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0108C" w14:textId="77777777" w:rsidR="00475614" w:rsidRPr="00D86720" w:rsidRDefault="00475614" w:rsidP="00205F23"/>
    <w:p w14:paraId="67D79ACE" w14:textId="77777777" w:rsidR="00475614" w:rsidRPr="00D86720" w:rsidRDefault="00475614" w:rsidP="00205F23"/>
    <w:p w14:paraId="555AC9C5" w14:textId="77777777" w:rsidR="00475614" w:rsidRPr="00D86720" w:rsidRDefault="00475614" w:rsidP="00205F23"/>
    <w:p w14:paraId="16FB6ADA" w14:textId="77777777" w:rsidR="00475614" w:rsidRPr="00D86720" w:rsidRDefault="00475614" w:rsidP="00205F23"/>
    <w:p w14:paraId="463EF055" w14:textId="77777777" w:rsidR="00475614" w:rsidRPr="00D86720" w:rsidRDefault="00475614" w:rsidP="00205F23"/>
    <w:p w14:paraId="7796BD20" w14:textId="77777777" w:rsidR="00475614" w:rsidRPr="00D86720" w:rsidRDefault="00475614" w:rsidP="00205F23"/>
    <w:p w14:paraId="6CE26311" w14:textId="77777777" w:rsidR="00475614" w:rsidRPr="00D86720" w:rsidRDefault="00475614" w:rsidP="00205F23"/>
    <w:p w14:paraId="43FF797D" w14:textId="77777777" w:rsidR="00475614" w:rsidRPr="00D86720" w:rsidRDefault="00475614" w:rsidP="00205F23"/>
    <w:p w14:paraId="3AE4830F" w14:textId="77777777" w:rsidR="00475614" w:rsidRPr="00D86720" w:rsidRDefault="00475614" w:rsidP="00205F23"/>
    <w:p w14:paraId="6B849756" w14:textId="77777777" w:rsidR="00475614" w:rsidRPr="00D86720" w:rsidRDefault="00475614" w:rsidP="00205F23"/>
    <w:p w14:paraId="58AEA39E" w14:textId="77777777" w:rsidR="00475614" w:rsidRPr="00D86720" w:rsidRDefault="00475614" w:rsidP="00205F23"/>
    <w:p w14:paraId="3EC7DB76" w14:textId="77777777" w:rsidR="00475614" w:rsidRPr="00D86720" w:rsidRDefault="00475614" w:rsidP="00205F23"/>
    <w:p w14:paraId="143B0966" w14:textId="77777777" w:rsidR="00475614" w:rsidRPr="00D86720" w:rsidRDefault="00475614" w:rsidP="00205F23"/>
    <w:p w14:paraId="37E44521" w14:textId="77777777" w:rsidR="00475614" w:rsidRPr="00D86720" w:rsidRDefault="00475614" w:rsidP="00205F23"/>
    <w:p w14:paraId="4B3CC9DF" w14:textId="77777777" w:rsidR="00475614" w:rsidRPr="00D86720" w:rsidRDefault="00475614" w:rsidP="00205F23"/>
    <w:p w14:paraId="76194367" w14:textId="77777777" w:rsidR="00475614" w:rsidRPr="00D86720" w:rsidRDefault="00475614" w:rsidP="00205F23"/>
    <w:p w14:paraId="423BCCFD" w14:textId="77777777" w:rsidR="00475614" w:rsidRPr="00D86720" w:rsidRDefault="00475614" w:rsidP="00205F23"/>
    <w:p w14:paraId="0B33E872" w14:textId="77777777" w:rsidR="00475614" w:rsidRPr="00D86720" w:rsidRDefault="00475614" w:rsidP="00205F23"/>
    <w:p w14:paraId="61690B6B" w14:textId="77777777" w:rsidR="00475614" w:rsidRPr="00D86720" w:rsidRDefault="00475614" w:rsidP="00205F23"/>
    <w:p w14:paraId="15E7F5F2" w14:textId="77777777" w:rsidR="00475614" w:rsidRPr="00D86720" w:rsidRDefault="00475614" w:rsidP="00205F23"/>
    <w:p w14:paraId="7ED2F1DE" w14:textId="77777777" w:rsidR="00475614" w:rsidRPr="00D86720" w:rsidRDefault="00475614" w:rsidP="00205F23"/>
    <w:p w14:paraId="7D95D13F" w14:textId="77777777" w:rsidR="00475614" w:rsidRPr="00D86720" w:rsidRDefault="00475614" w:rsidP="00205F23"/>
    <w:p w14:paraId="77896AF9" w14:textId="77777777" w:rsidR="00475614" w:rsidRPr="00D86720" w:rsidRDefault="00475614" w:rsidP="00205F23"/>
    <w:p w14:paraId="6DD9D3DB" w14:textId="77777777" w:rsidR="00475614" w:rsidRPr="00D86720" w:rsidRDefault="00475614" w:rsidP="00205F23">
      <w:pPr>
        <w:pStyle w:val="Title"/>
        <w:outlineLvl w:val="9"/>
      </w:pPr>
      <w:r w:rsidRPr="00D86720">
        <w:t>BIJLAGE I</w:t>
      </w:r>
    </w:p>
    <w:p w14:paraId="58A16D12" w14:textId="77777777" w:rsidR="00475614" w:rsidRPr="00D86720" w:rsidRDefault="00475614" w:rsidP="00205F23">
      <w:pPr>
        <w:pStyle w:val="NormalKeep"/>
      </w:pPr>
    </w:p>
    <w:p w14:paraId="43E236C3" w14:textId="77777777" w:rsidR="00475614" w:rsidRPr="00D86720" w:rsidRDefault="00475614" w:rsidP="00205F23">
      <w:pPr>
        <w:pStyle w:val="Heading1"/>
        <w:jc w:val="center"/>
      </w:pPr>
      <w:r w:rsidRPr="00D86720">
        <w:t>SAMENVATTING VAN DE PRODUCTKENMERKEN</w:t>
      </w:r>
    </w:p>
    <w:p w14:paraId="585BADE8" w14:textId="77777777" w:rsidR="00475614" w:rsidRPr="00D86720" w:rsidRDefault="00475614" w:rsidP="00205F23"/>
    <w:p w14:paraId="502B79AB" w14:textId="77777777" w:rsidR="00475614" w:rsidRPr="00D86720" w:rsidRDefault="00475614" w:rsidP="00205F23"/>
    <w:p w14:paraId="2EE76D8A" w14:textId="77777777" w:rsidR="00475614" w:rsidRDefault="00475614" w:rsidP="00205F23">
      <w:pPr>
        <w:pStyle w:val="Heading1"/>
      </w:pPr>
      <w:r w:rsidRPr="00D86720">
        <w:br w:type="page"/>
      </w:r>
    </w:p>
    <w:p w14:paraId="7F62077E" w14:textId="77777777" w:rsidR="00475614" w:rsidRPr="002635F9" w:rsidRDefault="00475614" w:rsidP="00205F23">
      <w:pPr>
        <w:pStyle w:val="NormalKeep"/>
        <w:ind w:left="567" w:hanging="567"/>
        <w:rPr>
          <w:b/>
          <w:bCs/>
        </w:rPr>
      </w:pPr>
      <w:r w:rsidRPr="002635F9">
        <w:rPr>
          <w:b/>
          <w:bCs/>
        </w:rPr>
        <w:lastRenderedPageBreak/>
        <w:t>1.</w:t>
      </w:r>
      <w:r w:rsidRPr="002635F9">
        <w:rPr>
          <w:b/>
          <w:bCs/>
        </w:rPr>
        <w:tab/>
        <w:t>NAAM VAN HET GENEESMIDDEL</w:t>
      </w:r>
    </w:p>
    <w:p w14:paraId="6EC66E19" w14:textId="77777777" w:rsidR="00475614" w:rsidRPr="00D86720" w:rsidRDefault="00475614" w:rsidP="00205F23">
      <w:pPr>
        <w:pStyle w:val="NormalKeep"/>
      </w:pPr>
    </w:p>
    <w:p w14:paraId="4D7AA2B4" w14:textId="77777777" w:rsidR="00475614" w:rsidRPr="00D86720" w:rsidRDefault="00475614" w:rsidP="00205F23">
      <w:pPr>
        <w:pStyle w:val="NormalKeep"/>
      </w:pPr>
      <w:r w:rsidRPr="00D86720">
        <w:t xml:space="preserve">Clopidogrel/Acetylsalicylzuur Viatris 75 mg/75 mg, </w:t>
      </w:r>
      <w:proofErr w:type="spellStart"/>
      <w:r w:rsidRPr="00D86720">
        <w:t>filmomhulde</w:t>
      </w:r>
      <w:proofErr w:type="spellEnd"/>
      <w:r w:rsidRPr="00D86720">
        <w:t xml:space="preserve"> tabletten</w:t>
      </w:r>
    </w:p>
    <w:p w14:paraId="74C0A356" w14:textId="77777777" w:rsidR="00475614" w:rsidRPr="00D86720" w:rsidRDefault="00475614" w:rsidP="00205F23">
      <w:r w:rsidRPr="00D86720">
        <w:t xml:space="preserve">Clopidogrel/Acetylsalicylzuur Viatris 75 mg/100 mg, </w:t>
      </w:r>
      <w:proofErr w:type="spellStart"/>
      <w:r w:rsidRPr="00D86720">
        <w:t>filmomhulde</w:t>
      </w:r>
      <w:proofErr w:type="spellEnd"/>
      <w:r w:rsidRPr="00D86720">
        <w:t xml:space="preserve"> tabletten</w:t>
      </w:r>
    </w:p>
    <w:p w14:paraId="1D47132E" w14:textId="77777777" w:rsidR="00475614" w:rsidRPr="00D86720" w:rsidRDefault="00475614" w:rsidP="00205F23"/>
    <w:p w14:paraId="4AB785C8" w14:textId="77777777" w:rsidR="00475614" w:rsidRPr="00D86720" w:rsidRDefault="00475614" w:rsidP="00205F23"/>
    <w:p w14:paraId="7D941ABA" w14:textId="77777777" w:rsidR="00475614" w:rsidRPr="002635F9" w:rsidRDefault="00475614" w:rsidP="00205F23">
      <w:pPr>
        <w:pStyle w:val="NormalKeep"/>
        <w:ind w:left="567" w:hanging="567"/>
        <w:rPr>
          <w:b/>
          <w:bCs/>
        </w:rPr>
      </w:pPr>
      <w:r w:rsidRPr="002635F9">
        <w:rPr>
          <w:b/>
          <w:bCs/>
        </w:rPr>
        <w:t>2.</w:t>
      </w:r>
      <w:r w:rsidRPr="002635F9">
        <w:rPr>
          <w:b/>
          <w:bCs/>
        </w:rPr>
        <w:tab/>
        <w:t>KWALITATIEVE EN KWANTITATIEVE SAMENSTELLING</w:t>
      </w:r>
    </w:p>
    <w:p w14:paraId="35D23FF1" w14:textId="77777777" w:rsidR="00475614" w:rsidRPr="00D86720" w:rsidRDefault="00475614" w:rsidP="00205F23">
      <w:pPr>
        <w:pStyle w:val="NormalKeep"/>
      </w:pPr>
    </w:p>
    <w:p w14:paraId="5DEBC974" w14:textId="77777777" w:rsidR="00475614" w:rsidRPr="00D86720" w:rsidRDefault="00475614" w:rsidP="00205F23">
      <w:pPr>
        <w:pStyle w:val="HeadingUnderlined"/>
      </w:pPr>
      <w:r w:rsidRPr="00D86720">
        <w:t xml:space="preserve">Clopidogrel/Acetylsalicylzuur Viatris 75 mg/75 mg </w:t>
      </w:r>
      <w:proofErr w:type="spellStart"/>
      <w:r w:rsidRPr="00D86720">
        <w:t>filmomhulde</w:t>
      </w:r>
      <w:proofErr w:type="spellEnd"/>
      <w:r w:rsidRPr="00D86720">
        <w:t xml:space="preserve"> tabletten</w:t>
      </w:r>
    </w:p>
    <w:p w14:paraId="399C5D3A" w14:textId="77777777" w:rsidR="00475614" w:rsidRPr="00D86720" w:rsidRDefault="00475614" w:rsidP="00205F23">
      <w:r w:rsidRPr="00D86720">
        <w:t xml:space="preserve">Elke </w:t>
      </w:r>
      <w:proofErr w:type="spellStart"/>
      <w:r w:rsidRPr="00D86720">
        <w:t>filmomhulde</w:t>
      </w:r>
      <w:proofErr w:type="spellEnd"/>
      <w:r w:rsidRPr="00D86720">
        <w:t xml:space="preserve"> tablet bevat 75 mg clopidogrel (als waterstofsulfaat) en 75 mg acetylsalicylzuur (ASA).</w:t>
      </w:r>
    </w:p>
    <w:p w14:paraId="3EB15E1A" w14:textId="77777777" w:rsidR="00475614" w:rsidRPr="00D86720" w:rsidRDefault="00475614" w:rsidP="00205F23"/>
    <w:p w14:paraId="3573D1BB" w14:textId="77777777" w:rsidR="00475614" w:rsidRPr="00D86720" w:rsidRDefault="00475614" w:rsidP="00205F23">
      <w:pPr>
        <w:pStyle w:val="HeadingUnderlinedEmphasis"/>
      </w:pPr>
      <w:proofErr w:type="spellStart"/>
      <w:r w:rsidRPr="00D86720">
        <w:t>Hul</w:t>
      </w:r>
      <w:r>
        <w:t>te</w:t>
      </w:r>
      <w:proofErr w:type="spellEnd"/>
      <w:r>
        <w:t xml:space="preserve"> la </w:t>
      </w:r>
      <w:proofErr w:type="spellStart"/>
      <w:r w:rsidRPr="00D86720">
        <w:t>pstoffen</w:t>
      </w:r>
      <w:proofErr w:type="spellEnd"/>
      <w:r w:rsidRPr="00D86720">
        <w:t xml:space="preserve"> met bekend effect</w:t>
      </w:r>
    </w:p>
    <w:p w14:paraId="3741B4F2" w14:textId="77777777" w:rsidR="00475614" w:rsidRPr="00D86720" w:rsidRDefault="00475614" w:rsidP="00205F23">
      <w:r w:rsidRPr="00D86720">
        <w:t xml:space="preserve">Elke </w:t>
      </w:r>
      <w:proofErr w:type="spellStart"/>
      <w:r w:rsidRPr="00D86720">
        <w:t>filmomhulde</w:t>
      </w:r>
      <w:proofErr w:type="spellEnd"/>
      <w:r w:rsidRPr="00D86720">
        <w:t xml:space="preserve"> tablet bevat 48 mg lactose.</w:t>
      </w:r>
    </w:p>
    <w:p w14:paraId="6EC782BA" w14:textId="77777777" w:rsidR="00475614" w:rsidRPr="00D86720" w:rsidRDefault="00475614" w:rsidP="00205F23"/>
    <w:p w14:paraId="76EEF91A" w14:textId="77777777" w:rsidR="00475614" w:rsidRPr="00D86720" w:rsidRDefault="00475614" w:rsidP="00205F23">
      <w:pPr>
        <w:pStyle w:val="HeadingUnderlined"/>
      </w:pPr>
      <w:r w:rsidRPr="00D86720">
        <w:t xml:space="preserve">Clopidogrel/Acetylsalicylzuur Viatris 75 mg/100 mg </w:t>
      </w:r>
      <w:proofErr w:type="spellStart"/>
      <w:r w:rsidRPr="00D86720">
        <w:t>filmomhulde</w:t>
      </w:r>
      <w:proofErr w:type="spellEnd"/>
      <w:r w:rsidRPr="00D86720">
        <w:t xml:space="preserve"> tabletten</w:t>
      </w:r>
    </w:p>
    <w:p w14:paraId="48D74B10" w14:textId="77777777" w:rsidR="00475614" w:rsidRPr="00D86720" w:rsidRDefault="00475614" w:rsidP="00205F23">
      <w:r w:rsidRPr="00D86720">
        <w:t xml:space="preserve">Elke </w:t>
      </w:r>
      <w:proofErr w:type="spellStart"/>
      <w:r w:rsidRPr="00D86720">
        <w:t>filmomhulde</w:t>
      </w:r>
      <w:proofErr w:type="spellEnd"/>
      <w:r w:rsidRPr="00D86720">
        <w:t xml:space="preserve"> tablet bevat 75 mg clopidogrel (als waterstofsulfaat) en 100 mg acetylsalicylzuur (ASA).</w:t>
      </w:r>
    </w:p>
    <w:p w14:paraId="06677EF4" w14:textId="77777777" w:rsidR="00475614" w:rsidRPr="00D86720" w:rsidRDefault="00475614" w:rsidP="00205F23"/>
    <w:p w14:paraId="4B7E1DD2" w14:textId="77777777" w:rsidR="00475614" w:rsidRPr="00D86720" w:rsidRDefault="00475614" w:rsidP="00205F23">
      <w:pPr>
        <w:pStyle w:val="HeadingUnderlinedEmphasis"/>
      </w:pPr>
      <w:r w:rsidRPr="00D86720">
        <w:t>Hulpstof(</w:t>
      </w:r>
      <w:proofErr w:type="spellStart"/>
      <w:r w:rsidRPr="00D86720">
        <w:t>fen</w:t>
      </w:r>
      <w:proofErr w:type="spellEnd"/>
      <w:r w:rsidRPr="00D86720">
        <w:t>) met bekend effect</w:t>
      </w:r>
    </w:p>
    <w:p w14:paraId="404AF08F" w14:textId="77777777" w:rsidR="00475614" w:rsidRPr="00D86720" w:rsidRDefault="00475614" w:rsidP="00205F23">
      <w:r w:rsidRPr="00D86720">
        <w:t xml:space="preserve">Elke </w:t>
      </w:r>
      <w:proofErr w:type="spellStart"/>
      <w:r w:rsidRPr="00D86720">
        <w:t>filmomhulde</w:t>
      </w:r>
      <w:proofErr w:type="spellEnd"/>
      <w:r w:rsidRPr="00D86720">
        <w:t xml:space="preserve"> tablet bevat 48 mg lactose en 0,81 mg </w:t>
      </w:r>
      <w:proofErr w:type="spellStart"/>
      <w:r w:rsidRPr="00D86720">
        <w:t>Allurarood</w:t>
      </w:r>
      <w:proofErr w:type="spellEnd"/>
      <w:r w:rsidRPr="00D86720">
        <w:t xml:space="preserve"> AC.</w:t>
      </w:r>
    </w:p>
    <w:p w14:paraId="15FB6DAD" w14:textId="77777777" w:rsidR="00475614" w:rsidRPr="00D86720" w:rsidRDefault="00475614" w:rsidP="00205F23"/>
    <w:p w14:paraId="69AB4383" w14:textId="77777777" w:rsidR="00475614" w:rsidRPr="00D86720" w:rsidRDefault="00475614" w:rsidP="00205F23">
      <w:r w:rsidRPr="00D86720">
        <w:t>Voor de volledige lijst van hulpstoffen, zie rubriek 6.1.</w:t>
      </w:r>
    </w:p>
    <w:p w14:paraId="6A49E53C" w14:textId="77777777" w:rsidR="00475614" w:rsidRPr="00D86720" w:rsidRDefault="00475614" w:rsidP="00205F23"/>
    <w:p w14:paraId="2FEC172C" w14:textId="77777777" w:rsidR="00475614" w:rsidRPr="00D86720" w:rsidRDefault="00475614" w:rsidP="00205F23"/>
    <w:p w14:paraId="0F41CDCD" w14:textId="77777777" w:rsidR="00475614" w:rsidRPr="002635F9" w:rsidRDefault="00475614" w:rsidP="00205F23">
      <w:pPr>
        <w:pStyle w:val="NormalKeep"/>
        <w:ind w:left="567" w:hanging="567"/>
        <w:rPr>
          <w:b/>
          <w:bCs/>
        </w:rPr>
      </w:pPr>
      <w:r w:rsidRPr="002635F9">
        <w:rPr>
          <w:b/>
          <w:bCs/>
        </w:rPr>
        <w:t>3.</w:t>
      </w:r>
      <w:r w:rsidRPr="002635F9">
        <w:rPr>
          <w:b/>
          <w:bCs/>
        </w:rPr>
        <w:tab/>
        <w:t>FARMACEUTISCHE VORM</w:t>
      </w:r>
    </w:p>
    <w:p w14:paraId="6A80EAA4" w14:textId="77777777" w:rsidR="00475614" w:rsidRPr="00D86720" w:rsidRDefault="00475614" w:rsidP="00205F23">
      <w:pPr>
        <w:pStyle w:val="NormalKeep"/>
      </w:pPr>
    </w:p>
    <w:p w14:paraId="6EB6861E" w14:textId="77777777" w:rsidR="00475614" w:rsidRPr="00D86720" w:rsidRDefault="00475614" w:rsidP="00205F23">
      <w:proofErr w:type="spellStart"/>
      <w:r w:rsidRPr="00D86720">
        <w:t>Filmomhulde</w:t>
      </w:r>
      <w:proofErr w:type="spellEnd"/>
      <w:r w:rsidRPr="00D86720">
        <w:t xml:space="preserve"> tablet (tablet)</w:t>
      </w:r>
    </w:p>
    <w:p w14:paraId="6B44265B" w14:textId="77777777" w:rsidR="00475614" w:rsidRPr="00D86720" w:rsidRDefault="00475614" w:rsidP="00205F23"/>
    <w:p w14:paraId="30805BD5" w14:textId="77777777" w:rsidR="00475614" w:rsidRPr="00D86720" w:rsidRDefault="00475614" w:rsidP="00205F23">
      <w:pPr>
        <w:pStyle w:val="HeadingUnderlined"/>
      </w:pPr>
      <w:r w:rsidRPr="00D86720">
        <w:t xml:space="preserve">Clopidogrel/Acetylsalicylzuur Viatris 75 mg/75 mg </w:t>
      </w:r>
      <w:proofErr w:type="spellStart"/>
      <w:r w:rsidRPr="00D86720">
        <w:t>filmomhulde</w:t>
      </w:r>
      <w:proofErr w:type="spellEnd"/>
      <w:r w:rsidRPr="00D86720">
        <w:t xml:space="preserve"> tabletten</w:t>
      </w:r>
    </w:p>
    <w:p w14:paraId="474FCE13" w14:textId="77777777" w:rsidR="00475614" w:rsidRPr="00D86720" w:rsidRDefault="00475614" w:rsidP="00205F23">
      <w:r w:rsidRPr="00D86720">
        <w:t xml:space="preserve">Gele, ovale, biconvexe </w:t>
      </w:r>
      <w:proofErr w:type="spellStart"/>
      <w:r w:rsidRPr="00D86720">
        <w:t>filmomhulde</w:t>
      </w:r>
      <w:proofErr w:type="spellEnd"/>
      <w:r w:rsidRPr="00D86720">
        <w:t xml:space="preserve"> tabletten van ongeveer 14,5 mm × 7,4 mm, waarop ‘CA2’ aan de ene zijde is weergegeven en </w:t>
      </w:r>
      <w:proofErr w:type="spellStart"/>
      <w:r w:rsidRPr="00D86720">
        <w:t>‘M</w:t>
      </w:r>
      <w:proofErr w:type="spellEnd"/>
      <w:r w:rsidRPr="00D86720">
        <w:t>’ aan de andere zijde.</w:t>
      </w:r>
    </w:p>
    <w:p w14:paraId="5BA1849E" w14:textId="77777777" w:rsidR="00475614" w:rsidRPr="00D86720" w:rsidRDefault="00475614" w:rsidP="00205F23"/>
    <w:p w14:paraId="5E6999CF" w14:textId="77777777" w:rsidR="00475614" w:rsidRPr="00D86720" w:rsidRDefault="00475614" w:rsidP="00205F23">
      <w:pPr>
        <w:pStyle w:val="HeadingUnderlined"/>
      </w:pPr>
      <w:r w:rsidRPr="00D86720">
        <w:t xml:space="preserve">Clopidogrel/Acetylsalicylzuur Viatris 75 mg/100 mg </w:t>
      </w:r>
      <w:proofErr w:type="spellStart"/>
      <w:r w:rsidRPr="00D86720">
        <w:t>filmomhulde</w:t>
      </w:r>
      <w:proofErr w:type="spellEnd"/>
      <w:r w:rsidRPr="00D86720">
        <w:t xml:space="preserve"> tabletten</w:t>
      </w:r>
    </w:p>
    <w:p w14:paraId="143E7012" w14:textId="77777777" w:rsidR="00475614" w:rsidRPr="00D86720" w:rsidRDefault="00475614" w:rsidP="00205F23">
      <w:r w:rsidRPr="00D86720">
        <w:t xml:space="preserve">Roze, ovale, biconvexe </w:t>
      </w:r>
      <w:proofErr w:type="spellStart"/>
      <w:r w:rsidRPr="00D86720">
        <w:t>filmomhulde</w:t>
      </w:r>
      <w:proofErr w:type="spellEnd"/>
      <w:r w:rsidRPr="00D86720">
        <w:t xml:space="preserve"> tabletten van ongeveer 14,8 mm × 7,8 mm, waarop ‘CA3’ aan de ene zijde is weergegeven en </w:t>
      </w:r>
      <w:proofErr w:type="spellStart"/>
      <w:r w:rsidRPr="00D86720">
        <w:t>‘M</w:t>
      </w:r>
      <w:proofErr w:type="spellEnd"/>
      <w:r w:rsidRPr="00D86720">
        <w:t>’ aan de andere zijde.</w:t>
      </w:r>
    </w:p>
    <w:p w14:paraId="3A5E1C29" w14:textId="77777777" w:rsidR="00475614" w:rsidRPr="00D86720" w:rsidRDefault="00475614" w:rsidP="00205F23"/>
    <w:p w14:paraId="476B1E85" w14:textId="77777777" w:rsidR="00475614" w:rsidRPr="00D86720" w:rsidRDefault="00475614" w:rsidP="00205F23"/>
    <w:p w14:paraId="737EB50C" w14:textId="77777777" w:rsidR="00475614" w:rsidRPr="002635F9" w:rsidRDefault="00475614" w:rsidP="00205F23">
      <w:pPr>
        <w:pStyle w:val="NormalKeep"/>
        <w:ind w:left="567" w:hanging="567"/>
        <w:rPr>
          <w:b/>
          <w:bCs/>
        </w:rPr>
      </w:pPr>
      <w:r w:rsidRPr="002635F9">
        <w:rPr>
          <w:b/>
          <w:bCs/>
        </w:rPr>
        <w:t>4.</w:t>
      </w:r>
      <w:r w:rsidRPr="002635F9">
        <w:rPr>
          <w:b/>
          <w:bCs/>
        </w:rPr>
        <w:tab/>
        <w:t>KLINISCHE GEGEVENS</w:t>
      </w:r>
    </w:p>
    <w:p w14:paraId="5EF47A4E" w14:textId="77777777" w:rsidR="00475614" w:rsidRPr="00D86720" w:rsidRDefault="00475614" w:rsidP="00205F23">
      <w:pPr>
        <w:pStyle w:val="NormalKeep"/>
      </w:pPr>
    </w:p>
    <w:p w14:paraId="6404E05E" w14:textId="77777777" w:rsidR="00475614" w:rsidRPr="002635F9" w:rsidRDefault="00475614" w:rsidP="00205F23">
      <w:pPr>
        <w:pStyle w:val="NormalKeep"/>
        <w:ind w:left="567" w:hanging="567"/>
        <w:rPr>
          <w:b/>
          <w:bCs/>
        </w:rPr>
      </w:pPr>
      <w:r w:rsidRPr="002635F9">
        <w:rPr>
          <w:b/>
          <w:bCs/>
        </w:rPr>
        <w:t>4.1</w:t>
      </w:r>
      <w:r w:rsidRPr="002635F9">
        <w:rPr>
          <w:b/>
          <w:bCs/>
        </w:rPr>
        <w:tab/>
        <w:t>Therapeutische indicaties</w:t>
      </w:r>
    </w:p>
    <w:p w14:paraId="2A2074C7" w14:textId="77777777" w:rsidR="00475614" w:rsidRPr="00D86720" w:rsidRDefault="00475614" w:rsidP="00205F23">
      <w:pPr>
        <w:pStyle w:val="NormalKeep"/>
      </w:pPr>
    </w:p>
    <w:p w14:paraId="3A2CCF15" w14:textId="77777777" w:rsidR="00475614" w:rsidRPr="00D86720" w:rsidRDefault="00475614" w:rsidP="00205F23">
      <w:pPr>
        <w:pStyle w:val="NormalKeep"/>
      </w:pPr>
      <w:r w:rsidRPr="00D86720">
        <w:t>Clopidogrel/Acetylsalicylzuur Viatris is geïndiceerd voor de secundaire profylaxe van atherotrombotische fenomenen bij volwassen patiënten die reeds clopidogrel en acetylsalicylzuur (ASA) innemen. Clopidogrel/Acetylsalicylzuur Viatris is een combinatiegeneesmiddel in een vaste dosis voor voortzetting van de behandeling bij:</w:t>
      </w:r>
    </w:p>
    <w:p w14:paraId="64113BD5" w14:textId="77777777" w:rsidR="00475614" w:rsidRPr="00D86720" w:rsidRDefault="00475614" w:rsidP="00205F23">
      <w:pPr>
        <w:pStyle w:val="NormalKeep"/>
      </w:pPr>
    </w:p>
    <w:p w14:paraId="0431471B" w14:textId="77777777" w:rsidR="00475614" w:rsidRPr="00D86720" w:rsidRDefault="00475614" w:rsidP="00205F23">
      <w:pPr>
        <w:pStyle w:val="Bullet"/>
      </w:pPr>
      <w:r w:rsidRPr="00D86720">
        <w:t>acuut coronair syndroom zonder ST-segmentstijging (instabiele angina of myocardinfarct zonder Q</w:t>
      </w:r>
      <w:r w:rsidRPr="00D86720">
        <w:noBreakHyphen/>
        <w:t>golf), met inbegrip van patiënten die een plaatsing van een stent ondergaan na een percutane coronaire interventie;</w:t>
      </w:r>
    </w:p>
    <w:p w14:paraId="7181796C" w14:textId="77777777" w:rsidR="00475614" w:rsidRPr="00D86720" w:rsidRDefault="00475614" w:rsidP="00205F23">
      <w:pPr>
        <w:pStyle w:val="Bullet"/>
      </w:pPr>
      <w:r w:rsidRPr="00D86720">
        <w:t xml:space="preserve">acuut myocardinfarct met ST-segmentstijging in medisch behandelde patiënten die geschikt zijn voor </w:t>
      </w:r>
      <w:proofErr w:type="spellStart"/>
      <w:r w:rsidRPr="00D86720">
        <w:t>trombolytische</w:t>
      </w:r>
      <w:proofErr w:type="spellEnd"/>
      <w:r w:rsidRPr="00D86720">
        <w:t xml:space="preserve"> therapie.</w:t>
      </w:r>
    </w:p>
    <w:p w14:paraId="0F1C214B" w14:textId="77777777" w:rsidR="00475614" w:rsidRPr="00D86720" w:rsidRDefault="00475614" w:rsidP="00205F23"/>
    <w:p w14:paraId="4535F3DE" w14:textId="77777777" w:rsidR="00475614" w:rsidRPr="00D86720" w:rsidRDefault="00475614" w:rsidP="00205F23">
      <w:r w:rsidRPr="00D86720">
        <w:t>Voor verdere informatie zie rubriek 5.1.</w:t>
      </w:r>
    </w:p>
    <w:p w14:paraId="41D95946" w14:textId="77777777" w:rsidR="00475614" w:rsidRPr="00D86720" w:rsidRDefault="00475614" w:rsidP="00205F23"/>
    <w:p w14:paraId="4A42B329" w14:textId="77777777" w:rsidR="00475614" w:rsidRPr="002635F9" w:rsidRDefault="00475614" w:rsidP="00205F23">
      <w:pPr>
        <w:pStyle w:val="NormalKeep"/>
        <w:ind w:left="567" w:hanging="567"/>
        <w:rPr>
          <w:b/>
          <w:bCs/>
        </w:rPr>
      </w:pPr>
      <w:r w:rsidRPr="002635F9">
        <w:rPr>
          <w:b/>
          <w:bCs/>
        </w:rPr>
        <w:lastRenderedPageBreak/>
        <w:t>4.2</w:t>
      </w:r>
      <w:r w:rsidRPr="002635F9">
        <w:rPr>
          <w:b/>
          <w:bCs/>
        </w:rPr>
        <w:tab/>
        <w:t>Dosering en wijze van toediening</w:t>
      </w:r>
    </w:p>
    <w:p w14:paraId="7BE018D6" w14:textId="77777777" w:rsidR="00475614" w:rsidRPr="00D86720" w:rsidRDefault="00475614" w:rsidP="00205F23">
      <w:pPr>
        <w:pStyle w:val="NormalKeep"/>
      </w:pPr>
    </w:p>
    <w:p w14:paraId="5F25CDFD" w14:textId="77777777" w:rsidR="00475614" w:rsidRPr="00D86720" w:rsidRDefault="00475614" w:rsidP="00205F23">
      <w:pPr>
        <w:pStyle w:val="HeadingUnderlined"/>
      </w:pPr>
      <w:r w:rsidRPr="00D86720">
        <w:t>Dosering</w:t>
      </w:r>
    </w:p>
    <w:p w14:paraId="485C53AD" w14:textId="77777777" w:rsidR="00475614" w:rsidRPr="00D86720" w:rsidRDefault="00475614" w:rsidP="00205F23">
      <w:pPr>
        <w:pStyle w:val="NormalKeep"/>
      </w:pPr>
    </w:p>
    <w:p w14:paraId="1902FBDA" w14:textId="77777777" w:rsidR="00475614" w:rsidRPr="00D86720" w:rsidRDefault="00475614" w:rsidP="00205F23">
      <w:pPr>
        <w:pStyle w:val="HeadingEmphasis"/>
      </w:pPr>
      <w:r w:rsidRPr="00D86720">
        <w:t>Volwassenen en ouderen</w:t>
      </w:r>
    </w:p>
    <w:p w14:paraId="2284922B" w14:textId="77777777" w:rsidR="00475614" w:rsidRPr="00D86720" w:rsidRDefault="00475614" w:rsidP="00205F23">
      <w:pPr>
        <w:pStyle w:val="NormalKeep"/>
      </w:pPr>
    </w:p>
    <w:p w14:paraId="52E84965" w14:textId="77777777" w:rsidR="00475614" w:rsidRPr="00D86720" w:rsidRDefault="00475614" w:rsidP="00205F23">
      <w:pPr>
        <w:pStyle w:val="HeadingUnderlined"/>
      </w:pPr>
      <w:r w:rsidRPr="00D86720">
        <w:t xml:space="preserve">Clopidogrel/Acetylsalicylzuur Viatris 75 mg/75 mg </w:t>
      </w:r>
      <w:proofErr w:type="spellStart"/>
      <w:r w:rsidRPr="00D86720">
        <w:t>filmomhulde</w:t>
      </w:r>
      <w:proofErr w:type="spellEnd"/>
      <w:r w:rsidRPr="00D86720">
        <w:t xml:space="preserve"> tabletten</w:t>
      </w:r>
    </w:p>
    <w:p w14:paraId="3454965D" w14:textId="77777777" w:rsidR="00475614" w:rsidRPr="00D86720" w:rsidRDefault="00475614" w:rsidP="00205F23">
      <w:r w:rsidRPr="00D86720">
        <w:t>Clopidogrel/Acetylsalicylzuur Viatris dient in een eenmaal daagse dosis van 75 mg/75 mg te worden gegeven.</w:t>
      </w:r>
    </w:p>
    <w:p w14:paraId="2C192C21" w14:textId="77777777" w:rsidR="00475614" w:rsidRPr="00D86720" w:rsidRDefault="00475614" w:rsidP="00205F23"/>
    <w:p w14:paraId="5CBEA642" w14:textId="77777777" w:rsidR="00475614" w:rsidRPr="00D86720" w:rsidRDefault="00475614" w:rsidP="00205F23">
      <w:pPr>
        <w:pStyle w:val="HeadingUnderlined"/>
      </w:pPr>
      <w:r w:rsidRPr="00D86720">
        <w:t xml:space="preserve">Clopidogrel/Acetylsalicylzuur Viatris 75 mg/100 mg </w:t>
      </w:r>
      <w:proofErr w:type="spellStart"/>
      <w:r w:rsidRPr="00D86720">
        <w:t>filmomhulde</w:t>
      </w:r>
      <w:proofErr w:type="spellEnd"/>
      <w:r w:rsidRPr="00D86720">
        <w:t xml:space="preserve"> tabletten</w:t>
      </w:r>
    </w:p>
    <w:p w14:paraId="18FD1BA1" w14:textId="77777777" w:rsidR="00475614" w:rsidRPr="00D86720" w:rsidRDefault="00475614" w:rsidP="00205F23">
      <w:r w:rsidRPr="00D86720">
        <w:t>Clopidogrel/Acetylsalicylzuur Viatris dient in een eenmaal daagse dosis van 75 mg/100 mg te worden gegeven.</w:t>
      </w:r>
    </w:p>
    <w:p w14:paraId="4119A74F" w14:textId="77777777" w:rsidR="00475614" w:rsidRPr="00D86720" w:rsidRDefault="00475614" w:rsidP="00205F23"/>
    <w:p w14:paraId="103467E8" w14:textId="77777777" w:rsidR="00475614" w:rsidRPr="00D86720" w:rsidRDefault="00475614" w:rsidP="00205F23">
      <w:r w:rsidRPr="00D86720">
        <w:t>Clopidogrel/Acetylsalicylzuur Viatris vaste-dosis combinatie wordt gebruikt na het instellen van de behandeling met clopidogrel en ASA, beide apart toegediend, en vervangt de apart toegediende clopidogrel en ASA.</w:t>
      </w:r>
    </w:p>
    <w:p w14:paraId="4582D977" w14:textId="77777777" w:rsidR="00475614" w:rsidRPr="00D86720" w:rsidRDefault="00475614" w:rsidP="00205F23"/>
    <w:p w14:paraId="47DD8E2F" w14:textId="77777777" w:rsidR="00475614" w:rsidRPr="005F6EF1" w:rsidRDefault="00475614" w:rsidP="00205F23">
      <w:pPr>
        <w:pStyle w:val="Bullet"/>
      </w:pPr>
      <w:r w:rsidRPr="00D86720">
        <w:rPr>
          <w:rStyle w:val="Emphasis"/>
        </w:rPr>
        <w:t>Bij patiënten met een acuut coronair syndroom zonder ST-segmentstijging</w:t>
      </w:r>
      <w:r w:rsidRPr="00D86720">
        <w:rPr>
          <w:i/>
        </w:rPr>
        <w:t xml:space="preserve"> </w:t>
      </w:r>
      <w:r w:rsidRPr="00D86720">
        <w:t>(instabiele angina of myocardinfarct zonder Q</w:t>
      </w:r>
      <w:r w:rsidRPr="00D86720">
        <w:noBreakHyphen/>
        <w:t>golf): de optimale behandelingsduur is nog niet formeel vastgesteld. Gegevens uit klinische studies ondersteunen een gebruik gaande tot 12 maanden, en het maximale voordeel werd vastgesteld na 3 maanden (zie rubriek 5.1). Als het gebruik van Clopidogrel/Acetylsalicylzuur Viatris wordt stopgezet, kunnen de patiënten baat hebben bij de voorzetting van één plaatjesaggregatieremmer.</w:t>
      </w:r>
    </w:p>
    <w:p w14:paraId="19A486C1" w14:textId="77777777" w:rsidR="00475614" w:rsidRPr="005F6EF1" w:rsidRDefault="00475614" w:rsidP="00205F23">
      <w:pPr>
        <w:pStyle w:val="Bullet"/>
        <w:numPr>
          <w:ilvl w:val="0"/>
          <w:numId w:val="0"/>
        </w:numPr>
        <w:ind w:left="562" w:hanging="562"/>
      </w:pPr>
    </w:p>
    <w:p w14:paraId="57D2603F" w14:textId="77777777" w:rsidR="00475614" w:rsidRPr="00D86720" w:rsidRDefault="00475614" w:rsidP="00205F23">
      <w:pPr>
        <w:pStyle w:val="Bullet"/>
      </w:pPr>
      <w:r w:rsidRPr="00D86720">
        <w:rPr>
          <w:rStyle w:val="Emphasis"/>
        </w:rPr>
        <w:t>Bij patiënten met een acuut myocardinfarct met ST-segmentstijging:</w:t>
      </w:r>
      <w:r w:rsidRPr="00D86720">
        <w:t xml:space="preserve"> de behandeling dient zo vroeg mogelijk te worden gestart na waarneming van de symptomen en minimaal vier weken te worden voortgezet. Het voordeel van de combinatie van clopidogrel met ASA voor een periode langer dan vier weken is in dit verband niet onderzocht (zie rubriek 5.1). Als het gebruik van Clopidogrel/Acetylsalicylzuur Viatris wordt stopgezet, kunnen de patiënten baat hebben bij de voorzetting van één plaatjesaggregatieremmer.</w:t>
      </w:r>
    </w:p>
    <w:p w14:paraId="3CC32B53" w14:textId="77777777" w:rsidR="00475614" w:rsidRPr="00D86720" w:rsidRDefault="00475614" w:rsidP="00205F23"/>
    <w:p w14:paraId="2661F236" w14:textId="77777777" w:rsidR="00475614" w:rsidRPr="00D86720" w:rsidRDefault="00475614" w:rsidP="00205F23">
      <w:pPr>
        <w:pStyle w:val="NormalKeep"/>
      </w:pPr>
      <w:r w:rsidRPr="00D86720">
        <w:t>Als een dosis vergeten wordt:</w:t>
      </w:r>
    </w:p>
    <w:p w14:paraId="1695BA0B" w14:textId="77777777" w:rsidR="00475614" w:rsidRPr="00D86720" w:rsidRDefault="00475614" w:rsidP="00205F23">
      <w:pPr>
        <w:pStyle w:val="Bullet-"/>
      </w:pPr>
      <w:r w:rsidRPr="00D86720">
        <w:t>Binnen 12 uur na het gewone geplande tijdstip: de patiënten moeten de dosis onmiddellijk innemen en daarna de volgende dosis op het gewone geplande tijdstip innemen.</w:t>
      </w:r>
    </w:p>
    <w:p w14:paraId="090EE2DC" w14:textId="77777777" w:rsidR="00475614" w:rsidRPr="00D86720" w:rsidRDefault="00475614" w:rsidP="00205F23">
      <w:pPr>
        <w:pStyle w:val="Bullet-"/>
      </w:pPr>
      <w:r w:rsidRPr="00D86720">
        <w:t>Gedurende meer dan 12 uur: de patiënten moeten de volgende dosis op het gewone geplande tijdstip innemen en mogen de dosis niet verdubbelen.</w:t>
      </w:r>
    </w:p>
    <w:p w14:paraId="1B21C181" w14:textId="77777777" w:rsidR="00475614" w:rsidRPr="00D86720" w:rsidRDefault="00475614" w:rsidP="00205F23"/>
    <w:p w14:paraId="79093273" w14:textId="77777777" w:rsidR="00475614" w:rsidRPr="00D86720" w:rsidRDefault="00475614" w:rsidP="00205F23">
      <w:pPr>
        <w:pStyle w:val="HeadingEmphasis"/>
      </w:pPr>
      <w:r w:rsidRPr="00D86720">
        <w:t>Pediatrische patiënten</w:t>
      </w:r>
    </w:p>
    <w:p w14:paraId="70E155A5" w14:textId="77777777" w:rsidR="00475614" w:rsidRPr="00D86720" w:rsidRDefault="00475614" w:rsidP="00205F23">
      <w:r w:rsidRPr="00D86720">
        <w:t>De veiligheid en werkzaamheid van clopidogrel/acetylsalicylzuur zijn niet vastgesteld bij kinderen en adolescenten jonger dan 18 jaar. Clopidogrel/Acetylsalicylzuur Viatris wordt niet aanbevolen bij deze populatie.</w:t>
      </w:r>
    </w:p>
    <w:p w14:paraId="0F9F7C20" w14:textId="77777777" w:rsidR="00475614" w:rsidRPr="00D86720" w:rsidRDefault="00475614" w:rsidP="00205F23"/>
    <w:p w14:paraId="7469A1BA" w14:textId="77777777" w:rsidR="00475614" w:rsidRPr="00D86720" w:rsidRDefault="00475614" w:rsidP="00205F23">
      <w:pPr>
        <w:pStyle w:val="HeadingEmphasis"/>
      </w:pPr>
      <w:r w:rsidRPr="00D86720">
        <w:t>Nierfunctiestoornis</w:t>
      </w:r>
    </w:p>
    <w:p w14:paraId="136E4F10" w14:textId="77777777" w:rsidR="00475614" w:rsidRPr="00D86720" w:rsidRDefault="00475614" w:rsidP="00205F23">
      <w:r w:rsidRPr="00D86720">
        <w:t>Clopidogrel/Acetylsalicylzuur Viatris mag niet gebruikt worden bij patiënten met ernstige nierfunctiestoornis (zie rubriek 4.3). De therapeutische ervaring is beperkt bij patiënten met lichte tot matige nierfunctiestoornis (zie rubriek 4.4). Bijgevolg moet Clopidogrel/Acetylsalicylzuur Viatris met voorzichtigheid gebruikt worden bij deze patiënten.</w:t>
      </w:r>
    </w:p>
    <w:p w14:paraId="09DBE146" w14:textId="77777777" w:rsidR="00475614" w:rsidRPr="00D86720" w:rsidRDefault="00475614" w:rsidP="00205F23"/>
    <w:p w14:paraId="535DE058" w14:textId="77777777" w:rsidR="00475614" w:rsidRPr="00D86720" w:rsidRDefault="00475614" w:rsidP="00205F23">
      <w:pPr>
        <w:pStyle w:val="HeadingEmphasis"/>
      </w:pPr>
      <w:r w:rsidRPr="00D86720">
        <w:t>Leverfunctiestoornis</w:t>
      </w:r>
    </w:p>
    <w:p w14:paraId="5374665C" w14:textId="77777777" w:rsidR="00475614" w:rsidRPr="00D86720" w:rsidRDefault="00475614" w:rsidP="00205F23">
      <w:r w:rsidRPr="00D86720">
        <w:t xml:space="preserve">Clopidogrel/Acetylsalicylzuur Viatris mag niet gebruikt worden bij patiënten met ernstige leverfunctiestoornis (zie rubriek 4.3). De therapeutische ervaring is beperkt bij patiënten met een matig e leverziekte die </w:t>
      </w:r>
      <w:proofErr w:type="spellStart"/>
      <w:r w:rsidRPr="00D86720">
        <w:t>bloedingsdiathesen</w:t>
      </w:r>
      <w:proofErr w:type="spellEnd"/>
      <w:r w:rsidRPr="00D86720">
        <w:t xml:space="preserve"> hebben (zie rubriek 4.4). Bijgevolg moet Clopidogrel/Acetylsalicylzuur Viatris met voorzichtigheid gebruikt worden bij deze patiënten.</w:t>
      </w:r>
    </w:p>
    <w:p w14:paraId="3387C1D2" w14:textId="77777777" w:rsidR="00475614" w:rsidRPr="00D86720" w:rsidRDefault="00475614" w:rsidP="00205F23"/>
    <w:p w14:paraId="7A236C6D" w14:textId="77777777" w:rsidR="00475614" w:rsidRPr="00D86720" w:rsidRDefault="00475614" w:rsidP="00205F23">
      <w:pPr>
        <w:pStyle w:val="HeadingUnderlined"/>
      </w:pPr>
      <w:r w:rsidRPr="00D86720">
        <w:lastRenderedPageBreak/>
        <w:t>Wijze van toediening</w:t>
      </w:r>
    </w:p>
    <w:p w14:paraId="3C039B51" w14:textId="77777777" w:rsidR="00475614" w:rsidRPr="00D86720" w:rsidRDefault="00475614" w:rsidP="00205F23">
      <w:pPr>
        <w:pStyle w:val="NormalKeep"/>
      </w:pPr>
      <w:r w:rsidRPr="00D86720">
        <w:t>Voor oraal gebruik.</w:t>
      </w:r>
    </w:p>
    <w:p w14:paraId="716A46DE" w14:textId="77777777" w:rsidR="00475614" w:rsidRPr="00D86720" w:rsidRDefault="00475614" w:rsidP="00205F23">
      <w:r w:rsidRPr="00D86720">
        <w:t>Mag toegediend worden met of zonder voedsel.</w:t>
      </w:r>
    </w:p>
    <w:p w14:paraId="152DA7B0" w14:textId="77777777" w:rsidR="00475614" w:rsidRPr="00D86720" w:rsidRDefault="00475614" w:rsidP="00205F23"/>
    <w:p w14:paraId="1386DA4A" w14:textId="77777777" w:rsidR="00475614" w:rsidRPr="002635F9" w:rsidRDefault="00475614" w:rsidP="00205F23">
      <w:pPr>
        <w:pStyle w:val="NormalKeep"/>
        <w:ind w:left="567" w:hanging="567"/>
        <w:rPr>
          <w:b/>
          <w:bCs/>
        </w:rPr>
      </w:pPr>
      <w:r w:rsidRPr="002635F9">
        <w:rPr>
          <w:b/>
          <w:bCs/>
        </w:rPr>
        <w:t>4.3</w:t>
      </w:r>
      <w:r w:rsidRPr="002635F9">
        <w:rPr>
          <w:b/>
          <w:bCs/>
        </w:rPr>
        <w:tab/>
        <w:t>Contra-indicaties</w:t>
      </w:r>
    </w:p>
    <w:p w14:paraId="37710A12" w14:textId="77777777" w:rsidR="00475614" w:rsidRPr="00D86720" w:rsidRDefault="00475614" w:rsidP="00205F23">
      <w:pPr>
        <w:pStyle w:val="NormalKeep"/>
      </w:pPr>
    </w:p>
    <w:p w14:paraId="069C2F6E" w14:textId="77777777" w:rsidR="00475614" w:rsidRPr="00D86720" w:rsidRDefault="00475614" w:rsidP="00205F23">
      <w:pPr>
        <w:pStyle w:val="NormalKeep"/>
      </w:pPr>
      <w:r w:rsidRPr="00D86720">
        <w:t>Omwille van de aanwezigheid van beide componenten van het geneesmiddel is Clopidogrel/Acetylsalicylzuur Viatris gecontra-indiceerd in geval van:</w:t>
      </w:r>
    </w:p>
    <w:p w14:paraId="30D44F1A" w14:textId="77777777" w:rsidR="00475614" w:rsidRPr="00D86720" w:rsidRDefault="00475614" w:rsidP="00205F23">
      <w:pPr>
        <w:pStyle w:val="NormalKeep"/>
      </w:pPr>
    </w:p>
    <w:p w14:paraId="5BEB5E80" w14:textId="77777777" w:rsidR="00475614" w:rsidRPr="00D86720" w:rsidRDefault="00475614" w:rsidP="00205F23">
      <w:pPr>
        <w:pStyle w:val="Bullet"/>
        <w:keepNext/>
      </w:pPr>
      <w:r w:rsidRPr="00D86720">
        <w:t>overgevoeligheid voor de werkzame stoffen of voor een van de in rubriek 6.1 vermelde hulpstoffen;</w:t>
      </w:r>
    </w:p>
    <w:p w14:paraId="6F954E55" w14:textId="77777777" w:rsidR="00475614" w:rsidRPr="00D86720" w:rsidRDefault="00475614" w:rsidP="00205F23">
      <w:pPr>
        <w:pStyle w:val="Bullet"/>
        <w:keepNext/>
      </w:pPr>
      <w:r w:rsidRPr="00D86720">
        <w:t>ernstige leverfunctiestoornis;</w:t>
      </w:r>
    </w:p>
    <w:p w14:paraId="4DEAFA0E" w14:textId="77777777" w:rsidR="00475614" w:rsidRPr="00D86720" w:rsidRDefault="00475614" w:rsidP="00205F23">
      <w:pPr>
        <w:pStyle w:val="Bullet"/>
      </w:pPr>
      <w:r w:rsidRPr="00D86720">
        <w:t>actieve pathologische bloedingen, zoals een ulcus pepticum of een intracraniale bloeding.</w:t>
      </w:r>
    </w:p>
    <w:p w14:paraId="4A87C992" w14:textId="77777777" w:rsidR="00475614" w:rsidRPr="00D86720" w:rsidRDefault="00475614" w:rsidP="00205F23"/>
    <w:p w14:paraId="564CC1C0" w14:textId="77777777" w:rsidR="00475614" w:rsidRPr="00D86720" w:rsidRDefault="00475614" w:rsidP="00205F23">
      <w:pPr>
        <w:pStyle w:val="NormalKeep"/>
      </w:pPr>
      <w:r w:rsidRPr="00D86720">
        <w:t>Omwille van de aanwezigheid van ASA is het bovendien gecontra-indiceerd bij:</w:t>
      </w:r>
    </w:p>
    <w:p w14:paraId="59B1C92D" w14:textId="77777777" w:rsidR="00475614" w:rsidRPr="00D86720" w:rsidRDefault="00475614" w:rsidP="00205F23">
      <w:pPr>
        <w:pStyle w:val="Bullet"/>
        <w:ind w:left="567" w:hanging="567"/>
      </w:pPr>
      <w:r w:rsidRPr="00D86720">
        <w:t>overgevoeligheid voor niet-</w:t>
      </w:r>
      <w:proofErr w:type="spellStart"/>
      <w:r w:rsidRPr="00D86720">
        <w:t>steroïdale</w:t>
      </w:r>
      <w:proofErr w:type="spellEnd"/>
      <w:r w:rsidRPr="00D86720">
        <w:t xml:space="preserve"> anti-inflammatoire middelen (</w:t>
      </w:r>
      <w:proofErr w:type="spellStart"/>
      <w:r w:rsidRPr="00D86720">
        <w:t>NSAID’s</w:t>
      </w:r>
      <w:proofErr w:type="spellEnd"/>
      <w:r w:rsidRPr="00D86720">
        <w:t xml:space="preserve">) en syndroom van astma, rinitis en neuspoliepen. Patiënten met vooraf bestaande </w:t>
      </w:r>
      <w:proofErr w:type="spellStart"/>
      <w:r w:rsidRPr="00D86720">
        <w:t>mastocytose</w:t>
      </w:r>
      <w:proofErr w:type="spellEnd"/>
      <w:r w:rsidRPr="00D86720">
        <w:t xml:space="preserve"> bij wie het gebruik van acetylsalicylzuur ernstige overgevoeligheidsreacties kan uitlokken (waaronder </w:t>
      </w:r>
      <w:proofErr w:type="spellStart"/>
      <w:r w:rsidRPr="00D86720">
        <w:t>circulatoire</w:t>
      </w:r>
      <w:proofErr w:type="spellEnd"/>
      <w:r w:rsidRPr="00D86720">
        <w:t xml:space="preserve"> shock met flushing, hypotensie, tachycardie en braken);</w:t>
      </w:r>
    </w:p>
    <w:p w14:paraId="147FA8CE" w14:textId="77777777" w:rsidR="00475614" w:rsidRPr="00D86720" w:rsidRDefault="00475614" w:rsidP="00205F23">
      <w:pPr>
        <w:pStyle w:val="Bullet"/>
        <w:ind w:left="567" w:hanging="567"/>
      </w:pPr>
      <w:r w:rsidRPr="00D86720">
        <w:t>ernstige nierfunctiestoornis (creatinineklaring &lt; 30 ml/min);</w:t>
      </w:r>
    </w:p>
    <w:p w14:paraId="007B9811" w14:textId="77777777" w:rsidR="00475614" w:rsidRPr="00D86720" w:rsidRDefault="00475614" w:rsidP="00205F23">
      <w:pPr>
        <w:pStyle w:val="Bullet"/>
        <w:ind w:left="567" w:hanging="567"/>
      </w:pPr>
      <w:r w:rsidRPr="00D86720">
        <w:t>doses &gt; 100 mg/dag tijdens het derde zwangerschapstrimester (zie rubriek 4.6).</w:t>
      </w:r>
    </w:p>
    <w:p w14:paraId="2085849E" w14:textId="77777777" w:rsidR="00475614" w:rsidRPr="00D86720" w:rsidRDefault="00475614" w:rsidP="00205F23"/>
    <w:p w14:paraId="3D3D5CF8" w14:textId="77777777" w:rsidR="00475614" w:rsidRPr="002635F9" w:rsidRDefault="00475614" w:rsidP="00205F23">
      <w:pPr>
        <w:pStyle w:val="NormalKeep"/>
        <w:ind w:left="567" w:hanging="567"/>
        <w:rPr>
          <w:b/>
          <w:bCs/>
        </w:rPr>
      </w:pPr>
      <w:r w:rsidRPr="002635F9">
        <w:rPr>
          <w:b/>
          <w:bCs/>
        </w:rPr>
        <w:t>4.4</w:t>
      </w:r>
      <w:r w:rsidRPr="002635F9">
        <w:rPr>
          <w:b/>
          <w:bCs/>
        </w:rPr>
        <w:tab/>
        <w:t>Bijzondere waarschuwingen en voorzorgen bij gebruik</w:t>
      </w:r>
    </w:p>
    <w:p w14:paraId="76246494" w14:textId="77777777" w:rsidR="00475614" w:rsidRPr="00D86720" w:rsidRDefault="00475614" w:rsidP="00205F23">
      <w:pPr>
        <w:pStyle w:val="NormalKeep"/>
      </w:pPr>
    </w:p>
    <w:p w14:paraId="6D33790D" w14:textId="77777777" w:rsidR="00475614" w:rsidRPr="00D86720" w:rsidRDefault="00475614" w:rsidP="00205F23">
      <w:pPr>
        <w:pStyle w:val="HeadingEmphasis"/>
      </w:pPr>
      <w:r w:rsidRPr="00D86720">
        <w:t>Bloedingen en hematologische stoornissen</w:t>
      </w:r>
    </w:p>
    <w:p w14:paraId="6AB7C827" w14:textId="77777777" w:rsidR="00475614" w:rsidRPr="00D86720" w:rsidRDefault="00475614" w:rsidP="00205F23">
      <w:r w:rsidRPr="00D86720">
        <w:t xml:space="preserve">Gezien de kans op bloedingen en hematologische ongewenste reacties, dienen een telling van de bloedcellen en/of andere geschikte testen onmiddellijk in overweging genomen te worden telkens als er tijdens de behandeling klinische symptomen zich voordoen die een bloeding doen vermoeden (zie rubriek 4.8). Als tweevoudige plaatjesaggregatieremmer moet Clopidogrel/Acetylsalicylzuur Viatris met voorzichtigheid gebruikt worden bij patiënten met een verhoogd bloedingsrisico als gevolg van een trauma, operatie of andere pathologische aandoeningen en bij patiënten die behandeld worden met andere </w:t>
      </w:r>
      <w:proofErr w:type="spellStart"/>
      <w:r w:rsidRPr="00D86720">
        <w:t>NSAID’s</w:t>
      </w:r>
      <w:proofErr w:type="spellEnd"/>
      <w:r w:rsidRPr="00D86720">
        <w:t>, inclusief Cox</w:t>
      </w:r>
      <w:r w:rsidRPr="00D86720">
        <w:noBreakHyphen/>
        <w:t xml:space="preserve">2-remmers, heparine, glycoproteïne </w:t>
      </w:r>
      <w:proofErr w:type="spellStart"/>
      <w:r w:rsidRPr="00D86720">
        <w:t>IIb</w:t>
      </w:r>
      <w:proofErr w:type="spellEnd"/>
      <w:r w:rsidRPr="00D86720">
        <w:t>/</w:t>
      </w:r>
      <w:proofErr w:type="spellStart"/>
      <w:r w:rsidRPr="00D86720">
        <w:t>IIIa</w:t>
      </w:r>
      <w:proofErr w:type="spellEnd"/>
      <w:r w:rsidRPr="00D86720">
        <w:t>-remmers, selectieve serotonine-heropnameremmers (</w:t>
      </w:r>
      <w:proofErr w:type="spellStart"/>
      <w:r w:rsidRPr="00D86720">
        <w:t>SSRI’s</w:t>
      </w:r>
      <w:proofErr w:type="spellEnd"/>
      <w:r w:rsidRPr="00D86720">
        <w:t xml:space="preserve">), sterke CYP2C19-inductoren, trombolytica of andere geneesmiddelen die geassocieerd worden met risico op bloedingen, zoals </w:t>
      </w:r>
      <w:proofErr w:type="spellStart"/>
      <w:r w:rsidRPr="00D86720">
        <w:t>pentoxifylline</w:t>
      </w:r>
      <w:proofErr w:type="spellEnd"/>
      <w:r w:rsidRPr="00D86720">
        <w:t xml:space="preserve"> (zie rubriek 4.5). De patiënten moeten nauwgezet opgevolgd worden voor symptomen van bloeding waaronder occulte bloeding, vooral tijdens de eerste weken van de behandeling en/of na invasieve cardiale procedures of chirurgie. De gelijktijdige toediening van Clopidogrel/Acetylsalicylzuur Viatris en orale anticoagulantia wordt niet aanbevolen, aangezien dit de intensiteit van bloedingen kan verhogen (zie rubriek 4.5).</w:t>
      </w:r>
    </w:p>
    <w:p w14:paraId="278677AE" w14:textId="77777777" w:rsidR="00475614" w:rsidRPr="00D86720" w:rsidRDefault="00475614" w:rsidP="00205F23"/>
    <w:p w14:paraId="6CAA1D2F" w14:textId="77777777" w:rsidR="00475614" w:rsidRPr="00D86720" w:rsidRDefault="00475614" w:rsidP="00205F23">
      <w:r w:rsidRPr="00D86720">
        <w:t xml:space="preserve">De patiënten moeten artsen en tandartsen informeren dat ze Clopidogrel/Acetylsalicylzuur Viatris innemen voordat een chirurgische ingreep wordt gepland en voordat een nieuw geneesmiddel wordt ingenomen. Als een electieve chirurgische ingreep wordt overwogen, moet de noodzaak van een dubbele </w:t>
      </w:r>
      <w:proofErr w:type="spellStart"/>
      <w:r w:rsidRPr="00D86720">
        <w:t>plaatjesaggregatieremmende</w:t>
      </w:r>
      <w:proofErr w:type="spellEnd"/>
      <w:r w:rsidRPr="00D86720">
        <w:t xml:space="preserve"> behandeling herzien worden en moet het gebruik van één enkele plaatjesaggregatieremmer overwogen worden. Als patiënten de </w:t>
      </w:r>
      <w:proofErr w:type="spellStart"/>
      <w:r w:rsidRPr="00D86720">
        <w:t>plaatjesaggregatieremmende</w:t>
      </w:r>
      <w:proofErr w:type="spellEnd"/>
      <w:r w:rsidRPr="00D86720">
        <w:t xml:space="preserve"> behandeling tijdelijk moeten stopzetten, moet Clopidogrel/Acetylsalicylzuur Viatris 7 dagen vóór de chirurgische ingreep worden onderbroken.</w:t>
      </w:r>
    </w:p>
    <w:p w14:paraId="552E7F25" w14:textId="77777777" w:rsidR="00475614" w:rsidRPr="00D86720" w:rsidRDefault="00475614" w:rsidP="00205F23"/>
    <w:p w14:paraId="73D09E02" w14:textId="77777777" w:rsidR="00475614" w:rsidRPr="00D86720" w:rsidRDefault="00475614" w:rsidP="00205F23">
      <w:r w:rsidRPr="00D86720">
        <w:t>Clopidogrel/Acetylsalicylzuur Viatris verlengt de bloedingstijd en dient met voorzichtigheid te worden gebruikt bij patiënten die letsels met een neiging tot bloeden hebben (in het bijzonder gastro-intestinale en intra-oculaire letsels).</w:t>
      </w:r>
    </w:p>
    <w:p w14:paraId="254A9E53" w14:textId="77777777" w:rsidR="00475614" w:rsidRPr="00D86720" w:rsidRDefault="00475614" w:rsidP="00205F23"/>
    <w:p w14:paraId="3AA8A9B3" w14:textId="77777777" w:rsidR="00475614" w:rsidRPr="00D86720" w:rsidRDefault="00475614" w:rsidP="00205F23">
      <w:r w:rsidRPr="00D86720">
        <w:t>De patiënten moeten ook geïnformeerd worden dat het langer dan gewoonlijk kan duren voordat bloedingen stoppen als ze Clopidogrel/Acetylsalicylzuur Viatris innemen, en dat ze elke ongewone bloeding (plaats of duur) moeten melden aan hun arts.</w:t>
      </w:r>
    </w:p>
    <w:p w14:paraId="7382FFCE" w14:textId="77777777" w:rsidR="00475614" w:rsidRPr="00D86720" w:rsidRDefault="00475614" w:rsidP="00205F23"/>
    <w:p w14:paraId="039C827E" w14:textId="77777777" w:rsidR="00475614" w:rsidRPr="00D86720" w:rsidRDefault="00475614" w:rsidP="00205F23">
      <w:pPr>
        <w:pStyle w:val="HeadingEmphasis"/>
      </w:pPr>
      <w:r w:rsidRPr="00D86720">
        <w:lastRenderedPageBreak/>
        <w:t>Trombotische trombocytopenische purpura (TTP)</w:t>
      </w:r>
    </w:p>
    <w:p w14:paraId="2646CA9B" w14:textId="77777777" w:rsidR="00475614" w:rsidRPr="00D86720" w:rsidRDefault="00475614" w:rsidP="00205F23">
      <w:r w:rsidRPr="00D86720">
        <w:t xml:space="preserve">Zeer zeldzame gevallen van trombotische trombocytopenische purpura (TTP) zijn gemeld na het gebruik van clopidogrel, soms na kortdurend gebruik van het product. TTP wordt gekenmerkt door een trombocytopenie en een </w:t>
      </w:r>
      <w:proofErr w:type="spellStart"/>
      <w:r w:rsidRPr="00D86720">
        <w:t>microangiopathische</w:t>
      </w:r>
      <w:proofErr w:type="spellEnd"/>
      <w:r w:rsidRPr="00D86720">
        <w:t xml:space="preserve"> hemolytische anemie tezamen met neurologische afwijkingen of renale disfunctie of koorts. TTP is een potentieel fatale aandoening die een directe behandeling vereist, met inbegrip van </w:t>
      </w:r>
      <w:proofErr w:type="spellStart"/>
      <w:r w:rsidRPr="00D86720">
        <w:t>plasmaferese</w:t>
      </w:r>
      <w:proofErr w:type="spellEnd"/>
      <w:r w:rsidRPr="00D86720">
        <w:t>.</w:t>
      </w:r>
    </w:p>
    <w:p w14:paraId="04D763F2" w14:textId="77777777" w:rsidR="00475614" w:rsidRPr="00D86720" w:rsidRDefault="00475614" w:rsidP="00205F23"/>
    <w:p w14:paraId="5621E0E7" w14:textId="77777777" w:rsidR="00475614" w:rsidRPr="00D86720" w:rsidRDefault="00475614" w:rsidP="00205F23">
      <w:pPr>
        <w:pStyle w:val="HeadingEmphasis"/>
      </w:pPr>
      <w:r w:rsidRPr="00D86720">
        <w:t>Verworven hemofilie</w:t>
      </w:r>
    </w:p>
    <w:p w14:paraId="6CBDDB47" w14:textId="77777777" w:rsidR="00475614" w:rsidRPr="00D86720" w:rsidRDefault="00475614" w:rsidP="00205F23">
      <w:r w:rsidRPr="00D86720">
        <w:t xml:space="preserve">Verworven hemofilie is gerapporteerd na gebruik van clopidogrel. Bij gevallen van bevestigde geïsoleerde verlenging van de geactiveerde partiële </w:t>
      </w:r>
      <w:proofErr w:type="spellStart"/>
      <w:r w:rsidRPr="00D86720">
        <w:t>tromboplastinetijd</w:t>
      </w:r>
      <w:proofErr w:type="spellEnd"/>
      <w:r w:rsidRPr="00D86720">
        <w:t xml:space="preserve"> (</w:t>
      </w:r>
      <w:proofErr w:type="spellStart"/>
      <w:r w:rsidRPr="00D86720">
        <w:t>aPTT</w:t>
      </w:r>
      <w:proofErr w:type="spellEnd"/>
      <w:r w:rsidRPr="00D86720">
        <w:t>), met of zonder bloeding, dient verworven hemofilie te worden overwogen. Patiënten met een bevestigde diagnose van verworven hemofilie dienen te worden gecontroleerd en behandeld door specialisten. Clopidogrel dient te worden gestaakt.</w:t>
      </w:r>
    </w:p>
    <w:p w14:paraId="4A921912" w14:textId="77777777" w:rsidR="00475614" w:rsidRPr="00D86720" w:rsidRDefault="00475614" w:rsidP="00205F23"/>
    <w:p w14:paraId="61D89F21" w14:textId="77777777" w:rsidR="00475614" w:rsidRPr="00D86720" w:rsidRDefault="00475614" w:rsidP="00205F23">
      <w:pPr>
        <w:pStyle w:val="HeadingEmphasis"/>
      </w:pPr>
      <w:r w:rsidRPr="00D86720">
        <w:t xml:space="preserve">Recente </w:t>
      </w:r>
      <w:proofErr w:type="spellStart"/>
      <w:r w:rsidRPr="00D86720">
        <w:t>transient</w:t>
      </w:r>
      <w:proofErr w:type="spellEnd"/>
      <w:r w:rsidRPr="00D86720">
        <w:t xml:space="preserve"> ischaemic attack (TIA) of CVA</w:t>
      </w:r>
    </w:p>
    <w:p w14:paraId="4E5D9BCA" w14:textId="77777777" w:rsidR="00475614" w:rsidRPr="00D86720" w:rsidRDefault="00475614" w:rsidP="00205F23">
      <w:r w:rsidRPr="00D86720">
        <w:t>Bij patiënten met recente TIA of CVA die een hoog risico hebben op recidiverende ischemische fenomenen, bleek de combinatie van ASA en clopidogrel majeure bloedingen te verergeren. Bijgevolg mag deze toevoeging enkel gebeuren met voorzichtigheid, behalve in klinische situaties waarin de combinatie gunstig bleek te zijn.</w:t>
      </w:r>
    </w:p>
    <w:p w14:paraId="782E7650" w14:textId="77777777" w:rsidR="00475614" w:rsidRPr="00D86720" w:rsidRDefault="00475614" w:rsidP="00205F23"/>
    <w:p w14:paraId="297DC46A" w14:textId="77777777" w:rsidR="00475614" w:rsidRPr="00D86720" w:rsidRDefault="00475614" w:rsidP="00205F23">
      <w:pPr>
        <w:pStyle w:val="HeadingEmphasis"/>
      </w:pPr>
      <w:r w:rsidRPr="00D86720">
        <w:t>Cytochroom P450 2C19 (CYP2C19)</w:t>
      </w:r>
    </w:p>
    <w:p w14:paraId="58E4D8F8" w14:textId="77777777" w:rsidR="00475614" w:rsidRPr="00D86720" w:rsidRDefault="00475614" w:rsidP="00205F23">
      <w:proofErr w:type="spellStart"/>
      <w:r w:rsidRPr="00D86720">
        <w:t>Farmacogenetica</w:t>
      </w:r>
      <w:proofErr w:type="spellEnd"/>
      <w:r w:rsidRPr="00D86720">
        <w:t>: bij patiënten met een verminderd CYP2C19-metabolisme vormt clopidogrel in de aanbevolen doseringen lagere hoeveelheden van de actieve metaboliet van clopidogrel en heeft het een kleiner effect op de plaatjesfunctie. Er bestaan tests om het CYP2C19-genotype van een patiënt te identificeren.</w:t>
      </w:r>
    </w:p>
    <w:p w14:paraId="5E64805A" w14:textId="77777777" w:rsidR="00475614" w:rsidRPr="00D86720" w:rsidRDefault="00475614" w:rsidP="00205F23"/>
    <w:p w14:paraId="509CE9DD" w14:textId="77777777" w:rsidR="00475614" w:rsidRPr="00D86720" w:rsidRDefault="00475614" w:rsidP="00205F23">
      <w:r w:rsidRPr="00D86720">
        <w:t>Omdat clopidogrel gedeeltelijk door CYP2C19 wordt gemetaboliseerd tot de actieve metaboliet, zou het gebruik van geneesmiddelen die de activiteit van dit enzym remmen naar verwachting leiden tot een verlaagde spiegel van de actieve metaboliet van clopidogrel. De klinische relevantie van deze interactie is onzeker. Uit voorzorg dient het gelijktijdige gebruik van sterke of matige CYP2C19-remmers afgeraden te worden (zie rubriek 4.5 voor een lijst met CYP2C19-remmers, zie ook rubriek 5.2).</w:t>
      </w:r>
    </w:p>
    <w:p w14:paraId="2EC4B614" w14:textId="77777777" w:rsidR="00475614" w:rsidRPr="00D86720" w:rsidRDefault="00475614" w:rsidP="00205F23"/>
    <w:p w14:paraId="4B89DB3B" w14:textId="77777777" w:rsidR="00475614" w:rsidRPr="00D86720" w:rsidRDefault="00475614" w:rsidP="00205F23">
      <w:r w:rsidRPr="00D86720">
        <w:t>Het gebruik van geneesmiddelen die de activiteit van CYP2C19-induceren, zou naar verwachting leiden tot verhoogde plasmaspiegels van de actieve metaboliet van clopidogrel en zou het bloedingsrisico kunnen versterken. Uit voorzorg dient het gelijktijdige gebruik van sterke CYP2C19-inductoren afgeraden te worden (zie rubriek 4.5).</w:t>
      </w:r>
    </w:p>
    <w:p w14:paraId="02AC4898" w14:textId="77777777" w:rsidR="00475614" w:rsidRPr="00D86720" w:rsidRDefault="00475614" w:rsidP="00205F23"/>
    <w:p w14:paraId="2669A0C0" w14:textId="77777777" w:rsidR="00475614" w:rsidRPr="00D86720" w:rsidRDefault="00475614" w:rsidP="00205F23">
      <w:pPr>
        <w:pStyle w:val="HeadingEmphasis"/>
      </w:pPr>
      <w:r w:rsidRPr="00D86720">
        <w:t>CYP2C8-substraten</w:t>
      </w:r>
    </w:p>
    <w:p w14:paraId="3D489BB4" w14:textId="77777777" w:rsidR="00475614" w:rsidRPr="00D86720" w:rsidRDefault="00475614" w:rsidP="00205F23">
      <w:r w:rsidRPr="00D86720">
        <w:t>Voorzichtigheid is geboden bij patiënten die gelijktijdig behandeld worden met clopidogrel en geneesmiddelen die dienen als substraat voor het CYP2C8-enzym (zie rubriek 4.5).</w:t>
      </w:r>
    </w:p>
    <w:p w14:paraId="258A0A7B" w14:textId="77777777" w:rsidR="00475614" w:rsidRPr="00D86720" w:rsidRDefault="00475614" w:rsidP="00205F23"/>
    <w:p w14:paraId="3BC0CC1A" w14:textId="77777777" w:rsidR="00475614" w:rsidRPr="00D86720" w:rsidRDefault="00475614" w:rsidP="00205F23">
      <w:pPr>
        <w:pStyle w:val="HeadingEmphasis"/>
      </w:pPr>
      <w:r w:rsidRPr="00D86720">
        <w:t xml:space="preserve">Kruisreacties tussen producten met </w:t>
      </w:r>
      <w:proofErr w:type="spellStart"/>
      <w:r w:rsidRPr="00D86720">
        <w:t>thiënopyridines</w:t>
      </w:r>
      <w:proofErr w:type="spellEnd"/>
    </w:p>
    <w:p w14:paraId="6E62DCDB" w14:textId="77777777" w:rsidR="00475614" w:rsidRPr="00D86720" w:rsidRDefault="00475614" w:rsidP="00205F23">
      <w:r w:rsidRPr="00D86720">
        <w:t xml:space="preserve">Patiënten moeten gecontroleerd worden op een voorgeschiedenis van overgevoeligheid voor </w:t>
      </w:r>
      <w:proofErr w:type="spellStart"/>
      <w:r w:rsidRPr="00D86720">
        <w:t>thiënopyridines</w:t>
      </w:r>
      <w:proofErr w:type="spellEnd"/>
      <w:r w:rsidRPr="00D86720">
        <w:t xml:space="preserve"> (zoals clopidogrel, ticlopidine, </w:t>
      </w:r>
      <w:proofErr w:type="spellStart"/>
      <w:r w:rsidRPr="00D86720">
        <w:t>prasugrel</w:t>
      </w:r>
      <w:proofErr w:type="spellEnd"/>
      <w:r w:rsidRPr="00D86720">
        <w:t xml:space="preserve">) aangezien kruisreacties tussen </w:t>
      </w:r>
      <w:proofErr w:type="spellStart"/>
      <w:r w:rsidRPr="00D86720">
        <w:t>thiënopyridines</w:t>
      </w:r>
      <w:proofErr w:type="spellEnd"/>
      <w:r w:rsidRPr="00D86720">
        <w:t xml:space="preserve"> zijn gemeld (zie rubriek 4.8). </w:t>
      </w:r>
      <w:proofErr w:type="spellStart"/>
      <w:r w:rsidRPr="00D86720">
        <w:t>Thiënopyridines</w:t>
      </w:r>
      <w:proofErr w:type="spellEnd"/>
      <w:r w:rsidRPr="00D86720">
        <w:t xml:space="preserve"> kunnen lichte tot ernstige allergische reacties veroorzaken zoals </w:t>
      </w:r>
      <w:proofErr w:type="spellStart"/>
      <w:r w:rsidRPr="00D86720">
        <w:t>rash</w:t>
      </w:r>
      <w:proofErr w:type="spellEnd"/>
      <w:r w:rsidRPr="00D86720">
        <w:t xml:space="preserve">, angio-oedeem of hematologische kruisreacties zoals trombocytopenie en neutropenie. Patiënten die eerder een allergische en/of hematologische reactie op een </w:t>
      </w:r>
      <w:proofErr w:type="spellStart"/>
      <w:r w:rsidRPr="00D86720">
        <w:t>thiënopyridine</w:t>
      </w:r>
      <w:proofErr w:type="spellEnd"/>
      <w:r w:rsidRPr="00D86720">
        <w:t xml:space="preserve"> hadden ontwikkeld, hebben nu mogelijk een verhoogd risico op het ontwikkelen van dezelfde of een andere reactie op een ander </w:t>
      </w:r>
      <w:proofErr w:type="spellStart"/>
      <w:r w:rsidRPr="00D86720">
        <w:t>thiënopyridine</w:t>
      </w:r>
      <w:proofErr w:type="spellEnd"/>
      <w:r w:rsidRPr="00D86720">
        <w:t xml:space="preserve">. Het is aanbevolen om patiënten met een voorgeschiedenis van allergie voor </w:t>
      </w:r>
      <w:proofErr w:type="spellStart"/>
      <w:r w:rsidRPr="00D86720">
        <w:t>thiënopyridines</w:t>
      </w:r>
      <w:proofErr w:type="spellEnd"/>
      <w:r w:rsidRPr="00D86720">
        <w:t xml:space="preserve"> te controleren op verschijnselen van overgevoeligheid.</w:t>
      </w:r>
    </w:p>
    <w:p w14:paraId="61BFAE79" w14:textId="77777777" w:rsidR="00475614" w:rsidRPr="00D86720" w:rsidRDefault="00475614" w:rsidP="00205F23"/>
    <w:p w14:paraId="11954DF9" w14:textId="77777777" w:rsidR="00475614" w:rsidRPr="00D86720" w:rsidRDefault="00475614" w:rsidP="00205F23">
      <w:pPr>
        <w:pStyle w:val="HeadingEmphasis"/>
      </w:pPr>
      <w:r w:rsidRPr="00D86720">
        <w:t>Omwille van de aanwezigheid van ASA is voorzichtigheid vereist</w:t>
      </w:r>
    </w:p>
    <w:p w14:paraId="27DD0028" w14:textId="77777777" w:rsidR="00475614" w:rsidRPr="00D86720" w:rsidRDefault="00475614" w:rsidP="00205F23">
      <w:pPr>
        <w:pStyle w:val="Bullet"/>
      </w:pPr>
      <w:r w:rsidRPr="00D86720">
        <w:t>Bij patiënten met antecedenten van astma of allergische stoornissen aangezien zij een hoger risico hebben op overgevoeligheidsreacties</w:t>
      </w:r>
    </w:p>
    <w:p w14:paraId="645BC8EF" w14:textId="77777777" w:rsidR="00475614" w:rsidRPr="00D86720" w:rsidRDefault="00475614" w:rsidP="00205F23">
      <w:pPr>
        <w:pStyle w:val="Bullet"/>
      </w:pPr>
      <w:r w:rsidRPr="00D86720">
        <w:t xml:space="preserve">Bij patiënten met jicht aangezien lage doses ASA de </w:t>
      </w:r>
      <w:proofErr w:type="spellStart"/>
      <w:r w:rsidRPr="00D86720">
        <w:t>uraatconcentraties</w:t>
      </w:r>
      <w:proofErr w:type="spellEnd"/>
      <w:r w:rsidRPr="00D86720">
        <w:t xml:space="preserve"> verhogen.</w:t>
      </w:r>
    </w:p>
    <w:p w14:paraId="303860D3" w14:textId="77777777" w:rsidR="00475614" w:rsidRPr="00D86720" w:rsidRDefault="00475614" w:rsidP="00205F23">
      <w:pPr>
        <w:pStyle w:val="Bullet"/>
      </w:pPr>
      <w:r w:rsidRPr="00D86720">
        <w:lastRenderedPageBreak/>
        <w:t xml:space="preserve">Bij kinderen jonger dan 18 jaar bestaat er een mogelijk verband tussen ASA en het syndroom van </w:t>
      </w:r>
      <w:proofErr w:type="spellStart"/>
      <w:r w:rsidRPr="00D86720">
        <w:t>Reye</w:t>
      </w:r>
      <w:proofErr w:type="spellEnd"/>
      <w:r w:rsidRPr="00D86720">
        <w:t xml:space="preserve">. Het syndroom van </w:t>
      </w:r>
      <w:proofErr w:type="spellStart"/>
      <w:r w:rsidRPr="00D86720">
        <w:t>Reye</w:t>
      </w:r>
      <w:proofErr w:type="spellEnd"/>
      <w:r w:rsidRPr="00D86720">
        <w:t xml:space="preserve"> is een zeer zeldzame ziekte die fataal kan zijn.</w:t>
      </w:r>
    </w:p>
    <w:p w14:paraId="7DE75CFC" w14:textId="77777777" w:rsidR="00475614" w:rsidRPr="00D86720" w:rsidRDefault="00475614" w:rsidP="00205F23">
      <w:pPr>
        <w:pStyle w:val="Bullet"/>
      </w:pPr>
      <w:r w:rsidRPr="00D86720">
        <w:t>Dit geneesmiddel moet onder strikt medisch toezicht worden toegediend bij patiënten met G6PD-deficiëntie (glucose</w:t>
      </w:r>
      <w:r w:rsidRPr="00D86720">
        <w:noBreakHyphen/>
        <w:t>6</w:t>
      </w:r>
      <w:r w:rsidRPr="00D86720">
        <w:noBreakHyphen/>
        <w:t>fosfaatdehydrogenase) vanwege het risico op hemolyse (zie rubriek 4.8).</w:t>
      </w:r>
    </w:p>
    <w:p w14:paraId="2FE723B0" w14:textId="77777777" w:rsidR="00475614" w:rsidRPr="00D86720" w:rsidRDefault="00475614" w:rsidP="00205F23">
      <w:pPr>
        <w:pStyle w:val="Bullet"/>
      </w:pPr>
      <w:r w:rsidRPr="00D86720">
        <w:t>Gelijktijdig gebruik van alcohol en ASA kan het risico op gastro-intestinale letsels verhogen. Patiënten moeten worden geïnformeerd over het risico op gastro-intestinale letsels en bloedingen bij gebruik van clopidogrel plus ASA met alcohol, met name bij chronisch of zwaar alcoholgebruik (zie rubriek 4.5).</w:t>
      </w:r>
    </w:p>
    <w:p w14:paraId="5150DF64" w14:textId="77777777" w:rsidR="00475614" w:rsidRPr="00D86720" w:rsidRDefault="00475614" w:rsidP="00205F23"/>
    <w:p w14:paraId="2696F1F8" w14:textId="77777777" w:rsidR="00475614" w:rsidRPr="00D86720" w:rsidRDefault="00475614" w:rsidP="00205F23">
      <w:pPr>
        <w:pStyle w:val="HeadingEmphasis"/>
      </w:pPr>
      <w:r w:rsidRPr="00D86720">
        <w:t>Gastro-intestinaal (GI)</w:t>
      </w:r>
    </w:p>
    <w:p w14:paraId="07CD8D7D" w14:textId="77777777" w:rsidR="00475614" w:rsidRPr="00D86720" w:rsidRDefault="00475614" w:rsidP="00205F23">
      <w:r w:rsidRPr="00D86720">
        <w:t xml:space="preserve">Clopidogrel/Acetylsalicylzuur Viatris moet met voorzichtigheid worden gebruikt bij patiënten met antecedenten van een peptisch ulcus of een </w:t>
      </w:r>
      <w:proofErr w:type="spellStart"/>
      <w:r w:rsidRPr="00D86720">
        <w:t>gastroduodenale</w:t>
      </w:r>
      <w:proofErr w:type="spellEnd"/>
      <w:r w:rsidRPr="00D86720">
        <w:t xml:space="preserve"> bloeding of lichte symptomen in de bovenste GI tractus aangezien deze te wijten kunnen zijn aan maagulceratie die kan leiden tot maagbloeding. Ongewenste GI effecten met inbegrip van maagpijn, pyrosis, </w:t>
      </w:r>
      <w:proofErr w:type="spellStart"/>
      <w:r w:rsidRPr="00D86720">
        <w:t>missselijkheid</w:t>
      </w:r>
      <w:proofErr w:type="spellEnd"/>
      <w:r w:rsidRPr="00D86720">
        <w:t>, braken en GI bloedingen kunnen optreden. Lichte GI symptomen, zoals dyspepsie, zijn frequent en kunnen op elk moment tijdens de behandeling optreden. Artsen moeten alert blijven op verschijnselen van GI ulceratie en bloeding, zelfs indien er geen vroegere GI symptomen aanwezig zijn. De patiënten moeten geïnformeerd worden over de verschijnselen en symptomen van GI bijwerkingen en over de maatregelen die ze moeten nemen indien deze optreden (zie rubriek 4.8).</w:t>
      </w:r>
    </w:p>
    <w:p w14:paraId="73B9B871" w14:textId="77777777" w:rsidR="00475614" w:rsidRPr="00D86720" w:rsidRDefault="00475614" w:rsidP="00205F23">
      <w:r w:rsidRPr="00D86720">
        <w:t xml:space="preserve">Bij patiënten die gelijktijdig </w:t>
      </w:r>
      <w:proofErr w:type="spellStart"/>
      <w:r w:rsidRPr="00D86720">
        <w:t>nicorandil</w:t>
      </w:r>
      <w:proofErr w:type="spellEnd"/>
      <w:r w:rsidRPr="00D86720">
        <w:t xml:space="preserve"> en </w:t>
      </w:r>
      <w:proofErr w:type="spellStart"/>
      <w:r w:rsidRPr="00D86720">
        <w:t>NSAID’s</w:t>
      </w:r>
      <w:proofErr w:type="spellEnd"/>
      <w:r w:rsidRPr="00D86720">
        <w:t xml:space="preserve"> waaronder ASA en LAS krijgen, is er een verhoogd risico op ernstige complicaties, zoals gastro-intestinaal ulcus, perforatie en hemorragie (zie rubriek 4.5).</w:t>
      </w:r>
    </w:p>
    <w:p w14:paraId="36E5C48E" w14:textId="77777777" w:rsidR="00475614" w:rsidRPr="00D86720" w:rsidRDefault="00475614" w:rsidP="00205F23"/>
    <w:p w14:paraId="27B25F05" w14:textId="77777777" w:rsidR="00475614" w:rsidRPr="00D86720" w:rsidRDefault="00475614" w:rsidP="00205F23">
      <w:pPr>
        <w:pStyle w:val="HeadingEmphasis"/>
      </w:pPr>
      <w:r w:rsidRPr="00D86720">
        <w:t>Hulpstoffen</w:t>
      </w:r>
    </w:p>
    <w:p w14:paraId="00F3F7B8" w14:textId="77777777" w:rsidR="00475614" w:rsidRPr="00D86720" w:rsidRDefault="00475614" w:rsidP="00205F23">
      <w:r w:rsidRPr="00D86720">
        <w:t>Clopidogrel/Acetylsalicylzuur Viatris bevat lactose. Patiënten met zeldzame erfelijke aandoeningen als galactose-intolerantie, totale lactasedeficiëntie of glucose-galactosemalabsorptie, dienen dit geneesmiddel niet te gebruiken.</w:t>
      </w:r>
    </w:p>
    <w:p w14:paraId="2A730A76" w14:textId="77777777" w:rsidR="00475614" w:rsidRPr="00D86720" w:rsidRDefault="00475614" w:rsidP="00205F23"/>
    <w:p w14:paraId="1A6528B0" w14:textId="77777777" w:rsidR="00475614" w:rsidRPr="00D86720" w:rsidRDefault="00475614" w:rsidP="00205F23">
      <w:r w:rsidRPr="00D86720">
        <w:t>Dit geneesmiddel bevat minder dan 1 mmol natrium (23 mg) per tablet, dat wil zeggen dat het in wezen ‘natriumvrij’ is.</w:t>
      </w:r>
    </w:p>
    <w:p w14:paraId="35D6A26C" w14:textId="77777777" w:rsidR="00475614" w:rsidRPr="00D86720" w:rsidRDefault="00475614" w:rsidP="00205F23"/>
    <w:p w14:paraId="0621C717" w14:textId="77777777" w:rsidR="00475614" w:rsidRPr="00D86720" w:rsidRDefault="00475614" w:rsidP="00205F23">
      <w:r w:rsidRPr="00D86720">
        <w:t xml:space="preserve">Clopidogrel/Acetylsalicylzuur Viatris 75 mg/100 mg </w:t>
      </w:r>
      <w:proofErr w:type="spellStart"/>
      <w:r w:rsidRPr="00D86720">
        <w:t>filmomhulde</w:t>
      </w:r>
      <w:proofErr w:type="spellEnd"/>
      <w:r w:rsidRPr="00D86720">
        <w:t xml:space="preserve"> tabletten bevatten </w:t>
      </w:r>
      <w:proofErr w:type="spellStart"/>
      <w:r w:rsidRPr="00D86720">
        <w:t>Allurarood</w:t>
      </w:r>
      <w:proofErr w:type="spellEnd"/>
      <w:r w:rsidRPr="00D86720">
        <w:t xml:space="preserve"> AC, dat allergische reacties kan veroorzaken.</w:t>
      </w:r>
    </w:p>
    <w:p w14:paraId="58DF81D7" w14:textId="77777777" w:rsidR="00475614" w:rsidRPr="00D86720" w:rsidRDefault="00475614" w:rsidP="00205F23"/>
    <w:p w14:paraId="1184EFB2" w14:textId="77777777" w:rsidR="00475614" w:rsidRPr="002635F9" w:rsidRDefault="00475614" w:rsidP="00205F23">
      <w:pPr>
        <w:pStyle w:val="NormalKeep"/>
        <w:ind w:left="567" w:hanging="567"/>
        <w:rPr>
          <w:b/>
          <w:bCs/>
        </w:rPr>
      </w:pPr>
      <w:r w:rsidRPr="002635F9">
        <w:rPr>
          <w:b/>
          <w:bCs/>
        </w:rPr>
        <w:t>4.5</w:t>
      </w:r>
      <w:r w:rsidRPr="002635F9">
        <w:rPr>
          <w:b/>
          <w:bCs/>
        </w:rPr>
        <w:tab/>
        <w:t>Interacties met andere geneesmiddelen en andere vormen van interactie</w:t>
      </w:r>
    </w:p>
    <w:p w14:paraId="33EC4A4B" w14:textId="77777777" w:rsidR="00475614" w:rsidRPr="00D86720" w:rsidRDefault="00475614" w:rsidP="00205F23"/>
    <w:p w14:paraId="0AEAF5CB" w14:textId="77777777" w:rsidR="00475614" w:rsidRPr="00D86720" w:rsidRDefault="00475614" w:rsidP="00205F23">
      <w:pPr>
        <w:pStyle w:val="HeadingEmphasis"/>
      </w:pPr>
      <w:r w:rsidRPr="00D86720">
        <w:t>Geneesmiddelen die geassocieerd worden met risico op bloedingen</w:t>
      </w:r>
    </w:p>
    <w:p w14:paraId="72E4185A" w14:textId="77777777" w:rsidR="00475614" w:rsidRPr="00D86720" w:rsidRDefault="00475614" w:rsidP="00205F23">
      <w:r w:rsidRPr="00D86720">
        <w:t>Er bestaat een verhoogd risico op bloedingen als gevolg van het mogelijke additieve effect. De gelijktijdige toediening van geneesmiddelen die geassocieerd worden met risico op bloedingen, dient met voorzichtigheid te gebeuren (zie rubriek 4.4).</w:t>
      </w:r>
    </w:p>
    <w:p w14:paraId="338729F6" w14:textId="77777777" w:rsidR="00475614" w:rsidRPr="00D86720" w:rsidRDefault="00475614" w:rsidP="00205F23"/>
    <w:p w14:paraId="6361802E" w14:textId="77777777" w:rsidR="00475614" w:rsidRPr="00D86720" w:rsidRDefault="00475614" w:rsidP="00205F23">
      <w:pPr>
        <w:pStyle w:val="HeadingEmphasis"/>
      </w:pPr>
      <w:r w:rsidRPr="00D86720">
        <w:t>Orale anticoagulantia</w:t>
      </w:r>
    </w:p>
    <w:p w14:paraId="2E7F5F4C" w14:textId="77777777" w:rsidR="00475614" w:rsidRPr="00D86720" w:rsidRDefault="00475614" w:rsidP="00205F23">
      <w:r w:rsidRPr="00D86720">
        <w:t>De gelijktijdige toediening van Clopidogrel/Acetylsalicylzuur Viatris en orale anticoagulantia wordt niet aanbevolen, aangezien dit de intensiteit van bloedingen kan verhogen (zie rubriek 4.4). Alhoewel toediening van clopidogrel 75 mg/dag geen invloed had op de farmacokinetiek van S</w:t>
      </w:r>
      <w:r w:rsidRPr="00D86720">
        <w:noBreakHyphen/>
        <w:t xml:space="preserve">warfarine of op de International </w:t>
      </w:r>
      <w:proofErr w:type="spellStart"/>
      <w:r w:rsidRPr="00D86720">
        <w:t>Normalised</w:t>
      </w:r>
      <w:proofErr w:type="spellEnd"/>
      <w:r w:rsidRPr="00D86720">
        <w:t xml:space="preserve"> Ratio (INR) van patiënten die een </w:t>
      </w:r>
      <w:proofErr w:type="spellStart"/>
      <w:r w:rsidRPr="00D86720">
        <w:t>langetermijnbehandeling</w:t>
      </w:r>
      <w:proofErr w:type="spellEnd"/>
      <w:r w:rsidRPr="00D86720">
        <w:t xml:space="preserve"> met warfarine kregen, verhoogt gelijktijdige toediening van clopidogrel en warfarine het bloedingsrisico wegens onafhankelijke effecten op de hemostase.</w:t>
      </w:r>
    </w:p>
    <w:p w14:paraId="6777A061" w14:textId="77777777" w:rsidR="00475614" w:rsidRPr="00D86720" w:rsidRDefault="00475614" w:rsidP="00205F23"/>
    <w:p w14:paraId="735084CC" w14:textId="77777777" w:rsidR="00475614" w:rsidRPr="00D86720" w:rsidRDefault="00475614" w:rsidP="00205F23">
      <w:pPr>
        <w:pStyle w:val="HeadingEmphasis"/>
      </w:pPr>
      <w:r w:rsidRPr="00D86720">
        <w:t xml:space="preserve">Glycoproteïne </w:t>
      </w:r>
      <w:proofErr w:type="spellStart"/>
      <w:r w:rsidRPr="00D86720">
        <w:t>IIb</w:t>
      </w:r>
      <w:proofErr w:type="spellEnd"/>
      <w:r w:rsidRPr="00D86720">
        <w:t>/</w:t>
      </w:r>
      <w:proofErr w:type="spellStart"/>
      <w:r w:rsidRPr="00D86720">
        <w:t>IIIa</w:t>
      </w:r>
      <w:proofErr w:type="spellEnd"/>
      <w:r w:rsidRPr="00D86720">
        <w:t>-remmers</w:t>
      </w:r>
    </w:p>
    <w:p w14:paraId="730384F6" w14:textId="77777777" w:rsidR="00475614" w:rsidRPr="00D86720" w:rsidRDefault="00475614" w:rsidP="00205F23">
      <w:r w:rsidRPr="00D86720">
        <w:t xml:space="preserve">Clopidogrel/Acetylsalicylzuur Viatris dient met voorzichtigheid gebruikt te worden bij patiënten die gelijktijdig glycoproteïne </w:t>
      </w:r>
      <w:proofErr w:type="spellStart"/>
      <w:r w:rsidRPr="00D86720">
        <w:t>IIb</w:t>
      </w:r>
      <w:proofErr w:type="spellEnd"/>
      <w:r w:rsidRPr="00D86720">
        <w:t>/</w:t>
      </w:r>
      <w:proofErr w:type="spellStart"/>
      <w:r w:rsidRPr="00D86720">
        <w:t>IIIa</w:t>
      </w:r>
      <w:proofErr w:type="spellEnd"/>
      <w:r w:rsidRPr="00D86720">
        <w:t>-remmers krijgen (zie rubriek 4.4).</w:t>
      </w:r>
    </w:p>
    <w:p w14:paraId="6910BF23" w14:textId="77777777" w:rsidR="00475614" w:rsidRPr="00D86720" w:rsidRDefault="00475614" w:rsidP="00205F23"/>
    <w:p w14:paraId="42817F9A" w14:textId="77777777" w:rsidR="00475614" w:rsidRPr="00D86720" w:rsidRDefault="00475614" w:rsidP="00205F23">
      <w:pPr>
        <w:pStyle w:val="HeadingEmphasis"/>
      </w:pPr>
      <w:r w:rsidRPr="00D86720">
        <w:t>Heparine</w:t>
      </w:r>
    </w:p>
    <w:p w14:paraId="7D090145" w14:textId="77777777" w:rsidR="00475614" w:rsidRPr="00D86720" w:rsidRDefault="00475614" w:rsidP="00205F23">
      <w:r w:rsidRPr="00D86720">
        <w:t xml:space="preserve">In een klinische studie, uitgevoerd bij gezonde personen, gaf clopidogrel geen noodzaak tot aanpassing van de heparinedosis en wijzigde clopidogrel het effect van heparine op de bloedstolling niet. </w:t>
      </w:r>
      <w:r w:rsidRPr="00D86720">
        <w:lastRenderedPageBreak/>
        <w:t>Gelijktijdige toediening van heparine had geen effect op de door clopidogrel geïnduceerde remming van de bloedplaatjesaggregatie. Een farmacodynamische interactie tussen Clopidogrel/Acetylsalicylzuur Viatris en heparine is mogelijk en gaat gepaard met een verhoogd risico op bloedingen. Daarom dient hun gelijktijdig gebruik met voorzichtigheid te gebeuren (zie rubriek 4.4).</w:t>
      </w:r>
    </w:p>
    <w:p w14:paraId="5D82BB76" w14:textId="77777777" w:rsidR="00475614" w:rsidRPr="00D86720" w:rsidRDefault="00475614" w:rsidP="00205F23"/>
    <w:p w14:paraId="7B5E8065" w14:textId="77777777" w:rsidR="00475614" w:rsidRPr="00D86720" w:rsidRDefault="00475614" w:rsidP="00205F23">
      <w:pPr>
        <w:pStyle w:val="HeadingEmphasis"/>
      </w:pPr>
      <w:r w:rsidRPr="00D86720">
        <w:t>Trombolytica</w:t>
      </w:r>
    </w:p>
    <w:p w14:paraId="73709D6C" w14:textId="77777777" w:rsidR="00475614" w:rsidRPr="00D86720" w:rsidRDefault="00475614" w:rsidP="00205F23">
      <w:r w:rsidRPr="00D86720">
        <w:t xml:space="preserve">De veiligheid van de gelijktijdige toediening van clopidogrel, fibrine en non-fibrine specifieke trombolytica en </w:t>
      </w:r>
      <w:proofErr w:type="spellStart"/>
      <w:r w:rsidRPr="00D86720">
        <w:t>heparinen</w:t>
      </w:r>
      <w:proofErr w:type="spellEnd"/>
      <w:r w:rsidRPr="00D86720">
        <w:t xml:space="preserve"> werd onderzocht bij patiënten met een acuut myocardinfarct. De incidentie van klinisch significante bloedingen was vergelijkbaar met de waargenomen incidentie bij gelijktijdig gebruik van trombolytica en heparine samen met ASA (zie rubriek 4.8). De veiligheid van de gelijktijdige toediening van clopidogrel/acetylsalicylzuur met andere trombolytica werd niet formeel bepaald. Voorzichtigheid is dus geboden (zie rubriek 4.4).</w:t>
      </w:r>
    </w:p>
    <w:p w14:paraId="42542674" w14:textId="77777777" w:rsidR="00475614" w:rsidRPr="00D86720" w:rsidRDefault="00475614" w:rsidP="00205F23"/>
    <w:p w14:paraId="31541179" w14:textId="77777777" w:rsidR="00475614" w:rsidRPr="00D86720" w:rsidRDefault="00475614" w:rsidP="00205F23">
      <w:pPr>
        <w:pStyle w:val="HeadingEmphasis"/>
      </w:pPr>
      <w:proofErr w:type="spellStart"/>
      <w:r w:rsidRPr="00D86720">
        <w:t>NSAID’s</w:t>
      </w:r>
      <w:proofErr w:type="spellEnd"/>
    </w:p>
    <w:p w14:paraId="012F26ED" w14:textId="77777777" w:rsidR="00475614" w:rsidRPr="00D86720" w:rsidRDefault="00475614" w:rsidP="00205F23">
      <w:r w:rsidRPr="00D86720">
        <w:t xml:space="preserve">In een klinische studie uitgevoerd bij gezonde vrijwilligers, verhoogde de gelijktijdige toediening van clopidogrel en naproxen het occult gastro-intestinaal bloedverlies. Derhalve is de gelijktijdige toediening van </w:t>
      </w:r>
      <w:proofErr w:type="spellStart"/>
      <w:r w:rsidRPr="00D86720">
        <w:t>NSAID’s</w:t>
      </w:r>
      <w:proofErr w:type="spellEnd"/>
      <w:r w:rsidRPr="00D86720">
        <w:t>, inclusief Cox</w:t>
      </w:r>
      <w:r w:rsidRPr="00D86720">
        <w:noBreakHyphen/>
        <w:t>2-remmers, niet aanbevolen (zie rubriek 4.4).</w:t>
      </w:r>
    </w:p>
    <w:p w14:paraId="08F50F05" w14:textId="77777777" w:rsidR="00475614" w:rsidRPr="00D86720" w:rsidRDefault="00475614" w:rsidP="00205F23"/>
    <w:p w14:paraId="3C4DD9C8" w14:textId="77777777" w:rsidR="00475614" w:rsidRPr="00D86720" w:rsidRDefault="00475614" w:rsidP="00205F23">
      <w:r w:rsidRPr="00D86720">
        <w:t xml:space="preserve">Experimentele gegevens suggereren dat ibuprofen het effect van laag gedoseerd aspirine op de plaatjesaggregatie kan remmen bij gelijktijdige toediening. Maar de beperkingen van deze gegevens en de onzekerheden in verband met de extrapolatie van </w:t>
      </w:r>
      <w:r w:rsidRPr="00D86720">
        <w:rPr>
          <w:rStyle w:val="Emphasis"/>
        </w:rPr>
        <w:t>ex-</w:t>
      </w:r>
      <w:proofErr w:type="spellStart"/>
      <w:r w:rsidRPr="00D86720">
        <w:rPr>
          <w:rStyle w:val="Emphasis"/>
        </w:rPr>
        <w:t>vivo</w:t>
      </w:r>
      <w:r w:rsidRPr="00D86720">
        <w:t>gegevens</w:t>
      </w:r>
      <w:proofErr w:type="spellEnd"/>
      <w:r w:rsidRPr="00D86720">
        <w:t xml:space="preserve"> naar de klinische situatie impliceren dat er geen definitieve conclusies kunnen worden getrokken voor het regelmatig gebruik van ibuprofen, en er wordt aangenomen dat er waarschijnlijk geen klinisch relevant effect zal zijn bij het occasioneel gebruik van ibuprofen (zie rubriek 5.1).</w:t>
      </w:r>
    </w:p>
    <w:p w14:paraId="11A89E05" w14:textId="77777777" w:rsidR="00475614" w:rsidRPr="00D86720" w:rsidRDefault="00475614" w:rsidP="00205F23"/>
    <w:p w14:paraId="0CC2E536" w14:textId="77777777" w:rsidR="00475614" w:rsidRPr="00D86720" w:rsidRDefault="00475614" w:rsidP="00205F23">
      <w:pPr>
        <w:pStyle w:val="HeadingEmphasis"/>
      </w:pPr>
      <w:proofErr w:type="spellStart"/>
      <w:r w:rsidRPr="00D86720">
        <w:t>Metamizol</w:t>
      </w:r>
      <w:proofErr w:type="spellEnd"/>
    </w:p>
    <w:p w14:paraId="2BDFEF5B" w14:textId="77777777" w:rsidR="00475614" w:rsidRPr="00D86720" w:rsidRDefault="00475614" w:rsidP="00205F23">
      <w:proofErr w:type="spellStart"/>
      <w:r w:rsidRPr="00D86720">
        <w:t>Metamizol</w:t>
      </w:r>
      <w:proofErr w:type="spellEnd"/>
      <w:r w:rsidRPr="00D86720">
        <w:t xml:space="preserve"> kan het effect van acetylsalicylzuur op de plaatjesaggregatie verminderen bij gelijktijdig gebruik. Daarom moet deze combinatie met voorzichtigheid worden gebruikt bij patiënten die een lage dosis acetylsalicylzuur gebruiken voor cardioprotectie.</w:t>
      </w:r>
    </w:p>
    <w:p w14:paraId="48EE4C60" w14:textId="77777777" w:rsidR="00475614" w:rsidRPr="00D86720" w:rsidRDefault="00475614" w:rsidP="00205F23"/>
    <w:p w14:paraId="78F4E24D" w14:textId="77777777" w:rsidR="00475614" w:rsidRPr="00D86720" w:rsidRDefault="00475614" w:rsidP="00205F23">
      <w:pPr>
        <w:pStyle w:val="HeadingEmphasis"/>
      </w:pPr>
      <w:proofErr w:type="spellStart"/>
      <w:r w:rsidRPr="00D86720">
        <w:t>SSRI’s</w:t>
      </w:r>
      <w:proofErr w:type="spellEnd"/>
    </w:p>
    <w:p w14:paraId="659AA599" w14:textId="77777777" w:rsidR="00475614" w:rsidRPr="00D86720" w:rsidRDefault="00475614" w:rsidP="00205F23">
      <w:r w:rsidRPr="00D86720">
        <w:t xml:space="preserve">Omdat </w:t>
      </w:r>
      <w:proofErr w:type="spellStart"/>
      <w:r w:rsidRPr="00D86720">
        <w:t>SSRI’s</w:t>
      </w:r>
      <w:proofErr w:type="spellEnd"/>
      <w:r w:rsidRPr="00D86720">
        <w:t xml:space="preserve"> invloed hebben op de activatie van bloedplaatjes en leiden tot een verhoogd risico op bloeding, dient gelijktijdige toediening van </w:t>
      </w:r>
      <w:proofErr w:type="spellStart"/>
      <w:r w:rsidRPr="00D86720">
        <w:t>SSRI’s</w:t>
      </w:r>
      <w:proofErr w:type="spellEnd"/>
      <w:r w:rsidRPr="00D86720">
        <w:t xml:space="preserve"> en clopidogrel met voorzichtigheid te gebeuren.</w:t>
      </w:r>
    </w:p>
    <w:p w14:paraId="78CFC1B6" w14:textId="77777777" w:rsidR="00475614" w:rsidRPr="00D86720" w:rsidRDefault="00475614" w:rsidP="00205F23"/>
    <w:p w14:paraId="554748DE" w14:textId="77777777" w:rsidR="00475614" w:rsidRPr="00D86720" w:rsidRDefault="00475614" w:rsidP="00205F23">
      <w:pPr>
        <w:pStyle w:val="HeadingEmphasis"/>
      </w:pPr>
      <w:r w:rsidRPr="00D86720">
        <w:t>Andere gelijktijdige behandelingen met clopidogrel</w:t>
      </w:r>
    </w:p>
    <w:p w14:paraId="2450CE99" w14:textId="77777777" w:rsidR="00475614" w:rsidRPr="00D86720" w:rsidRDefault="00475614" w:rsidP="00205F23">
      <w:r w:rsidRPr="00D86720">
        <w:t>CYP2C19-inductoren:</w:t>
      </w:r>
    </w:p>
    <w:p w14:paraId="4B127868" w14:textId="77777777" w:rsidR="00475614" w:rsidRPr="00D86720" w:rsidRDefault="00475614" w:rsidP="00205F23">
      <w:r w:rsidRPr="00D86720">
        <w:t>Omdat clopidogrel gedeeltelijk door CYP2C19 wordt gemetaboliseerd tot zijn actieve metaboliet, zou het gebruik van geneesmiddelen die de activiteit van dit enzym induceren, naar verwachting leiden tot een verhoogde plasmaspiegel van de actieve metaboliet van clopidogrel.</w:t>
      </w:r>
    </w:p>
    <w:p w14:paraId="1EA209CC" w14:textId="77777777" w:rsidR="00475614" w:rsidRPr="00D86720" w:rsidRDefault="00475614" w:rsidP="00205F23"/>
    <w:p w14:paraId="495E8CAF" w14:textId="77777777" w:rsidR="00475614" w:rsidRPr="00D86720" w:rsidRDefault="00475614" w:rsidP="00205F23">
      <w:r w:rsidRPr="00D86720">
        <w:t>Rifampicine is een sterke CYP2C19-inductor en leidt tot zowel een verhoogde spiegel van de actieve metaboliet van clopidogrel als een remming van de bloedplaatjesaggregatie, wat voornamelijk het bloedingsrisico zou kunnen versterken. Uit voorzorg dient het gelijktijdige gebruik van sterke CYP2C19-inductoren afgeraden te worden (zie rubriek 4.4).</w:t>
      </w:r>
    </w:p>
    <w:p w14:paraId="4B47EA8B" w14:textId="77777777" w:rsidR="00475614" w:rsidRPr="00D86720" w:rsidRDefault="00475614" w:rsidP="00205F23"/>
    <w:p w14:paraId="20FDAF97" w14:textId="77777777" w:rsidR="00475614" w:rsidRPr="00D86720" w:rsidRDefault="00475614" w:rsidP="00205F23">
      <w:r w:rsidRPr="00D86720">
        <w:t>CYP2C19-remmers:</w:t>
      </w:r>
    </w:p>
    <w:p w14:paraId="3F45E635" w14:textId="77777777" w:rsidR="00475614" w:rsidRPr="00D86720" w:rsidRDefault="00475614" w:rsidP="00205F23">
      <w:r w:rsidRPr="00D86720">
        <w:t>Omdat clopidogrel gedeeltelijk door CYP2C19 wordt gemetaboliseerd tot de actieve metaboliet, zou het gebruik van geneesmiddelen die de activiteit van dit enzym remmen naar verwachting leiden tot een verlaagde spiegel van de actieve metaboliet van clopidogrel. De klinische relevantie van deze interactie is onzeker. Uit voorzorg dient het gelijktijdige gebruik van sterke of matige CYP2C19-remmers afgeraden te worden (zie rubriek 4.4 en 5.2).</w:t>
      </w:r>
    </w:p>
    <w:p w14:paraId="779D5B7D" w14:textId="77777777" w:rsidR="00475614" w:rsidRPr="00D86720" w:rsidRDefault="00475614" w:rsidP="00205F23"/>
    <w:p w14:paraId="6ACBBB40" w14:textId="77777777" w:rsidR="00475614" w:rsidRPr="00D86720" w:rsidRDefault="00475614" w:rsidP="00205F23">
      <w:r w:rsidRPr="00D86720">
        <w:t xml:space="preserve">Geneesmiddelen die sterke of matige CYP2C19-remmers zijn, zijn onder andere bijvoorbeeld omeprazol en </w:t>
      </w:r>
      <w:proofErr w:type="spellStart"/>
      <w:r w:rsidRPr="00D86720">
        <w:t>esomeprazol</w:t>
      </w:r>
      <w:proofErr w:type="spellEnd"/>
      <w:r w:rsidRPr="00D86720">
        <w:t xml:space="preserve">, fluvoxamine, fluoxetine, </w:t>
      </w:r>
      <w:proofErr w:type="spellStart"/>
      <w:r w:rsidRPr="00D86720">
        <w:t>moclobemide</w:t>
      </w:r>
      <w:proofErr w:type="spellEnd"/>
      <w:r w:rsidRPr="00D86720">
        <w:t xml:space="preserve">, </w:t>
      </w:r>
      <w:proofErr w:type="spellStart"/>
      <w:r w:rsidRPr="00D86720">
        <w:t>voriconazol</w:t>
      </w:r>
      <w:proofErr w:type="spellEnd"/>
      <w:r w:rsidRPr="00D86720">
        <w:t>, fluconazol, ticlopidine, carbamazepine en efavirenz.</w:t>
      </w:r>
    </w:p>
    <w:p w14:paraId="24DB755F" w14:textId="77777777" w:rsidR="00475614" w:rsidRPr="00D86720" w:rsidRDefault="00475614" w:rsidP="00205F23"/>
    <w:p w14:paraId="12327F60" w14:textId="77777777" w:rsidR="00475614" w:rsidRPr="00D86720" w:rsidRDefault="00475614" w:rsidP="00205F23">
      <w:pPr>
        <w:pStyle w:val="NormalKeep"/>
      </w:pPr>
      <w:r w:rsidRPr="00D86720">
        <w:lastRenderedPageBreak/>
        <w:t>Protonpompremmers (PPI)</w:t>
      </w:r>
    </w:p>
    <w:p w14:paraId="364D52C1" w14:textId="77777777" w:rsidR="00475614" w:rsidRPr="00D86720" w:rsidRDefault="00475614" w:rsidP="00205F23">
      <w:r w:rsidRPr="00D86720">
        <w:t xml:space="preserve">De blootstelling aan de actieve metaboliet van clopidogrel was met 45% (oplaaddosis) en 40% (onderhoudsdosis) verlaagd als omeprazol 80 mg eenmaal per dag en clopidogrel tegelijk of met een tussentijd van 12 uur werden toegediend. De afname was geassocieerd met een vermindering van 39% (oplaaddosis) en 21% (onderhoudsdosis) van de remming van de plaatjesaggregatie. Het is te verwachten dat </w:t>
      </w:r>
      <w:proofErr w:type="spellStart"/>
      <w:r w:rsidRPr="00D86720">
        <w:t>esomeprazol</w:t>
      </w:r>
      <w:proofErr w:type="spellEnd"/>
      <w:r w:rsidRPr="00D86720">
        <w:t xml:space="preserve"> een vergelijkbare interactie vertoont met clopidogrel.</w:t>
      </w:r>
    </w:p>
    <w:p w14:paraId="4F6C7786" w14:textId="77777777" w:rsidR="00475614" w:rsidRPr="00D86720" w:rsidRDefault="00475614" w:rsidP="00205F23"/>
    <w:p w14:paraId="0F323F7A" w14:textId="77777777" w:rsidR="00475614" w:rsidRPr="00D86720" w:rsidRDefault="00475614" w:rsidP="00205F23">
      <w:r w:rsidRPr="00D86720">
        <w:t xml:space="preserve">In observationele en klinische studies werden inconsistente gegevens over de klinische implicaties van deze </w:t>
      </w:r>
      <w:proofErr w:type="spellStart"/>
      <w:r w:rsidRPr="00D86720">
        <w:t>farmacokinetische</w:t>
      </w:r>
      <w:proofErr w:type="spellEnd"/>
      <w:r w:rsidRPr="00D86720">
        <w:t xml:space="preserve"> (PK)/farmacodynamische (PD) interactie gerapporteerd in termen van majeure cardiovasculaire complicaties. Uit voorzorg dient het gelijktijdige gebruik van omeprazol of </w:t>
      </w:r>
      <w:proofErr w:type="spellStart"/>
      <w:r w:rsidRPr="00D86720">
        <w:t>esomeprazol</w:t>
      </w:r>
      <w:proofErr w:type="spellEnd"/>
      <w:r w:rsidRPr="00D86720">
        <w:t xml:space="preserve"> afgeraden te worden (zie rubriek 4.4).</w:t>
      </w:r>
    </w:p>
    <w:p w14:paraId="15B9DF19" w14:textId="77777777" w:rsidR="00475614" w:rsidRPr="00D86720" w:rsidRDefault="00475614" w:rsidP="00205F23"/>
    <w:p w14:paraId="16B08944" w14:textId="77777777" w:rsidR="00475614" w:rsidRPr="00D86720" w:rsidRDefault="00475614" w:rsidP="00205F23">
      <w:r w:rsidRPr="00D86720">
        <w:t xml:space="preserve">Minder uitgesproken reducties van de blootstelling aan de metaboliet werden waargenomen met </w:t>
      </w:r>
      <w:proofErr w:type="spellStart"/>
      <w:r w:rsidRPr="00D86720">
        <w:t>pantoprazol</w:t>
      </w:r>
      <w:proofErr w:type="spellEnd"/>
      <w:r w:rsidRPr="00D86720">
        <w:t xml:space="preserve"> of </w:t>
      </w:r>
      <w:proofErr w:type="spellStart"/>
      <w:r w:rsidRPr="00D86720">
        <w:t>lansoprazol</w:t>
      </w:r>
      <w:proofErr w:type="spellEnd"/>
      <w:r w:rsidRPr="00D86720">
        <w:t>.</w:t>
      </w:r>
    </w:p>
    <w:p w14:paraId="0D8EBE9D" w14:textId="77777777" w:rsidR="00475614" w:rsidRPr="00D86720" w:rsidRDefault="00475614" w:rsidP="00205F23">
      <w:r w:rsidRPr="00D86720">
        <w:t xml:space="preserve">De plasmaconcentraties van de actieve metaboliet waren met 20% (oplaaddosis) en 14% (onderhoudsdosis) verminderd bij de gelijktijdige behandeling met </w:t>
      </w:r>
      <w:proofErr w:type="spellStart"/>
      <w:r w:rsidRPr="00D86720">
        <w:t>pantoprazol</w:t>
      </w:r>
      <w:proofErr w:type="spellEnd"/>
      <w:r w:rsidRPr="00D86720">
        <w:t xml:space="preserve"> 80 mg eenmaal per dag. Dit was geassocieerd met een reductie van de gemiddelde remming van de plaatjesaggregatie met 15% en 11%, respectievelijk. Deze resultaten wijzen erop dat clopidogrel kan worden toegediend in combinatie met </w:t>
      </w:r>
      <w:proofErr w:type="spellStart"/>
      <w:r w:rsidRPr="00D86720">
        <w:t>pantoprazol</w:t>
      </w:r>
      <w:proofErr w:type="spellEnd"/>
      <w:r w:rsidRPr="00D86720">
        <w:t>.</w:t>
      </w:r>
    </w:p>
    <w:p w14:paraId="38333665" w14:textId="77777777" w:rsidR="00475614" w:rsidRPr="00D86720" w:rsidRDefault="00475614" w:rsidP="00205F23"/>
    <w:p w14:paraId="1FBAA4B9" w14:textId="77777777" w:rsidR="00475614" w:rsidRPr="00D86720" w:rsidRDefault="00475614" w:rsidP="00205F23">
      <w:r w:rsidRPr="00D86720">
        <w:t>Er is geen bewijs dat andere geneesmiddelen die maagzuur remmen, zoals H</w:t>
      </w:r>
      <w:r w:rsidRPr="00D86720">
        <w:rPr>
          <w:rStyle w:val="Subscript"/>
        </w:rPr>
        <w:t>2</w:t>
      </w:r>
      <w:r w:rsidRPr="00D86720">
        <w:noBreakHyphen/>
        <w:t>antihistaminica of antacida, de werking van clopidogrel verstoren.</w:t>
      </w:r>
    </w:p>
    <w:p w14:paraId="564E137D" w14:textId="77777777" w:rsidR="00475614" w:rsidRPr="00D86720" w:rsidRDefault="00475614" w:rsidP="00205F23"/>
    <w:p w14:paraId="0C4E8ACA" w14:textId="77777777" w:rsidR="00475614" w:rsidRPr="00D86720" w:rsidRDefault="00475614" w:rsidP="00205F23">
      <w:pPr>
        <w:pStyle w:val="NormalKeep"/>
      </w:pPr>
      <w:r w:rsidRPr="00D86720">
        <w:t>Antiretrovirale therapieën</w:t>
      </w:r>
    </w:p>
    <w:p w14:paraId="3C2F1BD5" w14:textId="77777777" w:rsidR="00475614" w:rsidRPr="00D86720" w:rsidRDefault="00475614" w:rsidP="00205F23">
      <w:r w:rsidRPr="00D86720">
        <w:t xml:space="preserve">Bij met hiv besmette patiënten die werden behandeld met antiretrovirale therapieën (ART) die met ritonavir of </w:t>
      </w:r>
      <w:proofErr w:type="spellStart"/>
      <w:r w:rsidRPr="00D86720">
        <w:t>cobicistat</w:t>
      </w:r>
      <w:proofErr w:type="spellEnd"/>
      <w:r w:rsidRPr="00D86720">
        <w:t xml:space="preserve"> waren versterkt, is een aanzienlijk lagere blootstelling aan de actieve metaboliet van clopidogrel aangetoond en een verminderde plaatjesremming. Hoewel de klinische relevantie van deze bevindingen onzeker is, zijn er spontane meldingen geweest van met hiv besmette patiënten die met versterkte ART behandeld werden. Deze patiënten ervoeren na de verwijdering van blokkades opnieuw een occlusieve gebeurtenis of trombotische verschijnselen, wanneer ze met clopidogrel werden behandeld. Blootstelling aan clopidogrel en gemiddelde plaatjesremming kan worden verminderd door het gelijktijdige gebruik van ritonavir. Daarom dient gelijktijdig gebruik van clopidogrel met versterkte ART te worden afgeraden.</w:t>
      </w:r>
    </w:p>
    <w:p w14:paraId="764B99E9" w14:textId="77777777" w:rsidR="00475614" w:rsidRPr="00D86720" w:rsidRDefault="00475614" w:rsidP="00205F23"/>
    <w:p w14:paraId="4D5C7030" w14:textId="77777777" w:rsidR="00475614" w:rsidRPr="00D86720" w:rsidRDefault="00475614" w:rsidP="00205F23">
      <w:pPr>
        <w:pStyle w:val="NormalKeep"/>
      </w:pPr>
      <w:r w:rsidRPr="00D86720">
        <w:t>Andere geneesmiddelen</w:t>
      </w:r>
    </w:p>
    <w:p w14:paraId="6E48B4AE" w14:textId="77777777" w:rsidR="00475614" w:rsidRPr="00D86720" w:rsidRDefault="00475614" w:rsidP="00205F23">
      <w:r w:rsidRPr="00D86720">
        <w:t xml:space="preserve">Er is een aantal andere klinische studies verricht met clopidogrel en andere gelijktijdig toegediende geneesmiddelen teneinde eventuele farmacodynamische en </w:t>
      </w:r>
      <w:proofErr w:type="spellStart"/>
      <w:r w:rsidRPr="00D86720">
        <w:t>farmacokinetische</w:t>
      </w:r>
      <w:proofErr w:type="spellEnd"/>
      <w:r w:rsidRPr="00D86720">
        <w:t xml:space="preserve"> (FK) interacties te onderzoeken. Er werden geen klinisch significante farmacodynamische interacties waargenomen wanneer clopidogrel gelijktijdig werd toegediend met atenolol, met nifedipine of met atenolol en nifedipine tezamen. Voorts werd de farmacodynamische activiteit van clopidogrel niet significant beïnvloed door gelijktijdige toediening van </w:t>
      </w:r>
      <w:proofErr w:type="spellStart"/>
      <w:r w:rsidRPr="00D86720">
        <w:t>fenobarbital</w:t>
      </w:r>
      <w:proofErr w:type="spellEnd"/>
      <w:r w:rsidRPr="00D86720">
        <w:t xml:space="preserve"> of oestrogeen.</w:t>
      </w:r>
    </w:p>
    <w:p w14:paraId="76486FD8" w14:textId="77777777" w:rsidR="00475614" w:rsidRPr="00D86720" w:rsidRDefault="00475614" w:rsidP="00205F23"/>
    <w:p w14:paraId="53F79C64" w14:textId="77777777" w:rsidR="00475614" w:rsidRPr="00D86720" w:rsidRDefault="00475614" w:rsidP="00205F23">
      <w:r w:rsidRPr="00D86720">
        <w:t>De farmacokinetiek van digoxine of van theofylline werd niet gewijzigd door de gelijktijdige toediening van clopidogrel. Antacida hadden geen invloed op de mate van absorptie van clopidogrel.</w:t>
      </w:r>
    </w:p>
    <w:p w14:paraId="5D3789F5" w14:textId="77777777" w:rsidR="00475614" w:rsidRPr="00D86720" w:rsidRDefault="00475614" w:rsidP="00205F23"/>
    <w:p w14:paraId="36B46FD8" w14:textId="77777777" w:rsidR="00475614" w:rsidRPr="00D86720" w:rsidRDefault="00475614" w:rsidP="00205F23">
      <w:r w:rsidRPr="00D86720">
        <w:t>Gegevens uit de CAPRIE-studie tonen aan dat fenytoïne en tolbutamide die door CYP2C19 worden gemetaboliseerd, veilig gelijktijdig met clopidogrel kunnen worden toegediend.</w:t>
      </w:r>
    </w:p>
    <w:p w14:paraId="43338444" w14:textId="77777777" w:rsidR="00475614" w:rsidRPr="00D86720" w:rsidRDefault="00475614" w:rsidP="00205F23"/>
    <w:p w14:paraId="2A65F388" w14:textId="77777777" w:rsidR="00475614" w:rsidRPr="00D86720" w:rsidRDefault="00475614" w:rsidP="00205F23">
      <w:r w:rsidRPr="00D86720">
        <w:t xml:space="preserve">Geneesmiddelen die dienen als substraat voor het CYP2C8-enzym: gebruik van clopidogrel bij gezonde vrijwilligers heeft een verhoogde blootstelling aan </w:t>
      </w:r>
      <w:proofErr w:type="spellStart"/>
      <w:r w:rsidRPr="00D86720">
        <w:t>repaglinide</w:t>
      </w:r>
      <w:proofErr w:type="spellEnd"/>
      <w:r w:rsidRPr="00D86720">
        <w:t xml:space="preserve"> aangetoond. Uit </w:t>
      </w:r>
      <w:r w:rsidRPr="00D86720">
        <w:rPr>
          <w:rStyle w:val="Emphasis"/>
        </w:rPr>
        <w:t>in-vitro</w:t>
      </w:r>
      <w:r w:rsidRPr="00D86720">
        <w:t xml:space="preserve">studies is gebleken dat de verhoogde blootstelling aan </w:t>
      </w:r>
      <w:proofErr w:type="spellStart"/>
      <w:r w:rsidRPr="00D86720">
        <w:t>repaglinide</w:t>
      </w:r>
      <w:proofErr w:type="spellEnd"/>
      <w:r w:rsidRPr="00D86720">
        <w:t xml:space="preserve"> het gevolg is van de remming van CYP2C8 door de glucuronidemetaboliet van clopidogrel. Vanwege het risico op verhoogde plasmaconcentraties is, bij gelijktijdige toediening van clopidogrel en geneesmiddelen die voornamelijk via omzetting door CYP2C8 worden geklaard (bijvoorbeeld </w:t>
      </w:r>
      <w:proofErr w:type="spellStart"/>
      <w:r w:rsidRPr="00D86720">
        <w:t>repaglinide</w:t>
      </w:r>
      <w:proofErr w:type="spellEnd"/>
      <w:r w:rsidRPr="00D86720">
        <w:t xml:space="preserve"> en paclitaxel), voorzichtigheid geboden (zie rubriek 4.4).</w:t>
      </w:r>
    </w:p>
    <w:p w14:paraId="243C5F2E" w14:textId="77777777" w:rsidR="00475614" w:rsidRPr="00D86720" w:rsidRDefault="00475614" w:rsidP="00205F23"/>
    <w:p w14:paraId="3B1C3915" w14:textId="77777777" w:rsidR="00475614" w:rsidRPr="00D86720" w:rsidRDefault="00475614" w:rsidP="00205F23">
      <w:pPr>
        <w:pStyle w:val="HeadingEmphasis"/>
      </w:pPr>
      <w:r w:rsidRPr="00D86720">
        <w:lastRenderedPageBreak/>
        <w:t>Andere gelijktijdige behandelingen met ASA</w:t>
      </w:r>
    </w:p>
    <w:p w14:paraId="44C6BE82" w14:textId="77777777" w:rsidR="00475614" w:rsidRPr="00D86720" w:rsidRDefault="00475614" w:rsidP="00205F23">
      <w:r w:rsidRPr="00D86720">
        <w:t>Er werden interacties met de volgende geneesmiddelen gerapporteerd bij gebruik van ASA:</w:t>
      </w:r>
    </w:p>
    <w:p w14:paraId="17875FF0" w14:textId="77777777" w:rsidR="00475614" w:rsidRPr="00D86720" w:rsidRDefault="00475614" w:rsidP="00205F23"/>
    <w:p w14:paraId="3F784471" w14:textId="77777777" w:rsidR="00475614" w:rsidRPr="00D86720" w:rsidRDefault="00475614" w:rsidP="00205F23">
      <w:pPr>
        <w:pStyle w:val="NormalKeep"/>
      </w:pPr>
      <w:proofErr w:type="spellStart"/>
      <w:r w:rsidRPr="00D86720">
        <w:t>Uricosurica</w:t>
      </w:r>
      <w:proofErr w:type="spellEnd"/>
      <w:r w:rsidRPr="00D86720">
        <w:t xml:space="preserve"> (benzbromaron, probenecide, </w:t>
      </w:r>
      <w:proofErr w:type="spellStart"/>
      <w:r w:rsidRPr="00D86720">
        <w:t>sulfinpyrazon</w:t>
      </w:r>
      <w:proofErr w:type="spellEnd"/>
      <w:r w:rsidRPr="00D86720">
        <w:t>)</w:t>
      </w:r>
    </w:p>
    <w:p w14:paraId="03E67D1E" w14:textId="77777777" w:rsidR="00475614" w:rsidRPr="00D86720" w:rsidRDefault="00475614" w:rsidP="00205F23">
      <w:r w:rsidRPr="00D86720">
        <w:t xml:space="preserve">Voorzichtigheid is vereist aangezien ASA het effect van de </w:t>
      </w:r>
      <w:proofErr w:type="spellStart"/>
      <w:r w:rsidRPr="00D86720">
        <w:t>uricosurica</w:t>
      </w:r>
      <w:proofErr w:type="spellEnd"/>
      <w:r w:rsidRPr="00D86720">
        <w:t xml:space="preserve"> kan inhiberen door competitieve eliminatie van urinezuur.</w:t>
      </w:r>
    </w:p>
    <w:p w14:paraId="3C5AA81D" w14:textId="77777777" w:rsidR="00475614" w:rsidRPr="00D86720" w:rsidRDefault="00475614" w:rsidP="00205F23"/>
    <w:p w14:paraId="7CF02D8F" w14:textId="77777777" w:rsidR="00475614" w:rsidRPr="00D86720" w:rsidRDefault="00475614" w:rsidP="00205F23">
      <w:pPr>
        <w:pStyle w:val="NormalKeep"/>
      </w:pPr>
      <w:r w:rsidRPr="00D86720">
        <w:t>Methotrexaat</w:t>
      </w:r>
    </w:p>
    <w:p w14:paraId="2510BCAA" w14:textId="77777777" w:rsidR="00475614" w:rsidRPr="00D86720" w:rsidRDefault="00475614" w:rsidP="00205F23">
      <w:r w:rsidRPr="00D86720">
        <w:t xml:space="preserve">Omwille van de aanwezigheid van ASA moet methotrexaat in doses hoger dan 20 mg/week met voorzichtigheid worden gebruikt in combinatie met clopidogrel/acetylsalicylzuur Viatris, aangezien het de </w:t>
      </w:r>
      <w:proofErr w:type="spellStart"/>
      <w:r w:rsidRPr="00D86720">
        <w:t>nierklaring</w:t>
      </w:r>
      <w:proofErr w:type="spellEnd"/>
      <w:r w:rsidRPr="00D86720">
        <w:t xml:space="preserve"> van methotrexaat kan inhiberen, wat kan leiden tot beenmergtoxiciteit.</w:t>
      </w:r>
    </w:p>
    <w:p w14:paraId="0E228706" w14:textId="77777777" w:rsidR="00475614" w:rsidRPr="00D86720" w:rsidRDefault="00475614" w:rsidP="00205F23"/>
    <w:p w14:paraId="5DA2ACAC" w14:textId="77777777" w:rsidR="00475614" w:rsidRPr="00D86720" w:rsidRDefault="00475614" w:rsidP="00205F23">
      <w:pPr>
        <w:pStyle w:val="NormalKeep"/>
      </w:pPr>
      <w:r w:rsidRPr="00D86720">
        <w:t>Tenofovir</w:t>
      </w:r>
    </w:p>
    <w:p w14:paraId="44C724DE" w14:textId="77777777" w:rsidR="00475614" w:rsidRPr="00D86720" w:rsidRDefault="00475614" w:rsidP="00205F23">
      <w:r w:rsidRPr="00D86720">
        <w:t xml:space="preserve">Gelijktijdige toediening van </w:t>
      </w:r>
      <w:proofErr w:type="spellStart"/>
      <w:r w:rsidRPr="00D86720">
        <w:t>tenofovirdisoproxilfumaraat</w:t>
      </w:r>
      <w:proofErr w:type="spellEnd"/>
      <w:r w:rsidRPr="00D86720">
        <w:t xml:space="preserve"> en </w:t>
      </w:r>
      <w:proofErr w:type="spellStart"/>
      <w:r w:rsidRPr="00D86720">
        <w:t>NSAID’s</w:t>
      </w:r>
      <w:proofErr w:type="spellEnd"/>
      <w:r w:rsidRPr="00D86720">
        <w:t xml:space="preserve"> kan het risico op nierfalen verhogen.</w:t>
      </w:r>
    </w:p>
    <w:p w14:paraId="26DE1F15" w14:textId="77777777" w:rsidR="00475614" w:rsidRPr="00D86720" w:rsidRDefault="00475614" w:rsidP="00205F23"/>
    <w:p w14:paraId="325B3894" w14:textId="77777777" w:rsidR="00475614" w:rsidRPr="00D86720" w:rsidRDefault="00475614" w:rsidP="00205F23">
      <w:pPr>
        <w:pStyle w:val="NormalKeep"/>
      </w:pPr>
      <w:r w:rsidRPr="00D86720">
        <w:t>Valproïnezuur</w:t>
      </w:r>
    </w:p>
    <w:p w14:paraId="70965855" w14:textId="77777777" w:rsidR="00475614" w:rsidRPr="00D86720" w:rsidRDefault="00475614" w:rsidP="00205F23">
      <w:r w:rsidRPr="00D86720">
        <w:t>Gelijktijdige toediening van salicylaten en valproïnezuur kan leiden tot een verminderde eiwitbinding aan valproïnezuur en remming van het metabolisme van valproïnezuur resulterend in verhoogde serumspiegels van totaal en vrij valproïnezuur.</w:t>
      </w:r>
    </w:p>
    <w:p w14:paraId="52C7BB86" w14:textId="77777777" w:rsidR="00475614" w:rsidRPr="00D86720" w:rsidRDefault="00475614" w:rsidP="00205F23"/>
    <w:p w14:paraId="5371ED41" w14:textId="77777777" w:rsidR="00475614" w:rsidRPr="00D86720" w:rsidRDefault="00475614" w:rsidP="00205F23">
      <w:pPr>
        <w:pStyle w:val="NormalKeep"/>
      </w:pPr>
      <w:r w:rsidRPr="00D86720">
        <w:t>Varicellavaccin</w:t>
      </w:r>
    </w:p>
    <w:p w14:paraId="54A7ADD4" w14:textId="77777777" w:rsidR="00475614" w:rsidRPr="00D86720" w:rsidRDefault="00475614" w:rsidP="00205F23">
      <w:r w:rsidRPr="00D86720">
        <w:t xml:space="preserve">Het wordt aanbevolen om geen salicylaten toe te dienen aan patiënten die het varicella-vaccin hebben gekregen tot zes weken na vaccinatie. Er zijn gevallen van het syndroom van </w:t>
      </w:r>
      <w:proofErr w:type="spellStart"/>
      <w:r w:rsidRPr="00D86720">
        <w:t>Reye</w:t>
      </w:r>
      <w:proofErr w:type="spellEnd"/>
      <w:r w:rsidRPr="00D86720">
        <w:t xml:space="preserve"> voorgekomen na het gebruik van salicylaten tijdens varicella-infecties (zie rubriek 4.4).</w:t>
      </w:r>
    </w:p>
    <w:p w14:paraId="3FC48857" w14:textId="77777777" w:rsidR="00475614" w:rsidRPr="00D86720" w:rsidRDefault="00475614" w:rsidP="00205F23"/>
    <w:p w14:paraId="71AF41C7" w14:textId="77777777" w:rsidR="00475614" w:rsidRPr="00D86720" w:rsidRDefault="00475614" w:rsidP="00205F23">
      <w:pPr>
        <w:pStyle w:val="NormalKeep"/>
      </w:pPr>
      <w:r w:rsidRPr="00D86720">
        <w:t>Acetazolamide</w:t>
      </w:r>
    </w:p>
    <w:p w14:paraId="6B7B56C4" w14:textId="77777777" w:rsidR="00475614" w:rsidRPr="00D86720" w:rsidRDefault="00475614" w:rsidP="00205F23">
      <w:r w:rsidRPr="00D86720">
        <w:t>Voorzichtigheid is geboden bij gelijktijdig gebruik van salicylaten met acetazolamide vanwege het verhoogde risico op metabole acidose.</w:t>
      </w:r>
    </w:p>
    <w:p w14:paraId="75BC978F" w14:textId="77777777" w:rsidR="00475614" w:rsidRPr="00D86720" w:rsidRDefault="00475614" w:rsidP="00205F23"/>
    <w:p w14:paraId="5F0F3A9D" w14:textId="77777777" w:rsidR="00475614" w:rsidRPr="00D86720" w:rsidRDefault="00475614" w:rsidP="00205F23">
      <w:pPr>
        <w:pStyle w:val="NormalKeep"/>
      </w:pPr>
      <w:proofErr w:type="spellStart"/>
      <w:r w:rsidRPr="00D86720">
        <w:t>Nicorandil</w:t>
      </w:r>
      <w:proofErr w:type="spellEnd"/>
    </w:p>
    <w:p w14:paraId="66488800" w14:textId="77777777" w:rsidR="00475614" w:rsidRPr="00D86720" w:rsidRDefault="00475614" w:rsidP="00205F23">
      <w:r w:rsidRPr="00D86720">
        <w:t xml:space="preserve">Bij patiënten die gelijktijdig </w:t>
      </w:r>
      <w:proofErr w:type="spellStart"/>
      <w:r w:rsidRPr="00D86720">
        <w:t>nicorandil</w:t>
      </w:r>
      <w:proofErr w:type="spellEnd"/>
      <w:r w:rsidRPr="00D86720">
        <w:t xml:space="preserve"> en </w:t>
      </w:r>
      <w:proofErr w:type="spellStart"/>
      <w:r w:rsidRPr="00D86720">
        <w:t>NSAID’s</w:t>
      </w:r>
      <w:proofErr w:type="spellEnd"/>
      <w:r w:rsidRPr="00D86720">
        <w:t xml:space="preserve"> waaronder ASA en LAS krijgen, is er een verhoogd risico op ernstige complicaties, zoals gastro-intestinaal ulcus, perforatie en hemorragie (zie rubriek 4.4).</w:t>
      </w:r>
    </w:p>
    <w:p w14:paraId="07966895" w14:textId="77777777" w:rsidR="00475614" w:rsidRPr="00D86720" w:rsidRDefault="00475614" w:rsidP="00205F23"/>
    <w:p w14:paraId="3036C3EB" w14:textId="77777777" w:rsidR="00475614" w:rsidRPr="00D86720" w:rsidRDefault="00475614" w:rsidP="00205F23">
      <w:pPr>
        <w:pStyle w:val="NormalKeep"/>
      </w:pPr>
      <w:r w:rsidRPr="00D86720">
        <w:t>Andere interacties met ASA</w:t>
      </w:r>
    </w:p>
    <w:p w14:paraId="4006D328" w14:textId="77777777" w:rsidR="00475614" w:rsidRPr="00D86720" w:rsidRDefault="00475614" w:rsidP="00205F23">
      <w:r w:rsidRPr="00D86720">
        <w:t xml:space="preserve">Interacties met de volgende geneesmiddelen met hogere (ontstekingsremmende) doses ASA zijn ook gemeld: ACE-remmers (angiotensineconverterend enzym), fenytoïne, bètablokkers, diuretica en orale </w:t>
      </w:r>
      <w:proofErr w:type="spellStart"/>
      <w:r w:rsidRPr="00D86720">
        <w:t>hypoglykemische</w:t>
      </w:r>
      <w:proofErr w:type="spellEnd"/>
      <w:r w:rsidRPr="00D86720">
        <w:t xml:space="preserve"> stoffen.</w:t>
      </w:r>
    </w:p>
    <w:p w14:paraId="60DF75A1" w14:textId="77777777" w:rsidR="00475614" w:rsidRPr="00D86720" w:rsidRDefault="00475614" w:rsidP="00205F23"/>
    <w:p w14:paraId="77B081FE" w14:textId="77777777" w:rsidR="00475614" w:rsidRPr="00D86720" w:rsidRDefault="00475614" w:rsidP="00205F23">
      <w:pPr>
        <w:pStyle w:val="NormalKeep"/>
      </w:pPr>
      <w:r w:rsidRPr="00D86720">
        <w:t>Alcohol</w:t>
      </w:r>
    </w:p>
    <w:p w14:paraId="4977EBAD" w14:textId="77777777" w:rsidR="00475614" w:rsidRPr="00D86720" w:rsidRDefault="00475614" w:rsidP="00205F23">
      <w:r w:rsidRPr="00D86720">
        <w:t>Gelijktijdig gebruik van alcohol en ASA kan het risico op gastro-intestinale letsels verhogen. Patiënten moeten worden geïnformeerd over het risico op gastro-intestinale letsels en bloedingen bij gebruik van clopidogrel plus ASA met alcohol, met name bij chronisch of zwaar alcoholgebruik (zie rubriek 4.4).</w:t>
      </w:r>
    </w:p>
    <w:p w14:paraId="1899362C" w14:textId="77777777" w:rsidR="00475614" w:rsidRPr="00D86720" w:rsidRDefault="00475614" w:rsidP="00205F23"/>
    <w:p w14:paraId="48C00628" w14:textId="77777777" w:rsidR="00475614" w:rsidRPr="00D86720" w:rsidRDefault="00475614" w:rsidP="00205F23">
      <w:pPr>
        <w:pStyle w:val="HeadingEmphasis"/>
      </w:pPr>
      <w:r w:rsidRPr="00D86720">
        <w:t>Andere interacties met clopidogrel en ASA</w:t>
      </w:r>
    </w:p>
    <w:p w14:paraId="09B91403" w14:textId="77777777" w:rsidR="00475614" w:rsidRPr="00D86720" w:rsidRDefault="00475614" w:rsidP="00205F23">
      <w:r w:rsidRPr="00D86720">
        <w:t xml:space="preserve">Meer dan 30.000 patiënten die deelnamen aan de klinische studies met clopidogrel plus ASA in onderhoudsdoseringen lager dan of gelijk aan 325 mg kregen een hele reeks geneesmiddelen met inbegrip van diuretica, bètablokkers, ACE-remmers, calciumantagonisten, cholesterolverlagende middelen, coronaire vasodilatatoren, antidiabetica (met inbegrip van insuline), anti-epileptica en </w:t>
      </w:r>
      <w:proofErr w:type="spellStart"/>
      <w:r w:rsidRPr="00D86720">
        <w:t>GPIIb</w:t>
      </w:r>
      <w:proofErr w:type="spellEnd"/>
      <w:r w:rsidRPr="00D86720">
        <w:t>/</w:t>
      </w:r>
      <w:proofErr w:type="spellStart"/>
      <w:r w:rsidRPr="00D86720">
        <w:t>IIIa</w:t>
      </w:r>
      <w:proofErr w:type="spellEnd"/>
      <w:r w:rsidRPr="00D86720">
        <w:t>-antagonisten zonder aanwijzingen van klinisch significante ongewenste interacties.</w:t>
      </w:r>
    </w:p>
    <w:p w14:paraId="1C4164A6" w14:textId="77777777" w:rsidR="00475614" w:rsidRPr="00D86720" w:rsidRDefault="00475614" w:rsidP="00205F23"/>
    <w:p w14:paraId="13BEF891" w14:textId="77777777" w:rsidR="00475614" w:rsidRPr="00D86720" w:rsidRDefault="00475614" w:rsidP="00205F23">
      <w:r w:rsidRPr="00D86720">
        <w:t>Afgezien van de hierboven beschreven specifieke informatie met betrekking tot interacties met andere geneesmiddelen werden er geen interactiestudies verricht met Clopidogrel/Acetylsalicylzuur Viatris en sommige geneesmiddelen die veel gebruikt worden bij patiënten met atherotrombotische aandoeningen.</w:t>
      </w:r>
    </w:p>
    <w:p w14:paraId="2052985D" w14:textId="77777777" w:rsidR="00475614" w:rsidRPr="00D86720" w:rsidRDefault="00475614" w:rsidP="00205F23"/>
    <w:p w14:paraId="1BABD86B" w14:textId="77777777" w:rsidR="00475614" w:rsidRPr="00D86720" w:rsidRDefault="00475614" w:rsidP="00205F23">
      <w:r w:rsidRPr="00D86720">
        <w:lastRenderedPageBreak/>
        <w:t>Zoals bij andere orale P2Y12- remmers kan gelijktijdige toediening van opioïde agonisten de absorptie van clopidogrel vertragen en verminderen, waarschijnlijk als gevolg van een vertraagde maaglediging. De klinische relevantie is niet bekend. Overweeg het gebruik van parenterale plaatjesaggregatieremmers bij patiënten met acuut coronair syndroom die gelijktijdige toediening van morfine of andere opioïde agonisten nodig hebben.</w:t>
      </w:r>
    </w:p>
    <w:p w14:paraId="2A9A2FED" w14:textId="77777777" w:rsidR="00475614" w:rsidRPr="00D86720" w:rsidRDefault="00475614" w:rsidP="00205F23"/>
    <w:p w14:paraId="782D73A2" w14:textId="77777777" w:rsidR="00475614" w:rsidRPr="002635F9" w:rsidRDefault="00475614" w:rsidP="00205F23">
      <w:pPr>
        <w:pStyle w:val="NormalKeep"/>
        <w:ind w:left="567" w:hanging="567"/>
        <w:rPr>
          <w:b/>
          <w:bCs/>
        </w:rPr>
      </w:pPr>
      <w:r w:rsidRPr="002635F9">
        <w:rPr>
          <w:b/>
          <w:bCs/>
        </w:rPr>
        <w:t>4.6</w:t>
      </w:r>
      <w:r w:rsidRPr="002635F9">
        <w:rPr>
          <w:b/>
          <w:bCs/>
        </w:rPr>
        <w:tab/>
        <w:t>Vruchtbaarheid, zwangerschap en borstvoeding</w:t>
      </w:r>
    </w:p>
    <w:p w14:paraId="02B9F435" w14:textId="77777777" w:rsidR="00475614" w:rsidRPr="00D86720" w:rsidRDefault="00475614" w:rsidP="00205F23">
      <w:pPr>
        <w:pStyle w:val="NormalKeep"/>
      </w:pPr>
    </w:p>
    <w:p w14:paraId="32DA4D87" w14:textId="77777777" w:rsidR="00475614" w:rsidRPr="00D86720" w:rsidRDefault="00475614" w:rsidP="00205F23">
      <w:pPr>
        <w:pStyle w:val="HeadingUnderlined"/>
      </w:pPr>
      <w:r w:rsidRPr="00D86720">
        <w:t>Zwangerschap</w:t>
      </w:r>
    </w:p>
    <w:p w14:paraId="7BDCF754" w14:textId="77777777" w:rsidR="00475614" w:rsidRPr="00D86720" w:rsidRDefault="00475614" w:rsidP="00205F23">
      <w:r w:rsidRPr="00D86720">
        <w:t>Er zijn voor clopidogrel/acetylsalicylzuur geen klinische gegevens voorhanden in verband met de blootstelling tijdens de zwangerschap. Clopidogrel/Acetylsalicylzuur Viatris mag niet gebruikt worden tijdens de eerste twee trimesters van de zwangerschap tenzij de klinische toestand van de vrouw een behandeling met clopidogrel/ASA vereist.</w:t>
      </w:r>
    </w:p>
    <w:p w14:paraId="670946B4" w14:textId="77777777" w:rsidR="00475614" w:rsidRPr="00D86720" w:rsidRDefault="00475614" w:rsidP="00205F23"/>
    <w:p w14:paraId="69EA4486" w14:textId="77777777" w:rsidR="00475614" w:rsidRPr="00D86720" w:rsidRDefault="00475614" w:rsidP="00205F23">
      <w:r w:rsidRPr="00D86720">
        <w:t>Omwille van de aanwezigheid van ASA, is Clopidogrel/Acetylsalicylzuur Viatris gecontra-indiceerd tijdens het derde zwangerschapstrimester.</w:t>
      </w:r>
    </w:p>
    <w:p w14:paraId="5B53C06A" w14:textId="77777777" w:rsidR="00475614" w:rsidRPr="00D86720" w:rsidRDefault="00475614" w:rsidP="00205F23"/>
    <w:p w14:paraId="37098663" w14:textId="77777777" w:rsidR="00475614" w:rsidRPr="00D86720" w:rsidRDefault="00475614" w:rsidP="00205F23">
      <w:pPr>
        <w:pStyle w:val="NormalKeep"/>
      </w:pPr>
      <w:r w:rsidRPr="00D86720">
        <w:t>Clopidogrel:</w:t>
      </w:r>
    </w:p>
    <w:p w14:paraId="037562AE" w14:textId="77777777" w:rsidR="00475614" w:rsidRPr="00D86720" w:rsidRDefault="00475614" w:rsidP="00205F23">
      <w:r w:rsidRPr="00D86720">
        <w:t>Aangezien er geen klinische gegevens voorhanden zijn over gevallen van gebruik van clopidogrel tijdens de zwangerschap, is het als voorzorgsmaatregel beter om tijdens de zwangerschap geen clopidogrel te gebruiken.</w:t>
      </w:r>
    </w:p>
    <w:p w14:paraId="4957511A" w14:textId="77777777" w:rsidR="00475614" w:rsidRPr="00D86720" w:rsidRDefault="00475614" w:rsidP="00205F23"/>
    <w:p w14:paraId="35CF2C83" w14:textId="77777777" w:rsidR="00475614" w:rsidRPr="00D86720" w:rsidRDefault="00475614" w:rsidP="00205F23">
      <w:r w:rsidRPr="00D86720">
        <w:t>Experimenteel onderzoek bij dieren wijst geen directe of indirecte schadelijke effecten uit voor de zwangerschap, ontwikkeling van embryo/foetus, de bevalling of de postnatale ontwikkeling (zie rubriek 5.3).</w:t>
      </w:r>
    </w:p>
    <w:p w14:paraId="67EB5DCD" w14:textId="77777777" w:rsidR="00475614" w:rsidRPr="00D86720" w:rsidRDefault="00475614" w:rsidP="00205F23"/>
    <w:p w14:paraId="4B7A74DD" w14:textId="77777777" w:rsidR="00475614" w:rsidRPr="00D86720" w:rsidRDefault="00475614" w:rsidP="00205F23">
      <w:pPr>
        <w:pStyle w:val="NormalKeep"/>
      </w:pPr>
      <w:r w:rsidRPr="00D86720">
        <w:t>ASA:</w:t>
      </w:r>
    </w:p>
    <w:p w14:paraId="33E211A3" w14:textId="77777777" w:rsidR="00475614" w:rsidRPr="00D86720" w:rsidRDefault="00475614" w:rsidP="00205F23">
      <w:pPr>
        <w:keepNext/>
      </w:pPr>
      <w:r w:rsidRPr="00D86720">
        <w:t>Lage doseringen (tot en met 100 mg/dag):</w:t>
      </w:r>
    </w:p>
    <w:p w14:paraId="02CB5B68" w14:textId="77777777" w:rsidR="00475614" w:rsidRPr="00D86720" w:rsidRDefault="00475614" w:rsidP="00205F23">
      <w:r w:rsidRPr="00D86720">
        <w:t>Klinische studies tonen aan dat doseringen tot 100 mg/dag voor beperkt obstetrisch gebruik, wat gespecialiseerde monitoring vereist, veilig zijn.</w:t>
      </w:r>
    </w:p>
    <w:p w14:paraId="4E7E594E" w14:textId="77777777" w:rsidR="00475614" w:rsidRPr="00D86720" w:rsidRDefault="00475614" w:rsidP="00205F23"/>
    <w:p w14:paraId="6034EBD7" w14:textId="41B42233" w:rsidR="00475614" w:rsidRPr="00D86720" w:rsidRDefault="00475614" w:rsidP="00205F23">
      <w:pPr>
        <w:pStyle w:val="NormalKeep"/>
      </w:pPr>
      <w:r w:rsidRPr="00D86720">
        <w:t>Doseringen van hoger dan 100 mg/dag en tot 500 mg/dag:</w:t>
      </w:r>
    </w:p>
    <w:p w14:paraId="6948742A" w14:textId="77777777" w:rsidR="00475614" w:rsidRPr="00D86720" w:rsidRDefault="00475614" w:rsidP="00205F23">
      <w:r w:rsidRPr="00D86720">
        <w:t>Er is onvoldoende klinische ervaring in verband met het gebruik van doseringen van meer dan 100 mg/dag tot 500 mg/dag. Bijgevolg gelden de aanbevelingen hieronder voor doseringen van 500 mg/dag en hoger ook voor dit dosisbereik.</w:t>
      </w:r>
    </w:p>
    <w:p w14:paraId="1B9D6007" w14:textId="77777777" w:rsidR="00475614" w:rsidRPr="00D86720" w:rsidRDefault="00475614" w:rsidP="00205F23"/>
    <w:p w14:paraId="7F79AE2D" w14:textId="77777777" w:rsidR="00475614" w:rsidRPr="00D86720" w:rsidRDefault="00475614" w:rsidP="00205F23">
      <w:pPr>
        <w:pStyle w:val="NormalKeep"/>
      </w:pPr>
      <w:r w:rsidRPr="00D86720">
        <w:t>Doseringen van 500 mg/dag en hoger:</w:t>
      </w:r>
    </w:p>
    <w:p w14:paraId="7A1BF90B" w14:textId="77777777" w:rsidR="00475614" w:rsidRPr="00D86720" w:rsidRDefault="00475614" w:rsidP="00205F23">
      <w:r w:rsidRPr="00D86720">
        <w:t xml:space="preserve">De inhibitie van de prostaglandinesynthese kan een negatieve invloed hebben op de zwangerschap en/of de embryonale/foetale ontwikkeling. Gegevens uit epidemiologische studies suggereren een verhoogd risico op miskraam en cardiale misvormingen en </w:t>
      </w:r>
      <w:proofErr w:type="spellStart"/>
      <w:r w:rsidRPr="00D86720">
        <w:t>gastroschisis</w:t>
      </w:r>
      <w:proofErr w:type="spellEnd"/>
      <w:r w:rsidRPr="00D86720">
        <w:t xml:space="preserve"> na gebruik van een </w:t>
      </w:r>
      <w:proofErr w:type="spellStart"/>
      <w:r w:rsidRPr="00D86720">
        <w:t>prostaglandinesyntheseremmer</w:t>
      </w:r>
      <w:proofErr w:type="spellEnd"/>
      <w:r w:rsidRPr="00D86720">
        <w:t xml:space="preserve"> in het begin van de zwangerschap. Het absolute risico op cardiovasculaire misvormingen was gestegen van minder dan 1% tot ongeveer 1,5%. Er wordt aangenomen dat het risico stijgt met de dosis en de duur van de behandeling. Bij dieren bleek de toediening van een </w:t>
      </w:r>
      <w:proofErr w:type="spellStart"/>
      <w:r w:rsidRPr="00D86720">
        <w:t>prostaglandinesyntheseremmer</w:t>
      </w:r>
      <w:proofErr w:type="spellEnd"/>
      <w:r w:rsidRPr="00D86720">
        <w:t xml:space="preserve"> te leiden tot reproductietoxiciteit (zie rubriek 5.3). </w:t>
      </w:r>
    </w:p>
    <w:p w14:paraId="1E2E0F36" w14:textId="77777777" w:rsidR="00475614" w:rsidRPr="00D86720" w:rsidRDefault="00475614" w:rsidP="00205F23"/>
    <w:p w14:paraId="680A59F7" w14:textId="23608EF8" w:rsidR="00475614" w:rsidRPr="00D86720" w:rsidRDefault="00475614" w:rsidP="00205F23">
      <w:r w:rsidRPr="00D86720">
        <w:t>Vanaf de 20</w:t>
      </w:r>
      <w:r w:rsidRPr="00D86720">
        <w:rPr>
          <w:vertAlign w:val="superscript"/>
        </w:rPr>
        <w:t>e</w:t>
      </w:r>
      <w:r w:rsidRPr="00D86720">
        <w:t xml:space="preserve"> week van de zwangerschap kan het gebruik van acetylsalicylzuur </w:t>
      </w:r>
      <w:proofErr w:type="spellStart"/>
      <w:r w:rsidRPr="00D86720">
        <w:t>oligohydramnion</w:t>
      </w:r>
      <w:proofErr w:type="spellEnd"/>
      <w:r w:rsidRPr="00D86720">
        <w:t xml:space="preserve"> veroorzaken als gevolg van nierfunctiestoornis bij de foetus. Dit kan kort na het begin van de behandeling voorkomen en is normaal gesproken omkeerbaar bij stopzetting. Daarnaast zijn er meldingen geweest van vernauwing van de ductus </w:t>
      </w:r>
      <w:proofErr w:type="spellStart"/>
      <w:r w:rsidRPr="00D86720">
        <w:t>arteriosus</w:t>
      </w:r>
      <w:proofErr w:type="spellEnd"/>
      <w:r w:rsidRPr="00D86720">
        <w:t xml:space="preserve"> na behandeling in het tweede trimester. In de meeste gevallen </w:t>
      </w:r>
      <w:r>
        <w:t>verdween</w:t>
      </w:r>
      <w:r w:rsidRPr="00D86720">
        <w:t xml:space="preserve"> dit na stopzetting van de behandeling. Tijdens het eerste en tweede trimester van de zwangerschap mag acetylsalicylzuur daarom niet toegediend worden tenzij absoluut noodzakelijk. Als acetylsalicylzuur wordt gebruikt door een vrouw die zwanger probeert te worden, of tijdens het eerste en tweede zwangerschapstrimester, moet de dosis zo laag mogelijk worden gehouden en moet de behandelingsduur zo kort mogelijk zijn. </w:t>
      </w:r>
      <w:r>
        <w:t>B</w:t>
      </w:r>
      <w:r w:rsidRPr="00D86720">
        <w:t xml:space="preserve">ij vrouwen die </w:t>
      </w:r>
      <w:r>
        <w:t>v</w:t>
      </w:r>
      <w:r w:rsidRPr="00D86720">
        <w:t>anaf de 20</w:t>
      </w:r>
      <w:r w:rsidRPr="00D86720">
        <w:rPr>
          <w:vertAlign w:val="superscript"/>
        </w:rPr>
        <w:t>e</w:t>
      </w:r>
      <w:r w:rsidRPr="00D86720">
        <w:t> week van de zwangerschap enkele dagen aan acetylsalicylzuur</w:t>
      </w:r>
      <w:r w:rsidRPr="005D75FD">
        <w:t xml:space="preserve"> </w:t>
      </w:r>
      <w:r>
        <w:t xml:space="preserve">zijn </w:t>
      </w:r>
      <w:r w:rsidRPr="00D86720">
        <w:t xml:space="preserve">blootgesteld, </w:t>
      </w:r>
      <w:r>
        <w:t xml:space="preserve">moeten </w:t>
      </w:r>
      <w:r w:rsidRPr="00D86720">
        <w:t xml:space="preserve">prenatale controles op </w:t>
      </w:r>
      <w:proofErr w:type="spellStart"/>
      <w:r w:rsidRPr="00D86720">
        <w:t>oligohydramnion</w:t>
      </w:r>
      <w:proofErr w:type="spellEnd"/>
      <w:r w:rsidRPr="00D86720">
        <w:t xml:space="preserve"> en vernauwing van de ductus </w:t>
      </w:r>
      <w:proofErr w:type="spellStart"/>
      <w:r w:rsidRPr="00D86720">
        <w:t>arteriosus</w:t>
      </w:r>
      <w:proofErr w:type="spellEnd"/>
      <w:r w:rsidRPr="00D86720">
        <w:t xml:space="preserve"> worden overwogen. Acetylsalicylzuur dient te worden stopgezet als er </w:t>
      </w:r>
      <w:proofErr w:type="spellStart"/>
      <w:r w:rsidRPr="00D86720">
        <w:t>oligohydramnion</w:t>
      </w:r>
      <w:proofErr w:type="spellEnd"/>
      <w:r w:rsidRPr="00D86720">
        <w:t xml:space="preserve"> of vernauwing van de ductus </w:t>
      </w:r>
      <w:proofErr w:type="spellStart"/>
      <w:r w:rsidRPr="00D86720">
        <w:t>arteriosus</w:t>
      </w:r>
      <w:proofErr w:type="spellEnd"/>
      <w:r w:rsidRPr="00D86720">
        <w:t xml:space="preserve"> wordt vastgesteld.</w:t>
      </w:r>
    </w:p>
    <w:p w14:paraId="702A4047" w14:textId="77777777" w:rsidR="00475614" w:rsidRPr="00D86720" w:rsidRDefault="00475614" w:rsidP="00205F23"/>
    <w:p w14:paraId="778FBD92" w14:textId="306173DD" w:rsidR="00475614" w:rsidRPr="00D86720" w:rsidRDefault="00475614" w:rsidP="00205F23">
      <w:pPr>
        <w:pStyle w:val="NormalKeep"/>
      </w:pPr>
      <w:r w:rsidRPr="00D86720">
        <w:t xml:space="preserve">Tijdens het derde zwangerschapstrimester kunnen alle </w:t>
      </w:r>
      <w:proofErr w:type="spellStart"/>
      <w:r w:rsidRPr="00D86720">
        <w:t>prostaglandinesyntheseremmers</w:t>
      </w:r>
      <w:proofErr w:type="spellEnd"/>
      <w:r w:rsidRPr="00D86720">
        <w:t xml:space="preserve"> de foetus blootstellen aan:</w:t>
      </w:r>
    </w:p>
    <w:p w14:paraId="60687D6D" w14:textId="25A6A294" w:rsidR="00475614" w:rsidRPr="00D86720" w:rsidRDefault="00475614" w:rsidP="00205F23">
      <w:pPr>
        <w:pStyle w:val="Bullet-2"/>
        <w:keepNext/>
      </w:pPr>
      <w:r w:rsidRPr="00D86720">
        <w:t xml:space="preserve">cardiopulmonale toxiciteit (vroegtijdige vernauwing/sluiting van de ductus </w:t>
      </w:r>
      <w:proofErr w:type="spellStart"/>
      <w:r w:rsidRPr="00D86720">
        <w:t>arteriosus</w:t>
      </w:r>
      <w:proofErr w:type="spellEnd"/>
      <w:r w:rsidRPr="00D86720">
        <w:t xml:space="preserve"> en pulmonale hypertensie);</w:t>
      </w:r>
    </w:p>
    <w:p w14:paraId="23A0B450" w14:textId="04B7D193" w:rsidR="00475614" w:rsidRPr="00D86720" w:rsidRDefault="00475614" w:rsidP="00205F23">
      <w:pPr>
        <w:pStyle w:val="Bullet-2"/>
      </w:pPr>
      <w:proofErr w:type="spellStart"/>
      <w:r w:rsidRPr="00D86720">
        <w:t>nierdisfunctie</w:t>
      </w:r>
      <w:proofErr w:type="spellEnd"/>
      <w:r w:rsidRPr="00D86720">
        <w:t xml:space="preserve"> (zie hierboven);</w:t>
      </w:r>
    </w:p>
    <w:p w14:paraId="67322240" w14:textId="77777777" w:rsidR="00475614" w:rsidRPr="00D86720" w:rsidRDefault="00475614" w:rsidP="00205F23"/>
    <w:p w14:paraId="0958CC24" w14:textId="77777777" w:rsidR="00475614" w:rsidRPr="00D86720" w:rsidRDefault="00475614" w:rsidP="00205F23">
      <w:pPr>
        <w:pStyle w:val="Bullet"/>
        <w:keepNext/>
      </w:pPr>
      <w:r w:rsidRPr="00D86720">
        <w:t>moeder en kind, aan het einde van de zwangerschap, blootstellen aan:</w:t>
      </w:r>
    </w:p>
    <w:p w14:paraId="2E9C4138" w14:textId="77777777" w:rsidR="00475614" w:rsidRPr="00D86720" w:rsidRDefault="00475614" w:rsidP="00205F23">
      <w:pPr>
        <w:pStyle w:val="Bullet-2"/>
        <w:keepNext/>
      </w:pPr>
      <w:r w:rsidRPr="00D86720">
        <w:t xml:space="preserve">een mogelijke verlenging van de bloedingstijd, een </w:t>
      </w:r>
      <w:proofErr w:type="spellStart"/>
      <w:r w:rsidRPr="00D86720">
        <w:t>plaatjesaggregatieremmend</w:t>
      </w:r>
      <w:proofErr w:type="spellEnd"/>
      <w:r w:rsidRPr="00D86720">
        <w:t xml:space="preserve"> effect dat kan optreden zelfs in zeer lage doses;</w:t>
      </w:r>
    </w:p>
    <w:p w14:paraId="3B7EC767" w14:textId="77777777" w:rsidR="00475614" w:rsidRPr="00D86720" w:rsidRDefault="00475614" w:rsidP="00205F23">
      <w:pPr>
        <w:pStyle w:val="Bullet-2"/>
      </w:pPr>
      <w:r w:rsidRPr="00D86720">
        <w:t>inhibitie van de uteruscontracties, wat leidt tot een uitgestelde of verlengde bevalling.</w:t>
      </w:r>
    </w:p>
    <w:p w14:paraId="09B48DE4" w14:textId="77777777" w:rsidR="00475614" w:rsidRPr="00D86720" w:rsidRDefault="00475614" w:rsidP="00205F23"/>
    <w:p w14:paraId="6EB424A3" w14:textId="77777777" w:rsidR="00475614" w:rsidRPr="00D86720" w:rsidRDefault="00475614" w:rsidP="00205F23">
      <w:r w:rsidRPr="00D86720">
        <w:t>Daarom is acetylsalicylzuur in doses hoger dan 100 mg/dag gecontra-indiceerd tijdens het derde trimester van de zwangerschap (zie rubriek 4.3). Doses tot en met 100 mg/dag mogen alleen worden gebruikt onder strikte obstetrische controle.</w:t>
      </w:r>
    </w:p>
    <w:p w14:paraId="0FEE85FE" w14:textId="77777777" w:rsidR="00475614" w:rsidRPr="00D86720" w:rsidRDefault="00475614" w:rsidP="00205F23"/>
    <w:p w14:paraId="4C970FA7" w14:textId="77777777" w:rsidR="00475614" w:rsidRPr="00D86720" w:rsidRDefault="00475614" w:rsidP="00205F23">
      <w:pPr>
        <w:pStyle w:val="HeadingUnderlined"/>
      </w:pPr>
      <w:r w:rsidRPr="00D86720">
        <w:t>Borstvoeding</w:t>
      </w:r>
    </w:p>
    <w:p w14:paraId="5A406437" w14:textId="77777777" w:rsidR="00475614" w:rsidRPr="00D86720" w:rsidRDefault="00475614" w:rsidP="00205F23">
      <w:r w:rsidRPr="00D86720">
        <w:t>Het is niet bekend of clopidogrel wordt uitgescheiden in de moedermelk bij de mens. Dierstudies hebben de excretie van clopidogrel in de moedermelk aangetoond. Het is bekend dat ASA bij de mens in beperkte hoeveelheden wordt uitgescheiden in de moedermelk. Borstvoeding moet worden gestaakt tijdens de behandeling met Clopidogrel/Acetylsalicylzuur Viatris.</w:t>
      </w:r>
    </w:p>
    <w:p w14:paraId="7351770E" w14:textId="77777777" w:rsidR="00475614" w:rsidRPr="00D86720" w:rsidRDefault="00475614" w:rsidP="00205F23"/>
    <w:p w14:paraId="17515591" w14:textId="77777777" w:rsidR="00475614" w:rsidRPr="00D86720" w:rsidRDefault="00475614" w:rsidP="00205F23">
      <w:pPr>
        <w:pStyle w:val="HeadingUnderlined"/>
      </w:pPr>
      <w:r w:rsidRPr="00D86720">
        <w:t>Vruchtbaarheid</w:t>
      </w:r>
    </w:p>
    <w:p w14:paraId="264C4A5C" w14:textId="77777777" w:rsidR="00475614" w:rsidRPr="00D86720" w:rsidRDefault="00475614" w:rsidP="00205F23">
      <w:pPr>
        <w:tabs>
          <w:tab w:val="left" w:pos="2552"/>
        </w:tabs>
      </w:pPr>
      <w:r w:rsidRPr="00D86720">
        <w:t>Er zijn geen vruchtbaarheidsgegevens met clopidogrel/acetylsalicylzuur. In dierstudies bleek clopidogrel de vruchtbaarheid niet te beïnvloeden. Het is onbekend of de dosis ASA in Clopidogrel/Acetylsalicylzuur Viatris de vruchtbaarheid beïnvloedt.</w:t>
      </w:r>
    </w:p>
    <w:p w14:paraId="57CD651E" w14:textId="77777777" w:rsidR="00475614" w:rsidRPr="00D86720" w:rsidRDefault="00475614" w:rsidP="00205F23"/>
    <w:p w14:paraId="7DAD047D" w14:textId="77777777" w:rsidR="00475614" w:rsidRPr="002635F9" w:rsidRDefault="00475614" w:rsidP="00205F23">
      <w:pPr>
        <w:pStyle w:val="NormalKeep"/>
        <w:ind w:left="567" w:hanging="567"/>
        <w:rPr>
          <w:b/>
          <w:bCs/>
        </w:rPr>
      </w:pPr>
      <w:r w:rsidRPr="002635F9">
        <w:rPr>
          <w:b/>
          <w:bCs/>
        </w:rPr>
        <w:t>4.7</w:t>
      </w:r>
      <w:r w:rsidRPr="002635F9">
        <w:rPr>
          <w:b/>
          <w:bCs/>
        </w:rPr>
        <w:tab/>
        <w:t>Beïnvloeding van de rijvaardigheid en het vermogen om machines te bedienen</w:t>
      </w:r>
    </w:p>
    <w:p w14:paraId="71923262" w14:textId="77777777" w:rsidR="00475614" w:rsidRPr="00D86720" w:rsidRDefault="00475614" w:rsidP="00205F23">
      <w:pPr>
        <w:pStyle w:val="NormalKeep"/>
      </w:pPr>
    </w:p>
    <w:p w14:paraId="10A3C6ED" w14:textId="77777777" w:rsidR="00475614" w:rsidRPr="00D86720" w:rsidRDefault="00475614" w:rsidP="00205F23">
      <w:r w:rsidRPr="00D86720">
        <w:t>Clopidogrel/Acetylsalicylzuur Viatris heeft geen of een verwaarloosbare invloed op de rijvaardigheid en op het vermogen om machines te bedienen.</w:t>
      </w:r>
    </w:p>
    <w:p w14:paraId="7613262B" w14:textId="77777777" w:rsidR="00475614" w:rsidRPr="00D86720" w:rsidRDefault="00475614" w:rsidP="00205F23"/>
    <w:p w14:paraId="57AC490A" w14:textId="77777777" w:rsidR="00475614" w:rsidRPr="002635F9" w:rsidRDefault="00475614" w:rsidP="00205F23">
      <w:pPr>
        <w:pStyle w:val="NormalKeep"/>
        <w:ind w:left="567" w:hanging="567"/>
        <w:rPr>
          <w:b/>
          <w:bCs/>
        </w:rPr>
      </w:pPr>
      <w:r w:rsidRPr="002635F9">
        <w:rPr>
          <w:b/>
          <w:bCs/>
        </w:rPr>
        <w:t>4.8</w:t>
      </w:r>
      <w:r w:rsidRPr="002635F9">
        <w:rPr>
          <w:b/>
          <w:bCs/>
        </w:rPr>
        <w:tab/>
        <w:t>Bijwerkingen</w:t>
      </w:r>
    </w:p>
    <w:p w14:paraId="077AE392" w14:textId="77777777" w:rsidR="00475614" w:rsidRPr="00D86720" w:rsidRDefault="00475614" w:rsidP="00205F23">
      <w:pPr>
        <w:pStyle w:val="NormalKeep"/>
      </w:pPr>
    </w:p>
    <w:p w14:paraId="107910D7" w14:textId="77777777" w:rsidR="00475614" w:rsidRPr="00D86720" w:rsidRDefault="00475614" w:rsidP="00205F23">
      <w:pPr>
        <w:pStyle w:val="HeadingEmphasis"/>
      </w:pPr>
      <w:r w:rsidRPr="00D86720">
        <w:t>Samenvatting van het veiligheidsprofiel</w:t>
      </w:r>
    </w:p>
    <w:p w14:paraId="0F87AF72" w14:textId="77777777" w:rsidR="00475614" w:rsidRPr="00D86720" w:rsidRDefault="00475614" w:rsidP="00205F23">
      <w:pPr>
        <w:pStyle w:val="NormalKeep"/>
      </w:pPr>
    </w:p>
    <w:p w14:paraId="636269C0" w14:textId="77777777" w:rsidR="00475614" w:rsidRPr="00D86720" w:rsidRDefault="00475614" w:rsidP="00205F23">
      <w:r w:rsidRPr="00D86720">
        <w:t>De veiligheid van clopidogrel werd geëvalueerd bij meer dan 42.000 patiënten, die hebben deelgenomen aan klinische studies, met inbegrip van de meer dan 30.000 patiënten die behandeld werden met clopidogrel plus ASA, en de meer dan 9.000 patiënten die gedurende 1 jaar of langer behandeld werden. De klinisch belangrijke bijwerkingen in vier grote studies, de CAPRIE-studie (een studie waarin clopidogrel alleen wordt vergeleken met ASA) en de CURE-, CLARITY- en COMMIT-studies (studies waarin clopidogrel plus ASA wordt vergeleken met ASA alleen) zijn hieronder beschreven. Globaal was clopidogrel 75 mg/dag vergelijkbaar met ASA 325 mg/dag in CAPRIE ongeacht leeftijd, geslacht en ras. Naast klinische studies werden bijwerkingen spontaan gerapporteerd.</w:t>
      </w:r>
    </w:p>
    <w:p w14:paraId="517FD393" w14:textId="77777777" w:rsidR="00475614" w:rsidRPr="00D86720" w:rsidRDefault="00475614" w:rsidP="00205F23"/>
    <w:p w14:paraId="2FE48CAA" w14:textId="77777777" w:rsidR="00475614" w:rsidRPr="00D86720" w:rsidRDefault="00475614" w:rsidP="00205F23">
      <w:r w:rsidRPr="00D86720">
        <w:t>Bloeding is de reactie die het vaakst werd gerapporteerd in klinische studies en in de post-marketing ervaring, waarbij ze meestal werd gerapporteerd tijdens de eerste behandelingsmaand.</w:t>
      </w:r>
    </w:p>
    <w:p w14:paraId="6DF51C90" w14:textId="77777777" w:rsidR="00475614" w:rsidRPr="00D86720" w:rsidRDefault="00475614" w:rsidP="00205F23"/>
    <w:p w14:paraId="6F55B31A" w14:textId="77777777" w:rsidR="00475614" w:rsidRPr="00D86720" w:rsidRDefault="00475614" w:rsidP="00205F23">
      <w:r w:rsidRPr="00D86720">
        <w:t>In CAPRIE, bij patiënten die behandeld werden met clopidogrel of ASA, bedroeg de totale incidentie van alle bloedingen 9,3%. De incidentie van ernstige gevallen was soortgelijk voor clopidogrel en ASA.</w:t>
      </w:r>
    </w:p>
    <w:p w14:paraId="45C4D0C6" w14:textId="77777777" w:rsidR="00475614" w:rsidRPr="00D86720" w:rsidRDefault="00475614" w:rsidP="00205F23"/>
    <w:p w14:paraId="2A8A1E2A" w14:textId="77777777" w:rsidR="00475614" w:rsidRPr="00D86720" w:rsidRDefault="00475614" w:rsidP="00205F23">
      <w:r w:rsidRPr="00D86720">
        <w:t xml:space="preserve">In CURE was er geen exces aan ernstige bloedingen met clopidogrel en ASA binnen de 7 dagen na een coronaire bypasstransplantatie bij patiënten die de behandeling meer dan 5 dagen vóór de ingreep hadden stopgezet. Bij patiënten die onder behandeling bleven binnen de 5 dagen van een bypassingreep, was de incidentie 9,6% voor clopidogrel plus ASA, en 6,3% voor </w:t>
      </w:r>
      <w:proofErr w:type="spellStart"/>
      <w:r w:rsidRPr="00D86720">
        <w:t>ASAalleen</w:t>
      </w:r>
      <w:proofErr w:type="spellEnd"/>
      <w:r w:rsidRPr="00D86720">
        <w:t>.</w:t>
      </w:r>
    </w:p>
    <w:p w14:paraId="0FB3E9C2" w14:textId="77777777" w:rsidR="00475614" w:rsidRPr="00D86720" w:rsidRDefault="00475614" w:rsidP="00205F23"/>
    <w:p w14:paraId="041B694F" w14:textId="77777777" w:rsidR="00475614" w:rsidRPr="00D86720" w:rsidRDefault="00475614" w:rsidP="00205F23">
      <w:r w:rsidRPr="00D86720">
        <w:t xml:space="preserve">In CLARITY is een algemene toename van bloedingen waargenomen in de groep met clopidogrel + ASA versus de groep ASA alleen. De incidentie van sterke bloedingen was soortgelijk in beide groepen. Dit was consistent in de subgroepen van patiënten gedefinieerd naar basiskarakteristieken en type behandeling met </w:t>
      </w:r>
      <w:proofErr w:type="spellStart"/>
      <w:r w:rsidRPr="00D86720">
        <w:t>fibrinolytica</w:t>
      </w:r>
      <w:proofErr w:type="spellEnd"/>
      <w:r w:rsidRPr="00D86720">
        <w:t xml:space="preserve"> of heparine.</w:t>
      </w:r>
    </w:p>
    <w:p w14:paraId="2AA3A729" w14:textId="77777777" w:rsidR="00475614" w:rsidRPr="00D86720" w:rsidRDefault="00475614" w:rsidP="00205F23"/>
    <w:p w14:paraId="635090DB" w14:textId="77777777" w:rsidR="00475614" w:rsidRPr="00D86720" w:rsidRDefault="00475614" w:rsidP="00205F23">
      <w:r w:rsidRPr="00D86720">
        <w:t>In COMMIT was de mate van niet-cerebrale ernstige bloedingen of cerebrale bloedingen laag en vergelijkbaar in beide groepen.</w:t>
      </w:r>
    </w:p>
    <w:p w14:paraId="24D20DE8" w14:textId="77777777" w:rsidR="00475614" w:rsidRPr="00D86720" w:rsidRDefault="00475614" w:rsidP="00205F23"/>
    <w:p w14:paraId="296C49C9" w14:textId="77777777" w:rsidR="00475614" w:rsidRPr="00D86720" w:rsidRDefault="00475614" w:rsidP="00205F23">
      <w:pPr>
        <w:pStyle w:val="HeadingEmphasis"/>
      </w:pPr>
      <w:r w:rsidRPr="00D86720">
        <w:t>Tabel van bijwerkingen</w:t>
      </w:r>
    </w:p>
    <w:p w14:paraId="3A5768F4" w14:textId="77777777" w:rsidR="00475614" w:rsidRPr="00D86720" w:rsidRDefault="00475614" w:rsidP="00205F23">
      <w:pPr>
        <w:pStyle w:val="NormalKeep"/>
      </w:pPr>
    </w:p>
    <w:p w14:paraId="466236AD" w14:textId="77777777" w:rsidR="00475614" w:rsidRPr="00D86720" w:rsidRDefault="00475614" w:rsidP="00205F23">
      <w:r w:rsidRPr="00D86720">
        <w:t>De bijwerkingen die waargenomen werden met clopidogrel alleen, met ASA alleen, of met clopidogrel in combinatie met ASA tijdens klinische studies of die spontaan werden gerapporteerd, worden hieronder weergegeven. Hun frequentie wordt gedefinieerd aan de hand van de volgende conventies: vaak (≥ 1/100, &lt; 1/10); soms (≥ 1/1.000, &lt; 1/100); zelden (≥ 1/10.000, &lt; 1/1.000); zeer zelden (&lt; 1/10.000); niet bekend (kan met de beschikbare gegevens niet worden bepaald). Binnen iedere systeem/orgaanklasse worden bijwerkingen gerangschikt naar afnemende ernst.</w:t>
      </w:r>
    </w:p>
    <w:p w14:paraId="40D8631D" w14:textId="77777777" w:rsidR="00475614" w:rsidRPr="00D86720" w:rsidRDefault="00475614" w:rsidP="00205F23"/>
    <w:tbl>
      <w:tblPr>
        <w:tblStyle w:val="Standard"/>
        <w:tblW w:w="9318" w:type="dxa"/>
        <w:jc w:val="center"/>
        <w:tblLook w:val="04A0" w:firstRow="1" w:lastRow="0" w:firstColumn="1" w:lastColumn="0" w:noHBand="0" w:noVBand="1"/>
      </w:tblPr>
      <w:tblGrid>
        <w:gridCol w:w="2869"/>
        <w:gridCol w:w="1122"/>
        <w:gridCol w:w="1763"/>
        <w:gridCol w:w="1610"/>
        <w:gridCol w:w="3208"/>
      </w:tblGrid>
      <w:tr w:rsidR="00475614" w:rsidRPr="00D86720" w14:paraId="49801A30" w14:textId="77777777" w:rsidTr="005E2D74">
        <w:trPr>
          <w:tblHeader/>
          <w:jc w:val="center"/>
        </w:trPr>
        <w:tc>
          <w:tcPr>
            <w:tcW w:w="2452" w:type="dxa"/>
          </w:tcPr>
          <w:p w14:paraId="485F2853" w14:textId="77777777" w:rsidR="00475614" w:rsidRPr="00D86720" w:rsidRDefault="00475614" w:rsidP="005E2D74">
            <w:pPr>
              <w:pStyle w:val="HeadingStrong"/>
            </w:pPr>
            <w:r w:rsidRPr="00D86720">
              <w:t>Systeem orgaanklasse</w:t>
            </w:r>
          </w:p>
        </w:tc>
        <w:tc>
          <w:tcPr>
            <w:tcW w:w="1224" w:type="dxa"/>
          </w:tcPr>
          <w:p w14:paraId="059ADB5C" w14:textId="77777777" w:rsidR="00475614" w:rsidRPr="00D86720" w:rsidRDefault="00475614" w:rsidP="005E2D74">
            <w:pPr>
              <w:pStyle w:val="HeadingStrong"/>
            </w:pPr>
            <w:r w:rsidRPr="00D86720">
              <w:t>Vaak</w:t>
            </w:r>
          </w:p>
        </w:tc>
        <w:tc>
          <w:tcPr>
            <w:tcW w:w="1516" w:type="dxa"/>
          </w:tcPr>
          <w:p w14:paraId="20DE1EC8" w14:textId="77777777" w:rsidR="00475614" w:rsidRPr="00D86720" w:rsidRDefault="00475614" w:rsidP="005E2D74">
            <w:pPr>
              <w:pStyle w:val="HeadingStrong"/>
            </w:pPr>
            <w:r w:rsidRPr="00D86720">
              <w:t>Soms</w:t>
            </w:r>
          </w:p>
        </w:tc>
        <w:tc>
          <w:tcPr>
            <w:tcW w:w="1386" w:type="dxa"/>
          </w:tcPr>
          <w:p w14:paraId="044FA7A4" w14:textId="77777777" w:rsidR="00475614" w:rsidRPr="00D86720" w:rsidRDefault="00475614" w:rsidP="005E2D74">
            <w:pPr>
              <w:pStyle w:val="HeadingStrong"/>
            </w:pPr>
            <w:r w:rsidRPr="00D86720">
              <w:t>Zelden</w:t>
            </w:r>
          </w:p>
        </w:tc>
        <w:tc>
          <w:tcPr>
            <w:tcW w:w="2740" w:type="dxa"/>
          </w:tcPr>
          <w:p w14:paraId="7EDEEEE7" w14:textId="77777777" w:rsidR="00475614" w:rsidRPr="00D86720" w:rsidRDefault="00475614" w:rsidP="005E2D74">
            <w:pPr>
              <w:pStyle w:val="HeadingStrong"/>
            </w:pPr>
            <w:r w:rsidRPr="00D86720">
              <w:t>Zeer zelden of niet bekend</w:t>
            </w:r>
          </w:p>
        </w:tc>
      </w:tr>
      <w:tr w:rsidR="00475614" w:rsidRPr="00D86720" w14:paraId="0359FBCA" w14:textId="77777777" w:rsidTr="005E2D74">
        <w:trPr>
          <w:jc w:val="center"/>
        </w:trPr>
        <w:tc>
          <w:tcPr>
            <w:tcW w:w="2452" w:type="dxa"/>
          </w:tcPr>
          <w:p w14:paraId="52799075" w14:textId="77777777" w:rsidR="00475614" w:rsidRPr="00D86720" w:rsidRDefault="00475614" w:rsidP="005E2D74">
            <w:r w:rsidRPr="00D86720">
              <w:t>Bloed- en lymfestelselaandoeningen</w:t>
            </w:r>
          </w:p>
        </w:tc>
        <w:tc>
          <w:tcPr>
            <w:tcW w:w="1224" w:type="dxa"/>
          </w:tcPr>
          <w:p w14:paraId="1CA7BD5C" w14:textId="77777777" w:rsidR="00475614" w:rsidRPr="00D86720" w:rsidRDefault="00475614" w:rsidP="005E2D74"/>
        </w:tc>
        <w:tc>
          <w:tcPr>
            <w:tcW w:w="1516" w:type="dxa"/>
          </w:tcPr>
          <w:p w14:paraId="6A1838A1" w14:textId="77777777" w:rsidR="00475614" w:rsidRPr="00D86720" w:rsidRDefault="00475614" w:rsidP="005E2D74">
            <w:r w:rsidRPr="00D86720">
              <w:t>Trombocytopenie, leukopenie, eosinofilie</w:t>
            </w:r>
          </w:p>
        </w:tc>
        <w:tc>
          <w:tcPr>
            <w:tcW w:w="1386" w:type="dxa"/>
          </w:tcPr>
          <w:p w14:paraId="3E4159E5" w14:textId="77777777" w:rsidR="00475614" w:rsidRPr="00D86720" w:rsidRDefault="00475614" w:rsidP="005E2D74">
            <w:r w:rsidRPr="00D86720">
              <w:t>Neutropenie, inclusief ernstige neutropenie</w:t>
            </w:r>
          </w:p>
        </w:tc>
        <w:tc>
          <w:tcPr>
            <w:tcW w:w="2740" w:type="dxa"/>
          </w:tcPr>
          <w:p w14:paraId="6C228520" w14:textId="77777777" w:rsidR="00475614" w:rsidRPr="00D86720" w:rsidRDefault="00475614" w:rsidP="005E2D74">
            <w:r w:rsidRPr="00D86720">
              <w:t xml:space="preserve">Trombotische trombocytopenische purpura (TTP) (zie rubriek 4.4), </w:t>
            </w:r>
            <w:proofErr w:type="spellStart"/>
            <w:r w:rsidRPr="00D86720">
              <w:t>beenmergfalen</w:t>
            </w:r>
            <w:proofErr w:type="spellEnd"/>
            <w:r w:rsidRPr="00D86720">
              <w:rPr>
                <w:rStyle w:val="Superscript"/>
              </w:rPr>
              <w:t>*</w:t>
            </w:r>
            <w:r w:rsidRPr="00D86720">
              <w:t xml:space="preserve">, aplastische anemie, pancytopenie, </w:t>
            </w:r>
            <w:proofErr w:type="spellStart"/>
            <w:r w:rsidRPr="00D86720">
              <w:t>bicytopenie</w:t>
            </w:r>
            <w:proofErr w:type="spellEnd"/>
            <w:r w:rsidRPr="00D86720">
              <w:rPr>
                <w:rStyle w:val="Superscript"/>
              </w:rPr>
              <w:t>*</w:t>
            </w:r>
            <w:r w:rsidRPr="00D86720">
              <w:t>, agranulocytose, ernstige trombocytopenie, verworven hemofilie A, granulocytopenie, anemie, hemolytische anemie bij patiënten met G6PD-deficiëntie (glucose</w:t>
            </w:r>
            <w:r w:rsidRPr="00D86720">
              <w:noBreakHyphen/>
              <w:t>6</w:t>
            </w:r>
            <w:r w:rsidRPr="00D86720">
              <w:noBreakHyphen/>
              <w:t>fosfaatdehydrogenase)</w:t>
            </w:r>
            <w:r w:rsidRPr="00D86720">
              <w:rPr>
                <w:rStyle w:val="Superscript"/>
              </w:rPr>
              <w:t>*</w:t>
            </w:r>
            <w:r w:rsidRPr="00D86720">
              <w:t xml:space="preserve"> (zie rubriek 4.4).</w:t>
            </w:r>
          </w:p>
        </w:tc>
      </w:tr>
      <w:tr w:rsidR="00475614" w:rsidRPr="00D86720" w14:paraId="2B3D9AA6" w14:textId="77777777" w:rsidTr="005E2D74">
        <w:trPr>
          <w:jc w:val="center"/>
        </w:trPr>
        <w:tc>
          <w:tcPr>
            <w:tcW w:w="2452" w:type="dxa"/>
          </w:tcPr>
          <w:p w14:paraId="2E1D1BDF" w14:textId="77777777" w:rsidR="00475614" w:rsidRPr="00D86720" w:rsidRDefault="00475614" w:rsidP="005E2D74">
            <w:r w:rsidRPr="00D86720">
              <w:t>Hartaandoeningen</w:t>
            </w:r>
          </w:p>
        </w:tc>
        <w:tc>
          <w:tcPr>
            <w:tcW w:w="1224" w:type="dxa"/>
          </w:tcPr>
          <w:p w14:paraId="2DC3094A" w14:textId="77777777" w:rsidR="00475614" w:rsidRPr="00D86720" w:rsidRDefault="00475614" w:rsidP="005E2D74"/>
        </w:tc>
        <w:tc>
          <w:tcPr>
            <w:tcW w:w="1516" w:type="dxa"/>
          </w:tcPr>
          <w:p w14:paraId="2E48161A" w14:textId="77777777" w:rsidR="00475614" w:rsidRPr="00D86720" w:rsidRDefault="00475614" w:rsidP="005E2D74"/>
        </w:tc>
        <w:tc>
          <w:tcPr>
            <w:tcW w:w="1386" w:type="dxa"/>
          </w:tcPr>
          <w:p w14:paraId="1E84C275" w14:textId="77777777" w:rsidR="00475614" w:rsidRPr="00D86720" w:rsidRDefault="00475614" w:rsidP="005E2D74"/>
        </w:tc>
        <w:tc>
          <w:tcPr>
            <w:tcW w:w="2740" w:type="dxa"/>
          </w:tcPr>
          <w:p w14:paraId="6624C244" w14:textId="77777777" w:rsidR="00475614" w:rsidRPr="00D86720" w:rsidRDefault="00475614" w:rsidP="005E2D74">
            <w:proofErr w:type="spellStart"/>
            <w:r w:rsidRPr="00D86720">
              <w:t>Kounis</w:t>
            </w:r>
            <w:proofErr w:type="spellEnd"/>
            <w:r w:rsidRPr="00D86720">
              <w:t>-syndroom (vasospastische allergische angina /allergisch myocardinfarct) in het kader van een overgevoeligheidsreactie door acetylsalicylzuur</w:t>
            </w:r>
            <w:r w:rsidRPr="00D86720">
              <w:rPr>
                <w:rStyle w:val="Superscript"/>
              </w:rPr>
              <w:t>*</w:t>
            </w:r>
            <w:r w:rsidRPr="00D86720">
              <w:t xml:space="preserve"> of clopidogrel</w:t>
            </w:r>
            <w:r w:rsidRPr="00D86720">
              <w:rPr>
                <w:rStyle w:val="Superscript"/>
              </w:rPr>
              <w:t>**</w:t>
            </w:r>
          </w:p>
        </w:tc>
      </w:tr>
      <w:tr w:rsidR="00475614" w:rsidRPr="00D86720" w14:paraId="55A65762" w14:textId="77777777" w:rsidTr="005E2D74">
        <w:trPr>
          <w:jc w:val="center"/>
        </w:trPr>
        <w:tc>
          <w:tcPr>
            <w:tcW w:w="2452" w:type="dxa"/>
          </w:tcPr>
          <w:p w14:paraId="75629404" w14:textId="77777777" w:rsidR="00475614" w:rsidRPr="00D86720" w:rsidRDefault="00475614" w:rsidP="005E2D74">
            <w:r w:rsidRPr="00D86720">
              <w:t>Immuunsysteemaandoeningen</w:t>
            </w:r>
          </w:p>
        </w:tc>
        <w:tc>
          <w:tcPr>
            <w:tcW w:w="1224" w:type="dxa"/>
          </w:tcPr>
          <w:p w14:paraId="61D542C1" w14:textId="77777777" w:rsidR="00475614" w:rsidRPr="00D86720" w:rsidRDefault="00475614" w:rsidP="005E2D74"/>
        </w:tc>
        <w:tc>
          <w:tcPr>
            <w:tcW w:w="1516" w:type="dxa"/>
          </w:tcPr>
          <w:p w14:paraId="4D6ED621" w14:textId="77777777" w:rsidR="00475614" w:rsidRPr="00D86720" w:rsidRDefault="00475614" w:rsidP="005E2D74"/>
        </w:tc>
        <w:tc>
          <w:tcPr>
            <w:tcW w:w="1386" w:type="dxa"/>
          </w:tcPr>
          <w:p w14:paraId="30199F09" w14:textId="77777777" w:rsidR="00475614" w:rsidRPr="00D86720" w:rsidRDefault="00475614" w:rsidP="005E2D74"/>
        </w:tc>
        <w:tc>
          <w:tcPr>
            <w:tcW w:w="2740" w:type="dxa"/>
          </w:tcPr>
          <w:p w14:paraId="61F6D716" w14:textId="77777777" w:rsidR="00475614" w:rsidRPr="00D86720" w:rsidRDefault="00475614" w:rsidP="005E2D74">
            <w:r w:rsidRPr="00D86720">
              <w:t>Anafylactische shock</w:t>
            </w:r>
            <w:r w:rsidRPr="00D86720">
              <w:rPr>
                <w:rStyle w:val="Superscript"/>
              </w:rPr>
              <w:t>*</w:t>
            </w:r>
            <w:r w:rsidRPr="00D86720">
              <w:t xml:space="preserve">, serumziekte, anafylactoïde reacties, </w:t>
            </w:r>
            <w:proofErr w:type="spellStart"/>
            <w:r w:rsidRPr="00D86720">
              <w:t>kruisreactieve</w:t>
            </w:r>
            <w:proofErr w:type="spellEnd"/>
            <w:r w:rsidRPr="00D86720">
              <w:t xml:space="preserve"> overgevoeligheid tussen middelen met </w:t>
            </w:r>
            <w:proofErr w:type="spellStart"/>
            <w:r w:rsidRPr="00D86720">
              <w:t>thiënopyridines</w:t>
            </w:r>
            <w:proofErr w:type="spellEnd"/>
            <w:r w:rsidRPr="00D86720">
              <w:t xml:space="preserve"> (zoals ticlopidine, </w:t>
            </w:r>
            <w:proofErr w:type="spellStart"/>
            <w:r w:rsidRPr="00D86720">
              <w:t>prasugrel</w:t>
            </w:r>
            <w:proofErr w:type="spellEnd"/>
            <w:r w:rsidRPr="00D86720">
              <w:t>) (zie rubriek 4.4)</w:t>
            </w:r>
            <w:r w:rsidRPr="00D86720">
              <w:rPr>
                <w:rStyle w:val="Superscript"/>
              </w:rPr>
              <w:t>**</w:t>
            </w:r>
            <w:r w:rsidRPr="00D86720">
              <w:t>, insulineauto-</w:t>
            </w:r>
            <w:proofErr w:type="spellStart"/>
            <w:r w:rsidRPr="00D86720">
              <w:t>immuunsyndroom</w:t>
            </w:r>
            <w:proofErr w:type="spellEnd"/>
            <w:r w:rsidRPr="00D86720">
              <w:t>, dat kan resulteren in ernstige hypoglykemie, in het bijzonder bij patiënten met HLA DRA4-subtype (frequenter in de Japanse bevolking)</w:t>
            </w:r>
            <w:r w:rsidRPr="00D86720">
              <w:rPr>
                <w:rStyle w:val="Superscript"/>
              </w:rPr>
              <w:t>**</w:t>
            </w:r>
            <w:r w:rsidRPr="00D86720">
              <w:t>, verergering van allergische symptomen van voedselallergie</w:t>
            </w:r>
            <w:r w:rsidRPr="00D86720">
              <w:rPr>
                <w:rStyle w:val="Superscript"/>
              </w:rPr>
              <w:t>*</w:t>
            </w:r>
          </w:p>
        </w:tc>
      </w:tr>
      <w:tr w:rsidR="00475614" w:rsidRPr="00D86720" w14:paraId="3FCB5B8A" w14:textId="77777777" w:rsidTr="005E2D74">
        <w:trPr>
          <w:jc w:val="center"/>
        </w:trPr>
        <w:tc>
          <w:tcPr>
            <w:tcW w:w="2452" w:type="dxa"/>
          </w:tcPr>
          <w:p w14:paraId="6973361F" w14:textId="77777777" w:rsidR="00475614" w:rsidRPr="00D86720" w:rsidRDefault="00475614" w:rsidP="005E2D74">
            <w:r w:rsidRPr="00D86720">
              <w:t>Voedings- en stofwisselingsstoornissen</w:t>
            </w:r>
          </w:p>
        </w:tc>
        <w:tc>
          <w:tcPr>
            <w:tcW w:w="1224" w:type="dxa"/>
          </w:tcPr>
          <w:p w14:paraId="03F03635" w14:textId="77777777" w:rsidR="00475614" w:rsidRPr="00D86720" w:rsidRDefault="00475614" w:rsidP="005E2D74"/>
        </w:tc>
        <w:tc>
          <w:tcPr>
            <w:tcW w:w="1516" w:type="dxa"/>
          </w:tcPr>
          <w:p w14:paraId="315C34CB" w14:textId="77777777" w:rsidR="00475614" w:rsidRPr="00D86720" w:rsidRDefault="00475614" w:rsidP="005E2D74"/>
        </w:tc>
        <w:tc>
          <w:tcPr>
            <w:tcW w:w="1386" w:type="dxa"/>
          </w:tcPr>
          <w:p w14:paraId="396229A9" w14:textId="77777777" w:rsidR="00475614" w:rsidRPr="00D86720" w:rsidRDefault="00475614" w:rsidP="005E2D74"/>
        </w:tc>
        <w:tc>
          <w:tcPr>
            <w:tcW w:w="2740" w:type="dxa"/>
          </w:tcPr>
          <w:p w14:paraId="05E5110A" w14:textId="77777777" w:rsidR="00475614" w:rsidRPr="00D86720" w:rsidRDefault="00475614" w:rsidP="005E2D74">
            <w:r w:rsidRPr="00D86720">
              <w:t>Hypoglykemie</w:t>
            </w:r>
            <w:r w:rsidRPr="00D86720">
              <w:rPr>
                <w:rStyle w:val="Superscript"/>
              </w:rPr>
              <w:t>*</w:t>
            </w:r>
            <w:r w:rsidRPr="00D86720">
              <w:t>, jicht</w:t>
            </w:r>
            <w:r w:rsidRPr="00D86720">
              <w:rPr>
                <w:rStyle w:val="Superscript"/>
              </w:rPr>
              <w:t>*</w:t>
            </w:r>
            <w:r w:rsidRPr="00D86720">
              <w:t xml:space="preserve"> (zie rubriek 4.4)</w:t>
            </w:r>
          </w:p>
        </w:tc>
      </w:tr>
      <w:tr w:rsidR="00475614" w:rsidRPr="00D86720" w14:paraId="0F606190" w14:textId="77777777" w:rsidTr="005E2D74">
        <w:trPr>
          <w:jc w:val="center"/>
        </w:trPr>
        <w:tc>
          <w:tcPr>
            <w:tcW w:w="2452" w:type="dxa"/>
          </w:tcPr>
          <w:p w14:paraId="77838BBB" w14:textId="77777777" w:rsidR="00475614" w:rsidRPr="00D86720" w:rsidRDefault="00475614" w:rsidP="005E2D74">
            <w:r w:rsidRPr="00D86720">
              <w:t>Psychische stoornissen</w:t>
            </w:r>
          </w:p>
        </w:tc>
        <w:tc>
          <w:tcPr>
            <w:tcW w:w="1224" w:type="dxa"/>
          </w:tcPr>
          <w:p w14:paraId="0C947388" w14:textId="77777777" w:rsidR="00475614" w:rsidRPr="00D86720" w:rsidRDefault="00475614" w:rsidP="005E2D74"/>
        </w:tc>
        <w:tc>
          <w:tcPr>
            <w:tcW w:w="1516" w:type="dxa"/>
          </w:tcPr>
          <w:p w14:paraId="3620DFC7" w14:textId="77777777" w:rsidR="00475614" w:rsidRPr="00D86720" w:rsidRDefault="00475614" w:rsidP="005E2D74"/>
        </w:tc>
        <w:tc>
          <w:tcPr>
            <w:tcW w:w="1386" w:type="dxa"/>
          </w:tcPr>
          <w:p w14:paraId="2635B80D" w14:textId="77777777" w:rsidR="00475614" w:rsidRPr="00D86720" w:rsidRDefault="00475614" w:rsidP="005E2D74"/>
        </w:tc>
        <w:tc>
          <w:tcPr>
            <w:tcW w:w="2740" w:type="dxa"/>
          </w:tcPr>
          <w:p w14:paraId="75E28DA1" w14:textId="77777777" w:rsidR="00475614" w:rsidRPr="00D86720" w:rsidRDefault="00475614" w:rsidP="005E2D74">
            <w:r w:rsidRPr="00D86720">
              <w:t>Hallucinaties, verwardheid</w:t>
            </w:r>
          </w:p>
        </w:tc>
      </w:tr>
      <w:tr w:rsidR="00475614" w:rsidRPr="00D86720" w14:paraId="1C31CAE6" w14:textId="77777777" w:rsidTr="005E2D74">
        <w:trPr>
          <w:jc w:val="center"/>
        </w:trPr>
        <w:tc>
          <w:tcPr>
            <w:tcW w:w="2452" w:type="dxa"/>
          </w:tcPr>
          <w:p w14:paraId="7F8B7F64" w14:textId="77777777" w:rsidR="00475614" w:rsidRPr="00D86720" w:rsidRDefault="00475614" w:rsidP="005E2D74">
            <w:r w:rsidRPr="00D86720">
              <w:lastRenderedPageBreak/>
              <w:t>Zenuwstelselaandoeningen</w:t>
            </w:r>
          </w:p>
        </w:tc>
        <w:tc>
          <w:tcPr>
            <w:tcW w:w="1224" w:type="dxa"/>
          </w:tcPr>
          <w:p w14:paraId="25A3145E" w14:textId="77777777" w:rsidR="00475614" w:rsidRPr="00D86720" w:rsidRDefault="00475614" w:rsidP="005E2D74"/>
        </w:tc>
        <w:tc>
          <w:tcPr>
            <w:tcW w:w="1516" w:type="dxa"/>
          </w:tcPr>
          <w:p w14:paraId="7C51297F" w14:textId="77777777" w:rsidR="00475614" w:rsidRPr="00D86720" w:rsidRDefault="00475614" w:rsidP="005E2D74">
            <w:r w:rsidRPr="00D86720">
              <w:t>Intracraniale bloeding (sommige gevallen met fatale afloop zijn gerapporteerd, vooral bij ouderen), hoofdpijn, paresthesie, duizeligheid</w:t>
            </w:r>
          </w:p>
        </w:tc>
        <w:tc>
          <w:tcPr>
            <w:tcW w:w="1386" w:type="dxa"/>
          </w:tcPr>
          <w:p w14:paraId="50B1D4B0" w14:textId="77777777" w:rsidR="00475614" w:rsidRPr="00D86720" w:rsidRDefault="00475614" w:rsidP="005E2D74"/>
        </w:tc>
        <w:tc>
          <w:tcPr>
            <w:tcW w:w="2740" w:type="dxa"/>
          </w:tcPr>
          <w:p w14:paraId="51393EFA" w14:textId="77777777" w:rsidR="00475614" w:rsidRPr="00D86720" w:rsidRDefault="00475614" w:rsidP="005E2D74">
            <w:r w:rsidRPr="00D86720">
              <w:t xml:space="preserve">Smaakstoornissen, </w:t>
            </w:r>
            <w:proofErr w:type="spellStart"/>
            <w:r w:rsidRPr="00D86720">
              <w:t>ageusie</w:t>
            </w:r>
            <w:proofErr w:type="spellEnd"/>
          </w:p>
        </w:tc>
      </w:tr>
      <w:tr w:rsidR="00475614" w:rsidRPr="00D86720" w14:paraId="212D7680" w14:textId="77777777" w:rsidTr="005E2D74">
        <w:trPr>
          <w:jc w:val="center"/>
        </w:trPr>
        <w:tc>
          <w:tcPr>
            <w:tcW w:w="2452" w:type="dxa"/>
          </w:tcPr>
          <w:p w14:paraId="3D41975F" w14:textId="77777777" w:rsidR="00475614" w:rsidRPr="00D86720" w:rsidRDefault="00475614" w:rsidP="005E2D74">
            <w:r w:rsidRPr="00D86720">
              <w:t>Oogaandoeningen</w:t>
            </w:r>
          </w:p>
        </w:tc>
        <w:tc>
          <w:tcPr>
            <w:tcW w:w="1224" w:type="dxa"/>
          </w:tcPr>
          <w:p w14:paraId="1858EBBC" w14:textId="77777777" w:rsidR="00475614" w:rsidRPr="00D86720" w:rsidRDefault="00475614" w:rsidP="005E2D74"/>
        </w:tc>
        <w:tc>
          <w:tcPr>
            <w:tcW w:w="1516" w:type="dxa"/>
          </w:tcPr>
          <w:p w14:paraId="26584512" w14:textId="77777777" w:rsidR="00475614" w:rsidRPr="00D86720" w:rsidRDefault="00475614" w:rsidP="005E2D74">
            <w:r w:rsidRPr="00D86720">
              <w:t>Oogbloeding (</w:t>
            </w:r>
            <w:proofErr w:type="spellStart"/>
            <w:r w:rsidRPr="00D86720">
              <w:t>conjunctivaal</w:t>
            </w:r>
            <w:proofErr w:type="spellEnd"/>
            <w:r w:rsidRPr="00D86720">
              <w:t>, oculair, retinaal)</w:t>
            </w:r>
          </w:p>
        </w:tc>
        <w:tc>
          <w:tcPr>
            <w:tcW w:w="1386" w:type="dxa"/>
          </w:tcPr>
          <w:p w14:paraId="235E78BD" w14:textId="77777777" w:rsidR="00475614" w:rsidRPr="00D86720" w:rsidRDefault="00475614" w:rsidP="005E2D74"/>
        </w:tc>
        <w:tc>
          <w:tcPr>
            <w:tcW w:w="2740" w:type="dxa"/>
          </w:tcPr>
          <w:p w14:paraId="7A4AC326" w14:textId="77777777" w:rsidR="00475614" w:rsidRPr="00D86720" w:rsidRDefault="00475614" w:rsidP="005E2D74"/>
        </w:tc>
      </w:tr>
      <w:tr w:rsidR="00475614" w:rsidRPr="00D86720" w14:paraId="6D9BA35D" w14:textId="77777777" w:rsidTr="005E2D74">
        <w:trPr>
          <w:jc w:val="center"/>
        </w:trPr>
        <w:tc>
          <w:tcPr>
            <w:tcW w:w="2452" w:type="dxa"/>
          </w:tcPr>
          <w:p w14:paraId="6827E357" w14:textId="77777777" w:rsidR="00475614" w:rsidRPr="00D86720" w:rsidRDefault="00475614" w:rsidP="005E2D74">
            <w:r w:rsidRPr="00D86720">
              <w:t>Evenwichtsorgaan- en ooraandoeningen</w:t>
            </w:r>
          </w:p>
        </w:tc>
        <w:tc>
          <w:tcPr>
            <w:tcW w:w="1224" w:type="dxa"/>
          </w:tcPr>
          <w:p w14:paraId="5D496E73" w14:textId="77777777" w:rsidR="00475614" w:rsidRPr="00D86720" w:rsidRDefault="00475614" w:rsidP="005E2D74"/>
        </w:tc>
        <w:tc>
          <w:tcPr>
            <w:tcW w:w="1516" w:type="dxa"/>
          </w:tcPr>
          <w:p w14:paraId="651F168E" w14:textId="77777777" w:rsidR="00475614" w:rsidRPr="00D86720" w:rsidRDefault="00475614" w:rsidP="005E2D74"/>
        </w:tc>
        <w:tc>
          <w:tcPr>
            <w:tcW w:w="1386" w:type="dxa"/>
          </w:tcPr>
          <w:p w14:paraId="74B12B30" w14:textId="77777777" w:rsidR="00475614" w:rsidRPr="00D86720" w:rsidRDefault="00475614" w:rsidP="005E2D74">
            <w:r w:rsidRPr="00D86720">
              <w:t>Vertigo</w:t>
            </w:r>
          </w:p>
        </w:tc>
        <w:tc>
          <w:tcPr>
            <w:tcW w:w="2740" w:type="dxa"/>
          </w:tcPr>
          <w:p w14:paraId="4BD2B5F7" w14:textId="77777777" w:rsidR="00475614" w:rsidRPr="00D86720" w:rsidRDefault="00475614" w:rsidP="005E2D74">
            <w:r w:rsidRPr="00D86720">
              <w:t>Gehoorverlies</w:t>
            </w:r>
            <w:r w:rsidRPr="00D86720">
              <w:rPr>
                <w:rStyle w:val="Superscript"/>
              </w:rPr>
              <w:t>*</w:t>
            </w:r>
            <w:r w:rsidRPr="00D86720">
              <w:t xml:space="preserve"> of tinnitus</w:t>
            </w:r>
            <w:r w:rsidRPr="00D86720">
              <w:rPr>
                <w:rStyle w:val="Superscript"/>
              </w:rPr>
              <w:t>*</w:t>
            </w:r>
          </w:p>
        </w:tc>
      </w:tr>
      <w:tr w:rsidR="00475614" w:rsidRPr="00D86720" w14:paraId="5D2ABCFF" w14:textId="77777777" w:rsidTr="005E2D74">
        <w:trPr>
          <w:jc w:val="center"/>
        </w:trPr>
        <w:tc>
          <w:tcPr>
            <w:tcW w:w="2452" w:type="dxa"/>
          </w:tcPr>
          <w:p w14:paraId="06D71070" w14:textId="77777777" w:rsidR="00475614" w:rsidRPr="00D86720" w:rsidRDefault="00475614" w:rsidP="005E2D74">
            <w:r w:rsidRPr="00D86720">
              <w:t>Bloedvataandoeningen</w:t>
            </w:r>
          </w:p>
        </w:tc>
        <w:tc>
          <w:tcPr>
            <w:tcW w:w="1224" w:type="dxa"/>
          </w:tcPr>
          <w:p w14:paraId="039E50AA" w14:textId="77777777" w:rsidR="00475614" w:rsidRPr="00D86720" w:rsidRDefault="00475614" w:rsidP="005E2D74">
            <w:r w:rsidRPr="00D86720">
              <w:t>Hematoom</w:t>
            </w:r>
          </w:p>
        </w:tc>
        <w:tc>
          <w:tcPr>
            <w:tcW w:w="1516" w:type="dxa"/>
          </w:tcPr>
          <w:p w14:paraId="6B89312B" w14:textId="77777777" w:rsidR="00475614" w:rsidRPr="00D86720" w:rsidRDefault="00475614" w:rsidP="005E2D74"/>
        </w:tc>
        <w:tc>
          <w:tcPr>
            <w:tcW w:w="1386" w:type="dxa"/>
          </w:tcPr>
          <w:p w14:paraId="09302D4B" w14:textId="77777777" w:rsidR="00475614" w:rsidRPr="00D86720" w:rsidRDefault="00475614" w:rsidP="005E2D74"/>
        </w:tc>
        <w:tc>
          <w:tcPr>
            <w:tcW w:w="2740" w:type="dxa"/>
          </w:tcPr>
          <w:p w14:paraId="184654AA" w14:textId="77777777" w:rsidR="00475614" w:rsidRPr="00D86720" w:rsidRDefault="00475614" w:rsidP="005E2D74">
            <w:r w:rsidRPr="00D86720">
              <w:t xml:space="preserve">Ernstige bloeding, bloeding van operatiewond, vasculitis (inclusief </w:t>
            </w:r>
            <w:proofErr w:type="spellStart"/>
            <w:r w:rsidRPr="00D86720">
              <w:t>Henoch</w:t>
            </w:r>
            <w:proofErr w:type="spellEnd"/>
            <w:r w:rsidRPr="00D86720">
              <w:t>-</w:t>
            </w:r>
            <w:proofErr w:type="spellStart"/>
            <w:r w:rsidRPr="00D86720">
              <w:t>Schönlein</w:t>
            </w:r>
            <w:proofErr w:type="spellEnd"/>
            <w:r w:rsidRPr="00D86720">
              <w:t>-purpura</w:t>
            </w:r>
            <w:r w:rsidRPr="00D86720">
              <w:rPr>
                <w:rStyle w:val="Superscript"/>
              </w:rPr>
              <w:t>*</w:t>
            </w:r>
            <w:r w:rsidRPr="00D86720">
              <w:t>), hypotensie</w:t>
            </w:r>
          </w:p>
        </w:tc>
      </w:tr>
      <w:tr w:rsidR="00475614" w:rsidRPr="00D86720" w14:paraId="54E4EF5B" w14:textId="77777777" w:rsidTr="005E2D74">
        <w:trPr>
          <w:jc w:val="center"/>
        </w:trPr>
        <w:tc>
          <w:tcPr>
            <w:tcW w:w="2452" w:type="dxa"/>
          </w:tcPr>
          <w:p w14:paraId="4BA1682A" w14:textId="77777777" w:rsidR="00475614" w:rsidRPr="00D86720" w:rsidRDefault="00475614" w:rsidP="005E2D74">
            <w:r w:rsidRPr="00D86720">
              <w:t xml:space="preserve">Ademhalingsstelsel-, borstkas- en </w:t>
            </w:r>
            <w:proofErr w:type="spellStart"/>
            <w:r w:rsidRPr="00D86720">
              <w:t>mendiastinumaandoeningen</w:t>
            </w:r>
            <w:proofErr w:type="spellEnd"/>
          </w:p>
        </w:tc>
        <w:tc>
          <w:tcPr>
            <w:tcW w:w="1224" w:type="dxa"/>
          </w:tcPr>
          <w:p w14:paraId="0A25F1D2" w14:textId="77777777" w:rsidR="00475614" w:rsidRPr="00D86720" w:rsidRDefault="00475614" w:rsidP="005E2D74">
            <w:r w:rsidRPr="00D86720">
              <w:t>Epistaxis</w:t>
            </w:r>
          </w:p>
        </w:tc>
        <w:tc>
          <w:tcPr>
            <w:tcW w:w="1516" w:type="dxa"/>
          </w:tcPr>
          <w:p w14:paraId="6CBAC19B" w14:textId="77777777" w:rsidR="00475614" w:rsidRPr="00D86720" w:rsidRDefault="00475614" w:rsidP="005E2D74"/>
        </w:tc>
        <w:tc>
          <w:tcPr>
            <w:tcW w:w="1386" w:type="dxa"/>
          </w:tcPr>
          <w:p w14:paraId="53A2399D" w14:textId="77777777" w:rsidR="00475614" w:rsidRPr="00D86720" w:rsidRDefault="00475614" w:rsidP="005E2D74"/>
        </w:tc>
        <w:tc>
          <w:tcPr>
            <w:tcW w:w="2740" w:type="dxa"/>
          </w:tcPr>
          <w:p w14:paraId="118921DE" w14:textId="77777777" w:rsidR="00475614" w:rsidRPr="00D86720" w:rsidRDefault="00475614" w:rsidP="005E2D74">
            <w:r w:rsidRPr="00D86720">
              <w:t>Bloeding uit de respiratoire tractus (</w:t>
            </w:r>
            <w:proofErr w:type="spellStart"/>
            <w:r w:rsidRPr="00D86720">
              <w:t>hemoptyse</w:t>
            </w:r>
            <w:proofErr w:type="spellEnd"/>
            <w:r w:rsidRPr="00D86720">
              <w:t>, longbloeding), bronchospasme, interstitiële pneumonitis, niet-cardiogeen longoedeem bij chronisch gebruik en in het kader van een overgevoeligheidsreactie door acetylsalicylzuur</w:t>
            </w:r>
            <w:r w:rsidRPr="00D86720">
              <w:rPr>
                <w:rStyle w:val="Superscript"/>
              </w:rPr>
              <w:t>*</w:t>
            </w:r>
            <w:r w:rsidRPr="00D86720">
              <w:t>, eosinofiele pneumonie.</w:t>
            </w:r>
          </w:p>
        </w:tc>
      </w:tr>
      <w:tr w:rsidR="00475614" w:rsidRPr="00D86720" w14:paraId="51BB2C7A" w14:textId="77777777" w:rsidTr="005E2D74">
        <w:trPr>
          <w:cantSplit w:val="0"/>
          <w:jc w:val="center"/>
        </w:trPr>
        <w:tc>
          <w:tcPr>
            <w:tcW w:w="2452" w:type="dxa"/>
          </w:tcPr>
          <w:p w14:paraId="6DBF4841" w14:textId="77777777" w:rsidR="00475614" w:rsidRPr="00D86720" w:rsidRDefault="00475614" w:rsidP="005E2D74">
            <w:r w:rsidRPr="00D86720">
              <w:t>Maagdarmstelselaandoeningen</w:t>
            </w:r>
          </w:p>
        </w:tc>
        <w:tc>
          <w:tcPr>
            <w:tcW w:w="1224" w:type="dxa"/>
          </w:tcPr>
          <w:p w14:paraId="5E43C96B" w14:textId="77777777" w:rsidR="00475614" w:rsidRPr="00D86720" w:rsidRDefault="00475614" w:rsidP="005E2D74">
            <w:r w:rsidRPr="00D86720">
              <w:t>Gastro-intestinale bloeding, diarree, buikpijn, dyspepsie</w:t>
            </w:r>
          </w:p>
        </w:tc>
        <w:tc>
          <w:tcPr>
            <w:tcW w:w="1516" w:type="dxa"/>
          </w:tcPr>
          <w:p w14:paraId="6992E59C" w14:textId="77777777" w:rsidR="00475614" w:rsidRPr="00D86720" w:rsidRDefault="00475614" w:rsidP="005E2D74">
            <w:r w:rsidRPr="00D86720">
              <w:t>Maagulcus en duodenumulcus, gastritis, braken, misselijkheid, constipatie, flatulentie</w:t>
            </w:r>
          </w:p>
        </w:tc>
        <w:tc>
          <w:tcPr>
            <w:tcW w:w="1386" w:type="dxa"/>
          </w:tcPr>
          <w:p w14:paraId="437F8669" w14:textId="77777777" w:rsidR="00475614" w:rsidRPr="00D86720" w:rsidRDefault="00475614" w:rsidP="005E2D74">
            <w:r w:rsidRPr="00D86720">
              <w:t>Retroperitoneale bloeding</w:t>
            </w:r>
          </w:p>
        </w:tc>
        <w:tc>
          <w:tcPr>
            <w:tcW w:w="2740" w:type="dxa"/>
          </w:tcPr>
          <w:p w14:paraId="0E5443D6" w14:textId="77777777" w:rsidR="00475614" w:rsidRPr="00D86720" w:rsidRDefault="00475614" w:rsidP="005E2D74">
            <w:r w:rsidRPr="00D86720">
              <w:t xml:space="preserve">Gastro-intestinale en retroperitoneale bloeding met fatale afloop, pancreatitis. Aandoeningen van de bovenste gastro </w:t>
            </w:r>
            <w:proofErr w:type="spellStart"/>
            <w:r w:rsidRPr="00D86720">
              <w:t>instestinale</w:t>
            </w:r>
            <w:proofErr w:type="spellEnd"/>
            <w:r w:rsidRPr="00D86720">
              <w:t xml:space="preserve"> tractus(oesofagitis, </w:t>
            </w:r>
            <w:proofErr w:type="spellStart"/>
            <w:r w:rsidRPr="00D86720">
              <w:t>oesofageale</w:t>
            </w:r>
            <w:proofErr w:type="spellEnd"/>
            <w:r w:rsidRPr="00D86720">
              <w:t xml:space="preserve"> ulceratie, perforatie, erosieve gastritis, erosieve duodenitis; gastro-duodenale ulcera/perforaties)</w:t>
            </w:r>
            <w:r w:rsidRPr="00D86720">
              <w:rPr>
                <w:rStyle w:val="Superscript"/>
              </w:rPr>
              <w:t>*</w:t>
            </w:r>
            <w:r w:rsidRPr="00D86720">
              <w:t xml:space="preserve">; aandoeningen van de onderste gastro </w:t>
            </w:r>
            <w:proofErr w:type="spellStart"/>
            <w:r w:rsidRPr="00D86720">
              <w:t>instestinale</w:t>
            </w:r>
            <w:proofErr w:type="spellEnd"/>
            <w:r w:rsidRPr="00D86720">
              <w:t xml:space="preserve"> tractus (dunne darm [jejunum en ileum] en dikke darm [colon en rectum] intestinale ulcera, colitis en intestinale perforaties)</w:t>
            </w:r>
            <w:r w:rsidRPr="00D86720">
              <w:rPr>
                <w:rStyle w:val="Superscript"/>
              </w:rPr>
              <w:t>*</w:t>
            </w:r>
            <w:r w:rsidRPr="00D86720">
              <w:t xml:space="preserve">; symptomen van de bovenste gastro </w:t>
            </w:r>
            <w:proofErr w:type="spellStart"/>
            <w:r w:rsidRPr="00D86720">
              <w:t>instestinale</w:t>
            </w:r>
            <w:proofErr w:type="spellEnd"/>
            <w:r w:rsidRPr="00D86720">
              <w:t xml:space="preserve"> tractus</w:t>
            </w:r>
            <w:r w:rsidRPr="00D86720">
              <w:rPr>
                <w:rStyle w:val="Superscript"/>
              </w:rPr>
              <w:t>*</w:t>
            </w:r>
            <w:r w:rsidRPr="00D86720">
              <w:t xml:space="preserve"> zoals gastralgie (zie rubriek 4.4); deze ASA-gerelateerde GI reacties kunnen al dan niet geassocieerd worden met bloeding, en kunnen bij elke dosis acetylsalicylzuur optreden en bij patiënten met of zonder waarschuwingssymptomen of een voorgeschiedenis van ernstige GI voorvallen</w:t>
            </w:r>
            <w:r w:rsidRPr="00D86720">
              <w:rPr>
                <w:rStyle w:val="Superscript"/>
              </w:rPr>
              <w:t>*</w:t>
            </w:r>
            <w:r w:rsidRPr="00D86720">
              <w:t xml:space="preserve">. Colitis </w:t>
            </w:r>
            <w:r w:rsidRPr="00D86720">
              <w:lastRenderedPageBreak/>
              <w:t>(waaronder ulceratieve of lymfocytaire colitis), stomatitis, acute pancreatitis in het kader van een overgevoeligheidsreactie door acetylsalicylzuur</w:t>
            </w:r>
            <w:r w:rsidRPr="00D86720">
              <w:rPr>
                <w:rStyle w:val="Superscript"/>
              </w:rPr>
              <w:t>*</w:t>
            </w:r>
          </w:p>
        </w:tc>
      </w:tr>
      <w:tr w:rsidR="00475614" w:rsidRPr="00D86720" w14:paraId="4BB52B3B" w14:textId="77777777" w:rsidTr="005E2D74">
        <w:trPr>
          <w:jc w:val="center"/>
        </w:trPr>
        <w:tc>
          <w:tcPr>
            <w:tcW w:w="2452" w:type="dxa"/>
          </w:tcPr>
          <w:p w14:paraId="14A625F4" w14:textId="77777777" w:rsidR="00475614" w:rsidRPr="00D86720" w:rsidRDefault="00475614" w:rsidP="005E2D74">
            <w:r w:rsidRPr="00D86720">
              <w:lastRenderedPageBreak/>
              <w:t>Lever- en galaandoeningen</w:t>
            </w:r>
          </w:p>
        </w:tc>
        <w:tc>
          <w:tcPr>
            <w:tcW w:w="1224" w:type="dxa"/>
          </w:tcPr>
          <w:p w14:paraId="450ACF1E" w14:textId="77777777" w:rsidR="00475614" w:rsidRPr="00D86720" w:rsidRDefault="00475614" w:rsidP="005E2D74"/>
        </w:tc>
        <w:tc>
          <w:tcPr>
            <w:tcW w:w="1516" w:type="dxa"/>
          </w:tcPr>
          <w:p w14:paraId="4AB884B2" w14:textId="77777777" w:rsidR="00475614" w:rsidRPr="00D86720" w:rsidRDefault="00475614" w:rsidP="005E2D74"/>
        </w:tc>
        <w:tc>
          <w:tcPr>
            <w:tcW w:w="1386" w:type="dxa"/>
          </w:tcPr>
          <w:p w14:paraId="23C76F7E" w14:textId="77777777" w:rsidR="00475614" w:rsidRPr="00D86720" w:rsidRDefault="00475614" w:rsidP="005E2D74"/>
        </w:tc>
        <w:tc>
          <w:tcPr>
            <w:tcW w:w="2740" w:type="dxa"/>
          </w:tcPr>
          <w:p w14:paraId="350CEB8C" w14:textId="77777777" w:rsidR="00475614" w:rsidRPr="00D86720" w:rsidRDefault="00475614" w:rsidP="005E2D74">
            <w:r w:rsidRPr="00D86720">
              <w:t>Acuut leverfalen, leverschade, voornamelijk hepatocellulair</w:t>
            </w:r>
            <w:r w:rsidRPr="00D86720">
              <w:rPr>
                <w:rStyle w:val="Superscript"/>
              </w:rPr>
              <w:t>*</w:t>
            </w:r>
            <w:r w:rsidRPr="00D86720">
              <w:t>, hepatitis, verhoging van leverenzymen</w:t>
            </w:r>
            <w:r w:rsidRPr="00D86720">
              <w:rPr>
                <w:rStyle w:val="Superscript"/>
              </w:rPr>
              <w:t>*</w:t>
            </w:r>
            <w:r w:rsidRPr="00D86720">
              <w:t>, abnormale leverfunctietest, chronische hepatitis</w:t>
            </w:r>
            <w:r w:rsidRPr="00D86720">
              <w:rPr>
                <w:rStyle w:val="Superscript"/>
              </w:rPr>
              <w:t>*</w:t>
            </w:r>
          </w:p>
        </w:tc>
      </w:tr>
      <w:tr w:rsidR="00475614" w:rsidRPr="00D86720" w14:paraId="48254BCE" w14:textId="77777777" w:rsidTr="005E2D74">
        <w:trPr>
          <w:jc w:val="center"/>
        </w:trPr>
        <w:tc>
          <w:tcPr>
            <w:tcW w:w="2452" w:type="dxa"/>
          </w:tcPr>
          <w:p w14:paraId="00485A51" w14:textId="77777777" w:rsidR="00475614" w:rsidRPr="00D86720" w:rsidRDefault="00475614" w:rsidP="005E2D74">
            <w:r w:rsidRPr="00D86720">
              <w:t>Huid- en onderhuidaandoeningen</w:t>
            </w:r>
          </w:p>
        </w:tc>
        <w:tc>
          <w:tcPr>
            <w:tcW w:w="1224" w:type="dxa"/>
          </w:tcPr>
          <w:p w14:paraId="72BD8DC5" w14:textId="77777777" w:rsidR="00475614" w:rsidRPr="00D86720" w:rsidRDefault="00475614" w:rsidP="005E2D74">
            <w:r w:rsidRPr="00D86720">
              <w:t>Hematoom</w:t>
            </w:r>
          </w:p>
        </w:tc>
        <w:tc>
          <w:tcPr>
            <w:tcW w:w="1516" w:type="dxa"/>
          </w:tcPr>
          <w:p w14:paraId="6CF4AF2F" w14:textId="77777777" w:rsidR="00475614" w:rsidRPr="00D86720" w:rsidRDefault="00475614" w:rsidP="005E2D74">
            <w:proofErr w:type="spellStart"/>
            <w:r w:rsidRPr="00D86720">
              <w:t>Rash</w:t>
            </w:r>
            <w:proofErr w:type="spellEnd"/>
            <w:r w:rsidRPr="00D86720">
              <w:t>, pruritus, huidbloeding (purpura)</w:t>
            </w:r>
          </w:p>
        </w:tc>
        <w:tc>
          <w:tcPr>
            <w:tcW w:w="1386" w:type="dxa"/>
          </w:tcPr>
          <w:p w14:paraId="01F1869A" w14:textId="77777777" w:rsidR="00475614" w:rsidRPr="00D86720" w:rsidRDefault="00475614" w:rsidP="005E2D74"/>
        </w:tc>
        <w:tc>
          <w:tcPr>
            <w:tcW w:w="2740" w:type="dxa"/>
          </w:tcPr>
          <w:p w14:paraId="29C58469" w14:textId="77777777" w:rsidR="00475614" w:rsidRPr="00D86720" w:rsidRDefault="00475614" w:rsidP="005E2D74">
            <w:r w:rsidRPr="00D86720">
              <w:t xml:space="preserve">Bulleuze dermatitis (toxische epidermale necrolyse, syndroom van Stevens-Johnson, erythema </w:t>
            </w:r>
            <w:proofErr w:type="spellStart"/>
            <w:r w:rsidRPr="00D86720">
              <w:t>multiforme</w:t>
            </w:r>
            <w:proofErr w:type="spellEnd"/>
            <w:r w:rsidRPr="00D86720">
              <w:t xml:space="preserve">, acute gegeneraliseerde </w:t>
            </w:r>
            <w:proofErr w:type="spellStart"/>
            <w:r w:rsidRPr="00D86720">
              <w:t>exanthemateuze</w:t>
            </w:r>
            <w:proofErr w:type="spellEnd"/>
            <w:r w:rsidRPr="00D86720">
              <w:t xml:space="preserve"> </w:t>
            </w:r>
            <w:proofErr w:type="spellStart"/>
            <w:r w:rsidRPr="00D86720">
              <w:t>pustulose</w:t>
            </w:r>
            <w:proofErr w:type="spellEnd"/>
            <w:r w:rsidRPr="00D86720">
              <w:t xml:space="preserve"> (AGEP)), angio-oedeem, </w:t>
            </w:r>
            <w:proofErr w:type="spellStart"/>
            <w:r w:rsidRPr="00D86720">
              <w:t>geneesmiddelgeïnduceerde</w:t>
            </w:r>
            <w:proofErr w:type="spellEnd"/>
            <w:r w:rsidRPr="00D86720">
              <w:t xml:space="preserve"> overgevoeligheidssyndroom, </w:t>
            </w:r>
          </w:p>
          <w:p w14:paraId="1975680C" w14:textId="77777777" w:rsidR="00475614" w:rsidRPr="00D86720" w:rsidRDefault="00475614" w:rsidP="005E2D74">
            <w:r w:rsidRPr="00D86720">
              <w:t xml:space="preserve">geneesmiddeluitslag met eosinofilie en systemische symptomen (DRESS), </w:t>
            </w:r>
            <w:proofErr w:type="spellStart"/>
            <w:r w:rsidRPr="00D86720">
              <w:t>erythemateuze</w:t>
            </w:r>
            <w:proofErr w:type="spellEnd"/>
            <w:r w:rsidRPr="00D86720">
              <w:t xml:space="preserve"> of </w:t>
            </w:r>
            <w:proofErr w:type="spellStart"/>
            <w:r w:rsidRPr="00D86720">
              <w:t>exfoliatieve</w:t>
            </w:r>
            <w:proofErr w:type="spellEnd"/>
            <w:r w:rsidRPr="00D86720">
              <w:t xml:space="preserve"> uitslag, urticaria, eczeem, </w:t>
            </w:r>
            <w:proofErr w:type="spellStart"/>
            <w:r w:rsidRPr="00D86720">
              <w:t>lichen</w:t>
            </w:r>
            <w:proofErr w:type="spellEnd"/>
            <w:r w:rsidRPr="00D86720">
              <w:t xml:space="preserve"> </w:t>
            </w:r>
            <w:proofErr w:type="spellStart"/>
            <w:r w:rsidRPr="00D86720">
              <w:t>planus</w:t>
            </w:r>
            <w:proofErr w:type="spellEnd"/>
            <w:r w:rsidRPr="00D86720">
              <w:t xml:space="preserve">, </w:t>
            </w:r>
            <w:proofErr w:type="spellStart"/>
            <w:r w:rsidRPr="00D86720">
              <w:t>fixed</w:t>
            </w:r>
            <w:proofErr w:type="spellEnd"/>
            <w:r w:rsidRPr="00D86720">
              <w:t xml:space="preserve"> </w:t>
            </w:r>
            <w:proofErr w:type="spellStart"/>
            <w:r w:rsidRPr="00D86720">
              <w:t>eruption</w:t>
            </w:r>
            <w:proofErr w:type="spellEnd"/>
            <w:r w:rsidRPr="00D86720">
              <w:rPr>
                <w:rStyle w:val="Superscript"/>
              </w:rPr>
              <w:t>*</w:t>
            </w:r>
          </w:p>
        </w:tc>
      </w:tr>
      <w:tr w:rsidR="00475614" w:rsidRPr="00D86720" w14:paraId="574EB454" w14:textId="77777777" w:rsidTr="005E2D74">
        <w:trPr>
          <w:jc w:val="center"/>
        </w:trPr>
        <w:tc>
          <w:tcPr>
            <w:tcW w:w="2452" w:type="dxa"/>
          </w:tcPr>
          <w:p w14:paraId="59DA078F" w14:textId="77777777" w:rsidR="00475614" w:rsidRPr="00D86720" w:rsidRDefault="00475614" w:rsidP="005E2D74">
            <w:r w:rsidRPr="00D86720">
              <w:t>Voortplantingsstelsel- en borstaandoeningen</w:t>
            </w:r>
          </w:p>
        </w:tc>
        <w:tc>
          <w:tcPr>
            <w:tcW w:w="1224" w:type="dxa"/>
          </w:tcPr>
          <w:p w14:paraId="1C60DE1B" w14:textId="77777777" w:rsidR="00475614" w:rsidRPr="00D86720" w:rsidRDefault="00475614" w:rsidP="005E2D74"/>
        </w:tc>
        <w:tc>
          <w:tcPr>
            <w:tcW w:w="1516" w:type="dxa"/>
          </w:tcPr>
          <w:p w14:paraId="4B356D87" w14:textId="77777777" w:rsidR="00475614" w:rsidRPr="00D86720" w:rsidRDefault="00475614" w:rsidP="005E2D74"/>
        </w:tc>
        <w:tc>
          <w:tcPr>
            <w:tcW w:w="1386" w:type="dxa"/>
          </w:tcPr>
          <w:p w14:paraId="5BB7A4F7" w14:textId="77777777" w:rsidR="00475614" w:rsidRPr="00D86720" w:rsidRDefault="00475614" w:rsidP="005E2D74">
            <w:r w:rsidRPr="00D86720">
              <w:t>Gynaecomastie</w:t>
            </w:r>
          </w:p>
        </w:tc>
        <w:tc>
          <w:tcPr>
            <w:tcW w:w="2740" w:type="dxa"/>
          </w:tcPr>
          <w:p w14:paraId="2F40782A" w14:textId="77777777" w:rsidR="00475614" w:rsidRPr="00D86720" w:rsidRDefault="00475614" w:rsidP="005E2D74"/>
        </w:tc>
      </w:tr>
      <w:tr w:rsidR="00475614" w:rsidRPr="00D86720" w14:paraId="34E17BD5" w14:textId="77777777" w:rsidTr="005E2D74">
        <w:trPr>
          <w:jc w:val="center"/>
        </w:trPr>
        <w:tc>
          <w:tcPr>
            <w:tcW w:w="2452" w:type="dxa"/>
          </w:tcPr>
          <w:p w14:paraId="0168E8E4" w14:textId="77777777" w:rsidR="00475614" w:rsidRPr="00D86720" w:rsidRDefault="00475614" w:rsidP="005E2D74">
            <w:r w:rsidRPr="00D86720">
              <w:t>Skeletspierstelsel- en bindweefselaandoeningen</w:t>
            </w:r>
          </w:p>
        </w:tc>
        <w:tc>
          <w:tcPr>
            <w:tcW w:w="1224" w:type="dxa"/>
          </w:tcPr>
          <w:p w14:paraId="30BB154C" w14:textId="77777777" w:rsidR="00475614" w:rsidRPr="00D86720" w:rsidRDefault="00475614" w:rsidP="005E2D74"/>
        </w:tc>
        <w:tc>
          <w:tcPr>
            <w:tcW w:w="1516" w:type="dxa"/>
          </w:tcPr>
          <w:p w14:paraId="142CCD5E" w14:textId="77777777" w:rsidR="00475614" w:rsidRPr="00D86720" w:rsidRDefault="00475614" w:rsidP="005E2D74"/>
        </w:tc>
        <w:tc>
          <w:tcPr>
            <w:tcW w:w="1386" w:type="dxa"/>
          </w:tcPr>
          <w:p w14:paraId="15CF5C71" w14:textId="77777777" w:rsidR="00475614" w:rsidRPr="00D86720" w:rsidRDefault="00475614" w:rsidP="005E2D74"/>
        </w:tc>
        <w:tc>
          <w:tcPr>
            <w:tcW w:w="2740" w:type="dxa"/>
          </w:tcPr>
          <w:p w14:paraId="4F1A093E" w14:textId="77777777" w:rsidR="00475614" w:rsidRPr="00D86720" w:rsidRDefault="00475614" w:rsidP="005E2D74">
            <w:r w:rsidRPr="00D86720">
              <w:t>Musculoskeletale bloeding (</w:t>
            </w:r>
            <w:proofErr w:type="spellStart"/>
            <w:r w:rsidRPr="00D86720">
              <w:t>haemartros</w:t>
            </w:r>
            <w:proofErr w:type="spellEnd"/>
            <w:r w:rsidRPr="00D86720">
              <w:t>), artritis, artralgie, myalgie</w:t>
            </w:r>
          </w:p>
        </w:tc>
      </w:tr>
      <w:tr w:rsidR="00475614" w:rsidRPr="00D86720" w14:paraId="340AC6F3" w14:textId="77777777" w:rsidTr="005E2D74">
        <w:trPr>
          <w:jc w:val="center"/>
        </w:trPr>
        <w:tc>
          <w:tcPr>
            <w:tcW w:w="2452" w:type="dxa"/>
          </w:tcPr>
          <w:p w14:paraId="4958768A" w14:textId="77777777" w:rsidR="00475614" w:rsidRPr="00D86720" w:rsidRDefault="00475614" w:rsidP="005E2D74">
            <w:r w:rsidRPr="00D86720">
              <w:t>Nier- en urinewegaandoeningen</w:t>
            </w:r>
          </w:p>
        </w:tc>
        <w:tc>
          <w:tcPr>
            <w:tcW w:w="1224" w:type="dxa"/>
          </w:tcPr>
          <w:p w14:paraId="61C87601" w14:textId="77777777" w:rsidR="00475614" w:rsidRPr="00D86720" w:rsidRDefault="00475614" w:rsidP="005E2D74"/>
        </w:tc>
        <w:tc>
          <w:tcPr>
            <w:tcW w:w="1516" w:type="dxa"/>
          </w:tcPr>
          <w:p w14:paraId="6263F774" w14:textId="77777777" w:rsidR="00475614" w:rsidRPr="00D86720" w:rsidRDefault="00475614" w:rsidP="005E2D74">
            <w:r w:rsidRPr="00D86720">
              <w:t>Hematurie</w:t>
            </w:r>
          </w:p>
        </w:tc>
        <w:tc>
          <w:tcPr>
            <w:tcW w:w="1386" w:type="dxa"/>
          </w:tcPr>
          <w:p w14:paraId="3018F6FB" w14:textId="77777777" w:rsidR="00475614" w:rsidRPr="00D86720" w:rsidRDefault="00475614" w:rsidP="005E2D74"/>
        </w:tc>
        <w:tc>
          <w:tcPr>
            <w:tcW w:w="2740" w:type="dxa"/>
          </w:tcPr>
          <w:p w14:paraId="48C7CCDB" w14:textId="77777777" w:rsidR="00475614" w:rsidRPr="00D86720" w:rsidRDefault="00475614" w:rsidP="005E2D74">
            <w:r w:rsidRPr="00D86720">
              <w:t>Nierfalen</w:t>
            </w:r>
            <w:r w:rsidRPr="00D86720">
              <w:rPr>
                <w:rStyle w:val="Superscript"/>
              </w:rPr>
              <w:t>*</w:t>
            </w:r>
            <w:r w:rsidRPr="00D86720">
              <w:t>, acute nierfunctiestoornis (in het bijzonder bij patiënten met bestaande nierfunctiestoornis, hartdecompensatie, nefrotisch syndroom, of gelijktijdige behandeling met diuretica)</w:t>
            </w:r>
            <w:r w:rsidRPr="00D86720">
              <w:rPr>
                <w:rStyle w:val="Superscript"/>
              </w:rPr>
              <w:t>*</w:t>
            </w:r>
            <w:r w:rsidRPr="00D86720">
              <w:t xml:space="preserve">, </w:t>
            </w:r>
            <w:proofErr w:type="spellStart"/>
            <w:r w:rsidRPr="00D86720">
              <w:t>glomerulonefritis</w:t>
            </w:r>
            <w:proofErr w:type="spellEnd"/>
            <w:r w:rsidRPr="00D86720">
              <w:t>, verhoging van het bloedcreatinine</w:t>
            </w:r>
          </w:p>
        </w:tc>
      </w:tr>
      <w:tr w:rsidR="00475614" w:rsidRPr="00D86720" w14:paraId="0064E049" w14:textId="77777777" w:rsidTr="005E2D74">
        <w:trPr>
          <w:jc w:val="center"/>
        </w:trPr>
        <w:tc>
          <w:tcPr>
            <w:tcW w:w="2452" w:type="dxa"/>
          </w:tcPr>
          <w:p w14:paraId="1C7F2681" w14:textId="77777777" w:rsidR="00475614" w:rsidRPr="00D86720" w:rsidRDefault="00475614" w:rsidP="005E2D74">
            <w:r w:rsidRPr="00D86720">
              <w:t>Algemene aandoeningen en toedieningsplaatsstoornissen</w:t>
            </w:r>
          </w:p>
        </w:tc>
        <w:tc>
          <w:tcPr>
            <w:tcW w:w="1224" w:type="dxa"/>
          </w:tcPr>
          <w:p w14:paraId="54F4EE9D" w14:textId="77777777" w:rsidR="00475614" w:rsidRPr="00D86720" w:rsidRDefault="00475614" w:rsidP="005E2D74">
            <w:r w:rsidRPr="00D86720">
              <w:t>Bloeding op plaats van injectie</w:t>
            </w:r>
          </w:p>
        </w:tc>
        <w:tc>
          <w:tcPr>
            <w:tcW w:w="1516" w:type="dxa"/>
          </w:tcPr>
          <w:p w14:paraId="5372EF60" w14:textId="77777777" w:rsidR="00475614" w:rsidRPr="00D86720" w:rsidRDefault="00475614" w:rsidP="005E2D74"/>
        </w:tc>
        <w:tc>
          <w:tcPr>
            <w:tcW w:w="1386" w:type="dxa"/>
          </w:tcPr>
          <w:p w14:paraId="7B5616C1" w14:textId="77777777" w:rsidR="00475614" w:rsidRPr="00D86720" w:rsidRDefault="00475614" w:rsidP="005E2D74"/>
        </w:tc>
        <w:tc>
          <w:tcPr>
            <w:tcW w:w="2740" w:type="dxa"/>
          </w:tcPr>
          <w:p w14:paraId="30B3E4FF" w14:textId="77777777" w:rsidR="00475614" w:rsidRPr="00D86720" w:rsidRDefault="00475614" w:rsidP="005E2D74">
            <w:r w:rsidRPr="00D86720">
              <w:t>Koorts, oedeem</w:t>
            </w:r>
            <w:r w:rsidRPr="00D86720">
              <w:rPr>
                <w:rStyle w:val="Superscript"/>
              </w:rPr>
              <w:t>*</w:t>
            </w:r>
          </w:p>
        </w:tc>
      </w:tr>
      <w:tr w:rsidR="00475614" w:rsidRPr="00D86720" w14:paraId="27677650" w14:textId="77777777" w:rsidTr="005E2D74">
        <w:trPr>
          <w:jc w:val="center"/>
        </w:trPr>
        <w:tc>
          <w:tcPr>
            <w:tcW w:w="2452" w:type="dxa"/>
          </w:tcPr>
          <w:p w14:paraId="38FCF53C" w14:textId="77777777" w:rsidR="00475614" w:rsidRPr="00D86720" w:rsidRDefault="00475614" w:rsidP="005E2D74">
            <w:r w:rsidRPr="00D86720">
              <w:t>Onderzoeken</w:t>
            </w:r>
          </w:p>
        </w:tc>
        <w:tc>
          <w:tcPr>
            <w:tcW w:w="1224" w:type="dxa"/>
          </w:tcPr>
          <w:p w14:paraId="5B58D8C9" w14:textId="77777777" w:rsidR="00475614" w:rsidRPr="00D86720" w:rsidRDefault="00475614" w:rsidP="005E2D74"/>
        </w:tc>
        <w:tc>
          <w:tcPr>
            <w:tcW w:w="1516" w:type="dxa"/>
          </w:tcPr>
          <w:p w14:paraId="7A818503" w14:textId="77777777" w:rsidR="00475614" w:rsidRPr="00D86720" w:rsidRDefault="00475614" w:rsidP="005E2D74">
            <w:r w:rsidRPr="00D86720">
              <w:t>Bloedingstijd verlengd, aantal neutrofielen gedaald, aantal plaatjes gedaald</w:t>
            </w:r>
          </w:p>
        </w:tc>
        <w:tc>
          <w:tcPr>
            <w:tcW w:w="1386" w:type="dxa"/>
          </w:tcPr>
          <w:p w14:paraId="55D8B6CE" w14:textId="77777777" w:rsidR="00475614" w:rsidRPr="00D86720" w:rsidRDefault="00475614" w:rsidP="005E2D74"/>
        </w:tc>
        <w:tc>
          <w:tcPr>
            <w:tcW w:w="2740" w:type="dxa"/>
          </w:tcPr>
          <w:p w14:paraId="75E9DA45" w14:textId="77777777" w:rsidR="00475614" w:rsidRPr="00D86720" w:rsidRDefault="00475614" w:rsidP="005E2D74"/>
        </w:tc>
      </w:tr>
    </w:tbl>
    <w:p w14:paraId="4732AE9C" w14:textId="77777777" w:rsidR="00475614" w:rsidRPr="00D86720" w:rsidRDefault="00475614" w:rsidP="00205F23">
      <w:pPr>
        <w:pStyle w:val="TableFootnote"/>
        <w:keepNext/>
      </w:pPr>
      <w:r w:rsidRPr="00DF1303">
        <w:rPr>
          <w:rStyle w:val="Superscript"/>
          <w:vertAlign w:val="baseline"/>
        </w:rPr>
        <w:t>*</w:t>
      </w:r>
      <w:r w:rsidRPr="00DF1303">
        <w:tab/>
      </w:r>
      <w:r w:rsidRPr="00D86720">
        <w:t>Informatie die in gepubliceerde informatie voor ASA werd gemeld met frequentie ‘niet bekend’.</w:t>
      </w:r>
    </w:p>
    <w:p w14:paraId="7E615E73" w14:textId="77777777" w:rsidR="00475614" w:rsidRPr="00D86720" w:rsidRDefault="00475614" w:rsidP="00205F23">
      <w:pPr>
        <w:pStyle w:val="TableFootnote"/>
      </w:pPr>
      <w:r w:rsidRPr="00DF1303">
        <w:rPr>
          <w:rStyle w:val="Superscript"/>
          <w:vertAlign w:val="baseline"/>
        </w:rPr>
        <w:t>**</w:t>
      </w:r>
      <w:r w:rsidRPr="00DF1303">
        <w:tab/>
      </w:r>
      <w:r w:rsidRPr="00D86720">
        <w:t>Informatie over clopidogrel met frequentie ‘niet bekend’.</w:t>
      </w:r>
    </w:p>
    <w:p w14:paraId="7871626D" w14:textId="77777777" w:rsidR="00475614" w:rsidRPr="00D86720" w:rsidRDefault="00475614" w:rsidP="00205F23"/>
    <w:p w14:paraId="30D9EB28" w14:textId="77777777" w:rsidR="00475614" w:rsidRPr="00D86720" w:rsidRDefault="00475614" w:rsidP="00205F23">
      <w:pPr>
        <w:pStyle w:val="HeadingUnderlined"/>
      </w:pPr>
      <w:r w:rsidRPr="00D86720">
        <w:lastRenderedPageBreak/>
        <w:t>Melding van vermoedelijke bijwerkingen</w:t>
      </w:r>
    </w:p>
    <w:p w14:paraId="331F253D" w14:textId="77777777" w:rsidR="00475614" w:rsidRPr="00D86720" w:rsidRDefault="00475614" w:rsidP="00205F23">
      <w:r w:rsidRPr="00D86720">
        <w:t xml:space="preserve">Het is belangrijk om na toelating van het geneesmiddel vermoedelijke bijwerkingen te melden. Op deze wijze kan de verhouding tussen voordelen en risico’s van het geneesmiddel voortdurend worden gevolgd. Beroepsbeoefenaren in de gezondheidszorg wordt verzocht alle vermoedelijke bijwerkingen te melden via </w:t>
      </w:r>
      <w:r w:rsidRPr="00D86720">
        <w:rPr>
          <w:highlight w:val="lightGray"/>
        </w:rPr>
        <w:t xml:space="preserve">het nationale meldsysteem zoals vermeld in </w:t>
      </w:r>
      <w:hyperlink r:id="rId8">
        <w:r w:rsidRPr="00D86720">
          <w:rPr>
            <w:rStyle w:val="Hyperlink"/>
            <w:highlight w:val="lightGray"/>
          </w:rPr>
          <w:t>aanhangsel V</w:t>
        </w:r>
      </w:hyperlink>
      <w:r w:rsidRPr="00D86720">
        <w:t>.</w:t>
      </w:r>
    </w:p>
    <w:p w14:paraId="4CE4687B" w14:textId="77777777" w:rsidR="00475614" w:rsidRPr="00D86720" w:rsidRDefault="00475614" w:rsidP="00205F23"/>
    <w:p w14:paraId="71890FEC" w14:textId="77777777" w:rsidR="00475614" w:rsidRPr="002635F9" w:rsidRDefault="00475614" w:rsidP="00205F23">
      <w:pPr>
        <w:pStyle w:val="NormalKeep"/>
        <w:ind w:left="567" w:hanging="567"/>
        <w:rPr>
          <w:b/>
          <w:bCs/>
        </w:rPr>
      </w:pPr>
      <w:r w:rsidRPr="002635F9">
        <w:rPr>
          <w:b/>
          <w:bCs/>
        </w:rPr>
        <w:t>4.9</w:t>
      </w:r>
      <w:r w:rsidRPr="002635F9">
        <w:rPr>
          <w:b/>
          <w:bCs/>
        </w:rPr>
        <w:tab/>
        <w:t>Overdosering</w:t>
      </w:r>
    </w:p>
    <w:p w14:paraId="3234B763" w14:textId="77777777" w:rsidR="00475614" w:rsidRPr="00D86720" w:rsidRDefault="00475614" w:rsidP="00205F23">
      <w:pPr>
        <w:pStyle w:val="NormalKeep"/>
      </w:pPr>
    </w:p>
    <w:p w14:paraId="2B6C251C" w14:textId="77777777" w:rsidR="00475614" w:rsidRPr="00D86720" w:rsidRDefault="00475614" w:rsidP="00205F23">
      <w:pPr>
        <w:pStyle w:val="HeadingUnderlined"/>
      </w:pPr>
      <w:r w:rsidRPr="00D86720">
        <w:t>Clopidogrel</w:t>
      </w:r>
    </w:p>
    <w:p w14:paraId="6ED87C56" w14:textId="77777777" w:rsidR="00475614" w:rsidRPr="00D86720" w:rsidRDefault="00475614" w:rsidP="00205F23">
      <w:r w:rsidRPr="00D86720">
        <w:t>Een overdosering na toediening van clopidogrel kan tot verlengde bloedingstijden en vervolgens tot bloedingscomplicaties leiden. Een passende therapie dient overwogen te worden indien er zich bloedingen voordoen. Er is geen antidotum gevonden voor de farmacologische activiteit van clopidogrel. Indien snelle correctie van de verlengde bloedingstijd vereist is, kan een bloedplaatjestransfusie de effecten van clopidogrel opheffen.</w:t>
      </w:r>
    </w:p>
    <w:p w14:paraId="0226CEEE" w14:textId="77777777" w:rsidR="00475614" w:rsidRPr="00D86720" w:rsidRDefault="00475614" w:rsidP="00205F23"/>
    <w:p w14:paraId="25DD324A" w14:textId="77777777" w:rsidR="00475614" w:rsidRPr="00D86720" w:rsidRDefault="00475614" w:rsidP="00205F23">
      <w:pPr>
        <w:pStyle w:val="HeadingUnderlined"/>
      </w:pPr>
      <w:r w:rsidRPr="00D86720">
        <w:t>ASA</w:t>
      </w:r>
    </w:p>
    <w:p w14:paraId="31DF12B5" w14:textId="77777777" w:rsidR="00475614" w:rsidRPr="00D86720" w:rsidRDefault="00475614" w:rsidP="00205F23">
      <w:r w:rsidRPr="00D86720">
        <w:t>De volgende symptomen worden in verband gebracht met matige intoxicatie: duizeligheid, hoofdpijn, tinnitus, verwardheid en gastro-intestinale symptomen (misselijkheid, braken en maagpijn).</w:t>
      </w:r>
    </w:p>
    <w:p w14:paraId="55DD81B8" w14:textId="77777777" w:rsidR="00475614" w:rsidRPr="00D86720" w:rsidRDefault="00475614" w:rsidP="00205F23"/>
    <w:p w14:paraId="2DC65320" w14:textId="77777777" w:rsidR="00475614" w:rsidRPr="00D86720" w:rsidRDefault="00475614" w:rsidP="00205F23">
      <w:r w:rsidRPr="00D86720">
        <w:t>Bij ernstige intoxicatie worden er ernstige stoornissen van het zuur-base-evenwicht waargenomen. De initiële hyperventilatie leidt tot respiratoire alkalose. Daarna treedt respiratoire acidose op als gevolg van een suppressief effect op het ademhalingscentrum. Er ontstaat ook metabole acidose als gevolg van de aanwezigheid van salicylaten. Aangezien kinderen, zuigelingen en peuters vaak pas gezien worden in een laat stadium van intoxicatie, zullen ze gewoonlijk al het stadium van acidose hebben bereikt.</w:t>
      </w:r>
    </w:p>
    <w:p w14:paraId="2C6FBFF4" w14:textId="77777777" w:rsidR="00475614" w:rsidRPr="00D86720" w:rsidRDefault="00475614" w:rsidP="00205F23"/>
    <w:p w14:paraId="5623B880" w14:textId="77777777" w:rsidR="00475614" w:rsidRPr="00D86720" w:rsidRDefault="00475614" w:rsidP="00205F23">
      <w:r w:rsidRPr="00D86720">
        <w:t xml:space="preserve">De volgende symptomen kunnen ook optreden: hypothermie en zweten, die leiden tot dehydratatie, rusteloosheid, convulsies, hallucinaties en hypoglykemie. Depressie van het zenuwstelsel kan leiden tot coma, cardiovasculaire collaps en ademhalingsstilstand. De dodelijke dosis van acetylsalicylzuur is 25 – 30 g. </w:t>
      </w:r>
      <w:proofErr w:type="spellStart"/>
      <w:r w:rsidRPr="00D86720">
        <w:t>Salicylaatconcentraties</w:t>
      </w:r>
      <w:proofErr w:type="spellEnd"/>
      <w:r w:rsidRPr="00D86720">
        <w:t xml:space="preserve"> in het plasma die hoger zijn dan 300 mg/l (1,67 mmol/l) wijzen op intoxicatie.</w:t>
      </w:r>
    </w:p>
    <w:p w14:paraId="3369DD91" w14:textId="77777777" w:rsidR="00475614" w:rsidRPr="00D86720" w:rsidRDefault="00475614" w:rsidP="00205F23"/>
    <w:p w14:paraId="7F65E00F" w14:textId="77777777" w:rsidR="00475614" w:rsidRPr="00D86720" w:rsidRDefault="00475614" w:rsidP="00205F23">
      <w:r w:rsidRPr="00D86720">
        <w:t>Overdosering van het combinatiegeneesmiddel in een vaste dosis ASA/clopidogrel kan worden geassocieerd met een toename van bloedingen en daaropvolgend bloedingscomplicaties als gevolg van de farmacologische activiteit van clopidogrel en ASA.</w:t>
      </w:r>
    </w:p>
    <w:p w14:paraId="02519E3B" w14:textId="77777777" w:rsidR="00475614" w:rsidRPr="00D86720" w:rsidRDefault="00475614" w:rsidP="00205F23"/>
    <w:p w14:paraId="102FFDCD" w14:textId="77777777" w:rsidR="00475614" w:rsidRPr="00D86720" w:rsidRDefault="00475614" w:rsidP="00205F23">
      <w:r w:rsidRPr="00D86720">
        <w:t>Niet-cardiogeen longoedeem kan optreden bij acute en chronische overdosering van acetylsalicylzuur (zie rubriek 4.8).</w:t>
      </w:r>
    </w:p>
    <w:p w14:paraId="1C285614" w14:textId="77777777" w:rsidR="00475614" w:rsidRPr="00D86720" w:rsidRDefault="00475614" w:rsidP="00205F23"/>
    <w:p w14:paraId="527AF503" w14:textId="77777777" w:rsidR="00475614" w:rsidRPr="00D86720" w:rsidRDefault="00475614" w:rsidP="00205F23">
      <w:r w:rsidRPr="00D86720">
        <w:t>Als er een toxische dosis werd ingenomen, is een ziekenhuisopname noodzakelijk. Bij matige intoxicatie kan een poging worden ondernomen om braken te induceren; als dit mislukt, is maagspoeling aangewezen. Geactiveerde kool (adsorbens) en natriumsulfaat (laxativum) worden dan toegediend. De alkalisering van de urine (250 mmol natriumbicarbonaat gedurende 3 uur) met monitoring van de urinaire pH is aangewezen. Hemodialyse is de preferentiële behandeling voor ernstige intoxicatie. De andere tekens van intoxicatie symptomatisch behandelen.</w:t>
      </w:r>
    </w:p>
    <w:p w14:paraId="52165353" w14:textId="77777777" w:rsidR="00475614" w:rsidRPr="00D86720" w:rsidRDefault="00475614" w:rsidP="00205F23"/>
    <w:p w14:paraId="3D876BD2" w14:textId="77777777" w:rsidR="00475614" w:rsidRPr="00D86720" w:rsidRDefault="00475614" w:rsidP="00205F23"/>
    <w:p w14:paraId="0F403ADF" w14:textId="77777777" w:rsidR="00475614" w:rsidRPr="002635F9" w:rsidRDefault="00475614" w:rsidP="00205F23">
      <w:pPr>
        <w:pStyle w:val="NormalKeep"/>
        <w:ind w:left="567" w:hanging="567"/>
        <w:rPr>
          <w:b/>
          <w:bCs/>
        </w:rPr>
      </w:pPr>
      <w:r w:rsidRPr="002635F9">
        <w:rPr>
          <w:b/>
          <w:bCs/>
        </w:rPr>
        <w:t>5.</w:t>
      </w:r>
      <w:r w:rsidRPr="002635F9">
        <w:rPr>
          <w:b/>
          <w:bCs/>
        </w:rPr>
        <w:tab/>
        <w:t>FARMACOLOGISCHE EIGENSCHAPPEN</w:t>
      </w:r>
    </w:p>
    <w:p w14:paraId="2E1F3FD9" w14:textId="77777777" w:rsidR="00475614" w:rsidRPr="00D86720" w:rsidRDefault="00475614" w:rsidP="00205F23">
      <w:pPr>
        <w:pStyle w:val="NormalKeep"/>
      </w:pPr>
    </w:p>
    <w:p w14:paraId="7FE14291" w14:textId="77777777" w:rsidR="00475614" w:rsidRPr="002635F9" w:rsidRDefault="00475614" w:rsidP="00205F23">
      <w:pPr>
        <w:pStyle w:val="NormalKeep"/>
        <w:ind w:left="567" w:hanging="567"/>
        <w:rPr>
          <w:b/>
          <w:bCs/>
        </w:rPr>
      </w:pPr>
      <w:r w:rsidRPr="002635F9">
        <w:rPr>
          <w:b/>
          <w:bCs/>
        </w:rPr>
        <w:t>5.1</w:t>
      </w:r>
      <w:r w:rsidRPr="002635F9">
        <w:rPr>
          <w:b/>
          <w:bCs/>
        </w:rPr>
        <w:tab/>
        <w:t>Farmacodynamische eigenschappen</w:t>
      </w:r>
    </w:p>
    <w:p w14:paraId="7FC3B39A" w14:textId="77777777" w:rsidR="00475614" w:rsidRPr="00D86720" w:rsidRDefault="00475614" w:rsidP="00205F23">
      <w:pPr>
        <w:pStyle w:val="NormalKeep"/>
      </w:pPr>
    </w:p>
    <w:p w14:paraId="11CE0FC3" w14:textId="77777777" w:rsidR="00475614" w:rsidRPr="00D86720" w:rsidRDefault="00475614" w:rsidP="00205F23">
      <w:r w:rsidRPr="00D86720">
        <w:t xml:space="preserve">Farmacotherapeutische categorie: groep: ATC-code: </w:t>
      </w:r>
      <w:proofErr w:type="spellStart"/>
      <w:r w:rsidRPr="00D86720">
        <w:t>Antitrombotica</w:t>
      </w:r>
      <w:proofErr w:type="spellEnd"/>
      <w:r w:rsidRPr="00D86720">
        <w:t>, bloedplaatjesaggregatieremmers excl. heparine, ATC-code: B01AC30.</w:t>
      </w:r>
    </w:p>
    <w:p w14:paraId="293F6636" w14:textId="77777777" w:rsidR="00475614" w:rsidRPr="00D86720" w:rsidRDefault="00475614" w:rsidP="00205F23"/>
    <w:p w14:paraId="0040EC34" w14:textId="77777777" w:rsidR="00475614" w:rsidRPr="00D86720" w:rsidRDefault="00475614" w:rsidP="00205F23">
      <w:pPr>
        <w:pStyle w:val="HeadingEmphasis"/>
      </w:pPr>
      <w:r w:rsidRPr="00D86720">
        <w:lastRenderedPageBreak/>
        <w:t>Werkingsmechanisme</w:t>
      </w:r>
    </w:p>
    <w:p w14:paraId="55B23E69" w14:textId="77777777" w:rsidR="00475614" w:rsidRPr="00D86720" w:rsidRDefault="00475614" w:rsidP="00205F23">
      <w:pPr>
        <w:pStyle w:val="NormalKeep"/>
      </w:pPr>
    </w:p>
    <w:p w14:paraId="321132D7" w14:textId="77777777" w:rsidR="00475614" w:rsidRPr="00D86720" w:rsidRDefault="00475614" w:rsidP="00205F23">
      <w:r w:rsidRPr="00D86720">
        <w:t xml:space="preserve">Clopidogrel is een prodrug, waarvan één van de metabolieten een plaatjesaggregatieremmer is. Clopidogrel moet gemetaboliseerd worden door CYP450 enzymen om de actieve metaboliet te produceren die de plaatjesaggregatie remt. De actieve metaboliet van clopidogrel remt selectief de binding van </w:t>
      </w:r>
      <w:proofErr w:type="spellStart"/>
      <w:r w:rsidRPr="00D86720">
        <w:t>adenosinedifosfaat</w:t>
      </w:r>
      <w:proofErr w:type="spellEnd"/>
      <w:r w:rsidRPr="00D86720">
        <w:t xml:space="preserve"> (ADP) aan zijn plaatjes-P2Y</w:t>
      </w:r>
      <w:r w:rsidRPr="00D86720">
        <w:rPr>
          <w:rStyle w:val="Subscript"/>
        </w:rPr>
        <w:t>12</w:t>
      </w:r>
      <w:r w:rsidRPr="00D86720">
        <w:t xml:space="preserve">-receptor en de daaropvolgende ADP-gemedieerde activering van het glycoproteïne </w:t>
      </w:r>
      <w:proofErr w:type="spellStart"/>
      <w:r w:rsidRPr="00D86720">
        <w:t>GPIIb</w:t>
      </w:r>
      <w:proofErr w:type="spellEnd"/>
      <w:r w:rsidRPr="00D86720">
        <w:t>/</w:t>
      </w:r>
      <w:proofErr w:type="spellStart"/>
      <w:r w:rsidRPr="00D86720">
        <w:t>IIIa</w:t>
      </w:r>
      <w:proofErr w:type="spellEnd"/>
      <w:r w:rsidRPr="00D86720">
        <w:t>-complex, waardoor de plaatjesaggregatie wordt geremd. Als gevolg van de irreversibele binding zijn de blootgestelde plaatjes veranderd voor de rest van hun levensduur (ongeveer 7 – 10 dagen) en de snelheid van het herstel van de normale plaatjesfunctie komt overeen met de snelheid waarmee de plaatjes worden vernieuwd. De plaatjesaggregatie geïnduceerd door andere agonisten dan ADP, is ook geremd door het blokkeren van de amplificatie van de bloedplaatjesactivering door het vrijgekomen ADP.</w:t>
      </w:r>
    </w:p>
    <w:p w14:paraId="58D82B29" w14:textId="77777777" w:rsidR="00475614" w:rsidRPr="00D86720" w:rsidRDefault="00475614" w:rsidP="00205F23"/>
    <w:p w14:paraId="77FCA18D" w14:textId="77777777" w:rsidR="00475614" w:rsidRPr="00D86720" w:rsidRDefault="00475614" w:rsidP="00205F23">
      <w:r w:rsidRPr="00D86720">
        <w:t>Omdat de actieve metaboliet gevormd wordt door CYP450 enzymen, waarvan sommige polymorf zijn of onderhevig zijn aan inhibitie door andere geneesmiddelen, zullen niet alle patiënten een adequate plaatjesremming hebben.</w:t>
      </w:r>
    </w:p>
    <w:p w14:paraId="31CEA060" w14:textId="77777777" w:rsidR="00475614" w:rsidRPr="00D86720" w:rsidRDefault="00475614" w:rsidP="00205F23"/>
    <w:p w14:paraId="5EEB49FB" w14:textId="77777777" w:rsidR="00475614" w:rsidRPr="00D86720" w:rsidRDefault="00475614" w:rsidP="00205F23">
      <w:pPr>
        <w:pStyle w:val="HeadingEmphasis"/>
      </w:pPr>
      <w:r w:rsidRPr="00D86720">
        <w:t>Farmacodynamische effecten</w:t>
      </w:r>
    </w:p>
    <w:p w14:paraId="03820A7D" w14:textId="77777777" w:rsidR="00475614" w:rsidRPr="00D86720" w:rsidRDefault="00475614" w:rsidP="00205F23">
      <w:pPr>
        <w:pStyle w:val="NormalKeep"/>
      </w:pPr>
    </w:p>
    <w:p w14:paraId="2ED90AE5" w14:textId="77777777" w:rsidR="00475614" w:rsidRPr="00D86720" w:rsidRDefault="00475614" w:rsidP="00205F23">
      <w:r w:rsidRPr="00D86720">
        <w:t>Herhaalde doses van 75 mg clopidogrel per dag veroorzaakten vanaf de eerste dag een substantiële remming van de ADP-geïnduceerde bloedplaatjesaggregatie; deze nam progressief toe en bereikte een steady state tussen dag 3 en dag 7. Tijdens de steady state bedroeg de gemiddelde mate van remming 40% tot 60% bij een dosis van 75 mg per dag. Bloedplaatjesaggregatie en bloedingstijd keerden geleidelijk terug tot de uitgangswaarden, meestal binnen 5 dagen na stopzetting van de behandeling.</w:t>
      </w:r>
    </w:p>
    <w:p w14:paraId="5783B07B" w14:textId="77777777" w:rsidR="00475614" w:rsidRPr="00D86720" w:rsidRDefault="00475614" w:rsidP="00205F23"/>
    <w:p w14:paraId="72164ED9" w14:textId="77777777" w:rsidR="00475614" w:rsidRPr="00D86720" w:rsidRDefault="00475614" w:rsidP="00205F23">
      <w:r w:rsidRPr="00D86720">
        <w:t xml:space="preserve">Acetylsalicylzuur remt de plaatjesaggregatie door irreversibele inhibitie van </w:t>
      </w:r>
      <w:proofErr w:type="spellStart"/>
      <w:r w:rsidRPr="00D86720">
        <w:t>prostaglandinecyclo-oxygenase</w:t>
      </w:r>
      <w:proofErr w:type="spellEnd"/>
      <w:r w:rsidRPr="00D86720">
        <w:t xml:space="preserve"> en remt bijgevolg de vorming van </w:t>
      </w:r>
      <w:proofErr w:type="spellStart"/>
      <w:r w:rsidRPr="00D86720">
        <w:t>tromboxaan</w:t>
      </w:r>
      <w:proofErr w:type="spellEnd"/>
      <w:r w:rsidRPr="00D86720">
        <w:t xml:space="preserve"> A</w:t>
      </w:r>
      <w:r w:rsidRPr="00D86720">
        <w:rPr>
          <w:rStyle w:val="Subscript"/>
        </w:rPr>
        <w:t>2</w:t>
      </w:r>
      <w:r w:rsidRPr="00D86720">
        <w:t>, een inductor van de plaatjesaggregatie en vasoconstrictie. Dit effect blijft het gehele leven van het plaatje aanwezig.</w:t>
      </w:r>
    </w:p>
    <w:p w14:paraId="5CDBD7D0" w14:textId="77777777" w:rsidR="00475614" w:rsidRPr="00D86720" w:rsidRDefault="00475614" w:rsidP="00205F23"/>
    <w:p w14:paraId="78F31F80" w14:textId="77777777" w:rsidR="00475614" w:rsidRPr="00D86720" w:rsidRDefault="00475614" w:rsidP="00205F23">
      <w:r w:rsidRPr="00D86720">
        <w:t xml:space="preserve">Experimentele gegevens suggereren dat ibuprofen het effect van laag gedoseerd aspirine op de plaatjesaggregatie kan remmen bij gelijktijdige toediening. In een studie waarbij een enkelvoudige dosis van ibuprofen 400 mg werd ingenomen binnen de 8 uur voor of binnen de 30 minuten na toediening van aspirine met onmiddellijke afgifte (81 mg), werd een verminderd effect van ASA op de vorming van </w:t>
      </w:r>
      <w:proofErr w:type="spellStart"/>
      <w:r w:rsidRPr="00D86720">
        <w:t>tromboxaan</w:t>
      </w:r>
      <w:proofErr w:type="spellEnd"/>
      <w:r w:rsidRPr="00D86720">
        <w:t xml:space="preserve"> of de plaatjesaggregatie waargenomen. Maar de beperkingen van deze gegevens en de onzekerheden in verband met de extrapolatie van </w:t>
      </w:r>
      <w:r w:rsidRPr="00D86720">
        <w:rPr>
          <w:rStyle w:val="Emphasis"/>
        </w:rPr>
        <w:t>ex-vivo</w:t>
      </w:r>
      <w:r w:rsidRPr="00D86720">
        <w:t>-gegevens naar de klinische situatie impliceren dat er geen definitieve conclusies kunnen worden getrokken voor het regelmatig gebruik van ibuprofen, en er wordt aangenomen dat er waarschijnlijk geen klinisch relevant effect zal zijn bij het occasioneel gebruik van ibuprofen.</w:t>
      </w:r>
    </w:p>
    <w:p w14:paraId="220C62A5" w14:textId="77777777" w:rsidR="00475614" w:rsidRPr="00D86720" w:rsidRDefault="00475614" w:rsidP="00205F23"/>
    <w:p w14:paraId="50311235" w14:textId="77777777" w:rsidR="00475614" w:rsidRPr="00D86720" w:rsidRDefault="00475614" w:rsidP="00205F23">
      <w:pPr>
        <w:pStyle w:val="HeadingEmphasis"/>
      </w:pPr>
      <w:r w:rsidRPr="00D86720">
        <w:t>Klinische werkzaamheid en veiligheid</w:t>
      </w:r>
    </w:p>
    <w:p w14:paraId="059452ED" w14:textId="77777777" w:rsidR="00475614" w:rsidRPr="00D86720" w:rsidRDefault="00475614" w:rsidP="00205F23">
      <w:pPr>
        <w:pStyle w:val="NormalKeep"/>
      </w:pPr>
    </w:p>
    <w:p w14:paraId="263DEF25" w14:textId="77777777" w:rsidR="00475614" w:rsidRPr="00D86720" w:rsidRDefault="00475614" w:rsidP="00205F23">
      <w:r w:rsidRPr="00D86720">
        <w:t>De veiligheid en werkzaamheid van clopidogrel in combinatie met ASA zijn geëvalueerd in drie dubbelblinde studies waar meer dan 61.900 patiënten bij betrokken waren: CURE, CLARITY en COMMIT. In deze studies werd clopidogrel in combinatie met ASA vergeleken met ASA afzonderlijk; beide behandelingen werden gegeven in combinatie met andere standaardtherapie.</w:t>
      </w:r>
    </w:p>
    <w:p w14:paraId="310C15E4" w14:textId="77777777" w:rsidR="00475614" w:rsidRPr="00D86720" w:rsidRDefault="00475614" w:rsidP="00205F23"/>
    <w:p w14:paraId="37B08F31" w14:textId="77777777" w:rsidR="00475614" w:rsidRPr="00D86720" w:rsidRDefault="00475614" w:rsidP="00205F23">
      <w:r w:rsidRPr="00D86720">
        <w:t>De CURE-studie sloot 12.562 patiënten in met een acuut coronair syndroom zonder ST-segmentstijging (instabiele angina of myocardinfarct zonder Q</w:t>
      </w:r>
      <w:r w:rsidRPr="00D86720">
        <w:noBreakHyphen/>
        <w:t xml:space="preserve">golf) die zich hebben gepresenteerd binnen de 24 uur volgend op het begin van de meest recente episode van thoraxpijn of van symptomen die wijzen op ischemie. De patiënten moesten ofwel ECG veranderingen vertonen die overeenkwamen met een recente ischemie of gestegen hartenzymen of </w:t>
      </w:r>
      <w:proofErr w:type="spellStart"/>
      <w:r w:rsidRPr="00D86720">
        <w:t>troponine</w:t>
      </w:r>
      <w:proofErr w:type="spellEnd"/>
      <w:r w:rsidRPr="00D86720">
        <w:t xml:space="preserve"> I of T spiegels die minstens tweemaal hoger </w:t>
      </w:r>
      <w:proofErr w:type="spellStart"/>
      <w:r w:rsidRPr="00D86720">
        <w:t>lagendan</w:t>
      </w:r>
      <w:proofErr w:type="spellEnd"/>
      <w:r w:rsidRPr="00D86720">
        <w:t xml:space="preserve"> de bovengrens van de normale waarden. De patiënten werden gerandomiseerd om clopidogrel (300 mg ladingsdosis gevolgd door 75 mg/dag, n = 6259) plus ASA (75 – 325 mg eenmaal per dag) of ASA alleen (n = 6303) (75 – 325 mg eenmaal per dag) en andere standaardbehandelingen te krijgen. De patiënten werden behandeld gedurende een periode tot één jaar. In de CURE-studie werden 823 (6,6%) patiënten gelijktijdig behandeld met een </w:t>
      </w:r>
      <w:proofErr w:type="spellStart"/>
      <w:r w:rsidRPr="00D86720">
        <w:t>GPIIb</w:t>
      </w:r>
      <w:proofErr w:type="spellEnd"/>
      <w:r w:rsidRPr="00D86720">
        <w:t>/</w:t>
      </w:r>
      <w:proofErr w:type="spellStart"/>
      <w:r w:rsidRPr="00D86720">
        <w:t>IIIa</w:t>
      </w:r>
      <w:proofErr w:type="spellEnd"/>
      <w:r w:rsidRPr="00D86720">
        <w:t xml:space="preserve">-receptorantagonist. Bij meer dan 90% van de patiënten werd heparine toegediend en de relatieve incidentie van bloedingen bij de </w:t>
      </w:r>
      <w:r w:rsidRPr="00D86720">
        <w:lastRenderedPageBreak/>
        <w:t>groep behandeld met clopidogrel plus ASA vs. die behandeld met ASA alleen werd niet significant beïnvloed door de gelijktijdige heparinebehandeling.</w:t>
      </w:r>
    </w:p>
    <w:p w14:paraId="0B720998" w14:textId="77777777" w:rsidR="00475614" w:rsidRPr="00D86720" w:rsidRDefault="00475614" w:rsidP="00205F23"/>
    <w:p w14:paraId="30E6C7F0" w14:textId="77777777" w:rsidR="00475614" w:rsidRPr="00D86720" w:rsidRDefault="00475614" w:rsidP="00205F23">
      <w:r w:rsidRPr="00D86720">
        <w:t xml:space="preserve">Het aantal patiënten dat een primair eindpunt bereikte [cardiovasculair (CV) overlijden, myocardinfarct (MI), of CVA] was 582 (9,3%) in de groep behandeld met clopidogrel plus ASA en 719 (11,4%) in de groep behandeld met ASA; dit is een relatieve risicoreductie (RRR) van 20% (95% BI van 10% – 28%; p = 0,00009) voor de groep behandeld met clopidogrel plus ASA (een relatieve risicoreductie van 17% werd vastgesteld wanneer de patiënten op een conservatieve wijze werden behandeld, wanneer zij een percutane </w:t>
      </w:r>
      <w:proofErr w:type="spellStart"/>
      <w:r w:rsidRPr="00D86720">
        <w:t>transluminale</w:t>
      </w:r>
      <w:proofErr w:type="spellEnd"/>
      <w:r w:rsidRPr="00D86720">
        <w:t xml:space="preserve"> coronaire angioplastiek (PTCA) met of zonder stent ondergingen was dat 29% en wanneer zij een coronaire bypass (CABG: </w:t>
      </w:r>
      <w:proofErr w:type="spellStart"/>
      <w:r w:rsidRPr="00D86720">
        <w:t>coronary</w:t>
      </w:r>
      <w:proofErr w:type="spellEnd"/>
      <w:r w:rsidRPr="00D86720">
        <w:t xml:space="preserve"> </w:t>
      </w:r>
      <w:proofErr w:type="spellStart"/>
      <w:r w:rsidRPr="00D86720">
        <w:t>artery</w:t>
      </w:r>
      <w:proofErr w:type="spellEnd"/>
      <w:r w:rsidRPr="00D86720">
        <w:t xml:space="preserve"> bypass graft) ondergingen was dit 10%). Nieuwe cardiovasculaire verschijnselen (primaire eindpunt) werden voorkomen, met relatieve risicoverlagingen van 22% (BI: 8,6; 33,4), 32% (CI: 12,8; 46,4), 4% (BI: −26,9; 26,7), 6% (BI: −33,5; 34,3) en 14% (BI: −31,6; 44,2), tijdens de studie-intervallen van respectievelijk 0–1, 1–3, 3–6, 6–9 en 9–12 maanden. Bijgevolg was het waargenomen voordeel in de clopidogrel + ASA-groep na meer dan 3 maanden behandeling niet verder toegenomen terwijl het risico op bloeding bleef bestaan (zie rubriek 4.4).</w:t>
      </w:r>
    </w:p>
    <w:p w14:paraId="2091131D" w14:textId="77777777" w:rsidR="00475614" w:rsidRPr="00D86720" w:rsidRDefault="00475614" w:rsidP="00205F23"/>
    <w:p w14:paraId="7896F99A" w14:textId="77777777" w:rsidR="00475614" w:rsidRPr="00D86720" w:rsidRDefault="00475614" w:rsidP="00205F23">
      <w:r w:rsidRPr="00D86720">
        <w:t xml:space="preserve">Het gebruik van clopidogrel in de CURE-studie werd geassocieerd met een daling van de noodzaak voor een </w:t>
      </w:r>
      <w:proofErr w:type="spellStart"/>
      <w:r w:rsidRPr="00D86720">
        <w:t>trombolytische</w:t>
      </w:r>
      <w:proofErr w:type="spellEnd"/>
      <w:r w:rsidRPr="00D86720">
        <w:t xml:space="preserve"> behandeling (RRR = 43,3%; BI: 24,3%; 57,5%) en </w:t>
      </w:r>
      <w:proofErr w:type="spellStart"/>
      <w:r w:rsidRPr="00D86720">
        <w:t>GPIIb</w:t>
      </w:r>
      <w:proofErr w:type="spellEnd"/>
      <w:r w:rsidRPr="00D86720">
        <w:t>/</w:t>
      </w:r>
      <w:proofErr w:type="spellStart"/>
      <w:r w:rsidRPr="00D86720">
        <w:t>IIIa</w:t>
      </w:r>
      <w:proofErr w:type="spellEnd"/>
      <w:r w:rsidRPr="00D86720">
        <w:t>-remmers (RRR = 18,2%; BI: 6,5%; 28,3%).</w:t>
      </w:r>
    </w:p>
    <w:p w14:paraId="52F28061" w14:textId="77777777" w:rsidR="00475614" w:rsidRPr="00D86720" w:rsidRDefault="00475614" w:rsidP="00205F23"/>
    <w:p w14:paraId="3C33F7C2" w14:textId="77777777" w:rsidR="00475614" w:rsidRPr="00D86720" w:rsidRDefault="00475614" w:rsidP="00205F23">
      <w:r w:rsidRPr="00D86720">
        <w:t xml:space="preserve">Het aantal patiënten dat een co-primaire eindpunt bereikte (CV overlijden, MI, CVA of refractaire ischemie), was 1035 (16,5%) in de groep behandeld met clopidogrel plus ASA en 1187 (18,8%) in de groep behandeld met ASA; dit is een relatieve risicoreductie van 14% (95% BI van 6% – 21%, p = 0,0005) voor de groep behandeld met clopidogrel plus ASA. Dit voordeel was voornamelijk toe te schrijven aan de statistisch significante vermindering van de incidentie van MI [287 (4,6%) in de met clopidogrel plus ASA behandelde groep en 363 (5,8%) in de met ASA behandelde groep]. Er was geen waarneembaar effect op het aantal </w:t>
      </w:r>
      <w:proofErr w:type="spellStart"/>
      <w:r w:rsidRPr="00D86720">
        <w:t>rehospitalisaties</w:t>
      </w:r>
      <w:proofErr w:type="spellEnd"/>
      <w:r w:rsidRPr="00D86720">
        <w:t xml:space="preserve"> voor instabiele angina.</w:t>
      </w:r>
    </w:p>
    <w:p w14:paraId="30B4A43F" w14:textId="77777777" w:rsidR="00475614" w:rsidRPr="00D86720" w:rsidRDefault="00475614" w:rsidP="00205F23"/>
    <w:p w14:paraId="1D0DC567" w14:textId="77777777" w:rsidR="00475614" w:rsidRPr="00D86720" w:rsidRDefault="00475614" w:rsidP="00205F23">
      <w:r w:rsidRPr="00D86720">
        <w:t>De resultaten verkregen bij populaties met verschillende kenmerken (zoals instabiele angina of myocardinfarct zonder Q</w:t>
      </w:r>
      <w:r w:rsidRPr="00D86720">
        <w:noBreakHyphen/>
        <w:t xml:space="preserve">golf, lage tot hoge risicograad, diabetes, behoeft aan </w:t>
      </w:r>
      <w:proofErr w:type="spellStart"/>
      <w:r w:rsidRPr="00D86720">
        <w:t>revascularisatie</w:t>
      </w:r>
      <w:proofErr w:type="spellEnd"/>
      <w:r w:rsidRPr="00D86720">
        <w:t>, leeftijd, geslacht enz.) stemmen overeen met de resultaten van de primaire analyse. Meer bepaald in een post-</w:t>
      </w:r>
      <w:proofErr w:type="spellStart"/>
      <w:r w:rsidRPr="00D86720">
        <w:t>hocanalyse</w:t>
      </w:r>
      <w:proofErr w:type="spellEnd"/>
      <w:r w:rsidRPr="00D86720">
        <w:t xml:space="preserve"> bij 2172 patiënten (17% van de totale CURE populatie) bij wie een stent werd geplaatst (Stent-CURE), toonden de gegevens voor clopidogrel in vergelijking met placebo een significante RRR van 26,2% ten gunste van clopidogrel voor het co-primaire eindpunt (CV overlijden, MI, CVA) en ook een significante RRR van 23,9% voor het tweede co-primaire eindpunt (CV overlijden, MI, CVA of refractaire ischemie). Daarbij toonde het veiligheidsprofiel van clopidogrel in deze subgroep van patiënten geen enkel bijzonder probleem. De resultaten van deze subgroep zijn dus in lijn met de algemene studieresultaten.</w:t>
      </w:r>
    </w:p>
    <w:p w14:paraId="345AC2F5" w14:textId="77777777" w:rsidR="00475614" w:rsidRPr="00D86720" w:rsidRDefault="00475614" w:rsidP="00205F23"/>
    <w:p w14:paraId="18F5EFDF" w14:textId="77777777" w:rsidR="00475614" w:rsidRPr="00D86720" w:rsidRDefault="00475614" w:rsidP="00205F23">
      <w:r w:rsidRPr="00D86720">
        <w:t>De veiligheid en werkzaamheid van clopidogrel bij patiënten met acuut myocardinfarct met ST- segmentstijging is geëvalueerd tijdens 2 gerandomiseerde, placebo-gecontroleerde, dubbelblinde onderzoeken, CLARITY en COMMIT.</w:t>
      </w:r>
    </w:p>
    <w:p w14:paraId="2E0000B3" w14:textId="77777777" w:rsidR="00475614" w:rsidRPr="00D86720" w:rsidRDefault="00475614" w:rsidP="00205F23"/>
    <w:p w14:paraId="51279FD4" w14:textId="77777777" w:rsidR="00475614" w:rsidRPr="00D86720" w:rsidRDefault="00475614" w:rsidP="00205F23">
      <w:r w:rsidRPr="00D86720">
        <w:t xml:space="preserve">Het CLARITY-onderzoek omvatte 3491 patiënten met een acuut myocardinfarct met ST- segmentstijging waarvoor binnen 12 uur behandeling met trombolytica gepland was. De patiënten kregen clopidogrel (300 mg oplaaddosis gevolgd door 75 mg/dag, n = 1752) plus ASA of ASA alleen (n = 1739), (150 tot 325 mg als oplaaddosis gevolgd door 75 tot 162 mg/dag), een </w:t>
      </w:r>
      <w:proofErr w:type="spellStart"/>
      <w:r w:rsidRPr="00D86720">
        <w:t>fibrinolyticum</w:t>
      </w:r>
      <w:proofErr w:type="spellEnd"/>
      <w:r w:rsidRPr="00D86720">
        <w:t xml:space="preserve"> en indien van toepassing, heparine. De patiënten werden gedurende 30 dagen gevolgd. Het primaire eindpunt was het optreden van een composiet van een afgesloten </w:t>
      </w:r>
      <w:proofErr w:type="spellStart"/>
      <w:r w:rsidRPr="00D86720">
        <w:t>infarctgerelateerde</w:t>
      </w:r>
      <w:proofErr w:type="spellEnd"/>
      <w:r w:rsidRPr="00D86720">
        <w:t xml:space="preserve"> arterie op het angiogram voor ontslag, overlijden of een terugkerend myocardinfarct voordat er een </w:t>
      </w:r>
      <w:proofErr w:type="spellStart"/>
      <w:r w:rsidRPr="00D86720">
        <w:t>coronairangiografie</w:t>
      </w:r>
      <w:proofErr w:type="spellEnd"/>
      <w:r w:rsidRPr="00D86720">
        <w:t xml:space="preserve"> was gemaakt. Bij patiënten waarbij geen angiografie plaatsvond, was het primaire eindpunt overlijden of een terugkerend myocardinfarct voor/op dag 8 of ziekenhuisontslag. De patiëntenpopulatie bestond voor 19,7% uit vrouwen en voor 29,2% uit patiënten ≥ 65 jaar. In totaal ontving 99,7% van de patiënten </w:t>
      </w:r>
      <w:proofErr w:type="spellStart"/>
      <w:r w:rsidRPr="00D86720">
        <w:t>fibrinolytica</w:t>
      </w:r>
      <w:proofErr w:type="spellEnd"/>
      <w:r w:rsidRPr="00D86720">
        <w:t xml:space="preserve"> (</w:t>
      </w:r>
      <w:proofErr w:type="spellStart"/>
      <w:r w:rsidRPr="00D86720">
        <w:t>fibrinespecifiek</w:t>
      </w:r>
      <w:proofErr w:type="spellEnd"/>
      <w:r w:rsidRPr="00D86720">
        <w:t xml:space="preserve">: 68,7%, niet </w:t>
      </w:r>
      <w:proofErr w:type="spellStart"/>
      <w:r w:rsidRPr="00D86720">
        <w:t>fibrinespecifiek</w:t>
      </w:r>
      <w:proofErr w:type="spellEnd"/>
      <w:r w:rsidRPr="00D86720">
        <w:t>: 31,1%), 89,5% heparine, 78,7% bètablokkers, 54,7% ACE-remmers en 63% statines.</w:t>
      </w:r>
    </w:p>
    <w:p w14:paraId="782B68D2" w14:textId="77777777" w:rsidR="00475614" w:rsidRPr="00D86720" w:rsidRDefault="00475614" w:rsidP="00205F23"/>
    <w:p w14:paraId="34613434" w14:textId="77777777" w:rsidR="00475614" w:rsidRPr="00D86720" w:rsidRDefault="00475614" w:rsidP="00205F23">
      <w:r w:rsidRPr="00D86720">
        <w:lastRenderedPageBreak/>
        <w:t xml:space="preserve">Vijftien procent (15,0%) van de patiënten in de clopidogrel plus ASA groep en 21,7% van de patiënten in de groep behandeld met ASA alleen bereikten het primaire eindpunt, wat een absolute vermindering van 6,7% en een onregelmatige vermindering van 36% weergeeft in het voordeel van clopidogrel (95% BI: 24, 47%; p &lt; 0,001), voornamelijk gerelateerd aan verminderingen in afgesloten </w:t>
      </w:r>
      <w:proofErr w:type="spellStart"/>
      <w:r w:rsidRPr="00D86720">
        <w:t>infarctgerelateerde</w:t>
      </w:r>
      <w:proofErr w:type="spellEnd"/>
      <w:r w:rsidRPr="00D86720">
        <w:t xml:space="preserve"> arteriën. Dit voordeel was consistent in alle vooraf gespecificeerde subgroepen, inclusief leeftijd en geslacht, infarctplaats en het gebruikte type </w:t>
      </w:r>
      <w:proofErr w:type="spellStart"/>
      <w:r w:rsidRPr="00D86720">
        <w:t>fibrinolytica</w:t>
      </w:r>
      <w:proofErr w:type="spellEnd"/>
      <w:r w:rsidRPr="00D86720">
        <w:t xml:space="preserve"> of heparine.</w:t>
      </w:r>
    </w:p>
    <w:p w14:paraId="101C88BC" w14:textId="77777777" w:rsidR="00475614" w:rsidRPr="00D86720" w:rsidRDefault="00475614" w:rsidP="00205F23"/>
    <w:p w14:paraId="31B63F9B" w14:textId="77777777" w:rsidR="00475614" w:rsidRPr="00D86720" w:rsidRDefault="00475614" w:rsidP="00205F23">
      <w:r w:rsidRPr="00D86720">
        <w:t xml:space="preserve">Het COMMIT-onderzoek met een 2×2 </w:t>
      </w:r>
      <w:proofErr w:type="spellStart"/>
      <w:r w:rsidRPr="00D86720">
        <w:t>factoriële</w:t>
      </w:r>
      <w:proofErr w:type="spellEnd"/>
      <w:r w:rsidRPr="00D86720">
        <w:t xml:space="preserve"> design omvatte 45.852 patiënten die zich aandienden binnen 24 uur met de vermoedelijke symptomen van een myocardinfarct met ECG-afwijkingen (zoals ST-stijging, ST-daling of linker bundeltakblok). De patiënten kregen clopidogrel (75 mg/dag, n = 22.961) plus ASA (162 mg/dag) of ASA alleen (162 mg/dag) (n = 22.891) gedurende 28 dagen of tot het ontslag uit het ziekenhuis. De co-primaire eindpunten waren overlijden door welke oorzaak dan ook en het eerste voorkomen van een nieuw infarct, CVA of overlijden. De patiëntenpopulatie omvatte 27,8% vrouwen, 58,4% patiënten ≥ 60 jaar (26% ≥ 70 jaar) en 54,5% patiënten die werden behandeld met </w:t>
      </w:r>
      <w:proofErr w:type="spellStart"/>
      <w:r w:rsidRPr="00D86720">
        <w:t>fibrinolytica</w:t>
      </w:r>
      <w:proofErr w:type="spellEnd"/>
      <w:r w:rsidRPr="00D86720">
        <w:t>.</w:t>
      </w:r>
    </w:p>
    <w:p w14:paraId="37B2F6B3" w14:textId="77777777" w:rsidR="00475614" w:rsidRPr="00D86720" w:rsidRDefault="00475614" w:rsidP="00205F23"/>
    <w:p w14:paraId="67AEFF40" w14:textId="77777777" w:rsidR="00475614" w:rsidRPr="00D86720" w:rsidRDefault="00475614" w:rsidP="00205F23">
      <w:r w:rsidRPr="00D86720">
        <w:t xml:space="preserve">Clopidogrel plus ASA zorgde voor een significante vermindering van het relatieve risico op overlijden door welke oorzaak dan ook met 7% (p = 0,029) en het relatieve risico op de combinatie van een nieuw infarct, CVA of overlijden met 9% (p = 0,002). Dit komt neer op een absolute vermindering van respectievelijk 0,5% en 0,9%. Dit voordeel trad reeds na 24 uur op en was consistent in de subgroepen naar leeftijd, geslacht en met of zonder </w:t>
      </w:r>
      <w:proofErr w:type="spellStart"/>
      <w:r w:rsidRPr="00D86720">
        <w:t>fibrinolytica</w:t>
      </w:r>
      <w:proofErr w:type="spellEnd"/>
      <w:r w:rsidRPr="00D86720">
        <w:t>.</w:t>
      </w:r>
    </w:p>
    <w:p w14:paraId="3F832C5E" w14:textId="77777777" w:rsidR="00475614" w:rsidRPr="00D86720" w:rsidRDefault="00475614" w:rsidP="00205F23"/>
    <w:p w14:paraId="2649DE21" w14:textId="77777777" w:rsidR="00475614" w:rsidRPr="00D86720" w:rsidRDefault="00475614" w:rsidP="00205F23">
      <w:pPr>
        <w:pStyle w:val="HeadingUnderlined"/>
      </w:pPr>
      <w:r w:rsidRPr="00D86720">
        <w:t>De-escalatie van P2Y</w:t>
      </w:r>
      <w:r w:rsidRPr="00D86720">
        <w:rPr>
          <w:rStyle w:val="Subscript"/>
        </w:rPr>
        <w:t>12</w:t>
      </w:r>
      <w:r w:rsidRPr="00D86720">
        <w:t>-remmers bij ACS</w:t>
      </w:r>
    </w:p>
    <w:p w14:paraId="7ADB5281" w14:textId="77777777" w:rsidR="00475614" w:rsidRPr="00D86720" w:rsidRDefault="00475614" w:rsidP="00205F23"/>
    <w:p w14:paraId="4AF919BF" w14:textId="77777777" w:rsidR="00475614" w:rsidRPr="00D86720" w:rsidRDefault="00475614" w:rsidP="00205F23">
      <w:r w:rsidRPr="00D86720">
        <w:t>Het overschakelen van een krachtigere P2Y</w:t>
      </w:r>
      <w:r w:rsidRPr="00D86720">
        <w:rPr>
          <w:rStyle w:val="Subscript"/>
        </w:rPr>
        <w:t>12</w:t>
      </w:r>
      <w:r w:rsidRPr="00D86720">
        <w:t>-receptorremmer naar clopidogrel in combinatie met aspirine na een acute fase van ACS werd geëvalueerd in twee gerandomiseerde ‘</w:t>
      </w:r>
      <w:r w:rsidRPr="00D86720">
        <w:rPr>
          <w:color w:val="000000"/>
          <w:u w:color="000000"/>
        </w:rPr>
        <w:t>investigator-</w:t>
      </w:r>
      <w:proofErr w:type="spellStart"/>
      <w:r w:rsidRPr="00D86720">
        <w:rPr>
          <w:color w:val="000000"/>
          <w:u w:color="000000"/>
        </w:rPr>
        <w:t>sponsored</w:t>
      </w:r>
      <w:proofErr w:type="spellEnd"/>
      <w:r w:rsidRPr="00D86720">
        <w:rPr>
          <w:color w:val="000000"/>
          <w:u w:color="000000"/>
        </w:rPr>
        <w:t xml:space="preserve"> studies’</w:t>
      </w:r>
      <w:r w:rsidRPr="00D86720">
        <w:t xml:space="preserve"> (ISS) – TOPIC en TROPICAL-ACS – met klinische uitkomstgegevens.</w:t>
      </w:r>
    </w:p>
    <w:p w14:paraId="515D8A07" w14:textId="77777777" w:rsidR="00475614" w:rsidRPr="00D86720" w:rsidRDefault="00475614" w:rsidP="00205F23"/>
    <w:p w14:paraId="0C851FFD" w14:textId="77777777" w:rsidR="00475614" w:rsidRPr="00D86720" w:rsidRDefault="00475614" w:rsidP="00205F23">
      <w:r w:rsidRPr="00D86720">
        <w:t>Het klinische voordeel van de krachtigere P2Y</w:t>
      </w:r>
      <w:r w:rsidRPr="00D86720">
        <w:rPr>
          <w:rStyle w:val="Subscript"/>
        </w:rPr>
        <w:t>12</w:t>
      </w:r>
      <w:r w:rsidRPr="00D86720">
        <w:t xml:space="preserve">-remmers, </w:t>
      </w:r>
      <w:proofErr w:type="spellStart"/>
      <w:r w:rsidRPr="00D86720">
        <w:t>ticagrelor</w:t>
      </w:r>
      <w:proofErr w:type="spellEnd"/>
      <w:r w:rsidRPr="00D86720">
        <w:t xml:space="preserve"> en </w:t>
      </w:r>
      <w:proofErr w:type="spellStart"/>
      <w:r w:rsidRPr="00D86720">
        <w:t>prasugrel</w:t>
      </w:r>
      <w:proofErr w:type="spellEnd"/>
      <w:r w:rsidRPr="00D86720">
        <w:t xml:space="preserve">, is in hun hoofdonderzoek gerelateerd aan een significante afname van recidiverende ischemische voorvallen (waaronder acute en subacute stenttrombose [ST], myocardinfarct [MI] en dringende </w:t>
      </w:r>
      <w:proofErr w:type="spellStart"/>
      <w:r w:rsidRPr="00D86720">
        <w:t>revascularisatie</w:t>
      </w:r>
      <w:proofErr w:type="spellEnd"/>
      <w:r w:rsidRPr="00D86720">
        <w:t xml:space="preserve">). Hoewel het ischemische voordeel consistent was gedurende het eerste jaar, werd er een grotere daling in ischemisch recidief na ACS waargenomen gedurende de eerste dagen na de start van de behandeling. </w:t>
      </w:r>
      <w:r w:rsidRPr="00D86720">
        <w:rPr>
          <w:rStyle w:val="Emphasis"/>
        </w:rPr>
        <w:t>Post-</w:t>
      </w:r>
      <w:proofErr w:type="spellStart"/>
      <w:r w:rsidRPr="00D86720">
        <w:rPr>
          <w:rStyle w:val="Emphasis"/>
        </w:rPr>
        <w:t>hoc</w:t>
      </w:r>
      <w:r w:rsidRPr="00D86720">
        <w:t>analyses</w:t>
      </w:r>
      <w:proofErr w:type="spellEnd"/>
      <w:r w:rsidRPr="00D86720">
        <w:t xml:space="preserve"> toonden daarentegen een statistisch significante toename aan van het bloedingsrisico met krachtigere P2Y</w:t>
      </w:r>
      <w:r w:rsidRPr="00D86720">
        <w:rPr>
          <w:rStyle w:val="Subscript"/>
        </w:rPr>
        <w:t>12</w:t>
      </w:r>
      <w:r w:rsidRPr="00D86720">
        <w:t>-remmers, die voornamelijk tijdens de onderhoudsfase voorkomen, na de eerste maand na ACS. TOPIC en TROPICAL-ACS werden ontworpen om te bestuderen hoe de bloedingsvoorvallen kunnen worden verlicht terwijl de werkzaamheid behouden blijft.</w:t>
      </w:r>
    </w:p>
    <w:p w14:paraId="6A28E089" w14:textId="77777777" w:rsidR="00475614" w:rsidRPr="00D86720" w:rsidRDefault="00475614" w:rsidP="00205F23"/>
    <w:p w14:paraId="3D3AC761" w14:textId="77777777" w:rsidR="00475614" w:rsidRPr="00D86720" w:rsidRDefault="00475614" w:rsidP="00205F23">
      <w:pPr>
        <w:pStyle w:val="NormalKeep"/>
        <w:rPr>
          <w:lang w:val="en-US"/>
        </w:rPr>
      </w:pPr>
      <w:r w:rsidRPr="00D86720">
        <w:rPr>
          <w:rStyle w:val="Strong"/>
          <w:lang w:val="en-US"/>
        </w:rPr>
        <w:t>TOPIC</w:t>
      </w:r>
      <w:r w:rsidRPr="00D86720">
        <w:rPr>
          <w:lang w:val="en-US"/>
        </w:rPr>
        <w:t xml:space="preserve"> </w:t>
      </w:r>
      <w:r w:rsidRPr="00D86720">
        <w:rPr>
          <w:rStyle w:val="Emphasis"/>
          <w:lang w:val="en-US"/>
        </w:rPr>
        <w:t>(Timing Of Platelet Inhibition after acute Coronary syndrome)</w:t>
      </w:r>
    </w:p>
    <w:p w14:paraId="12FFA564" w14:textId="77777777" w:rsidR="00475614" w:rsidRPr="00D86720" w:rsidRDefault="00475614" w:rsidP="00205F23">
      <w:r w:rsidRPr="00D86720">
        <w:t>Dit gerandomiseerde, open-labelonderzoek omvatte ACS-patiënten die PCI nodig hadden. Patiënten die aspirine en een krachtigere P2Y</w:t>
      </w:r>
      <w:r w:rsidRPr="00D86720">
        <w:rPr>
          <w:rStyle w:val="Subscript"/>
        </w:rPr>
        <w:t>12</w:t>
      </w:r>
      <w:r w:rsidRPr="00D86720">
        <w:t xml:space="preserve">-remmer kregen en na één maand nog geen bijwerkingen hadden, werden omgeschakeld naar aspirine met vaste dosis plus clopidogrel (de-escalatie van de dubbele </w:t>
      </w:r>
      <w:proofErr w:type="spellStart"/>
      <w:r w:rsidRPr="00D86720">
        <w:t>antiplaatjesaggregatietherapie</w:t>
      </w:r>
      <w:proofErr w:type="spellEnd"/>
      <w:r w:rsidRPr="00D86720">
        <w:t xml:space="preserve"> [DAPT]) of voortzetting van hun medicatie (ongewijzigde DAPT).</w:t>
      </w:r>
    </w:p>
    <w:p w14:paraId="747895F0" w14:textId="77777777" w:rsidR="00475614" w:rsidRPr="00D86720" w:rsidRDefault="00475614" w:rsidP="00205F23"/>
    <w:p w14:paraId="511D0342" w14:textId="77777777" w:rsidR="00475614" w:rsidRPr="00D86720" w:rsidRDefault="00475614" w:rsidP="00205F23">
      <w:r w:rsidRPr="00D86720">
        <w:t>In totaal werden 645 van de 646 patiënten met STEMI of NSTEMI of onstabiele angina geanalyseerd (de-escalatie DAPT [n = 322], ongewijzigde DAPT [n = 323]). Follow-up na één jaar werd uitgevoerd voor 316 patiënten (98,1%) in de de-escalatie DAPT-groep en 318 patiënten (98,5%) in de ongewijzigde DAPT-groep. De mediane follow-up voor beide groepen was 359 dagen. De kenmerken van het onderzochte cohort waren vergelijkbaar in de twee groepen.</w:t>
      </w:r>
    </w:p>
    <w:p w14:paraId="6112EA8B" w14:textId="77777777" w:rsidR="00475614" w:rsidRPr="00D86720" w:rsidRDefault="00475614" w:rsidP="00205F23"/>
    <w:p w14:paraId="2DBCC218" w14:textId="77777777" w:rsidR="00475614" w:rsidRPr="00D86720" w:rsidRDefault="00475614" w:rsidP="00205F23">
      <w:r w:rsidRPr="00D86720">
        <w:t xml:space="preserve">De primaire uitkomst, een samenstelling van cardiovasculaire sterfte, beroerte, dringende </w:t>
      </w:r>
      <w:proofErr w:type="spellStart"/>
      <w:r w:rsidRPr="00D86720">
        <w:t>revascularisatie</w:t>
      </w:r>
      <w:proofErr w:type="spellEnd"/>
      <w:r w:rsidRPr="00D86720">
        <w:t xml:space="preserve"> en BARC-bloeding (</w:t>
      </w:r>
      <w:proofErr w:type="spellStart"/>
      <w:r w:rsidRPr="00D86720">
        <w:t>Bleeding</w:t>
      </w:r>
      <w:proofErr w:type="spellEnd"/>
      <w:r w:rsidRPr="00D86720">
        <w:t xml:space="preserve"> </w:t>
      </w:r>
      <w:proofErr w:type="spellStart"/>
      <w:r w:rsidRPr="00D86720">
        <w:t>Academic</w:t>
      </w:r>
      <w:proofErr w:type="spellEnd"/>
      <w:r w:rsidRPr="00D86720">
        <w:t xml:space="preserve"> Research Consortium) ≥ 2 tot 1 jaar na het begin van ACS, trad op bij 43 patiënten (13,4%) in de de-escalatie DAPT-groep en bij 85 patiënten (26,3%) in de ongewijzigde DAPT-groep (p &lt; 0,01). Dit statistisch significante verschil werd voornamelijk veroorzaakt door minder bloedingsvoorvallen, zonder verschil gemeld in ischemische eindpunten (p = 0,36), terwijl BARC ≥ 2 bloeding minder vaak voorkwam in de de-escalatie DAPT- </w:t>
      </w:r>
      <w:r w:rsidRPr="00D86720">
        <w:lastRenderedPageBreak/>
        <w:t>groep (4,0%) versus 14,9% in de ongewijzigde DAPT-groep (p &lt; 0,01). Bloedingsvoorvallen gedefinieerd als alle BARC kwamen voor bij 30 patiënten (9,3%) in de de-escalatie DAPT-groep en bij 76 patiënten (23,5%) in de onveranderde DAPT-groep (p &lt; 0,01).</w:t>
      </w:r>
    </w:p>
    <w:p w14:paraId="3D6EE644" w14:textId="77777777" w:rsidR="00475614" w:rsidRPr="00D86720" w:rsidRDefault="00475614" w:rsidP="00205F23"/>
    <w:p w14:paraId="6284867C" w14:textId="77777777" w:rsidR="00475614" w:rsidRPr="00D86720" w:rsidRDefault="00475614" w:rsidP="00205F23">
      <w:pPr>
        <w:pStyle w:val="NormalKeep"/>
        <w:rPr>
          <w:lang w:val="en-US"/>
        </w:rPr>
      </w:pPr>
      <w:r w:rsidRPr="00D86720">
        <w:rPr>
          <w:rStyle w:val="Strong"/>
          <w:lang w:val="en-US"/>
        </w:rPr>
        <w:t>TROPICAL-ACS</w:t>
      </w:r>
      <w:r w:rsidRPr="00D86720">
        <w:rPr>
          <w:lang w:val="en-US"/>
        </w:rPr>
        <w:t xml:space="preserve"> </w:t>
      </w:r>
      <w:r w:rsidRPr="00D86720">
        <w:rPr>
          <w:rStyle w:val="Emphasis"/>
          <w:lang w:val="en-US"/>
        </w:rPr>
        <w:t>(Testing Responsiveness to Platelet Inhibition on Chronic Antiplatelet Treatment for Acute Coronary Syndromes)</w:t>
      </w:r>
    </w:p>
    <w:p w14:paraId="11281D57" w14:textId="77777777" w:rsidR="00475614" w:rsidRPr="00D86720" w:rsidRDefault="00475614" w:rsidP="00205F23">
      <w:r w:rsidRPr="00D86720">
        <w:t xml:space="preserve">Dit gerandomiseerd, open-labelonderzoek omvatte 2610 </w:t>
      </w:r>
      <w:proofErr w:type="spellStart"/>
      <w:r w:rsidRPr="00D86720">
        <w:t>biomarkerpositieve</w:t>
      </w:r>
      <w:proofErr w:type="spellEnd"/>
      <w:r w:rsidRPr="00D86720">
        <w:t xml:space="preserve"> ACS-patiënten na een succesvolle PCI. Patiënten werden gerandomiseerd om ofwel </w:t>
      </w:r>
      <w:proofErr w:type="spellStart"/>
      <w:r w:rsidRPr="00D86720">
        <w:t>prasugrel</w:t>
      </w:r>
      <w:proofErr w:type="spellEnd"/>
      <w:r w:rsidRPr="00D86720">
        <w:t xml:space="preserve"> 5 of 10 mg/dag (dag 0 – 14) (n = 1306) of </w:t>
      </w:r>
      <w:proofErr w:type="spellStart"/>
      <w:r w:rsidRPr="00D86720">
        <w:t>prasugrel</w:t>
      </w:r>
      <w:proofErr w:type="spellEnd"/>
      <w:r w:rsidRPr="00D86720">
        <w:t xml:space="preserve"> 5 of 10 mg/dag (dag 0 – 7) te krijgen en vervolgens gede-escaleerd naar clopidogrel 75 mg/dag (dag 8 – 14) (n = 1306), in combinatie met ASA (&lt; 100 mg/dag). Op dag 14 werd een </w:t>
      </w:r>
      <w:proofErr w:type="spellStart"/>
      <w:r w:rsidRPr="00D86720">
        <w:t>bloedplaatjesfunctieonderzoek</w:t>
      </w:r>
      <w:proofErr w:type="spellEnd"/>
      <w:r w:rsidRPr="00D86720">
        <w:t xml:space="preserve"> (PFT) uitgevoerd. Bij de patiënten die enkel </w:t>
      </w:r>
      <w:proofErr w:type="spellStart"/>
      <w:r w:rsidRPr="00D86720">
        <w:t>prasugrel</w:t>
      </w:r>
      <w:proofErr w:type="spellEnd"/>
      <w:r w:rsidRPr="00D86720">
        <w:t xml:space="preserve"> kregen, werd de behandeling met </w:t>
      </w:r>
      <w:proofErr w:type="spellStart"/>
      <w:r w:rsidRPr="00D86720">
        <w:t>prasugrel</w:t>
      </w:r>
      <w:proofErr w:type="spellEnd"/>
      <w:r w:rsidRPr="00D86720">
        <w:t xml:space="preserve"> gedurende 11,5 maanden voortgezet.</w:t>
      </w:r>
    </w:p>
    <w:p w14:paraId="4AFA415C" w14:textId="77777777" w:rsidR="00475614" w:rsidRPr="00D86720" w:rsidRDefault="00475614" w:rsidP="00205F23"/>
    <w:p w14:paraId="7DAA4D72" w14:textId="77777777" w:rsidR="00475614" w:rsidRPr="00D86720" w:rsidRDefault="00475614" w:rsidP="00205F23">
      <w:r w:rsidRPr="00D86720">
        <w:t xml:space="preserve">De de-escalatiepatiënten ondergingen een </w:t>
      </w:r>
      <w:proofErr w:type="spellStart"/>
      <w:r w:rsidRPr="00D86720">
        <w:t>hogeplaatjesreactiviteit</w:t>
      </w:r>
      <w:proofErr w:type="spellEnd"/>
      <w:r w:rsidRPr="00D86720">
        <w:t xml:space="preserve"> (HPR)-test. Als de HPR ≥ 46 eenheden was, werden de patiënten terug geëscaleerd naar </w:t>
      </w:r>
      <w:proofErr w:type="spellStart"/>
      <w:r w:rsidRPr="00D86720">
        <w:t>prasugrel</w:t>
      </w:r>
      <w:proofErr w:type="spellEnd"/>
      <w:r w:rsidRPr="00D86720">
        <w:t xml:space="preserve"> 5 of 10 mg/dag gedurende 11,5 maanden; als de HPR &lt; 46 eenheden was, gingen de patiënten door met clopidogrel 75 mg/dag gedurende 11,5 maanden. Daarom had de geleide de-escalatiegroep patiënten die ofwel </w:t>
      </w:r>
      <w:proofErr w:type="spellStart"/>
      <w:r w:rsidRPr="00D86720">
        <w:t>prasugrel</w:t>
      </w:r>
      <w:proofErr w:type="spellEnd"/>
      <w:r w:rsidRPr="00D86720">
        <w:t xml:space="preserve"> (40%) ofwel clopidogrel (60%) kregen. Bij alle patiënten werd aspirine voortgezet en ze werden gedurende één jaar gevolgd.</w:t>
      </w:r>
    </w:p>
    <w:p w14:paraId="096A0541" w14:textId="77777777" w:rsidR="00475614" w:rsidRPr="00D86720" w:rsidRDefault="00475614" w:rsidP="00205F23"/>
    <w:p w14:paraId="43584563" w14:textId="77777777" w:rsidR="00475614" w:rsidRPr="00D86720" w:rsidRDefault="00475614" w:rsidP="00205F23">
      <w:r w:rsidRPr="00D86720">
        <w:t>Het primaire eindpunt (de gecombineerde incidentie van CV-sterfte, MI, beroerte en BARC- bloeding graad ≥ 2 op 12 maanden) werd behaald met non-inferioriteit: Vijfennegentig patiënten (7%) in de geleide de-escalatiegroep en 118 patiënten (9%) in de controlegroep (p non-inferioriteit = 0,0004) hadden een voorval. De geleide de-escalatie resulteerde niet in een verhoogd gecombineerd risico op ischemische voorvallen (2,5% in de de-escalatiegroep versus 3,2% in de controlegroep; p non-inferioriteit = 0,0115), noch in het belangrijkste secundaire eindpunt van BARC-bloeding ≥ 2 ([5%] in de de-escalatiegroep versus 6% in de controlegroep [p = 0,23]). De cumulatieve incidentie van alle bloedingsvoorvallen (BARC-klasse 1 tot 5) was 9% (114 voorvallen) in de geleide de-escalatiegroep versus 11% (137 voorvallen) in de controlegroep (p = 0,14).</w:t>
      </w:r>
    </w:p>
    <w:p w14:paraId="2C6AB857" w14:textId="77777777" w:rsidR="00475614" w:rsidRPr="00D86720" w:rsidRDefault="00475614" w:rsidP="00205F23"/>
    <w:p w14:paraId="152E9F20" w14:textId="77777777" w:rsidR="00475614" w:rsidRPr="00D86720" w:rsidRDefault="00475614" w:rsidP="00205F23">
      <w:pPr>
        <w:pStyle w:val="HeadingEmphasis"/>
      </w:pPr>
      <w:r w:rsidRPr="00D86720">
        <w:t>Pediatrische patiënten</w:t>
      </w:r>
    </w:p>
    <w:p w14:paraId="389B46F9" w14:textId="77777777" w:rsidR="00475614" w:rsidRPr="00D86720" w:rsidRDefault="00475614" w:rsidP="00205F23">
      <w:r w:rsidRPr="00D86720">
        <w:t>Het Europees Geneesmiddelenbureau heeft besloten af te zien van de verplichting om de resultaten in te dienen van onderzoek met het referentiegeneesmiddel dat clopidogrel/acetylsalicylzuur bevat in alle subgroepen van pediatrische patiënten bij de behandeling van coronaire atherosclerose (zie rubriek 4.2 voor informatie over pediatrisch gebruik).</w:t>
      </w:r>
    </w:p>
    <w:p w14:paraId="37FE88B6" w14:textId="77777777" w:rsidR="00475614" w:rsidRPr="00D86720" w:rsidRDefault="00475614" w:rsidP="00205F23"/>
    <w:p w14:paraId="3ACF882E" w14:textId="77777777" w:rsidR="00475614" w:rsidRPr="002635F9" w:rsidRDefault="00475614" w:rsidP="00205F23">
      <w:pPr>
        <w:pStyle w:val="NormalKeep"/>
        <w:ind w:left="567" w:hanging="567"/>
        <w:rPr>
          <w:b/>
          <w:bCs/>
        </w:rPr>
      </w:pPr>
      <w:r w:rsidRPr="002635F9">
        <w:rPr>
          <w:b/>
          <w:bCs/>
        </w:rPr>
        <w:t>5.2</w:t>
      </w:r>
      <w:r w:rsidRPr="002635F9">
        <w:rPr>
          <w:b/>
          <w:bCs/>
        </w:rPr>
        <w:tab/>
      </w:r>
      <w:proofErr w:type="spellStart"/>
      <w:r w:rsidRPr="002635F9">
        <w:rPr>
          <w:b/>
          <w:bCs/>
        </w:rPr>
        <w:t>Farmacokinetische</w:t>
      </w:r>
      <w:proofErr w:type="spellEnd"/>
      <w:r w:rsidRPr="002635F9">
        <w:rPr>
          <w:b/>
          <w:bCs/>
        </w:rPr>
        <w:t xml:space="preserve"> eigenschappen</w:t>
      </w:r>
    </w:p>
    <w:p w14:paraId="46A8334A" w14:textId="77777777" w:rsidR="00475614" w:rsidRPr="00D86720" w:rsidRDefault="00475614" w:rsidP="00205F23">
      <w:pPr>
        <w:pStyle w:val="NormalKeep"/>
      </w:pPr>
    </w:p>
    <w:p w14:paraId="3DC46AE9" w14:textId="77777777" w:rsidR="00475614" w:rsidRPr="00D86720" w:rsidRDefault="00475614" w:rsidP="00205F23">
      <w:pPr>
        <w:pStyle w:val="HeadingUnderlined"/>
      </w:pPr>
      <w:r w:rsidRPr="00D86720">
        <w:t>Clopidogrel:</w:t>
      </w:r>
    </w:p>
    <w:p w14:paraId="33463BFF" w14:textId="77777777" w:rsidR="00475614" w:rsidRPr="00D86720" w:rsidRDefault="00475614" w:rsidP="00205F23">
      <w:pPr>
        <w:pStyle w:val="HeadingEmphasis"/>
      </w:pPr>
      <w:r w:rsidRPr="00D86720">
        <w:t>Absorptie</w:t>
      </w:r>
    </w:p>
    <w:p w14:paraId="287866D3" w14:textId="77777777" w:rsidR="00475614" w:rsidRPr="00D86720" w:rsidRDefault="00475614" w:rsidP="00205F23">
      <w:r w:rsidRPr="00D86720">
        <w:t>Na eenmalige en herhaalde orale doses van 75 mg per dag wordt clopidogrel snel geabsorbeerd. De gemiddelde piekplasmaspiegels van onveranderd clopidogrel (ongeveer 2,2 – 2,5 ng/ml na een eenmalige orale dosis van 75 mg) trad op ongeveer 45 minuten na inname. Op basis van de uitscheiding van metabolieten van clopidogrel in de urine is de absorptie ten minste 50%.</w:t>
      </w:r>
    </w:p>
    <w:p w14:paraId="2E0D878B" w14:textId="77777777" w:rsidR="00475614" w:rsidRPr="00D86720" w:rsidRDefault="00475614" w:rsidP="00205F23"/>
    <w:p w14:paraId="58159FA2" w14:textId="77777777" w:rsidR="00475614" w:rsidRPr="00D86720" w:rsidRDefault="00475614" w:rsidP="00205F23">
      <w:pPr>
        <w:pStyle w:val="HeadingEmphasis"/>
      </w:pPr>
      <w:r w:rsidRPr="00D86720">
        <w:t>Distributie</w:t>
      </w:r>
    </w:p>
    <w:p w14:paraId="5099F646" w14:textId="77777777" w:rsidR="00475614" w:rsidRPr="00D86720" w:rsidRDefault="00475614" w:rsidP="00205F23">
      <w:r w:rsidRPr="00D86720">
        <w:t xml:space="preserve">Clopidogrel en de voornaamste circulerende (inactieve) metaboliet gaan </w:t>
      </w:r>
      <w:r w:rsidRPr="00D86720">
        <w:rPr>
          <w:rStyle w:val="Emphasis"/>
        </w:rPr>
        <w:t>in vitro</w:t>
      </w:r>
      <w:r w:rsidRPr="00D86720">
        <w:t xml:space="preserve"> een reversibele binding aan met humane plasma-eiwitten (respectievelijk 98% en 94%). De binding is </w:t>
      </w:r>
      <w:r w:rsidRPr="00D86720">
        <w:rPr>
          <w:rStyle w:val="Emphasis"/>
        </w:rPr>
        <w:t>in vitro</w:t>
      </w:r>
      <w:r w:rsidRPr="00D86720">
        <w:t xml:space="preserve"> niet verzadigbaar binnen een brede concentratiespreiding.</w:t>
      </w:r>
    </w:p>
    <w:p w14:paraId="3D89AEE6" w14:textId="77777777" w:rsidR="00475614" w:rsidRPr="00D86720" w:rsidRDefault="00475614" w:rsidP="00205F23"/>
    <w:p w14:paraId="660794BB" w14:textId="77777777" w:rsidR="00475614" w:rsidRPr="00D86720" w:rsidRDefault="00475614" w:rsidP="00205F23">
      <w:pPr>
        <w:pStyle w:val="HeadingEmphasis"/>
      </w:pPr>
      <w:r w:rsidRPr="00D86720">
        <w:t>Biotransformatie</w:t>
      </w:r>
    </w:p>
    <w:p w14:paraId="4BE1A858" w14:textId="77777777" w:rsidR="00475614" w:rsidRPr="00D86720" w:rsidRDefault="00475614" w:rsidP="00205F23">
      <w:r w:rsidRPr="00D86720">
        <w:t xml:space="preserve">Clopidogrel wordt in hoge mate gemetaboliseerd door de lever. </w:t>
      </w:r>
      <w:r w:rsidRPr="00D86720">
        <w:rPr>
          <w:rStyle w:val="Emphasis"/>
        </w:rPr>
        <w:t>In vitro</w:t>
      </w:r>
      <w:r w:rsidRPr="00D86720">
        <w:t xml:space="preserve"> en </w:t>
      </w:r>
      <w:r w:rsidRPr="00D86720">
        <w:rPr>
          <w:rStyle w:val="Emphasis"/>
        </w:rPr>
        <w:t>in vivo</w:t>
      </w:r>
      <w:r w:rsidRPr="00D86720">
        <w:t xml:space="preserve"> wordt clopidogrel volgens twee belangrijke routes gemetaboliseerd: een route die gemedieerd wordt door </w:t>
      </w:r>
      <w:proofErr w:type="spellStart"/>
      <w:r w:rsidRPr="00D86720">
        <w:t>esterasen</w:t>
      </w:r>
      <w:proofErr w:type="spellEnd"/>
      <w:r w:rsidRPr="00D86720">
        <w:t xml:space="preserve"> en door hydrolyse leidt tot het inactieve </w:t>
      </w:r>
      <w:proofErr w:type="spellStart"/>
      <w:r w:rsidRPr="00D86720">
        <w:t>carboxylzuurderivaat</w:t>
      </w:r>
      <w:proofErr w:type="spellEnd"/>
      <w:r w:rsidRPr="00D86720">
        <w:t xml:space="preserve"> (85% van de circulerende metabolieten), en een route die gemedieerd wordt door meerdere P450-cytochromen. Clopidogrel wordt eerst gemetaboliseerd tot 2</w:t>
      </w:r>
      <w:r w:rsidRPr="00D86720">
        <w:noBreakHyphen/>
        <w:t>oxo-clopidogrel, een intermediaire metaboliet. Daaropvolgend metabolisme van de intermediaire metaboliet van 2</w:t>
      </w:r>
      <w:r w:rsidRPr="00D86720">
        <w:noBreakHyphen/>
        <w:t xml:space="preserve">oxo-clopidogrel resulteert in de vorming van de actieve metaboliet, </w:t>
      </w:r>
      <w:r w:rsidRPr="00D86720">
        <w:lastRenderedPageBreak/>
        <w:t xml:space="preserve">een </w:t>
      </w:r>
      <w:proofErr w:type="spellStart"/>
      <w:r w:rsidRPr="00D86720">
        <w:t>thiolderivaat</w:t>
      </w:r>
      <w:proofErr w:type="spellEnd"/>
      <w:r w:rsidRPr="00D86720">
        <w:t xml:space="preserve"> van clopidogrel. De actieve metaboliet wordt voornamelijk gevormd door CYP2C19 met bijdragen van diverse andere CYP-enzymen, waaronder CYP1A2, CYP2B6 en CYP3A4. De actieve </w:t>
      </w:r>
      <w:proofErr w:type="spellStart"/>
      <w:r w:rsidRPr="00D86720">
        <w:t>thiolmetaboliet</w:t>
      </w:r>
      <w:proofErr w:type="spellEnd"/>
      <w:r w:rsidRPr="00D86720">
        <w:t xml:space="preserve"> die </w:t>
      </w:r>
      <w:r w:rsidRPr="00D86720">
        <w:rPr>
          <w:rStyle w:val="Emphasis"/>
        </w:rPr>
        <w:t>in vitro</w:t>
      </w:r>
      <w:r w:rsidRPr="00D86720">
        <w:t xml:space="preserve"> is geïsoleerd, bindt zich snel en onomkeerbaar aan de bloedplaatjesreceptoren, waardoor de bloedplaatjesaggregatie wordt geremd.</w:t>
      </w:r>
    </w:p>
    <w:p w14:paraId="2B040CB7" w14:textId="77777777" w:rsidR="00475614" w:rsidRPr="00D86720" w:rsidRDefault="00475614" w:rsidP="00205F23"/>
    <w:p w14:paraId="55688CAA" w14:textId="77777777" w:rsidR="00475614" w:rsidRPr="00D86720" w:rsidRDefault="00475614" w:rsidP="00205F23">
      <w:r w:rsidRPr="00D86720">
        <w:t>De C</w:t>
      </w:r>
      <w:r w:rsidRPr="00D86720">
        <w:rPr>
          <w:rStyle w:val="Subscript"/>
        </w:rPr>
        <w:t>max</w:t>
      </w:r>
      <w:r w:rsidRPr="00D86720">
        <w:t xml:space="preserve"> van de actieve metaboliet is twee keer zo hoog na een enkele oplaaddosis van 300 mg clopidogrel dan na vier dagen behandeling met een onderhoudsdosis van 75 mg clopidogrel. De C</w:t>
      </w:r>
      <w:r w:rsidRPr="00D86720">
        <w:rPr>
          <w:rStyle w:val="Subscript"/>
        </w:rPr>
        <w:t>max</w:t>
      </w:r>
      <w:r w:rsidRPr="00D86720">
        <w:t xml:space="preserve"> treedt ca. 30 tot 60 minuten na toediening op.</w:t>
      </w:r>
    </w:p>
    <w:p w14:paraId="26E93AD7" w14:textId="77777777" w:rsidR="00475614" w:rsidRPr="00D86720" w:rsidRDefault="00475614" w:rsidP="00205F23"/>
    <w:p w14:paraId="5C82FEDB" w14:textId="77777777" w:rsidR="00475614" w:rsidRPr="00D86720" w:rsidRDefault="00475614" w:rsidP="00205F23">
      <w:pPr>
        <w:pStyle w:val="HeadingEmphasis"/>
      </w:pPr>
      <w:r w:rsidRPr="00D86720">
        <w:t>Eliminatie</w:t>
      </w:r>
    </w:p>
    <w:p w14:paraId="2877EC9B" w14:textId="77777777" w:rsidR="00475614" w:rsidRPr="00D86720" w:rsidRDefault="00475614" w:rsidP="00205F23">
      <w:r w:rsidRPr="00D86720">
        <w:t xml:space="preserve">Na een orale dosis van </w:t>
      </w:r>
      <w:r w:rsidRPr="00D86720">
        <w:rPr>
          <w:rStyle w:val="Superscript"/>
        </w:rPr>
        <w:t>14</w:t>
      </w:r>
      <w:r w:rsidRPr="00D86720">
        <w:t>C-gemerkte clopidogrel bij de mens werd ongeveer 50% uitgescheiden in de urine en 46% in de feces in een interval van 120 uur na inname. Na een eenmalige orale dosis van 75 mg is de halfwaardetijd van clopidogrel ongeveer 6 uur. De eliminatiehalfwaardetijd van de voornaamste circulerende (inactieve) metaboliet bedroeg 8 uur na eenmalige en herhaalde toediening.</w:t>
      </w:r>
    </w:p>
    <w:p w14:paraId="1BBCB002" w14:textId="77777777" w:rsidR="00475614" w:rsidRPr="00D86720" w:rsidRDefault="00475614" w:rsidP="00205F23"/>
    <w:p w14:paraId="30B8EAF5" w14:textId="77777777" w:rsidR="00475614" w:rsidRPr="00D86720" w:rsidRDefault="00475614" w:rsidP="00205F23">
      <w:pPr>
        <w:pStyle w:val="HeadingEmphasis"/>
      </w:pPr>
      <w:proofErr w:type="spellStart"/>
      <w:r w:rsidRPr="00D86720">
        <w:t>Farmacogenetica</w:t>
      </w:r>
      <w:proofErr w:type="spellEnd"/>
    </w:p>
    <w:p w14:paraId="411A959E" w14:textId="77777777" w:rsidR="00475614" w:rsidRPr="00D86720" w:rsidRDefault="00475614" w:rsidP="00205F23">
      <w:r w:rsidRPr="00D86720">
        <w:t>CYP2C19 is betrokken bij zowel de vorming van de actieve metaboliet als de intermediaire metaboliet 2</w:t>
      </w:r>
      <w:r w:rsidRPr="00D86720">
        <w:noBreakHyphen/>
        <w:t xml:space="preserve">oxo-clopidogrel. De farmacokinetiek en de remming van de bloedplaatjesaggregatie van de actieve metaboliet van clopidogrel verschillen per CYP2C19-genotype, zoals is gebleken uit </w:t>
      </w:r>
      <w:r w:rsidRPr="00D86720">
        <w:rPr>
          <w:rStyle w:val="Emphasis"/>
        </w:rPr>
        <w:t>ex-vivo-</w:t>
      </w:r>
      <w:r w:rsidRPr="00D86720">
        <w:t>onderzoek naar bloedplaatjesaggregatie.</w:t>
      </w:r>
    </w:p>
    <w:p w14:paraId="33EA955B" w14:textId="77777777" w:rsidR="00475614" w:rsidRPr="00D86720" w:rsidRDefault="00475614" w:rsidP="00205F23"/>
    <w:p w14:paraId="49709E6C" w14:textId="77777777" w:rsidR="00475614" w:rsidRPr="00D86720" w:rsidRDefault="00475614" w:rsidP="00205F23">
      <w:r w:rsidRPr="00D86720">
        <w:t xml:space="preserve">Het allel CYP2C19*1 correspondeert met een volledig functioneel metabolisme, terwijl de allelen CYP2C19*2 en CYP2C19*3 met een niet-functioneel metabolisme corresponderen. De CYP2C19*2 en CYP2C19*3 allelen vormen het merendeel van de allelen met verminderde functie bij </w:t>
      </w:r>
      <w:proofErr w:type="spellStart"/>
      <w:r w:rsidRPr="00D86720">
        <w:t>Kaukasiërs</w:t>
      </w:r>
      <w:proofErr w:type="spellEnd"/>
      <w:r w:rsidRPr="00D86720">
        <w:t xml:space="preserve"> (85%) en bij Aziaten (99%) met een verminderd metabolisme. Andere allelen die in verband worden gebracht met een afwezig of verminderd metabolisme komen minder vaak voor en omvatten CYP2C19*4, *5, *6, *7, en *8. Een patiënt met een verminderd metabolisme bezit twee allelen met functieverlies zoals hierboven gedefinieerd. Gepubliceerde frequenties voor de </w:t>
      </w:r>
      <w:proofErr w:type="spellStart"/>
      <w:r w:rsidRPr="00D86720">
        <w:t>genotypes</w:t>
      </w:r>
      <w:proofErr w:type="spellEnd"/>
      <w:r w:rsidRPr="00D86720">
        <w:t xml:space="preserve"> met een verminderd CYP2C19-metabolisme bedragen ongeveer 2% voor </w:t>
      </w:r>
      <w:proofErr w:type="spellStart"/>
      <w:r w:rsidRPr="00D86720">
        <w:t>Kaukasiërs</w:t>
      </w:r>
      <w:proofErr w:type="spellEnd"/>
      <w:r w:rsidRPr="00D86720">
        <w:t>, 4% voor mensen met een Afrikaanse achtergrond en 14% voor Chinezen. Er zijn tests beschikbaar om het CYP2C19-genotype van een patiënt te bepalen.</w:t>
      </w:r>
    </w:p>
    <w:p w14:paraId="007A7153" w14:textId="77777777" w:rsidR="00475614" w:rsidRPr="00D86720" w:rsidRDefault="00475614" w:rsidP="00205F23"/>
    <w:p w14:paraId="745A39B1" w14:textId="77777777" w:rsidR="00475614" w:rsidRPr="00D86720" w:rsidRDefault="00475614" w:rsidP="00205F23">
      <w:r w:rsidRPr="00D86720">
        <w:t xml:space="preserve">Een cross-overstudie bij 40 gezonde personen, van wie telkens 10 in ieder van de vier CYP2C19-‘metaboliser’-groepen (ultrasnel, snel, matig en slecht), evalueerde de </w:t>
      </w:r>
      <w:proofErr w:type="spellStart"/>
      <w:r w:rsidRPr="00D86720">
        <w:t>farmacokinetische</w:t>
      </w:r>
      <w:proofErr w:type="spellEnd"/>
      <w:r w:rsidRPr="00D86720">
        <w:t xml:space="preserve"> en de antiplaatjesrespons bij gebruik van 300 mg gevolgd door 75 mg/dag en bij 600 mg gevolgd door 150 mg/dag, elk gedurende in totaal 5 dagen (steady state).</w:t>
      </w:r>
    </w:p>
    <w:p w14:paraId="44643283" w14:textId="77777777" w:rsidR="00475614" w:rsidRPr="00D86720" w:rsidRDefault="00475614" w:rsidP="00205F23">
      <w:r w:rsidRPr="00D86720">
        <w:t>Er werden geen substantiële verschillen waargenomen in blootstelling aan de actieve metaboliet en de gemiddelde inhibitie van plaatsjesaggregatie (IPA) tussen de ultrasnelle, snelle en matige ‘</w:t>
      </w:r>
      <w:proofErr w:type="spellStart"/>
      <w:r w:rsidRPr="00D86720">
        <w:t>metaboliser</w:t>
      </w:r>
      <w:proofErr w:type="spellEnd"/>
      <w:r w:rsidRPr="00D86720">
        <w:t xml:space="preserve">’-groepen. Bij de slechte </w:t>
      </w:r>
      <w:proofErr w:type="spellStart"/>
      <w:r w:rsidRPr="00D86720">
        <w:t>metabolisers</w:t>
      </w:r>
      <w:proofErr w:type="spellEnd"/>
      <w:r w:rsidRPr="00D86720">
        <w:t xml:space="preserve"> daalde de blootstelling aan de actieve metaboliet met 63 – 71% vergeleken met de snelle </w:t>
      </w:r>
      <w:proofErr w:type="spellStart"/>
      <w:r w:rsidRPr="00D86720">
        <w:t>metabolisers</w:t>
      </w:r>
      <w:proofErr w:type="spellEnd"/>
      <w:r w:rsidRPr="00D86720">
        <w:t xml:space="preserve">. Na de 300 mg/75 mg-dosering was de antiplaatjesrespons gedaald bij de slechte </w:t>
      </w:r>
      <w:proofErr w:type="spellStart"/>
      <w:r w:rsidRPr="00D86720">
        <w:t>metabolisers</w:t>
      </w:r>
      <w:proofErr w:type="spellEnd"/>
      <w:r w:rsidRPr="00D86720">
        <w:t xml:space="preserve"> met gemiddelde IPA (5 µM ADP) van 24% (24 uur) en 37% (dag 5) vergeleken met IPA van 39% (24 uur) en 58% (dag 5) bij de snelle </w:t>
      </w:r>
      <w:proofErr w:type="spellStart"/>
      <w:r w:rsidRPr="00D86720">
        <w:t>metabolisers</w:t>
      </w:r>
      <w:proofErr w:type="spellEnd"/>
      <w:r w:rsidRPr="00D86720">
        <w:t xml:space="preserve"> en 37% (24 uur) en 60% (dag 5) bij de matige </w:t>
      </w:r>
      <w:proofErr w:type="spellStart"/>
      <w:r w:rsidRPr="00D86720">
        <w:t>metabolisers</w:t>
      </w:r>
      <w:proofErr w:type="spellEnd"/>
      <w:r w:rsidRPr="00D86720">
        <w:t xml:space="preserve">. Toen slechte </w:t>
      </w:r>
      <w:proofErr w:type="spellStart"/>
      <w:r w:rsidRPr="00D86720">
        <w:t>metabolisers</w:t>
      </w:r>
      <w:proofErr w:type="spellEnd"/>
      <w:r w:rsidRPr="00D86720">
        <w:t xml:space="preserve"> de 600 mg/150 mg-dosering kregen, was de blootstelling aan de actieve metaboliet groter dan met de 300 mg/75 mg-dosering. Bovendien was de IPA 32% (24 uur) en 61% (dag 5), d.i. groter dan bij de slechte </w:t>
      </w:r>
      <w:proofErr w:type="spellStart"/>
      <w:r w:rsidRPr="00D86720">
        <w:t>metabolisers</w:t>
      </w:r>
      <w:proofErr w:type="spellEnd"/>
      <w:r w:rsidRPr="00D86720">
        <w:t xml:space="preserve"> die 300 mg/75 mg kregen, en op hetzelfde niveau als de andere CYP2C19-metabolisergroepen die 300 mg/75 mg kregen. Klinisch resultaattest hebben nog geen geschikte dosering voor deze patiëntenpopulatie opgeleverd.</w:t>
      </w:r>
    </w:p>
    <w:p w14:paraId="52F2B0AB" w14:textId="77777777" w:rsidR="00475614" w:rsidRPr="00D86720" w:rsidRDefault="00475614" w:rsidP="00205F23"/>
    <w:p w14:paraId="43706B3C" w14:textId="77777777" w:rsidR="00475614" w:rsidRPr="00D86720" w:rsidRDefault="00475614" w:rsidP="00205F23">
      <w:r w:rsidRPr="00D86720">
        <w:t>Consistent met de bovenvermelde resultaten bleek in een meta-analyse van 6 studies waarin 335 subjecten met clopidogrel in steady state werden behandeld, dat blootstelling aan de actieve metaboliet gedaald was met 28% bij mensen met een gemiddeld metabolisme en 72% bij mensen met een traag metabolisme, terwijl de bloedplaatjesaggregatieremming (5 µM ADP) daalde met verschillen in IPA van respectievelijk 5,9%en 21,4%, vergeleken met mensen met een snel metabolisme.</w:t>
      </w:r>
    </w:p>
    <w:p w14:paraId="4ACEB1D7" w14:textId="77777777" w:rsidR="00475614" w:rsidRPr="00D86720" w:rsidRDefault="00475614" w:rsidP="00205F23"/>
    <w:p w14:paraId="76896529" w14:textId="77777777" w:rsidR="00475614" w:rsidRPr="00D86720" w:rsidRDefault="00475614" w:rsidP="00205F23">
      <w:r w:rsidRPr="00D86720">
        <w:t xml:space="preserve">De invloed van het CYP2C19-genotype op klinische resultaten bij met clopidogrel behandelde patiënten is niet geëvalueerd in prospectieve, gerandomiseerde, gecontroleerde onderzoeken. Er zijn </w:t>
      </w:r>
      <w:r w:rsidRPr="00D86720">
        <w:lastRenderedPageBreak/>
        <w:t>echter wel een aantal retrospectieve analyses uitgevoerd om dit effect te evalueren bij met clopidogrel behandelde patiënten van wie genotyperingresultaten beschikbaar zijn: CURE (n = 2721), CHARISMA (n = 2428), CLARITY-TIMI 28 (n = 227), TRITON-TIMI 38 (n = 1477), en ACTIVE</w:t>
      </w:r>
      <w:r w:rsidRPr="00D86720">
        <w:noBreakHyphen/>
        <w:t>A (n = 601), naast een aantal gepubliceerde cohortstudies.</w:t>
      </w:r>
    </w:p>
    <w:p w14:paraId="0FFAD0DB" w14:textId="77777777" w:rsidR="00475614" w:rsidRPr="00D86720" w:rsidRDefault="00475614" w:rsidP="00205F23"/>
    <w:p w14:paraId="242B17E2" w14:textId="77777777" w:rsidR="00475614" w:rsidRPr="00D86720" w:rsidRDefault="00475614" w:rsidP="00205F23">
      <w:r w:rsidRPr="00D86720">
        <w:t xml:space="preserve">In TRITON-TIMI 38 en drie van de cohortstudies (Collet, </w:t>
      </w:r>
      <w:proofErr w:type="spellStart"/>
      <w:r w:rsidRPr="00D86720">
        <w:t>Sibbing</w:t>
      </w:r>
      <w:proofErr w:type="spellEnd"/>
      <w:r w:rsidRPr="00D86720">
        <w:t xml:space="preserve">, Giusti) had de gecombineerde groep patiënten met de status van matige of slechte </w:t>
      </w:r>
      <w:proofErr w:type="spellStart"/>
      <w:r w:rsidRPr="00D86720">
        <w:t>metaboliser</w:t>
      </w:r>
      <w:proofErr w:type="spellEnd"/>
      <w:r w:rsidRPr="00D86720">
        <w:t xml:space="preserve"> een hoger aantal cardiovasculaire voorvallen (sterfte, myocardinfarct en CVA) of stenttrombose vergeleken met de snelle </w:t>
      </w:r>
      <w:proofErr w:type="spellStart"/>
      <w:r w:rsidRPr="00D86720">
        <w:t>metabolisers</w:t>
      </w:r>
      <w:proofErr w:type="spellEnd"/>
      <w:r w:rsidRPr="00D86720">
        <w:t>.</w:t>
      </w:r>
    </w:p>
    <w:p w14:paraId="24400707" w14:textId="77777777" w:rsidR="00475614" w:rsidRPr="00D86720" w:rsidRDefault="00475614" w:rsidP="00205F23"/>
    <w:p w14:paraId="475A6DC9" w14:textId="77777777" w:rsidR="00475614" w:rsidRPr="00D86720" w:rsidRDefault="00475614" w:rsidP="00205F23">
      <w:r w:rsidRPr="00D86720">
        <w:t xml:space="preserve">In CHARISMA en één cohortstudie (Simon) werd alleen bij de slechte </w:t>
      </w:r>
      <w:proofErr w:type="spellStart"/>
      <w:r w:rsidRPr="00D86720">
        <w:t>metabolisers</w:t>
      </w:r>
      <w:proofErr w:type="spellEnd"/>
      <w:r w:rsidRPr="00D86720">
        <w:t xml:space="preserve"> een hoger aantal voorvallen opgetekend vergeleken met de snelle </w:t>
      </w:r>
      <w:proofErr w:type="spellStart"/>
      <w:r w:rsidRPr="00D86720">
        <w:t>metabolisers</w:t>
      </w:r>
      <w:proofErr w:type="spellEnd"/>
      <w:r w:rsidRPr="00D86720">
        <w:t>.</w:t>
      </w:r>
    </w:p>
    <w:p w14:paraId="7332947A" w14:textId="77777777" w:rsidR="00475614" w:rsidRPr="00D86720" w:rsidRDefault="00475614" w:rsidP="00205F23"/>
    <w:p w14:paraId="76771210" w14:textId="77777777" w:rsidR="00475614" w:rsidRPr="00D86720" w:rsidRDefault="00475614" w:rsidP="00205F23">
      <w:r w:rsidRPr="00D86720">
        <w:t>In CURE, CLARITY, ACTIVE</w:t>
      </w:r>
      <w:r w:rsidRPr="00D86720">
        <w:noBreakHyphen/>
        <w:t>A en een van de cohortstudies (</w:t>
      </w:r>
      <w:proofErr w:type="spellStart"/>
      <w:r w:rsidRPr="00D86720">
        <w:t>Trenk</w:t>
      </w:r>
      <w:proofErr w:type="spellEnd"/>
      <w:r w:rsidRPr="00D86720">
        <w:t xml:space="preserve">) werd geen hoger aantal voorvallen opgetekend op basis van de </w:t>
      </w:r>
      <w:proofErr w:type="spellStart"/>
      <w:r w:rsidRPr="00D86720">
        <w:t>metaboliser</w:t>
      </w:r>
      <w:proofErr w:type="spellEnd"/>
      <w:r w:rsidRPr="00D86720">
        <w:t>-status.</w:t>
      </w:r>
    </w:p>
    <w:p w14:paraId="50FCF8DB" w14:textId="77777777" w:rsidR="00475614" w:rsidRPr="00D86720" w:rsidRDefault="00475614" w:rsidP="00205F23"/>
    <w:p w14:paraId="13E3CBF1" w14:textId="77777777" w:rsidR="00475614" w:rsidRPr="00D86720" w:rsidRDefault="00475614" w:rsidP="00205F23">
      <w:r w:rsidRPr="00D86720">
        <w:t xml:space="preserve">Geen enkele van deze analyses was adequaat gekalibreerd om resultaatverschillen bij slechte </w:t>
      </w:r>
      <w:proofErr w:type="spellStart"/>
      <w:r w:rsidRPr="00D86720">
        <w:t>metabolisers</w:t>
      </w:r>
      <w:proofErr w:type="spellEnd"/>
      <w:r w:rsidRPr="00D86720">
        <w:t xml:space="preserve"> te ontdekken.</w:t>
      </w:r>
    </w:p>
    <w:p w14:paraId="2513A2FC" w14:textId="77777777" w:rsidR="00475614" w:rsidRPr="00D86720" w:rsidRDefault="00475614" w:rsidP="00205F23"/>
    <w:p w14:paraId="7D606D7E" w14:textId="77777777" w:rsidR="00475614" w:rsidRPr="00D86720" w:rsidRDefault="00475614" w:rsidP="00205F23">
      <w:pPr>
        <w:pStyle w:val="HeadingUnderlined"/>
      </w:pPr>
      <w:r w:rsidRPr="00D86720">
        <w:t>Bijzondere populaties</w:t>
      </w:r>
    </w:p>
    <w:p w14:paraId="775573B4" w14:textId="77777777" w:rsidR="00475614" w:rsidRPr="00D86720" w:rsidRDefault="00475614" w:rsidP="00205F23">
      <w:pPr>
        <w:pStyle w:val="NormalKeep"/>
      </w:pPr>
    </w:p>
    <w:p w14:paraId="2444C730" w14:textId="77777777" w:rsidR="00475614" w:rsidRPr="00D86720" w:rsidRDefault="00475614" w:rsidP="00205F23">
      <w:r w:rsidRPr="00D86720">
        <w:t>De farmacokinetiek van de actieve metaboliet van clopidogrel is niet bekend in deze bijzondere populaties.</w:t>
      </w:r>
    </w:p>
    <w:p w14:paraId="7D9A4D95" w14:textId="77777777" w:rsidR="00475614" w:rsidRPr="00D86720" w:rsidRDefault="00475614" w:rsidP="00205F23"/>
    <w:p w14:paraId="239F4278" w14:textId="77777777" w:rsidR="00475614" w:rsidRPr="00D86720" w:rsidRDefault="00475614" w:rsidP="00205F23">
      <w:pPr>
        <w:pStyle w:val="HeadingEmphasis"/>
      </w:pPr>
      <w:r w:rsidRPr="00D86720">
        <w:t>Nierfunctiestoornis</w:t>
      </w:r>
    </w:p>
    <w:p w14:paraId="2FC5BA74" w14:textId="77777777" w:rsidR="00475614" w:rsidRPr="00D86720" w:rsidRDefault="00475614" w:rsidP="00205F23">
      <w:r w:rsidRPr="00D86720">
        <w:t>Na herhaalde doses van 75 mg clopidogrel per dag bij personen met een ernstige nierfunctiestoornis (creatinineklaring van 5 tot 15 ml/min) was de remming van de ADP-geïnduceerde bloedplaatjesaggregatie lager (25%) dan die waargenomen bij gezonde proefpersonen, alhoewel de verlenging van de bloedingstijd vergelijkbaar was met die waargenomen bij gezonde proefpersonen die 75 mg clopidogrel per dag kregen. Bovendien was de klinische verdraagbaarheid bij alle patiënten goed.</w:t>
      </w:r>
    </w:p>
    <w:p w14:paraId="4F8ECB35" w14:textId="77777777" w:rsidR="00475614" w:rsidRPr="00D86720" w:rsidRDefault="00475614" w:rsidP="00205F23"/>
    <w:p w14:paraId="34168CA4" w14:textId="77777777" w:rsidR="00475614" w:rsidRPr="00D86720" w:rsidRDefault="00475614" w:rsidP="00205F23">
      <w:pPr>
        <w:pStyle w:val="HeadingEmphasis"/>
      </w:pPr>
      <w:r w:rsidRPr="00D86720">
        <w:t>Leverfunctiestoornis</w:t>
      </w:r>
    </w:p>
    <w:p w14:paraId="601E47FE" w14:textId="77777777" w:rsidR="00475614" w:rsidRPr="00D86720" w:rsidRDefault="00475614" w:rsidP="00205F23">
      <w:r w:rsidRPr="00D86720">
        <w:t>Na herhaalde doses van 75 mg clopidogrel per dag gedurende 10 dagen bij patiënten met ernstige leverinsufficiëntie was de remming van ADP-geïnduceerde bloedplaatjesaggregatie vergelijkbaar met die van gezonde proefpersonen. De gemiddelde verlenging van de bloedingstijd was ook vergelijkbaar in beide groepen.</w:t>
      </w:r>
    </w:p>
    <w:p w14:paraId="04BCC201" w14:textId="77777777" w:rsidR="00475614" w:rsidRPr="00D86720" w:rsidRDefault="00475614" w:rsidP="00205F23"/>
    <w:p w14:paraId="586B54F6" w14:textId="77777777" w:rsidR="00475614" w:rsidRPr="00D86720" w:rsidRDefault="00475614" w:rsidP="00205F23">
      <w:pPr>
        <w:pStyle w:val="HeadingEmphasis"/>
      </w:pPr>
      <w:r w:rsidRPr="00D86720">
        <w:t>Ras</w:t>
      </w:r>
    </w:p>
    <w:p w14:paraId="28A74ED7" w14:textId="77777777" w:rsidR="00475614" w:rsidRPr="00D86720" w:rsidRDefault="00475614" w:rsidP="00205F23">
      <w:r w:rsidRPr="00D86720">
        <w:t xml:space="preserve">De prevalentie van CYP2C19-allelen die leiden tot een gemiddeld of traag CYP2C19-metabolisme, varieert per ras/etniciteit (zie </w:t>
      </w:r>
      <w:proofErr w:type="spellStart"/>
      <w:r w:rsidRPr="00D86720">
        <w:t>Farmacogenetica</w:t>
      </w:r>
      <w:proofErr w:type="spellEnd"/>
      <w:r w:rsidRPr="00D86720">
        <w:t>). In de literatuur zijn slechts beperkt gegevens beschikbaar over Aziatische populaties om de klinische implicatie van genotypering van deze CYP op de klinische uitkomsten te kunnen beoordelen.</w:t>
      </w:r>
    </w:p>
    <w:p w14:paraId="3588500B" w14:textId="77777777" w:rsidR="00475614" w:rsidRPr="00D86720" w:rsidRDefault="00475614" w:rsidP="00205F23"/>
    <w:p w14:paraId="497389D7" w14:textId="77777777" w:rsidR="00475614" w:rsidRPr="00D86720" w:rsidRDefault="00475614" w:rsidP="00205F23">
      <w:pPr>
        <w:pStyle w:val="HeadingUnderlined"/>
      </w:pPr>
      <w:r w:rsidRPr="00D86720">
        <w:t>Acetylsalicylzuur (ASA):</w:t>
      </w:r>
    </w:p>
    <w:p w14:paraId="707BE0C2" w14:textId="77777777" w:rsidR="00475614" w:rsidRPr="00D86720" w:rsidRDefault="00475614" w:rsidP="00205F23">
      <w:pPr>
        <w:pStyle w:val="NormalKeep"/>
      </w:pPr>
    </w:p>
    <w:p w14:paraId="5B6A62A5" w14:textId="77777777" w:rsidR="00475614" w:rsidRPr="00D86720" w:rsidRDefault="00475614" w:rsidP="00205F23">
      <w:pPr>
        <w:pStyle w:val="HeadingEmphasis"/>
      </w:pPr>
      <w:r w:rsidRPr="00D86720">
        <w:t>Absorptie</w:t>
      </w:r>
    </w:p>
    <w:p w14:paraId="1B572AA3" w14:textId="77777777" w:rsidR="00475614" w:rsidRPr="00D86720" w:rsidRDefault="00475614" w:rsidP="00205F23">
      <w:r w:rsidRPr="00D86720">
        <w:t xml:space="preserve">Na absorptie wordt ASA in Clopidogrel/Acetylsalicylzuur Viatris </w:t>
      </w:r>
      <w:proofErr w:type="spellStart"/>
      <w:r w:rsidRPr="00D86720">
        <w:t>gehydrolyseerd</w:t>
      </w:r>
      <w:proofErr w:type="spellEnd"/>
      <w:r w:rsidRPr="00D86720">
        <w:t xml:space="preserve"> tot salicylzuur met piekplasmaspiegels van salicylzuur die optreden binnen 1 uur na toediening, zodat de plasmaspiegels van ASA in wezen niet detecteerbaar zijn 1,5 - 3 uur na toediening.</w:t>
      </w:r>
    </w:p>
    <w:p w14:paraId="7A0B68C2" w14:textId="77777777" w:rsidR="00475614" w:rsidRPr="00D86720" w:rsidRDefault="00475614" w:rsidP="00205F23"/>
    <w:p w14:paraId="22BEC780" w14:textId="77777777" w:rsidR="00475614" w:rsidRPr="00D86720" w:rsidRDefault="00475614" w:rsidP="00205F23">
      <w:pPr>
        <w:pStyle w:val="HeadingEmphasis"/>
      </w:pPr>
      <w:r w:rsidRPr="00D86720">
        <w:t>Distributie</w:t>
      </w:r>
    </w:p>
    <w:p w14:paraId="0BF83812" w14:textId="77777777" w:rsidR="00475614" w:rsidRPr="00D86720" w:rsidRDefault="00475614" w:rsidP="00205F23">
      <w:r w:rsidRPr="00D86720">
        <w:t xml:space="preserve">ASA is zwak gebonden aan plasma-eiwitten en zijn </w:t>
      </w:r>
      <w:proofErr w:type="spellStart"/>
      <w:r w:rsidRPr="00D86720">
        <w:t>appatent</w:t>
      </w:r>
      <w:proofErr w:type="spellEnd"/>
      <w:r w:rsidRPr="00D86720">
        <w:t xml:space="preserve"> distributievolume is laag (10 l). Zijn metaboliet, salicylzuur, is sterk gebonden aan plasma-eiwitten, maar zijn binding is concentratie-afhankelijk (niet-lineair). In lage concentraties (&lt; 100 microgram/ml) is ongeveer 90% van salicylzuur gebonden aan albumine. Salicylzuur wordt uitgebreid verdeeld naar alle weefsels en vloeistoffen in het lichaam, met inbegrip van het centrale zenuwstelsel, de moedermelk en foetale weefsels.</w:t>
      </w:r>
    </w:p>
    <w:p w14:paraId="4C8BB15A" w14:textId="77777777" w:rsidR="00475614" w:rsidRPr="00D86720" w:rsidRDefault="00475614" w:rsidP="00205F23"/>
    <w:p w14:paraId="261FA6FC" w14:textId="77777777" w:rsidR="00475614" w:rsidRPr="00D86720" w:rsidRDefault="00475614" w:rsidP="00205F23">
      <w:pPr>
        <w:pStyle w:val="HeadingEmphasis"/>
      </w:pPr>
      <w:r w:rsidRPr="00D86720">
        <w:lastRenderedPageBreak/>
        <w:t>Biotransformatie en eliminatie</w:t>
      </w:r>
    </w:p>
    <w:p w14:paraId="2755CA7F" w14:textId="77777777" w:rsidR="00475614" w:rsidRPr="00D86720" w:rsidRDefault="00475614" w:rsidP="00205F23">
      <w:r w:rsidRPr="00D86720">
        <w:t xml:space="preserve">De ASA in Clopidogrel/Acetylsalicylzuur Viatris wordt snel </w:t>
      </w:r>
      <w:proofErr w:type="spellStart"/>
      <w:r w:rsidRPr="00D86720">
        <w:t>gehydrolyseerd</w:t>
      </w:r>
      <w:proofErr w:type="spellEnd"/>
      <w:r w:rsidRPr="00D86720">
        <w:t xml:space="preserve"> tot salicylzuur in plasma, met een halfwaardetijd van 0,3 tot 0,4 uur voor ASA-doses van 75 tot 100 mg. Salicylzuur wordt met name in de lever geconjugeerd voor de vorming van salicylurinezuur, een fenolglucuronide, een acylglucuronide en een aantal kleinere metabolieten. Salicylzuur in Clopidogrel/Acetylsalicylzuur Viatris heeft een plasmahalfwaardetijd van ongeveer 2 uur. Het </w:t>
      </w:r>
      <w:proofErr w:type="spellStart"/>
      <w:r w:rsidRPr="00D86720">
        <w:t>salicylaat</w:t>
      </w:r>
      <w:proofErr w:type="spellEnd"/>
      <w:r w:rsidRPr="00D86720">
        <w:t xml:space="preserve"> metabolisme is verzadigbaar en de totale lichaamsklaring daalt bij hogere serumspiegels omwille van het beperkte vermogen van de lever om zowel salicylurinezuur als fenolglucuronide te vormen. Na toxische dosissen (10 – 20 g) kan de plasmahalfwaardetijd tot meer dan 20 uur zijn toegenomen. In hoge ASA doses volgt de eliminatie van salicylzuur een nul-orde kinetiek (d.w.z. de eliminatiesnelheid is constant ten opzichte van de plasmaconcentratie), met een apparente halfwaardetijd van 6 uur of meer. De renale excretie van onveranderd werkzaam bestanddeel hangt af van de urinaire </w:t>
      </w:r>
      <w:proofErr w:type="spellStart"/>
      <w:r w:rsidRPr="00D86720">
        <w:t>pH.</w:t>
      </w:r>
      <w:proofErr w:type="spellEnd"/>
      <w:r w:rsidRPr="00D86720">
        <w:t xml:space="preserve"> Naarmate de </w:t>
      </w:r>
      <w:proofErr w:type="spellStart"/>
      <w:r w:rsidRPr="00D86720">
        <w:t>urinre</w:t>
      </w:r>
      <w:proofErr w:type="spellEnd"/>
      <w:r w:rsidRPr="00D86720">
        <w:t xml:space="preserve"> pH stijgt boven 6,5, stijgt de </w:t>
      </w:r>
      <w:proofErr w:type="spellStart"/>
      <w:r w:rsidRPr="00D86720">
        <w:t>nierklaring</w:t>
      </w:r>
      <w:proofErr w:type="spellEnd"/>
      <w:r w:rsidRPr="00D86720">
        <w:t xml:space="preserve"> van vrij </w:t>
      </w:r>
      <w:proofErr w:type="spellStart"/>
      <w:r w:rsidRPr="00D86720">
        <w:t>salicylaat</w:t>
      </w:r>
      <w:proofErr w:type="spellEnd"/>
      <w:r w:rsidRPr="00D86720">
        <w:t xml:space="preserve"> van &lt; 5% tot &gt; 80%. Na therapeutische doses is ongeveer 10% uitgescheiden in de urine als salicylzuur, 75% als salicylurinezuur, 10% als fenolzuur en 5% als acylglucuronide van salicylzuur.</w:t>
      </w:r>
    </w:p>
    <w:p w14:paraId="21461F6A" w14:textId="77777777" w:rsidR="00475614" w:rsidRPr="00D86720" w:rsidRDefault="00475614" w:rsidP="00205F23"/>
    <w:p w14:paraId="1A2FDE9B" w14:textId="77777777" w:rsidR="00475614" w:rsidRPr="00D86720" w:rsidRDefault="00475614" w:rsidP="00205F23">
      <w:r w:rsidRPr="00D86720">
        <w:t xml:space="preserve">Op basis van de </w:t>
      </w:r>
      <w:proofErr w:type="spellStart"/>
      <w:r w:rsidRPr="00D86720">
        <w:t>farmacokinetische</w:t>
      </w:r>
      <w:proofErr w:type="spellEnd"/>
      <w:r w:rsidRPr="00D86720">
        <w:t xml:space="preserve"> en metabole kenmerken van beide stoffen, zijn klinisch significante FK interacties onwaarschijnlijk.</w:t>
      </w:r>
    </w:p>
    <w:p w14:paraId="397BA385" w14:textId="77777777" w:rsidR="00475614" w:rsidRPr="00D86720" w:rsidRDefault="00475614" w:rsidP="00205F23"/>
    <w:p w14:paraId="573CFC88" w14:textId="77777777" w:rsidR="00475614" w:rsidRPr="002635F9" w:rsidRDefault="00475614" w:rsidP="00205F23">
      <w:pPr>
        <w:pStyle w:val="NormalKeep"/>
        <w:ind w:left="567" w:hanging="567"/>
        <w:rPr>
          <w:b/>
          <w:bCs/>
        </w:rPr>
      </w:pPr>
      <w:r w:rsidRPr="002635F9">
        <w:rPr>
          <w:b/>
          <w:bCs/>
        </w:rPr>
        <w:t>5.3</w:t>
      </w:r>
      <w:r w:rsidRPr="002635F9">
        <w:rPr>
          <w:b/>
          <w:bCs/>
        </w:rPr>
        <w:tab/>
        <w:t>Gegevens uit het preklinisch veiligheidsonderzoek</w:t>
      </w:r>
    </w:p>
    <w:p w14:paraId="59B0D7BA" w14:textId="77777777" w:rsidR="00475614" w:rsidRPr="00D86720" w:rsidRDefault="00475614" w:rsidP="00205F23">
      <w:pPr>
        <w:pStyle w:val="NormalKeep"/>
      </w:pPr>
    </w:p>
    <w:p w14:paraId="7050F11B" w14:textId="77777777" w:rsidR="00475614" w:rsidRPr="00D86720" w:rsidRDefault="00475614" w:rsidP="00205F23">
      <w:pPr>
        <w:pStyle w:val="NormalKeep"/>
      </w:pPr>
      <w:r w:rsidRPr="00D86720">
        <w:t>Clopidogrel</w:t>
      </w:r>
    </w:p>
    <w:p w14:paraId="6C3E8048" w14:textId="77777777" w:rsidR="00475614" w:rsidRPr="00D86720" w:rsidRDefault="00475614" w:rsidP="00205F23">
      <w:r w:rsidRPr="00D86720">
        <w:t>Tijdens niet-klinische studies in de rat en de baviaan werden veranderingen in de lever het meest frequent waargenomen. Deze deden zich voor bij doses ter grootte van minstens 25 maal de blootstelling die wordt gezien bij mensen die de klinische dosis van 75 mg/dag kregen. Deze veranderingen in de lever waren het gevolg van een effect op de leverenzymen van de stofwisseling. Er werd geen effect op de leverenzymen van de stofwisselingwaargenomen bij mensen die clopidogrel in de therapeutische dosis ontvingen.</w:t>
      </w:r>
    </w:p>
    <w:p w14:paraId="34CC4484" w14:textId="77777777" w:rsidR="00475614" w:rsidRPr="00D86720" w:rsidRDefault="00475614" w:rsidP="00205F23"/>
    <w:p w14:paraId="1B6D4742" w14:textId="77777777" w:rsidR="00475614" w:rsidRPr="00D86720" w:rsidRDefault="00475614" w:rsidP="00205F23">
      <w:r w:rsidRPr="00D86720">
        <w:t>Bij zeer hoge doses werd ook een slechte gastrische verdraagbaarheid van clopidogrel (gastritis, erosies van de maag en/of braken) bij de rat en de baviaan gemeld.</w:t>
      </w:r>
    </w:p>
    <w:p w14:paraId="4A537782" w14:textId="77777777" w:rsidR="00475614" w:rsidRPr="00D86720" w:rsidRDefault="00475614" w:rsidP="00205F23"/>
    <w:p w14:paraId="7F1C8978" w14:textId="77777777" w:rsidR="00475614" w:rsidRPr="00D86720" w:rsidRDefault="00475614" w:rsidP="00205F23">
      <w:r w:rsidRPr="00D86720">
        <w:t>Er waren geen aanwijzingen voor een carcinogeen effect wanneer clopidogrel gedurende 78 weken aan muizen en gedurende 104 weken aan ratten werd toegediend in doses gaande tot 77 mg/kg per dag (overeenkomend met minstens 25 maal de blootstelling gezien bij mensen die de klinische dosis van 75 mg/dag kregen).</w:t>
      </w:r>
    </w:p>
    <w:p w14:paraId="04D2B93B" w14:textId="77777777" w:rsidR="00475614" w:rsidRPr="00D86720" w:rsidRDefault="00475614" w:rsidP="00205F23"/>
    <w:p w14:paraId="2318D0FF" w14:textId="77777777" w:rsidR="00475614" w:rsidRPr="00D86720" w:rsidRDefault="00475614" w:rsidP="00205F23">
      <w:r w:rsidRPr="00D86720">
        <w:t xml:space="preserve">Clopidogrel is getest in een reeks </w:t>
      </w:r>
      <w:r w:rsidRPr="00D86720">
        <w:rPr>
          <w:rStyle w:val="Emphasis"/>
        </w:rPr>
        <w:t>in-vitro-</w:t>
      </w:r>
      <w:r w:rsidRPr="00D86720">
        <w:t xml:space="preserve"> en </w:t>
      </w:r>
      <w:r w:rsidRPr="00D86720">
        <w:rPr>
          <w:rStyle w:val="Emphasis"/>
        </w:rPr>
        <w:t>in-</w:t>
      </w:r>
      <w:proofErr w:type="spellStart"/>
      <w:r w:rsidRPr="00D86720">
        <w:rPr>
          <w:rStyle w:val="Emphasis"/>
        </w:rPr>
        <w:t>vivo</w:t>
      </w:r>
      <w:r w:rsidRPr="00D86720">
        <w:t>genotoxiciteitsstudies</w:t>
      </w:r>
      <w:proofErr w:type="spellEnd"/>
      <w:r w:rsidRPr="00D86720">
        <w:t>, waarbij geen genotoxische activiteit werd vastgesteld.</w:t>
      </w:r>
    </w:p>
    <w:p w14:paraId="0A1681D5" w14:textId="77777777" w:rsidR="00475614" w:rsidRPr="00D86720" w:rsidRDefault="00475614" w:rsidP="00205F23"/>
    <w:p w14:paraId="1C7F8EE4" w14:textId="77777777" w:rsidR="00475614" w:rsidRPr="00D86720" w:rsidRDefault="00475614" w:rsidP="00205F23">
      <w:r w:rsidRPr="00D86720">
        <w:t xml:space="preserve">Clopidogrel bleek geen effect te hebben op de vruchtbaarheid van mannelijke en vrouwelijke ratten en was niet teratogeen bij de rat of bij het konijn. Bij toediening aan zogende ratten bleek clopidogrel een geringe vertraging in de ontwikkeling van de nakomelingen te veroorzaken. Specifieke </w:t>
      </w:r>
      <w:proofErr w:type="spellStart"/>
      <w:r w:rsidRPr="00D86720">
        <w:t>farmacokinetische</w:t>
      </w:r>
      <w:proofErr w:type="spellEnd"/>
      <w:r w:rsidRPr="00D86720">
        <w:t xml:space="preserve"> studies met radioactief gemerkt clopidogrel hebben aangetoond dat de oorspronkelijke stof of de metabolieten ervan in de melk uitgescheiden worden. Derhalve kan een direct effect (geringe toxiciteit) of een indirect effect (minder aangename smaak) niet uitgesloten worden.</w:t>
      </w:r>
    </w:p>
    <w:p w14:paraId="64997161" w14:textId="77777777" w:rsidR="00475614" w:rsidRPr="00D86720" w:rsidRDefault="00475614" w:rsidP="00205F23"/>
    <w:p w14:paraId="6D9F8B0D" w14:textId="77777777" w:rsidR="00475614" w:rsidRPr="00D86720" w:rsidRDefault="00475614" w:rsidP="00205F23">
      <w:pPr>
        <w:pStyle w:val="NormalKeep"/>
      </w:pPr>
      <w:r w:rsidRPr="00D86720">
        <w:t>Acetylsalicylzuur</w:t>
      </w:r>
    </w:p>
    <w:p w14:paraId="1CA65262" w14:textId="77777777" w:rsidR="00475614" w:rsidRPr="00D86720" w:rsidRDefault="00475614" w:rsidP="00205F23">
      <w:r w:rsidRPr="00D86720">
        <w:t xml:space="preserve">Studies met eenmalige doses hebben aangetoond dat de orale toxiciteit van ASA laag is. Toxiciteitsstudies met herhaalde doses hebben aangetoond dat doseringen tot 200 mg/kg/dag goed verdragen worden bij ratten; honden lijken gevoeliger te zijn, waarschijnlijk omwille van de hoge gevoeligheid van </w:t>
      </w:r>
      <w:proofErr w:type="spellStart"/>
      <w:r w:rsidRPr="00D86720">
        <w:t>hondachigen</w:t>
      </w:r>
      <w:proofErr w:type="spellEnd"/>
      <w:r w:rsidRPr="00D86720">
        <w:t xml:space="preserve"> voor de ulcerogene effecten van </w:t>
      </w:r>
      <w:proofErr w:type="spellStart"/>
      <w:r w:rsidRPr="00D86720">
        <w:t>NSAID’s</w:t>
      </w:r>
      <w:proofErr w:type="spellEnd"/>
      <w:r w:rsidRPr="00D86720">
        <w:t xml:space="preserve">. Er werden geen verontrustende gevallen van </w:t>
      </w:r>
      <w:proofErr w:type="spellStart"/>
      <w:r w:rsidRPr="00D86720">
        <w:t>genotoxiciteit</w:t>
      </w:r>
      <w:proofErr w:type="spellEnd"/>
      <w:r w:rsidRPr="00D86720">
        <w:t xml:space="preserve"> of </w:t>
      </w:r>
      <w:proofErr w:type="spellStart"/>
      <w:r w:rsidRPr="00D86720">
        <w:t>clastogeniciteit</w:t>
      </w:r>
      <w:proofErr w:type="spellEnd"/>
      <w:r w:rsidRPr="00D86720">
        <w:t xml:space="preserve"> gevonden met ASA. Hoewel er geen formele </w:t>
      </w:r>
      <w:proofErr w:type="spellStart"/>
      <w:r w:rsidRPr="00D86720">
        <w:t>carcinogeniciteitsstudies</w:t>
      </w:r>
      <w:proofErr w:type="spellEnd"/>
      <w:r w:rsidRPr="00D86720">
        <w:t xml:space="preserve"> werden uitgevoerd met ASA, werd aangetoond dat het geen tumorpromotor is.</w:t>
      </w:r>
    </w:p>
    <w:p w14:paraId="33B3395E" w14:textId="77777777" w:rsidR="00475614" w:rsidRPr="00D86720" w:rsidRDefault="00475614" w:rsidP="00205F23"/>
    <w:p w14:paraId="7DAC94B9" w14:textId="77777777" w:rsidR="00475614" w:rsidRPr="00D86720" w:rsidRDefault="00475614" w:rsidP="00205F23">
      <w:r w:rsidRPr="00D86720">
        <w:lastRenderedPageBreak/>
        <w:t xml:space="preserve">Gegevens in verband met de </w:t>
      </w:r>
      <w:proofErr w:type="spellStart"/>
      <w:r w:rsidRPr="00D86720">
        <w:t>reproductievetoxiciteit</w:t>
      </w:r>
      <w:proofErr w:type="spellEnd"/>
      <w:r w:rsidRPr="00D86720">
        <w:t xml:space="preserve"> tonen aan dat ASA teratogeen is bij verschillende laboratoriumdieren.</w:t>
      </w:r>
    </w:p>
    <w:p w14:paraId="60D28BA5" w14:textId="77777777" w:rsidR="00475614" w:rsidRPr="00D86720" w:rsidRDefault="00475614" w:rsidP="00205F23"/>
    <w:p w14:paraId="08441E53" w14:textId="77777777" w:rsidR="00475614" w:rsidRPr="00D86720" w:rsidRDefault="00475614" w:rsidP="00205F23">
      <w:r w:rsidRPr="00D86720">
        <w:t xml:space="preserve">Bij dieren bleek de toediening van een </w:t>
      </w:r>
      <w:proofErr w:type="spellStart"/>
      <w:r w:rsidRPr="00D86720">
        <w:t>prostaglandinesyntheseremmer</w:t>
      </w:r>
      <w:proofErr w:type="spellEnd"/>
      <w:r w:rsidRPr="00D86720">
        <w:t xml:space="preserve"> te leiden tot een verhoogd pre- en post-implantatie verlies en embryo-foetale letaliteit. Bovendien werden verhoogde </w:t>
      </w:r>
      <w:proofErr w:type="spellStart"/>
      <w:r w:rsidRPr="00D86720">
        <w:t>incidenties</w:t>
      </w:r>
      <w:proofErr w:type="spellEnd"/>
      <w:r w:rsidRPr="00D86720">
        <w:t xml:space="preserve"> van verschillende malformaties, waaronder cardiovasculair, gerapporteerd bij dieren die een </w:t>
      </w:r>
      <w:proofErr w:type="spellStart"/>
      <w:r w:rsidRPr="00D86720">
        <w:t>prostaglandinesyntheseremmer</w:t>
      </w:r>
      <w:proofErr w:type="spellEnd"/>
      <w:r w:rsidRPr="00D86720">
        <w:t xml:space="preserve"> kregen tijdens de organogenetische periode.</w:t>
      </w:r>
    </w:p>
    <w:p w14:paraId="384C006A" w14:textId="77777777" w:rsidR="00475614" w:rsidRPr="00D86720" w:rsidRDefault="00475614" w:rsidP="00205F23"/>
    <w:p w14:paraId="56B8A711" w14:textId="77777777" w:rsidR="00475614" w:rsidRPr="00D86720" w:rsidRDefault="00475614" w:rsidP="00205F23"/>
    <w:p w14:paraId="04EE18BD" w14:textId="77777777" w:rsidR="00475614" w:rsidRPr="002635F9" w:rsidRDefault="00475614" w:rsidP="00205F23">
      <w:pPr>
        <w:pStyle w:val="NormalKeep"/>
        <w:ind w:left="567" w:hanging="567"/>
        <w:rPr>
          <w:b/>
          <w:bCs/>
        </w:rPr>
      </w:pPr>
      <w:r w:rsidRPr="002635F9">
        <w:rPr>
          <w:b/>
          <w:bCs/>
        </w:rPr>
        <w:t>6.</w:t>
      </w:r>
      <w:r w:rsidRPr="002635F9">
        <w:rPr>
          <w:b/>
          <w:bCs/>
        </w:rPr>
        <w:tab/>
        <w:t>FARMACEUTISCHE GEGEVENS</w:t>
      </w:r>
    </w:p>
    <w:p w14:paraId="3D37AACE" w14:textId="77777777" w:rsidR="00475614" w:rsidRPr="00D86720" w:rsidRDefault="00475614" w:rsidP="00205F23">
      <w:pPr>
        <w:pStyle w:val="NormalKeep"/>
      </w:pPr>
    </w:p>
    <w:p w14:paraId="1BA077C1" w14:textId="77777777" w:rsidR="00475614" w:rsidRPr="002635F9" w:rsidRDefault="00475614" w:rsidP="00205F23">
      <w:pPr>
        <w:pStyle w:val="NormalKeep"/>
        <w:ind w:left="567" w:hanging="567"/>
        <w:rPr>
          <w:b/>
          <w:bCs/>
        </w:rPr>
      </w:pPr>
      <w:r w:rsidRPr="002635F9">
        <w:rPr>
          <w:b/>
          <w:bCs/>
        </w:rPr>
        <w:t>6.1</w:t>
      </w:r>
      <w:r w:rsidRPr="002635F9">
        <w:rPr>
          <w:b/>
          <w:bCs/>
        </w:rPr>
        <w:tab/>
        <w:t>Lijst van hulpstoffen</w:t>
      </w:r>
    </w:p>
    <w:p w14:paraId="761EF58F" w14:textId="77777777" w:rsidR="00475614" w:rsidRPr="00D86720" w:rsidRDefault="00475614" w:rsidP="00205F23">
      <w:pPr>
        <w:pStyle w:val="NormalKeep"/>
      </w:pPr>
    </w:p>
    <w:p w14:paraId="1CBF75F9" w14:textId="77777777" w:rsidR="00475614" w:rsidRPr="00D86720" w:rsidRDefault="00475614" w:rsidP="00205F23">
      <w:pPr>
        <w:pStyle w:val="HeadingEmphasis"/>
      </w:pPr>
      <w:r w:rsidRPr="00D86720">
        <w:t>Tabletkern</w:t>
      </w:r>
    </w:p>
    <w:p w14:paraId="781D9138" w14:textId="77777777" w:rsidR="00475614" w:rsidRPr="00D86720" w:rsidRDefault="00475614" w:rsidP="00205F23">
      <w:pPr>
        <w:pStyle w:val="NormalKeep"/>
      </w:pPr>
      <w:r w:rsidRPr="00D86720">
        <w:t>Microkristallijne cellulose</w:t>
      </w:r>
    </w:p>
    <w:p w14:paraId="2159014A" w14:textId="77777777" w:rsidR="00475614" w:rsidRPr="00D86720" w:rsidRDefault="00475614" w:rsidP="00205F23">
      <w:pPr>
        <w:pStyle w:val="NormalKeep"/>
      </w:pPr>
      <w:r w:rsidRPr="00D86720">
        <w:t>Lactose</w:t>
      </w:r>
    </w:p>
    <w:p w14:paraId="6E9335BE" w14:textId="77777777" w:rsidR="00475614" w:rsidRPr="00D86720" w:rsidRDefault="00475614" w:rsidP="00205F23">
      <w:pPr>
        <w:pStyle w:val="NormalKeep"/>
      </w:pPr>
      <w:proofErr w:type="spellStart"/>
      <w:r w:rsidRPr="00D86720">
        <w:t>Croscarmellosenatrium</w:t>
      </w:r>
      <w:proofErr w:type="spellEnd"/>
    </w:p>
    <w:p w14:paraId="2081AD44" w14:textId="77777777" w:rsidR="00475614" w:rsidRPr="00D86720" w:rsidRDefault="00475614" w:rsidP="00205F23">
      <w:pPr>
        <w:pStyle w:val="NormalKeep"/>
      </w:pPr>
      <w:r w:rsidRPr="00D86720">
        <w:t>Hydroxypropylcellulose</w:t>
      </w:r>
    </w:p>
    <w:p w14:paraId="29E0CB44" w14:textId="77777777" w:rsidR="00475614" w:rsidRPr="00D86720" w:rsidRDefault="00475614" w:rsidP="00205F23">
      <w:pPr>
        <w:pStyle w:val="NormalKeep"/>
      </w:pPr>
      <w:r w:rsidRPr="00D86720">
        <w:t>Watervrij colloïdaal siliciumdioxide</w:t>
      </w:r>
    </w:p>
    <w:p w14:paraId="2FE2C712" w14:textId="77777777" w:rsidR="00475614" w:rsidRPr="00D86720" w:rsidRDefault="00475614" w:rsidP="00205F23">
      <w:pPr>
        <w:pStyle w:val="NormalKeep"/>
      </w:pPr>
      <w:r w:rsidRPr="00D86720">
        <w:t>Talk</w:t>
      </w:r>
    </w:p>
    <w:p w14:paraId="29FBCF70" w14:textId="77777777" w:rsidR="00475614" w:rsidRPr="00D86720" w:rsidRDefault="00475614" w:rsidP="00205F23">
      <w:pPr>
        <w:pStyle w:val="NormalKeep"/>
      </w:pPr>
      <w:r w:rsidRPr="00D86720">
        <w:t>Gehydrogeneerde ricinusolie</w:t>
      </w:r>
    </w:p>
    <w:p w14:paraId="3C51C39F" w14:textId="77777777" w:rsidR="00475614" w:rsidRPr="00D86720" w:rsidRDefault="00475614" w:rsidP="00205F23">
      <w:pPr>
        <w:pStyle w:val="NormalKeep"/>
      </w:pPr>
      <w:proofErr w:type="spellStart"/>
      <w:r w:rsidRPr="00D86720">
        <w:t>Voorgegelatineerd</w:t>
      </w:r>
      <w:proofErr w:type="spellEnd"/>
      <w:r w:rsidRPr="00D86720">
        <w:t xml:space="preserve"> zetmeel</w:t>
      </w:r>
    </w:p>
    <w:p w14:paraId="27CA6CA0" w14:textId="77777777" w:rsidR="00475614" w:rsidRPr="00D86720" w:rsidRDefault="00475614" w:rsidP="00205F23">
      <w:pPr>
        <w:pStyle w:val="NormalKeep"/>
      </w:pPr>
      <w:r w:rsidRPr="00D86720">
        <w:t>Stearinezuur</w:t>
      </w:r>
    </w:p>
    <w:p w14:paraId="1BB60301" w14:textId="77777777" w:rsidR="00475614" w:rsidRPr="00D86720" w:rsidRDefault="00475614" w:rsidP="00205F23">
      <w:r w:rsidRPr="00D86720">
        <w:t>Geel ijzeroxide (E172)</w:t>
      </w:r>
    </w:p>
    <w:p w14:paraId="309DFEC7" w14:textId="77777777" w:rsidR="00475614" w:rsidRPr="00D86720" w:rsidRDefault="00475614" w:rsidP="00205F23"/>
    <w:p w14:paraId="3843E1B9" w14:textId="77777777" w:rsidR="00475614" w:rsidRPr="00D86720" w:rsidRDefault="00475614" w:rsidP="00205F23">
      <w:pPr>
        <w:pStyle w:val="HeadingEmphasis"/>
      </w:pPr>
      <w:r w:rsidRPr="00D86720">
        <w:t>Omhulling</w:t>
      </w:r>
    </w:p>
    <w:p w14:paraId="1F375059" w14:textId="77777777" w:rsidR="00475614" w:rsidRPr="00D86720" w:rsidRDefault="00475614" w:rsidP="00205F23">
      <w:pPr>
        <w:pStyle w:val="HeadingUnderlined"/>
      </w:pPr>
      <w:r w:rsidRPr="00D86720">
        <w:t xml:space="preserve">Clopidogrel/Acetylsalicylzuur Viatris 75 mg/75 mg </w:t>
      </w:r>
      <w:proofErr w:type="spellStart"/>
      <w:r w:rsidRPr="00D86720">
        <w:t>filmomhulde</w:t>
      </w:r>
      <w:proofErr w:type="spellEnd"/>
      <w:r w:rsidRPr="00D86720">
        <w:t xml:space="preserve"> tabletten</w:t>
      </w:r>
    </w:p>
    <w:p w14:paraId="28122D84" w14:textId="77777777" w:rsidR="00475614" w:rsidRPr="00D86720" w:rsidRDefault="00475614" w:rsidP="00205F23">
      <w:pPr>
        <w:pStyle w:val="NormalKeep"/>
      </w:pPr>
      <w:r w:rsidRPr="00D86720">
        <w:t>Hypromellose</w:t>
      </w:r>
    </w:p>
    <w:p w14:paraId="5C68E9DB" w14:textId="77777777" w:rsidR="00475614" w:rsidRPr="00D86720" w:rsidRDefault="00475614" w:rsidP="00205F23">
      <w:pPr>
        <w:pStyle w:val="NormalKeep"/>
      </w:pPr>
      <w:proofErr w:type="spellStart"/>
      <w:r w:rsidRPr="00D86720">
        <w:t>Triacetine</w:t>
      </w:r>
      <w:proofErr w:type="spellEnd"/>
    </w:p>
    <w:p w14:paraId="3FE06CA5" w14:textId="77777777" w:rsidR="00475614" w:rsidRPr="00D86720" w:rsidRDefault="00475614" w:rsidP="00205F23">
      <w:pPr>
        <w:pStyle w:val="NormalKeep"/>
      </w:pPr>
      <w:r w:rsidRPr="00D86720">
        <w:t>Talk</w:t>
      </w:r>
    </w:p>
    <w:p w14:paraId="1FB4D9F9" w14:textId="77777777" w:rsidR="00475614" w:rsidRPr="00D86720" w:rsidRDefault="00475614" w:rsidP="00205F23">
      <w:pPr>
        <w:pStyle w:val="NormalKeep"/>
      </w:pPr>
      <w:r w:rsidRPr="00D86720">
        <w:t xml:space="preserve">Poly(vinylalcohol) (gedeeltelijk </w:t>
      </w:r>
      <w:proofErr w:type="spellStart"/>
      <w:r w:rsidRPr="00D86720">
        <w:t>gehydrolyseerd</w:t>
      </w:r>
      <w:proofErr w:type="spellEnd"/>
      <w:r w:rsidRPr="00D86720">
        <w:t>)</w:t>
      </w:r>
    </w:p>
    <w:p w14:paraId="781AEBBD" w14:textId="77777777" w:rsidR="00475614" w:rsidRPr="00D86720" w:rsidRDefault="00475614" w:rsidP="00205F23">
      <w:pPr>
        <w:pStyle w:val="NormalKeep"/>
      </w:pPr>
      <w:r w:rsidRPr="00D86720">
        <w:t>Titaandioxide (E171)</w:t>
      </w:r>
    </w:p>
    <w:p w14:paraId="3BD29A09" w14:textId="77777777" w:rsidR="00475614" w:rsidRPr="00D86720" w:rsidRDefault="00475614" w:rsidP="00205F23">
      <w:pPr>
        <w:pStyle w:val="NormalKeep"/>
      </w:pPr>
      <w:r w:rsidRPr="00D86720">
        <w:t>Geel ijzeroxide (E172)</w:t>
      </w:r>
    </w:p>
    <w:p w14:paraId="196C2629" w14:textId="77777777" w:rsidR="00475614" w:rsidRPr="00D86720" w:rsidRDefault="00475614" w:rsidP="00205F23">
      <w:pPr>
        <w:pStyle w:val="NormalKeep"/>
      </w:pPr>
      <w:proofErr w:type="spellStart"/>
      <w:r w:rsidRPr="00D86720">
        <w:t>Glycerolmonocaprylocapraat</w:t>
      </w:r>
      <w:proofErr w:type="spellEnd"/>
      <w:r w:rsidRPr="00D86720">
        <w:t xml:space="preserve"> (E422)</w:t>
      </w:r>
    </w:p>
    <w:p w14:paraId="6500B308" w14:textId="77777777" w:rsidR="00475614" w:rsidRPr="00D86720" w:rsidRDefault="00475614" w:rsidP="00205F23">
      <w:proofErr w:type="spellStart"/>
      <w:r w:rsidRPr="00D86720">
        <w:t>Natriumlaurylsulfaat</w:t>
      </w:r>
      <w:proofErr w:type="spellEnd"/>
    </w:p>
    <w:p w14:paraId="66E12653" w14:textId="77777777" w:rsidR="00475614" w:rsidRPr="00D86720" w:rsidRDefault="00475614" w:rsidP="00205F23"/>
    <w:p w14:paraId="668837FC" w14:textId="77777777" w:rsidR="00475614" w:rsidRPr="00D86720" w:rsidRDefault="00475614" w:rsidP="00205F23">
      <w:pPr>
        <w:pStyle w:val="HeadingUnderlined"/>
      </w:pPr>
      <w:r w:rsidRPr="00D86720">
        <w:t xml:space="preserve">Clopidogrel/Acetylsalicylzuur Viatris 75 mg/100 mg </w:t>
      </w:r>
      <w:proofErr w:type="spellStart"/>
      <w:r w:rsidRPr="00D86720">
        <w:t>filmomhulde</w:t>
      </w:r>
      <w:proofErr w:type="spellEnd"/>
      <w:r w:rsidRPr="00D86720">
        <w:t xml:space="preserve"> tabletten</w:t>
      </w:r>
    </w:p>
    <w:p w14:paraId="12D8A5BA" w14:textId="77777777" w:rsidR="00475614" w:rsidRPr="00D86720" w:rsidRDefault="00475614" w:rsidP="00205F23">
      <w:pPr>
        <w:pStyle w:val="NormalKeep"/>
      </w:pPr>
      <w:r w:rsidRPr="00D86720">
        <w:t>Hypromellose</w:t>
      </w:r>
    </w:p>
    <w:p w14:paraId="1C5A889F" w14:textId="77777777" w:rsidR="00475614" w:rsidRPr="00D86720" w:rsidRDefault="00475614" w:rsidP="00205F23">
      <w:pPr>
        <w:pStyle w:val="NormalKeep"/>
      </w:pPr>
      <w:proofErr w:type="spellStart"/>
      <w:r w:rsidRPr="00D86720">
        <w:t>Triacetine</w:t>
      </w:r>
      <w:proofErr w:type="spellEnd"/>
    </w:p>
    <w:p w14:paraId="5837EA24" w14:textId="77777777" w:rsidR="00475614" w:rsidRPr="00D86720" w:rsidRDefault="00475614" w:rsidP="00205F23">
      <w:pPr>
        <w:pStyle w:val="NormalKeep"/>
      </w:pPr>
      <w:r w:rsidRPr="00D86720">
        <w:t>Talk</w:t>
      </w:r>
    </w:p>
    <w:p w14:paraId="741E51A0" w14:textId="77777777" w:rsidR="00475614" w:rsidRPr="00D86720" w:rsidRDefault="00475614" w:rsidP="00205F23">
      <w:pPr>
        <w:pStyle w:val="NormalKeep"/>
      </w:pPr>
      <w:r w:rsidRPr="00D86720">
        <w:t xml:space="preserve">Poly(vinylalcohol) (gedeeltelijk </w:t>
      </w:r>
      <w:proofErr w:type="spellStart"/>
      <w:r w:rsidRPr="00D86720">
        <w:t>gehydrolyseerd</w:t>
      </w:r>
      <w:proofErr w:type="spellEnd"/>
      <w:r w:rsidRPr="00D86720">
        <w:t>)</w:t>
      </w:r>
    </w:p>
    <w:p w14:paraId="4A2E4C34" w14:textId="77777777" w:rsidR="00475614" w:rsidRPr="005F6EF1" w:rsidRDefault="00475614" w:rsidP="00205F23">
      <w:pPr>
        <w:pStyle w:val="NormalKeep"/>
        <w:rPr>
          <w:lang w:val="it-IT"/>
        </w:rPr>
      </w:pPr>
      <w:proofErr w:type="spellStart"/>
      <w:r w:rsidRPr="005F6EF1">
        <w:rPr>
          <w:lang w:val="it-IT"/>
        </w:rPr>
        <w:t>Titaandioxide</w:t>
      </w:r>
      <w:proofErr w:type="spellEnd"/>
      <w:r w:rsidRPr="005F6EF1">
        <w:rPr>
          <w:lang w:val="it-IT"/>
        </w:rPr>
        <w:t xml:space="preserve"> (E171)</w:t>
      </w:r>
    </w:p>
    <w:p w14:paraId="6D2E4213" w14:textId="77777777" w:rsidR="00475614" w:rsidRPr="005F6EF1" w:rsidRDefault="00475614" w:rsidP="00205F23">
      <w:pPr>
        <w:pStyle w:val="NormalKeep"/>
        <w:rPr>
          <w:lang w:val="it-IT"/>
        </w:rPr>
      </w:pPr>
      <w:proofErr w:type="spellStart"/>
      <w:r w:rsidRPr="005F6EF1">
        <w:rPr>
          <w:lang w:val="it-IT"/>
        </w:rPr>
        <w:t>Allurarood</w:t>
      </w:r>
      <w:proofErr w:type="spellEnd"/>
      <w:r w:rsidRPr="005F6EF1">
        <w:rPr>
          <w:lang w:val="it-IT"/>
        </w:rPr>
        <w:t xml:space="preserve"> AC (E129)</w:t>
      </w:r>
    </w:p>
    <w:p w14:paraId="22A9D548" w14:textId="77777777" w:rsidR="00475614" w:rsidRPr="005F6EF1" w:rsidRDefault="00475614" w:rsidP="00205F23">
      <w:pPr>
        <w:pStyle w:val="NormalKeep"/>
        <w:rPr>
          <w:lang w:val="it-IT"/>
        </w:rPr>
      </w:pPr>
      <w:proofErr w:type="spellStart"/>
      <w:r w:rsidRPr="005F6EF1">
        <w:rPr>
          <w:lang w:val="it-IT"/>
        </w:rPr>
        <w:t>Glycerolmonocaprylocapraat</w:t>
      </w:r>
      <w:proofErr w:type="spellEnd"/>
      <w:r w:rsidRPr="005F6EF1">
        <w:rPr>
          <w:lang w:val="it-IT"/>
        </w:rPr>
        <w:t xml:space="preserve"> (E422)</w:t>
      </w:r>
    </w:p>
    <w:p w14:paraId="6867E0BA" w14:textId="77777777" w:rsidR="00475614" w:rsidRPr="005F6EF1" w:rsidRDefault="00475614" w:rsidP="00205F23">
      <w:pPr>
        <w:rPr>
          <w:lang w:val="it-IT"/>
        </w:rPr>
      </w:pPr>
      <w:proofErr w:type="spellStart"/>
      <w:r w:rsidRPr="005F6EF1">
        <w:rPr>
          <w:lang w:val="it-IT"/>
        </w:rPr>
        <w:t>Natriumlaurylsulfaat</w:t>
      </w:r>
      <w:proofErr w:type="spellEnd"/>
    </w:p>
    <w:p w14:paraId="74253AE6" w14:textId="77777777" w:rsidR="00475614" w:rsidRPr="005F6EF1" w:rsidRDefault="00475614" w:rsidP="00205F23">
      <w:pPr>
        <w:rPr>
          <w:lang w:val="it-IT"/>
        </w:rPr>
      </w:pPr>
    </w:p>
    <w:p w14:paraId="53518902" w14:textId="77777777" w:rsidR="00475614" w:rsidRPr="003D4488" w:rsidRDefault="00475614" w:rsidP="00205F23">
      <w:pPr>
        <w:pStyle w:val="NormalKeep"/>
        <w:ind w:left="567" w:hanging="567"/>
        <w:rPr>
          <w:b/>
          <w:bCs/>
          <w:lang w:val="it-IT"/>
          <w:rPrChange w:id="0" w:author="Czoczewska Agata" w:date="2025-05-02T17:19:00Z" w16du:dateUtc="2025-05-02T15:19:00Z">
            <w:rPr>
              <w:b/>
              <w:bCs/>
            </w:rPr>
          </w:rPrChange>
        </w:rPr>
      </w:pPr>
      <w:r w:rsidRPr="003D4488">
        <w:rPr>
          <w:b/>
          <w:bCs/>
          <w:lang w:val="it-IT"/>
          <w:rPrChange w:id="1" w:author="Czoczewska Agata" w:date="2025-05-02T17:19:00Z" w16du:dateUtc="2025-05-02T15:19:00Z">
            <w:rPr>
              <w:b/>
              <w:bCs/>
            </w:rPr>
          </w:rPrChange>
        </w:rPr>
        <w:t>6.2</w:t>
      </w:r>
      <w:r w:rsidRPr="003D4488">
        <w:rPr>
          <w:b/>
          <w:bCs/>
          <w:lang w:val="it-IT"/>
          <w:rPrChange w:id="2" w:author="Czoczewska Agata" w:date="2025-05-02T17:19:00Z" w16du:dateUtc="2025-05-02T15:19:00Z">
            <w:rPr>
              <w:b/>
              <w:bCs/>
            </w:rPr>
          </w:rPrChange>
        </w:rPr>
        <w:tab/>
      </w:r>
      <w:proofErr w:type="spellStart"/>
      <w:r w:rsidRPr="003D4488">
        <w:rPr>
          <w:b/>
          <w:bCs/>
          <w:lang w:val="it-IT"/>
          <w:rPrChange w:id="3" w:author="Czoczewska Agata" w:date="2025-05-02T17:19:00Z" w16du:dateUtc="2025-05-02T15:19:00Z">
            <w:rPr>
              <w:b/>
              <w:bCs/>
            </w:rPr>
          </w:rPrChange>
        </w:rPr>
        <w:t>Gevallen</w:t>
      </w:r>
      <w:proofErr w:type="spellEnd"/>
      <w:r w:rsidRPr="003D4488">
        <w:rPr>
          <w:b/>
          <w:bCs/>
          <w:lang w:val="it-IT"/>
          <w:rPrChange w:id="4" w:author="Czoczewska Agata" w:date="2025-05-02T17:19:00Z" w16du:dateUtc="2025-05-02T15:19:00Z">
            <w:rPr>
              <w:b/>
              <w:bCs/>
            </w:rPr>
          </w:rPrChange>
        </w:rPr>
        <w:t xml:space="preserve"> van </w:t>
      </w:r>
      <w:proofErr w:type="spellStart"/>
      <w:r w:rsidRPr="003D4488">
        <w:rPr>
          <w:b/>
          <w:bCs/>
          <w:lang w:val="it-IT"/>
          <w:rPrChange w:id="5" w:author="Czoczewska Agata" w:date="2025-05-02T17:19:00Z" w16du:dateUtc="2025-05-02T15:19:00Z">
            <w:rPr>
              <w:b/>
              <w:bCs/>
            </w:rPr>
          </w:rPrChange>
        </w:rPr>
        <w:t>onverenigbaarheid</w:t>
      </w:r>
      <w:proofErr w:type="spellEnd"/>
    </w:p>
    <w:p w14:paraId="7A01EA83" w14:textId="77777777" w:rsidR="00475614" w:rsidRPr="005F6EF1" w:rsidRDefault="00475614" w:rsidP="00205F23">
      <w:pPr>
        <w:pStyle w:val="NormalKeep"/>
        <w:rPr>
          <w:lang w:val="it-IT"/>
        </w:rPr>
      </w:pPr>
    </w:p>
    <w:p w14:paraId="368EAD29" w14:textId="77777777" w:rsidR="00475614" w:rsidRPr="00D86720" w:rsidRDefault="00475614" w:rsidP="00205F23">
      <w:r w:rsidRPr="00D86720">
        <w:t>Niet van toepassing.</w:t>
      </w:r>
    </w:p>
    <w:p w14:paraId="1A95C441" w14:textId="77777777" w:rsidR="00475614" w:rsidRPr="00D86720" w:rsidRDefault="00475614" w:rsidP="00205F23"/>
    <w:p w14:paraId="7E96BA97" w14:textId="77777777" w:rsidR="00475614" w:rsidRPr="002635F9" w:rsidRDefault="00475614" w:rsidP="00205F23">
      <w:pPr>
        <w:pStyle w:val="NormalKeep"/>
        <w:ind w:left="567" w:hanging="567"/>
        <w:rPr>
          <w:b/>
          <w:bCs/>
        </w:rPr>
      </w:pPr>
      <w:r w:rsidRPr="002635F9">
        <w:rPr>
          <w:b/>
          <w:bCs/>
        </w:rPr>
        <w:t>6.3</w:t>
      </w:r>
      <w:r w:rsidRPr="002635F9">
        <w:rPr>
          <w:b/>
          <w:bCs/>
        </w:rPr>
        <w:tab/>
        <w:t>Houdbaarheid</w:t>
      </w:r>
    </w:p>
    <w:p w14:paraId="77812FE8" w14:textId="77777777" w:rsidR="00475614" w:rsidRPr="00D86720" w:rsidRDefault="00475614" w:rsidP="00205F23">
      <w:pPr>
        <w:pStyle w:val="NormalKeep"/>
      </w:pPr>
    </w:p>
    <w:p w14:paraId="3217DDA1" w14:textId="77777777" w:rsidR="00475614" w:rsidRPr="00D86720" w:rsidRDefault="00475614" w:rsidP="00205F23">
      <w:proofErr w:type="spellStart"/>
      <w:r w:rsidRPr="00D86720">
        <w:t>Blisters</w:t>
      </w:r>
      <w:proofErr w:type="spellEnd"/>
      <w:r w:rsidRPr="00D86720">
        <w:t>: 2 jaar</w:t>
      </w:r>
    </w:p>
    <w:p w14:paraId="589E3730" w14:textId="77777777" w:rsidR="00475614" w:rsidRDefault="00475614" w:rsidP="00205F23"/>
    <w:p w14:paraId="48B81423" w14:textId="77777777" w:rsidR="00475614" w:rsidRPr="00D86720" w:rsidRDefault="00475614" w:rsidP="00205F23">
      <w:r w:rsidRPr="00D86720">
        <w:t>Flessen: 15 maanden</w:t>
      </w:r>
    </w:p>
    <w:p w14:paraId="58E96B8A" w14:textId="77777777" w:rsidR="00475614" w:rsidRPr="00D86720" w:rsidRDefault="00475614" w:rsidP="00205F23"/>
    <w:p w14:paraId="0DCF6B65" w14:textId="77777777" w:rsidR="00475614" w:rsidRPr="002635F9" w:rsidRDefault="00475614" w:rsidP="00205F23">
      <w:pPr>
        <w:pStyle w:val="NormalKeep"/>
        <w:ind w:left="567" w:hanging="567"/>
        <w:rPr>
          <w:b/>
          <w:bCs/>
        </w:rPr>
      </w:pPr>
      <w:r w:rsidRPr="002635F9">
        <w:rPr>
          <w:b/>
          <w:bCs/>
        </w:rPr>
        <w:lastRenderedPageBreak/>
        <w:t>6.4</w:t>
      </w:r>
      <w:r w:rsidRPr="002635F9">
        <w:rPr>
          <w:b/>
          <w:bCs/>
        </w:rPr>
        <w:tab/>
        <w:t>Speciale voorzorgsmaatregelen bij bewaren</w:t>
      </w:r>
    </w:p>
    <w:p w14:paraId="6957C87F" w14:textId="77777777" w:rsidR="00475614" w:rsidRPr="00D86720" w:rsidRDefault="00475614" w:rsidP="00205F23">
      <w:pPr>
        <w:pStyle w:val="NormalKeep"/>
      </w:pPr>
    </w:p>
    <w:p w14:paraId="67B3A2ED" w14:textId="77777777" w:rsidR="00475614" w:rsidRPr="00D86720" w:rsidRDefault="00475614" w:rsidP="00205F23">
      <w:r w:rsidRPr="00D86720">
        <w:t>Bewaren beneden 25 °C.</w:t>
      </w:r>
    </w:p>
    <w:p w14:paraId="717E426D" w14:textId="77777777" w:rsidR="00475614" w:rsidRPr="00D86720" w:rsidRDefault="00475614" w:rsidP="00205F23"/>
    <w:p w14:paraId="13C731C2" w14:textId="77777777" w:rsidR="00475614" w:rsidRPr="002635F9" w:rsidRDefault="00475614" w:rsidP="00205F23">
      <w:pPr>
        <w:pStyle w:val="NormalKeep"/>
        <w:ind w:left="567" w:hanging="567"/>
        <w:rPr>
          <w:b/>
          <w:bCs/>
        </w:rPr>
      </w:pPr>
      <w:r w:rsidRPr="002635F9">
        <w:rPr>
          <w:b/>
          <w:bCs/>
        </w:rPr>
        <w:t>6.5</w:t>
      </w:r>
      <w:r w:rsidRPr="002635F9">
        <w:rPr>
          <w:b/>
          <w:bCs/>
        </w:rPr>
        <w:tab/>
        <w:t>Aard en inhoud van de verpakking</w:t>
      </w:r>
    </w:p>
    <w:p w14:paraId="5BCC9127" w14:textId="77777777" w:rsidR="00475614" w:rsidRPr="00D86720" w:rsidRDefault="00475614" w:rsidP="00205F23">
      <w:pPr>
        <w:pStyle w:val="NormalKeep"/>
      </w:pPr>
    </w:p>
    <w:p w14:paraId="51E96F6A" w14:textId="77777777" w:rsidR="00475614" w:rsidRPr="00D86720" w:rsidRDefault="00475614" w:rsidP="00205F23">
      <w:r w:rsidRPr="00D86720">
        <w:t xml:space="preserve">Aluminium blisterverpakkingen met </w:t>
      </w:r>
      <w:proofErr w:type="spellStart"/>
      <w:r w:rsidRPr="00D86720">
        <w:t>droogmiddellaag</w:t>
      </w:r>
      <w:proofErr w:type="spellEnd"/>
      <w:r w:rsidRPr="00D86720">
        <w:t xml:space="preserve"> die 28 of 30 </w:t>
      </w:r>
      <w:proofErr w:type="spellStart"/>
      <w:r w:rsidRPr="00D86720">
        <w:t>filmomhulde</w:t>
      </w:r>
      <w:proofErr w:type="spellEnd"/>
      <w:r w:rsidRPr="00D86720">
        <w:t xml:space="preserve"> tabletten bevatten.</w:t>
      </w:r>
    </w:p>
    <w:p w14:paraId="03642514" w14:textId="77777777" w:rsidR="00475614" w:rsidRPr="00D86720" w:rsidRDefault="00475614" w:rsidP="00205F23"/>
    <w:p w14:paraId="33EF3580" w14:textId="77777777" w:rsidR="00475614" w:rsidRPr="00D86720" w:rsidRDefault="00475614" w:rsidP="00205F23">
      <w:r w:rsidRPr="00D86720">
        <w:t xml:space="preserve">Aluminium geperforeerde eenheidsblisterverpakkingen met </w:t>
      </w:r>
      <w:proofErr w:type="spellStart"/>
      <w:r w:rsidRPr="00D86720">
        <w:t>droogmiddellaag</w:t>
      </w:r>
      <w:proofErr w:type="spellEnd"/>
      <w:r w:rsidRPr="00D86720">
        <w:t xml:space="preserve"> die 28 of 30 </w:t>
      </w:r>
      <w:proofErr w:type="spellStart"/>
      <w:r w:rsidRPr="00D86720">
        <w:t>filmomhulde</w:t>
      </w:r>
      <w:proofErr w:type="spellEnd"/>
      <w:r w:rsidRPr="00D86720">
        <w:t xml:space="preserve"> tabletten bevatten.</w:t>
      </w:r>
    </w:p>
    <w:p w14:paraId="7AE4430B" w14:textId="77777777" w:rsidR="00475614" w:rsidRPr="00D86720" w:rsidRDefault="00475614" w:rsidP="00205F23"/>
    <w:p w14:paraId="21ECEB25" w14:textId="77777777" w:rsidR="00475614" w:rsidRPr="00D86720" w:rsidRDefault="00475614" w:rsidP="00205F23">
      <w:r w:rsidRPr="00D86720">
        <w:t xml:space="preserve">HDPE-flessen met witte ondoorzichtige polypropyleen schroefdop met aluminium inductieve afdichtingsfolie en droogmiddel, die 100 </w:t>
      </w:r>
      <w:proofErr w:type="spellStart"/>
      <w:r w:rsidRPr="00D86720">
        <w:t>filmomhulde</w:t>
      </w:r>
      <w:proofErr w:type="spellEnd"/>
      <w:r w:rsidRPr="00D86720">
        <w:t xml:space="preserve"> tabletten bevatten.</w:t>
      </w:r>
    </w:p>
    <w:p w14:paraId="19059E85" w14:textId="77777777" w:rsidR="00475614" w:rsidRPr="00D86720" w:rsidRDefault="00475614" w:rsidP="00205F23"/>
    <w:p w14:paraId="079F1103" w14:textId="77777777" w:rsidR="00475614" w:rsidRPr="00D86720" w:rsidRDefault="00475614" w:rsidP="00205F23">
      <w:r w:rsidRPr="00D86720">
        <w:t>Niet alle genoemde verpakkingsgrootten worden in de handel gebracht.</w:t>
      </w:r>
    </w:p>
    <w:p w14:paraId="7C5C5882" w14:textId="77777777" w:rsidR="00475614" w:rsidRPr="002635F9" w:rsidRDefault="00475614" w:rsidP="00205F23">
      <w:pPr>
        <w:pStyle w:val="NormalKeep"/>
        <w:ind w:left="567" w:hanging="567"/>
        <w:rPr>
          <w:b/>
          <w:bCs/>
        </w:rPr>
      </w:pPr>
    </w:p>
    <w:p w14:paraId="7DBC6ACF" w14:textId="77777777" w:rsidR="00475614" w:rsidRPr="002635F9" w:rsidRDefault="00475614" w:rsidP="00205F23">
      <w:pPr>
        <w:pStyle w:val="NormalKeep"/>
        <w:ind w:left="567" w:hanging="567"/>
        <w:rPr>
          <w:b/>
          <w:bCs/>
        </w:rPr>
      </w:pPr>
      <w:r w:rsidRPr="002635F9">
        <w:rPr>
          <w:b/>
          <w:bCs/>
        </w:rPr>
        <w:t>6.6</w:t>
      </w:r>
      <w:r w:rsidRPr="002635F9">
        <w:rPr>
          <w:b/>
          <w:bCs/>
        </w:rPr>
        <w:tab/>
        <w:t>Speciale voorzorgsmaatregelen voor het verwijderen en andere instructies</w:t>
      </w:r>
    </w:p>
    <w:p w14:paraId="405A8381" w14:textId="77777777" w:rsidR="00475614" w:rsidRPr="00D86720" w:rsidRDefault="00475614" w:rsidP="00205F23">
      <w:pPr>
        <w:pStyle w:val="NormalKeep"/>
      </w:pPr>
    </w:p>
    <w:p w14:paraId="6B73D2E3" w14:textId="77777777" w:rsidR="00475614" w:rsidRPr="00D86720" w:rsidRDefault="00475614" w:rsidP="00205F23">
      <w:r w:rsidRPr="00D86720">
        <w:t>Al het ongebruikte geneesmiddel of afvalmateriaal dient te worden vernietigd overeenkomstig lokale voorschriften.</w:t>
      </w:r>
    </w:p>
    <w:p w14:paraId="556E454D" w14:textId="77777777" w:rsidR="00475614" w:rsidRPr="00D86720" w:rsidRDefault="00475614" w:rsidP="00205F23"/>
    <w:p w14:paraId="0265781D" w14:textId="77777777" w:rsidR="00475614" w:rsidRPr="00D86720" w:rsidRDefault="00475614" w:rsidP="00205F23"/>
    <w:p w14:paraId="09BD9B8C" w14:textId="77777777" w:rsidR="00475614" w:rsidRPr="002635F9" w:rsidRDefault="00475614" w:rsidP="00205F23">
      <w:pPr>
        <w:pStyle w:val="NormalKeep"/>
        <w:ind w:left="567" w:hanging="567"/>
        <w:rPr>
          <w:b/>
          <w:bCs/>
        </w:rPr>
      </w:pPr>
      <w:r w:rsidRPr="002635F9">
        <w:rPr>
          <w:b/>
          <w:bCs/>
        </w:rPr>
        <w:t>7.</w:t>
      </w:r>
      <w:r w:rsidRPr="002635F9">
        <w:rPr>
          <w:b/>
          <w:bCs/>
        </w:rPr>
        <w:tab/>
        <w:t>HOUDER VAN DE VERGUNNING VOOR HET IN DE HANDEL BRENGEN</w:t>
      </w:r>
    </w:p>
    <w:p w14:paraId="4A050761" w14:textId="77777777" w:rsidR="00475614" w:rsidRPr="00D86720" w:rsidRDefault="00475614" w:rsidP="00205F23">
      <w:pPr>
        <w:pStyle w:val="NormalKeep"/>
      </w:pPr>
    </w:p>
    <w:p w14:paraId="3DF8E394" w14:textId="77777777" w:rsidR="00475614" w:rsidRPr="00D86720" w:rsidRDefault="00475614" w:rsidP="00205F23">
      <w:pPr>
        <w:pStyle w:val="NormalKeep"/>
        <w:rPr>
          <w:lang w:val="en-US"/>
        </w:rPr>
      </w:pPr>
      <w:r w:rsidRPr="00D86720">
        <w:rPr>
          <w:lang w:val="en-US"/>
        </w:rPr>
        <w:t>Mylan Pharmaceuticals Limited</w:t>
      </w:r>
    </w:p>
    <w:p w14:paraId="103F7D09" w14:textId="77777777" w:rsidR="00475614" w:rsidRPr="00D86720" w:rsidRDefault="00475614" w:rsidP="00205F23">
      <w:pPr>
        <w:pStyle w:val="NormalKeep"/>
        <w:rPr>
          <w:lang w:val="en-US"/>
        </w:rPr>
      </w:pPr>
      <w:proofErr w:type="spellStart"/>
      <w:r w:rsidRPr="00D86720">
        <w:rPr>
          <w:lang w:val="en-US"/>
        </w:rPr>
        <w:t>Damastown</w:t>
      </w:r>
      <w:proofErr w:type="spellEnd"/>
      <w:r w:rsidRPr="00D86720">
        <w:rPr>
          <w:lang w:val="en-US"/>
        </w:rPr>
        <w:t xml:space="preserve"> Industrial Park, </w:t>
      </w:r>
    </w:p>
    <w:p w14:paraId="6EAC74B2" w14:textId="77777777" w:rsidR="00475614" w:rsidRPr="00D86720" w:rsidRDefault="00475614" w:rsidP="00205F23">
      <w:pPr>
        <w:pStyle w:val="NormalKeep"/>
      </w:pPr>
      <w:proofErr w:type="spellStart"/>
      <w:r w:rsidRPr="00D86720">
        <w:t>Mulhuddart</w:t>
      </w:r>
      <w:proofErr w:type="spellEnd"/>
      <w:r w:rsidRPr="00D86720">
        <w:t xml:space="preserve">, Dublin 15, </w:t>
      </w:r>
    </w:p>
    <w:p w14:paraId="6905B3DE" w14:textId="77777777" w:rsidR="00475614" w:rsidRPr="00D86720" w:rsidRDefault="00475614" w:rsidP="00205F23">
      <w:pPr>
        <w:pStyle w:val="NormalKeep"/>
      </w:pPr>
      <w:r w:rsidRPr="00D86720">
        <w:t>DUBLIN</w:t>
      </w:r>
    </w:p>
    <w:p w14:paraId="1AD2385F" w14:textId="77777777" w:rsidR="00475614" w:rsidRPr="00D86720" w:rsidRDefault="00475614" w:rsidP="00205F23">
      <w:r w:rsidRPr="00D86720">
        <w:t>Ierland</w:t>
      </w:r>
    </w:p>
    <w:p w14:paraId="0DC95D7F" w14:textId="77777777" w:rsidR="00475614" w:rsidRPr="00D86720" w:rsidRDefault="00475614" w:rsidP="00205F23"/>
    <w:p w14:paraId="01148178" w14:textId="77777777" w:rsidR="00475614" w:rsidRPr="00D86720" w:rsidRDefault="00475614" w:rsidP="00205F23"/>
    <w:p w14:paraId="0AB79224" w14:textId="77777777" w:rsidR="00475614" w:rsidRPr="002635F9" w:rsidRDefault="00475614" w:rsidP="00205F23">
      <w:pPr>
        <w:pStyle w:val="NormalKeep"/>
        <w:ind w:left="567" w:hanging="567"/>
        <w:rPr>
          <w:b/>
          <w:bCs/>
        </w:rPr>
      </w:pPr>
      <w:r w:rsidRPr="002635F9">
        <w:rPr>
          <w:b/>
          <w:bCs/>
        </w:rPr>
        <w:t>8.</w:t>
      </w:r>
      <w:r w:rsidRPr="002635F9">
        <w:rPr>
          <w:b/>
          <w:bCs/>
        </w:rPr>
        <w:tab/>
        <w:t>NUMMER(S) VAN DE VERGUNNING VOOR HET IN DE HANDEL BRENGEN</w:t>
      </w:r>
    </w:p>
    <w:p w14:paraId="3F6E35BD" w14:textId="77777777" w:rsidR="00475614" w:rsidRPr="00D86720" w:rsidRDefault="00475614" w:rsidP="00205F23">
      <w:pPr>
        <w:pStyle w:val="NormalKeep"/>
      </w:pPr>
    </w:p>
    <w:p w14:paraId="02105DA8" w14:textId="77777777" w:rsidR="00475614" w:rsidRPr="00D86720" w:rsidRDefault="00475614" w:rsidP="00205F23">
      <w:pPr>
        <w:pStyle w:val="HeadingUnderlined"/>
      </w:pPr>
      <w:r w:rsidRPr="00D86720">
        <w:t xml:space="preserve">Clopidogrel/Acetylsalicylzuur Viatris 75 mg/75 mg </w:t>
      </w:r>
      <w:proofErr w:type="spellStart"/>
      <w:r w:rsidRPr="00D86720">
        <w:t>filmomhulde</w:t>
      </w:r>
      <w:proofErr w:type="spellEnd"/>
      <w:r w:rsidRPr="00D86720">
        <w:t xml:space="preserve"> tabletten</w:t>
      </w:r>
    </w:p>
    <w:p w14:paraId="48E5A47D" w14:textId="77777777" w:rsidR="00475614" w:rsidRPr="00D86720" w:rsidRDefault="00475614" w:rsidP="00205F23">
      <w:pPr>
        <w:ind w:left="51" w:hanging="11"/>
      </w:pPr>
      <w:r w:rsidRPr="00D86720">
        <w:t xml:space="preserve">EU/1/19/1395/001 - doos van 28 </w:t>
      </w:r>
      <w:proofErr w:type="spellStart"/>
      <w:r w:rsidRPr="00D86720">
        <w:t>filmomhulde</w:t>
      </w:r>
      <w:proofErr w:type="spellEnd"/>
      <w:r w:rsidRPr="00D86720">
        <w:t xml:space="preserve"> tabletten in aluminium blisterverpakkingen </w:t>
      </w:r>
    </w:p>
    <w:p w14:paraId="2CE41A91" w14:textId="77777777" w:rsidR="00475614" w:rsidRPr="00D86720" w:rsidRDefault="00475614" w:rsidP="00205F23">
      <w:pPr>
        <w:ind w:left="51" w:hanging="11"/>
      </w:pPr>
      <w:r w:rsidRPr="00D86720">
        <w:t xml:space="preserve">EU/1/19/1395/002 - doos van 30 </w:t>
      </w:r>
      <w:proofErr w:type="spellStart"/>
      <w:r w:rsidRPr="00D86720">
        <w:t>filmomhulde</w:t>
      </w:r>
      <w:proofErr w:type="spellEnd"/>
      <w:r w:rsidRPr="00D86720">
        <w:t xml:space="preserve"> tabletten in aluminium blisterverpakkingen </w:t>
      </w:r>
    </w:p>
    <w:p w14:paraId="45DBFE46" w14:textId="77777777" w:rsidR="00475614" w:rsidRPr="00D86720" w:rsidRDefault="00475614" w:rsidP="00205F23">
      <w:pPr>
        <w:ind w:left="51" w:hanging="11"/>
      </w:pPr>
      <w:r w:rsidRPr="00D86720">
        <w:t xml:space="preserve">EU/1/19/1395/003 - doos van 28 x 1 (eenheidsblister) </w:t>
      </w:r>
      <w:proofErr w:type="spellStart"/>
      <w:r w:rsidRPr="00D86720">
        <w:t>filmomhulde</w:t>
      </w:r>
      <w:proofErr w:type="spellEnd"/>
      <w:r w:rsidRPr="00D86720">
        <w:t xml:space="preserve"> tabletten in aluminium blisterverpakkingen</w:t>
      </w:r>
    </w:p>
    <w:p w14:paraId="23B695DA" w14:textId="77777777" w:rsidR="00475614" w:rsidRPr="00D86720" w:rsidRDefault="00475614" w:rsidP="00205F23">
      <w:pPr>
        <w:ind w:left="51" w:hanging="11"/>
      </w:pPr>
      <w:r w:rsidRPr="00D86720">
        <w:t xml:space="preserve">EU/1/19/1395/004 - doos van 30 x 1 (eenheidsblister) </w:t>
      </w:r>
      <w:proofErr w:type="spellStart"/>
      <w:r w:rsidRPr="00D86720">
        <w:t>filmomhulde</w:t>
      </w:r>
      <w:proofErr w:type="spellEnd"/>
      <w:r w:rsidRPr="00D86720">
        <w:t xml:space="preserve"> tabletten in aluminium blisterverpakkingen </w:t>
      </w:r>
    </w:p>
    <w:p w14:paraId="2E9F9E8B" w14:textId="77777777" w:rsidR="00475614" w:rsidRPr="00D86720" w:rsidRDefault="00475614" w:rsidP="00205F23">
      <w:pPr>
        <w:ind w:left="51" w:hanging="11"/>
      </w:pPr>
      <w:r w:rsidRPr="00D86720">
        <w:t xml:space="preserve">EU/1/19/1395/005 - doos van 100 </w:t>
      </w:r>
      <w:proofErr w:type="spellStart"/>
      <w:r w:rsidRPr="00D86720">
        <w:t>filmomhulde</w:t>
      </w:r>
      <w:proofErr w:type="spellEnd"/>
      <w:r w:rsidRPr="00D86720">
        <w:t xml:space="preserve"> tabletten in HDPE flessen</w:t>
      </w:r>
    </w:p>
    <w:p w14:paraId="3C9205E0" w14:textId="77777777" w:rsidR="00475614" w:rsidRPr="00D86720" w:rsidRDefault="00475614" w:rsidP="00205F23">
      <w:pPr>
        <w:ind w:left="51" w:hanging="11"/>
      </w:pPr>
    </w:p>
    <w:p w14:paraId="48F831E0" w14:textId="77777777" w:rsidR="00475614" w:rsidRPr="00D86720" w:rsidRDefault="00475614" w:rsidP="00205F23">
      <w:pPr>
        <w:pStyle w:val="HeadingUnderlined"/>
      </w:pPr>
      <w:r w:rsidRPr="00D86720">
        <w:t xml:space="preserve">Clopidogrel/Acetylsalicylzuur Viatris 75 mg/100 mg </w:t>
      </w:r>
      <w:proofErr w:type="spellStart"/>
      <w:r w:rsidRPr="00D86720">
        <w:t>filmomhulde</w:t>
      </w:r>
      <w:proofErr w:type="spellEnd"/>
      <w:r w:rsidRPr="00D86720">
        <w:t xml:space="preserve"> tabletten</w:t>
      </w:r>
    </w:p>
    <w:p w14:paraId="749E2D7F" w14:textId="77777777" w:rsidR="00475614" w:rsidRPr="00D86720" w:rsidRDefault="00475614" w:rsidP="00205F23">
      <w:pPr>
        <w:ind w:left="51" w:hanging="11"/>
      </w:pPr>
      <w:r w:rsidRPr="00D86720">
        <w:t xml:space="preserve">EU/1/19/1395/006 - doos van 28 </w:t>
      </w:r>
      <w:proofErr w:type="spellStart"/>
      <w:r w:rsidRPr="00D86720">
        <w:t>filmomhulde</w:t>
      </w:r>
      <w:proofErr w:type="spellEnd"/>
      <w:r w:rsidRPr="00D86720">
        <w:t xml:space="preserve"> tabletten in aluminium blisterverpakking </w:t>
      </w:r>
    </w:p>
    <w:p w14:paraId="73445A25" w14:textId="77777777" w:rsidR="00475614" w:rsidRPr="00D86720" w:rsidRDefault="00475614" w:rsidP="00205F23">
      <w:pPr>
        <w:ind w:left="51" w:hanging="11"/>
      </w:pPr>
      <w:r w:rsidRPr="00D86720">
        <w:t xml:space="preserve">EU/1/19/1395/007 - doos van 30 </w:t>
      </w:r>
      <w:proofErr w:type="spellStart"/>
      <w:r w:rsidRPr="00D86720">
        <w:t>filmomhulde</w:t>
      </w:r>
      <w:proofErr w:type="spellEnd"/>
      <w:r w:rsidRPr="00D86720">
        <w:t xml:space="preserve"> tabletten in aluminium blisterverpakking </w:t>
      </w:r>
    </w:p>
    <w:p w14:paraId="204324C5" w14:textId="77777777" w:rsidR="00475614" w:rsidRPr="00D86720" w:rsidRDefault="00475614" w:rsidP="00205F23">
      <w:pPr>
        <w:ind w:left="51" w:hanging="11"/>
      </w:pPr>
      <w:r w:rsidRPr="00D86720">
        <w:t xml:space="preserve">EU/1/19/1395/008 - doos van 28 x 1 (eenheidsblister) </w:t>
      </w:r>
      <w:proofErr w:type="spellStart"/>
      <w:r w:rsidRPr="00D86720">
        <w:t>filmomhulde</w:t>
      </w:r>
      <w:proofErr w:type="spellEnd"/>
      <w:r w:rsidRPr="00D86720">
        <w:t xml:space="preserve"> tabletten in aluminium blisterverpakking </w:t>
      </w:r>
    </w:p>
    <w:p w14:paraId="4AE65FA0" w14:textId="77777777" w:rsidR="00475614" w:rsidRPr="00D86720" w:rsidRDefault="00475614" w:rsidP="00205F23">
      <w:pPr>
        <w:ind w:left="51" w:hanging="11"/>
      </w:pPr>
      <w:r w:rsidRPr="00D86720">
        <w:t xml:space="preserve">EU/1/19/1395/009 - doos van 30 x 1 (eenheidsblister) </w:t>
      </w:r>
      <w:proofErr w:type="spellStart"/>
      <w:r w:rsidRPr="00D86720">
        <w:t>filmomhulde</w:t>
      </w:r>
      <w:proofErr w:type="spellEnd"/>
      <w:r w:rsidRPr="00D86720">
        <w:t xml:space="preserve"> tabletten in aluminium blisterverpakking </w:t>
      </w:r>
    </w:p>
    <w:p w14:paraId="02EF5099" w14:textId="77777777" w:rsidR="00475614" w:rsidRPr="00D86720" w:rsidRDefault="00475614" w:rsidP="00205F23">
      <w:pPr>
        <w:ind w:left="51" w:hanging="11"/>
      </w:pPr>
      <w:r w:rsidRPr="00D86720">
        <w:t xml:space="preserve">EU/1/19/1395/010 - doos van 100 </w:t>
      </w:r>
      <w:proofErr w:type="spellStart"/>
      <w:r w:rsidRPr="00D86720">
        <w:t>filmomhulde</w:t>
      </w:r>
      <w:proofErr w:type="spellEnd"/>
      <w:r w:rsidRPr="00D86720">
        <w:t xml:space="preserve"> tabletten in HDPE flessen</w:t>
      </w:r>
    </w:p>
    <w:p w14:paraId="31F3BE65" w14:textId="77777777" w:rsidR="00475614" w:rsidRPr="00D86720" w:rsidRDefault="00475614" w:rsidP="00205F23"/>
    <w:p w14:paraId="6EDC071A" w14:textId="77777777" w:rsidR="00475614" w:rsidRPr="00D86720" w:rsidRDefault="00475614" w:rsidP="00205F23"/>
    <w:p w14:paraId="0A095C32" w14:textId="77777777" w:rsidR="00475614" w:rsidRPr="002635F9" w:rsidRDefault="00475614" w:rsidP="00205F23">
      <w:pPr>
        <w:pStyle w:val="NormalKeep"/>
        <w:keepLines/>
        <w:ind w:left="567" w:hanging="567"/>
        <w:rPr>
          <w:b/>
          <w:bCs/>
        </w:rPr>
      </w:pPr>
      <w:r w:rsidRPr="002635F9">
        <w:rPr>
          <w:b/>
          <w:bCs/>
        </w:rPr>
        <w:lastRenderedPageBreak/>
        <w:t>9.</w:t>
      </w:r>
      <w:r w:rsidRPr="002635F9">
        <w:rPr>
          <w:b/>
          <w:bCs/>
        </w:rPr>
        <w:tab/>
        <w:t>DATUM VAN EERSTE VERLENING VAN DE VERGUNNING/VERLENGING VAN DE VERGUNNING</w:t>
      </w:r>
    </w:p>
    <w:p w14:paraId="2422A56F" w14:textId="77777777" w:rsidR="00475614" w:rsidRPr="00D86720" w:rsidRDefault="00475614" w:rsidP="00205F23">
      <w:pPr>
        <w:keepNext/>
        <w:keepLines/>
      </w:pPr>
    </w:p>
    <w:p w14:paraId="603160CC" w14:textId="77777777" w:rsidR="00475614" w:rsidRDefault="00475614" w:rsidP="00205F23">
      <w:pPr>
        <w:pStyle w:val="NormalKeep"/>
        <w:keepLines/>
      </w:pPr>
      <w:r w:rsidRPr="00D86720">
        <w:t>Datum van eerste verlening van de vergunning: 09 januari 2020</w:t>
      </w:r>
    </w:p>
    <w:p w14:paraId="615B6B44" w14:textId="77777777" w:rsidR="00475614" w:rsidRPr="00D86720" w:rsidRDefault="00475614" w:rsidP="00205F23">
      <w:pPr>
        <w:pStyle w:val="NormalKeep"/>
        <w:keepLines/>
      </w:pPr>
      <w:r w:rsidRPr="007A35CC">
        <w:rPr>
          <w:lang w:val="nl-BE"/>
        </w:rPr>
        <w:t xml:space="preserve">Datum van laatste </w:t>
      </w:r>
      <w:r w:rsidRPr="00261342">
        <w:rPr>
          <w:lang w:val="nl-BE"/>
        </w:rPr>
        <w:t>verlenging</w:t>
      </w:r>
      <w:r>
        <w:rPr>
          <w:lang w:val="nl-BE"/>
        </w:rPr>
        <w:t>: 08 maart 2024</w:t>
      </w:r>
    </w:p>
    <w:p w14:paraId="0B2F04E5" w14:textId="77777777" w:rsidR="00475614" w:rsidRPr="00D86720" w:rsidRDefault="00475614" w:rsidP="00205F23"/>
    <w:p w14:paraId="25DB7BF7" w14:textId="77777777" w:rsidR="00475614" w:rsidRPr="00D86720" w:rsidRDefault="00475614" w:rsidP="00205F23"/>
    <w:p w14:paraId="702F841A" w14:textId="77777777" w:rsidR="00475614" w:rsidRPr="002635F9" w:rsidRDefault="00475614" w:rsidP="00205F23">
      <w:pPr>
        <w:pStyle w:val="NormalKeep"/>
        <w:ind w:left="567" w:hanging="567"/>
        <w:rPr>
          <w:b/>
          <w:bCs/>
        </w:rPr>
      </w:pPr>
      <w:r w:rsidRPr="002635F9">
        <w:rPr>
          <w:b/>
          <w:bCs/>
        </w:rPr>
        <w:t>10.</w:t>
      </w:r>
      <w:r w:rsidRPr="002635F9">
        <w:rPr>
          <w:b/>
          <w:bCs/>
        </w:rPr>
        <w:tab/>
        <w:t>DATUM VAN HERZIENING VAN DE TEKST</w:t>
      </w:r>
    </w:p>
    <w:p w14:paraId="69EBBD53" w14:textId="77777777" w:rsidR="00475614" w:rsidRPr="00D86720" w:rsidRDefault="00475614" w:rsidP="00205F23">
      <w:pPr>
        <w:pStyle w:val="NormalKeep"/>
      </w:pPr>
    </w:p>
    <w:p w14:paraId="13CAF7F1" w14:textId="77777777" w:rsidR="00475614" w:rsidRPr="00D86720" w:rsidRDefault="00475614" w:rsidP="00205F23">
      <w:pPr>
        <w:pStyle w:val="NormalKeep"/>
      </w:pPr>
      <w:r w:rsidRPr="00D86720">
        <w:t xml:space="preserve">Gedetailleerde informatie over dit geneesmiddel is beschikbaar op de website van het Europees Geneesmiddelenbureau: </w:t>
      </w:r>
      <w:hyperlink r:id="rId9" w:history="1">
        <w:r w:rsidRPr="00681D86">
          <w:rPr>
            <w:rStyle w:val="Hyperlink"/>
          </w:rPr>
          <w:t>https://www.ema.europa.eu</w:t>
        </w:r>
      </w:hyperlink>
      <w:r w:rsidRPr="00D86720">
        <w:t>.</w:t>
      </w:r>
    </w:p>
    <w:p w14:paraId="6C968368" w14:textId="77777777" w:rsidR="00475614" w:rsidRPr="00D86720" w:rsidRDefault="00475614" w:rsidP="00205F23"/>
    <w:p w14:paraId="653C2916" w14:textId="77777777" w:rsidR="00475614" w:rsidRPr="00D86720" w:rsidRDefault="00475614" w:rsidP="00205F23">
      <w:r w:rsidRPr="00D86720">
        <w:br w:type="page"/>
      </w:r>
    </w:p>
    <w:p w14:paraId="50011805" w14:textId="77777777" w:rsidR="00475614" w:rsidRPr="00D86720" w:rsidRDefault="00475614" w:rsidP="00205F23"/>
    <w:p w14:paraId="5503484A" w14:textId="77777777" w:rsidR="00475614" w:rsidRPr="00D86720" w:rsidRDefault="00475614" w:rsidP="00205F23"/>
    <w:p w14:paraId="79F91BDE" w14:textId="77777777" w:rsidR="00475614" w:rsidRPr="00D86720" w:rsidRDefault="00475614" w:rsidP="00205F23"/>
    <w:p w14:paraId="64AEFD72" w14:textId="77777777" w:rsidR="00475614" w:rsidRPr="00D86720" w:rsidRDefault="00475614" w:rsidP="00205F23"/>
    <w:p w14:paraId="283DEA8A" w14:textId="77777777" w:rsidR="00475614" w:rsidRPr="00D86720" w:rsidRDefault="00475614" w:rsidP="00205F23"/>
    <w:p w14:paraId="6A5B67BA" w14:textId="77777777" w:rsidR="00475614" w:rsidRPr="00D86720" w:rsidRDefault="00475614" w:rsidP="00205F23"/>
    <w:p w14:paraId="4FA7423B" w14:textId="77777777" w:rsidR="00475614" w:rsidRPr="00D86720" w:rsidRDefault="00475614" w:rsidP="00205F23"/>
    <w:p w14:paraId="5EA4AE58" w14:textId="77777777" w:rsidR="00475614" w:rsidRPr="00D86720" w:rsidRDefault="00475614" w:rsidP="00205F23"/>
    <w:p w14:paraId="6EC148CC" w14:textId="77777777" w:rsidR="00475614" w:rsidRPr="00D86720" w:rsidRDefault="00475614" w:rsidP="00205F23"/>
    <w:p w14:paraId="0812AA5B" w14:textId="77777777" w:rsidR="00475614" w:rsidRPr="00D86720" w:rsidRDefault="00475614" w:rsidP="00205F23"/>
    <w:p w14:paraId="4F1E1C6E" w14:textId="77777777" w:rsidR="00475614" w:rsidRPr="00D86720" w:rsidRDefault="00475614" w:rsidP="00205F23"/>
    <w:p w14:paraId="51358AB7" w14:textId="77777777" w:rsidR="00475614" w:rsidRPr="00D86720" w:rsidRDefault="00475614" w:rsidP="00205F23"/>
    <w:p w14:paraId="0E1777C2" w14:textId="77777777" w:rsidR="00475614" w:rsidRPr="00D86720" w:rsidRDefault="00475614" w:rsidP="00205F23"/>
    <w:p w14:paraId="355A08D2" w14:textId="77777777" w:rsidR="00475614" w:rsidRPr="00D86720" w:rsidRDefault="00475614" w:rsidP="00205F23"/>
    <w:p w14:paraId="5A1134BB" w14:textId="77777777" w:rsidR="00475614" w:rsidRPr="00D86720" w:rsidRDefault="00475614" w:rsidP="00205F23"/>
    <w:p w14:paraId="6120DEF8" w14:textId="77777777" w:rsidR="00475614" w:rsidRPr="00D86720" w:rsidRDefault="00475614" w:rsidP="00205F23"/>
    <w:p w14:paraId="4516C5A8" w14:textId="77777777" w:rsidR="00475614" w:rsidRPr="00D86720" w:rsidRDefault="00475614" w:rsidP="00205F23"/>
    <w:p w14:paraId="15A997A6" w14:textId="77777777" w:rsidR="00475614" w:rsidRPr="00D86720" w:rsidRDefault="00475614" w:rsidP="00205F23"/>
    <w:p w14:paraId="262B7813" w14:textId="77777777" w:rsidR="00475614" w:rsidRPr="00D86720" w:rsidRDefault="00475614" w:rsidP="00205F23"/>
    <w:p w14:paraId="6CAA304A" w14:textId="77777777" w:rsidR="00475614" w:rsidRDefault="00475614" w:rsidP="00205F23"/>
    <w:p w14:paraId="580B7A59" w14:textId="77777777" w:rsidR="00475614" w:rsidRDefault="00475614" w:rsidP="00205F23"/>
    <w:p w14:paraId="4B617EB9" w14:textId="77777777" w:rsidR="00475614" w:rsidRDefault="00475614" w:rsidP="00205F23"/>
    <w:p w14:paraId="7647699A" w14:textId="77777777" w:rsidR="00475614" w:rsidRPr="00D86720" w:rsidRDefault="00475614" w:rsidP="00205F23"/>
    <w:p w14:paraId="2CAB3674" w14:textId="77777777" w:rsidR="00475614" w:rsidRPr="00D86720" w:rsidRDefault="00475614" w:rsidP="00205F23">
      <w:pPr>
        <w:pStyle w:val="Title"/>
        <w:outlineLvl w:val="9"/>
      </w:pPr>
      <w:r w:rsidRPr="00D86720">
        <w:t>BIJLAGE II</w:t>
      </w:r>
    </w:p>
    <w:p w14:paraId="3F54BD35" w14:textId="77777777" w:rsidR="00475614" w:rsidRPr="00D86720" w:rsidRDefault="00475614" w:rsidP="00205F23">
      <w:pPr>
        <w:pStyle w:val="NormalKeep"/>
      </w:pPr>
    </w:p>
    <w:p w14:paraId="30EB7585" w14:textId="77777777" w:rsidR="00475614" w:rsidRPr="00D86720" w:rsidRDefault="00475614" w:rsidP="00205F23">
      <w:pPr>
        <w:pStyle w:val="Heading1Indent"/>
        <w:outlineLvl w:val="9"/>
      </w:pPr>
      <w:r w:rsidRPr="00D86720">
        <w:t>A.</w:t>
      </w:r>
      <w:r w:rsidRPr="00D86720">
        <w:tab/>
        <w:t>FABRIKANT(EN) VERANTWOORDELIJK VOOR VRIJGIFTE</w:t>
      </w:r>
    </w:p>
    <w:p w14:paraId="54082BEF" w14:textId="77777777" w:rsidR="00475614" w:rsidRPr="00D86720" w:rsidRDefault="00475614" w:rsidP="00205F23">
      <w:pPr>
        <w:pStyle w:val="NormalKeep"/>
      </w:pPr>
    </w:p>
    <w:p w14:paraId="588A47A4" w14:textId="77777777" w:rsidR="00475614" w:rsidRPr="00D86720" w:rsidRDefault="00475614" w:rsidP="00205F23">
      <w:pPr>
        <w:pStyle w:val="Heading1Indent"/>
        <w:outlineLvl w:val="9"/>
      </w:pPr>
      <w:r w:rsidRPr="00D86720">
        <w:t>B.</w:t>
      </w:r>
      <w:r w:rsidRPr="00D86720">
        <w:tab/>
        <w:t>VOORWAARDEN OF BEPERKINGEN TEN AANZIEN VAN LEVERING EN GEBRUIK</w:t>
      </w:r>
    </w:p>
    <w:p w14:paraId="4BEB33EC" w14:textId="77777777" w:rsidR="00475614" w:rsidRPr="00D86720" w:rsidRDefault="00475614" w:rsidP="00205F23">
      <w:pPr>
        <w:pStyle w:val="NormalKeep"/>
      </w:pPr>
    </w:p>
    <w:p w14:paraId="1933BA4E" w14:textId="77777777" w:rsidR="00475614" w:rsidRPr="00D86720" w:rsidRDefault="00475614" w:rsidP="00205F23">
      <w:pPr>
        <w:pStyle w:val="Heading1Indent"/>
        <w:outlineLvl w:val="9"/>
      </w:pPr>
      <w:r w:rsidRPr="00D86720">
        <w:t>C.</w:t>
      </w:r>
      <w:r w:rsidRPr="00D86720">
        <w:tab/>
        <w:t>ANDERE VOORWAARDEN EN EISEN DIE DOOR DE HOUDER VAN DE HANDELSVERGUNNING MOETEN WORDEN NAGEKOMEN</w:t>
      </w:r>
    </w:p>
    <w:p w14:paraId="707F0671" w14:textId="77777777" w:rsidR="00475614" w:rsidRPr="00D86720" w:rsidRDefault="00475614" w:rsidP="00205F23">
      <w:pPr>
        <w:pStyle w:val="NormalKeep"/>
      </w:pPr>
    </w:p>
    <w:p w14:paraId="54272186" w14:textId="77777777" w:rsidR="00475614" w:rsidRPr="00D86720" w:rsidRDefault="00475614" w:rsidP="00205F23">
      <w:pPr>
        <w:pStyle w:val="Heading1Indent"/>
        <w:outlineLvl w:val="9"/>
      </w:pPr>
      <w:r w:rsidRPr="00D86720">
        <w:t>D.</w:t>
      </w:r>
      <w:r w:rsidRPr="00D86720">
        <w:tab/>
        <w:t>VOORWAARDEN OF BEPERKINGEN MET BETREKKING TOT EEN VEILIG EN DOELTREFFEND GEBRUIK VAN HET GENEESMIDDEL</w:t>
      </w:r>
    </w:p>
    <w:p w14:paraId="7C3DF0E9" w14:textId="77777777" w:rsidR="00475614" w:rsidRPr="00D86720" w:rsidRDefault="00475614" w:rsidP="00205F23"/>
    <w:p w14:paraId="6F5015AD" w14:textId="77777777" w:rsidR="00475614" w:rsidRPr="00D86720" w:rsidRDefault="00475614" w:rsidP="00205F23"/>
    <w:p w14:paraId="6E5C7193" w14:textId="77777777" w:rsidR="00475614" w:rsidRDefault="00475614" w:rsidP="00205F23">
      <w:pPr>
        <w:pStyle w:val="TitleB"/>
        <w:outlineLvl w:val="9"/>
      </w:pPr>
      <w:r w:rsidRPr="00D86720">
        <w:br w:type="page"/>
      </w:r>
    </w:p>
    <w:p w14:paraId="6B7E0B9C" w14:textId="77777777" w:rsidR="00475614" w:rsidRPr="00D86720" w:rsidRDefault="00475614" w:rsidP="00205F23">
      <w:pPr>
        <w:pStyle w:val="Heading1"/>
        <w:ind w:left="567" w:hanging="567"/>
      </w:pPr>
      <w:r w:rsidRPr="00D86720">
        <w:lastRenderedPageBreak/>
        <w:t>A.</w:t>
      </w:r>
      <w:r w:rsidRPr="00D86720">
        <w:tab/>
        <w:t>FABRIKANT(EN) VERANTWOORDELIJK VOOR VRIJGIFTE</w:t>
      </w:r>
    </w:p>
    <w:p w14:paraId="5D905F93" w14:textId="77777777" w:rsidR="00475614" w:rsidRPr="00D86720" w:rsidRDefault="00475614" w:rsidP="00205F23">
      <w:pPr>
        <w:pStyle w:val="NormalKeep"/>
      </w:pPr>
    </w:p>
    <w:p w14:paraId="06AF66A5" w14:textId="77777777" w:rsidR="00475614" w:rsidRPr="00D86720" w:rsidRDefault="00475614" w:rsidP="00205F23">
      <w:pPr>
        <w:pStyle w:val="HeadingUnderlined"/>
      </w:pPr>
      <w:r w:rsidRPr="00D86720">
        <w:t xml:space="preserve">Naam en adres van de fabrikant(en) verantwoordelijk voor </w:t>
      </w:r>
      <w:proofErr w:type="spellStart"/>
      <w:r w:rsidRPr="00D86720">
        <w:t>vrijgifte</w:t>
      </w:r>
      <w:proofErr w:type="spellEnd"/>
    </w:p>
    <w:p w14:paraId="12016C0F" w14:textId="64F4D75B" w:rsidR="00475614" w:rsidRPr="003D4488" w:rsidDel="003D4488" w:rsidRDefault="00475614" w:rsidP="00205F23">
      <w:pPr>
        <w:rPr>
          <w:del w:id="6" w:author="Czoczewska Agata" w:date="2025-05-02T17:21:00Z" w16du:dateUtc="2025-05-02T15:21:00Z"/>
          <w:rPrChange w:id="7" w:author="Czoczewska Agata" w:date="2025-05-02T17:19:00Z" w16du:dateUtc="2025-05-02T15:19:00Z">
            <w:rPr>
              <w:del w:id="8" w:author="Czoczewska Agata" w:date="2025-05-02T17:21:00Z" w16du:dateUtc="2025-05-02T15:21:00Z"/>
              <w:lang w:val="en-US"/>
            </w:rPr>
          </w:rPrChange>
        </w:rPr>
      </w:pPr>
      <w:del w:id="9" w:author="Czoczewska Agata" w:date="2025-05-02T17:21:00Z" w16du:dateUtc="2025-05-02T15:21:00Z">
        <w:r w:rsidRPr="003D4488" w:rsidDel="003D4488">
          <w:rPr>
            <w:rPrChange w:id="10" w:author="Czoczewska Agata" w:date="2025-05-02T17:19:00Z" w16du:dateUtc="2025-05-02T15:19:00Z">
              <w:rPr>
                <w:lang w:val="en-US"/>
              </w:rPr>
            </w:rPrChange>
          </w:rPr>
          <w:delText>McDermott Laboratories Limited t/a Gerard Laboratories t/a Viatris Dublin, 35/36 Baldoyle Industrial Estate, Grange Road, Dublin 13, Ierland</w:delText>
        </w:r>
      </w:del>
    </w:p>
    <w:p w14:paraId="5B9B440E" w14:textId="4ED67E92" w:rsidR="00475614" w:rsidRPr="00D86720" w:rsidRDefault="00475614" w:rsidP="00205F23">
      <w:del w:id="11" w:author="Czoczewska Agata" w:date="2025-05-02T17:23:00Z" w16du:dateUtc="2025-05-02T15:23:00Z">
        <w:r w:rsidRPr="00D86720" w:rsidDel="003D4488">
          <w:delText xml:space="preserve"> </w:delText>
        </w:r>
      </w:del>
      <w:r w:rsidR="003D4488">
        <w:t>Mylan</w:t>
      </w:r>
      <w:r w:rsidR="003D4488" w:rsidRPr="00D86720">
        <w:t xml:space="preserve"> </w:t>
      </w:r>
      <w:r w:rsidRPr="00D86720">
        <w:t xml:space="preserve">Hungary </w:t>
      </w:r>
      <w:proofErr w:type="spellStart"/>
      <w:r w:rsidRPr="00D86720">
        <w:t>Kft</w:t>
      </w:r>
      <w:proofErr w:type="spellEnd"/>
      <w:r w:rsidRPr="00D86720">
        <w:t xml:space="preserve">, Viatris </w:t>
      </w:r>
      <w:proofErr w:type="spellStart"/>
      <w:r w:rsidRPr="00D86720">
        <w:t>utca</w:t>
      </w:r>
      <w:proofErr w:type="spellEnd"/>
      <w:r w:rsidRPr="00D86720">
        <w:t xml:space="preserve"> 1, </w:t>
      </w:r>
      <w:proofErr w:type="spellStart"/>
      <w:r w:rsidRPr="00D86720">
        <w:t>Komárom</w:t>
      </w:r>
      <w:proofErr w:type="spellEnd"/>
      <w:r w:rsidRPr="00D86720">
        <w:t>, H 2900, Hongarije</w:t>
      </w:r>
    </w:p>
    <w:p w14:paraId="6E8EA74C" w14:textId="77777777" w:rsidR="00475614" w:rsidRPr="00D86720" w:rsidRDefault="00475614" w:rsidP="00205F23"/>
    <w:p w14:paraId="71B5031F" w14:textId="77777777" w:rsidR="00475614" w:rsidRPr="00D86720" w:rsidRDefault="00475614" w:rsidP="00205F23">
      <w:r w:rsidRPr="00D86720">
        <w:t xml:space="preserve">In de gedrukte bijsluiter van het geneesmiddel moeten de naam en het adres van de fabrikant die verantwoordelijk is voor </w:t>
      </w:r>
      <w:proofErr w:type="spellStart"/>
      <w:r w:rsidRPr="00D86720">
        <w:t>vrijgifte</w:t>
      </w:r>
      <w:proofErr w:type="spellEnd"/>
      <w:r w:rsidRPr="00D86720">
        <w:t xml:space="preserve"> van de desbetreffende batch zijn opgenomen.</w:t>
      </w:r>
    </w:p>
    <w:p w14:paraId="4845A77C" w14:textId="77777777" w:rsidR="00475614" w:rsidRPr="00D86720" w:rsidRDefault="00475614" w:rsidP="00205F23"/>
    <w:p w14:paraId="33371731" w14:textId="77777777" w:rsidR="00475614" w:rsidRPr="00D86720" w:rsidRDefault="00475614" w:rsidP="00205F23"/>
    <w:p w14:paraId="63816FCA" w14:textId="77777777" w:rsidR="00475614" w:rsidRPr="00D86720" w:rsidRDefault="00475614" w:rsidP="00205F23">
      <w:pPr>
        <w:pStyle w:val="Heading1"/>
        <w:ind w:left="567" w:hanging="567"/>
      </w:pPr>
      <w:r w:rsidRPr="00D86720">
        <w:t>B.</w:t>
      </w:r>
      <w:r w:rsidRPr="00D86720">
        <w:tab/>
        <w:t>VOORWAARDEN OF BEPERKINGEN TEN AANZIEN VAN LEVERING EN GEBRUIK</w:t>
      </w:r>
    </w:p>
    <w:p w14:paraId="77AA930A" w14:textId="77777777" w:rsidR="00475614" w:rsidRPr="00D86720" w:rsidRDefault="00475614" w:rsidP="00205F23">
      <w:pPr>
        <w:pStyle w:val="NormalKeep"/>
      </w:pPr>
    </w:p>
    <w:p w14:paraId="65D7CDBB" w14:textId="77777777" w:rsidR="00475614" w:rsidRPr="00D86720" w:rsidRDefault="00475614" w:rsidP="00205F23">
      <w:r w:rsidRPr="00D86720">
        <w:t>Aan medisch voorschrift onderworpen geneesmiddel.</w:t>
      </w:r>
    </w:p>
    <w:p w14:paraId="22FC7CBE" w14:textId="77777777" w:rsidR="00475614" w:rsidRPr="00D86720" w:rsidRDefault="00475614" w:rsidP="00205F23"/>
    <w:p w14:paraId="4B4A3786" w14:textId="77777777" w:rsidR="00475614" w:rsidRPr="00D86720" w:rsidRDefault="00475614" w:rsidP="00205F23"/>
    <w:p w14:paraId="7940F9DA" w14:textId="77777777" w:rsidR="00475614" w:rsidRPr="00D86720" w:rsidRDefault="00475614" w:rsidP="00205F23">
      <w:pPr>
        <w:pStyle w:val="Heading1"/>
        <w:ind w:left="567" w:hanging="567"/>
      </w:pPr>
      <w:r w:rsidRPr="00D86720">
        <w:t>C.</w:t>
      </w:r>
      <w:r w:rsidRPr="00D86720">
        <w:tab/>
        <w:t>ANDERE VOORWAARDEN EN EISEN DIE DOOR DE HOUDER VAN DE HANDELSVERGUNNING MOETEN WORDEN NAGEKOMEN</w:t>
      </w:r>
    </w:p>
    <w:p w14:paraId="4CBE08CB" w14:textId="77777777" w:rsidR="00475614" w:rsidRPr="00D86720" w:rsidRDefault="00475614" w:rsidP="00205F23">
      <w:pPr>
        <w:pStyle w:val="NormalKeep"/>
      </w:pPr>
    </w:p>
    <w:p w14:paraId="31644377" w14:textId="77777777" w:rsidR="00475614" w:rsidRPr="00901883" w:rsidRDefault="00475614" w:rsidP="00205F23">
      <w:pPr>
        <w:pStyle w:val="Bullet"/>
        <w:keepNext/>
        <w:rPr>
          <w:rStyle w:val="Strong"/>
          <w:bCs w:val="0"/>
        </w:rPr>
      </w:pPr>
      <w:r w:rsidRPr="00901883">
        <w:rPr>
          <w:rStyle w:val="Strong"/>
          <w:bCs w:val="0"/>
        </w:rPr>
        <w:t xml:space="preserve">Periodieke veiligheidsverslagen </w:t>
      </w:r>
    </w:p>
    <w:p w14:paraId="6E7CFF66" w14:textId="77777777" w:rsidR="00475614" w:rsidRPr="00D86720" w:rsidRDefault="00475614" w:rsidP="00205F23">
      <w:pPr>
        <w:pStyle w:val="NormalKeep"/>
      </w:pPr>
    </w:p>
    <w:p w14:paraId="4C5EDDB8" w14:textId="77777777" w:rsidR="00475614" w:rsidRPr="00D86720" w:rsidRDefault="00475614" w:rsidP="00205F23">
      <w:r w:rsidRPr="00D86720">
        <w:t xml:space="preserve">De vereisten voor de indiening van periodieke veiligheidsverslagen </w:t>
      </w:r>
      <w:r>
        <w:t xml:space="preserve">voor dit geneesmiddel </w:t>
      </w:r>
      <w:r w:rsidRPr="00D86720">
        <w:t xml:space="preserve">worden vermeld in de lijst met Europese referentiedata (EURD-lijst), waarin voorzien wordt in artikel 107c, onder punt 7 van Richtlijn 2001/83/EG en eventuele hierop volgende aanpassingen gepubliceerd op het Europese </w:t>
      </w:r>
      <w:proofErr w:type="spellStart"/>
      <w:r w:rsidRPr="00D86720">
        <w:t>webportaal</w:t>
      </w:r>
      <w:proofErr w:type="spellEnd"/>
      <w:r w:rsidRPr="00D86720">
        <w:t xml:space="preserve"> voor geneesmiddelen.</w:t>
      </w:r>
    </w:p>
    <w:p w14:paraId="6E6CCACF" w14:textId="77777777" w:rsidR="00475614" w:rsidRPr="00D86720" w:rsidRDefault="00475614" w:rsidP="00205F23"/>
    <w:p w14:paraId="5EAD67C6" w14:textId="77777777" w:rsidR="00475614" w:rsidRPr="00D86720" w:rsidRDefault="00475614" w:rsidP="00205F23"/>
    <w:p w14:paraId="3D730B72" w14:textId="77777777" w:rsidR="00475614" w:rsidRPr="00D86720" w:rsidRDefault="00475614" w:rsidP="00205F23">
      <w:pPr>
        <w:pStyle w:val="Heading1"/>
        <w:ind w:left="567" w:hanging="567"/>
      </w:pPr>
      <w:r w:rsidRPr="00D86720">
        <w:t>D.</w:t>
      </w:r>
      <w:r w:rsidRPr="00D86720">
        <w:tab/>
        <w:t>VOORWAARDEN OF BEPERKINGEN MET BETREKKING TOT EEN VEILIG EN DOELTREFFEND GEBRUIK VAN HET GENEESMIDDEL</w:t>
      </w:r>
    </w:p>
    <w:p w14:paraId="018AD934" w14:textId="77777777" w:rsidR="00475614" w:rsidRPr="00D86720" w:rsidRDefault="00475614" w:rsidP="00205F23">
      <w:pPr>
        <w:pStyle w:val="NormalKeep"/>
      </w:pPr>
    </w:p>
    <w:p w14:paraId="46BB49A0" w14:textId="77777777" w:rsidR="00475614" w:rsidRPr="00D86720" w:rsidRDefault="00475614" w:rsidP="00205F23">
      <w:pPr>
        <w:pStyle w:val="Bullet"/>
        <w:keepNext/>
        <w:rPr>
          <w:rStyle w:val="Strong"/>
        </w:rPr>
      </w:pPr>
      <w:r w:rsidRPr="00D86720">
        <w:rPr>
          <w:rStyle w:val="Strong"/>
        </w:rPr>
        <w:t>Risk Management Plan (RMP)</w:t>
      </w:r>
    </w:p>
    <w:p w14:paraId="1A045FA3" w14:textId="77777777" w:rsidR="00475614" w:rsidRPr="00D86720" w:rsidRDefault="00475614" w:rsidP="00205F23">
      <w:pPr>
        <w:pStyle w:val="NormalKeep"/>
      </w:pPr>
    </w:p>
    <w:p w14:paraId="34D5AD5B" w14:textId="77777777" w:rsidR="00475614" w:rsidRPr="00D86720" w:rsidRDefault="00475614" w:rsidP="00205F23">
      <w:pPr>
        <w:ind w:right="-1"/>
      </w:pPr>
      <w:r w:rsidRPr="00D86720">
        <w:t xml:space="preserve">De vergunninghouder voert de verplichte onderzoeken en maatregelen uit ten behoeve van de geneesmiddelenbewaking, zoals uitgewerkt in het overeengekomen RMP en weergegeven in module 1.8.2 van de handelsvergunning, en in eventuele daaropvolgende overeengekomen RMP-aanpassingen. </w:t>
      </w:r>
    </w:p>
    <w:p w14:paraId="04685E4B" w14:textId="77777777" w:rsidR="00475614" w:rsidRPr="00D86720" w:rsidRDefault="00475614" w:rsidP="00205F23">
      <w:pPr>
        <w:ind w:right="-1"/>
        <w:rPr>
          <w:i/>
        </w:rPr>
      </w:pPr>
    </w:p>
    <w:p w14:paraId="32F61BBE" w14:textId="77777777" w:rsidR="00475614" w:rsidRPr="00D86720" w:rsidRDefault="00475614" w:rsidP="00205F23">
      <w:pPr>
        <w:ind w:right="-1"/>
      </w:pPr>
      <w:r w:rsidRPr="00D86720">
        <w:t>Een aanpassing van het RMP wordt ingediend:</w:t>
      </w:r>
    </w:p>
    <w:p w14:paraId="26932037" w14:textId="77777777" w:rsidR="00475614" w:rsidRPr="00D86720" w:rsidRDefault="00475614" w:rsidP="00205F23">
      <w:pPr>
        <w:numPr>
          <w:ilvl w:val="0"/>
          <w:numId w:val="21"/>
        </w:numPr>
        <w:tabs>
          <w:tab w:val="clear" w:pos="720"/>
        </w:tabs>
        <w:suppressAutoHyphens w:val="0"/>
        <w:ind w:left="1134" w:hanging="567"/>
      </w:pPr>
      <w:r w:rsidRPr="00D86720">
        <w:t>op verzoek van het Europees Geneesmiddelenbureau;</w:t>
      </w:r>
    </w:p>
    <w:p w14:paraId="7547AFCD" w14:textId="77777777" w:rsidR="00475614" w:rsidRPr="00D86720" w:rsidRDefault="00475614" w:rsidP="00205F23">
      <w:pPr>
        <w:numPr>
          <w:ilvl w:val="0"/>
          <w:numId w:val="22"/>
        </w:numPr>
        <w:tabs>
          <w:tab w:val="clear" w:pos="720"/>
        </w:tabs>
        <w:suppressAutoHyphens w:val="0"/>
        <w:ind w:left="1134" w:hanging="567"/>
      </w:pPr>
      <w:r w:rsidRPr="00D86720">
        <w:t>steeds wanneer het risicomanagementsysteem gewijzigd wordt, met name als gevolg van het beschikbaar komen van nieuwe informatie die kan leiden tot een belangrijke wijziging van de bestaande verhouding tussen de voordelen en risico’s of nadat een belangrijke mijlpaal (voor geneesmiddelenbewaking of voor beperking van de risico’s tot een minimum) is bereikt.</w:t>
      </w:r>
    </w:p>
    <w:p w14:paraId="5A3032CC" w14:textId="77777777" w:rsidR="00475614" w:rsidRPr="00D86720" w:rsidRDefault="00475614" w:rsidP="00205F23"/>
    <w:p w14:paraId="0619A889" w14:textId="77777777" w:rsidR="00475614" w:rsidRPr="00D86720" w:rsidRDefault="00475614" w:rsidP="00205F23">
      <w:r w:rsidRPr="00D86720">
        <w:br w:type="page"/>
      </w:r>
    </w:p>
    <w:p w14:paraId="21633CE1" w14:textId="77777777" w:rsidR="00475614" w:rsidRPr="00D86720" w:rsidRDefault="00475614" w:rsidP="00205F23"/>
    <w:p w14:paraId="7723448C" w14:textId="77777777" w:rsidR="00475614" w:rsidRPr="00D86720" w:rsidRDefault="00475614" w:rsidP="00205F23"/>
    <w:p w14:paraId="1F09B3A2" w14:textId="77777777" w:rsidR="00475614" w:rsidRPr="00D86720" w:rsidRDefault="00475614" w:rsidP="00205F23"/>
    <w:p w14:paraId="523D2298" w14:textId="77777777" w:rsidR="00475614" w:rsidRPr="00D86720" w:rsidRDefault="00475614" w:rsidP="00205F23"/>
    <w:p w14:paraId="0E650BC5" w14:textId="77777777" w:rsidR="00475614" w:rsidRPr="00D86720" w:rsidRDefault="00475614" w:rsidP="00205F23"/>
    <w:p w14:paraId="55814348" w14:textId="77777777" w:rsidR="00475614" w:rsidRPr="00D86720" w:rsidRDefault="00475614" w:rsidP="00205F23"/>
    <w:p w14:paraId="5AFEFC45" w14:textId="77777777" w:rsidR="00475614" w:rsidRPr="00D86720" w:rsidRDefault="00475614" w:rsidP="00205F23"/>
    <w:p w14:paraId="0320B81D" w14:textId="77777777" w:rsidR="00475614" w:rsidRPr="00D86720" w:rsidRDefault="00475614" w:rsidP="00205F23"/>
    <w:p w14:paraId="1943EA3C" w14:textId="77777777" w:rsidR="00475614" w:rsidRPr="00D86720" w:rsidRDefault="00475614" w:rsidP="00205F23"/>
    <w:p w14:paraId="5D7DAE07" w14:textId="77777777" w:rsidR="00475614" w:rsidRPr="00D86720" w:rsidRDefault="00475614" w:rsidP="00205F23"/>
    <w:p w14:paraId="398A3628" w14:textId="77777777" w:rsidR="00475614" w:rsidRPr="00D86720" w:rsidRDefault="00475614" w:rsidP="00205F23"/>
    <w:p w14:paraId="064C80CA" w14:textId="77777777" w:rsidR="00475614" w:rsidRPr="00D86720" w:rsidRDefault="00475614" w:rsidP="00205F23"/>
    <w:p w14:paraId="3FF57A35" w14:textId="77777777" w:rsidR="00475614" w:rsidRPr="00D86720" w:rsidRDefault="00475614" w:rsidP="00205F23"/>
    <w:p w14:paraId="475E1F44" w14:textId="77777777" w:rsidR="00475614" w:rsidRPr="00D86720" w:rsidRDefault="00475614" w:rsidP="00205F23"/>
    <w:p w14:paraId="00E24FA5" w14:textId="77777777" w:rsidR="00475614" w:rsidRPr="00D86720" w:rsidRDefault="00475614" w:rsidP="00205F23"/>
    <w:p w14:paraId="05161B8D" w14:textId="77777777" w:rsidR="00475614" w:rsidRPr="00D86720" w:rsidRDefault="00475614" w:rsidP="00205F23"/>
    <w:p w14:paraId="3C2BA2F3" w14:textId="77777777" w:rsidR="00475614" w:rsidRPr="00D86720" w:rsidRDefault="00475614" w:rsidP="00205F23"/>
    <w:p w14:paraId="7117287D" w14:textId="77777777" w:rsidR="00475614" w:rsidRPr="00D86720" w:rsidRDefault="00475614" w:rsidP="00205F23"/>
    <w:p w14:paraId="207926B1" w14:textId="77777777" w:rsidR="00475614" w:rsidRPr="00D86720" w:rsidRDefault="00475614" w:rsidP="00205F23"/>
    <w:p w14:paraId="62CE21B3" w14:textId="77777777" w:rsidR="00475614" w:rsidRPr="00D86720" w:rsidRDefault="00475614" w:rsidP="00205F23"/>
    <w:p w14:paraId="18EFC239" w14:textId="77777777" w:rsidR="00475614" w:rsidRDefault="00475614" w:rsidP="00205F23"/>
    <w:p w14:paraId="40FAB14A" w14:textId="77777777" w:rsidR="00475614" w:rsidRDefault="00475614" w:rsidP="00205F23"/>
    <w:p w14:paraId="6C7040A4" w14:textId="77777777" w:rsidR="00475614" w:rsidRPr="00D86720" w:rsidRDefault="00475614" w:rsidP="00205F23"/>
    <w:p w14:paraId="296CCED6" w14:textId="77777777" w:rsidR="00475614" w:rsidRPr="00D86720" w:rsidRDefault="00475614" w:rsidP="00205F23">
      <w:pPr>
        <w:pStyle w:val="Title"/>
        <w:outlineLvl w:val="9"/>
      </w:pPr>
      <w:r w:rsidRPr="00D86720">
        <w:t>BIJLAGE III</w:t>
      </w:r>
    </w:p>
    <w:p w14:paraId="4E47B9F0" w14:textId="77777777" w:rsidR="00475614" w:rsidRPr="00D86720" w:rsidRDefault="00475614" w:rsidP="00205F23">
      <w:pPr>
        <w:pStyle w:val="NormalKeep"/>
      </w:pPr>
    </w:p>
    <w:p w14:paraId="30B50FFE" w14:textId="77777777" w:rsidR="00475614" w:rsidRPr="00D86720" w:rsidRDefault="00475614" w:rsidP="00205F23">
      <w:pPr>
        <w:pStyle w:val="Title"/>
        <w:outlineLvl w:val="9"/>
      </w:pPr>
      <w:r w:rsidRPr="00D86720">
        <w:t>ETIKETTERING EN BIJSLUITER</w:t>
      </w:r>
    </w:p>
    <w:p w14:paraId="2D335B04" w14:textId="77777777" w:rsidR="00475614" w:rsidRPr="00D86720" w:rsidRDefault="00475614" w:rsidP="00205F23">
      <w:pPr>
        <w:suppressAutoHyphens w:val="0"/>
        <w:rPr>
          <w:b/>
          <w:bCs/>
        </w:rPr>
      </w:pPr>
      <w:r w:rsidRPr="00D86720">
        <w:br w:type="page"/>
      </w:r>
    </w:p>
    <w:p w14:paraId="263776D4" w14:textId="77777777" w:rsidR="00475614" w:rsidRPr="00D86720" w:rsidRDefault="00475614" w:rsidP="00205F23"/>
    <w:p w14:paraId="38D67CB5" w14:textId="77777777" w:rsidR="00475614" w:rsidRPr="00D86720" w:rsidRDefault="00475614" w:rsidP="00205F23"/>
    <w:p w14:paraId="177AEF7E" w14:textId="77777777" w:rsidR="00475614" w:rsidRPr="00D86720" w:rsidRDefault="00475614" w:rsidP="00205F23"/>
    <w:p w14:paraId="6242700A" w14:textId="77777777" w:rsidR="00475614" w:rsidRPr="00D86720" w:rsidRDefault="00475614" w:rsidP="00205F23"/>
    <w:p w14:paraId="29D12379" w14:textId="77777777" w:rsidR="00475614" w:rsidRPr="00D86720" w:rsidRDefault="00475614" w:rsidP="00205F23"/>
    <w:p w14:paraId="574AABC0" w14:textId="77777777" w:rsidR="00475614" w:rsidRPr="00D86720" w:rsidRDefault="00475614" w:rsidP="00205F23"/>
    <w:p w14:paraId="66ABD9F0" w14:textId="77777777" w:rsidR="00475614" w:rsidRPr="00D86720" w:rsidRDefault="00475614" w:rsidP="00205F23"/>
    <w:p w14:paraId="69D4A952" w14:textId="77777777" w:rsidR="00475614" w:rsidRPr="00D86720" w:rsidRDefault="00475614" w:rsidP="00205F23"/>
    <w:p w14:paraId="1E70A687" w14:textId="77777777" w:rsidR="00475614" w:rsidRPr="00D86720" w:rsidRDefault="00475614" w:rsidP="00205F23"/>
    <w:p w14:paraId="62B1468F" w14:textId="77777777" w:rsidR="00475614" w:rsidRPr="00D86720" w:rsidRDefault="00475614" w:rsidP="00205F23"/>
    <w:p w14:paraId="45ECBAA9" w14:textId="77777777" w:rsidR="00475614" w:rsidRPr="00D86720" w:rsidRDefault="00475614" w:rsidP="00205F23"/>
    <w:p w14:paraId="25C1AFA7" w14:textId="77777777" w:rsidR="00475614" w:rsidRPr="00D86720" w:rsidRDefault="00475614" w:rsidP="00205F23"/>
    <w:p w14:paraId="127C4D5F" w14:textId="77777777" w:rsidR="00475614" w:rsidRPr="00D86720" w:rsidRDefault="00475614" w:rsidP="00205F23"/>
    <w:p w14:paraId="45B0F5BA" w14:textId="77777777" w:rsidR="00475614" w:rsidRPr="00D86720" w:rsidRDefault="00475614" w:rsidP="00205F23"/>
    <w:p w14:paraId="30CFAD99" w14:textId="77777777" w:rsidR="00475614" w:rsidRPr="00D86720" w:rsidRDefault="00475614" w:rsidP="00205F23"/>
    <w:p w14:paraId="2A4395EF" w14:textId="77777777" w:rsidR="00475614" w:rsidRPr="00D86720" w:rsidRDefault="00475614" w:rsidP="00205F23"/>
    <w:p w14:paraId="7DDBB302" w14:textId="77777777" w:rsidR="00475614" w:rsidRPr="00D86720" w:rsidRDefault="00475614" w:rsidP="00205F23"/>
    <w:p w14:paraId="706F54FA" w14:textId="77777777" w:rsidR="00475614" w:rsidRDefault="00475614" w:rsidP="00205F23"/>
    <w:p w14:paraId="7A1BE165" w14:textId="77777777" w:rsidR="00475614" w:rsidRDefault="00475614" w:rsidP="00205F23"/>
    <w:p w14:paraId="1AA2D329" w14:textId="77777777" w:rsidR="00475614" w:rsidRDefault="00475614" w:rsidP="00205F23"/>
    <w:p w14:paraId="738B7BEC" w14:textId="77777777" w:rsidR="00475614" w:rsidRDefault="00475614" w:rsidP="00205F23"/>
    <w:p w14:paraId="491DF722" w14:textId="77777777" w:rsidR="00475614" w:rsidRDefault="00475614" w:rsidP="00205F23"/>
    <w:p w14:paraId="1D9EAA7F" w14:textId="77777777" w:rsidR="00475614" w:rsidRPr="00D86720" w:rsidRDefault="00475614" w:rsidP="00205F23"/>
    <w:p w14:paraId="6AFF8720" w14:textId="77777777" w:rsidR="00475614" w:rsidRPr="00D86720" w:rsidRDefault="00475614" w:rsidP="00205F23">
      <w:pPr>
        <w:pStyle w:val="Heading1"/>
        <w:jc w:val="center"/>
      </w:pPr>
      <w:r w:rsidRPr="00D86720">
        <w:t>A. ETIKETTERING</w:t>
      </w:r>
    </w:p>
    <w:p w14:paraId="67EFD148" w14:textId="77777777" w:rsidR="00475614" w:rsidRPr="00D86720" w:rsidRDefault="00475614" w:rsidP="00205F23"/>
    <w:p w14:paraId="763C9E54" w14:textId="77777777" w:rsidR="00475614" w:rsidRPr="00D86720" w:rsidRDefault="00475614" w:rsidP="00205F23"/>
    <w:p w14:paraId="0E93014B" w14:textId="77777777" w:rsidR="00475614" w:rsidRPr="00D86720" w:rsidRDefault="00475614" w:rsidP="00205F23">
      <w:pPr>
        <w:pStyle w:val="HeadingStrLAB"/>
      </w:pPr>
      <w:r w:rsidRPr="00D86720">
        <w:br w:type="page"/>
      </w:r>
      <w:r w:rsidRPr="00D86720">
        <w:lastRenderedPageBreak/>
        <w:t>EGEVENS DIE OP DE BUITENVERPAKKING MOETEN WORDEN VERMELD:</w:t>
      </w:r>
    </w:p>
    <w:p w14:paraId="38A548A1" w14:textId="77777777" w:rsidR="00475614" w:rsidRPr="00D86720" w:rsidRDefault="00475614" w:rsidP="00205F23">
      <w:pPr>
        <w:pStyle w:val="HeadingStrLAB"/>
      </w:pPr>
    </w:p>
    <w:p w14:paraId="37E00CAD" w14:textId="77777777" w:rsidR="00475614" w:rsidRPr="00D86720" w:rsidRDefault="00475614" w:rsidP="00205F23">
      <w:pPr>
        <w:pStyle w:val="HeadingStrLAB"/>
      </w:pPr>
      <w:r w:rsidRPr="00D86720">
        <w:t>DOOS</w:t>
      </w:r>
    </w:p>
    <w:p w14:paraId="29530790" w14:textId="77777777" w:rsidR="00475614" w:rsidRPr="00D86720" w:rsidRDefault="00475614" w:rsidP="00205F23"/>
    <w:p w14:paraId="7155FA6C" w14:textId="77777777" w:rsidR="00475614" w:rsidRPr="00D86720" w:rsidRDefault="00475614" w:rsidP="00205F23"/>
    <w:p w14:paraId="0A74FCA5" w14:textId="77777777" w:rsidR="00475614" w:rsidRPr="00D86720" w:rsidRDefault="00475614" w:rsidP="00205F23">
      <w:pPr>
        <w:pStyle w:val="Heading1LAB"/>
        <w:outlineLvl w:val="9"/>
      </w:pPr>
      <w:r w:rsidRPr="00D86720">
        <w:t>1.</w:t>
      </w:r>
      <w:r w:rsidRPr="00D86720">
        <w:tab/>
        <w:t>NAAM VAN HET GENEESMIDDEL</w:t>
      </w:r>
    </w:p>
    <w:p w14:paraId="450CFFB6" w14:textId="77777777" w:rsidR="00475614" w:rsidRPr="00D86720" w:rsidRDefault="00475614" w:rsidP="00205F23">
      <w:pPr>
        <w:pStyle w:val="NormalKeep"/>
      </w:pPr>
    </w:p>
    <w:p w14:paraId="1EBAC4AF" w14:textId="77777777" w:rsidR="00475614" w:rsidRPr="00D86720" w:rsidRDefault="00475614" w:rsidP="00205F23">
      <w:pPr>
        <w:pStyle w:val="NormalKeep"/>
      </w:pPr>
      <w:r w:rsidRPr="00D86720">
        <w:t xml:space="preserve">Clopidogrel/Acetylsalicylzuur Viatris 75 mg/75 mg </w:t>
      </w:r>
      <w:proofErr w:type="spellStart"/>
      <w:r w:rsidRPr="00D86720">
        <w:t>filmomhulde</w:t>
      </w:r>
      <w:proofErr w:type="spellEnd"/>
      <w:r w:rsidRPr="00D86720">
        <w:t xml:space="preserve"> tabletten</w:t>
      </w:r>
    </w:p>
    <w:p w14:paraId="7E181FB3" w14:textId="77777777" w:rsidR="00475614" w:rsidRPr="00D86720" w:rsidRDefault="00475614" w:rsidP="00205F23">
      <w:r w:rsidRPr="00D86720">
        <w:t>clopidogrel/acetylsalicylzuur</w:t>
      </w:r>
    </w:p>
    <w:p w14:paraId="7E8503B8" w14:textId="77777777" w:rsidR="00475614" w:rsidRPr="00D86720" w:rsidRDefault="00475614" w:rsidP="00205F23"/>
    <w:p w14:paraId="4FECA70C" w14:textId="77777777" w:rsidR="00475614" w:rsidRPr="00D86720" w:rsidRDefault="00475614" w:rsidP="00205F23"/>
    <w:p w14:paraId="44D16547" w14:textId="77777777" w:rsidR="00475614" w:rsidRPr="00D86720" w:rsidRDefault="00475614" w:rsidP="00205F23">
      <w:pPr>
        <w:pStyle w:val="Heading1LAB"/>
        <w:outlineLvl w:val="9"/>
      </w:pPr>
      <w:r w:rsidRPr="00D86720">
        <w:t>2.</w:t>
      </w:r>
      <w:r w:rsidRPr="00D86720">
        <w:tab/>
        <w:t>GEHALTE AAN WERKZAME STOFFEN</w:t>
      </w:r>
    </w:p>
    <w:p w14:paraId="3027408B" w14:textId="77777777" w:rsidR="00475614" w:rsidRPr="00D86720" w:rsidRDefault="00475614" w:rsidP="00205F23">
      <w:pPr>
        <w:pStyle w:val="NormalKeep"/>
      </w:pPr>
    </w:p>
    <w:p w14:paraId="6CE3CF9D" w14:textId="77777777" w:rsidR="00475614" w:rsidRPr="00D86720" w:rsidRDefault="00475614" w:rsidP="00205F23">
      <w:r w:rsidRPr="00D86720">
        <w:t xml:space="preserve">Elke </w:t>
      </w:r>
      <w:proofErr w:type="spellStart"/>
      <w:r w:rsidRPr="00D86720">
        <w:t>filmomhulde</w:t>
      </w:r>
      <w:proofErr w:type="spellEnd"/>
      <w:r w:rsidRPr="00D86720">
        <w:t xml:space="preserve"> tablet bevat 75 mg clopidogrel (als waterstofsulfaat) en 75 mg acetylsalicylzuur.</w:t>
      </w:r>
    </w:p>
    <w:p w14:paraId="7AA09FEF" w14:textId="77777777" w:rsidR="00475614" w:rsidRPr="00D86720" w:rsidRDefault="00475614" w:rsidP="00205F23"/>
    <w:p w14:paraId="7F249539" w14:textId="77777777" w:rsidR="00475614" w:rsidRPr="00D86720" w:rsidRDefault="00475614" w:rsidP="00205F23"/>
    <w:p w14:paraId="397DA039" w14:textId="77777777" w:rsidR="00475614" w:rsidRPr="00D86720" w:rsidRDefault="00475614" w:rsidP="00205F23">
      <w:pPr>
        <w:pStyle w:val="Heading1LAB"/>
        <w:outlineLvl w:val="9"/>
      </w:pPr>
      <w:r w:rsidRPr="00D86720">
        <w:t>3.</w:t>
      </w:r>
      <w:r w:rsidRPr="00D86720">
        <w:tab/>
        <w:t>LIJST VAN HULPSTOFFEN</w:t>
      </w:r>
    </w:p>
    <w:p w14:paraId="23786F91" w14:textId="77777777" w:rsidR="00475614" w:rsidRPr="00D86720" w:rsidRDefault="00475614" w:rsidP="00205F23">
      <w:pPr>
        <w:pStyle w:val="NormalKeep"/>
      </w:pPr>
    </w:p>
    <w:p w14:paraId="5E5CE4BE" w14:textId="77777777" w:rsidR="00475614" w:rsidRPr="00D86720" w:rsidRDefault="00475614" w:rsidP="00205F23">
      <w:pPr>
        <w:pStyle w:val="NormalKeep"/>
      </w:pPr>
      <w:r w:rsidRPr="00D86720">
        <w:t>Bevat lactose.</w:t>
      </w:r>
    </w:p>
    <w:p w14:paraId="2CC02969" w14:textId="77777777" w:rsidR="00475614" w:rsidRPr="00D86720" w:rsidRDefault="00475614" w:rsidP="00205F23">
      <w:r w:rsidRPr="00D86720">
        <w:t>Zie bijsluiter voor meer informatie.</w:t>
      </w:r>
    </w:p>
    <w:p w14:paraId="6301798F" w14:textId="77777777" w:rsidR="00475614" w:rsidRPr="00D86720" w:rsidRDefault="00475614" w:rsidP="00205F23"/>
    <w:p w14:paraId="4AA149AD" w14:textId="77777777" w:rsidR="00475614" w:rsidRPr="00D86720" w:rsidRDefault="00475614" w:rsidP="00205F23"/>
    <w:p w14:paraId="28944CD0" w14:textId="77777777" w:rsidR="00475614" w:rsidRPr="00D86720" w:rsidRDefault="00475614" w:rsidP="00205F23">
      <w:pPr>
        <w:pStyle w:val="Heading1LAB"/>
        <w:outlineLvl w:val="9"/>
      </w:pPr>
      <w:r w:rsidRPr="00D86720">
        <w:t>4.</w:t>
      </w:r>
      <w:r w:rsidRPr="00D86720">
        <w:tab/>
        <w:t>FARMACEUTISCHE VORM EN INHOUD</w:t>
      </w:r>
    </w:p>
    <w:p w14:paraId="5C538EAB" w14:textId="77777777" w:rsidR="00475614" w:rsidRPr="00D86720" w:rsidRDefault="00475614" w:rsidP="00205F23">
      <w:pPr>
        <w:pStyle w:val="NormalKeep"/>
      </w:pPr>
    </w:p>
    <w:p w14:paraId="0C951E6D" w14:textId="77777777" w:rsidR="00475614" w:rsidRPr="00D86720" w:rsidRDefault="00475614" w:rsidP="00205F23">
      <w:pPr>
        <w:pStyle w:val="NormalKeep"/>
      </w:pPr>
      <w:proofErr w:type="spellStart"/>
      <w:r w:rsidRPr="00D86720">
        <w:t>Filmomhulde</w:t>
      </w:r>
      <w:proofErr w:type="spellEnd"/>
      <w:r w:rsidRPr="00D86720">
        <w:t xml:space="preserve"> tablet</w:t>
      </w:r>
    </w:p>
    <w:p w14:paraId="4FBCE914" w14:textId="77777777" w:rsidR="00475614" w:rsidRPr="00D86720" w:rsidRDefault="00475614" w:rsidP="00205F23">
      <w:pPr>
        <w:pStyle w:val="NormalKeep"/>
      </w:pPr>
    </w:p>
    <w:p w14:paraId="1D4687EC" w14:textId="77777777" w:rsidR="00475614" w:rsidRPr="00D86720" w:rsidRDefault="00475614" w:rsidP="00205F23">
      <w:pPr>
        <w:pStyle w:val="HeadingEmphasis"/>
      </w:pPr>
      <w:r w:rsidRPr="00D86720">
        <w:rPr>
          <w:highlight w:val="lightGray"/>
        </w:rPr>
        <w:t>Blisterverpakkingen</w:t>
      </w:r>
    </w:p>
    <w:p w14:paraId="35D9328A" w14:textId="77777777" w:rsidR="00475614" w:rsidRPr="00D86720" w:rsidRDefault="00475614" w:rsidP="00205F23">
      <w:pPr>
        <w:pStyle w:val="NormalKeep"/>
      </w:pPr>
      <w:r w:rsidRPr="00D86720">
        <w:t xml:space="preserve">28 </w:t>
      </w:r>
      <w:proofErr w:type="spellStart"/>
      <w:r w:rsidRPr="00D86720">
        <w:t>filmomhulde</w:t>
      </w:r>
      <w:proofErr w:type="spellEnd"/>
      <w:r w:rsidRPr="00D86720">
        <w:t xml:space="preserve"> tabletten</w:t>
      </w:r>
    </w:p>
    <w:p w14:paraId="6874AEBF" w14:textId="77777777" w:rsidR="00475614" w:rsidRPr="00D86720" w:rsidRDefault="00475614" w:rsidP="00205F23">
      <w:pPr>
        <w:pStyle w:val="NormalKeep"/>
      </w:pPr>
      <w:r w:rsidRPr="00D86720">
        <w:rPr>
          <w:highlight w:val="lightGray"/>
        </w:rPr>
        <w:t xml:space="preserve">30 </w:t>
      </w:r>
      <w:proofErr w:type="spellStart"/>
      <w:r w:rsidRPr="00D86720">
        <w:rPr>
          <w:highlight w:val="lightGray"/>
        </w:rPr>
        <w:t>filmomhulde</w:t>
      </w:r>
      <w:proofErr w:type="spellEnd"/>
      <w:r w:rsidRPr="00D86720">
        <w:rPr>
          <w:highlight w:val="lightGray"/>
        </w:rPr>
        <w:t xml:space="preserve"> tabletten</w:t>
      </w:r>
    </w:p>
    <w:p w14:paraId="5F60D4B0" w14:textId="77777777" w:rsidR="00475614" w:rsidRPr="00D86720" w:rsidRDefault="00475614" w:rsidP="00205F23">
      <w:pPr>
        <w:pStyle w:val="NormalKeep"/>
      </w:pPr>
    </w:p>
    <w:p w14:paraId="20CC5515" w14:textId="77777777" w:rsidR="00475614" w:rsidRPr="00D86720" w:rsidRDefault="00475614" w:rsidP="00205F23">
      <w:pPr>
        <w:pStyle w:val="HeadingEmphasis"/>
        <w:rPr>
          <w:highlight w:val="lightGray"/>
        </w:rPr>
      </w:pPr>
      <w:r w:rsidRPr="00D86720">
        <w:rPr>
          <w:highlight w:val="lightGray"/>
        </w:rPr>
        <w:t>Eenheidsblisterverpakkingen</w:t>
      </w:r>
    </w:p>
    <w:p w14:paraId="59E8C4BE" w14:textId="77777777" w:rsidR="00475614" w:rsidRPr="00D86720" w:rsidRDefault="00475614" w:rsidP="00205F23">
      <w:pPr>
        <w:pStyle w:val="NormalKeep"/>
        <w:rPr>
          <w:highlight w:val="lightGray"/>
        </w:rPr>
      </w:pPr>
      <w:r w:rsidRPr="00D86720">
        <w:rPr>
          <w:highlight w:val="lightGray"/>
        </w:rPr>
        <w:t xml:space="preserve">28 × 1 </w:t>
      </w:r>
      <w:proofErr w:type="spellStart"/>
      <w:r w:rsidRPr="00D86720">
        <w:rPr>
          <w:highlight w:val="lightGray"/>
        </w:rPr>
        <w:t>filmomhulde</w:t>
      </w:r>
      <w:proofErr w:type="spellEnd"/>
      <w:r w:rsidRPr="00D86720">
        <w:rPr>
          <w:highlight w:val="lightGray"/>
        </w:rPr>
        <w:t xml:space="preserve"> tablet</w:t>
      </w:r>
    </w:p>
    <w:p w14:paraId="51D09D1E" w14:textId="77777777" w:rsidR="00475614" w:rsidRPr="00D86720" w:rsidRDefault="00475614" w:rsidP="00205F23">
      <w:pPr>
        <w:pStyle w:val="NormalKeep"/>
      </w:pPr>
      <w:r w:rsidRPr="00D86720">
        <w:rPr>
          <w:highlight w:val="lightGray"/>
        </w:rPr>
        <w:t xml:space="preserve">30 × 1 </w:t>
      </w:r>
      <w:proofErr w:type="spellStart"/>
      <w:r w:rsidRPr="00D86720">
        <w:rPr>
          <w:highlight w:val="lightGray"/>
        </w:rPr>
        <w:t>filmomhulde</w:t>
      </w:r>
      <w:proofErr w:type="spellEnd"/>
      <w:r w:rsidRPr="00D86720">
        <w:rPr>
          <w:highlight w:val="lightGray"/>
        </w:rPr>
        <w:t xml:space="preserve"> tablet</w:t>
      </w:r>
    </w:p>
    <w:p w14:paraId="4B28578C" w14:textId="77777777" w:rsidR="00475614" w:rsidRPr="00D86720" w:rsidRDefault="00475614" w:rsidP="00205F23">
      <w:pPr>
        <w:pStyle w:val="NormalKeep"/>
      </w:pPr>
    </w:p>
    <w:p w14:paraId="65B372EB" w14:textId="77777777" w:rsidR="00475614" w:rsidRPr="00D86720" w:rsidRDefault="00475614" w:rsidP="00205F23">
      <w:pPr>
        <w:pStyle w:val="HeadingEmphasis"/>
        <w:rPr>
          <w:highlight w:val="lightGray"/>
        </w:rPr>
      </w:pPr>
      <w:r w:rsidRPr="00D86720">
        <w:rPr>
          <w:highlight w:val="lightGray"/>
        </w:rPr>
        <w:t>Flessen</w:t>
      </w:r>
    </w:p>
    <w:p w14:paraId="304C9224" w14:textId="77777777" w:rsidR="00475614" w:rsidRPr="00D86720" w:rsidRDefault="00475614" w:rsidP="00205F23">
      <w:r w:rsidRPr="00D86720">
        <w:rPr>
          <w:highlight w:val="lightGray"/>
        </w:rPr>
        <w:t xml:space="preserve">100 </w:t>
      </w:r>
      <w:proofErr w:type="spellStart"/>
      <w:r w:rsidRPr="00D86720">
        <w:rPr>
          <w:highlight w:val="lightGray"/>
        </w:rPr>
        <w:t>filmomhulde</w:t>
      </w:r>
      <w:proofErr w:type="spellEnd"/>
      <w:r w:rsidRPr="00D86720">
        <w:rPr>
          <w:highlight w:val="lightGray"/>
        </w:rPr>
        <w:t xml:space="preserve"> tabletten</w:t>
      </w:r>
    </w:p>
    <w:p w14:paraId="048F30B8" w14:textId="77777777" w:rsidR="00475614" w:rsidRPr="00D86720" w:rsidRDefault="00475614" w:rsidP="00205F23"/>
    <w:p w14:paraId="044CBAD2" w14:textId="77777777" w:rsidR="00475614" w:rsidRPr="00D86720" w:rsidRDefault="00475614" w:rsidP="00205F23"/>
    <w:p w14:paraId="0EA7B1B4" w14:textId="77777777" w:rsidR="00475614" w:rsidRPr="00D86720" w:rsidRDefault="00475614" w:rsidP="00205F23">
      <w:pPr>
        <w:pStyle w:val="Heading1LAB"/>
        <w:outlineLvl w:val="9"/>
      </w:pPr>
      <w:r w:rsidRPr="00D86720">
        <w:t>5.</w:t>
      </w:r>
      <w:r w:rsidRPr="00D86720">
        <w:tab/>
        <w:t>WIJZE VAN GEBRUIK EN TOEDIENINGSWEG(EN)</w:t>
      </w:r>
    </w:p>
    <w:p w14:paraId="52590EB2" w14:textId="77777777" w:rsidR="00475614" w:rsidRPr="00D86720" w:rsidRDefault="00475614" w:rsidP="00205F23">
      <w:pPr>
        <w:pStyle w:val="NormalKeep"/>
      </w:pPr>
    </w:p>
    <w:p w14:paraId="3D95A75E" w14:textId="77777777" w:rsidR="00475614" w:rsidRPr="00D86720" w:rsidRDefault="00475614" w:rsidP="00205F23">
      <w:pPr>
        <w:pStyle w:val="NormalKeep"/>
      </w:pPr>
      <w:r w:rsidRPr="00D86720">
        <w:t>Oraal gebruik.</w:t>
      </w:r>
    </w:p>
    <w:p w14:paraId="31429FC9" w14:textId="77777777" w:rsidR="00475614" w:rsidRPr="00D86720" w:rsidRDefault="00475614" w:rsidP="00205F23">
      <w:pPr>
        <w:pStyle w:val="NormalKeep"/>
      </w:pPr>
      <w:r w:rsidRPr="00D86720">
        <w:t xml:space="preserve">Neem het droogmiddel niet in. </w:t>
      </w:r>
    </w:p>
    <w:p w14:paraId="63F8A54E" w14:textId="77777777" w:rsidR="00475614" w:rsidRPr="00D86720" w:rsidRDefault="00475614" w:rsidP="00205F23">
      <w:r w:rsidRPr="00D86720">
        <w:t>Lees voor het gebruik de bijsluiter.</w:t>
      </w:r>
    </w:p>
    <w:p w14:paraId="54EA7F85" w14:textId="77777777" w:rsidR="00475614" w:rsidRPr="00D86720" w:rsidRDefault="00475614" w:rsidP="00205F23"/>
    <w:p w14:paraId="432AF785" w14:textId="77777777" w:rsidR="00475614" w:rsidRPr="00D86720" w:rsidRDefault="00475614" w:rsidP="00205F23"/>
    <w:p w14:paraId="626679DD" w14:textId="77777777" w:rsidR="00475614" w:rsidRPr="00D86720" w:rsidRDefault="00475614" w:rsidP="00205F23">
      <w:pPr>
        <w:pStyle w:val="Heading1LAB"/>
        <w:outlineLvl w:val="9"/>
      </w:pPr>
      <w:r w:rsidRPr="00D86720">
        <w:t>6.</w:t>
      </w:r>
      <w:r w:rsidRPr="00D86720">
        <w:tab/>
        <w:t>EEN SPECIALE WAARSCHUWING DAT HET GENEESMIDDEL BUITEN HET ZICHT EN BEREIK VAN KINDEREN DIENT TE WORDEN GEHOUDEN</w:t>
      </w:r>
    </w:p>
    <w:p w14:paraId="105DF73E" w14:textId="77777777" w:rsidR="00475614" w:rsidRPr="00D86720" w:rsidRDefault="00475614" w:rsidP="00205F23">
      <w:pPr>
        <w:pStyle w:val="NormalKeep"/>
      </w:pPr>
    </w:p>
    <w:p w14:paraId="7FE2C4D6" w14:textId="77777777" w:rsidR="00475614" w:rsidRPr="00D86720" w:rsidRDefault="00475614" w:rsidP="00205F23">
      <w:r w:rsidRPr="00D86720">
        <w:t>Buiten het zicht en bereik van kinderen houden.</w:t>
      </w:r>
    </w:p>
    <w:p w14:paraId="39A6323D" w14:textId="77777777" w:rsidR="00475614" w:rsidRPr="00D86720" w:rsidRDefault="00475614" w:rsidP="00205F23"/>
    <w:p w14:paraId="37E22899" w14:textId="77777777" w:rsidR="00475614" w:rsidRPr="00D86720" w:rsidRDefault="00475614" w:rsidP="00205F23"/>
    <w:p w14:paraId="7A3C58A2" w14:textId="77777777" w:rsidR="00475614" w:rsidRPr="00D86720" w:rsidRDefault="00475614" w:rsidP="00205F23">
      <w:pPr>
        <w:pStyle w:val="Heading1LAB"/>
        <w:outlineLvl w:val="9"/>
      </w:pPr>
      <w:r w:rsidRPr="00D86720">
        <w:t>7.</w:t>
      </w:r>
      <w:r w:rsidRPr="00D86720">
        <w:tab/>
        <w:t>ANDERE SPECIALE WAARSCHUWING(EN), INDIEN NODIG</w:t>
      </w:r>
    </w:p>
    <w:p w14:paraId="782143FF" w14:textId="77777777" w:rsidR="00475614" w:rsidRPr="00D86720" w:rsidRDefault="00475614" w:rsidP="00205F23"/>
    <w:p w14:paraId="2F3A854C" w14:textId="77777777" w:rsidR="00475614" w:rsidRPr="00D86720" w:rsidRDefault="00475614" w:rsidP="00205F23"/>
    <w:p w14:paraId="73189198" w14:textId="77777777" w:rsidR="00475614" w:rsidRPr="00D86720" w:rsidRDefault="00475614" w:rsidP="00205F23">
      <w:pPr>
        <w:pStyle w:val="Heading1LAB"/>
        <w:outlineLvl w:val="9"/>
      </w:pPr>
      <w:r w:rsidRPr="00D86720">
        <w:lastRenderedPageBreak/>
        <w:t>8.</w:t>
      </w:r>
      <w:r w:rsidRPr="00D86720">
        <w:tab/>
        <w:t>UITERSTE GEBRUIKSDATUM</w:t>
      </w:r>
    </w:p>
    <w:p w14:paraId="10965E05" w14:textId="77777777" w:rsidR="00475614" w:rsidRPr="00D86720" w:rsidRDefault="00475614" w:rsidP="00205F23">
      <w:pPr>
        <w:pStyle w:val="NormalKeep"/>
      </w:pPr>
    </w:p>
    <w:p w14:paraId="73A1AB92" w14:textId="77777777" w:rsidR="00475614" w:rsidRPr="00D86720" w:rsidRDefault="00475614" w:rsidP="00205F23">
      <w:r w:rsidRPr="00D86720">
        <w:t>EXP</w:t>
      </w:r>
    </w:p>
    <w:p w14:paraId="1C40045D" w14:textId="77777777" w:rsidR="00475614" w:rsidRPr="00D86720" w:rsidRDefault="00475614" w:rsidP="00205F23"/>
    <w:p w14:paraId="5EF4353B" w14:textId="77777777" w:rsidR="00475614" w:rsidRPr="00D86720" w:rsidRDefault="00475614" w:rsidP="00205F23"/>
    <w:p w14:paraId="59AB0348" w14:textId="77777777" w:rsidR="00475614" w:rsidRPr="00D86720" w:rsidRDefault="00475614" w:rsidP="00205F23">
      <w:pPr>
        <w:pStyle w:val="Heading1LAB"/>
        <w:outlineLvl w:val="9"/>
      </w:pPr>
      <w:r w:rsidRPr="00D86720">
        <w:t>9.</w:t>
      </w:r>
      <w:r w:rsidRPr="00D86720">
        <w:tab/>
        <w:t>BIJZONDERE VOORZORGSMAATREGELEN VOOR DE BEWARING</w:t>
      </w:r>
    </w:p>
    <w:p w14:paraId="10A9BBBF" w14:textId="77777777" w:rsidR="00475614" w:rsidRPr="00D86720" w:rsidRDefault="00475614" w:rsidP="00205F23">
      <w:pPr>
        <w:pStyle w:val="NormalKeep"/>
      </w:pPr>
    </w:p>
    <w:p w14:paraId="5A945904" w14:textId="77777777" w:rsidR="00475614" w:rsidRPr="00D86720" w:rsidRDefault="00475614" w:rsidP="00205F23">
      <w:r w:rsidRPr="00D86720">
        <w:t>Bewaren beneden 25 °C.</w:t>
      </w:r>
    </w:p>
    <w:p w14:paraId="0827C500" w14:textId="77777777" w:rsidR="00475614" w:rsidRPr="00D86720" w:rsidRDefault="00475614" w:rsidP="00205F23"/>
    <w:p w14:paraId="78BD3C9B" w14:textId="77777777" w:rsidR="00475614" w:rsidRPr="00D86720" w:rsidRDefault="00475614" w:rsidP="00205F23"/>
    <w:p w14:paraId="0ECAFB93" w14:textId="77777777" w:rsidR="00475614" w:rsidRPr="00D86720" w:rsidRDefault="00475614" w:rsidP="00205F23">
      <w:pPr>
        <w:pStyle w:val="Heading1LAB"/>
        <w:outlineLvl w:val="9"/>
      </w:pPr>
      <w:r w:rsidRPr="00D86720">
        <w:t>10.</w:t>
      </w:r>
      <w:r w:rsidRPr="00D86720">
        <w:tab/>
        <w:t>BIJZONDERE VOORZORGSMAATREGELEN VOOR HET VERWIJDEREN VAN NIET-GEBRUIKTE GENEESMIDDELEN OF DAARVAN AFGELEIDE AFVALSTOFFEN (INDIEN VAN TOEPASSING)</w:t>
      </w:r>
    </w:p>
    <w:p w14:paraId="1C21F438" w14:textId="77777777" w:rsidR="00475614" w:rsidRPr="00D86720" w:rsidRDefault="00475614" w:rsidP="00205F23">
      <w:pPr>
        <w:pStyle w:val="NormalKeep"/>
      </w:pPr>
    </w:p>
    <w:p w14:paraId="5DA2DC90" w14:textId="77777777" w:rsidR="00475614" w:rsidRPr="00D86720" w:rsidRDefault="00475614" w:rsidP="00205F23"/>
    <w:p w14:paraId="4BF46072" w14:textId="77777777" w:rsidR="00475614" w:rsidRPr="00D86720" w:rsidRDefault="00475614" w:rsidP="00205F23">
      <w:pPr>
        <w:pStyle w:val="Heading1LAB"/>
        <w:outlineLvl w:val="9"/>
      </w:pPr>
      <w:r w:rsidRPr="00D86720">
        <w:t>11.</w:t>
      </w:r>
      <w:r w:rsidRPr="00D86720">
        <w:tab/>
        <w:t>NAAM EN ADRES VAN DE HOUDER VAN DE VERGUNNING VOOR HET IN DE HANDEL BRENGEN</w:t>
      </w:r>
    </w:p>
    <w:p w14:paraId="7924D0F9" w14:textId="77777777" w:rsidR="00475614" w:rsidRPr="00D86720" w:rsidRDefault="00475614" w:rsidP="00205F23">
      <w:pPr>
        <w:pStyle w:val="NormalKeep"/>
      </w:pPr>
    </w:p>
    <w:p w14:paraId="1471DF50" w14:textId="77777777" w:rsidR="00475614" w:rsidRPr="00E335EC" w:rsidRDefault="00475614" w:rsidP="00205F23">
      <w:pPr>
        <w:pStyle w:val="NormalKeep"/>
        <w:rPr>
          <w:lang w:val="en-US"/>
        </w:rPr>
      </w:pPr>
      <w:r w:rsidRPr="00E335EC">
        <w:rPr>
          <w:lang w:val="en-US"/>
        </w:rPr>
        <w:t>Mylan Pharmaceuticals Limited</w:t>
      </w:r>
    </w:p>
    <w:p w14:paraId="6F90C777" w14:textId="77777777" w:rsidR="00475614" w:rsidRPr="00E335EC" w:rsidRDefault="00475614" w:rsidP="00205F23">
      <w:pPr>
        <w:pStyle w:val="NormalKeep"/>
        <w:rPr>
          <w:lang w:val="en-US"/>
        </w:rPr>
      </w:pPr>
      <w:proofErr w:type="spellStart"/>
      <w:r w:rsidRPr="00E335EC">
        <w:rPr>
          <w:lang w:val="en-US"/>
        </w:rPr>
        <w:t>Damastown</w:t>
      </w:r>
      <w:proofErr w:type="spellEnd"/>
      <w:r w:rsidRPr="00E335EC">
        <w:rPr>
          <w:lang w:val="en-US"/>
        </w:rPr>
        <w:t xml:space="preserve"> Industrial Park, </w:t>
      </w:r>
    </w:p>
    <w:p w14:paraId="20412468" w14:textId="77777777" w:rsidR="00475614" w:rsidRPr="00D86720" w:rsidRDefault="00475614" w:rsidP="00205F23">
      <w:pPr>
        <w:pStyle w:val="NormalKeep"/>
      </w:pPr>
      <w:proofErr w:type="spellStart"/>
      <w:r w:rsidRPr="00D86720">
        <w:t>Mulhuddart</w:t>
      </w:r>
      <w:proofErr w:type="spellEnd"/>
      <w:r w:rsidRPr="00D86720">
        <w:t xml:space="preserve">, Dublin 15, </w:t>
      </w:r>
    </w:p>
    <w:p w14:paraId="7E1E6D23" w14:textId="77777777" w:rsidR="00475614" w:rsidRPr="00D86720" w:rsidRDefault="00475614" w:rsidP="00205F23">
      <w:pPr>
        <w:pStyle w:val="NormalKeep"/>
      </w:pPr>
      <w:r w:rsidRPr="00D86720">
        <w:t>DUBLIN</w:t>
      </w:r>
    </w:p>
    <w:p w14:paraId="704DE33B" w14:textId="77777777" w:rsidR="00475614" w:rsidRPr="00D86720" w:rsidRDefault="00475614" w:rsidP="00205F23">
      <w:r w:rsidRPr="00D86720">
        <w:t>Ierland</w:t>
      </w:r>
    </w:p>
    <w:p w14:paraId="771330A9" w14:textId="77777777" w:rsidR="00475614" w:rsidRPr="00D86720" w:rsidRDefault="00475614" w:rsidP="00205F23"/>
    <w:p w14:paraId="363EC8B1" w14:textId="77777777" w:rsidR="00475614" w:rsidRPr="00D86720" w:rsidRDefault="00475614" w:rsidP="00205F23"/>
    <w:p w14:paraId="21A60D89" w14:textId="77777777" w:rsidR="00475614" w:rsidRPr="00D86720" w:rsidRDefault="00475614" w:rsidP="00205F23">
      <w:pPr>
        <w:pStyle w:val="Heading1LAB"/>
        <w:outlineLvl w:val="9"/>
      </w:pPr>
      <w:r w:rsidRPr="00D86720">
        <w:t>12.</w:t>
      </w:r>
      <w:r w:rsidRPr="00D86720">
        <w:tab/>
        <w:t>NUMMER(S) VAN DE VERGUNNING VOOR HET IN DE HANDEL BRENGEN</w:t>
      </w:r>
    </w:p>
    <w:p w14:paraId="7A62156F" w14:textId="77777777" w:rsidR="00475614" w:rsidRPr="00D86720" w:rsidRDefault="00475614" w:rsidP="00205F23">
      <w:pPr>
        <w:pStyle w:val="NormalKeep"/>
      </w:pPr>
    </w:p>
    <w:p w14:paraId="1FDD4D45" w14:textId="77777777" w:rsidR="00475614" w:rsidRPr="00D86720" w:rsidRDefault="00475614" w:rsidP="00205F23">
      <w:pPr>
        <w:ind w:left="51" w:hanging="11"/>
      </w:pPr>
      <w:r w:rsidRPr="00D86720">
        <w:t xml:space="preserve">EU/1/19/1395/001 - 28 </w:t>
      </w:r>
      <w:proofErr w:type="spellStart"/>
      <w:r w:rsidRPr="00D86720">
        <w:t>filmomhulde</w:t>
      </w:r>
      <w:proofErr w:type="spellEnd"/>
      <w:r w:rsidRPr="00D86720">
        <w:t xml:space="preserve"> tabletten in aluminium blisterverpakking </w:t>
      </w:r>
    </w:p>
    <w:p w14:paraId="07EA12FB" w14:textId="77777777" w:rsidR="00475614" w:rsidRPr="00D86720" w:rsidRDefault="00475614" w:rsidP="00205F23">
      <w:pPr>
        <w:ind w:left="51" w:hanging="11"/>
      </w:pPr>
      <w:r w:rsidRPr="00D86720">
        <w:t xml:space="preserve">EU/1/19/1395/002 - 30 </w:t>
      </w:r>
      <w:proofErr w:type="spellStart"/>
      <w:r w:rsidRPr="00D86720">
        <w:t>filmomhulde</w:t>
      </w:r>
      <w:proofErr w:type="spellEnd"/>
      <w:r w:rsidRPr="00D86720">
        <w:t xml:space="preserve"> tabletten in aluminium blisterverpakking </w:t>
      </w:r>
    </w:p>
    <w:p w14:paraId="39E6E287" w14:textId="77777777" w:rsidR="00475614" w:rsidRPr="00D86720" w:rsidRDefault="00475614" w:rsidP="00205F23">
      <w:pPr>
        <w:ind w:left="51" w:hanging="11"/>
      </w:pPr>
      <w:r w:rsidRPr="00D86720">
        <w:t xml:space="preserve">EU/1/19/1395/003 - 28 x 1 (eenheidsblister) </w:t>
      </w:r>
      <w:proofErr w:type="spellStart"/>
      <w:r w:rsidRPr="00D86720">
        <w:t>filmomhulde</w:t>
      </w:r>
      <w:proofErr w:type="spellEnd"/>
      <w:r w:rsidRPr="00D86720">
        <w:t xml:space="preserve"> tabletten in aluminium blisterverpakking </w:t>
      </w:r>
    </w:p>
    <w:p w14:paraId="698D297C" w14:textId="77777777" w:rsidR="00475614" w:rsidRPr="00D86720" w:rsidRDefault="00475614" w:rsidP="00205F23">
      <w:pPr>
        <w:ind w:left="51" w:hanging="11"/>
      </w:pPr>
      <w:r w:rsidRPr="00D86720">
        <w:t xml:space="preserve">EU/1/19/1395/004 - 30 x 1 (eenheidsblister) </w:t>
      </w:r>
      <w:proofErr w:type="spellStart"/>
      <w:r w:rsidRPr="00D86720">
        <w:t>filmomhulde</w:t>
      </w:r>
      <w:proofErr w:type="spellEnd"/>
      <w:r w:rsidRPr="00D86720">
        <w:t xml:space="preserve"> tabletten in aluminium blisterverpakking </w:t>
      </w:r>
    </w:p>
    <w:p w14:paraId="677D6F15" w14:textId="77777777" w:rsidR="00475614" w:rsidRPr="005F6EF1" w:rsidRDefault="00475614" w:rsidP="00205F23">
      <w:pPr>
        <w:ind w:left="51" w:hanging="11"/>
        <w:rPr>
          <w:lang w:val="nb-NO"/>
        </w:rPr>
      </w:pPr>
      <w:r w:rsidRPr="005F6EF1">
        <w:rPr>
          <w:lang w:val="nb-NO"/>
        </w:rPr>
        <w:t>EU/1/19/1395/005 - 100 filmomhulde tabletten in HDPE flessen</w:t>
      </w:r>
    </w:p>
    <w:p w14:paraId="521B6E31" w14:textId="77777777" w:rsidR="00475614" w:rsidRPr="005F6EF1" w:rsidRDefault="00475614" w:rsidP="00205F23">
      <w:pPr>
        <w:rPr>
          <w:lang w:val="nb-NO"/>
        </w:rPr>
      </w:pPr>
    </w:p>
    <w:p w14:paraId="015F276B" w14:textId="77777777" w:rsidR="00475614" w:rsidRPr="005F6EF1" w:rsidRDefault="00475614" w:rsidP="00205F23">
      <w:pPr>
        <w:rPr>
          <w:lang w:val="nb-NO"/>
        </w:rPr>
      </w:pPr>
    </w:p>
    <w:p w14:paraId="3A77F0A3" w14:textId="77777777" w:rsidR="00475614" w:rsidRPr="005F6EF1" w:rsidRDefault="00475614" w:rsidP="00205F23">
      <w:pPr>
        <w:pStyle w:val="Heading1LAB"/>
        <w:outlineLvl w:val="9"/>
        <w:rPr>
          <w:lang w:val="nb-NO"/>
        </w:rPr>
      </w:pPr>
      <w:r w:rsidRPr="005F6EF1">
        <w:rPr>
          <w:lang w:val="nb-NO"/>
        </w:rPr>
        <w:t>13.</w:t>
      </w:r>
      <w:r w:rsidRPr="005F6EF1">
        <w:rPr>
          <w:lang w:val="nb-NO"/>
        </w:rPr>
        <w:tab/>
        <w:t>PARTIJNUMMER</w:t>
      </w:r>
    </w:p>
    <w:p w14:paraId="265782F8" w14:textId="77777777" w:rsidR="00475614" w:rsidRPr="005F6EF1" w:rsidRDefault="00475614" w:rsidP="00205F23">
      <w:pPr>
        <w:pStyle w:val="NormalKeep"/>
        <w:rPr>
          <w:lang w:val="nb-NO"/>
        </w:rPr>
      </w:pPr>
    </w:p>
    <w:p w14:paraId="06483CAA" w14:textId="77777777" w:rsidR="00475614" w:rsidRPr="005F6EF1" w:rsidRDefault="00475614" w:rsidP="00205F23">
      <w:pPr>
        <w:rPr>
          <w:lang w:val="nb-NO"/>
        </w:rPr>
      </w:pPr>
      <w:r w:rsidRPr="005F6EF1">
        <w:rPr>
          <w:lang w:val="nb-NO"/>
        </w:rPr>
        <w:t>Lot</w:t>
      </w:r>
    </w:p>
    <w:p w14:paraId="1C4BEDB2" w14:textId="77777777" w:rsidR="00475614" w:rsidRPr="005F6EF1" w:rsidRDefault="00475614" w:rsidP="00205F23">
      <w:pPr>
        <w:rPr>
          <w:lang w:val="nb-NO"/>
        </w:rPr>
      </w:pPr>
    </w:p>
    <w:p w14:paraId="27EA9863" w14:textId="77777777" w:rsidR="00475614" w:rsidRPr="005F6EF1" w:rsidRDefault="00475614" w:rsidP="00205F23">
      <w:pPr>
        <w:rPr>
          <w:lang w:val="nb-NO"/>
        </w:rPr>
      </w:pPr>
    </w:p>
    <w:p w14:paraId="6DE4D5D2" w14:textId="77777777" w:rsidR="00475614" w:rsidRPr="00D86720" w:rsidRDefault="00475614" w:rsidP="00205F23">
      <w:pPr>
        <w:pStyle w:val="Heading1LAB"/>
        <w:outlineLvl w:val="9"/>
      </w:pPr>
      <w:r w:rsidRPr="00D86720">
        <w:t>14.</w:t>
      </w:r>
      <w:r w:rsidRPr="00D86720">
        <w:tab/>
        <w:t>ALGEMENE INDELING VOOR DE AFLEVERING</w:t>
      </w:r>
    </w:p>
    <w:p w14:paraId="7EEBBA8B" w14:textId="77777777" w:rsidR="00475614" w:rsidRPr="00D86720" w:rsidRDefault="00475614" w:rsidP="00205F23">
      <w:pPr>
        <w:pStyle w:val="NormalKeep"/>
      </w:pPr>
    </w:p>
    <w:p w14:paraId="34605E02" w14:textId="77777777" w:rsidR="00475614" w:rsidRPr="00D86720" w:rsidRDefault="00475614" w:rsidP="00205F23"/>
    <w:p w14:paraId="700341C6" w14:textId="77777777" w:rsidR="00475614" w:rsidRPr="00D86720" w:rsidRDefault="00475614" w:rsidP="00205F23">
      <w:pPr>
        <w:pStyle w:val="Heading1LAB"/>
        <w:outlineLvl w:val="9"/>
      </w:pPr>
      <w:r w:rsidRPr="00D86720">
        <w:t>15.</w:t>
      </w:r>
      <w:r w:rsidRPr="00D86720">
        <w:tab/>
        <w:t>INSTRUCTIES VOOR GEBRUIK</w:t>
      </w:r>
    </w:p>
    <w:p w14:paraId="47FF3AF8" w14:textId="77777777" w:rsidR="00475614" w:rsidRPr="00D86720" w:rsidRDefault="00475614" w:rsidP="00205F23">
      <w:pPr>
        <w:pStyle w:val="NormalKeep"/>
      </w:pPr>
    </w:p>
    <w:p w14:paraId="2586279E" w14:textId="77777777" w:rsidR="00475614" w:rsidRPr="00D86720" w:rsidRDefault="00475614" w:rsidP="00205F23"/>
    <w:p w14:paraId="26AAA4FA" w14:textId="77777777" w:rsidR="00475614" w:rsidRPr="00D86720" w:rsidRDefault="00475614" w:rsidP="00205F23">
      <w:pPr>
        <w:pStyle w:val="Heading1LAB"/>
        <w:outlineLvl w:val="9"/>
      </w:pPr>
      <w:r w:rsidRPr="00D86720">
        <w:t>16.</w:t>
      </w:r>
      <w:r w:rsidRPr="00D86720">
        <w:tab/>
        <w:t>INFORMATIE IN BRAILLE</w:t>
      </w:r>
    </w:p>
    <w:p w14:paraId="7B87D6B8" w14:textId="77777777" w:rsidR="00475614" w:rsidRPr="00D86720" w:rsidRDefault="00475614" w:rsidP="00205F23">
      <w:pPr>
        <w:pStyle w:val="NormalKeep"/>
      </w:pPr>
    </w:p>
    <w:p w14:paraId="2545511F" w14:textId="77777777" w:rsidR="00475614" w:rsidRPr="00D86720" w:rsidRDefault="00475614" w:rsidP="00205F23">
      <w:r w:rsidRPr="00D86720">
        <w:t>Clopidogrel/Acetylsalicylzuur Viatris 75 mg/75 mg</w:t>
      </w:r>
    </w:p>
    <w:p w14:paraId="6F45EAE6" w14:textId="77777777" w:rsidR="00475614" w:rsidRPr="00D86720" w:rsidRDefault="00475614" w:rsidP="00205F23"/>
    <w:p w14:paraId="6851752F" w14:textId="77777777" w:rsidR="00475614" w:rsidRPr="00D86720" w:rsidRDefault="00475614" w:rsidP="00205F23"/>
    <w:p w14:paraId="18098131" w14:textId="77777777" w:rsidR="00475614" w:rsidRPr="00D86720" w:rsidRDefault="00475614" w:rsidP="00205F23">
      <w:pPr>
        <w:pStyle w:val="Heading1LAB"/>
        <w:outlineLvl w:val="9"/>
      </w:pPr>
      <w:r w:rsidRPr="00D86720">
        <w:lastRenderedPageBreak/>
        <w:t>17.</w:t>
      </w:r>
      <w:r w:rsidRPr="00D86720">
        <w:tab/>
        <w:t>UNIEK IDENTIFICATIEKENMERK – 2D MATRIXCODE</w:t>
      </w:r>
    </w:p>
    <w:p w14:paraId="3FADE49B" w14:textId="77777777" w:rsidR="00475614" w:rsidRPr="00D86720" w:rsidRDefault="00475614" w:rsidP="00205F23">
      <w:pPr>
        <w:pStyle w:val="NormalKeep"/>
      </w:pPr>
    </w:p>
    <w:p w14:paraId="0D27E3CE" w14:textId="77777777" w:rsidR="00475614" w:rsidRPr="00D86720" w:rsidRDefault="00475614" w:rsidP="00205F23">
      <w:pPr>
        <w:keepNext/>
      </w:pPr>
      <w:r w:rsidRPr="00D86720">
        <w:rPr>
          <w:highlight w:val="lightGray"/>
        </w:rPr>
        <w:t>2D matrixcode met het unieke identificatiekenmerk.</w:t>
      </w:r>
    </w:p>
    <w:p w14:paraId="4E5B12FA" w14:textId="77777777" w:rsidR="00475614" w:rsidRPr="00D86720" w:rsidRDefault="00475614" w:rsidP="00205F23">
      <w:pPr>
        <w:keepNext/>
      </w:pPr>
    </w:p>
    <w:p w14:paraId="16F3E30E" w14:textId="77777777" w:rsidR="00475614" w:rsidRPr="00D86720" w:rsidRDefault="00475614" w:rsidP="00205F23"/>
    <w:p w14:paraId="255A4895" w14:textId="77777777" w:rsidR="00475614" w:rsidRPr="00D86720" w:rsidRDefault="00475614" w:rsidP="00205F23">
      <w:pPr>
        <w:pStyle w:val="Heading1LAB"/>
        <w:outlineLvl w:val="9"/>
      </w:pPr>
      <w:r w:rsidRPr="00D86720">
        <w:t>18.</w:t>
      </w:r>
      <w:r w:rsidRPr="00D86720">
        <w:tab/>
        <w:t>UNIEK IDENTIFICATIEKENMERK – VOOR MENSEN LEESBARE GEGEVENS</w:t>
      </w:r>
    </w:p>
    <w:p w14:paraId="139F5453" w14:textId="77777777" w:rsidR="00475614" w:rsidRPr="00D86720" w:rsidRDefault="00475614" w:rsidP="00205F23">
      <w:pPr>
        <w:pStyle w:val="NormalKeep"/>
      </w:pPr>
    </w:p>
    <w:p w14:paraId="62729F9C" w14:textId="77777777" w:rsidR="00475614" w:rsidRPr="00D86720" w:rsidRDefault="00475614" w:rsidP="00205F23">
      <w:pPr>
        <w:pStyle w:val="NormalKeep"/>
      </w:pPr>
      <w:r w:rsidRPr="00D86720">
        <w:t>PC</w:t>
      </w:r>
    </w:p>
    <w:p w14:paraId="62620AFF" w14:textId="77777777" w:rsidR="00475614" w:rsidRPr="00D86720" w:rsidRDefault="00475614" w:rsidP="00205F23">
      <w:pPr>
        <w:pStyle w:val="NormalKeep"/>
      </w:pPr>
      <w:r w:rsidRPr="00D86720">
        <w:t>SN</w:t>
      </w:r>
    </w:p>
    <w:p w14:paraId="664CC4FB" w14:textId="77777777" w:rsidR="00475614" w:rsidRPr="00D86720" w:rsidRDefault="00475614" w:rsidP="00205F23">
      <w:pPr>
        <w:pStyle w:val="NormalKeep"/>
      </w:pPr>
      <w:r w:rsidRPr="00D86720">
        <w:t>NN</w:t>
      </w:r>
    </w:p>
    <w:p w14:paraId="2A2DC40D" w14:textId="77777777" w:rsidR="00475614" w:rsidRPr="00D86720" w:rsidRDefault="00475614" w:rsidP="00205F23"/>
    <w:p w14:paraId="38C6EBA8" w14:textId="77777777" w:rsidR="00475614" w:rsidRPr="00D86720" w:rsidRDefault="00475614" w:rsidP="00205F23">
      <w:pPr>
        <w:pStyle w:val="HeadingStrLAB"/>
      </w:pPr>
      <w:r w:rsidRPr="00D86720">
        <w:br w:type="page"/>
      </w:r>
      <w:r w:rsidRPr="00D86720">
        <w:lastRenderedPageBreak/>
        <w:t>GEGEVENS DIE OP DE PRIMAIRE VERPAKKING MOETEN WORDEN VERMELD</w:t>
      </w:r>
    </w:p>
    <w:p w14:paraId="424B6A11" w14:textId="77777777" w:rsidR="00475614" w:rsidRPr="00D86720" w:rsidRDefault="00475614" w:rsidP="00205F23">
      <w:pPr>
        <w:pStyle w:val="HeadingStrLAB"/>
      </w:pPr>
    </w:p>
    <w:p w14:paraId="6230E671" w14:textId="77777777" w:rsidR="00475614" w:rsidRPr="00D86720" w:rsidRDefault="00475614" w:rsidP="00205F23">
      <w:pPr>
        <w:pStyle w:val="HeadingStrLAB"/>
      </w:pPr>
      <w:r w:rsidRPr="00D86720">
        <w:t>FLESETIKET</w:t>
      </w:r>
    </w:p>
    <w:p w14:paraId="090555D8" w14:textId="77777777" w:rsidR="00475614" w:rsidRPr="00D86720" w:rsidRDefault="00475614" w:rsidP="00205F23"/>
    <w:p w14:paraId="2CBAFC50" w14:textId="77777777" w:rsidR="00475614" w:rsidRPr="00D86720" w:rsidRDefault="00475614" w:rsidP="00205F23"/>
    <w:p w14:paraId="1C6E4F6C" w14:textId="77777777" w:rsidR="00475614" w:rsidRPr="00D86720" w:rsidRDefault="00475614" w:rsidP="00205F23">
      <w:pPr>
        <w:pStyle w:val="Heading1LAB"/>
        <w:outlineLvl w:val="9"/>
      </w:pPr>
      <w:r w:rsidRPr="00D86720">
        <w:t>1.</w:t>
      </w:r>
      <w:r w:rsidRPr="00D86720">
        <w:tab/>
        <w:t>NAAM VAN HET GENEESMIDDEL</w:t>
      </w:r>
    </w:p>
    <w:p w14:paraId="4EE9AB37" w14:textId="77777777" w:rsidR="00475614" w:rsidRPr="00D86720" w:rsidRDefault="00475614" w:rsidP="00205F23">
      <w:pPr>
        <w:pStyle w:val="NormalKeep"/>
      </w:pPr>
    </w:p>
    <w:p w14:paraId="755A33AB" w14:textId="77777777" w:rsidR="00475614" w:rsidRPr="00D86720" w:rsidRDefault="00475614" w:rsidP="00205F23">
      <w:pPr>
        <w:pStyle w:val="NormalKeep"/>
      </w:pPr>
      <w:r w:rsidRPr="00D86720">
        <w:t xml:space="preserve">Clopidogrel/Acetylsalicylzuur Viatris 75 mg/75 mg </w:t>
      </w:r>
      <w:proofErr w:type="spellStart"/>
      <w:r w:rsidRPr="00D86720">
        <w:t>filmomhulde</w:t>
      </w:r>
      <w:proofErr w:type="spellEnd"/>
      <w:r w:rsidRPr="00D86720">
        <w:t xml:space="preserve"> tabletten</w:t>
      </w:r>
    </w:p>
    <w:p w14:paraId="207D2D65" w14:textId="77777777" w:rsidR="00475614" w:rsidRPr="00D86720" w:rsidRDefault="00475614" w:rsidP="00205F23">
      <w:r w:rsidRPr="00D86720">
        <w:t>clopidogrel/acetylsalicylzuur</w:t>
      </w:r>
    </w:p>
    <w:p w14:paraId="7D434258" w14:textId="77777777" w:rsidR="00475614" w:rsidRPr="00D86720" w:rsidRDefault="00475614" w:rsidP="00205F23"/>
    <w:p w14:paraId="18553530" w14:textId="77777777" w:rsidR="00475614" w:rsidRPr="00D86720" w:rsidRDefault="00475614" w:rsidP="00205F23"/>
    <w:p w14:paraId="17E638CC" w14:textId="77777777" w:rsidR="00475614" w:rsidRPr="00D86720" w:rsidRDefault="00475614" w:rsidP="00205F23">
      <w:pPr>
        <w:pStyle w:val="Heading1LAB"/>
        <w:outlineLvl w:val="9"/>
      </w:pPr>
      <w:r w:rsidRPr="00D86720">
        <w:t>2.</w:t>
      </w:r>
      <w:r w:rsidRPr="00D86720">
        <w:tab/>
        <w:t>GEHALTE AAN WERKZAME STOFFEN</w:t>
      </w:r>
    </w:p>
    <w:p w14:paraId="761DB316" w14:textId="77777777" w:rsidR="00475614" w:rsidRPr="00D86720" w:rsidRDefault="00475614" w:rsidP="00205F23">
      <w:pPr>
        <w:pStyle w:val="NormalKeep"/>
      </w:pPr>
    </w:p>
    <w:p w14:paraId="6C6C500C" w14:textId="77777777" w:rsidR="00475614" w:rsidRPr="00D86720" w:rsidRDefault="00475614" w:rsidP="00205F23">
      <w:r w:rsidRPr="00D86720">
        <w:t xml:space="preserve">Elke </w:t>
      </w:r>
      <w:proofErr w:type="spellStart"/>
      <w:r w:rsidRPr="00D86720">
        <w:t>filmomhulde</w:t>
      </w:r>
      <w:proofErr w:type="spellEnd"/>
      <w:r w:rsidRPr="00D86720">
        <w:t xml:space="preserve"> tablet bevat 75 mg clopidogrel (als waterstofsulfaat) en 75 mg acetylsalicylzuur.</w:t>
      </w:r>
    </w:p>
    <w:p w14:paraId="1247BC58" w14:textId="77777777" w:rsidR="00475614" w:rsidRPr="00D86720" w:rsidRDefault="00475614" w:rsidP="00205F23"/>
    <w:p w14:paraId="651149AB" w14:textId="77777777" w:rsidR="00475614" w:rsidRPr="00D86720" w:rsidRDefault="00475614" w:rsidP="00205F23"/>
    <w:p w14:paraId="63440CD2" w14:textId="77777777" w:rsidR="00475614" w:rsidRPr="00D86720" w:rsidRDefault="00475614" w:rsidP="00205F23">
      <w:pPr>
        <w:pStyle w:val="Heading1LAB"/>
        <w:outlineLvl w:val="9"/>
      </w:pPr>
      <w:r w:rsidRPr="00D86720">
        <w:t>3.</w:t>
      </w:r>
      <w:r w:rsidRPr="00D86720">
        <w:tab/>
        <w:t>LIJST VAN HULPSTOFFEN</w:t>
      </w:r>
    </w:p>
    <w:p w14:paraId="44ACBD1D" w14:textId="77777777" w:rsidR="00475614" w:rsidRPr="00D86720" w:rsidRDefault="00475614" w:rsidP="00205F23">
      <w:pPr>
        <w:pStyle w:val="NormalKeep"/>
      </w:pPr>
    </w:p>
    <w:p w14:paraId="31DFDFCC" w14:textId="77777777" w:rsidR="00475614" w:rsidRPr="00D86720" w:rsidRDefault="00475614" w:rsidP="00205F23">
      <w:pPr>
        <w:pStyle w:val="NormalKeep"/>
      </w:pPr>
      <w:r w:rsidRPr="00D86720">
        <w:t>Bevat lactose.</w:t>
      </w:r>
    </w:p>
    <w:p w14:paraId="74995BEA" w14:textId="77777777" w:rsidR="00475614" w:rsidRPr="00D86720" w:rsidRDefault="00475614" w:rsidP="00205F23">
      <w:r w:rsidRPr="00D86720">
        <w:t>Zie bijsluiter voor meer informatie.</w:t>
      </w:r>
    </w:p>
    <w:p w14:paraId="3A6812CC" w14:textId="77777777" w:rsidR="00475614" w:rsidRPr="00D86720" w:rsidRDefault="00475614" w:rsidP="00205F23"/>
    <w:p w14:paraId="45A60070" w14:textId="77777777" w:rsidR="00475614" w:rsidRPr="00D86720" w:rsidRDefault="00475614" w:rsidP="00205F23"/>
    <w:p w14:paraId="0C6BAAD9" w14:textId="77777777" w:rsidR="00475614" w:rsidRPr="00D86720" w:rsidRDefault="00475614" w:rsidP="00205F23">
      <w:pPr>
        <w:pStyle w:val="Heading1LAB"/>
        <w:outlineLvl w:val="9"/>
      </w:pPr>
      <w:r w:rsidRPr="00D86720">
        <w:t>4.</w:t>
      </w:r>
      <w:r w:rsidRPr="00D86720">
        <w:tab/>
        <w:t>FARMACEUTISCHE VORM EN INHOUD</w:t>
      </w:r>
    </w:p>
    <w:p w14:paraId="1985F85D" w14:textId="77777777" w:rsidR="00475614" w:rsidRPr="00D86720" w:rsidRDefault="00475614" w:rsidP="00205F23">
      <w:pPr>
        <w:pStyle w:val="NormalKeep"/>
      </w:pPr>
    </w:p>
    <w:p w14:paraId="4395BDBC" w14:textId="77777777" w:rsidR="00475614" w:rsidRPr="00D86720" w:rsidRDefault="00475614" w:rsidP="00205F23">
      <w:r w:rsidRPr="00D86720">
        <w:t xml:space="preserve">100 </w:t>
      </w:r>
      <w:proofErr w:type="spellStart"/>
      <w:r w:rsidRPr="00D86720">
        <w:t>filmomhulde</w:t>
      </w:r>
      <w:proofErr w:type="spellEnd"/>
      <w:r w:rsidRPr="00D86720">
        <w:t xml:space="preserve"> tabletten</w:t>
      </w:r>
    </w:p>
    <w:p w14:paraId="629CA6BE" w14:textId="77777777" w:rsidR="00475614" w:rsidRPr="00D86720" w:rsidRDefault="00475614" w:rsidP="00205F23"/>
    <w:p w14:paraId="2EB5B1DF" w14:textId="77777777" w:rsidR="00475614" w:rsidRPr="00D86720" w:rsidRDefault="00475614" w:rsidP="00205F23"/>
    <w:p w14:paraId="0B75929B" w14:textId="77777777" w:rsidR="00475614" w:rsidRPr="00D86720" w:rsidRDefault="00475614" w:rsidP="00205F23">
      <w:pPr>
        <w:pStyle w:val="Heading1LAB"/>
        <w:outlineLvl w:val="9"/>
      </w:pPr>
      <w:r w:rsidRPr="00D86720">
        <w:t>5.</w:t>
      </w:r>
      <w:r w:rsidRPr="00D86720">
        <w:tab/>
        <w:t>WIJZE VAN GEBRUIK EN TOEDIENINGSWEG(EN)</w:t>
      </w:r>
    </w:p>
    <w:p w14:paraId="3885E893" w14:textId="77777777" w:rsidR="00475614" w:rsidRPr="00D86720" w:rsidRDefault="00475614" w:rsidP="00205F23">
      <w:pPr>
        <w:pStyle w:val="NormalKeep"/>
      </w:pPr>
    </w:p>
    <w:p w14:paraId="043825F3" w14:textId="77777777" w:rsidR="00475614" w:rsidRPr="00D86720" w:rsidRDefault="00475614" w:rsidP="00205F23">
      <w:pPr>
        <w:pStyle w:val="NormalKeep"/>
      </w:pPr>
      <w:r w:rsidRPr="00D86720">
        <w:t>Oraal gebruik.</w:t>
      </w:r>
    </w:p>
    <w:p w14:paraId="791486E2" w14:textId="77777777" w:rsidR="00475614" w:rsidRPr="00D86720" w:rsidRDefault="00475614" w:rsidP="00205F23">
      <w:pPr>
        <w:pStyle w:val="NormalKeep"/>
      </w:pPr>
      <w:r w:rsidRPr="00D86720">
        <w:t>Neem het droogmiddel niet in.</w:t>
      </w:r>
    </w:p>
    <w:p w14:paraId="2387815E" w14:textId="77777777" w:rsidR="00475614" w:rsidRPr="00D86720" w:rsidRDefault="00475614" w:rsidP="00205F23">
      <w:r w:rsidRPr="00D86720">
        <w:t>Lees voor het gebruik de bijsluiter.</w:t>
      </w:r>
    </w:p>
    <w:p w14:paraId="207AB0F7" w14:textId="77777777" w:rsidR="00475614" w:rsidRPr="00D86720" w:rsidRDefault="00475614" w:rsidP="00205F23"/>
    <w:p w14:paraId="1DE3C7F4" w14:textId="77777777" w:rsidR="00475614" w:rsidRPr="00D86720" w:rsidRDefault="00475614" w:rsidP="00205F23"/>
    <w:p w14:paraId="467A9569" w14:textId="77777777" w:rsidR="00475614" w:rsidRPr="00D86720" w:rsidRDefault="00475614" w:rsidP="00205F23">
      <w:pPr>
        <w:pStyle w:val="Heading1LAB"/>
        <w:outlineLvl w:val="9"/>
      </w:pPr>
      <w:r w:rsidRPr="00D86720">
        <w:t>6.</w:t>
      </w:r>
      <w:r w:rsidRPr="00D86720">
        <w:tab/>
        <w:t>EEN SPECIALE WAARSCHUWING DAT HET GENEESMIDDEL BUITEN HET ZICHT EN BEREIK VAN KINDEREN DIENT TE WORDEN GEHOUDEN</w:t>
      </w:r>
    </w:p>
    <w:p w14:paraId="67C2B8B4" w14:textId="77777777" w:rsidR="00475614" w:rsidRPr="00D86720" w:rsidRDefault="00475614" w:rsidP="00205F23">
      <w:pPr>
        <w:pStyle w:val="NormalKeep"/>
      </w:pPr>
    </w:p>
    <w:p w14:paraId="3434D03F" w14:textId="77777777" w:rsidR="00475614" w:rsidRPr="00D86720" w:rsidRDefault="00475614" w:rsidP="00205F23">
      <w:r w:rsidRPr="00D86720">
        <w:t>Buiten het zicht en bereik van kinderen houden.</w:t>
      </w:r>
    </w:p>
    <w:p w14:paraId="6925C837" w14:textId="77777777" w:rsidR="00475614" w:rsidRPr="00D86720" w:rsidRDefault="00475614" w:rsidP="00205F23"/>
    <w:p w14:paraId="697EE32F" w14:textId="77777777" w:rsidR="00475614" w:rsidRPr="00D86720" w:rsidRDefault="00475614" w:rsidP="00205F23"/>
    <w:p w14:paraId="43DE6FEB" w14:textId="77777777" w:rsidR="00475614" w:rsidRPr="00D86720" w:rsidRDefault="00475614" w:rsidP="00205F23">
      <w:pPr>
        <w:pStyle w:val="Heading1LAB"/>
        <w:outlineLvl w:val="9"/>
      </w:pPr>
      <w:r w:rsidRPr="00D86720">
        <w:t>7.</w:t>
      </w:r>
      <w:r w:rsidRPr="00D86720">
        <w:tab/>
        <w:t>ANDERE SPECIALE WAARSCHUWING(EN), INDIEN NODIG</w:t>
      </w:r>
    </w:p>
    <w:p w14:paraId="47786F26" w14:textId="77777777" w:rsidR="00475614" w:rsidRPr="00D86720" w:rsidRDefault="00475614" w:rsidP="00205F23"/>
    <w:p w14:paraId="724CEA68" w14:textId="77777777" w:rsidR="00475614" w:rsidRPr="00D86720" w:rsidRDefault="00475614" w:rsidP="00205F23"/>
    <w:p w14:paraId="0BC97D50" w14:textId="77777777" w:rsidR="00475614" w:rsidRPr="00D86720" w:rsidRDefault="00475614" w:rsidP="00205F23">
      <w:pPr>
        <w:pStyle w:val="Heading1LAB"/>
        <w:outlineLvl w:val="9"/>
      </w:pPr>
      <w:r w:rsidRPr="00D86720">
        <w:t>8.</w:t>
      </w:r>
      <w:r w:rsidRPr="00D86720">
        <w:tab/>
        <w:t>UITERSTE GEBRUIKSDATUM</w:t>
      </w:r>
    </w:p>
    <w:p w14:paraId="4BD91E55" w14:textId="77777777" w:rsidR="00475614" w:rsidRPr="00D86720" w:rsidRDefault="00475614" w:rsidP="00205F23">
      <w:pPr>
        <w:pStyle w:val="NormalKeep"/>
      </w:pPr>
    </w:p>
    <w:p w14:paraId="636D8C87" w14:textId="77777777" w:rsidR="00475614" w:rsidRPr="00D86720" w:rsidRDefault="00475614" w:rsidP="00205F23">
      <w:r w:rsidRPr="00D86720">
        <w:t>EXP</w:t>
      </w:r>
    </w:p>
    <w:p w14:paraId="7CB4F539" w14:textId="77777777" w:rsidR="00475614" w:rsidRPr="00D86720" w:rsidRDefault="00475614" w:rsidP="00205F23"/>
    <w:p w14:paraId="45309846" w14:textId="77777777" w:rsidR="00475614" w:rsidRPr="00D86720" w:rsidRDefault="00475614" w:rsidP="00205F23"/>
    <w:p w14:paraId="744E85FA" w14:textId="77777777" w:rsidR="00475614" w:rsidRPr="00D86720" w:rsidRDefault="00475614" w:rsidP="00205F23">
      <w:pPr>
        <w:pStyle w:val="Heading1LAB"/>
        <w:outlineLvl w:val="9"/>
      </w:pPr>
      <w:r w:rsidRPr="00D86720">
        <w:t>9.</w:t>
      </w:r>
      <w:r w:rsidRPr="00D86720">
        <w:tab/>
        <w:t>BIJZONDERE VOORZORGSMAATREGELEN VOOR DE BEWARING</w:t>
      </w:r>
    </w:p>
    <w:p w14:paraId="0376ABC7" w14:textId="77777777" w:rsidR="00475614" w:rsidRPr="00D86720" w:rsidRDefault="00475614" w:rsidP="00205F23">
      <w:pPr>
        <w:pStyle w:val="NormalKeep"/>
      </w:pPr>
    </w:p>
    <w:p w14:paraId="7AA8B0C1" w14:textId="77777777" w:rsidR="00475614" w:rsidRPr="00D86720" w:rsidRDefault="00475614" w:rsidP="00205F23">
      <w:r w:rsidRPr="00D86720">
        <w:t>Bewaren beneden 25 °C.</w:t>
      </w:r>
    </w:p>
    <w:p w14:paraId="3491D68C" w14:textId="77777777" w:rsidR="00475614" w:rsidRPr="00D86720" w:rsidRDefault="00475614" w:rsidP="00205F23"/>
    <w:p w14:paraId="59E08B34" w14:textId="77777777" w:rsidR="00475614" w:rsidRPr="00D86720" w:rsidRDefault="00475614" w:rsidP="00205F23"/>
    <w:p w14:paraId="16493BA2" w14:textId="77777777" w:rsidR="00475614" w:rsidRPr="00D86720" w:rsidRDefault="00475614" w:rsidP="00205F23">
      <w:pPr>
        <w:pStyle w:val="Heading1LAB"/>
        <w:outlineLvl w:val="9"/>
      </w:pPr>
      <w:r w:rsidRPr="00D86720">
        <w:lastRenderedPageBreak/>
        <w:t>10.</w:t>
      </w:r>
      <w:r w:rsidRPr="00D86720">
        <w:tab/>
        <w:t>BIJZONDERE VOORZORGSMAATREGELEN VOOR HET VERWIJDEREN VAN NIET-GEBRUIKTE GENEESMIDDELEN OF DAARVAN AFGELEIDE AFVALSTOFFEN (INDIEN VAN TOEPASSING)</w:t>
      </w:r>
    </w:p>
    <w:p w14:paraId="1281855B" w14:textId="77777777" w:rsidR="00475614" w:rsidRPr="00D86720" w:rsidRDefault="00475614" w:rsidP="00205F23">
      <w:pPr>
        <w:pStyle w:val="NormalKeep"/>
      </w:pPr>
    </w:p>
    <w:p w14:paraId="0DE59CD3" w14:textId="77777777" w:rsidR="00475614" w:rsidRPr="00D86720" w:rsidRDefault="00475614" w:rsidP="00205F23"/>
    <w:p w14:paraId="3CBDF6EF" w14:textId="77777777" w:rsidR="00475614" w:rsidRPr="00D86720" w:rsidRDefault="00475614" w:rsidP="00205F23">
      <w:pPr>
        <w:pStyle w:val="Heading1LAB"/>
        <w:outlineLvl w:val="9"/>
      </w:pPr>
      <w:r w:rsidRPr="00D86720">
        <w:t>11.</w:t>
      </w:r>
      <w:r w:rsidRPr="00D86720">
        <w:tab/>
        <w:t>NAAM EN ADRES VAN DE HOUDER VAN DE VERGUNNING VOOR HET IN DE HANDEL BRENGEN</w:t>
      </w:r>
    </w:p>
    <w:p w14:paraId="5EB71613" w14:textId="77777777" w:rsidR="00475614" w:rsidRPr="00D86720" w:rsidRDefault="00475614" w:rsidP="00205F23">
      <w:pPr>
        <w:pStyle w:val="NormalKeep"/>
      </w:pPr>
    </w:p>
    <w:p w14:paraId="30D6BC48" w14:textId="77777777" w:rsidR="00475614" w:rsidRPr="00E335EC" w:rsidRDefault="00475614" w:rsidP="00205F23">
      <w:pPr>
        <w:pStyle w:val="NormalKeep"/>
        <w:rPr>
          <w:lang w:val="en-US"/>
        </w:rPr>
      </w:pPr>
      <w:r w:rsidRPr="00E335EC">
        <w:rPr>
          <w:lang w:val="en-US"/>
        </w:rPr>
        <w:t>Mylan Pharmaceuticals Limited</w:t>
      </w:r>
    </w:p>
    <w:p w14:paraId="3901E6C8" w14:textId="77777777" w:rsidR="00475614" w:rsidRPr="00E335EC" w:rsidRDefault="00475614" w:rsidP="00205F23">
      <w:pPr>
        <w:pStyle w:val="NormalKeep"/>
        <w:rPr>
          <w:lang w:val="en-US"/>
        </w:rPr>
      </w:pPr>
      <w:proofErr w:type="spellStart"/>
      <w:r w:rsidRPr="00E335EC">
        <w:rPr>
          <w:lang w:val="en-US"/>
        </w:rPr>
        <w:t>Damastown</w:t>
      </w:r>
      <w:proofErr w:type="spellEnd"/>
      <w:r w:rsidRPr="00E335EC">
        <w:rPr>
          <w:lang w:val="en-US"/>
        </w:rPr>
        <w:t xml:space="preserve"> Industrial Park, </w:t>
      </w:r>
    </w:p>
    <w:p w14:paraId="18FF4B38" w14:textId="77777777" w:rsidR="00475614" w:rsidRPr="00D86720" w:rsidRDefault="00475614" w:rsidP="00205F23">
      <w:pPr>
        <w:pStyle w:val="NormalKeep"/>
      </w:pPr>
      <w:proofErr w:type="spellStart"/>
      <w:r w:rsidRPr="00D86720">
        <w:t>Mulhuddart</w:t>
      </w:r>
      <w:proofErr w:type="spellEnd"/>
      <w:r w:rsidRPr="00D86720">
        <w:t xml:space="preserve">, Dublin 15, </w:t>
      </w:r>
    </w:p>
    <w:p w14:paraId="14F55E8A" w14:textId="77777777" w:rsidR="00475614" w:rsidRPr="00D86720" w:rsidRDefault="00475614" w:rsidP="00205F23">
      <w:pPr>
        <w:pStyle w:val="NormalKeep"/>
      </w:pPr>
      <w:r w:rsidRPr="00D86720">
        <w:t>DUBLIN</w:t>
      </w:r>
    </w:p>
    <w:p w14:paraId="24389AA4" w14:textId="77777777" w:rsidR="00475614" w:rsidRPr="00D86720" w:rsidRDefault="00475614" w:rsidP="00205F23">
      <w:r w:rsidRPr="00D86720">
        <w:t>Ierland</w:t>
      </w:r>
    </w:p>
    <w:p w14:paraId="2A915C7F" w14:textId="77777777" w:rsidR="00475614" w:rsidRPr="00D86720" w:rsidRDefault="00475614" w:rsidP="00205F23"/>
    <w:p w14:paraId="25964297" w14:textId="77777777" w:rsidR="00475614" w:rsidRPr="00D86720" w:rsidRDefault="00475614" w:rsidP="00205F23"/>
    <w:p w14:paraId="10855527" w14:textId="77777777" w:rsidR="00475614" w:rsidRPr="00D86720" w:rsidRDefault="00475614" w:rsidP="00205F23">
      <w:pPr>
        <w:pStyle w:val="Heading1LAB"/>
        <w:outlineLvl w:val="9"/>
      </w:pPr>
      <w:r w:rsidRPr="00D86720">
        <w:t>12.</w:t>
      </w:r>
      <w:r w:rsidRPr="00D86720">
        <w:tab/>
        <w:t>NUMMER(S) VAN DE VERGUNNING VOOR HET IN DE HANDEL BRENGEN</w:t>
      </w:r>
    </w:p>
    <w:p w14:paraId="662078C8" w14:textId="77777777" w:rsidR="00475614" w:rsidRPr="00D86720" w:rsidRDefault="00475614" w:rsidP="00205F23">
      <w:pPr>
        <w:pStyle w:val="NormalKeep"/>
      </w:pPr>
    </w:p>
    <w:p w14:paraId="06C672AB" w14:textId="77777777" w:rsidR="00475614" w:rsidRPr="00D86720" w:rsidRDefault="00475614" w:rsidP="00205F23">
      <w:r w:rsidRPr="00D86720">
        <w:t>EU/1/19/1395/005</w:t>
      </w:r>
    </w:p>
    <w:p w14:paraId="0629ADB7" w14:textId="77777777" w:rsidR="00475614" w:rsidRDefault="00475614" w:rsidP="00205F23"/>
    <w:p w14:paraId="07FA03AD" w14:textId="77777777" w:rsidR="00475614" w:rsidRPr="00D86720" w:rsidRDefault="00475614" w:rsidP="00205F23"/>
    <w:p w14:paraId="1D6BAE2F" w14:textId="77777777" w:rsidR="00475614" w:rsidRPr="00D86720" w:rsidRDefault="00475614" w:rsidP="00205F23">
      <w:pPr>
        <w:pStyle w:val="Heading1LAB"/>
        <w:outlineLvl w:val="9"/>
      </w:pPr>
      <w:r w:rsidRPr="00D86720">
        <w:t>13.</w:t>
      </w:r>
      <w:r w:rsidRPr="00D86720">
        <w:tab/>
        <w:t>PARTIJNUMMER</w:t>
      </w:r>
    </w:p>
    <w:p w14:paraId="47060C9A" w14:textId="77777777" w:rsidR="00475614" w:rsidRPr="00D86720" w:rsidRDefault="00475614" w:rsidP="00205F23">
      <w:pPr>
        <w:pStyle w:val="NormalKeep"/>
      </w:pPr>
    </w:p>
    <w:p w14:paraId="4E1E4D61" w14:textId="77777777" w:rsidR="00475614" w:rsidRPr="00D86720" w:rsidRDefault="00475614" w:rsidP="00205F23">
      <w:r w:rsidRPr="00D86720">
        <w:t>Lot</w:t>
      </w:r>
    </w:p>
    <w:p w14:paraId="7B8B6F7B" w14:textId="77777777" w:rsidR="00475614" w:rsidRPr="00D86720" w:rsidRDefault="00475614" w:rsidP="00205F23"/>
    <w:p w14:paraId="2F40BB72" w14:textId="77777777" w:rsidR="00475614" w:rsidRPr="00D86720" w:rsidRDefault="00475614" w:rsidP="00205F23"/>
    <w:p w14:paraId="6163BE55" w14:textId="77777777" w:rsidR="00475614" w:rsidRPr="00D86720" w:rsidRDefault="00475614" w:rsidP="00205F23">
      <w:pPr>
        <w:pStyle w:val="Heading1LAB"/>
        <w:outlineLvl w:val="9"/>
      </w:pPr>
      <w:r w:rsidRPr="00D86720">
        <w:t>14.</w:t>
      </w:r>
      <w:r w:rsidRPr="00D86720">
        <w:tab/>
        <w:t>ALGEMENE INDELING VOOR DE AFLEVERING</w:t>
      </w:r>
    </w:p>
    <w:p w14:paraId="4A89AC61" w14:textId="77777777" w:rsidR="00475614" w:rsidRPr="00D86720" w:rsidRDefault="00475614" w:rsidP="00205F23">
      <w:pPr>
        <w:pStyle w:val="NormalKeep"/>
      </w:pPr>
    </w:p>
    <w:p w14:paraId="1EA6D57D" w14:textId="77777777" w:rsidR="00475614" w:rsidRPr="00D86720" w:rsidRDefault="00475614" w:rsidP="00205F23"/>
    <w:p w14:paraId="0158E47F" w14:textId="77777777" w:rsidR="00475614" w:rsidRPr="00D86720" w:rsidRDefault="00475614" w:rsidP="00205F23">
      <w:pPr>
        <w:pStyle w:val="Heading1LAB"/>
        <w:outlineLvl w:val="9"/>
      </w:pPr>
      <w:r w:rsidRPr="00D86720">
        <w:t>15.</w:t>
      </w:r>
      <w:r w:rsidRPr="00D86720">
        <w:tab/>
        <w:t>INSTRUCTIES VOOR GEBRUIK</w:t>
      </w:r>
    </w:p>
    <w:p w14:paraId="4A428592" w14:textId="77777777" w:rsidR="00475614" w:rsidRPr="00D86720" w:rsidRDefault="00475614" w:rsidP="00205F23">
      <w:pPr>
        <w:pStyle w:val="NormalKeep"/>
      </w:pPr>
    </w:p>
    <w:p w14:paraId="750B1D09" w14:textId="77777777" w:rsidR="00475614" w:rsidRPr="00D86720" w:rsidRDefault="00475614" w:rsidP="00205F23"/>
    <w:p w14:paraId="4665D642" w14:textId="77777777" w:rsidR="00475614" w:rsidRPr="00D86720" w:rsidRDefault="00475614" w:rsidP="00205F23">
      <w:pPr>
        <w:pStyle w:val="Heading1LAB"/>
        <w:outlineLvl w:val="9"/>
      </w:pPr>
      <w:r w:rsidRPr="00D86720">
        <w:t>16.</w:t>
      </w:r>
      <w:r w:rsidRPr="00D86720">
        <w:tab/>
        <w:t>INFORMATIE IN BRAILLE</w:t>
      </w:r>
    </w:p>
    <w:p w14:paraId="4BD982B5" w14:textId="77777777" w:rsidR="00475614" w:rsidRPr="00D86720" w:rsidRDefault="00475614" w:rsidP="00205F23">
      <w:pPr>
        <w:pStyle w:val="NormalKeep"/>
      </w:pPr>
    </w:p>
    <w:p w14:paraId="727846B2" w14:textId="77777777" w:rsidR="00475614" w:rsidRPr="00D86720" w:rsidRDefault="00475614" w:rsidP="00205F23"/>
    <w:p w14:paraId="0B3D1EEB" w14:textId="77777777" w:rsidR="00475614" w:rsidRPr="00D86720" w:rsidRDefault="00475614" w:rsidP="00205F23">
      <w:pPr>
        <w:pStyle w:val="HeadingStrLAB"/>
      </w:pPr>
      <w:r w:rsidRPr="00D86720">
        <w:br w:type="page"/>
      </w:r>
      <w:r w:rsidRPr="00D86720">
        <w:lastRenderedPageBreak/>
        <w:t>GEGEVENS DIE IN IEDER GEVAL OP BLISTERVERPAKKINGEN OF STRIPS MOETEN WORDEN VERMELD</w:t>
      </w:r>
    </w:p>
    <w:p w14:paraId="42D7C169" w14:textId="77777777" w:rsidR="00475614" w:rsidRPr="00D86720" w:rsidRDefault="00475614" w:rsidP="00205F23">
      <w:pPr>
        <w:pStyle w:val="HeadingStrLAB"/>
      </w:pPr>
    </w:p>
    <w:p w14:paraId="6A23C125" w14:textId="77777777" w:rsidR="00475614" w:rsidRPr="00D86720" w:rsidRDefault="00475614" w:rsidP="00205F23">
      <w:pPr>
        <w:pStyle w:val="HeadingStrLAB"/>
      </w:pPr>
      <w:r w:rsidRPr="00D86720">
        <w:t>BLISTERVERPAKKING</w:t>
      </w:r>
    </w:p>
    <w:p w14:paraId="78B586C6" w14:textId="77777777" w:rsidR="00475614" w:rsidRPr="00D86720" w:rsidRDefault="00475614" w:rsidP="00205F23"/>
    <w:p w14:paraId="67004E11" w14:textId="77777777" w:rsidR="00475614" w:rsidRPr="00D86720" w:rsidRDefault="00475614" w:rsidP="00205F23"/>
    <w:p w14:paraId="11BFD0FF" w14:textId="77777777" w:rsidR="00475614" w:rsidRPr="00D86720" w:rsidRDefault="00475614" w:rsidP="00205F23">
      <w:pPr>
        <w:pStyle w:val="Heading1LAB"/>
        <w:outlineLvl w:val="9"/>
      </w:pPr>
      <w:r w:rsidRPr="00D86720">
        <w:t>1.</w:t>
      </w:r>
      <w:r w:rsidRPr="00D86720">
        <w:tab/>
        <w:t>NAAM VAN HET GENEESMIDDEL</w:t>
      </w:r>
    </w:p>
    <w:p w14:paraId="06C192EB" w14:textId="77777777" w:rsidR="00475614" w:rsidRPr="00D86720" w:rsidRDefault="00475614" w:rsidP="00205F23">
      <w:pPr>
        <w:pStyle w:val="NormalKeep"/>
      </w:pPr>
    </w:p>
    <w:p w14:paraId="4B2DF166" w14:textId="77777777" w:rsidR="00475614" w:rsidRPr="005F6EF1" w:rsidRDefault="00475614" w:rsidP="00205F23">
      <w:r w:rsidRPr="005F6EF1">
        <w:t>Clopidogrel/Acetylsalicylzuur Viatris 75 mg/75 mg tabletten</w:t>
      </w:r>
    </w:p>
    <w:p w14:paraId="3C92C074" w14:textId="77777777" w:rsidR="00475614" w:rsidRPr="005F6EF1" w:rsidRDefault="00475614" w:rsidP="00205F23"/>
    <w:p w14:paraId="64EDF948" w14:textId="77777777" w:rsidR="00475614" w:rsidRPr="005F6EF1" w:rsidRDefault="00475614" w:rsidP="00205F23"/>
    <w:p w14:paraId="18812284" w14:textId="77777777" w:rsidR="00475614" w:rsidRPr="00D86720" w:rsidRDefault="00475614" w:rsidP="00205F23">
      <w:pPr>
        <w:pStyle w:val="Heading1LAB"/>
        <w:outlineLvl w:val="9"/>
      </w:pPr>
      <w:r w:rsidRPr="00D86720">
        <w:t>2.</w:t>
      </w:r>
      <w:r w:rsidRPr="00D86720">
        <w:tab/>
        <w:t>NAAM VAN DE HOUDER VAN DE VERGUNNING VOOR HET IN DE HANDEL BRENGEN</w:t>
      </w:r>
    </w:p>
    <w:p w14:paraId="2D15CFE3" w14:textId="77777777" w:rsidR="00475614" w:rsidRPr="00D86720" w:rsidRDefault="00475614" w:rsidP="00205F23">
      <w:pPr>
        <w:pStyle w:val="NormalKeep"/>
      </w:pPr>
    </w:p>
    <w:p w14:paraId="38D4F834" w14:textId="77777777" w:rsidR="00475614" w:rsidRPr="00D86720" w:rsidRDefault="00475614" w:rsidP="00205F23">
      <w:r w:rsidRPr="00D86720">
        <w:t xml:space="preserve">Viatris </w:t>
      </w:r>
      <w:proofErr w:type="spellStart"/>
      <w:r w:rsidRPr="00D86720">
        <w:t>Pharmaceuticals</w:t>
      </w:r>
      <w:proofErr w:type="spellEnd"/>
      <w:r w:rsidRPr="00D86720">
        <w:t xml:space="preserve"> Limited</w:t>
      </w:r>
    </w:p>
    <w:p w14:paraId="5D42BA55" w14:textId="77777777" w:rsidR="00475614" w:rsidRPr="00D86720" w:rsidRDefault="00475614" w:rsidP="00205F23"/>
    <w:p w14:paraId="63F327BE" w14:textId="77777777" w:rsidR="00475614" w:rsidRPr="00D86720" w:rsidRDefault="00475614" w:rsidP="00205F23"/>
    <w:p w14:paraId="02488E33" w14:textId="77777777" w:rsidR="00475614" w:rsidRPr="00D86720" w:rsidRDefault="00475614" w:rsidP="00205F23">
      <w:pPr>
        <w:pStyle w:val="Heading1LAB"/>
        <w:outlineLvl w:val="9"/>
      </w:pPr>
      <w:r w:rsidRPr="00D86720">
        <w:t>3.</w:t>
      </w:r>
      <w:r w:rsidRPr="00D86720">
        <w:tab/>
        <w:t>UITERSTE GEBRUIKSDATUM</w:t>
      </w:r>
    </w:p>
    <w:p w14:paraId="3483FCC4" w14:textId="77777777" w:rsidR="00475614" w:rsidRPr="00D86720" w:rsidRDefault="00475614" w:rsidP="00205F23">
      <w:pPr>
        <w:pStyle w:val="NormalKeep"/>
      </w:pPr>
    </w:p>
    <w:p w14:paraId="4684B48F" w14:textId="77777777" w:rsidR="00475614" w:rsidRPr="00D86720" w:rsidRDefault="00475614" w:rsidP="00205F23">
      <w:r w:rsidRPr="00D86720">
        <w:t>EXP</w:t>
      </w:r>
    </w:p>
    <w:p w14:paraId="6C0FBC1F" w14:textId="77777777" w:rsidR="00475614" w:rsidRPr="00D86720" w:rsidRDefault="00475614" w:rsidP="00205F23"/>
    <w:p w14:paraId="32B0D9DD" w14:textId="77777777" w:rsidR="00475614" w:rsidRPr="00D86720" w:rsidRDefault="00475614" w:rsidP="00205F23"/>
    <w:p w14:paraId="45A2BCA4" w14:textId="77777777" w:rsidR="00475614" w:rsidRPr="00D86720" w:rsidRDefault="00475614" w:rsidP="00205F23">
      <w:pPr>
        <w:pStyle w:val="Heading1LAB"/>
        <w:outlineLvl w:val="9"/>
      </w:pPr>
      <w:r w:rsidRPr="00D86720">
        <w:t>4.</w:t>
      </w:r>
      <w:r w:rsidRPr="00D86720">
        <w:tab/>
        <w:t>PARTIJNUMMER</w:t>
      </w:r>
    </w:p>
    <w:p w14:paraId="0F2BB2C0" w14:textId="77777777" w:rsidR="00475614" w:rsidRPr="00D86720" w:rsidRDefault="00475614" w:rsidP="00205F23">
      <w:pPr>
        <w:pStyle w:val="NormalKeep"/>
      </w:pPr>
    </w:p>
    <w:p w14:paraId="1A753B0E" w14:textId="77777777" w:rsidR="00475614" w:rsidRPr="00D86720" w:rsidRDefault="00475614" w:rsidP="00205F23">
      <w:r w:rsidRPr="00D86720">
        <w:t>Lot</w:t>
      </w:r>
    </w:p>
    <w:p w14:paraId="1E67509E" w14:textId="77777777" w:rsidR="00475614" w:rsidRPr="00D86720" w:rsidRDefault="00475614" w:rsidP="00205F23"/>
    <w:p w14:paraId="7C8C90A4" w14:textId="77777777" w:rsidR="00475614" w:rsidRPr="00D86720" w:rsidRDefault="00475614" w:rsidP="00205F23"/>
    <w:p w14:paraId="3795DC37" w14:textId="77777777" w:rsidR="00475614" w:rsidRPr="00D86720" w:rsidRDefault="00475614" w:rsidP="00205F23">
      <w:pPr>
        <w:pStyle w:val="Heading1LAB"/>
        <w:outlineLvl w:val="9"/>
      </w:pPr>
      <w:r w:rsidRPr="00D86720">
        <w:t>5.</w:t>
      </w:r>
      <w:r w:rsidRPr="00D86720">
        <w:tab/>
        <w:t>OVERIGE</w:t>
      </w:r>
    </w:p>
    <w:p w14:paraId="0B2DEE8B" w14:textId="77777777" w:rsidR="00475614" w:rsidRPr="00D86720" w:rsidRDefault="00475614" w:rsidP="00205F23">
      <w:pPr>
        <w:pStyle w:val="NormalKeep"/>
      </w:pPr>
    </w:p>
    <w:p w14:paraId="7C2505B0" w14:textId="77777777" w:rsidR="00475614" w:rsidRPr="00D86720" w:rsidRDefault="00475614" w:rsidP="00205F23"/>
    <w:p w14:paraId="33581DCF" w14:textId="77777777" w:rsidR="00475614" w:rsidRPr="00D86720" w:rsidRDefault="00475614" w:rsidP="00205F23">
      <w:pPr>
        <w:pStyle w:val="HeadingStrLAB"/>
      </w:pPr>
      <w:r w:rsidRPr="00D86720">
        <w:br w:type="page"/>
      </w:r>
      <w:r w:rsidRPr="00D86720">
        <w:lastRenderedPageBreak/>
        <w:t>GEGEVENS DIE OP DE BUITENVERPAKKING MOETEN WORDEN VERMELD:</w:t>
      </w:r>
    </w:p>
    <w:p w14:paraId="567C6531" w14:textId="77777777" w:rsidR="00475614" w:rsidRPr="00D86720" w:rsidRDefault="00475614" w:rsidP="00205F23">
      <w:pPr>
        <w:pStyle w:val="HeadingStrLAB"/>
      </w:pPr>
    </w:p>
    <w:p w14:paraId="7D42DE37" w14:textId="77777777" w:rsidR="00475614" w:rsidRPr="00D86720" w:rsidRDefault="00475614" w:rsidP="00205F23">
      <w:pPr>
        <w:pStyle w:val="HeadingStrLAB"/>
      </w:pPr>
      <w:r w:rsidRPr="00D86720">
        <w:t>DOOS</w:t>
      </w:r>
    </w:p>
    <w:p w14:paraId="0953E6E2" w14:textId="77777777" w:rsidR="00475614" w:rsidRPr="00D86720" w:rsidRDefault="00475614" w:rsidP="00205F23"/>
    <w:p w14:paraId="72CD2C2A" w14:textId="77777777" w:rsidR="00475614" w:rsidRPr="00D86720" w:rsidRDefault="00475614" w:rsidP="00205F23"/>
    <w:p w14:paraId="44242CB6" w14:textId="77777777" w:rsidR="00475614" w:rsidRPr="00D86720" w:rsidRDefault="00475614" w:rsidP="00205F23">
      <w:pPr>
        <w:pStyle w:val="Heading1LAB"/>
        <w:outlineLvl w:val="9"/>
      </w:pPr>
      <w:r w:rsidRPr="00D86720">
        <w:t>1.</w:t>
      </w:r>
      <w:r w:rsidRPr="00D86720">
        <w:tab/>
        <w:t>NAAM VAN HET GENEESMIDDEL</w:t>
      </w:r>
    </w:p>
    <w:p w14:paraId="3AD419DC" w14:textId="77777777" w:rsidR="00475614" w:rsidRPr="00D86720" w:rsidRDefault="00475614" w:rsidP="00205F23">
      <w:pPr>
        <w:pStyle w:val="NormalKeep"/>
      </w:pPr>
    </w:p>
    <w:p w14:paraId="75F0DB4B" w14:textId="77777777" w:rsidR="00475614" w:rsidRPr="00D86720" w:rsidRDefault="00475614" w:rsidP="00205F23">
      <w:pPr>
        <w:pStyle w:val="NormalKeep"/>
      </w:pPr>
      <w:r w:rsidRPr="00D86720">
        <w:t xml:space="preserve">Clopidogrel/Acetylsalicylzuur Viatris 75 mg/100 mg </w:t>
      </w:r>
      <w:proofErr w:type="spellStart"/>
      <w:r w:rsidRPr="00D86720">
        <w:t>filmomhulde</w:t>
      </w:r>
      <w:proofErr w:type="spellEnd"/>
      <w:r w:rsidRPr="00D86720">
        <w:t xml:space="preserve"> tabletten</w:t>
      </w:r>
    </w:p>
    <w:p w14:paraId="3419CC4D" w14:textId="77777777" w:rsidR="00475614" w:rsidRPr="00D86720" w:rsidRDefault="00475614" w:rsidP="00205F23">
      <w:r w:rsidRPr="00D86720">
        <w:t>clopidogrel/acetylsalicylzuur</w:t>
      </w:r>
    </w:p>
    <w:p w14:paraId="5CBF69C8" w14:textId="77777777" w:rsidR="00475614" w:rsidRPr="00D86720" w:rsidRDefault="00475614" w:rsidP="00205F23"/>
    <w:p w14:paraId="364A0642" w14:textId="77777777" w:rsidR="00475614" w:rsidRPr="00D86720" w:rsidRDefault="00475614" w:rsidP="00205F23"/>
    <w:p w14:paraId="50DEDB55" w14:textId="77777777" w:rsidR="00475614" w:rsidRPr="00D86720" w:rsidRDefault="00475614" w:rsidP="00205F23">
      <w:pPr>
        <w:pStyle w:val="Heading1LAB"/>
        <w:outlineLvl w:val="9"/>
      </w:pPr>
      <w:r w:rsidRPr="00D86720">
        <w:t>2.</w:t>
      </w:r>
      <w:r w:rsidRPr="00D86720">
        <w:tab/>
        <w:t>GEHALTE AAN WERKZAME STOFFEN</w:t>
      </w:r>
    </w:p>
    <w:p w14:paraId="10911F0D" w14:textId="77777777" w:rsidR="00475614" w:rsidRPr="00D86720" w:rsidRDefault="00475614" w:rsidP="00205F23">
      <w:pPr>
        <w:pStyle w:val="NormalKeep"/>
      </w:pPr>
    </w:p>
    <w:p w14:paraId="2A610107" w14:textId="77777777" w:rsidR="00475614" w:rsidRPr="00D86720" w:rsidRDefault="00475614" w:rsidP="00205F23">
      <w:r w:rsidRPr="00D86720">
        <w:t xml:space="preserve">Elke </w:t>
      </w:r>
      <w:proofErr w:type="spellStart"/>
      <w:r w:rsidRPr="00D86720">
        <w:t>filmomhulde</w:t>
      </w:r>
      <w:proofErr w:type="spellEnd"/>
      <w:r w:rsidRPr="00D86720">
        <w:t xml:space="preserve"> tablet bevat 75 mg clopidogrel (als waterstofsulfaat) en 100 mg acetylsalicylzuur.</w:t>
      </w:r>
    </w:p>
    <w:p w14:paraId="66713212" w14:textId="77777777" w:rsidR="00475614" w:rsidRPr="00D86720" w:rsidRDefault="00475614" w:rsidP="00205F23"/>
    <w:p w14:paraId="1F9AD626" w14:textId="77777777" w:rsidR="00475614" w:rsidRPr="00D86720" w:rsidRDefault="00475614" w:rsidP="00205F23"/>
    <w:p w14:paraId="12164214" w14:textId="77777777" w:rsidR="00475614" w:rsidRPr="00D86720" w:rsidRDefault="00475614" w:rsidP="00205F23">
      <w:pPr>
        <w:pStyle w:val="Heading1LAB"/>
        <w:outlineLvl w:val="9"/>
      </w:pPr>
      <w:r w:rsidRPr="00D86720">
        <w:t>3.</w:t>
      </w:r>
      <w:r w:rsidRPr="00D86720">
        <w:tab/>
        <w:t>LIJST VAN HULPSTOFFEN</w:t>
      </w:r>
    </w:p>
    <w:p w14:paraId="7AF1BDAC" w14:textId="77777777" w:rsidR="00475614" w:rsidRPr="00D86720" w:rsidRDefault="00475614" w:rsidP="00205F23">
      <w:pPr>
        <w:pStyle w:val="NormalKeep"/>
      </w:pPr>
    </w:p>
    <w:p w14:paraId="27066978" w14:textId="77777777" w:rsidR="00475614" w:rsidRPr="00D86720" w:rsidRDefault="00475614" w:rsidP="00205F23">
      <w:pPr>
        <w:pStyle w:val="NormalKeep"/>
      </w:pPr>
      <w:r w:rsidRPr="00D86720">
        <w:t xml:space="preserve">Bevat lactose en </w:t>
      </w:r>
      <w:proofErr w:type="spellStart"/>
      <w:r w:rsidRPr="00D86720">
        <w:t>Allurarood</w:t>
      </w:r>
      <w:proofErr w:type="spellEnd"/>
      <w:r w:rsidRPr="00D86720">
        <w:t xml:space="preserve"> AC.</w:t>
      </w:r>
    </w:p>
    <w:p w14:paraId="3C08EF58" w14:textId="77777777" w:rsidR="00475614" w:rsidRPr="00D86720" w:rsidRDefault="00475614" w:rsidP="00205F23">
      <w:r w:rsidRPr="00D86720">
        <w:t>Zie bijsluiter voor meer informatie.</w:t>
      </w:r>
    </w:p>
    <w:p w14:paraId="3DD2D923" w14:textId="77777777" w:rsidR="00475614" w:rsidRPr="00D86720" w:rsidRDefault="00475614" w:rsidP="00205F23"/>
    <w:p w14:paraId="5CE0E935" w14:textId="77777777" w:rsidR="00475614" w:rsidRPr="00D86720" w:rsidRDefault="00475614" w:rsidP="00205F23"/>
    <w:p w14:paraId="3B5F79C2" w14:textId="77777777" w:rsidR="00475614" w:rsidRPr="00D86720" w:rsidRDefault="00475614" w:rsidP="00205F23">
      <w:pPr>
        <w:pStyle w:val="Heading1LAB"/>
        <w:outlineLvl w:val="9"/>
      </w:pPr>
      <w:r w:rsidRPr="00D86720">
        <w:t>4.</w:t>
      </w:r>
      <w:r w:rsidRPr="00D86720">
        <w:tab/>
        <w:t>FARMACEUTISCHE VORM EN INHOUD</w:t>
      </w:r>
    </w:p>
    <w:p w14:paraId="58CEE9B5" w14:textId="77777777" w:rsidR="00475614" w:rsidRPr="00D86720" w:rsidRDefault="00475614" w:rsidP="00205F23">
      <w:pPr>
        <w:pStyle w:val="NormalKeep"/>
      </w:pPr>
    </w:p>
    <w:p w14:paraId="14E8A39E" w14:textId="77777777" w:rsidR="00475614" w:rsidRPr="00D86720" w:rsidRDefault="00475614" w:rsidP="00205F23">
      <w:pPr>
        <w:pStyle w:val="NormalKeep"/>
      </w:pPr>
      <w:proofErr w:type="spellStart"/>
      <w:r w:rsidRPr="00D86720">
        <w:t>Filmomhulde</w:t>
      </w:r>
      <w:proofErr w:type="spellEnd"/>
      <w:r w:rsidRPr="00D86720">
        <w:t xml:space="preserve"> tablet</w:t>
      </w:r>
    </w:p>
    <w:p w14:paraId="3BD9963A" w14:textId="77777777" w:rsidR="00475614" w:rsidRPr="00D86720" w:rsidRDefault="00475614" w:rsidP="00205F23">
      <w:pPr>
        <w:pStyle w:val="NormalKeep"/>
      </w:pPr>
    </w:p>
    <w:p w14:paraId="256500E5" w14:textId="77777777" w:rsidR="00475614" w:rsidRPr="00D86720" w:rsidRDefault="00475614" w:rsidP="00205F23">
      <w:pPr>
        <w:pStyle w:val="HeadingEmphasis"/>
      </w:pPr>
      <w:r w:rsidRPr="00D86720">
        <w:rPr>
          <w:highlight w:val="lightGray"/>
        </w:rPr>
        <w:t>Blisterverpakkingen</w:t>
      </w:r>
    </w:p>
    <w:p w14:paraId="2EE01228" w14:textId="77777777" w:rsidR="00475614" w:rsidRPr="00D86720" w:rsidRDefault="00475614" w:rsidP="00205F23">
      <w:pPr>
        <w:pStyle w:val="NormalKeep"/>
      </w:pPr>
      <w:r w:rsidRPr="00D86720">
        <w:t xml:space="preserve">28 </w:t>
      </w:r>
      <w:proofErr w:type="spellStart"/>
      <w:r w:rsidRPr="00D86720">
        <w:t>filmomhulde</w:t>
      </w:r>
      <w:proofErr w:type="spellEnd"/>
      <w:r w:rsidRPr="00D86720">
        <w:t xml:space="preserve"> tabletten</w:t>
      </w:r>
    </w:p>
    <w:p w14:paraId="65254E83" w14:textId="77777777" w:rsidR="00475614" w:rsidRPr="00D86720" w:rsidRDefault="00475614" w:rsidP="00205F23">
      <w:pPr>
        <w:pStyle w:val="NormalKeep"/>
      </w:pPr>
      <w:r w:rsidRPr="00D86720">
        <w:rPr>
          <w:highlight w:val="lightGray"/>
        </w:rPr>
        <w:t xml:space="preserve">30 </w:t>
      </w:r>
      <w:proofErr w:type="spellStart"/>
      <w:r w:rsidRPr="00D86720">
        <w:rPr>
          <w:highlight w:val="lightGray"/>
        </w:rPr>
        <w:t>filmomhulde</w:t>
      </w:r>
      <w:proofErr w:type="spellEnd"/>
      <w:r w:rsidRPr="00D86720">
        <w:rPr>
          <w:highlight w:val="lightGray"/>
        </w:rPr>
        <w:t xml:space="preserve"> tabletten</w:t>
      </w:r>
    </w:p>
    <w:p w14:paraId="6341EA74" w14:textId="77777777" w:rsidR="00475614" w:rsidRPr="00D86720" w:rsidRDefault="00475614" w:rsidP="00205F23">
      <w:pPr>
        <w:pStyle w:val="NormalKeep"/>
      </w:pPr>
    </w:p>
    <w:p w14:paraId="72CC4F6F" w14:textId="77777777" w:rsidR="00475614" w:rsidRPr="00D86720" w:rsidRDefault="00475614" w:rsidP="00205F23">
      <w:pPr>
        <w:pStyle w:val="HeadingEmphasis"/>
        <w:rPr>
          <w:highlight w:val="lightGray"/>
        </w:rPr>
      </w:pPr>
      <w:r w:rsidRPr="00D86720">
        <w:rPr>
          <w:highlight w:val="lightGray"/>
        </w:rPr>
        <w:t>Eenheidsblisterverpakkingen</w:t>
      </w:r>
    </w:p>
    <w:p w14:paraId="231059B9" w14:textId="77777777" w:rsidR="00475614" w:rsidRPr="00D86720" w:rsidRDefault="00475614" w:rsidP="00205F23">
      <w:pPr>
        <w:pStyle w:val="NormalKeep"/>
        <w:rPr>
          <w:highlight w:val="lightGray"/>
        </w:rPr>
      </w:pPr>
      <w:r w:rsidRPr="00D86720">
        <w:rPr>
          <w:highlight w:val="lightGray"/>
        </w:rPr>
        <w:t xml:space="preserve">28 × 1 </w:t>
      </w:r>
      <w:proofErr w:type="spellStart"/>
      <w:r w:rsidRPr="00D86720">
        <w:rPr>
          <w:highlight w:val="lightGray"/>
        </w:rPr>
        <w:t>filmomhulde</w:t>
      </w:r>
      <w:proofErr w:type="spellEnd"/>
      <w:r w:rsidRPr="00D86720">
        <w:rPr>
          <w:highlight w:val="lightGray"/>
        </w:rPr>
        <w:t xml:space="preserve"> tablet</w:t>
      </w:r>
    </w:p>
    <w:p w14:paraId="454EE68C" w14:textId="77777777" w:rsidR="00475614" w:rsidRPr="00D86720" w:rsidRDefault="00475614" w:rsidP="00205F23">
      <w:pPr>
        <w:pStyle w:val="NormalKeep"/>
      </w:pPr>
      <w:r w:rsidRPr="00D86720">
        <w:rPr>
          <w:highlight w:val="lightGray"/>
        </w:rPr>
        <w:t xml:space="preserve">30 × 1 </w:t>
      </w:r>
      <w:proofErr w:type="spellStart"/>
      <w:r w:rsidRPr="00D86720">
        <w:rPr>
          <w:highlight w:val="lightGray"/>
        </w:rPr>
        <w:t>filmomhulde</w:t>
      </w:r>
      <w:proofErr w:type="spellEnd"/>
      <w:r w:rsidRPr="00D86720">
        <w:rPr>
          <w:highlight w:val="lightGray"/>
        </w:rPr>
        <w:t xml:space="preserve"> tablet</w:t>
      </w:r>
    </w:p>
    <w:p w14:paraId="7EEF689D" w14:textId="77777777" w:rsidR="00475614" w:rsidRPr="00D86720" w:rsidRDefault="00475614" w:rsidP="00205F23">
      <w:pPr>
        <w:pStyle w:val="NormalKeep"/>
      </w:pPr>
    </w:p>
    <w:p w14:paraId="418D547C" w14:textId="77777777" w:rsidR="00475614" w:rsidRPr="00D86720" w:rsidRDefault="00475614" w:rsidP="00205F23">
      <w:pPr>
        <w:pStyle w:val="HeadingEmphasis"/>
        <w:rPr>
          <w:highlight w:val="lightGray"/>
        </w:rPr>
      </w:pPr>
      <w:r w:rsidRPr="00D86720">
        <w:rPr>
          <w:highlight w:val="lightGray"/>
        </w:rPr>
        <w:t>Flessen</w:t>
      </w:r>
    </w:p>
    <w:p w14:paraId="65EEDFDA" w14:textId="77777777" w:rsidR="00475614" w:rsidRPr="00D86720" w:rsidRDefault="00475614" w:rsidP="00205F23">
      <w:pPr>
        <w:pStyle w:val="NormalKeep"/>
      </w:pPr>
      <w:r w:rsidRPr="00D86720">
        <w:rPr>
          <w:highlight w:val="lightGray"/>
        </w:rPr>
        <w:t xml:space="preserve">100 </w:t>
      </w:r>
      <w:proofErr w:type="spellStart"/>
      <w:r w:rsidRPr="00D86720">
        <w:rPr>
          <w:highlight w:val="lightGray"/>
        </w:rPr>
        <w:t>filmomhulde</w:t>
      </w:r>
      <w:proofErr w:type="spellEnd"/>
      <w:r w:rsidRPr="00D86720">
        <w:rPr>
          <w:highlight w:val="lightGray"/>
        </w:rPr>
        <w:t xml:space="preserve"> tabletten</w:t>
      </w:r>
    </w:p>
    <w:p w14:paraId="180EA0FD" w14:textId="77777777" w:rsidR="00475614" w:rsidRPr="00D86720" w:rsidRDefault="00475614" w:rsidP="00205F23"/>
    <w:p w14:paraId="0442C7E1" w14:textId="77777777" w:rsidR="00475614" w:rsidRPr="00D86720" w:rsidRDefault="00475614" w:rsidP="00205F23"/>
    <w:p w14:paraId="10FABE89" w14:textId="77777777" w:rsidR="00475614" w:rsidRPr="00D86720" w:rsidRDefault="00475614" w:rsidP="00205F23">
      <w:pPr>
        <w:pStyle w:val="Heading1LAB"/>
        <w:outlineLvl w:val="9"/>
      </w:pPr>
      <w:r w:rsidRPr="00D86720">
        <w:t>5.</w:t>
      </w:r>
      <w:r w:rsidRPr="00D86720">
        <w:tab/>
        <w:t>WIJZE VAN GEBRUIK EN TOEDIENINGSWEG(EN)</w:t>
      </w:r>
    </w:p>
    <w:p w14:paraId="7E6C3F4B" w14:textId="77777777" w:rsidR="00475614" w:rsidRPr="00D86720" w:rsidRDefault="00475614" w:rsidP="00205F23">
      <w:pPr>
        <w:pStyle w:val="NormalKeep"/>
      </w:pPr>
    </w:p>
    <w:p w14:paraId="19C522EC" w14:textId="77777777" w:rsidR="00475614" w:rsidRPr="00D86720" w:rsidRDefault="00475614" w:rsidP="00205F23">
      <w:pPr>
        <w:pStyle w:val="NormalKeep"/>
      </w:pPr>
      <w:r w:rsidRPr="00D86720">
        <w:t>Oraal gebruik.</w:t>
      </w:r>
    </w:p>
    <w:p w14:paraId="3AD9892F" w14:textId="77777777" w:rsidR="00475614" w:rsidRPr="00D86720" w:rsidRDefault="00475614" w:rsidP="00205F23">
      <w:pPr>
        <w:pStyle w:val="NormalKeep"/>
      </w:pPr>
      <w:r w:rsidRPr="00D86720">
        <w:t xml:space="preserve">Neem het droogmiddel niet in. </w:t>
      </w:r>
    </w:p>
    <w:p w14:paraId="4670948F" w14:textId="77777777" w:rsidR="00475614" w:rsidRPr="00D86720" w:rsidRDefault="00475614" w:rsidP="00205F23">
      <w:r w:rsidRPr="00D86720">
        <w:t>Lees voor het gebruik de bijsluiter.</w:t>
      </w:r>
    </w:p>
    <w:p w14:paraId="68000C89" w14:textId="77777777" w:rsidR="00475614" w:rsidRPr="00D86720" w:rsidRDefault="00475614" w:rsidP="00205F23"/>
    <w:p w14:paraId="64EDD4C2" w14:textId="77777777" w:rsidR="00475614" w:rsidRPr="00D86720" w:rsidRDefault="00475614" w:rsidP="00205F23"/>
    <w:p w14:paraId="13081363" w14:textId="77777777" w:rsidR="00475614" w:rsidRPr="00D86720" w:rsidRDefault="00475614" w:rsidP="00205F23">
      <w:pPr>
        <w:pStyle w:val="Heading1LAB"/>
        <w:outlineLvl w:val="9"/>
      </w:pPr>
      <w:r w:rsidRPr="00D86720">
        <w:t>6.</w:t>
      </w:r>
      <w:r w:rsidRPr="00D86720">
        <w:tab/>
        <w:t>EEN SPECIALE WAARSCHUWING DAT HET GENEESMIDDEL BUITEN HET ZICHT EN BEREIK VAN KINDEREN DIENT TE WORDEN GEHOUDEN</w:t>
      </w:r>
    </w:p>
    <w:p w14:paraId="37DC6893" w14:textId="77777777" w:rsidR="00475614" w:rsidRPr="00D86720" w:rsidRDefault="00475614" w:rsidP="00205F23">
      <w:pPr>
        <w:pStyle w:val="NormalKeep"/>
      </w:pPr>
    </w:p>
    <w:p w14:paraId="1DA49E4E" w14:textId="77777777" w:rsidR="00475614" w:rsidRPr="00D86720" w:rsidRDefault="00475614" w:rsidP="00205F23">
      <w:r w:rsidRPr="00D86720">
        <w:t>Buiten het zicht en bereik van kinderen houden.</w:t>
      </w:r>
    </w:p>
    <w:p w14:paraId="4F59D414" w14:textId="77777777" w:rsidR="00475614" w:rsidRPr="00D86720" w:rsidRDefault="00475614" w:rsidP="00205F23"/>
    <w:p w14:paraId="4429D084" w14:textId="77777777" w:rsidR="00475614" w:rsidRPr="00D86720" w:rsidRDefault="00475614" w:rsidP="00205F23"/>
    <w:p w14:paraId="13313C36" w14:textId="77777777" w:rsidR="00475614" w:rsidRPr="00D86720" w:rsidRDefault="00475614" w:rsidP="00205F23">
      <w:pPr>
        <w:pStyle w:val="Heading1LAB"/>
        <w:outlineLvl w:val="9"/>
      </w:pPr>
      <w:r w:rsidRPr="00D86720">
        <w:t>7.</w:t>
      </w:r>
      <w:r w:rsidRPr="00D86720">
        <w:tab/>
        <w:t>ANDERE SPECIALE WAARSCHUWING(EN), INDIEN NODIG</w:t>
      </w:r>
    </w:p>
    <w:p w14:paraId="62DF9871" w14:textId="77777777" w:rsidR="00475614" w:rsidRPr="00D86720" w:rsidRDefault="00475614" w:rsidP="00205F23"/>
    <w:p w14:paraId="36E80310" w14:textId="77777777" w:rsidR="00475614" w:rsidRPr="00D86720" w:rsidRDefault="00475614" w:rsidP="00205F23"/>
    <w:p w14:paraId="7DCA58BF" w14:textId="77777777" w:rsidR="00475614" w:rsidRPr="00D86720" w:rsidRDefault="00475614" w:rsidP="00205F23">
      <w:pPr>
        <w:pStyle w:val="Heading1LAB"/>
        <w:outlineLvl w:val="9"/>
      </w:pPr>
      <w:r w:rsidRPr="00D86720">
        <w:lastRenderedPageBreak/>
        <w:t>8.</w:t>
      </w:r>
      <w:r w:rsidRPr="00D86720">
        <w:tab/>
        <w:t>UITERSTE GEBRUIKSDATUM</w:t>
      </w:r>
    </w:p>
    <w:p w14:paraId="56BB92B8" w14:textId="77777777" w:rsidR="00475614" w:rsidRPr="00D86720" w:rsidRDefault="00475614" w:rsidP="00205F23">
      <w:pPr>
        <w:pStyle w:val="NormalKeep"/>
      </w:pPr>
    </w:p>
    <w:p w14:paraId="74F87615" w14:textId="77777777" w:rsidR="00475614" w:rsidRPr="00D86720" w:rsidRDefault="00475614" w:rsidP="00205F23">
      <w:r w:rsidRPr="00D86720">
        <w:t>EXP</w:t>
      </w:r>
    </w:p>
    <w:p w14:paraId="7AD6EA47" w14:textId="77777777" w:rsidR="00475614" w:rsidRPr="00D86720" w:rsidRDefault="00475614" w:rsidP="00205F23"/>
    <w:p w14:paraId="21E6A04E" w14:textId="77777777" w:rsidR="00475614" w:rsidRPr="00D86720" w:rsidRDefault="00475614" w:rsidP="00205F23"/>
    <w:p w14:paraId="27A08337" w14:textId="77777777" w:rsidR="00475614" w:rsidRPr="00D86720" w:rsidRDefault="00475614" w:rsidP="00205F23">
      <w:pPr>
        <w:pStyle w:val="Heading1LAB"/>
        <w:outlineLvl w:val="9"/>
      </w:pPr>
      <w:r w:rsidRPr="00D86720">
        <w:t>9.</w:t>
      </w:r>
      <w:r w:rsidRPr="00D86720">
        <w:tab/>
        <w:t>BIJZONDERE VOORZORGSMAATREGELEN VOOR DE BEWARING</w:t>
      </w:r>
    </w:p>
    <w:p w14:paraId="53D69545" w14:textId="77777777" w:rsidR="00475614" w:rsidRPr="00D86720" w:rsidRDefault="00475614" w:rsidP="00205F23">
      <w:pPr>
        <w:pStyle w:val="NormalKeep"/>
      </w:pPr>
    </w:p>
    <w:p w14:paraId="6A294C0F" w14:textId="77777777" w:rsidR="00475614" w:rsidRPr="00D86720" w:rsidRDefault="00475614" w:rsidP="00205F23">
      <w:r w:rsidRPr="00D86720">
        <w:t>Bewaren beneden 25 °C.</w:t>
      </w:r>
    </w:p>
    <w:p w14:paraId="4D57CD0A" w14:textId="77777777" w:rsidR="00475614" w:rsidRPr="00D86720" w:rsidRDefault="00475614" w:rsidP="00205F23"/>
    <w:p w14:paraId="3C61E08F" w14:textId="77777777" w:rsidR="00475614" w:rsidRPr="00D86720" w:rsidRDefault="00475614" w:rsidP="00205F23"/>
    <w:p w14:paraId="11F0A552" w14:textId="77777777" w:rsidR="00475614" w:rsidRPr="00D86720" w:rsidRDefault="00475614" w:rsidP="00205F23">
      <w:pPr>
        <w:pStyle w:val="Heading1LAB"/>
        <w:outlineLvl w:val="9"/>
      </w:pPr>
      <w:r w:rsidRPr="00D86720">
        <w:t>10.</w:t>
      </w:r>
      <w:r w:rsidRPr="00D86720">
        <w:tab/>
        <w:t>BIJZONDERE VOORZORGSMAATREGELEN VOOR HET VERWIJDEREN VAN NIET-GEBRUIKTE GENEESMIDDELEN OF DAARVAN AFGELEIDE AFVALSTOFFEN (INDIEN VAN TOEPASSING)</w:t>
      </w:r>
    </w:p>
    <w:p w14:paraId="5802E652" w14:textId="77777777" w:rsidR="00475614" w:rsidRPr="00D86720" w:rsidRDefault="00475614" w:rsidP="00205F23">
      <w:pPr>
        <w:pStyle w:val="NormalKeep"/>
      </w:pPr>
    </w:p>
    <w:p w14:paraId="024AC616" w14:textId="77777777" w:rsidR="00475614" w:rsidRPr="00D86720" w:rsidRDefault="00475614" w:rsidP="00205F23"/>
    <w:p w14:paraId="099DFBDC" w14:textId="77777777" w:rsidR="00475614" w:rsidRPr="00D86720" w:rsidRDefault="00475614" w:rsidP="00205F23">
      <w:pPr>
        <w:pStyle w:val="Heading1LAB"/>
        <w:outlineLvl w:val="9"/>
      </w:pPr>
      <w:r w:rsidRPr="00D86720">
        <w:t>11.</w:t>
      </w:r>
      <w:r w:rsidRPr="00D86720">
        <w:tab/>
        <w:t>NAAM EN ADRES VAN DE HOUDER VAN DE VERGUNNING VOOR HET IN DE HANDEL BRENGEN</w:t>
      </w:r>
    </w:p>
    <w:p w14:paraId="0CD3CD71" w14:textId="77777777" w:rsidR="00475614" w:rsidRPr="00D86720" w:rsidRDefault="00475614" w:rsidP="00205F23">
      <w:pPr>
        <w:pStyle w:val="NormalKeep"/>
      </w:pPr>
    </w:p>
    <w:p w14:paraId="347D1A18" w14:textId="77777777" w:rsidR="00475614" w:rsidRPr="00E335EC" w:rsidRDefault="00475614" w:rsidP="00205F23">
      <w:pPr>
        <w:pStyle w:val="NormalKeep"/>
        <w:rPr>
          <w:lang w:val="en-US"/>
        </w:rPr>
      </w:pPr>
      <w:r w:rsidRPr="00E335EC">
        <w:rPr>
          <w:lang w:val="en-US"/>
        </w:rPr>
        <w:t>Mylan Pharmaceuticals Limited</w:t>
      </w:r>
    </w:p>
    <w:p w14:paraId="3E5EE230" w14:textId="77777777" w:rsidR="00475614" w:rsidRPr="00E335EC" w:rsidRDefault="00475614" w:rsidP="00205F23">
      <w:pPr>
        <w:pStyle w:val="NormalKeep"/>
        <w:rPr>
          <w:lang w:val="en-US"/>
        </w:rPr>
      </w:pPr>
      <w:proofErr w:type="spellStart"/>
      <w:r w:rsidRPr="00E335EC">
        <w:rPr>
          <w:lang w:val="en-US"/>
        </w:rPr>
        <w:t>Damastown</w:t>
      </w:r>
      <w:proofErr w:type="spellEnd"/>
      <w:r w:rsidRPr="00E335EC">
        <w:rPr>
          <w:lang w:val="en-US"/>
        </w:rPr>
        <w:t xml:space="preserve"> Industrial Park, </w:t>
      </w:r>
    </w:p>
    <w:p w14:paraId="59182BB8" w14:textId="77777777" w:rsidR="00475614" w:rsidRPr="00D86720" w:rsidRDefault="00475614" w:rsidP="00205F23">
      <w:pPr>
        <w:pStyle w:val="NormalKeep"/>
      </w:pPr>
      <w:proofErr w:type="spellStart"/>
      <w:r w:rsidRPr="00D86720">
        <w:t>Mulhuddart</w:t>
      </w:r>
      <w:proofErr w:type="spellEnd"/>
      <w:r w:rsidRPr="00D86720">
        <w:t xml:space="preserve">, Dublin 15, </w:t>
      </w:r>
    </w:p>
    <w:p w14:paraId="0F521B59" w14:textId="77777777" w:rsidR="00475614" w:rsidRPr="00D86720" w:rsidRDefault="00475614" w:rsidP="00205F23">
      <w:pPr>
        <w:pStyle w:val="NormalKeep"/>
      </w:pPr>
      <w:r w:rsidRPr="00D86720">
        <w:t>DUBLIN</w:t>
      </w:r>
    </w:p>
    <w:p w14:paraId="5BEFCF37" w14:textId="77777777" w:rsidR="00475614" w:rsidRPr="00D86720" w:rsidRDefault="00475614" w:rsidP="00205F23">
      <w:r w:rsidRPr="00D86720">
        <w:t>Ierland</w:t>
      </w:r>
    </w:p>
    <w:p w14:paraId="19ED5F6D" w14:textId="77777777" w:rsidR="00475614" w:rsidRPr="00D86720" w:rsidRDefault="00475614" w:rsidP="00205F23"/>
    <w:p w14:paraId="4272A865" w14:textId="77777777" w:rsidR="00475614" w:rsidRPr="00D86720" w:rsidRDefault="00475614" w:rsidP="00205F23"/>
    <w:p w14:paraId="43B315B0" w14:textId="77777777" w:rsidR="00475614" w:rsidRPr="00D86720" w:rsidRDefault="00475614" w:rsidP="00205F23">
      <w:pPr>
        <w:pStyle w:val="Heading1LAB"/>
        <w:outlineLvl w:val="9"/>
      </w:pPr>
      <w:r w:rsidRPr="00D86720">
        <w:t>12.</w:t>
      </w:r>
      <w:r w:rsidRPr="00D86720">
        <w:tab/>
        <w:t>NUMMER(S) VAN DE VERGUNNING VOOR HET IN DE HANDEL BRENGEN</w:t>
      </w:r>
    </w:p>
    <w:p w14:paraId="4853E976" w14:textId="77777777" w:rsidR="00475614" w:rsidRPr="00D86720" w:rsidRDefault="00475614" w:rsidP="00205F23">
      <w:pPr>
        <w:pStyle w:val="NormalKeep"/>
      </w:pPr>
    </w:p>
    <w:p w14:paraId="56303C9E" w14:textId="77777777" w:rsidR="00475614" w:rsidRPr="00D86720" w:rsidRDefault="00475614" w:rsidP="00205F23">
      <w:pPr>
        <w:ind w:left="51" w:hanging="11"/>
      </w:pPr>
      <w:r w:rsidRPr="00D86720">
        <w:t xml:space="preserve">EU/1/19/1395/006 - 28 </w:t>
      </w:r>
      <w:proofErr w:type="spellStart"/>
      <w:r w:rsidRPr="00D86720">
        <w:t>filmomhulde</w:t>
      </w:r>
      <w:proofErr w:type="spellEnd"/>
      <w:r w:rsidRPr="00D86720">
        <w:t xml:space="preserve"> tabletten in aluminium blisterverpakking </w:t>
      </w:r>
    </w:p>
    <w:p w14:paraId="139250B1" w14:textId="77777777" w:rsidR="00475614" w:rsidRPr="00D86720" w:rsidRDefault="00475614" w:rsidP="00205F23">
      <w:pPr>
        <w:ind w:left="51" w:hanging="11"/>
      </w:pPr>
      <w:r w:rsidRPr="00D86720">
        <w:t xml:space="preserve">EU/1/19/1395/007 - 30 </w:t>
      </w:r>
      <w:proofErr w:type="spellStart"/>
      <w:r w:rsidRPr="00D86720">
        <w:t>filmomhulde</w:t>
      </w:r>
      <w:proofErr w:type="spellEnd"/>
      <w:r w:rsidRPr="00D86720">
        <w:t xml:space="preserve"> tabletten in aluminium blisterverpakking </w:t>
      </w:r>
    </w:p>
    <w:p w14:paraId="6F2E613A" w14:textId="77777777" w:rsidR="00475614" w:rsidRPr="00D86720" w:rsidRDefault="00475614" w:rsidP="00205F23">
      <w:pPr>
        <w:ind w:left="51" w:hanging="11"/>
      </w:pPr>
      <w:r w:rsidRPr="00D86720">
        <w:t xml:space="preserve">EU/1/19/1395/008 - 28 x 1 (eenheidsblister) </w:t>
      </w:r>
      <w:proofErr w:type="spellStart"/>
      <w:r w:rsidRPr="00D86720">
        <w:t>filmomhulde</w:t>
      </w:r>
      <w:proofErr w:type="spellEnd"/>
      <w:r w:rsidRPr="00D86720">
        <w:t xml:space="preserve"> tabletten in aluminium blisterverpakking </w:t>
      </w:r>
    </w:p>
    <w:p w14:paraId="6154E07C" w14:textId="77777777" w:rsidR="00475614" w:rsidRPr="00D86720" w:rsidRDefault="00475614" w:rsidP="00205F23">
      <w:pPr>
        <w:ind w:left="51" w:hanging="11"/>
      </w:pPr>
      <w:r w:rsidRPr="00D86720">
        <w:t xml:space="preserve">EU/1/19/1395/009 - 30 x 1 (eenheidsblister) </w:t>
      </w:r>
      <w:proofErr w:type="spellStart"/>
      <w:r w:rsidRPr="00D86720">
        <w:t>filmomhulde</w:t>
      </w:r>
      <w:proofErr w:type="spellEnd"/>
      <w:r w:rsidRPr="00D86720">
        <w:t xml:space="preserve"> tabletten in aluminium blisterverpakking </w:t>
      </w:r>
    </w:p>
    <w:p w14:paraId="1034DCFA" w14:textId="77777777" w:rsidR="00475614" w:rsidRPr="005F6EF1" w:rsidRDefault="00475614" w:rsidP="00205F23">
      <w:pPr>
        <w:ind w:left="51" w:hanging="11"/>
        <w:rPr>
          <w:lang w:val="nb-NO"/>
        </w:rPr>
      </w:pPr>
      <w:r w:rsidRPr="005F6EF1">
        <w:rPr>
          <w:lang w:val="nb-NO"/>
        </w:rPr>
        <w:t>EU/1/19/1395/010 - 100 filmomhulde tabletten in HDPE flessen</w:t>
      </w:r>
    </w:p>
    <w:p w14:paraId="570E13D3" w14:textId="77777777" w:rsidR="00475614" w:rsidRPr="005F6EF1" w:rsidRDefault="00475614" w:rsidP="00205F23">
      <w:pPr>
        <w:rPr>
          <w:lang w:val="nb-NO"/>
        </w:rPr>
      </w:pPr>
    </w:p>
    <w:p w14:paraId="521B578C" w14:textId="77777777" w:rsidR="00475614" w:rsidRPr="005F6EF1" w:rsidRDefault="00475614" w:rsidP="00205F23">
      <w:pPr>
        <w:rPr>
          <w:lang w:val="nb-NO"/>
        </w:rPr>
      </w:pPr>
    </w:p>
    <w:p w14:paraId="7DFA8426" w14:textId="77777777" w:rsidR="00475614" w:rsidRPr="005F6EF1" w:rsidRDefault="00475614" w:rsidP="00205F23">
      <w:pPr>
        <w:pStyle w:val="Heading1LAB"/>
        <w:outlineLvl w:val="9"/>
        <w:rPr>
          <w:lang w:val="nb-NO"/>
        </w:rPr>
      </w:pPr>
      <w:r w:rsidRPr="005F6EF1">
        <w:rPr>
          <w:lang w:val="nb-NO"/>
        </w:rPr>
        <w:t>13.</w:t>
      </w:r>
      <w:r w:rsidRPr="005F6EF1">
        <w:rPr>
          <w:lang w:val="nb-NO"/>
        </w:rPr>
        <w:tab/>
        <w:t>PARTIJNUMMER</w:t>
      </w:r>
    </w:p>
    <w:p w14:paraId="0EACB466" w14:textId="77777777" w:rsidR="00475614" w:rsidRPr="005F6EF1" w:rsidRDefault="00475614" w:rsidP="00205F23">
      <w:pPr>
        <w:pStyle w:val="NormalKeep"/>
        <w:rPr>
          <w:lang w:val="nb-NO"/>
        </w:rPr>
      </w:pPr>
    </w:p>
    <w:p w14:paraId="129153A5" w14:textId="77777777" w:rsidR="00475614" w:rsidRPr="005F6EF1" w:rsidRDefault="00475614" w:rsidP="00205F23">
      <w:pPr>
        <w:rPr>
          <w:lang w:val="nb-NO"/>
        </w:rPr>
      </w:pPr>
      <w:r w:rsidRPr="005F6EF1">
        <w:rPr>
          <w:lang w:val="nb-NO"/>
        </w:rPr>
        <w:t>Lot</w:t>
      </w:r>
    </w:p>
    <w:p w14:paraId="6C42A952" w14:textId="77777777" w:rsidR="00475614" w:rsidRPr="005F6EF1" w:rsidRDefault="00475614" w:rsidP="00205F23">
      <w:pPr>
        <w:rPr>
          <w:lang w:val="nb-NO"/>
        </w:rPr>
      </w:pPr>
    </w:p>
    <w:p w14:paraId="54669A76" w14:textId="77777777" w:rsidR="00475614" w:rsidRPr="005F6EF1" w:rsidRDefault="00475614" w:rsidP="00205F23">
      <w:pPr>
        <w:rPr>
          <w:lang w:val="nb-NO"/>
        </w:rPr>
      </w:pPr>
    </w:p>
    <w:p w14:paraId="7F407B74" w14:textId="77777777" w:rsidR="00475614" w:rsidRPr="00D86720" w:rsidRDefault="00475614" w:rsidP="00205F23">
      <w:pPr>
        <w:pStyle w:val="Heading1LAB"/>
        <w:outlineLvl w:val="9"/>
      </w:pPr>
      <w:r w:rsidRPr="00D86720">
        <w:t>14.</w:t>
      </w:r>
      <w:r w:rsidRPr="00D86720">
        <w:tab/>
        <w:t>ALGEMENE INDELING VOOR DE AFLEVERING</w:t>
      </w:r>
    </w:p>
    <w:p w14:paraId="67CD0221" w14:textId="77777777" w:rsidR="00475614" w:rsidRPr="00D86720" w:rsidRDefault="00475614" w:rsidP="00205F23">
      <w:pPr>
        <w:pStyle w:val="NormalKeep"/>
      </w:pPr>
    </w:p>
    <w:p w14:paraId="3ED7A8E5" w14:textId="77777777" w:rsidR="00475614" w:rsidRPr="00D86720" w:rsidRDefault="00475614" w:rsidP="00205F23"/>
    <w:p w14:paraId="72772B29" w14:textId="77777777" w:rsidR="00475614" w:rsidRPr="00D86720" w:rsidRDefault="00475614" w:rsidP="00205F23">
      <w:pPr>
        <w:pStyle w:val="Heading1LAB"/>
        <w:outlineLvl w:val="9"/>
      </w:pPr>
      <w:r w:rsidRPr="00D86720">
        <w:t>15.</w:t>
      </w:r>
      <w:r w:rsidRPr="00D86720">
        <w:tab/>
        <w:t>INSTRUCTIES VOOR GEBRUIK</w:t>
      </w:r>
    </w:p>
    <w:p w14:paraId="60BFB928" w14:textId="77777777" w:rsidR="00475614" w:rsidRPr="00D86720" w:rsidRDefault="00475614" w:rsidP="00205F23">
      <w:pPr>
        <w:pStyle w:val="NormalKeep"/>
      </w:pPr>
    </w:p>
    <w:p w14:paraId="362F17B6" w14:textId="77777777" w:rsidR="00475614" w:rsidRPr="00D86720" w:rsidRDefault="00475614" w:rsidP="00205F23"/>
    <w:p w14:paraId="47AD7556" w14:textId="77777777" w:rsidR="00475614" w:rsidRPr="00D86720" w:rsidRDefault="00475614" w:rsidP="00205F23">
      <w:pPr>
        <w:pStyle w:val="Heading1LAB"/>
        <w:outlineLvl w:val="9"/>
      </w:pPr>
      <w:r w:rsidRPr="00D86720">
        <w:t>16.</w:t>
      </w:r>
      <w:r w:rsidRPr="00D86720">
        <w:tab/>
        <w:t>INFORMATIE IN BRAILLE</w:t>
      </w:r>
    </w:p>
    <w:p w14:paraId="647B4460" w14:textId="77777777" w:rsidR="00475614" w:rsidRPr="00D86720" w:rsidRDefault="00475614" w:rsidP="00205F23">
      <w:pPr>
        <w:pStyle w:val="NormalKeep"/>
      </w:pPr>
    </w:p>
    <w:p w14:paraId="67FAF26F" w14:textId="77777777" w:rsidR="00475614" w:rsidRPr="00D86720" w:rsidRDefault="00475614" w:rsidP="00205F23">
      <w:r w:rsidRPr="00D86720">
        <w:t>Clopidogrel/Acetylsalicylzuur Viatris 75 mg/100 mg</w:t>
      </w:r>
    </w:p>
    <w:p w14:paraId="21338B2E" w14:textId="77777777" w:rsidR="00475614" w:rsidRPr="00D86720" w:rsidRDefault="00475614" w:rsidP="00205F23"/>
    <w:p w14:paraId="516F2B0B" w14:textId="77777777" w:rsidR="00475614" w:rsidRPr="00D86720" w:rsidRDefault="00475614" w:rsidP="00205F23"/>
    <w:p w14:paraId="30D31BD7" w14:textId="77777777" w:rsidR="00475614" w:rsidRPr="00D86720" w:rsidRDefault="00475614" w:rsidP="00205F23">
      <w:pPr>
        <w:pStyle w:val="Heading1LAB"/>
        <w:outlineLvl w:val="9"/>
      </w:pPr>
      <w:r w:rsidRPr="00D86720">
        <w:lastRenderedPageBreak/>
        <w:t>17.</w:t>
      </w:r>
      <w:r w:rsidRPr="00D86720">
        <w:tab/>
        <w:t>UNIEK IDENTIFICATIEKENMERK – 2D MATRIXCODE</w:t>
      </w:r>
    </w:p>
    <w:p w14:paraId="2DDFCE97" w14:textId="77777777" w:rsidR="00475614" w:rsidRPr="00D86720" w:rsidRDefault="00475614" w:rsidP="00205F23">
      <w:pPr>
        <w:pStyle w:val="NormalKeep"/>
      </w:pPr>
    </w:p>
    <w:p w14:paraId="7E053544" w14:textId="77777777" w:rsidR="00475614" w:rsidRPr="00D86720" w:rsidRDefault="00475614" w:rsidP="00205F23">
      <w:pPr>
        <w:keepNext/>
      </w:pPr>
      <w:r w:rsidRPr="00D86720">
        <w:rPr>
          <w:highlight w:val="lightGray"/>
        </w:rPr>
        <w:t>2D matrixcode met het unieke identificatiekenmerk.</w:t>
      </w:r>
    </w:p>
    <w:p w14:paraId="28D97DAC" w14:textId="77777777" w:rsidR="00475614" w:rsidRPr="00D86720" w:rsidRDefault="00475614" w:rsidP="00205F23">
      <w:pPr>
        <w:keepNext/>
      </w:pPr>
    </w:p>
    <w:p w14:paraId="3AB6EEA6" w14:textId="77777777" w:rsidR="00475614" w:rsidRPr="00D86720" w:rsidRDefault="00475614" w:rsidP="00205F23"/>
    <w:p w14:paraId="16EE34DE" w14:textId="77777777" w:rsidR="00475614" w:rsidRPr="00D86720" w:rsidRDefault="00475614" w:rsidP="00205F23">
      <w:pPr>
        <w:pStyle w:val="Heading1LAB"/>
        <w:outlineLvl w:val="9"/>
      </w:pPr>
      <w:r w:rsidRPr="00D86720">
        <w:t>18.</w:t>
      </w:r>
      <w:r w:rsidRPr="00D86720">
        <w:tab/>
        <w:t>UNIEK IDENTIFICATIEKENMERK – VOOR MENSEN LEESBARE GEGEVENS</w:t>
      </w:r>
    </w:p>
    <w:p w14:paraId="4B6EE4F7" w14:textId="77777777" w:rsidR="00475614" w:rsidRPr="00D86720" w:rsidRDefault="00475614" w:rsidP="00205F23">
      <w:pPr>
        <w:pStyle w:val="NormalKeep"/>
      </w:pPr>
    </w:p>
    <w:p w14:paraId="7852BA09" w14:textId="77777777" w:rsidR="00475614" w:rsidRPr="00D86720" w:rsidRDefault="00475614" w:rsidP="00205F23">
      <w:pPr>
        <w:pStyle w:val="NormalKeep"/>
      </w:pPr>
      <w:r w:rsidRPr="00D86720">
        <w:t>PC</w:t>
      </w:r>
    </w:p>
    <w:p w14:paraId="18B7D11A" w14:textId="77777777" w:rsidR="00475614" w:rsidRPr="00D86720" w:rsidRDefault="00475614" w:rsidP="00205F23">
      <w:pPr>
        <w:pStyle w:val="NormalKeep"/>
      </w:pPr>
      <w:r w:rsidRPr="00D86720">
        <w:t>SN</w:t>
      </w:r>
    </w:p>
    <w:p w14:paraId="5EDD803A" w14:textId="77777777" w:rsidR="00475614" w:rsidRPr="00D86720" w:rsidRDefault="00475614" w:rsidP="00205F23">
      <w:pPr>
        <w:pStyle w:val="NormalKeep"/>
      </w:pPr>
      <w:r w:rsidRPr="00D86720">
        <w:t>NN</w:t>
      </w:r>
    </w:p>
    <w:p w14:paraId="728D0A3B" w14:textId="77777777" w:rsidR="00475614" w:rsidRPr="00D86720" w:rsidRDefault="00475614" w:rsidP="00205F23"/>
    <w:p w14:paraId="27CE7F7B" w14:textId="77777777" w:rsidR="00475614" w:rsidRPr="00D86720" w:rsidRDefault="00475614" w:rsidP="00205F23">
      <w:pPr>
        <w:pStyle w:val="HeadingStrLAB"/>
      </w:pPr>
      <w:r w:rsidRPr="00D86720">
        <w:br w:type="page"/>
      </w:r>
      <w:r w:rsidRPr="00D86720">
        <w:lastRenderedPageBreak/>
        <w:t>GEGEVENS DIE OP DE PRIMAIRE VERPAKKING MOETEN WORDEN VERMELD</w:t>
      </w:r>
    </w:p>
    <w:p w14:paraId="37FD69E0" w14:textId="77777777" w:rsidR="00475614" w:rsidRPr="00D86720" w:rsidRDefault="00475614" w:rsidP="00205F23">
      <w:pPr>
        <w:pStyle w:val="HeadingStrLAB"/>
      </w:pPr>
    </w:p>
    <w:p w14:paraId="0FD38833" w14:textId="77777777" w:rsidR="00475614" w:rsidRPr="00D86720" w:rsidRDefault="00475614" w:rsidP="00205F23">
      <w:pPr>
        <w:pStyle w:val="HeadingStrLAB"/>
      </w:pPr>
      <w:r w:rsidRPr="00D86720">
        <w:t>FLESETIKET</w:t>
      </w:r>
    </w:p>
    <w:p w14:paraId="411CCD7E" w14:textId="77777777" w:rsidR="00475614" w:rsidRPr="00D86720" w:rsidRDefault="00475614" w:rsidP="00205F23"/>
    <w:p w14:paraId="090420C3" w14:textId="77777777" w:rsidR="00475614" w:rsidRPr="00D86720" w:rsidRDefault="00475614" w:rsidP="00205F23"/>
    <w:p w14:paraId="7E697EFA" w14:textId="77777777" w:rsidR="00475614" w:rsidRPr="00D86720" w:rsidRDefault="00475614" w:rsidP="00205F23">
      <w:pPr>
        <w:pStyle w:val="Heading1LAB"/>
        <w:outlineLvl w:val="9"/>
      </w:pPr>
      <w:r w:rsidRPr="00D86720">
        <w:t>1.</w:t>
      </w:r>
      <w:r w:rsidRPr="00D86720">
        <w:tab/>
        <w:t>NAAM VAN HET GENEESMIDDEL</w:t>
      </w:r>
    </w:p>
    <w:p w14:paraId="3039281E" w14:textId="77777777" w:rsidR="00475614" w:rsidRPr="00D86720" w:rsidRDefault="00475614" w:rsidP="00205F23">
      <w:pPr>
        <w:pStyle w:val="NormalKeep"/>
      </w:pPr>
    </w:p>
    <w:p w14:paraId="1BC4E4F0" w14:textId="77777777" w:rsidR="00475614" w:rsidRPr="00D86720" w:rsidRDefault="00475614" w:rsidP="00205F23">
      <w:pPr>
        <w:pStyle w:val="NormalKeep"/>
      </w:pPr>
      <w:r w:rsidRPr="00D86720">
        <w:t xml:space="preserve">Clopidogrel/Acetylsalicylzuur Viatris 75 mg/100 mg </w:t>
      </w:r>
      <w:proofErr w:type="spellStart"/>
      <w:r w:rsidRPr="00D86720">
        <w:t>filmomhulde</w:t>
      </w:r>
      <w:proofErr w:type="spellEnd"/>
      <w:r w:rsidRPr="00D86720">
        <w:t xml:space="preserve"> tabletten</w:t>
      </w:r>
    </w:p>
    <w:p w14:paraId="6B8F7D16" w14:textId="77777777" w:rsidR="00475614" w:rsidRPr="00D86720" w:rsidRDefault="00475614" w:rsidP="00205F23">
      <w:r w:rsidRPr="00D86720">
        <w:t>clopidogrel/acetylsalicylzuur</w:t>
      </w:r>
    </w:p>
    <w:p w14:paraId="7ABEB424" w14:textId="77777777" w:rsidR="00475614" w:rsidRPr="00D86720" w:rsidRDefault="00475614" w:rsidP="00205F23"/>
    <w:p w14:paraId="0111D2BA" w14:textId="77777777" w:rsidR="00475614" w:rsidRPr="00D86720" w:rsidRDefault="00475614" w:rsidP="00205F23"/>
    <w:p w14:paraId="23CDD09C" w14:textId="77777777" w:rsidR="00475614" w:rsidRPr="00D86720" w:rsidRDefault="00475614" w:rsidP="00205F23">
      <w:pPr>
        <w:pStyle w:val="Heading1LAB"/>
        <w:outlineLvl w:val="9"/>
      </w:pPr>
      <w:r w:rsidRPr="00D86720">
        <w:t>2.</w:t>
      </w:r>
      <w:r w:rsidRPr="00D86720">
        <w:tab/>
        <w:t>GEHALTE AAN WERKZAME STOFFEN</w:t>
      </w:r>
    </w:p>
    <w:p w14:paraId="29C8BC81" w14:textId="77777777" w:rsidR="00475614" w:rsidRPr="00D86720" w:rsidRDefault="00475614" w:rsidP="00205F23">
      <w:pPr>
        <w:pStyle w:val="NormalKeep"/>
      </w:pPr>
    </w:p>
    <w:p w14:paraId="14F458F3" w14:textId="77777777" w:rsidR="00475614" w:rsidRPr="00D86720" w:rsidRDefault="00475614" w:rsidP="00205F23">
      <w:r w:rsidRPr="00D86720">
        <w:t xml:space="preserve">Elke </w:t>
      </w:r>
      <w:proofErr w:type="spellStart"/>
      <w:r w:rsidRPr="00D86720">
        <w:t>filmomhulde</w:t>
      </w:r>
      <w:proofErr w:type="spellEnd"/>
      <w:r w:rsidRPr="00D86720">
        <w:t xml:space="preserve"> tablet bevat 75 mg clopidogrel (als waterstofsulfaat) en 100 mg acetylsalicylzuur.</w:t>
      </w:r>
    </w:p>
    <w:p w14:paraId="7D052752" w14:textId="77777777" w:rsidR="00475614" w:rsidRPr="00D86720" w:rsidRDefault="00475614" w:rsidP="00205F23"/>
    <w:p w14:paraId="49C27075" w14:textId="77777777" w:rsidR="00475614" w:rsidRPr="00D86720" w:rsidRDefault="00475614" w:rsidP="00205F23"/>
    <w:p w14:paraId="43611DE2" w14:textId="77777777" w:rsidR="00475614" w:rsidRPr="00D86720" w:rsidRDefault="00475614" w:rsidP="00205F23">
      <w:pPr>
        <w:pStyle w:val="Heading1LAB"/>
        <w:outlineLvl w:val="9"/>
      </w:pPr>
      <w:r w:rsidRPr="00D86720">
        <w:t>3.</w:t>
      </w:r>
      <w:r w:rsidRPr="00D86720">
        <w:tab/>
        <w:t>LIJST VAN HULPSTOFFEN</w:t>
      </w:r>
    </w:p>
    <w:p w14:paraId="7FC437B9" w14:textId="77777777" w:rsidR="00475614" w:rsidRPr="00D86720" w:rsidRDefault="00475614" w:rsidP="00205F23">
      <w:pPr>
        <w:pStyle w:val="NormalKeep"/>
      </w:pPr>
    </w:p>
    <w:p w14:paraId="259A9F22" w14:textId="77777777" w:rsidR="00475614" w:rsidRPr="00D86720" w:rsidRDefault="00475614" w:rsidP="00205F23">
      <w:pPr>
        <w:pStyle w:val="NormalKeep"/>
      </w:pPr>
      <w:r w:rsidRPr="00D86720">
        <w:t xml:space="preserve">Bevat lactose en </w:t>
      </w:r>
      <w:proofErr w:type="spellStart"/>
      <w:r w:rsidRPr="00D86720">
        <w:t>Allurarood</w:t>
      </w:r>
      <w:proofErr w:type="spellEnd"/>
      <w:r w:rsidRPr="00D86720">
        <w:t xml:space="preserve"> AC.</w:t>
      </w:r>
    </w:p>
    <w:p w14:paraId="37D7969F" w14:textId="77777777" w:rsidR="00475614" w:rsidRPr="00D86720" w:rsidRDefault="00475614" w:rsidP="00205F23">
      <w:r w:rsidRPr="00D86720">
        <w:t>Zie bijsluiter voor meer informatie.</w:t>
      </w:r>
    </w:p>
    <w:p w14:paraId="64BA1F3C" w14:textId="77777777" w:rsidR="00475614" w:rsidRPr="00D86720" w:rsidRDefault="00475614" w:rsidP="00205F23"/>
    <w:p w14:paraId="534D39F4" w14:textId="77777777" w:rsidR="00475614" w:rsidRPr="00D86720" w:rsidRDefault="00475614" w:rsidP="00205F23"/>
    <w:p w14:paraId="54B53AD4" w14:textId="77777777" w:rsidR="00475614" w:rsidRPr="00D86720" w:rsidRDefault="00475614" w:rsidP="00205F23">
      <w:pPr>
        <w:pStyle w:val="Heading1LAB"/>
        <w:outlineLvl w:val="9"/>
      </w:pPr>
      <w:r w:rsidRPr="00D86720">
        <w:t>4.</w:t>
      </w:r>
      <w:r w:rsidRPr="00D86720">
        <w:tab/>
        <w:t>FARMACEUTISCHE VORM EN INHOUD</w:t>
      </w:r>
    </w:p>
    <w:p w14:paraId="479EB427" w14:textId="77777777" w:rsidR="00475614" w:rsidRPr="00D86720" w:rsidRDefault="00475614" w:rsidP="00205F23">
      <w:pPr>
        <w:pStyle w:val="NormalKeep"/>
      </w:pPr>
    </w:p>
    <w:p w14:paraId="2E720D8B" w14:textId="77777777" w:rsidR="00475614" w:rsidRPr="00D86720" w:rsidRDefault="00475614" w:rsidP="00205F23">
      <w:r w:rsidRPr="00D86720">
        <w:t xml:space="preserve">100 </w:t>
      </w:r>
      <w:proofErr w:type="spellStart"/>
      <w:r w:rsidRPr="00D86720">
        <w:t>filmomhulde</w:t>
      </w:r>
      <w:proofErr w:type="spellEnd"/>
      <w:r w:rsidRPr="00D86720">
        <w:t xml:space="preserve"> tabletten</w:t>
      </w:r>
    </w:p>
    <w:p w14:paraId="687E4B03" w14:textId="77777777" w:rsidR="00475614" w:rsidRPr="00D86720" w:rsidRDefault="00475614" w:rsidP="00205F23"/>
    <w:p w14:paraId="501090CC" w14:textId="77777777" w:rsidR="00475614" w:rsidRPr="00D86720" w:rsidRDefault="00475614" w:rsidP="00205F23"/>
    <w:p w14:paraId="268FD2BA" w14:textId="77777777" w:rsidR="00475614" w:rsidRPr="00D86720" w:rsidRDefault="00475614" w:rsidP="00205F23">
      <w:pPr>
        <w:pStyle w:val="Heading1LAB"/>
        <w:outlineLvl w:val="9"/>
      </w:pPr>
      <w:r w:rsidRPr="00D86720">
        <w:t>5.</w:t>
      </w:r>
      <w:r w:rsidRPr="00D86720">
        <w:tab/>
        <w:t>WIJZE VAN GEBRUIK EN TOEDIENINGSWEG(EN)</w:t>
      </w:r>
    </w:p>
    <w:p w14:paraId="769403A2" w14:textId="77777777" w:rsidR="00475614" w:rsidRPr="00D86720" w:rsidRDefault="00475614" w:rsidP="00205F23">
      <w:pPr>
        <w:pStyle w:val="NormalKeep"/>
      </w:pPr>
    </w:p>
    <w:p w14:paraId="275C446E" w14:textId="77777777" w:rsidR="00475614" w:rsidRPr="00D86720" w:rsidRDefault="00475614" w:rsidP="00205F23">
      <w:pPr>
        <w:pStyle w:val="NormalKeep"/>
      </w:pPr>
      <w:r w:rsidRPr="00D86720">
        <w:t>Oraal gebruik.</w:t>
      </w:r>
    </w:p>
    <w:p w14:paraId="19B9FD11" w14:textId="77777777" w:rsidR="00475614" w:rsidRPr="00D86720" w:rsidRDefault="00475614" w:rsidP="00205F23">
      <w:pPr>
        <w:pStyle w:val="NormalKeep"/>
      </w:pPr>
      <w:r w:rsidRPr="00D86720">
        <w:t>Neem het droogmiddel niet in.</w:t>
      </w:r>
    </w:p>
    <w:p w14:paraId="0F2E2522" w14:textId="77777777" w:rsidR="00475614" w:rsidRPr="00D86720" w:rsidRDefault="00475614" w:rsidP="00205F23">
      <w:r w:rsidRPr="00D86720">
        <w:t>Lees voor het gebruik de bijsluiter.</w:t>
      </w:r>
    </w:p>
    <w:p w14:paraId="7853466A" w14:textId="77777777" w:rsidR="00475614" w:rsidRPr="00D86720" w:rsidRDefault="00475614" w:rsidP="00205F23"/>
    <w:p w14:paraId="2DC15223" w14:textId="77777777" w:rsidR="00475614" w:rsidRPr="00D86720" w:rsidRDefault="00475614" w:rsidP="00205F23"/>
    <w:p w14:paraId="6C78C57B" w14:textId="77777777" w:rsidR="00475614" w:rsidRPr="00D86720" w:rsidRDefault="00475614" w:rsidP="00205F23">
      <w:pPr>
        <w:pStyle w:val="Heading1LAB"/>
        <w:outlineLvl w:val="9"/>
      </w:pPr>
      <w:r w:rsidRPr="00D86720">
        <w:t>6.</w:t>
      </w:r>
      <w:r w:rsidRPr="00D86720">
        <w:tab/>
        <w:t>EEN SPECIALE WAARSCHUWING DAT HET GENEESMIDDEL BUITEN HET ZICHT EN BEREIK VAN KINDEREN DIENT TE WORDEN GEHOUDEN</w:t>
      </w:r>
    </w:p>
    <w:p w14:paraId="703CE56F" w14:textId="77777777" w:rsidR="00475614" w:rsidRPr="00D86720" w:rsidRDefault="00475614" w:rsidP="00205F23">
      <w:pPr>
        <w:pStyle w:val="NormalKeep"/>
      </w:pPr>
    </w:p>
    <w:p w14:paraId="6B3AC6F0" w14:textId="77777777" w:rsidR="00475614" w:rsidRPr="00D86720" w:rsidRDefault="00475614" w:rsidP="00205F23">
      <w:r w:rsidRPr="00D86720">
        <w:t>Buiten het zicht en bereik van kinderen houden.</w:t>
      </w:r>
    </w:p>
    <w:p w14:paraId="48EEC984" w14:textId="77777777" w:rsidR="00475614" w:rsidRPr="00D86720" w:rsidRDefault="00475614" w:rsidP="00205F23"/>
    <w:p w14:paraId="0BB5AF30" w14:textId="77777777" w:rsidR="00475614" w:rsidRPr="00D86720" w:rsidRDefault="00475614" w:rsidP="00205F23"/>
    <w:p w14:paraId="540E7CEF" w14:textId="77777777" w:rsidR="00475614" w:rsidRPr="00D86720" w:rsidRDefault="00475614" w:rsidP="00205F23">
      <w:pPr>
        <w:pStyle w:val="Heading1LAB"/>
        <w:outlineLvl w:val="9"/>
      </w:pPr>
      <w:r w:rsidRPr="00D86720">
        <w:t>7.</w:t>
      </w:r>
      <w:r w:rsidRPr="00D86720">
        <w:tab/>
        <w:t>ANDERE SPECIALE WAARSCHUWING(EN), INDIEN NODIG</w:t>
      </w:r>
    </w:p>
    <w:p w14:paraId="4ADBB504" w14:textId="77777777" w:rsidR="00475614" w:rsidRPr="00D86720" w:rsidRDefault="00475614" w:rsidP="00205F23"/>
    <w:p w14:paraId="69BC2C46" w14:textId="77777777" w:rsidR="00475614" w:rsidRPr="00D86720" w:rsidRDefault="00475614" w:rsidP="00205F23"/>
    <w:p w14:paraId="72FB60C1" w14:textId="77777777" w:rsidR="00475614" w:rsidRPr="00D86720" w:rsidRDefault="00475614" w:rsidP="00205F23">
      <w:pPr>
        <w:pStyle w:val="Heading1LAB"/>
        <w:outlineLvl w:val="9"/>
      </w:pPr>
      <w:r w:rsidRPr="00D86720">
        <w:t>8.</w:t>
      </w:r>
      <w:r w:rsidRPr="00D86720">
        <w:tab/>
        <w:t>UITERSTE GEBRUIKSDATUM</w:t>
      </w:r>
    </w:p>
    <w:p w14:paraId="30BBB876" w14:textId="77777777" w:rsidR="00475614" w:rsidRPr="00D86720" w:rsidRDefault="00475614" w:rsidP="00205F23">
      <w:pPr>
        <w:pStyle w:val="NormalKeep"/>
      </w:pPr>
    </w:p>
    <w:p w14:paraId="2CA05385" w14:textId="77777777" w:rsidR="00475614" w:rsidRPr="00D86720" w:rsidRDefault="00475614" w:rsidP="00205F23">
      <w:r w:rsidRPr="00D86720">
        <w:t>EXP</w:t>
      </w:r>
    </w:p>
    <w:p w14:paraId="1DB0E831" w14:textId="77777777" w:rsidR="00475614" w:rsidRPr="00D86720" w:rsidRDefault="00475614" w:rsidP="00205F23"/>
    <w:p w14:paraId="26C84F3B" w14:textId="77777777" w:rsidR="00475614" w:rsidRPr="00D86720" w:rsidRDefault="00475614" w:rsidP="00205F23"/>
    <w:p w14:paraId="6D946372" w14:textId="77777777" w:rsidR="00475614" w:rsidRPr="00D86720" w:rsidRDefault="00475614" w:rsidP="00205F23">
      <w:pPr>
        <w:pStyle w:val="Heading1LAB"/>
        <w:outlineLvl w:val="9"/>
      </w:pPr>
      <w:r w:rsidRPr="00D86720">
        <w:t>9.</w:t>
      </w:r>
      <w:r w:rsidRPr="00D86720">
        <w:tab/>
        <w:t>BIJZONDERE VOORZORGSMAATREGELEN VOOR DE BEWARING</w:t>
      </w:r>
    </w:p>
    <w:p w14:paraId="70B80485" w14:textId="77777777" w:rsidR="00475614" w:rsidRPr="00D86720" w:rsidRDefault="00475614" w:rsidP="00205F23">
      <w:pPr>
        <w:pStyle w:val="NormalKeep"/>
      </w:pPr>
    </w:p>
    <w:p w14:paraId="5E92691C" w14:textId="77777777" w:rsidR="00475614" w:rsidRPr="00D86720" w:rsidRDefault="00475614" w:rsidP="00205F23">
      <w:r w:rsidRPr="00D86720">
        <w:t>Bewaren beneden 25 °C.</w:t>
      </w:r>
    </w:p>
    <w:p w14:paraId="31D74EAF" w14:textId="77777777" w:rsidR="00475614" w:rsidRPr="00D86720" w:rsidRDefault="00475614" w:rsidP="00205F23"/>
    <w:p w14:paraId="2BF25E8D" w14:textId="77777777" w:rsidR="00475614" w:rsidRPr="00D86720" w:rsidRDefault="00475614" w:rsidP="00205F23"/>
    <w:p w14:paraId="0C220BEF" w14:textId="77777777" w:rsidR="00475614" w:rsidRPr="00D86720" w:rsidRDefault="00475614" w:rsidP="00205F23">
      <w:pPr>
        <w:pStyle w:val="Heading1LAB"/>
        <w:outlineLvl w:val="9"/>
      </w:pPr>
      <w:r w:rsidRPr="00D86720">
        <w:lastRenderedPageBreak/>
        <w:t>10.</w:t>
      </w:r>
      <w:r w:rsidRPr="00D86720">
        <w:tab/>
        <w:t>BIJZONDERE VOORZORGSMAATREGELEN VOOR HET VERWIJDEREN VAN NIET-GEBRUIKTE GENEESMIDDELEN OF DAARVAN AFGELEIDE AFVALSTOFFEN (INDIEN VAN TOEPASSING)</w:t>
      </w:r>
    </w:p>
    <w:p w14:paraId="113098F5" w14:textId="77777777" w:rsidR="00475614" w:rsidRPr="00D86720" w:rsidRDefault="00475614" w:rsidP="00205F23">
      <w:pPr>
        <w:pStyle w:val="NormalKeep"/>
      </w:pPr>
    </w:p>
    <w:p w14:paraId="1068AD46" w14:textId="77777777" w:rsidR="00475614" w:rsidRPr="00D86720" w:rsidRDefault="00475614" w:rsidP="00205F23"/>
    <w:p w14:paraId="1ACC07BC" w14:textId="77777777" w:rsidR="00475614" w:rsidRPr="00D86720" w:rsidRDefault="00475614" w:rsidP="00205F23">
      <w:pPr>
        <w:pStyle w:val="Heading1LAB"/>
        <w:outlineLvl w:val="9"/>
      </w:pPr>
      <w:r w:rsidRPr="00D86720">
        <w:t>11.</w:t>
      </w:r>
      <w:r w:rsidRPr="00D86720">
        <w:tab/>
        <w:t>NAAM EN ADRES VAN DE HOUDER VAN DE VERGUNNING VOOR HET IN DE HANDEL BRENGEN</w:t>
      </w:r>
    </w:p>
    <w:p w14:paraId="20517EB5" w14:textId="77777777" w:rsidR="00475614" w:rsidRPr="00D86720" w:rsidRDefault="00475614" w:rsidP="00205F23">
      <w:pPr>
        <w:pStyle w:val="NormalKeep"/>
      </w:pPr>
    </w:p>
    <w:p w14:paraId="71769D33" w14:textId="77777777" w:rsidR="00475614" w:rsidRPr="00E335EC" w:rsidRDefault="00475614" w:rsidP="00205F23">
      <w:pPr>
        <w:pStyle w:val="NormalKeep"/>
        <w:rPr>
          <w:lang w:val="en-US"/>
        </w:rPr>
      </w:pPr>
      <w:r w:rsidRPr="00E335EC">
        <w:rPr>
          <w:lang w:val="en-US"/>
        </w:rPr>
        <w:t>Mylan Pharmaceuticals Limited</w:t>
      </w:r>
    </w:p>
    <w:p w14:paraId="6E799740" w14:textId="77777777" w:rsidR="00475614" w:rsidRPr="00E335EC" w:rsidRDefault="00475614" w:rsidP="00205F23">
      <w:pPr>
        <w:pStyle w:val="NormalKeep"/>
        <w:rPr>
          <w:lang w:val="en-US"/>
        </w:rPr>
      </w:pPr>
      <w:proofErr w:type="spellStart"/>
      <w:r w:rsidRPr="00E335EC">
        <w:rPr>
          <w:lang w:val="en-US"/>
        </w:rPr>
        <w:t>Damastown</w:t>
      </w:r>
      <w:proofErr w:type="spellEnd"/>
      <w:r w:rsidRPr="00E335EC">
        <w:rPr>
          <w:lang w:val="en-US"/>
        </w:rPr>
        <w:t xml:space="preserve"> Industrial Park, </w:t>
      </w:r>
    </w:p>
    <w:p w14:paraId="49AC577A" w14:textId="77777777" w:rsidR="00475614" w:rsidRPr="00D86720" w:rsidRDefault="00475614" w:rsidP="00205F23">
      <w:pPr>
        <w:pStyle w:val="NormalKeep"/>
      </w:pPr>
      <w:proofErr w:type="spellStart"/>
      <w:r w:rsidRPr="00D86720">
        <w:t>Mulhuddart</w:t>
      </w:r>
      <w:proofErr w:type="spellEnd"/>
      <w:r w:rsidRPr="00D86720">
        <w:t xml:space="preserve">, Dublin 15, </w:t>
      </w:r>
    </w:p>
    <w:p w14:paraId="73A4CC71" w14:textId="77777777" w:rsidR="00475614" w:rsidRPr="00D86720" w:rsidRDefault="00475614" w:rsidP="00205F23">
      <w:pPr>
        <w:pStyle w:val="NormalKeep"/>
      </w:pPr>
      <w:r w:rsidRPr="00D86720">
        <w:t>DUBLIN</w:t>
      </w:r>
    </w:p>
    <w:p w14:paraId="14440530" w14:textId="77777777" w:rsidR="00475614" w:rsidRPr="00D86720" w:rsidRDefault="00475614" w:rsidP="00205F23">
      <w:r w:rsidRPr="00D86720">
        <w:t>Ierland</w:t>
      </w:r>
      <w:r w:rsidRPr="00D86720" w:rsidDel="008D6258">
        <w:t xml:space="preserve"> </w:t>
      </w:r>
    </w:p>
    <w:p w14:paraId="1087B8EA" w14:textId="77777777" w:rsidR="00475614" w:rsidRDefault="00475614" w:rsidP="00205F23"/>
    <w:p w14:paraId="41CD9E82" w14:textId="77777777" w:rsidR="00475614" w:rsidRPr="00D86720" w:rsidRDefault="00475614" w:rsidP="00205F23"/>
    <w:p w14:paraId="0846AF3B" w14:textId="77777777" w:rsidR="00475614" w:rsidRPr="00D86720" w:rsidRDefault="00475614" w:rsidP="00205F23">
      <w:pPr>
        <w:pStyle w:val="Heading1LAB"/>
        <w:outlineLvl w:val="9"/>
      </w:pPr>
      <w:r w:rsidRPr="00D86720">
        <w:t>12.</w:t>
      </w:r>
      <w:r w:rsidRPr="00D86720">
        <w:tab/>
        <w:t>NUMMER(S) VAN DE VERGUNNING VOOR HET IN DE HANDEL BRENGEN</w:t>
      </w:r>
    </w:p>
    <w:p w14:paraId="1ABD2149" w14:textId="77777777" w:rsidR="00475614" w:rsidRPr="00D86720" w:rsidRDefault="00475614" w:rsidP="00205F23">
      <w:pPr>
        <w:pStyle w:val="NormalKeep"/>
      </w:pPr>
    </w:p>
    <w:p w14:paraId="64B29F7F" w14:textId="77777777" w:rsidR="00475614" w:rsidRPr="00D86720" w:rsidRDefault="00475614" w:rsidP="00205F23">
      <w:r w:rsidRPr="00D86720">
        <w:t>EU/1/19/1395/010</w:t>
      </w:r>
    </w:p>
    <w:p w14:paraId="339DAAE5" w14:textId="77777777" w:rsidR="00475614" w:rsidRPr="00D86720" w:rsidRDefault="00475614" w:rsidP="00205F23"/>
    <w:p w14:paraId="42B1F247" w14:textId="77777777" w:rsidR="00475614" w:rsidRPr="00D86720" w:rsidRDefault="00475614" w:rsidP="00205F23"/>
    <w:p w14:paraId="3FA85487" w14:textId="77777777" w:rsidR="00475614" w:rsidRPr="00D86720" w:rsidRDefault="00475614" w:rsidP="00205F23">
      <w:pPr>
        <w:pStyle w:val="Heading1LAB"/>
        <w:outlineLvl w:val="9"/>
      </w:pPr>
      <w:r w:rsidRPr="00D86720">
        <w:t>13.</w:t>
      </w:r>
      <w:r w:rsidRPr="00D86720">
        <w:tab/>
        <w:t>PARTIJNUMMER</w:t>
      </w:r>
    </w:p>
    <w:p w14:paraId="37BF8481" w14:textId="77777777" w:rsidR="00475614" w:rsidRPr="00D86720" w:rsidRDefault="00475614" w:rsidP="00205F23">
      <w:pPr>
        <w:pStyle w:val="NormalKeep"/>
      </w:pPr>
    </w:p>
    <w:p w14:paraId="494B0AF3" w14:textId="77777777" w:rsidR="00475614" w:rsidRPr="00D86720" w:rsidRDefault="00475614" w:rsidP="00205F23">
      <w:r w:rsidRPr="00D86720">
        <w:t>Lot</w:t>
      </w:r>
    </w:p>
    <w:p w14:paraId="5EEFEE0F" w14:textId="77777777" w:rsidR="00475614" w:rsidRPr="00D86720" w:rsidRDefault="00475614" w:rsidP="00205F23"/>
    <w:p w14:paraId="358C90DD" w14:textId="77777777" w:rsidR="00475614" w:rsidRPr="00D86720" w:rsidRDefault="00475614" w:rsidP="00205F23"/>
    <w:p w14:paraId="6C9E38D6" w14:textId="77777777" w:rsidR="00475614" w:rsidRPr="00D86720" w:rsidRDefault="00475614" w:rsidP="00205F23">
      <w:pPr>
        <w:pStyle w:val="Heading1LAB"/>
        <w:outlineLvl w:val="9"/>
      </w:pPr>
      <w:r w:rsidRPr="00D86720">
        <w:t>14.</w:t>
      </w:r>
      <w:r w:rsidRPr="00D86720">
        <w:tab/>
        <w:t>ALGEMENE INDELING VOOR DE AFLEVERING</w:t>
      </w:r>
    </w:p>
    <w:p w14:paraId="0CF75FAF" w14:textId="77777777" w:rsidR="00475614" w:rsidRPr="00D86720" w:rsidRDefault="00475614" w:rsidP="00205F23">
      <w:pPr>
        <w:pStyle w:val="NormalKeep"/>
      </w:pPr>
    </w:p>
    <w:p w14:paraId="091E6C75" w14:textId="77777777" w:rsidR="00475614" w:rsidRPr="00D86720" w:rsidRDefault="00475614" w:rsidP="00205F23"/>
    <w:p w14:paraId="6F337A99" w14:textId="77777777" w:rsidR="00475614" w:rsidRPr="00D86720" w:rsidRDefault="00475614" w:rsidP="00205F23">
      <w:pPr>
        <w:pStyle w:val="Heading1LAB"/>
        <w:outlineLvl w:val="9"/>
      </w:pPr>
      <w:r w:rsidRPr="00D86720">
        <w:t>15.</w:t>
      </w:r>
      <w:r w:rsidRPr="00D86720">
        <w:tab/>
        <w:t>INSTRUCTIES VOOR GEBRUIK</w:t>
      </w:r>
    </w:p>
    <w:p w14:paraId="24F34555" w14:textId="77777777" w:rsidR="00475614" w:rsidRPr="00D86720" w:rsidRDefault="00475614" w:rsidP="00205F23">
      <w:pPr>
        <w:pStyle w:val="NormalKeep"/>
      </w:pPr>
    </w:p>
    <w:p w14:paraId="23B78A33" w14:textId="77777777" w:rsidR="00475614" w:rsidRPr="00D86720" w:rsidRDefault="00475614" w:rsidP="00205F23"/>
    <w:p w14:paraId="533D8278" w14:textId="77777777" w:rsidR="00475614" w:rsidRPr="00D86720" w:rsidRDefault="00475614" w:rsidP="00205F23">
      <w:pPr>
        <w:pStyle w:val="Heading1LAB"/>
        <w:outlineLvl w:val="9"/>
      </w:pPr>
      <w:r w:rsidRPr="00D86720">
        <w:t>16.</w:t>
      </w:r>
      <w:r w:rsidRPr="00D86720">
        <w:tab/>
        <w:t>INFORMATIE IN BRAILLE</w:t>
      </w:r>
    </w:p>
    <w:p w14:paraId="79C31B6B" w14:textId="77777777" w:rsidR="00475614" w:rsidRPr="00D86720" w:rsidRDefault="00475614" w:rsidP="00205F23">
      <w:pPr>
        <w:pStyle w:val="NormalKeep"/>
      </w:pPr>
    </w:p>
    <w:p w14:paraId="4CFFD24E" w14:textId="77777777" w:rsidR="00475614" w:rsidRPr="00D86720" w:rsidRDefault="00475614" w:rsidP="00205F23"/>
    <w:p w14:paraId="0D33CCB0" w14:textId="77777777" w:rsidR="00475614" w:rsidRPr="00D86720" w:rsidRDefault="00475614" w:rsidP="00205F23">
      <w:pPr>
        <w:pStyle w:val="HeadingStrLAB"/>
      </w:pPr>
      <w:r w:rsidRPr="00D86720">
        <w:br w:type="page"/>
      </w:r>
      <w:r w:rsidRPr="00D86720">
        <w:lastRenderedPageBreak/>
        <w:t>GEGEVENS DIE IN IEDER GEVAL OP BLISTERVERPAKKINGEN OF STRIPS MOETEN WORDEN VERMELD</w:t>
      </w:r>
    </w:p>
    <w:p w14:paraId="174020F4" w14:textId="77777777" w:rsidR="00475614" w:rsidRPr="00D86720" w:rsidRDefault="00475614" w:rsidP="00205F23">
      <w:pPr>
        <w:pStyle w:val="HeadingStrLAB"/>
      </w:pPr>
    </w:p>
    <w:p w14:paraId="123D0025" w14:textId="77777777" w:rsidR="00475614" w:rsidRPr="00D86720" w:rsidRDefault="00475614" w:rsidP="00205F23">
      <w:pPr>
        <w:pStyle w:val="HeadingStrLAB"/>
      </w:pPr>
      <w:r w:rsidRPr="00D86720">
        <w:t>BLISTERVERPAKKING</w:t>
      </w:r>
    </w:p>
    <w:p w14:paraId="493B3434" w14:textId="77777777" w:rsidR="00475614" w:rsidRPr="00D86720" w:rsidRDefault="00475614" w:rsidP="00205F23"/>
    <w:p w14:paraId="7F4E8188" w14:textId="77777777" w:rsidR="00475614" w:rsidRPr="00D86720" w:rsidRDefault="00475614" w:rsidP="00205F23"/>
    <w:p w14:paraId="01CC4C06" w14:textId="77777777" w:rsidR="00475614" w:rsidRPr="00D86720" w:rsidRDefault="00475614" w:rsidP="00205F23">
      <w:pPr>
        <w:pStyle w:val="Heading1LAB"/>
        <w:outlineLvl w:val="9"/>
      </w:pPr>
      <w:r w:rsidRPr="00D86720">
        <w:t>1.</w:t>
      </w:r>
      <w:r w:rsidRPr="00D86720">
        <w:tab/>
        <w:t>NAAM VAN HET GENEESMIDDEL</w:t>
      </w:r>
    </w:p>
    <w:p w14:paraId="158D4159" w14:textId="77777777" w:rsidR="00475614" w:rsidRPr="00D86720" w:rsidRDefault="00475614" w:rsidP="00205F23">
      <w:pPr>
        <w:pStyle w:val="NormalKeep"/>
      </w:pPr>
    </w:p>
    <w:p w14:paraId="6710AB87" w14:textId="77777777" w:rsidR="00475614" w:rsidRPr="00D86720" w:rsidRDefault="00475614" w:rsidP="00205F23">
      <w:r w:rsidRPr="00D86720">
        <w:t>Clopidogrel/Acetylsalicylzuur Viatris 75 mg/100 mg tabletten</w:t>
      </w:r>
    </w:p>
    <w:p w14:paraId="059153BB" w14:textId="77777777" w:rsidR="00475614" w:rsidRPr="00D86720" w:rsidRDefault="00475614" w:rsidP="00205F23"/>
    <w:p w14:paraId="3345DFD0" w14:textId="77777777" w:rsidR="00475614" w:rsidRPr="00D86720" w:rsidRDefault="00475614" w:rsidP="00205F23"/>
    <w:p w14:paraId="1AA7EEDB" w14:textId="77777777" w:rsidR="00475614" w:rsidRPr="00D86720" w:rsidRDefault="00475614" w:rsidP="00205F23">
      <w:pPr>
        <w:pStyle w:val="Heading1LAB"/>
        <w:outlineLvl w:val="9"/>
      </w:pPr>
      <w:r w:rsidRPr="00D86720">
        <w:t>2.</w:t>
      </w:r>
      <w:r w:rsidRPr="00D86720">
        <w:tab/>
        <w:t>NAAM VAN DE HOUDER VAN DE VERGUNNING VOOR HET IN DE HANDEL BRENGEN</w:t>
      </w:r>
    </w:p>
    <w:p w14:paraId="3782F531" w14:textId="77777777" w:rsidR="00475614" w:rsidRPr="00D86720" w:rsidRDefault="00475614" w:rsidP="00205F23">
      <w:pPr>
        <w:pStyle w:val="NormalKeep"/>
      </w:pPr>
    </w:p>
    <w:p w14:paraId="36052408" w14:textId="77777777" w:rsidR="00475614" w:rsidRPr="00D86720" w:rsidRDefault="00475614" w:rsidP="00205F23">
      <w:r w:rsidRPr="00D86720">
        <w:t xml:space="preserve">Viatris </w:t>
      </w:r>
      <w:proofErr w:type="spellStart"/>
      <w:r w:rsidRPr="00D86720">
        <w:t>Pharmaceuticals</w:t>
      </w:r>
      <w:proofErr w:type="spellEnd"/>
      <w:r w:rsidRPr="00D86720">
        <w:t xml:space="preserve"> Limited</w:t>
      </w:r>
    </w:p>
    <w:p w14:paraId="7E440877" w14:textId="77777777" w:rsidR="00475614" w:rsidRPr="00D86720" w:rsidRDefault="00475614" w:rsidP="00205F23"/>
    <w:p w14:paraId="1305BAF7" w14:textId="77777777" w:rsidR="00475614" w:rsidRPr="00D86720" w:rsidRDefault="00475614" w:rsidP="00205F23"/>
    <w:p w14:paraId="5DE2416A" w14:textId="77777777" w:rsidR="00475614" w:rsidRPr="00D86720" w:rsidRDefault="00475614" w:rsidP="00205F23">
      <w:pPr>
        <w:pStyle w:val="Heading1LAB"/>
        <w:outlineLvl w:val="9"/>
      </w:pPr>
      <w:r w:rsidRPr="00D86720">
        <w:t>3.</w:t>
      </w:r>
      <w:r w:rsidRPr="00D86720">
        <w:tab/>
        <w:t>UITERSTE GEBRUIKSDATUM</w:t>
      </w:r>
    </w:p>
    <w:p w14:paraId="4BF45560" w14:textId="77777777" w:rsidR="00475614" w:rsidRPr="00D86720" w:rsidRDefault="00475614" w:rsidP="00205F23">
      <w:pPr>
        <w:pStyle w:val="NormalKeep"/>
      </w:pPr>
    </w:p>
    <w:p w14:paraId="777C23DB" w14:textId="77777777" w:rsidR="00475614" w:rsidRPr="00D86720" w:rsidRDefault="00475614" w:rsidP="00205F23">
      <w:r w:rsidRPr="00D86720">
        <w:t>EXP</w:t>
      </w:r>
    </w:p>
    <w:p w14:paraId="70787C8C" w14:textId="77777777" w:rsidR="00475614" w:rsidRPr="00D86720" w:rsidRDefault="00475614" w:rsidP="00205F23"/>
    <w:p w14:paraId="594EE797" w14:textId="77777777" w:rsidR="00475614" w:rsidRPr="00D86720" w:rsidRDefault="00475614" w:rsidP="00205F23"/>
    <w:p w14:paraId="431778E0" w14:textId="77777777" w:rsidR="00475614" w:rsidRPr="00D86720" w:rsidRDefault="00475614" w:rsidP="00205F23">
      <w:pPr>
        <w:pStyle w:val="Heading1LAB"/>
        <w:outlineLvl w:val="9"/>
      </w:pPr>
      <w:r w:rsidRPr="00D86720">
        <w:t>4.</w:t>
      </w:r>
      <w:r w:rsidRPr="00D86720">
        <w:tab/>
        <w:t>PARTIJNUMMER</w:t>
      </w:r>
    </w:p>
    <w:p w14:paraId="76850E3A" w14:textId="77777777" w:rsidR="00475614" w:rsidRPr="00D86720" w:rsidRDefault="00475614" w:rsidP="00205F23">
      <w:pPr>
        <w:pStyle w:val="NormalKeep"/>
      </w:pPr>
    </w:p>
    <w:p w14:paraId="697FB3A4" w14:textId="77777777" w:rsidR="00475614" w:rsidRPr="00D86720" w:rsidRDefault="00475614" w:rsidP="00205F23">
      <w:r w:rsidRPr="00D86720">
        <w:t>Lot</w:t>
      </w:r>
    </w:p>
    <w:p w14:paraId="631B7C0F" w14:textId="77777777" w:rsidR="00475614" w:rsidRPr="00D86720" w:rsidRDefault="00475614" w:rsidP="00205F23"/>
    <w:p w14:paraId="3073315A" w14:textId="77777777" w:rsidR="00475614" w:rsidRPr="00D86720" w:rsidRDefault="00475614" w:rsidP="00205F23"/>
    <w:p w14:paraId="4E3924BC" w14:textId="77777777" w:rsidR="00475614" w:rsidRPr="00D86720" w:rsidRDefault="00475614" w:rsidP="00205F23">
      <w:pPr>
        <w:pStyle w:val="Heading1LAB"/>
        <w:outlineLvl w:val="9"/>
      </w:pPr>
      <w:r w:rsidRPr="00D86720">
        <w:t>5.</w:t>
      </w:r>
      <w:r w:rsidRPr="00D86720">
        <w:tab/>
        <w:t>OVERIGE</w:t>
      </w:r>
    </w:p>
    <w:p w14:paraId="01430E60" w14:textId="77777777" w:rsidR="00475614" w:rsidRPr="00D86720" w:rsidRDefault="00475614" w:rsidP="00205F23">
      <w:pPr>
        <w:pStyle w:val="NormalKeep"/>
      </w:pPr>
    </w:p>
    <w:p w14:paraId="048B36B2" w14:textId="77777777" w:rsidR="00475614" w:rsidRPr="00D86720" w:rsidRDefault="00475614" w:rsidP="00205F23"/>
    <w:p w14:paraId="6BBDF885" w14:textId="77777777" w:rsidR="00475614" w:rsidRPr="00D86720" w:rsidRDefault="00475614" w:rsidP="00205F23">
      <w:r w:rsidRPr="00D86720">
        <w:br w:type="page"/>
      </w:r>
    </w:p>
    <w:p w14:paraId="71F3F1F2" w14:textId="77777777" w:rsidR="00475614" w:rsidRPr="00D86720" w:rsidRDefault="00475614" w:rsidP="00205F23"/>
    <w:p w14:paraId="3695B398" w14:textId="77777777" w:rsidR="00475614" w:rsidRPr="00D86720" w:rsidRDefault="00475614" w:rsidP="00205F23"/>
    <w:p w14:paraId="2817B09A" w14:textId="77777777" w:rsidR="00475614" w:rsidRPr="00D86720" w:rsidRDefault="00475614" w:rsidP="00205F23"/>
    <w:p w14:paraId="2FDECA61" w14:textId="77777777" w:rsidR="00475614" w:rsidRPr="00D86720" w:rsidRDefault="00475614" w:rsidP="00205F23"/>
    <w:p w14:paraId="1106BB31" w14:textId="77777777" w:rsidR="00475614" w:rsidRPr="00D86720" w:rsidRDefault="00475614" w:rsidP="00205F23"/>
    <w:p w14:paraId="4A47F302" w14:textId="77777777" w:rsidR="00475614" w:rsidRPr="00D86720" w:rsidRDefault="00475614" w:rsidP="00205F23"/>
    <w:p w14:paraId="45427402" w14:textId="77777777" w:rsidR="00475614" w:rsidRPr="00D86720" w:rsidRDefault="00475614" w:rsidP="00205F23"/>
    <w:p w14:paraId="21695A3A" w14:textId="77777777" w:rsidR="00475614" w:rsidRPr="00D86720" w:rsidRDefault="00475614" w:rsidP="00205F23"/>
    <w:p w14:paraId="61B73351" w14:textId="77777777" w:rsidR="00475614" w:rsidRPr="00D86720" w:rsidRDefault="00475614" w:rsidP="00205F23"/>
    <w:p w14:paraId="4C3898DF" w14:textId="77777777" w:rsidR="00475614" w:rsidRPr="00D86720" w:rsidRDefault="00475614" w:rsidP="00205F23"/>
    <w:p w14:paraId="324D72D0" w14:textId="77777777" w:rsidR="00475614" w:rsidRPr="00D86720" w:rsidRDefault="00475614" w:rsidP="00205F23"/>
    <w:p w14:paraId="603A5A32" w14:textId="77777777" w:rsidR="00475614" w:rsidRPr="00D86720" w:rsidRDefault="00475614" w:rsidP="00205F23"/>
    <w:p w14:paraId="39A318B1" w14:textId="77777777" w:rsidR="00475614" w:rsidRPr="00D86720" w:rsidRDefault="00475614" w:rsidP="00205F23"/>
    <w:p w14:paraId="40F700B0" w14:textId="77777777" w:rsidR="00475614" w:rsidRPr="00D86720" w:rsidRDefault="00475614" w:rsidP="00205F23"/>
    <w:p w14:paraId="5EE2373A" w14:textId="77777777" w:rsidR="00475614" w:rsidRPr="00D86720" w:rsidRDefault="00475614" w:rsidP="00205F23"/>
    <w:p w14:paraId="276D9D5D" w14:textId="77777777" w:rsidR="00475614" w:rsidRPr="00D86720" w:rsidRDefault="00475614" w:rsidP="00205F23"/>
    <w:p w14:paraId="333AC4D7" w14:textId="77777777" w:rsidR="00475614" w:rsidRPr="00D86720" w:rsidRDefault="00475614" w:rsidP="00205F23"/>
    <w:p w14:paraId="709E2D97" w14:textId="77777777" w:rsidR="00475614" w:rsidRPr="00D86720" w:rsidRDefault="00475614" w:rsidP="00205F23"/>
    <w:p w14:paraId="7F47F09D" w14:textId="77777777" w:rsidR="00475614" w:rsidRPr="00D86720" w:rsidRDefault="00475614" w:rsidP="00205F23"/>
    <w:p w14:paraId="05E6B37F" w14:textId="77777777" w:rsidR="00475614" w:rsidRPr="00D86720" w:rsidRDefault="00475614" w:rsidP="00205F23"/>
    <w:p w14:paraId="7E80B75F" w14:textId="77777777" w:rsidR="00475614" w:rsidRPr="00D86720" w:rsidRDefault="00475614" w:rsidP="00205F23"/>
    <w:p w14:paraId="2B07A61C" w14:textId="77777777" w:rsidR="00475614" w:rsidRDefault="00475614" w:rsidP="00205F23"/>
    <w:p w14:paraId="5F7C378B" w14:textId="77777777" w:rsidR="00475614" w:rsidRPr="00D86720" w:rsidRDefault="00475614" w:rsidP="00205F23"/>
    <w:p w14:paraId="3B6BB241" w14:textId="77777777" w:rsidR="00475614" w:rsidRPr="00D86720" w:rsidRDefault="00475614" w:rsidP="00205F23">
      <w:pPr>
        <w:pStyle w:val="Heading1"/>
        <w:jc w:val="center"/>
      </w:pPr>
      <w:r w:rsidRPr="00D86720">
        <w:t>B. BIJSLUITER</w:t>
      </w:r>
    </w:p>
    <w:p w14:paraId="2DA22A87" w14:textId="77777777" w:rsidR="00475614" w:rsidRPr="00D86720" w:rsidRDefault="00475614" w:rsidP="00205F23"/>
    <w:p w14:paraId="41463863" w14:textId="77777777" w:rsidR="00475614" w:rsidRPr="00D86720" w:rsidRDefault="00475614" w:rsidP="00205F23"/>
    <w:p w14:paraId="3DEE0269" w14:textId="77777777" w:rsidR="00475614" w:rsidRDefault="00475614" w:rsidP="00205F23">
      <w:pPr>
        <w:pStyle w:val="Title"/>
        <w:jc w:val="left"/>
        <w:outlineLvl w:val="9"/>
      </w:pPr>
      <w:r w:rsidRPr="00D86720">
        <w:br w:type="page"/>
      </w:r>
    </w:p>
    <w:p w14:paraId="6EDF44D1" w14:textId="77777777" w:rsidR="00475614" w:rsidRPr="00D86720" w:rsidRDefault="00475614" w:rsidP="00205F23">
      <w:pPr>
        <w:pStyle w:val="Title"/>
        <w:outlineLvl w:val="9"/>
      </w:pPr>
      <w:r w:rsidRPr="00D86720">
        <w:lastRenderedPageBreak/>
        <w:t>Bijsluiter: informatie voor de patiënt</w:t>
      </w:r>
    </w:p>
    <w:p w14:paraId="065FFB7E" w14:textId="77777777" w:rsidR="00475614" w:rsidRPr="00D86720" w:rsidRDefault="00475614" w:rsidP="00205F23">
      <w:pPr>
        <w:pStyle w:val="NormalKeep"/>
      </w:pPr>
    </w:p>
    <w:p w14:paraId="2B3FC41A" w14:textId="77777777" w:rsidR="00475614" w:rsidRPr="00D86720" w:rsidRDefault="00475614" w:rsidP="00205F23">
      <w:pPr>
        <w:pStyle w:val="Title"/>
        <w:outlineLvl w:val="9"/>
      </w:pPr>
      <w:r w:rsidRPr="00D86720">
        <w:t xml:space="preserve">Clopidogrel/Acetylsalicylzuur Viatris 75 mg/75 mg </w:t>
      </w:r>
      <w:proofErr w:type="spellStart"/>
      <w:r w:rsidRPr="00D86720">
        <w:t>filmomhulde</w:t>
      </w:r>
      <w:proofErr w:type="spellEnd"/>
      <w:r w:rsidRPr="00D86720">
        <w:t xml:space="preserve"> tabletten</w:t>
      </w:r>
    </w:p>
    <w:p w14:paraId="4852DD2E" w14:textId="77777777" w:rsidR="00475614" w:rsidRPr="00D86720" w:rsidRDefault="00475614" w:rsidP="00205F23">
      <w:pPr>
        <w:pStyle w:val="Title"/>
        <w:outlineLvl w:val="9"/>
      </w:pPr>
      <w:r w:rsidRPr="00D86720">
        <w:t xml:space="preserve">Clopidogrel/Acetylsalicylzuur Viatris 75 mg/100 mg </w:t>
      </w:r>
      <w:proofErr w:type="spellStart"/>
      <w:r w:rsidRPr="00D86720">
        <w:t>filmomhulde</w:t>
      </w:r>
      <w:proofErr w:type="spellEnd"/>
      <w:r w:rsidRPr="00D86720">
        <w:t xml:space="preserve"> tabletten</w:t>
      </w:r>
    </w:p>
    <w:p w14:paraId="2DFC0F58" w14:textId="77777777" w:rsidR="00475614" w:rsidRPr="00D86720" w:rsidRDefault="00475614" w:rsidP="00205F23">
      <w:pPr>
        <w:pStyle w:val="NormalCentred"/>
      </w:pPr>
      <w:r w:rsidRPr="00D86720">
        <w:t>clopidogrel/acetylsalicylzuur</w:t>
      </w:r>
    </w:p>
    <w:p w14:paraId="39E57072" w14:textId="77777777" w:rsidR="00475614" w:rsidRPr="00D86720" w:rsidRDefault="00475614" w:rsidP="00205F23"/>
    <w:p w14:paraId="32179836" w14:textId="77777777" w:rsidR="00475614" w:rsidRPr="00D86720" w:rsidRDefault="00475614" w:rsidP="00205F23">
      <w:pPr>
        <w:pStyle w:val="HeadingStrong"/>
      </w:pPr>
      <w:r w:rsidRPr="00D86720">
        <w:t>Lees goed de hele bijsluiter voordat u dit geneesmiddel gaat gebruiken want er staat belangrijke informatie in voor u.</w:t>
      </w:r>
    </w:p>
    <w:p w14:paraId="4E371E71" w14:textId="77777777" w:rsidR="00475614" w:rsidRPr="00D86720" w:rsidRDefault="00475614" w:rsidP="00205F23">
      <w:pPr>
        <w:pStyle w:val="Bullet-"/>
        <w:keepNext/>
      </w:pPr>
      <w:r w:rsidRPr="00D86720">
        <w:t>Bewaar deze bijsluiter. Misschien heeft u hem later weer nodig.</w:t>
      </w:r>
    </w:p>
    <w:p w14:paraId="3397B230" w14:textId="77777777" w:rsidR="00475614" w:rsidRPr="00D86720" w:rsidRDefault="00475614" w:rsidP="00205F23">
      <w:pPr>
        <w:pStyle w:val="Bullet-"/>
      </w:pPr>
      <w:r w:rsidRPr="00D86720">
        <w:t>Heeft u nog vragen? Neem dan contact op met uw arts of apotheker.</w:t>
      </w:r>
    </w:p>
    <w:p w14:paraId="5D9BACCF" w14:textId="77777777" w:rsidR="00475614" w:rsidRPr="00D86720" w:rsidRDefault="00475614" w:rsidP="00205F23">
      <w:pPr>
        <w:pStyle w:val="Bullet-"/>
      </w:pPr>
      <w:r w:rsidRPr="00D86720">
        <w:t>Geef dit geneesmiddel niet door aan anderen, want het is alleen aan u voorgeschreven. Het kan schadelijk zijn voor anderen, ook al hebben zij dezelfde klachten als u.</w:t>
      </w:r>
    </w:p>
    <w:p w14:paraId="38416514" w14:textId="77777777" w:rsidR="00475614" w:rsidRPr="00D86720" w:rsidRDefault="00475614" w:rsidP="00205F23">
      <w:pPr>
        <w:pStyle w:val="Bullet-"/>
      </w:pPr>
      <w:r w:rsidRPr="00D86720">
        <w:t>Krijgt u last van een van de bijwerkingen die in rubriek 4 staan? Of krijgt u een bijwerking die niet in deze bijsluiter staat? Neem dan contact op met uw arts of apotheker.</w:t>
      </w:r>
    </w:p>
    <w:p w14:paraId="3FCF8EFA" w14:textId="77777777" w:rsidR="00475614" w:rsidRPr="00D86720" w:rsidRDefault="00475614" w:rsidP="00205F23"/>
    <w:p w14:paraId="18ACD714" w14:textId="77777777" w:rsidR="00475614" w:rsidRPr="00D86720" w:rsidRDefault="00475614" w:rsidP="00205F23">
      <w:pPr>
        <w:pStyle w:val="HeadingStrong"/>
      </w:pPr>
      <w:r w:rsidRPr="00D86720">
        <w:t>Inhoud van deze bijsluiter</w:t>
      </w:r>
    </w:p>
    <w:p w14:paraId="39C3CDF8" w14:textId="77777777" w:rsidR="00475614" w:rsidRPr="00D86720" w:rsidRDefault="00475614" w:rsidP="00205F23">
      <w:pPr>
        <w:pStyle w:val="NormalHanging"/>
        <w:keepNext/>
      </w:pPr>
      <w:r w:rsidRPr="00D86720">
        <w:t>1.</w:t>
      </w:r>
      <w:r w:rsidRPr="00D86720">
        <w:tab/>
        <w:t>Wat is Clopidogrel/Acetylsalicylzuur Viatris en waarvoor wordt dit middel gebruikt?</w:t>
      </w:r>
    </w:p>
    <w:p w14:paraId="27C1634F" w14:textId="77777777" w:rsidR="00475614" w:rsidRPr="00D86720" w:rsidRDefault="00475614" w:rsidP="00205F23">
      <w:pPr>
        <w:pStyle w:val="NormalHanging"/>
        <w:keepNext/>
      </w:pPr>
      <w:r w:rsidRPr="00D86720">
        <w:t>2.</w:t>
      </w:r>
      <w:r w:rsidRPr="00D86720">
        <w:tab/>
        <w:t>Wanneer mag u dit middel niet innemen of moet u er extra voorzichtig mee zijn?</w:t>
      </w:r>
    </w:p>
    <w:p w14:paraId="410B9ABA" w14:textId="77777777" w:rsidR="00475614" w:rsidRPr="00D86720" w:rsidRDefault="00475614" w:rsidP="00205F23">
      <w:pPr>
        <w:pStyle w:val="NormalHanging"/>
        <w:keepNext/>
      </w:pPr>
      <w:r w:rsidRPr="00D86720">
        <w:t>3.</w:t>
      </w:r>
      <w:r w:rsidRPr="00D86720">
        <w:tab/>
        <w:t>Hoe neemt u dit middel in?</w:t>
      </w:r>
    </w:p>
    <w:p w14:paraId="753BA0EB" w14:textId="77777777" w:rsidR="00475614" w:rsidRPr="00D86720" w:rsidRDefault="00475614" w:rsidP="00205F23">
      <w:pPr>
        <w:pStyle w:val="NormalHanging"/>
        <w:keepNext/>
      </w:pPr>
      <w:r w:rsidRPr="00D86720">
        <w:t>4.</w:t>
      </w:r>
      <w:r w:rsidRPr="00D86720">
        <w:tab/>
        <w:t>Mogelijke bijwerkingen</w:t>
      </w:r>
    </w:p>
    <w:p w14:paraId="0B993EED" w14:textId="77777777" w:rsidR="00475614" w:rsidRPr="00D86720" w:rsidRDefault="00475614" w:rsidP="00205F23">
      <w:pPr>
        <w:pStyle w:val="NormalHanging"/>
        <w:keepNext/>
      </w:pPr>
      <w:r w:rsidRPr="00D86720">
        <w:t>5.</w:t>
      </w:r>
      <w:r w:rsidRPr="00D86720">
        <w:tab/>
        <w:t>Hoe bewaart u dit middel?</w:t>
      </w:r>
    </w:p>
    <w:p w14:paraId="110FBEC7" w14:textId="77777777" w:rsidR="00475614" w:rsidRPr="00D86720" w:rsidRDefault="00475614" w:rsidP="00205F23">
      <w:pPr>
        <w:pStyle w:val="NormalHanging"/>
      </w:pPr>
      <w:r w:rsidRPr="00D86720">
        <w:t>6.</w:t>
      </w:r>
      <w:r w:rsidRPr="00D86720">
        <w:tab/>
        <w:t>Inhoud van de verpakking en overige informatie</w:t>
      </w:r>
    </w:p>
    <w:p w14:paraId="24168002" w14:textId="77777777" w:rsidR="00475614" w:rsidRPr="00D86720" w:rsidRDefault="00475614" w:rsidP="00205F23"/>
    <w:p w14:paraId="0E398A8C" w14:textId="77777777" w:rsidR="00475614" w:rsidRPr="00D86720" w:rsidRDefault="00475614" w:rsidP="00205F23"/>
    <w:p w14:paraId="5084CAB7" w14:textId="77777777" w:rsidR="00475614" w:rsidRPr="002635F9" w:rsidRDefault="00475614" w:rsidP="00205F23">
      <w:pPr>
        <w:pStyle w:val="NormalKeep"/>
        <w:ind w:left="567" w:hanging="567"/>
        <w:rPr>
          <w:b/>
          <w:bCs/>
        </w:rPr>
      </w:pPr>
      <w:r w:rsidRPr="002635F9">
        <w:rPr>
          <w:b/>
          <w:bCs/>
        </w:rPr>
        <w:t>1.</w:t>
      </w:r>
      <w:r w:rsidRPr="002635F9">
        <w:rPr>
          <w:b/>
          <w:bCs/>
        </w:rPr>
        <w:tab/>
        <w:t>Wat is Clopidogrel/Acetylsalicylzuur Viatris en waarvoor wordt dit middel gebruikt?</w:t>
      </w:r>
    </w:p>
    <w:p w14:paraId="1161AE9E" w14:textId="77777777" w:rsidR="00475614" w:rsidRPr="00D86720" w:rsidRDefault="00475614" w:rsidP="00205F23">
      <w:pPr>
        <w:pStyle w:val="NormalKeep"/>
      </w:pPr>
    </w:p>
    <w:p w14:paraId="6B749898" w14:textId="77777777" w:rsidR="00475614" w:rsidRPr="00D86720" w:rsidRDefault="00475614" w:rsidP="00205F23">
      <w:r w:rsidRPr="00D86720">
        <w:t xml:space="preserve">Clopidogrel/Acetylsalicylzuur Viatris bevat clopidogrel en acetylsalicylzuur (ASA) en behoort tot een groep van geneesmiddelen die bloedplaatjesaggregatieremmers wordt genoemd. Bloedplaatjes zijn zeer kleine bloedbestanddelen die samenklonteren tijdens de bloedstolling. Door deze samenklontering te voorkomen in sommige types bloedvaten (slagaders of arteriën genoemd), verminderen bloedplaatjesaggregatieremmers de kans op vorming van bloedstolsels (een proces dat </w:t>
      </w:r>
      <w:proofErr w:type="spellStart"/>
      <w:r w:rsidRPr="00D86720">
        <w:t>atherotrombose</w:t>
      </w:r>
      <w:proofErr w:type="spellEnd"/>
      <w:r w:rsidRPr="00D86720">
        <w:t xml:space="preserve"> wordt genoemd).</w:t>
      </w:r>
    </w:p>
    <w:p w14:paraId="730EFE12" w14:textId="77777777" w:rsidR="00475614" w:rsidRPr="00D86720" w:rsidRDefault="00475614" w:rsidP="00205F23"/>
    <w:p w14:paraId="2135E650" w14:textId="77777777" w:rsidR="00475614" w:rsidRPr="00D86720" w:rsidRDefault="00475614" w:rsidP="00205F23">
      <w:r w:rsidRPr="00D86720">
        <w:t>Clopidogrel/Acetylsalicylzuur Viatris wordt ingenomen door volwassenen om de vorming van bloedstolsels in verharde slagaders te voorkomen, een proces dat kan leiden tot atherotrombotische voorvallen (zoals beroerte, hartaanval of overlijden).</w:t>
      </w:r>
    </w:p>
    <w:p w14:paraId="2BD14296" w14:textId="77777777" w:rsidR="00475614" w:rsidRPr="00D86720" w:rsidRDefault="00475614" w:rsidP="00205F23"/>
    <w:p w14:paraId="15F43ED3" w14:textId="77777777" w:rsidR="00475614" w:rsidRPr="00D86720" w:rsidRDefault="00475614" w:rsidP="00205F23">
      <w:r w:rsidRPr="00D86720">
        <w:t>U heeft Clopidogrel/Acetylsalicylzuur Viatris voorgeschreven gekregen in plaats van de twee aparte geneesmiddelen, clopidogrel en ASA, om de vorming van bloedstolsels te helpen voorkomen omdat u een ernstig type van pijn op de borst heeft gehad, bekend als ‘instabiele angina pectoris’ of hartaanval (myocardinfarct). Voor de behandeling van deze aandoening heeft uw arts mogelijk een stent geplaatst in de verstopte of vernauwde slagader om een goede bloeddoorstroming te herstellen.</w:t>
      </w:r>
    </w:p>
    <w:p w14:paraId="561ADF52" w14:textId="77777777" w:rsidR="00475614" w:rsidRPr="00D86720" w:rsidRDefault="00475614" w:rsidP="00205F23"/>
    <w:p w14:paraId="5FF62F3E" w14:textId="77777777" w:rsidR="00475614" w:rsidRPr="00D86720" w:rsidRDefault="00475614" w:rsidP="00205F23"/>
    <w:p w14:paraId="027F514B" w14:textId="77777777" w:rsidR="00475614" w:rsidRPr="002635F9" w:rsidRDefault="00475614" w:rsidP="00205F23">
      <w:pPr>
        <w:pStyle w:val="NormalKeep"/>
        <w:ind w:left="567" w:hanging="567"/>
        <w:rPr>
          <w:b/>
          <w:bCs/>
        </w:rPr>
      </w:pPr>
      <w:r w:rsidRPr="002635F9">
        <w:rPr>
          <w:b/>
          <w:bCs/>
        </w:rPr>
        <w:t>2.</w:t>
      </w:r>
      <w:r w:rsidRPr="002635F9">
        <w:rPr>
          <w:b/>
          <w:bCs/>
        </w:rPr>
        <w:tab/>
        <w:t>Wanneer mag u dit middel niet innemen of moet u er extra voorzichtig mee zijn?</w:t>
      </w:r>
    </w:p>
    <w:p w14:paraId="695E4FB5" w14:textId="77777777" w:rsidR="00475614" w:rsidRPr="00D86720" w:rsidRDefault="00475614" w:rsidP="00205F23">
      <w:pPr>
        <w:pStyle w:val="NormalKeep"/>
      </w:pPr>
    </w:p>
    <w:p w14:paraId="6224CC10" w14:textId="77777777" w:rsidR="00475614" w:rsidRPr="00D86720" w:rsidRDefault="00475614" w:rsidP="00205F23">
      <w:pPr>
        <w:pStyle w:val="HeadingStrong"/>
      </w:pPr>
      <w:r w:rsidRPr="00D86720">
        <w:t>Wanneer mag u dit middel niet gebruiken?</w:t>
      </w:r>
    </w:p>
    <w:p w14:paraId="38B57594" w14:textId="77777777" w:rsidR="00475614" w:rsidRPr="00D86720" w:rsidRDefault="00475614" w:rsidP="00205F23">
      <w:pPr>
        <w:pStyle w:val="Bullet"/>
        <w:ind w:left="567" w:hanging="567"/>
      </w:pPr>
      <w:r w:rsidRPr="00D86720">
        <w:t>U bent allergisch voor een van de stoffen in dit geneesmiddel. Deze stoffen kunt u vinden in rubriek 6.</w:t>
      </w:r>
    </w:p>
    <w:p w14:paraId="246C7A98" w14:textId="77777777" w:rsidR="00475614" w:rsidRPr="00D86720" w:rsidRDefault="00475614" w:rsidP="00205F23">
      <w:pPr>
        <w:pStyle w:val="Bullet"/>
        <w:ind w:left="567" w:hanging="567"/>
      </w:pPr>
      <w:r w:rsidRPr="00D86720">
        <w:t>U bent allergisch voor andere producten, niet-</w:t>
      </w:r>
      <w:proofErr w:type="spellStart"/>
      <w:r w:rsidRPr="00D86720">
        <w:t>steroïdale</w:t>
      </w:r>
      <w:proofErr w:type="spellEnd"/>
      <w:r w:rsidRPr="00D86720">
        <w:t xml:space="preserve"> anti-inflammatoire geneesmiddelen (ontstekingsremmers; </w:t>
      </w:r>
      <w:proofErr w:type="spellStart"/>
      <w:r w:rsidRPr="00D86720">
        <w:t>NSAID’s</w:t>
      </w:r>
      <w:proofErr w:type="spellEnd"/>
      <w:r w:rsidRPr="00D86720">
        <w:t>) genoemd; deze worden voornamelijk gebruikt voor de behandeling van pijn en/of ontstekingen van spieren of gewrichten.</w:t>
      </w:r>
    </w:p>
    <w:p w14:paraId="70A7EC29" w14:textId="77777777" w:rsidR="00475614" w:rsidRPr="00D86720" w:rsidRDefault="00475614" w:rsidP="00205F23">
      <w:pPr>
        <w:pStyle w:val="Bullet"/>
        <w:ind w:left="567" w:hanging="567"/>
      </w:pPr>
      <w:r w:rsidRPr="00D86720">
        <w:t>U heeft een medische aandoening die bestaat uit een combinatie van astma, loopneus en poliepen (een soort gezwellen in de neus).</w:t>
      </w:r>
    </w:p>
    <w:p w14:paraId="751BE404" w14:textId="77777777" w:rsidR="00475614" w:rsidRPr="00D86720" w:rsidRDefault="00475614" w:rsidP="00205F23">
      <w:pPr>
        <w:pStyle w:val="Bullet"/>
        <w:ind w:left="567" w:hanging="567"/>
      </w:pPr>
      <w:r w:rsidRPr="00D86720">
        <w:t>U heeft een medische aandoening die momenteel een bloeding veroorzaakt zoals een maagzweer of een bloeding in de hersenen.</w:t>
      </w:r>
    </w:p>
    <w:p w14:paraId="4A0768DC" w14:textId="77777777" w:rsidR="00475614" w:rsidRPr="00D86720" w:rsidRDefault="00475614" w:rsidP="00205F23">
      <w:pPr>
        <w:pStyle w:val="Bullet"/>
        <w:ind w:left="567" w:hanging="567"/>
      </w:pPr>
      <w:r w:rsidRPr="00D86720">
        <w:t>U lijdt aan een ernstige leveraandoening.</w:t>
      </w:r>
    </w:p>
    <w:p w14:paraId="194EA00F" w14:textId="77777777" w:rsidR="00475614" w:rsidRPr="00D86720" w:rsidRDefault="00475614" w:rsidP="00205F23">
      <w:pPr>
        <w:pStyle w:val="Bullet"/>
        <w:ind w:left="567" w:hanging="567"/>
      </w:pPr>
      <w:r w:rsidRPr="00D86720">
        <w:lastRenderedPageBreak/>
        <w:t>U lijdt aan een ernstige nieraandoening.</w:t>
      </w:r>
    </w:p>
    <w:p w14:paraId="785F14A5" w14:textId="1AEFA4A9" w:rsidR="00475614" w:rsidRPr="00D86720" w:rsidRDefault="00475614" w:rsidP="00205F23">
      <w:pPr>
        <w:pStyle w:val="Bullet"/>
        <w:ind w:left="567" w:hanging="567"/>
      </w:pPr>
      <w:r w:rsidRPr="00D86720">
        <w:t xml:space="preserve">Als u in de laatste 3 maanden van uw zwangerschap bent, </w:t>
      </w:r>
      <w:r w:rsidRPr="00D86720">
        <w:rPr>
          <w:color w:val="000000"/>
        </w:rPr>
        <w:t>mag u geen hogere doses dan 100 mg per dag gebruiken (zie de rubriek “Zwangerschap, borstvoeding en vruchtbaarheid”)</w:t>
      </w:r>
      <w:r w:rsidRPr="00D86720">
        <w:t>.</w:t>
      </w:r>
    </w:p>
    <w:p w14:paraId="72A7FCCB" w14:textId="77777777" w:rsidR="00475614" w:rsidRPr="00D86720" w:rsidRDefault="00475614" w:rsidP="00205F23"/>
    <w:p w14:paraId="3199E584" w14:textId="77777777" w:rsidR="00475614" w:rsidRPr="00D86720" w:rsidRDefault="00475614" w:rsidP="00205F23">
      <w:pPr>
        <w:pStyle w:val="HeadingStrong"/>
      </w:pPr>
      <w:r w:rsidRPr="00D86720">
        <w:t>Wanneer moet u extra voorzichtig zijn met dit middel?</w:t>
      </w:r>
    </w:p>
    <w:p w14:paraId="7806D6D6" w14:textId="77777777" w:rsidR="00475614" w:rsidRPr="00D86720" w:rsidRDefault="00475614" w:rsidP="00205F23">
      <w:pPr>
        <w:pStyle w:val="NormalKeep"/>
      </w:pPr>
      <w:r w:rsidRPr="00D86720">
        <w:t>Neem contact op met uw arts voordat u dit geneesmiddel inneemt, indien één van de hieronder vermelde situaties op u van toepassing is:</w:t>
      </w:r>
    </w:p>
    <w:p w14:paraId="396CC06F" w14:textId="77777777" w:rsidR="00475614" w:rsidRPr="00D86720" w:rsidRDefault="00475614" w:rsidP="00205F23">
      <w:pPr>
        <w:pStyle w:val="Bullet"/>
        <w:keepNext/>
      </w:pPr>
      <w:r w:rsidRPr="00D86720">
        <w:t>Als u een risico op bloedingen heeft zoals:</w:t>
      </w:r>
    </w:p>
    <w:p w14:paraId="1C1F435C" w14:textId="77777777" w:rsidR="00475614" w:rsidRPr="00D86720" w:rsidRDefault="00475614" w:rsidP="00205F23">
      <w:pPr>
        <w:pStyle w:val="Bullet-2"/>
        <w:keepNext/>
      </w:pPr>
      <w:r w:rsidRPr="00D86720">
        <w:t>een aandoening waarbij er een risico is op inwendige bloedingen (zoals een maagzweer);</w:t>
      </w:r>
    </w:p>
    <w:p w14:paraId="7667DC83" w14:textId="77777777" w:rsidR="00475614" w:rsidRPr="00D86720" w:rsidRDefault="00475614" w:rsidP="00205F23">
      <w:pPr>
        <w:pStyle w:val="Bullet-2"/>
      </w:pPr>
      <w:r w:rsidRPr="00D86720">
        <w:t>een bloedziekte die kan leiden tot inwendige bloedingen (bloedingen in weefsels, organen of gewrichten van uw lichaam);</w:t>
      </w:r>
    </w:p>
    <w:p w14:paraId="0983815C" w14:textId="77777777" w:rsidR="00475614" w:rsidRPr="00D86720" w:rsidRDefault="00475614" w:rsidP="00205F23">
      <w:pPr>
        <w:pStyle w:val="Bullet-2"/>
      </w:pPr>
      <w:r w:rsidRPr="00D86720">
        <w:t>een recente ernstige verwonding;</w:t>
      </w:r>
    </w:p>
    <w:p w14:paraId="15064BF7" w14:textId="77777777" w:rsidR="00475614" w:rsidRPr="00D86720" w:rsidRDefault="00475614" w:rsidP="00205F23">
      <w:pPr>
        <w:pStyle w:val="Bullet-2"/>
        <w:keepNext/>
      </w:pPr>
      <w:r w:rsidRPr="00D86720">
        <w:t>een recente operatie (inclusief een tandheelkundige ingreep);</w:t>
      </w:r>
    </w:p>
    <w:p w14:paraId="2D9CF648" w14:textId="77777777" w:rsidR="00475614" w:rsidRPr="00D86720" w:rsidRDefault="00475614" w:rsidP="00205F23">
      <w:pPr>
        <w:pStyle w:val="Bullet-2"/>
      </w:pPr>
      <w:r w:rsidRPr="00D86720">
        <w:t>een geplande operatie (inclusief een tandheelkundige ingreep) binnen de komende zeven dagen.</w:t>
      </w:r>
    </w:p>
    <w:p w14:paraId="79A100CB" w14:textId="77777777" w:rsidR="00475614" w:rsidRPr="00D86720" w:rsidRDefault="00475614" w:rsidP="00205F23">
      <w:pPr>
        <w:pStyle w:val="Bullet"/>
      </w:pPr>
      <w:r w:rsidRPr="00D86720">
        <w:t>Als u in de afgelopen 7 dagen een bloedstolsel in een hersenslagader heeft gehad (ischemische beroerte).</w:t>
      </w:r>
    </w:p>
    <w:p w14:paraId="30A86761" w14:textId="77777777" w:rsidR="00475614" w:rsidRPr="00D86720" w:rsidRDefault="00475614" w:rsidP="00205F23">
      <w:pPr>
        <w:pStyle w:val="Bullet"/>
      </w:pPr>
      <w:r w:rsidRPr="00D86720">
        <w:t>Als u een nier- of leverziekte heeft.</w:t>
      </w:r>
    </w:p>
    <w:p w14:paraId="4792C2FD" w14:textId="77777777" w:rsidR="00475614" w:rsidRPr="00D86720" w:rsidRDefault="00475614" w:rsidP="00205F23">
      <w:pPr>
        <w:pStyle w:val="Bullet"/>
      </w:pPr>
      <w:r w:rsidRPr="00D86720">
        <w:t>Als u een voorgeschiedenis van astma of allergische reacties heeft inclusief een allergie voor enig geneesmiddel gebruikt om uw ziekte te behandelen.</w:t>
      </w:r>
    </w:p>
    <w:p w14:paraId="644F3A13" w14:textId="77777777" w:rsidR="00475614" w:rsidRPr="00D86720" w:rsidRDefault="00475614" w:rsidP="00205F23">
      <w:pPr>
        <w:pStyle w:val="Bullet"/>
      </w:pPr>
      <w:r w:rsidRPr="00D86720">
        <w:t>Als u jicht heeft.</w:t>
      </w:r>
    </w:p>
    <w:p w14:paraId="4E73E6C2" w14:textId="77777777" w:rsidR="00475614" w:rsidRPr="00D86720" w:rsidRDefault="00475614" w:rsidP="00205F23">
      <w:pPr>
        <w:pStyle w:val="Bullet"/>
      </w:pPr>
      <w:r w:rsidRPr="00D86720">
        <w:t>Als u alcohol drinkt, vanwege het verhoogde risico op bloedingen of letsels in het maag- darmkanaal.</w:t>
      </w:r>
    </w:p>
    <w:p w14:paraId="4F6883FB" w14:textId="77777777" w:rsidR="00475614" w:rsidRPr="00D86720" w:rsidRDefault="00475614" w:rsidP="00205F23">
      <w:pPr>
        <w:pStyle w:val="Bullet"/>
      </w:pPr>
      <w:r w:rsidRPr="00D86720">
        <w:t>Als u een aandoening heeft die bekendstaat als G6PD-deficiëntie (glucose</w:t>
      </w:r>
      <w:r w:rsidRPr="00D86720">
        <w:noBreakHyphen/>
        <w:t>6</w:t>
      </w:r>
      <w:r w:rsidRPr="00D86720">
        <w:noBreakHyphen/>
        <w:t>fosfaatdehydrogenase) vanwege het risico op een bepaalde vorm van bloedarmoede (anemie, laag aantal rode bloedcellen).</w:t>
      </w:r>
    </w:p>
    <w:p w14:paraId="779C1669" w14:textId="77777777" w:rsidR="00475614" w:rsidRPr="00D86720" w:rsidRDefault="00475614" w:rsidP="00205F23"/>
    <w:p w14:paraId="3A14BF5E" w14:textId="77777777" w:rsidR="00475614" w:rsidRPr="00D86720" w:rsidRDefault="00475614" w:rsidP="00205F23">
      <w:pPr>
        <w:pStyle w:val="NormalKeep"/>
      </w:pPr>
      <w:r w:rsidRPr="00D86720">
        <w:t>Zolang u Clopidogrel/Acetylsalicylzuur Viatris inneemt</w:t>
      </w:r>
    </w:p>
    <w:p w14:paraId="48FE517D" w14:textId="77777777" w:rsidR="00475614" w:rsidRPr="00D86720" w:rsidRDefault="00475614" w:rsidP="00205F23">
      <w:pPr>
        <w:pStyle w:val="Bullet"/>
        <w:keepNext/>
      </w:pPr>
      <w:r w:rsidRPr="00D86720">
        <w:t>dient u uw arts te vertellen</w:t>
      </w:r>
    </w:p>
    <w:p w14:paraId="5F89082B" w14:textId="77777777" w:rsidR="00475614" w:rsidRPr="00D86720" w:rsidRDefault="00475614" w:rsidP="00205F23">
      <w:pPr>
        <w:pStyle w:val="Bullet-2"/>
      </w:pPr>
      <w:r w:rsidRPr="00D86720">
        <w:t>als een operatie (inclusief een tandheelkundige ingreep) gepland wordt;</w:t>
      </w:r>
    </w:p>
    <w:p w14:paraId="270B38B5" w14:textId="77777777" w:rsidR="00475614" w:rsidRPr="00D86720" w:rsidRDefault="00475614" w:rsidP="00205F23">
      <w:pPr>
        <w:pStyle w:val="Bullet-2"/>
      </w:pPr>
      <w:r w:rsidRPr="00D86720">
        <w:t>als u maagpijn of buikpijn of een bloeding in de maag of de darmen hebt (rode ontlasting of zwarte ontlasting).</w:t>
      </w:r>
    </w:p>
    <w:p w14:paraId="748B3E7C" w14:textId="77777777" w:rsidR="00475614" w:rsidRPr="00D86720" w:rsidRDefault="00475614" w:rsidP="00205F23">
      <w:pPr>
        <w:pStyle w:val="Bullet"/>
      </w:pPr>
      <w:r w:rsidRPr="00D86720">
        <w:t>dient u uw arts onmiddellijk te vertellen of u een medische aandoening ontwikkelt met koorts en bloeduitstortingen onder de huid die als rode puntjes wordt waargenomen, met of zonder onverklaarde extreme vermoeidheid, verwardheid, vergeling van de huid of de ogen (geelzucht) bekend als Trombotische Trombocytopenische Purpura of TTP (zie rubriek 4);</w:t>
      </w:r>
    </w:p>
    <w:p w14:paraId="1CE906DF" w14:textId="77777777" w:rsidR="00475614" w:rsidRPr="00D86720" w:rsidRDefault="00475614" w:rsidP="00205F23">
      <w:pPr>
        <w:pStyle w:val="Bullet"/>
        <w:keepNext/>
      </w:pPr>
      <w:r w:rsidRPr="00D86720">
        <w:t>als u zich snijdt of verwondt, kan het langer dan gewoonlijk duren voordat een bloeding stopt. Dit houdt verband met de werking van het geneesmiddel, aangezien het voorkomt dat het bloed stolsels kan vormen. Bij kleine snijwonden en verwondingen, zoals bij het scheren, is dit gewoonlijk van geen belang. Als u echter enige twijfel hebt over uw bloeding, dient u onmiddellijk contact op te nemen met uw arts (zie rubriek 4 ‘Mogelijke bijwerkingen’);</w:t>
      </w:r>
    </w:p>
    <w:p w14:paraId="32B95B2D" w14:textId="77777777" w:rsidR="00475614" w:rsidRPr="00D86720" w:rsidRDefault="00475614" w:rsidP="00205F23">
      <w:pPr>
        <w:pStyle w:val="Bullet"/>
      </w:pPr>
      <w:r w:rsidRPr="00D86720">
        <w:t>kan uw arts bloedonderzoek aanvragen.</w:t>
      </w:r>
    </w:p>
    <w:p w14:paraId="0BEB8FBD" w14:textId="77777777" w:rsidR="00475614" w:rsidRPr="00D86720" w:rsidRDefault="00475614" w:rsidP="00205F23"/>
    <w:p w14:paraId="66F5F696" w14:textId="77777777" w:rsidR="00475614" w:rsidRPr="00D86720" w:rsidRDefault="00475614" w:rsidP="00205F23">
      <w:pPr>
        <w:pStyle w:val="HeadingStrong"/>
      </w:pPr>
      <w:r w:rsidRPr="00D86720">
        <w:t>Kinderen en jongeren tot 18 jaar</w:t>
      </w:r>
    </w:p>
    <w:p w14:paraId="0501C9CA" w14:textId="77777777" w:rsidR="00475614" w:rsidRPr="00D86720" w:rsidRDefault="00475614" w:rsidP="00205F23">
      <w:r w:rsidRPr="00D86720">
        <w:t xml:space="preserve">Clopidogrel/Acetylsalicylzuur Viatris is niet bestemd voor gebruik bij kinderen of jongeren tot 18 jaar. Er bestaat een mogelijk verband tussen acetylsalicylzuur (ASA) en het syndroom van </w:t>
      </w:r>
      <w:proofErr w:type="spellStart"/>
      <w:r w:rsidRPr="00D86720">
        <w:t>Reye</w:t>
      </w:r>
      <w:proofErr w:type="spellEnd"/>
      <w:r w:rsidRPr="00D86720">
        <w:t xml:space="preserve"> als middelen op basis van ASA worden toegediend aan kinderen of jongeren met een virale infectie. Het syndroom van </w:t>
      </w:r>
      <w:proofErr w:type="spellStart"/>
      <w:r w:rsidRPr="00D86720">
        <w:t>Reye</w:t>
      </w:r>
      <w:proofErr w:type="spellEnd"/>
      <w:r w:rsidRPr="00D86720">
        <w:t xml:space="preserve"> is een zeer zeldzame aandoening die fataal kan zijn.</w:t>
      </w:r>
    </w:p>
    <w:p w14:paraId="30A6F013" w14:textId="77777777" w:rsidR="00475614" w:rsidRPr="00D86720" w:rsidRDefault="00475614" w:rsidP="00205F23"/>
    <w:p w14:paraId="0F54CA65" w14:textId="77777777" w:rsidR="00475614" w:rsidRPr="00D86720" w:rsidRDefault="00475614" w:rsidP="00205F23">
      <w:pPr>
        <w:pStyle w:val="HeadingStrong"/>
      </w:pPr>
      <w:r w:rsidRPr="00D86720">
        <w:t>Gebruikt u nog andere geneesmiddelen?</w:t>
      </w:r>
    </w:p>
    <w:p w14:paraId="42E52EBA" w14:textId="77777777" w:rsidR="00475614" w:rsidRPr="00D86720" w:rsidRDefault="00475614" w:rsidP="00205F23">
      <w:pPr>
        <w:pStyle w:val="NormalKeep"/>
      </w:pPr>
      <w:r w:rsidRPr="00D86720">
        <w:t>Gebruikt u naast Clopidogrel/Acetylsalicylzuur Viatris nog andere geneesmiddelen, heeft u dat kort geleden gedaan of bestaat de mogelijkheid dat u binnenkort andere geneesmiddelen gaat gebruiken? Vertel dat dan uw arts of apotheker.</w:t>
      </w:r>
    </w:p>
    <w:p w14:paraId="6D3E6B96" w14:textId="77777777" w:rsidR="00475614" w:rsidRPr="00D86720" w:rsidRDefault="00475614" w:rsidP="00205F23">
      <w:pPr>
        <w:pStyle w:val="NormalKeep"/>
      </w:pPr>
    </w:p>
    <w:p w14:paraId="0EB2476A" w14:textId="77777777" w:rsidR="00475614" w:rsidRPr="00D86720" w:rsidRDefault="00475614" w:rsidP="00205F23">
      <w:r w:rsidRPr="00D86720">
        <w:t xml:space="preserve">Sommige andere geneesmiddelen kunnen het gebruik van Clopidogrel/Acetylsalicylzuur Viatris beïnvloeden of </w:t>
      </w:r>
      <w:proofErr w:type="spellStart"/>
      <w:r w:rsidRPr="00D86720">
        <w:t>vice</w:t>
      </w:r>
      <w:proofErr w:type="spellEnd"/>
      <w:r w:rsidRPr="00D86720">
        <w:t xml:space="preserve"> versa.</w:t>
      </w:r>
    </w:p>
    <w:p w14:paraId="686A72F7" w14:textId="77777777" w:rsidR="00475614" w:rsidRPr="00D86720" w:rsidRDefault="00475614" w:rsidP="00205F23"/>
    <w:p w14:paraId="56C9562E" w14:textId="77777777" w:rsidR="00475614" w:rsidRPr="00D86720" w:rsidRDefault="00475614" w:rsidP="00205F23">
      <w:pPr>
        <w:pStyle w:val="NormalKeep"/>
      </w:pPr>
      <w:r w:rsidRPr="00D86720">
        <w:lastRenderedPageBreak/>
        <w:t>U moet uw arts in het bijzonder vertellen als u één van de volgende geneesmiddelen inneemt:</w:t>
      </w:r>
    </w:p>
    <w:p w14:paraId="04FC047F" w14:textId="77777777" w:rsidR="00475614" w:rsidRPr="00D86720" w:rsidRDefault="00475614" w:rsidP="00205F23">
      <w:pPr>
        <w:pStyle w:val="Bullet"/>
      </w:pPr>
      <w:r w:rsidRPr="00D86720">
        <w:t>geneesmiddelen die het risico op bloedingen kunnen verhogen, zoals:</w:t>
      </w:r>
    </w:p>
    <w:p w14:paraId="5345312F" w14:textId="77777777" w:rsidR="00475614" w:rsidRPr="00D86720" w:rsidRDefault="00475614" w:rsidP="00205F23">
      <w:pPr>
        <w:pStyle w:val="Bullet-2"/>
        <w:keepNext/>
      </w:pPr>
      <w:r w:rsidRPr="00D86720">
        <w:t>orale bloedverdunners, geneesmiddelen gebruikt om de bloedstolling te remmen,</w:t>
      </w:r>
    </w:p>
    <w:p w14:paraId="207CC8FE" w14:textId="77777777" w:rsidR="00475614" w:rsidRPr="00D86720" w:rsidRDefault="00475614" w:rsidP="00205F23">
      <w:pPr>
        <w:pStyle w:val="Bullet-2"/>
      </w:pPr>
      <w:r w:rsidRPr="00D86720">
        <w:t>ASA of andere niet-</w:t>
      </w:r>
      <w:proofErr w:type="spellStart"/>
      <w:r w:rsidRPr="00D86720">
        <w:t>steroïdale</w:t>
      </w:r>
      <w:proofErr w:type="spellEnd"/>
      <w:r w:rsidRPr="00D86720">
        <w:t xml:space="preserve"> ontstekingsremmers, gewoonlijk gebruikt voor de behandeling van pijn en/of ontstekingen van spieren of gewrichten,</w:t>
      </w:r>
    </w:p>
    <w:p w14:paraId="6E3787D8" w14:textId="77777777" w:rsidR="00475614" w:rsidRPr="00D86720" w:rsidRDefault="00475614" w:rsidP="00205F23">
      <w:pPr>
        <w:pStyle w:val="Bullet-2"/>
      </w:pPr>
      <w:r w:rsidRPr="00D86720">
        <w:t>heparine of een ander injecteerbaar geneesmiddel om de bloedstolling te remmen,</w:t>
      </w:r>
    </w:p>
    <w:p w14:paraId="636365EC" w14:textId="77777777" w:rsidR="00475614" w:rsidRPr="00D86720" w:rsidRDefault="00475614" w:rsidP="00205F23">
      <w:pPr>
        <w:pStyle w:val="Bullet-2"/>
      </w:pPr>
      <w:r w:rsidRPr="00D86720">
        <w:t>ticlopidine, andere geneesmiddelen om de bloedstolling te remmen,</w:t>
      </w:r>
    </w:p>
    <w:p w14:paraId="774A03B2" w14:textId="77777777" w:rsidR="00475614" w:rsidRPr="00D86720" w:rsidRDefault="00475614" w:rsidP="00205F23">
      <w:pPr>
        <w:pStyle w:val="Bullet-2"/>
      </w:pPr>
      <w:r w:rsidRPr="00D86720">
        <w:t>een selectieve serotonine-heropnameremmer (zoals bijvoorbeeld fluoxetine of fluvoxamine), geneesmiddelen gewoonlijk gebruikt om een depressie te behandelen,</w:t>
      </w:r>
    </w:p>
    <w:p w14:paraId="6D7CB241" w14:textId="77777777" w:rsidR="00475614" w:rsidRPr="00D86720" w:rsidRDefault="00475614" w:rsidP="00205F23">
      <w:pPr>
        <w:pStyle w:val="Bullet-2"/>
      </w:pPr>
      <w:r w:rsidRPr="00D86720">
        <w:t>rifampicine (gebruikt om ernstige infecties te behandelen).</w:t>
      </w:r>
    </w:p>
    <w:p w14:paraId="63CF6BB6" w14:textId="77777777" w:rsidR="00475614" w:rsidRPr="00D86720" w:rsidRDefault="00475614" w:rsidP="00205F23">
      <w:pPr>
        <w:pStyle w:val="Bullet"/>
      </w:pPr>
      <w:r w:rsidRPr="00D86720">
        <w:t xml:space="preserve">omeprazol of </w:t>
      </w:r>
      <w:proofErr w:type="spellStart"/>
      <w:r w:rsidRPr="00D86720">
        <w:t>esomeprazol</w:t>
      </w:r>
      <w:proofErr w:type="spellEnd"/>
      <w:r w:rsidRPr="00D86720">
        <w:t>, geneesmiddelen die maagproblemen behandelen</w:t>
      </w:r>
    </w:p>
    <w:p w14:paraId="276407F3" w14:textId="77777777" w:rsidR="00475614" w:rsidRPr="00D86720" w:rsidRDefault="00475614" w:rsidP="00205F23">
      <w:pPr>
        <w:pStyle w:val="Bullet"/>
      </w:pPr>
      <w:r w:rsidRPr="00D86720">
        <w:t>methotrexaat, een geneesmiddel gebruikt om ernstige gewrichtsziekten (reumatoïde artritis) of huidziekten (psoriasis) te behandelen,</w:t>
      </w:r>
    </w:p>
    <w:p w14:paraId="4391BF28" w14:textId="77777777" w:rsidR="00475614" w:rsidRPr="00D86720" w:rsidRDefault="00475614" w:rsidP="00205F23">
      <w:pPr>
        <w:pStyle w:val="Bullet"/>
      </w:pPr>
      <w:r w:rsidRPr="00D86720">
        <w:t>acetazolamide, een geneesmiddel gebruikt om glaucoom te behandelen (verhoogde oogboldruk), of epilepsie of om de urinestroom te verhogen,</w:t>
      </w:r>
    </w:p>
    <w:p w14:paraId="495F3F1E" w14:textId="77777777" w:rsidR="00475614" w:rsidRPr="00D86720" w:rsidRDefault="00475614" w:rsidP="00205F23">
      <w:pPr>
        <w:pStyle w:val="Bullet"/>
      </w:pPr>
      <w:r w:rsidRPr="00D86720">
        <w:t xml:space="preserve">probenecide, benzbromaron of </w:t>
      </w:r>
      <w:proofErr w:type="spellStart"/>
      <w:r w:rsidRPr="00D86720">
        <w:t>sulfinpyrazon</w:t>
      </w:r>
      <w:proofErr w:type="spellEnd"/>
      <w:r w:rsidRPr="00D86720">
        <w:t>, geneesmiddelen gebruikt om jicht te behandelen</w:t>
      </w:r>
    </w:p>
    <w:p w14:paraId="660536B7" w14:textId="77777777" w:rsidR="00475614" w:rsidRPr="00D86720" w:rsidRDefault="00475614" w:rsidP="00205F23">
      <w:pPr>
        <w:pStyle w:val="Bullet"/>
      </w:pPr>
      <w:r w:rsidRPr="00D86720">
        <w:t xml:space="preserve">fluconazol of </w:t>
      </w:r>
      <w:proofErr w:type="spellStart"/>
      <w:r w:rsidRPr="00D86720">
        <w:t>voriconazol</w:t>
      </w:r>
      <w:proofErr w:type="spellEnd"/>
      <w:r w:rsidRPr="00D86720">
        <w:t>, geneesmiddelen die gebruikt worden om schimmelinfecties te behandelen,</w:t>
      </w:r>
    </w:p>
    <w:p w14:paraId="7110FBFF" w14:textId="77777777" w:rsidR="00475614" w:rsidRPr="00D86720" w:rsidRDefault="00475614" w:rsidP="00205F23">
      <w:pPr>
        <w:pStyle w:val="Bullet"/>
      </w:pPr>
      <w:r w:rsidRPr="00D86720">
        <w:t>antiretrovirale geneesmiddelen (geneesmiddelen die gebruikt worden om hiv-infecties te behandelen),</w:t>
      </w:r>
    </w:p>
    <w:p w14:paraId="33A04698" w14:textId="77777777" w:rsidR="00475614" w:rsidRPr="00D86720" w:rsidRDefault="00475614" w:rsidP="00205F23">
      <w:pPr>
        <w:pStyle w:val="Bullet"/>
      </w:pPr>
      <w:r w:rsidRPr="00D86720">
        <w:t xml:space="preserve">valproïnezuur, </w:t>
      </w:r>
      <w:proofErr w:type="spellStart"/>
      <w:r w:rsidRPr="00D86720">
        <w:t>valproaat</w:t>
      </w:r>
      <w:proofErr w:type="spellEnd"/>
      <w:r w:rsidRPr="00D86720">
        <w:t xml:space="preserve"> of carbamazepine, geneesmiddelen gebruikt om bepaalde vormen van epilepsie te behandelen,</w:t>
      </w:r>
    </w:p>
    <w:p w14:paraId="26C110DC" w14:textId="77777777" w:rsidR="00475614" w:rsidRPr="00D86720" w:rsidRDefault="00475614" w:rsidP="00205F23">
      <w:pPr>
        <w:pStyle w:val="Bullet"/>
      </w:pPr>
      <w:r w:rsidRPr="00D86720">
        <w:t>het varicellavaccin, een geneesmiddel om waterpokken of gordelroos te voorkomen, binnen 6 weken voorafgaand aan het innemen van clopidogrel/acetylsalicylzuur Viatris, of als u actieve infectie van waterpokken of gordelroos heeft (zie rubriek 2 ‘Kinderen en jongeren tot 18 jaar’),</w:t>
      </w:r>
    </w:p>
    <w:p w14:paraId="57B08104" w14:textId="77777777" w:rsidR="00475614" w:rsidRPr="00D86720" w:rsidRDefault="00475614" w:rsidP="00205F23">
      <w:pPr>
        <w:pStyle w:val="Bullet"/>
      </w:pPr>
      <w:proofErr w:type="spellStart"/>
      <w:r w:rsidRPr="00D86720">
        <w:t>moclobemide</w:t>
      </w:r>
      <w:proofErr w:type="spellEnd"/>
      <w:r w:rsidRPr="00D86720">
        <w:t>, een geneesmiddel om een depressie te behandelen,</w:t>
      </w:r>
    </w:p>
    <w:p w14:paraId="29526007" w14:textId="77777777" w:rsidR="00475614" w:rsidRPr="00D86720" w:rsidRDefault="00475614" w:rsidP="00205F23">
      <w:pPr>
        <w:pStyle w:val="Bullet"/>
      </w:pPr>
      <w:proofErr w:type="spellStart"/>
      <w:r w:rsidRPr="00D86720">
        <w:t>repaglinide</w:t>
      </w:r>
      <w:proofErr w:type="spellEnd"/>
      <w:r w:rsidRPr="00D86720">
        <w:t>, een geneesmiddel om diabetes te behandelen,</w:t>
      </w:r>
    </w:p>
    <w:p w14:paraId="583AC3C2" w14:textId="77777777" w:rsidR="00475614" w:rsidRPr="00D86720" w:rsidRDefault="00475614" w:rsidP="00205F23">
      <w:pPr>
        <w:pStyle w:val="Bullet"/>
        <w:keepNext/>
      </w:pPr>
      <w:r w:rsidRPr="00D86720">
        <w:t>paclitaxel, een geneesmiddel om kanker te behandelen,</w:t>
      </w:r>
    </w:p>
    <w:p w14:paraId="6174D3CC" w14:textId="77777777" w:rsidR="00475614" w:rsidRPr="00D86720" w:rsidRDefault="00475614" w:rsidP="00205F23">
      <w:pPr>
        <w:pStyle w:val="Bullet"/>
      </w:pPr>
      <w:proofErr w:type="spellStart"/>
      <w:r w:rsidRPr="00D86720">
        <w:t>nicorandil</w:t>
      </w:r>
      <w:proofErr w:type="spellEnd"/>
      <w:r w:rsidRPr="00D86720">
        <w:t>, een geneesmiddel om pijn op de borst te behandelen,</w:t>
      </w:r>
    </w:p>
    <w:p w14:paraId="59EE2FA5" w14:textId="77777777" w:rsidR="00475614" w:rsidRPr="00D86720" w:rsidRDefault="00475614" w:rsidP="00205F23">
      <w:pPr>
        <w:pStyle w:val="Bullet"/>
      </w:pPr>
      <w:r w:rsidRPr="00D86720">
        <w:t>opioïden: als u met clopidogrel wordt behandeld, informeer dan uw arts voordat u een behandeling met opioïden krijgt voorgeschreven.</w:t>
      </w:r>
    </w:p>
    <w:p w14:paraId="21A6B46B" w14:textId="77777777" w:rsidR="00475614" w:rsidRPr="00D86720" w:rsidRDefault="00475614" w:rsidP="00205F23"/>
    <w:p w14:paraId="136440CB" w14:textId="77777777" w:rsidR="00475614" w:rsidRPr="00D86720" w:rsidRDefault="00475614" w:rsidP="00205F23">
      <w:r w:rsidRPr="00D86720">
        <w:t>U moet andere behandelingen met clopidogrel stoppen terwijl u Clopidogrel/Acetylsalicylzuur Viatris inneemt.</w:t>
      </w:r>
    </w:p>
    <w:p w14:paraId="08167002" w14:textId="77777777" w:rsidR="00475614" w:rsidRPr="00D86720" w:rsidRDefault="00475614" w:rsidP="00205F23"/>
    <w:p w14:paraId="5FD3C269" w14:textId="77777777" w:rsidR="00475614" w:rsidRPr="00D86720" w:rsidRDefault="00475614" w:rsidP="00205F23">
      <w:r w:rsidRPr="00D86720">
        <w:t>Incidenteel gebruik van ASA (niet meer dan 1000 mg per 24 uur) zou over het algemeen geen problemen mogen opleveren, maar langdurig gebruik van ASA in andere omstandigheden dient met uw arts of apotheker besproken te worden.</w:t>
      </w:r>
    </w:p>
    <w:p w14:paraId="59D60D23" w14:textId="77777777" w:rsidR="00475614" w:rsidRPr="00D86720" w:rsidRDefault="00475614" w:rsidP="00205F23"/>
    <w:p w14:paraId="03C2CD23" w14:textId="77777777" w:rsidR="00475614" w:rsidRPr="00D86720" w:rsidRDefault="00475614" w:rsidP="00205F23">
      <w:proofErr w:type="spellStart"/>
      <w:r w:rsidRPr="00D86720">
        <w:t>Metamizol</w:t>
      </w:r>
      <w:proofErr w:type="spellEnd"/>
      <w:r w:rsidRPr="00D86720">
        <w:t xml:space="preserve"> (middel tegen pijn en koorts) kan het effect van acetylsalicylzuur op het aan elkaar kleven van de bloedcellen en het vormen van een bloedstolsel (plaatjesaggregatie) verminderen als ze tegelijkertijd worden gebruikt. Daarom moet deze combinatie met voorzichtigheid worden gebruikt bij patiënten die een lage dosis acetylsalicylzuur gebruiken voor het voorkomen van hartklachten.</w:t>
      </w:r>
    </w:p>
    <w:p w14:paraId="63446DE3" w14:textId="77777777" w:rsidR="00475614" w:rsidRPr="00D86720" w:rsidRDefault="00475614" w:rsidP="00205F23"/>
    <w:p w14:paraId="533883D1" w14:textId="77777777" w:rsidR="00475614" w:rsidRPr="00D86720" w:rsidRDefault="00475614" w:rsidP="00205F23">
      <w:pPr>
        <w:pStyle w:val="HeadingStrong"/>
      </w:pPr>
      <w:r w:rsidRPr="00D86720">
        <w:t>Zwangerschap en borstvoeding</w:t>
      </w:r>
    </w:p>
    <w:p w14:paraId="3A25C769" w14:textId="77777777" w:rsidR="00475614" w:rsidRPr="00D86720" w:rsidRDefault="00475614" w:rsidP="00205F23">
      <w:pPr>
        <w:pStyle w:val="NormalKeep"/>
      </w:pPr>
      <w:r w:rsidRPr="00D86720">
        <w:t>Neem Clopidogrel/Acetylsalicylzuur Viatris niet in tijdens de laatste drie maanden van de zwangerschap.</w:t>
      </w:r>
    </w:p>
    <w:p w14:paraId="565FE2DB" w14:textId="77777777" w:rsidR="00475614" w:rsidRPr="00D86720" w:rsidRDefault="00475614" w:rsidP="00205F23">
      <w:r w:rsidRPr="00D86720">
        <w:t>Het wordt aanbevolen om dit geneesmiddel niet in te nemen tijdens de eerste 6 maanden van de zwangerschap.</w:t>
      </w:r>
    </w:p>
    <w:p w14:paraId="378ED1FD" w14:textId="77777777" w:rsidR="00475614" w:rsidRPr="00D86720" w:rsidRDefault="00475614" w:rsidP="00205F23"/>
    <w:p w14:paraId="7D1A95FF" w14:textId="77777777" w:rsidR="00475614" w:rsidRPr="00D86720" w:rsidRDefault="00475614" w:rsidP="00205F23">
      <w:r w:rsidRPr="00D86720">
        <w:t>Bent u zwanger of denkt u zwanger te zijn? Neem dan contact op met uw arts of apotheker voordat u dit geneesmiddel gebruikt. Als u zwanger wordt terwijl u Clopidogrel/Acetylsalicylzuur Viatris gebruikt, dient u onmiddellijk contact op te nemen met uw arts, aangezien Clopidogrel/Acetylsalicylzuur Viatris niet wordt aanbevolen als u zwanger bent.</w:t>
      </w:r>
    </w:p>
    <w:p w14:paraId="7FF95596" w14:textId="77777777" w:rsidR="00475614" w:rsidRPr="00D86720" w:rsidRDefault="00475614" w:rsidP="00205F23"/>
    <w:p w14:paraId="1B5568BC" w14:textId="77777777" w:rsidR="00475614" w:rsidRPr="00D86720" w:rsidRDefault="00475614" w:rsidP="00205F23">
      <w:pPr>
        <w:rPr>
          <w:color w:val="000000"/>
        </w:rPr>
      </w:pPr>
      <w:r w:rsidRPr="00D86720">
        <w:rPr>
          <w:color w:val="000000"/>
        </w:rPr>
        <w:lastRenderedPageBreak/>
        <w:t>Als u de behandeling met Clopidogrel/Acetylsalicylzuur Viatris tijdens de zwangerschap voortzet of start volgens de instructies van de arts, gebruik Clopidogrel/Acetylsalicylzuur Viatris dan zoals uw arts dit aanbeveelt en gebruik geen hogere dosis dan wordt aanbevolen.</w:t>
      </w:r>
    </w:p>
    <w:p w14:paraId="369FB6E9" w14:textId="77777777" w:rsidR="00475614" w:rsidRPr="00D86720" w:rsidRDefault="00475614" w:rsidP="00205F23">
      <w:pPr>
        <w:rPr>
          <w:color w:val="000000"/>
        </w:rPr>
      </w:pPr>
    </w:p>
    <w:p w14:paraId="2838CE7B" w14:textId="77777777" w:rsidR="00475614" w:rsidRPr="00D86720" w:rsidRDefault="00475614" w:rsidP="00205F23">
      <w:pPr>
        <w:keepNext/>
        <w:rPr>
          <w:b/>
          <w:bCs/>
          <w:color w:val="000000"/>
        </w:rPr>
      </w:pPr>
      <w:r w:rsidRPr="00D86720">
        <w:rPr>
          <w:b/>
          <w:color w:val="000000"/>
        </w:rPr>
        <w:t>Zwangerschap - laatste trimester</w:t>
      </w:r>
    </w:p>
    <w:p w14:paraId="26560340" w14:textId="77777777" w:rsidR="00475614" w:rsidRPr="00D86720" w:rsidRDefault="00475614" w:rsidP="00205F23">
      <w:pPr>
        <w:rPr>
          <w:color w:val="000000"/>
        </w:rPr>
      </w:pPr>
      <w:r w:rsidRPr="00D86720">
        <w:rPr>
          <w:color w:val="000000"/>
        </w:rPr>
        <w:t xml:space="preserve">U mag Clopidogrel/Acetylsalicylzuur Viatris niet innemen in doses hoger dan 100 mg per dag als u in de laatste 3 maanden van de zwangerschap bent, omdat het schadelijk kan zijn voor uw ongeboren kind of problemen kan veroorzaken bij de bevalling. Het kan nier- en hartproblemen veroorzaken bij uw ongeboren baby. Het kan voor u en uw baby invloed </w:t>
      </w:r>
      <w:r>
        <w:rPr>
          <w:color w:val="000000"/>
        </w:rPr>
        <w:t xml:space="preserve">hebben </w:t>
      </w:r>
      <w:r w:rsidRPr="00D86720">
        <w:rPr>
          <w:color w:val="000000"/>
        </w:rPr>
        <w:t xml:space="preserve">op de kans </w:t>
      </w:r>
      <w:r>
        <w:rPr>
          <w:color w:val="000000"/>
        </w:rPr>
        <w:t>op</w:t>
      </w:r>
      <w:r w:rsidRPr="00D86720">
        <w:rPr>
          <w:color w:val="000000"/>
        </w:rPr>
        <w:t xml:space="preserve"> bloed</w:t>
      </w:r>
      <w:r>
        <w:rPr>
          <w:color w:val="000000"/>
        </w:rPr>
        <w:t>ing</w:t>
      </w:r>
      <w:r w:rsidRPr="00D86720">
        <w:rPr>
          <w:color w:val="000000"/>
        </w:rPr>
        <w:t xml:space="preserve"> en ervoor zorgen dat de bevalling later plaatsvindt of langer duurt dan verwacht.</w:t>
      </w:r>
    </w:p>
    <w:p w14:paraId="4CC77B6D" w14:textId="77777777" w:rsidR="00475614" w:rsidRPr="00D86720" w:rsidRDefault="00475614" w:rsidP="00205F23">
      <w:pPr>
        <w:rPr>
          <w:color w:val="000000"/>
        </w:rPr>
      </w:pPr>
    </w:p>
    <w:p w14:paraId="1BD6E1E3" w14:textId="77777777" w:rsidR="00475614" w:rsidRPr="00D86720" w:rsidRDefault="00475614" w:rsidP="00205F23">
      <w:pPr>
        <w:rPr>
          <w:color w:val="000000"/>
        </w:rPr>
      </w:pPr>
      <w:r w:rsidRPr="00D86720">
        <w:rPr>
          <w:color w:val="000000"/>
        </w:rPr>
        <w:t xml:space="preserve">Als u Clopidogrel/Acetylsalicylzuur Viatris inneemt in lage doses (tot en met 100 mg per dag), dan moet u strikte verloskundige controle krijgen </w:t>
      </w:r>
      <w:r>
        <w:rPr>
          <w:color w:val="000000"/>
        </w:rPr>
        <w:t xml:space="preserve">volgens het advies van </w:t>
      </w:r>
      <w:r w:rsidRPr="00D86720">
        <w:rPr>
          <w:color w:val="000000"/>
        </w:rPr>
        <w:t>uw arts.</w:t>
      </w:r>
    </w:p>
    <w:p w14:paraId="1DA47A6A" w14:textId="77777777" w:rsidR="00475614" w:rsidRPr="00D86720" w:rsidRDefault="00475614" w:rsidP="00205F23">
      <w:pPr>
        <w:rPr>
          <w:color w:val="000000"/>
        </w:rPr>
      </w:pPr>
    </w:p>
    <w:p w14:paraId="49F8E9C8" w14:textId="77777777" w:rsidR="00475614" w:rsidRPr="00D86720" w:rsidRDefault="00475614" w:rsidP="00205F23">
      <w:pPr>
        <w:keepNext/>
        <w:rPr>
          <w:b/>
          <w:bCs/>
          <w:color w:val="000000"/>
        </w:rPr>
      </w:pPr>
      <w:r w:rsidRPr="00D86720">
        <w:rPr>
          <w:b/>
          <w:color w:val="000000"/>
        </w:rPr>
        <w:t>Zwangerschap – eerste en tweede trimester</w:t>
      </w:r>
    </w:p>
    <w:p w14:paraId="6D2D7D1D" w14:textId="77777777" w:rsidR="00475614" w:rsidRPr="00D86720" w:rsidRDefault="00475614" w:rsidP="00205F23">
      <w:r w:rsidRPr="00D86720">
        <w:rPr>
          <w:color w:val="000000"/>
        </w:rPr>
        <w:t>U mag Clopidogrel/Acetylsalicylzuur Viatris niet innemen tijdens de eerste 6 maanden van de zwangerschap, tenzij dit absoluut noodzakelijk is en uw arts dit aanbeveelt. Als u tijdens deze periode of terwijl u zwanger probeert te worden, moet worden behandeld, moet de laagste dosis worden gebruikt en moet de behandeling zo kort mogelijk worden gehouden. Vanaf de 20</w:t>
      </w:r>
      <w:r w:rsidRPr="00D86720">
        <w:rPr>
          <w:color w:val="000000"/>
          <w:vertAlign w:val="superscript"/>
        </w:rPr>
        <w:t>e</w:t>
      </w:r>
      <w:r w:rsidRPr="00D86720">
        <w:rPr>
          <w:color w:val="000000"/>
        </w:rPr>
        <w:t> week van de zwangerschap kan Clopidogrel/Acetylsalicylzuur Viatris – als het langer dan een paar dagen wordt ingenomen – ertoe leiden dat uw ongeboren baby nierproblemen krijgt</w:t>
      </w:r>
      <w:r>
        <w:rPr>
          <w:color w:val="000000"/>
        </w:rPr>
        <w:t>.</w:t>
      </w:r>
      <w:r w:rsidRPr="00D86720">
        <w:rPr>
          <w:color w:val="000000"/>
        </w:rPr>
        <w:t xml:space="preserve"> </w:t>
      </w:r>
      <w:r>
        <w:rPr>
          <w:color w:val="000000"/>
        </w:rPr>
        <w:t xml:space="preserve">Dat kan </w:t>
      </w:r>
      <w:r w:rsidRPr="00D86720">
        <w:rPr>
          <w:color w:val="000000"/>
        </w:rPr>
        <w:t>tot gevolg hebben dat de baby te weinig vruchtwater rond zich heeft (</w:t>
      </w:r>
      <w:proofErr w:type="spellStart"/>
      <w:r w:rsidRPr="00D86720">
        <w:rPr>
          <w:color w:val="000000"/>
        </w:rPr>
        <w:t>oligohydramnion</w:t>
      </w:r>
      <w:proofErr w:type="spellEnd"/>
      <w:r w:rsidRPr="00D86720">
        <w:rPr>
          <w:color w:val="000000"/>
        </w:rPr>
        <w:t xml:space="preserve">) of vernauwing van een bloedvat (ductus </w:t>
      </w:r>
      <w:proofErr w:type="spellStart"/>
      <w:r w:rsidRPr="00D86720">
        <w:rPr>
          <w:color w:val="000000"/>
        </w:rPr>
        <w:t>arteriosus</w:t>
      </w:r>
      <w:proofErr w:type="spellEnd"/>
      <w:r w:rsidRPr="00D86720">
        <w:rPr>
          <w:color w:val="000000"/>
        </w:rPr>
        <w:t>) in het hart van de baby. Als u langer dan enkele dagen moet worden behandeld, kan uw arts aanvullende controles aanbevelen.</w:t>
      </w:r>
    </w:p>
    <w:p w14:paraId="0525AB1D" w14:textId="77777777" w:rsidR="00475614" w:rsidRPr="00D86720" w:rsidRDefault="00475614" w:rsidP="00205F23"/>
    <w:p w14:paraId="11222877" w14:textId="77777777" w:rsidR="00475614" w:rsidRPr="00D86720" w:rsidRDefault="00475614" w:rsidP="00205F23">
      <w:pPr>
        <w:pStyle w:val="NormalKeep"/>
      </w:pPr>
      <w:r w:rsidRPr="00D86720">
        <w:t>U mag geen borstvoeding geven als u dit geneesmiddel inneemt.</w:t>
      </w:r>
    </w:p>
    <w:p w14:paraId="66772828" w14:textId="77777777" w:rsidR="00475614" w:rsidRPr="00D86720" w:rsidRDefault="00475614" w:rsidP="00205F23">
      <w:r w:rsidRPr="00D86720">
        <w:t>Als u borstvoeding geeft of van plan bent borstvoeding te geven, vraag uw arts om advies alvorens dit geneesmiddel in te nemen.</w:t>
      </w:r>
    </w:p>
    <w:p w14:paraId="044C78F3" w14:textId="77777777" w:rsidR="00475614" w:rsidRPr="00D86720" w:rsidRDefault="00475614" w:rsidP="00205F23"/>
    <w:p w14:paraId="04C8C3C5" w14:textId="77777777" w:rsidR="00475614" w:rsidRPr="00D86720" w:rsidRDefault="00475614" w:rsidP="00205F23">
      <w:r w:rsidRPr="00D86720">
        <w:t>Vraag uw arts of apotheker om advies voordat u een geneesmiddel inneemt.</w:t>
      </w:r>
    </w:p>
    <w:p w14:paraId="250B069A" w14:textId="77777777" w:rsidR="00475614" w:rsidRPr="00D86720" w:rsidRDefault="00475614" w:rsidP="00205F23"/>
    <w:p w14:paraId="330917F7" w14:textId="77777777" w:rsidR="00475614" w:rsidRPr="00D86720" w:rsidRDefault="00475614" w:rsidP="00205F23">
      <w:pPr>
        <w:pStyle w:val="HeadingStrong"/>
      </w:pPr>
      <w:r w:rsidRPr="00D86720">
        <w:t>Rijvaardigheid en het gebruik van machines</w:t>
      </w:r>
    </w:p>
    <w:p w14:paraId="7EE92649" w14:textId="77777777" w:rsidR="00475614" w:rsidRPr="00D86720" w:rsidRDefault="00475614" w:rsidP="00205F23">
      <w:r w:rsidRPr="00D86720">
        <w:t>Clopidogrel/Acetylsalicylzuur Viatris zou uw rijvaardigheid en uw vermogen om machines te gebruiken niet moeten beïnvloeden.</w:t>
      </w:r>
    </w:p>
    <w:p w14:paraId="516EAA44" w14:textId="77777777" w:rsidR="00475614" w:rsidRPr="00D86720" w:rsidRDefault="00475614" w:rsidP="00205F23"/>
    <w:p w14:paraId="1D86D456" w14:textId="77777777" w:rsidR="00475614" w:rsidRPr="00D86720" w:rsidRDefault="00475614" w:rsidP="00205F23">
      <w:pPr>
        <w:pStyle w:val="HeadingStrong"/>
      </w:pPr>
      <w:r w:rsidRPr="00D86720">
        <w:t>Clopidogrel/Acetylsalicylzuur Viatris bevat lactose</w:t>
      </w:r>
    </w:p>
    <w:p w14:paraId="588CB4B8" w14:textId="77777777" w:rsidR="00475614" w:rsidRPr="00D86720" w:rsidRDefault="00475614" w:rsidP="00205F23">
      <w:r w:rsidRPr="00D86720">
        <w:t>Indien uw arts u heeft meegedeeld dat u bepaalde suikers niet verdraagt, neem dan contact op met uw arts voordat u dit middel inneemt.</w:t>
      </w:r>
    </w:p>
    <w:p w14:paraId="28FDC9A4" w14:textId="77777777" w:rsidR="00475614" w:rsidRPr="00D86720" w:rsidRDefault="00475614" w:rsidP="00205F23"/>
    <w:p w14:paraId="2B2D6767" w14:textId="77777777" w:rsidR="00475614" w:rsidRPr="00D86720" w:rsidRDefault="00475614" w:rsidP="00205F23">
      <w:pPr>
        <w:pStyle w:val="HeadingStrong"/>
      </w:pPr>
      <w:r w:rsidRPr="00D86720">
        <w:t>Clopidogrel/Acetylsalicylzuur Viatris bevat natrium</w:t>
      </w:r>
    </w:p>
    <w:p w14:paraId="07E4B78F" w14:textId="77777777" w:rsidR="00475614" w:rsidRPr="00D86720" w:rsidRDefault="00475614" w:rsidP="00205F23">
      <w:r w:rsidRPr="00D86720">
        <w:t>Dit geneesmiddel bevat minder dan 1 mmol natrium (23 mg) per tablet, dat wil zeggen dat het in wezen ‘natriumvrij’ is.</w:t>
      </w:r>
    </w:p>
    <w:p w14:paraId="6C6293F5" w14:textId="77777777" w:rsidR="00475614" w:rsidRPr="00D86720" w:rsidRDefault="00475614" w:rsidP="00205F23"/>
    <w:p w14:paraId="1CD301E3" w14:textId="77777777" w:rsidR="00475614" w:rsidRPr="00D86720" w:rsidRDefault="00475614" w:rsidP="00205F23">
      <w:pPr>
        <w:pStyle w:val="HeadingStrong"/>
      </w:pPr>
      <w:r w:rsidRPr="00D86720">
        <w:t xml:space="preserve">Clopidogrel/Acetylsalicylzuur Viatris 75 mg/100 mg </w:t>
      </w:r>
      <w:proofErr w:type="spellStart"/>
      <w:r w:rsidRPr="00D86720">
        <w:t>filmomhulde</w:t>
      </w:r>
      <w:proofErr w:type="spellEnd"/>
      <w:r w:rsidRPr="00D86720">
        <w:t xml:space="preserve"> tabletten bevatten </w:t>
      </w:r>
      <w:proofErr w:type="spellStart"/>
      <w:r w:rsidRPr="00D86720">
        <w:t>Allurarood</w:t>
      </w:r>
      <w:proofErr w:type="spellEnd"/>
      <w:r w:rsidRPr="00D86720">
        <w:t xml:space="preserve"> AC</w:t>
      </w:r>
    </w:p>
    <w:p w14:paraId="65FC19E2" w14:textId="77777777" w:rsidR="00475614" w:rsidRPr="00D86720" w:rsidRDefault="00475614" w:rsidP="00205F23">
      <w:proofErr w:type="spellStart"/>
      <w:r w:rsidRPr="00D86720">
        <w:t>Allurarood</w:t>
      </w:r>
      <w:proofErr w:type="spellEnd"/>
      <w:r w:rsidRPr="00D86720">
        <w:t xml:space="preserve"> AC kan allergische reacties veroorzaken.</w:t>
      </w:r>
    </w:p>
    <w:p w14:paraId="1379EAB1" w14:textId="77777777" w:rsidR="00475614" w:rsidRPr="00D86720" w:rsidRDefault="00475614" w:rsidP="00205F23"/>
    <w:p w14:paraId="472D37E1" w14:textId="77777777" w:rsidR="00475614" w:rsidRPr="00D86720" w:rsidRDefault="00475614" w:rsidP="00205F23"/>
    <w:p w14:paraId="2CC599B1" w14:textId="77777777" w:rsidR="00475614" w:rsidRPr="002635F9" w:rsidRDefault="00475614" w:rsidP="00205F23">
      <w:pPr>
        <w:pStyle w:val="NormalKeep"/>
        <w:ind w:left="567" w:hanging="567"/>
        <w:rPr>
          <w:b/>
          <w:bCs/>
        </w:rPr>
      </w:pPr>
      <w:r w:rsidRPr="002635F9">
        <w:rPr>
          <w:b/>
          <w:bCs/>
        </w:rPr>
        <w:t>3.</w:t>
      </w:r>
      <w:r w:rsidRPr="002635F9">
        <w:rPr>
          <w:b/>
          <w:bCs/>
        </w:rPr>
        <w:tab/>
        <w:t>Hoe neemt u dit middel in?</w:t>
      </w:r>
    </w:p>
    <w:p w14:paraId="33A5E4CE" w14:textId="77777777" w:rsidR="00475614" w:rsidRPr="00D86720" w:rsidRDefault="00475614" w:rsidP="00205F23">
      <w:pPr>
        <w:pStyle w:val="NormalKeep"/>
      </w:pPr>
    </w:p>
    <w:p w14:paraId="7E4793F1" w14:textId="77777777" w:rsidR="00475614" w:rsidRPr="00D86720" w:rsidRDefault="00475614" w:rsidP="00205F23">
      <w:r w:rsidRPr="00D86720">
        <w:t>Gebruik dit geneesmiddel altijd precies zoals uw arts of apotheker u dat heeft verteld. Twijfelt u over het juiste gebruik? Neem dan contact op met uw arts of uw apotheker.</w:t>
      </w:r>
    </w:p>
    <w:p w14:paraId="1B036DFA" w14:textId="77777777" w:rsidR="00475614" w:rsidRPr="00D86720" w:rsidRDefault="00475614" w:rsidP="00205F23"/>
    <w:p w14:paraId="6D9ED92C" w14:textId="77777777" w:rsidR="00475614" w:rsidRPr="00D86720" w:rsidRDefault="00475614" w:rsidP="00205F23">
      <w:r w:rsidRPr="00D86720">
        <w:t>De aanbevolen dosering is één tablet Clopidogrel/Acetylsalicylzuur Viatris per dag, oraal in te nemen met een glas water, met of zonder voedsel.</w:t>
      </w:r>
    </w:p>
    <w:p w14:paraId="01FE6686" w14:textId="77777777" w:rsidR="00475614" w:rsidRPr="00D86720" w:rsidRDefault="00475614" w:rsidP="00205F23"/>
    <w:p w14:paraId="17AFC7C6" w14:textId="77777777" w:rsidR="00475614" w:rsidRPr="00D86720" w:rsidRDefault="00475614" w:rsidP="00205F23">
      <w:r w:rsidRPr="00D86720">
        <w:t>U dient uw geneesmiddel elke dag op hetzelfde tijdstip in te nemen.</w:t>
      </w:r>
    </w:p>
    <w:p w14:paraId="4D8FA709" w14:textId="77777777" w:rsidR="00475614" w:rsidRPr="00D86720" w:rsidRDefault="00475614" w:rsidP="00205F23"/>
    <w:p w14:paraId="1B07E647" w14:textId="77777777" w:rsidR="00475614" w:rsidRPr="00D86720" w:rsidRDefault="00475614" w:rsidP="00205F23">
      <w:r w:rsidRPr="00D86720">
        <w:t>Afhankelijk van uw aandoening, zal uw arts bepalen hoelang u Clopidogrel/Acetylsalicylzuur Viatris moet innemen. Als u een hartaanval heeft gehad, moet dit geneesmiddel voor ten minste vier weken worden voorgeschreven. In ieder geval dient u Clopidogrel/Acetylsalicylzuur Viatris net zo lang in te nemen als uw arts u voorschrijft.</w:t>
      </w:r>
    </w:p>
    <w:p w14:paraId="1919FBC0" w14:textId="77777777" w:rsidR="00475614" w:rsidRPr="00D86720" w:rsidRDefault="00475614" w:rsidP="00205F23"/>
    <w:p w14:paraId="14DBB2F2" w14:textId="77777777" w:rsidR="00475614" w:rsidRPr="00D86720" w:rsidRDefault="00475614" w:rsidP="00205F23">
      <w:pPr>
        <w:pStyle w:val="HeadingStrong"/>
      </w:pPr>
      <w:r w:rsidRPr="00D86720">
        <w:t>Heeft u te veel van dit middel ingenomen?</w:t>
      </w:r>
    </w:p>
    <w:p w14:paraId="4B6C9840" w14:textId="77777777" w:rsidR="00475614" w:rsidRPr="00D86720" w:rsidRDefault="00475614" w:rsidP="00205F23">
      <w:r w:rsidRPr="00D86720">
        <w:t>Raadpleeg uw arts of de afdeling Spoedeisende Hulp van het dichtstbijzijnde ziekenhuis gezien het verhoogde risico op bloedingen.</w:t>
      </w:r>
    </w:p>
    <w:p w14:paraId="20199AC8" w14:textId="77777777" w:rsidR="00475614" w:rsidRPr="00D86720" w:rsidRDefault="00475614" w:rsidP="00205F23"/>
    <w:p w14:paraId="1153A1BB" w14:textId="77777777" w:rsidR="00475614" w:rsidRPr="00D86720" w:rsidRDefault="00475614" w:rsidP="00205F23">
      <w:pPr>
        <w:pStyle w:val="HeadingStrong"/>
      </w:pPr>
      <w:r w:rsidRPr="00D86720">
        <w:t>Bent u vergeten dit middel in te nemen?</w:t>
      </w:r>
    </w:p>
    <w:p w14:paraId="507049D1" w14:textId="77777777" w:rsidR="00475614" w:rsidRPr="00D86720" w:rsidRDefault="00475614" w:rsidP="00205F23">
      <w:r w:rsidRPr="00D86720">
        <w:t>Als u vergeet een tablet Clopidogrel/Acetylsalicylzuur Viatris in te nemen, maar dit binnen 12 uur na uw gebruikelijke tijdstip van inname bemerkt, neem uw tablet dan meteen in en neem uw volgende tablet op het gebruikelijke tijdstip in.</w:t>
      </w:r>
    </w:p>
    <w:p w14:paraId="7ECCAA51" w14:textId="77777777" w:rsidR="00475614" w:rsidRPr="00D86720" w:rsidRDefault="00475614" w:rsidP="00205F23"/>
    <w:p w14:paraId="0CAEEC00" w14:textId="77777777" w:rsidR="00475614" w:rsidRPr="00D86720" w:rsidRDefault="00475614" w:rsidP="00205F23">
      <w:r w:rsidRPr="00D86720">
        <w:t>Als het langer dan 12 uur geleden is, neem dan gewoon de volgende enkele dosis in op het voor u gebruikelijke tijdstip. Neem geen dubbele dosis om een vergeten tablet in te halen.</w:t>
      </w:r>
    </w:p>
    <w:p w14:paraId="2DA0782B" w14:textId="77777777" w:rsidR="00475614" w:rsidRPr="00D86720" w:rsidRDefault="00475614" w:rsidP="00205F23"/>
    <w:p w14:paraId="002EDDFF" w14:textId="77777777" w:rsidR="00475614" w:rsidRPr="00D86720" w:rsidRDefault="00475614" w:rsidP="00205F23">
      <w:pPr>
        <w:pStyle w:val="HeadingStrong"/>
      </w:pPr>
      <w:r w:rsidRPr="00D86720">
        <w:t>Als u stopt met het innemen van dit middel</w:t>
      </w:r>
    </w:p>
    <w:p w14:paraId="210720FB" w14:textId="77777777" w:rsidR="00475614" w:rsidRPr="00D86720" w:rsidRDefault="00475614" w:rsidP="00205F23">
      <w:r w:rsidRPr="00D86720">
        <w:rPr>
          <w:rStyle w:val="Strong"/>
        </w:rPr>
        <w:t>Stop de behandeling niet, tenzij uw arts u zegt dat u mag stoppen.</w:t>
      </w:r>
      <w:r w:rsidRPr="00D86720">
        <w:t xml:space="preserve"> Neem contact op met uw arts alvorens de behandeling te stoppen of te herstarten.</w:t>
      </w:r>
    </w:p>
    <w:p w14:paraId="29891082" w14:textId="77777777" w:rsidR="00475614" w:rsidRPr="00D86720" w:rsidRDefault="00475614" w:rsidP="00205F23"/>
    <w:p w14:paraId="0A4B0C7E" w14:textId="77777777" w:rsidR="00475614" w:rsidRPr="00D86720" w:rsidRDefault="00475614" w:rsidP="00205F23">
      <w:r w:rsidRPr="00D86720">
        <w:t>Heeft u nog andere vragen over het gebruik van dit geneesmiddel? Neem dan contact op met uw arts of apotheker.</w:t>
      </w:r>
    </w:p>
    <w:p w14:paraId="7C2AF943" w14:textId="77777777" w:rsidR="00475614" w:rsidRPr="00D86720" w:rsidRDefault="00475614" w:rsidP="00205F23"/>
    <w:p w14:paraId="17A98816" w14:textId="77777777" w:rsidR="00475614" w:rsidRPr="00D86720" w:rsidRDefault="00475614" w:rsidP="00205F23"/>
    <w:p w14:paraId="5DD67A80" w14:textId="77777777" w:rsidR="00475614" w:rsidRPr="002635F9" w:rsidRDefault="00475614" w:rsidP="00205F23">
      <w:pPr>
        <w:pStyle w:val="NormalKeep"/>
        <w:ind w:left="567" w:hanging="567"/>
        <w:rPr>
          <w:b/>
          <w:bCs/>
        </w:rPr>
      </w:pPr>
      <w:r w:rsidRPr="002635F9">
        <w:rPr>
          <w:b/>
          <w:bCs/>
        </w:rPr>
        <w:t>4.</w:t>
      </w:r>
      <w:r w:rsidRPr="002635F9">
        <w:rPr>
          <w:b/>
          <w:bCs/>
        </w:rPr>
        <w:tab/>
        <w:t>Mogelijke bijwerkingen</w:t>
      </w:r>
    </w:p>
    <w:p w14:paraId="0826576C" w14:textId="77777777" w:rsidR="00475614" w:rsidRPr="00D86720" w:rsidRDefault="00475614" w:rsidP="00205F23">
      <w:pPr>
        <w:pStyle w:val="NormalKeep"/>
      </w:pPr>
    </w:p>
    <w:p w14:paraId="41F47252" w14:textId="77777777" w:rsidR="00475614" w:rsidRPr="00D86720" w:rsidRDefault="00475614" w:rsidP="00205F23">
      <w:r w:rsidRPr="00D86720">
        <w:t>Zoals elk geneesmiddel kan ook dit geneesmiddel bijwerkingen hebben, al krijgt niet iedereen daarmee te maken.</w:t>
      </w:r>
    </w:p>
    <w:p w14:paraId="59D29472" w14:textId="77777777" w:rsidR="00475614" w:rsidRPr="00D86720" w:rsidRDefault="00475614" w:rsidP="00205F23"/>
    <w:p w14:paraId="7E95BF63" w14:textId="77777777" w:rsidR="00475614" w:rsidRPr="00D86720" w:rsidRDefault="00475614" w:rsidP="00205F23">
      <w:pPr>
        <w:pStyle w:val="HeadingStrong"/>
      </w:pPr>
      <w:r w:rsidRPr="00D86720">
        <w:t>Neem onmiddellijk contact op met uw arts als u de volgende verschijnselen vertoont:</w:t>
      </w:r>
    </w:p>
    <w:p w14:paraId="51DC4155" w14:textId="77777777" w:rsidR="00475614" w:rsidRPr="00D86720" w:rsidRDefault="00475614" w:rsidP="00205F23">
      <w:pPr>
        <w:pStyle w:val="Bullet"/>
      </w:pPr>
      <w:r w:rsidRPr="00D86720">
        <w:t>Koorts, verschijnselen van infectie of extreme vermoeidheid. Ze kunnen te wijten zijn aan een zeldzame daling van sommige bloedcellen.</w:t>
      </w:r>
    </w:p>
    <w:p w14:paraId="09C34A33" w14:textId="77777777" w:rsidR="00475614" w:rsidRPr="00D86720" w:rsidRDefault="00475614" w:rsidP="00205F23">
      <w:pPr>
        <w:pStyle w:val="Bullet"/>
      </w:pPr>
      <w:r w:rsidRPr="00D86720">
        <w:t>Verschijnselen van leverproblemen zoals gele verkleuring van de huid en/of de ogen (geelzucht), al dan niet in combinatie met bloedingen die optreden onder de huid als rode puntjes, en/of verwardheid (zie rubriek 2 ‘Wanneer moet u extra voorzichtig zijn met dit middel?’).</w:t>
      </w:r>
    </w:p>
    <w:p w14:paraId="240244B8" w14:textId="77777777" w:rsidR="00475614" w:rsidRPr="00D86720" w:rsidRDefault="00475614" w:rsidP="00205F23">
      <w:pPr>
        <w:pStyle w:val="Bullet"/>
      </w:pPr>
      <w:r w:rsidRPr="00D86720">
        <w:t>Zwelling in de mond of huidaandoeningen zoals huiduitslag en jeuk, huidblaren. Dit kunnen tekens zijn van een allergische reactie.</w:t>
      </w:r>
    </w:p>
    <w:p w14:paraId="0613178C" w14:textId="77777777" w:rsidR="00475614" w:rsidRPr="00D86720" w:rsidRDefault="00475614" w:rsidP="00205F23"/>
    <w:p w14:paraId="257AFB07" w14:textId="77777777" w:rsidR="00475614" w:rsidRPr="00D86720" w:rsidRDefault="00475614" w:rsidP="00205F23">
      <w:r w:rsidRPr="00D86720">
        <w:rPr>
          <w:rStyle w:val="Strong"/>
        </w:rPr>
        <w:t>De meest voorkomende bijwerking die met Clopidogrel/Acetylsalicylzuur Viatris werd waargenomen, is een bloeding.</w:t>
      </w:r>
      <w:r w:rsidRPr="00D86720">
        <w:t xml:space="preserve"> Een bloeding kan zich voordoen als een bloeding in de maag of de darmen, een kneuzing, een hematoom (een ongewone onderhuidse bloeding of kneuzing; ‘blauwe plek’), een neusbloeding, bloed in de urine. In een klein aantal gevallen werd een bloeding in het oog, in het hoofd (vooral bij ouderen), de longen of de gewrichten gerapporteerd.</w:t>
      </w:r>
    </w:p>
    <w:p w14:paraId="79FCF29D" w14:textId="77777777" w:rsidR="00475614" w:rsidRPr="00D86720" w:rsidRDefault="00475614" w:rsidP="00205F23"/>
    <w:p w14:paraId="77F45E47" w14:textId="77777777" w:rsidR="00475614" w:rsidRPr="00D86720" w:rsidRDefault="00475614" w:rsidP="00205F23">
      <w:pPr>
        <w:pStyle w:val="HeadingStrong"/>
      </w:pPr>
      <w:r w:rsidRPr="00D86720">
        <w:t>Als u een aanhoudende bloeding hebt tijdens het gebruik van Clopidogrel/Acetylsalicylzuur Viatris</w:t>
      </w:r>
    </w:p>
    <w:p w14:paraId="74D1C3B3" w14:textId="77777777" w:rsidR="00475614" w:rsidRPr="00D86720" w:rsidRDefault="00475614" w:rsidP="00205F23">
      <w:r w:rsidRPr="00D86720">
        <w:t>Als u zich snijdt of verwondt, kan het langer dan gewoonlijk duren voordat een bloeding stopt. Dit houdt verband met de werking van het geneesmiddel, aangezien het voorkomt dat er bloedstolsels ontstaan. Bij kleine snijwonden en verwondingen, zoals bij het scheren, is dit gewoonlijk van geen belang. Maar als u ongerust bent over uw bloeding, moet u onmiddellijk contact opnemen met uw arts (zie rubriek 2 ‘Wanneer moet u extra voorzichtig zijn met dit middel?’).</w:t>
      </w:r>
    </w:p>
    <w:p w14:paraId="2E4D9840" w14:textId="77777777" w:rsidR="00475614" w:rsidRPr="00D86720" w:rsidRDefault="00475614" w:rsidP="00205F23"/>
    <w:p w14:paraId="71D68A37" w14:textId="77777777" w:rsidR="00475614" w:rsidRPr="00D86720" w:rsidRDefault="00475614" w:rsidP="00205F23">
      <w:pPr>
        <w:pStyle w:val="HeadingStrong"/>
      </w:pPr>
      <w:r w:rsidRPr="00D86720">
        <w:lastRenderedPageBreak/>
        <w:t>Andere bijwerkingen zijn:</w:t>
      </w:r>
    </w:p>
    <w:p w14:paraId="4E815E4F" w14:textId="77777777" w:rsidR="00475614" w:rsidRPr="00D86720" w:rsidRDefault="00475614" w:rsidP="00205F23">
      <w:pPr>
        <w:pStyle w:val="NormalKeep"/>
      </w:pPr>
    </w:p>
    <w:p w14:paraId="540BE021" w14:textId="77777777" w:rsidR="00475614" w:rsidRPr="00D86720" w:rsidRDefault="00475614" w:rsidP="00205F23">
      <w:pPr>
        <w:pStyle w:val="HeadingUnderlined"/>
      </w:pPr>
      <w:r w:rsidRPr="00D86720">
        <w:t>Bijwerkingen die vaak voorkomen (komen voor bij minder dan 1 op de 10 gebruikers):</w:t>
      </w:r>
    </w:p>
    <w:p w14:paraId="66A22D40" w14:textId="77777777" w:rsidR="00475614" w:rsidRPr="00D86720" w:rsidRDefault="00475614" w:rsidP="00205F23">
      <w:r w:rsidRPr="00D86720">
        <w:t>Diarree, buikpijn, verstoorde spijsvertering (indigestie) of brandend maagzuur.</w:t>
      </w:r>
    </w:p>
    <w:p w14:paraId="76AED33A" w14:textId="77777777" w:rsidR="00475614" w:rsidRPr="00D86720" w:rsidRDefault="00475614" w:rsidP="00205F23"/>
    <w:p w14:paraId="2BEA5640" w14:textId="77777777" w:rsidR="00475614" w:rsidRPr="00D86720" w:rsidRDefault="00475614" w:rsidP="00205F23">
      <w:pPr>
        <w:pStyle w:val="HeadingUnderlined"/>
      </w:pPr>
      <w:r w:rsidRPr="00D86720">
        <w:t>Bijwerkingen die soms voorkomen (komen voor bij minder dan 1 op de 100 gebruikers):</w:t>
      </w:r>
    </w:p>
    <w:p w14:paraId="57FBAA98" w14:textId="77777777" w:rsidR="00475614" w:rsidRPr="00D86720" w:rsidRDefault="00475614" w:rsidP="00205F23">
      <w:r w:rsidRPr="00D86720">
        <w:t>Hoofdpijn, maagzweer, braken, misselijkheid, verstopping (constipatie), overmatige gasvorming in de maag of de darmen, huiduitslag, jeuk, duizeligheid, gevoel van tinteling en verdoving.</w:t>
      </w:r>
    </w:p>
    <w:p w14:paraId="6CCC5EC9" w14:textId="77777777" w:rsidR="00475614" w:rsidRPr="00D86720" w:rsidRDefault="00475614" w:rsidP="00205F23"/>
    <w:p w14:paraId="775D2F7D" w14:textId="77777777" w:rsidR="00475614" w:rsidRPr="00D86720" w:rsidRDefault="00475614" w:rsidP="00205F23">
      <w:pPr>
        <w:pStyle w:val="HeadingUnderlined"/>
      </w:pPr>
      <w:r w:rsidRPr="00D86720">
        <w:t>Een bijwerking die zelden voorkomt (komen voor bij minder 1 op de 1000 gebruikers):</w:t>
      </w:r>
    </w:p>
    <w:p w14:paraId="4CF3D2F5" w14:textId="77777777" w:rsidR="00475614" w:rsidRPr="00D86720" w:rsidRDefault="00475614" w:rsidP="00205F23">
      <w:r w:rsidRPr="00D86720">
        <w:t>Draaiduizeligheid (vertigo), toegenomen borstgroei bij mannen.</w:t>
      </w:r>
    </w:p>
    <w:p w14:paraId="40F0E748" w14:textId="77777777" w:rsidR="00475614" w:rsidRPr="00D86720" w:rsidRDefault="00475614" w:rsidP="00205F23"/>
    <w:p w14:paraId="74E58CAB" w14:textId="77777777" w:rsidR="00475614" w:rsidRPr="00D86720" w:rsidRDefault="00475614" w:rsidP="00205F23">
      <w:pPr>
        <w:pStyle w:val="HeadingUnderlined"/>
      </w:pPr>
      <w:r w:rsidRPr="00D86720">
        <w:t>Bijwerkingen die zeer zelden voorkomen (komen voor bij minder dan 1 op de 10.000 gebruikers):</w:t>
      </w:r>
    </w:p>
    <w:p w14:paraId="25528252" w14:textId="77777777" w:rsidR="00475614" w:rsidRPr="00D86720" w:rsidRDefault="00475614" w:rsidP="00205F23">
      <w:r w:rsidRPr="00D86720">
        <w:t>Geelzucht (geelverkleuring van de huid en/of ogen), een branderig gevoel in de maag en/of slokdarm, ernstige buikpijn met of zonder rugpijn, koorts, ademhalingsmoeilijkheden soms samen met hoest, algemene allergische reacties (bijvoorbeeld een warm gevoel in het hele lichaam en zich plotseling niet lekker voelen, mogelijk leidend tot flauwvallen), zwelling in de mond, blaren op de huid, huidallergie, mondzweren (stomatitis), daling van de bloeddruk, verwardheid, hallucinaties, gewrichtspijn, spierpijn, veranderingen in de smaak of verlies van de smaak van voedsel, ontsteking van de kleine bloedvaten.</w:t>
      </w:r>
    </w:p>
    <w:p w14:paraId="695E438D" w14:textId="77777777" w:rsidR="00475614" w:rsidRPr="00D86720" w:rsidRDefault="00475614" w:rsidP="00205F23"/>
    <w:p w14:paraId="6052682A" w14:textId="77777777" w:rsidR="00475614" w:rsidRPr="00D86720" w:rsidRDefault="00475614" w:rsidP="00205F23">
      <w:pPr>
        <w:pStyle w:val="HeadingUnderlined"/>
      </w:pPr>
      <w:r w:rsidRPr="00D86720">
        <w:t>Bijwerkingen met frequentie niet bekend (frequentie kan op basis van de beschikbare gegevens niet worden bepaald):</w:t>
      </w:r>
    </w:p>
    <w:p w14:paraId="5472FB55" w14:textId="77777777" w:rsidR="00475614" w:rsidRPr="00D86720" w:rsidRDefault="00475614" w:rsidP="00205F23">
      <w:r w:rsidRPr="00D86720">
        <w:t>Perforatie van een zweer, oorsuizingen, gehoorverlies, plotselinge levensbedreigende allergische of overgevoeligheidsreacties, met pijn in de borst of buik, nierziekte, lage bloedsuiker, jicht (een aandoening van pijnlijke, gezwollen gewrichten veroorzaakt door urinezuurkristallen) en verergering van voedselallergieën, een bepaalde vorm van bloedarmoede (anemie, laag aantal rode bloedcellen) (zie rubriek 2 ‘Wanneer moet u extra voorzichtig zijn met dit middel?’), zwelling.</w:t>
      </w:r>
    </w:p>
    <w:p w14:paraId="5A20D12E" w14:textId="77777777" w:rsidR="00475614" w:rsidRPr="00D86720" w:rsidRDefault="00475614" w:rsidP="00205F23"/>
    <w:p w14:paraId="3805C1BB" w14:textId="77777777" w:rsidR="00475614" w:rsidRPr="00D86720" w:rsidRDefault="00475614" w:rsidP="00205F23">
      <w:r w:rsidRPr="00D86720">
        <w:t>Bovendien kan uw arts veranderingen bemerken in uw bloed of urinetesten.</w:t>
      </w:r>
    </w:p>
    <w:p w14:paraId="4FE5EB9D" w14:textId="77777777" w:rsidR="00475614" w:rsidRPr="00D86720" w:rsidRDefault="00475614" w:rsidP="00205F23"/>
    <w:p w14:paraId="428CC738" w14:textId="77777777" w:rsidR="00475614" w:rsidRPr="00D86720" w:rsidRDefault="00475614" w:rsidP="00205F23">
      <w:pPr>
        <w:pStyle w:val="HeadingStrong"/>
      </w:pPr>
      <w:r w:rsidRPr="00D86720">
        <w:t>Het melden van bijwerkingen</w:t>
      </w:r>
    </w:p>
    <w:p w14:paraId="2DC37960" w14:textId="77777777" w:rsidR="00475614" w:rsidRPr="00D86720" w:rsidRDefault="00475614" w:rsidP="00205F23">
      <w:r w:rsidRPr="00D86720">
        <w:t xml:space="preserve">Krijgt u last van bijwerkingen, neem dan contact op met uw arts of apotheker. Dit geldt ook voor mogelijke bijwerkingen die niet in deze bijsluiter staan. U kunt bijwerkingen ook rechtstreeks melden via </w:t>
      </w:r>
      <w:r w:rsidRPr="00D86720">
        <w:rPr>
          <w:highlight w:val="lightGray"/>
        </w:rPr>
        <w:t xml:space="preserve">het nationale meldsysteem zoals vermeld in </w:t>
      </w:r>
      <w:hyperlink r:id="rId10">
        <w:r w:rsidRPr="00D86720">
          <w:rPr>
            <w:rStyle w:val="Hyperlink"/>
            <w:highlight w:val="lightGray"/>
          </w:rPr>
          <w:t>aanhangsel V</w:t>
        </w:r>
      </w:hyperlink>
      <w:r w:rsidRPr="00D86720">
        <w:t>. Door bijwerkingen te melden, kunt u ons helpen meer informatie te verkrijgen over de veiligheid van dit geneesmiddel.</w:t>
      </w:r>
    </w:p>
    <w:p w14:paraId="3F141D09" w14:textId="77777777" w:rsidR="00475614" w:rsidRPr="00D86720" w:rsidRDefault="00475614" w:rsidP="00205F23"/>
    <w:p w14:paraId="01AAAEDA" w14:textId="77777777" w:rsidR="00475614" w:rsidRPr="00D86720" w:rsidRDefault="00475614" w:rsidP="00205F23"/>
    <w:p w14:paraId="0C0286BD" w14:textId="77777777" w:rsidR="00475614" w:rsidRPr="002635F9" w:rsidRDefault="00475614" w:rsidP="00205F23">
      <w:pPr>
        <w:pStyle w:val="NormalKeep"/>
        <w:ind w:left="567" w:hanging="567"/>
        <w:rPr>
          <w:b/>
          <w:bCs/>
        </w:rPr>
      </w:pPr>
      <w:r w:rsidRPr="002635F9">
        <w:rPr>
          <w:b/>
          <w:bCs/>
        </w:rPr>
        <w:t>5.</w:t>
      </w:r>
      <w:r w:rsidRPr="002635F9">
        <w:rPr>
          <w:b/>
          <w:bCs/>
        </w:rPr>
        <w:tab/>
        <w:t>Hoe bewaart u dit middel?</w:t>
      </w:r>
    </w:p>
    <w:p w14:paraId="57F7B436" w14:textId="77777777" w:rsidR="00475614" w:rsidRPr="00D86720" w:rsidRDefault="00475614" w:rsidP="00205F23">
      <w:pPr>
        <w:pStyle w:val="NormalKeep"/>
      </w:pPr>
    </w:p>
    <w:p w14:paraId="54C96B40" w14:textId="77777777" w:rsidR="00475614" w:rsidRPr="00D86720" w:rsidRDefault="00475614" w:rsidP="00205F23">
      <w:r w:rsidRPr="00D86720">
        <w:t>Buiten het zicht en bereik van kinderen houden.</w:t>
      </w:r>
    </w:p>
    <w:p w14:paraId="4E245988" w14:textId="77777777" w:rsidR="00475614" w:rsidRPr="00D86720" w:rsidRDefault="00475614" w:rsidP="00205F23"/>
    <w:p w14:paraId="638B83BB" w14:textId="77777777" w:rsidR="00475614" w:rsidRPr="00D86720" w:rsidRDefault="00475614" w:rsidP="00205F23">
      <w:r w:rsidRPr="00D86720">
        <w:t>Gebruik dit geneesmiddel niet meer na de uiterste houdbaarheidsdatum. Die vindt u op de doos, de blisterverpakking en de fles na EXP. Daar staat een maand en een jaar. De laatste dag van die maand is de uiterste houdbaarheidsdatum.</w:t>
      </w:r>
    </w:p>
    <w:p w14:paraId="7A498827" w14:textId="77777777" w:rsidR="00475614" w:rsidRPr="00D86720" w:rsidRDefault="00475614" w:rsidP="00205F23"/>
    <w:p w14:paraId="71F93D98" w14:textId="77777777" w:rsidR="00475614" w:rsidRPr="00D86720" w:rsidRDefault="00475614" w:rsidP="00205F23">
      <w:r w:rsidRPr="00D86720">
        <w:t>Bewaren beneden 25°C.</w:t>
      </w:r>
    </w:p>
    <w:p w14:paraId="01BCF31F" w14:textId="77777777" w:rsidR="00475614" w:rsidRPr="00D86720" w:rsidRDefault="00475614" w:rsidP="00205F23"/>
    <w:p w14:paraId="48C7AC53" w14:textId="77777777" w:rsidR="00475614" w:rsidRPr="00D86720" w:rsidRDefault="00475614" w:rsidP="00205F23">
      <w:r w:rsidRPr="00D86720">
        <w:t>Spoel geneesmiddelen niet door de gootsteen of de WC en gooi ze niet in de vuilnisbak. Vraag uw apotheker wat u met geneesmiddelen moet doen die u niet meer gebruikt. Als u geneesmiddelen op de juiste manier afvoert worden ze op een verantwoorde manier vernietigd en komen ze niet in het milieu terecht.</w:t>
      </w:r>
    </w:p>
    <w:p w14:paraId="2F2AD19C" w14:textId="77777777" w:rsidR="00475614" w:rsidRPr="00D86720" w:rsidRDefault="00475614" w:rsidP="00205F23"/>
    <w:p w14:paraId="18B815E8" w14:textId="77777777" w:rsidR="00475614" w:rsidRPr="00D86720" w:rsidRDefault="00475614" w:rsidP="00205F23"/>
    <w:p w14:paraId="692D1CA7" w14:textId="77777777" w:rsidR="00475614" w:rsidRPr="002635F9" w:rsidRDefault="00475614" w:rsidP="00205F23">
      <w:pPr>
        <w:pStyle w:val="NormalKeep"/>
        <w:ind w:left="567" w:hanging="567"/>
        <w:rPr>
          <w:b/>
          <w:bCs/>
        </w:rPr>
      </w:pPr>
      <w:r w:rsidRPr="002635F9">
        <w:rPr>
          <w:b/>
          <w:bCs/>
        </w:rPr>
        <w:lastRenderedPageBreak/>
        <w:t>6.</w:t>
      </w:r>
      <w:r w:rsidRPr="002635F9">
        <w:rPr>
          <w:b/>
          <w:bCs/>
        </w:rPr>
        <w:tab/>
        <w:t>Inhoud van de verpakking en overige informatie</w:t>
      </w:r>
    </w:p>
    <w:p w14:paraId="02B1156D" w14:textId="77777777" w:rsidR="00475614" w:rsidRPr="00D86720" w:rsidRDefault="00475614" w:rsidP="00205F23">
      <w:pPr>
        <w:pStyle w:val="NormalKeep"/>
      </w:pPr>
    </w:p>
    <w:p w14:paraId="5E8FB982" w14:textId="77777777" w:rsidR="00475614" w:rsidRPr="00D86720" w:rsidRDefault="00475614" w:rsidP="00205F23">
      <w:pPr>
        <w:pStyle w:val="HeadingStrong"/>
      </w:pPr>
      <w:r w:rsidRPr="00D86720">
        <w:t>Welke stoffen zitten er in dit middel?</w:t>
      </w:r>
    </w:p>
    <w:p w14:paraId="4ACC91EF" w14:textId="77777777" w:rsidR="00475614" w:rsidRPr="00D86720" w:rsidRDefault="00475614" w:rsidP="00205F23"/>
    <w:p w14:paraId="25076946" w14:textId="77777777" w:rsidR="00475614" w:rsidRPr="00D86720" w:rsidRDefault="00475614" w:rsidP="00205F23">
      <w:pPr>
        <w:pStyle w:val="HeadingUnderlined"/>
      </w:pPr>
      <w:r w:rsidRPr="00D86720">
        <w:t xml:space="preserve">Clopidogrel/Acetylsalicylzuur Viatris 75 mg/75 mg </w:t>
      </w:r>
      <w:proofErr w:type="spellStart"/>
      <w:r w:rsidRPr="00D86720">
        <w:t>filmomhulde</w:t>
      </w:r>
      <w:proofErr w:type="spellEnd"/>
      <w:r w:rsidRPr="00D86720">
        <w:t xml:space="preserve"> tablet</w:t>
      </w:r>
    </w:p>
    <w:p w14:paraId="285E680A" w14:textId="77777777" w:rsidR="00475614" w:rsidRPr="00D86720" w:rsidRDefault="00475614" w:rsidP="00205F23">
      <w:r w:rsidRPr="00D86720">
        <w:t>De werkzame stoffen in dit middel zijn clopidogrel en acetylsalicylzuur. Elke tablet bevat 75 mg clopidogrel (als waterstofsulfaat) en 75 mg acetylsalicylzuur.</w:t>
      </w:r>
    </w:p>
    <w:p w14:paraId="48CA17A8" w14:textId="77777777" w:rsidR="00475614" w:rsidRPr="00D86720" w:rsidRDefault="00475614" w:rsidP="00205F23"/>
    <w:p w14:paraId="0BFA6193" w14:textId="77777777" w:rsidR="00475614" w:rsidRPr="00D86720" w:rsidRDefault="00475614" w:rsidP="00205F23">
      <w:pPr>
        <w:pStyle w:val="NormalKeep"/>
      </w:pPr>
      <w:r w:rsidRPr="00D86720">
        <w:t>De andere stoffen in dit middel zijn:</w:t>
      </w:r>
    </w:p>
    <w:p w14:paraId="1F7DFA34" w14:textId="77777777" w:rsidR="00475614" w:rsidRPr="00D86720" w:rsidRDefault="00475614" w:rsidP="00205F23">
      <w:pPr>
        <w:pStyle w:val="Bullet-"/>
      </w:pPr>
      <w:r w:rsidRPr="00D86720">
        <w:rPr>
          <w:rStyle w:val="Underline"/>
        </w:rPr>
        <w:t>Tabletkern:</w:t>
      </w:r>
      <w:r w:rsidRPr="00D86720">
        <w:t xml:space="preserve"> microkristallijne cellulose, lactose (zie rubriek 2 ‘Clopidogrel/Acetylsalicylzuur Viatris bevat lactose’), </w:t>
      </w:r>
      <w:proofErr w:type="spellStart"/>
      <w:r w:rsidRPr="00D86720">
        <w:t>croscarmellosenatrium</w:t>
      </w:r>
      <w:proofErr w:type="spellEnd"/>
      <w:r w:rsidRPr="00D86720">
        <w:t xml:space="preserve">, hydroxypropylcellulose, watervrij colloïdaal siliciumdioxide, talk, gehydrogeneerde ricinusolie, </w:t>
      </w:r>
      <w:proofErr w:type="spellStart"/>
      <w:r w:rsidRPr="00D86720">
        <w:t>voorgegelatineerd</w:t>
      </w:r>
      <w:proofErr w:type="spellEnd"/>
      <w:r w:rsidRPr="00D86720">
        <w:t xml:space="preserve"> zetmeel, stearinezuur, geel ijzeroxide (E172).</w:t>
      </w:r>
    </w:p>
    <w:p w14:paraId="3EF46067" w14:textId="77777777" w:rsidR="00475614" w:rsidRPr="00D86720" w:rsidRDefault="00475614" w:rsidP="00205F23"/>
    <w:p w14:paraId="40231C25" w14:textId="77777777" w:rsidR="00475614" w:rsidRPr="00D86720" w:rsidRDefault="00475614" w:rsidP="00205F23">
      <w:pPr>
        <w:pStyle w:val="Bullet-"/>
      </w:pPr>
      <w:r w:rsidRPr="00D86720">
        <w:rPr>
          <w:rStyle w:val="Underline"/>
        </w:rPr>
        <w:t>Tabletomhulling:</w:t>
      </w:r>
      <w:r w:rsidRPr="00D86720">
        <w:t xml:space="preserve"> hypromellose, </w:t>
      </w:r>
      <w:proofErr w:type="spellStart"/>
      <w:r w:rsidRPr="00D86720">
        <w:t>triacetine</w:t>
      </w:r>
      <w:proofErr w:type="spellEnd"/>
      <w:r w:rsidRPr="00D86720">
        <w:t xml:space="preserve">, talk, poly(vinylalcohol) (gedeeltelijk </w:t>
      </w:r>
      <w:proofErr w:type="spellStart"/>
      <w:r w:rsidRPr="00D86720">
        <w:t>gehydrolyseerd</w:t>
      </w:r>
      <w:proofErr w:type="spellEnd"/>
      <w:r w:rsidRPr="00D86720">
        <w:t xml:space="preserve">), titaniumdioxide (E171), </w:t>
      </w:r>
      <w:proofErr w:type="spellStart"/>
      <w:r w:rsidRPr="00D86720">
        <w:t>glycerolmonocaprylocapraat</w:t>
      </w:r>
      <w:proofErr w:type="spellEnd"/>
      <w:r w:rsidRPr="00D86720">
        <w:t xml:space="preserve"> (E422), </w:t>
      </w:r>
      <w:proofErr w:type="spellStart"/>
      <w:r w:rsidRPr="00D86720">
        <w:t>natriumlaurylsulfaat</w:t>
      </w:r>
      <w:proofErr w:type="spellEnd"/>
      <w:r w:rsidRPr="00D86720">
        <w:t>, geel ijzeroxide (E172).</w:t>
      </w:r>
    </w:p>
    <w:p w14:paraId="1DFB9148" w14:textId="77777777" w:rsidR="00475614" w:rsidRPr="00D86720" w:rsidRDefault="00475614" w:rsidP="00205F23"/>
    <w:p w14:paraId="570148D4" w14:textId="77777777" w:rsidR="00475614" w:rsidRPr="00D86720" w:rsidRDefault="00475614" w:rsidP="00205F23">
      <w:pPr>
        <w:pStyle w:val="HeadingUnderlined"/>
      </w:pPr>
      <w:r w:rsidRPr="00D86720">
        <w:t xml:space="preserve">Clopidogrel/Acetylsalicylzuur Viatris 75 mg/100 mg </w:t>
      </w:r>
      <w:proofErr w:type="spellStart"/>
      <w:r w:rsidRPr="00D86720">
        <w:t>filmomhulde</w:t>
      </w:r>
      <w:proofErr w:type="spellEnd"/>
      <w:r w:rsidRPr="00D86720">
        <w:t xml:space="preserve"> tablet</w:t>
      </w:r>
    </w:p>
    <w:p w14:paraId="6753C667" w14:textId="77777777" w:rsidR="00475614" w:rsidRPr="00D86720" w:rsidRDefault="00475614" w:rsidP="00205F23">
      <w:r w:rsidRPr="00D86720">
        <w:t>De werkzame stoffen in dit middel zijn clopidogrel en acetylsalicylzuur. Elke tablet bevat 75 mg clopidogrel (als waterstofsulfaat) en 100 mg acetylsalicylzuur.</w:t>
      </w:r>
    </w:p>
    <w:p w14:paraId="13EF5202" w14:textId="77777777" w:rsidR="00475614" w:rsidRPr="00D86720" w:rsidRDefault="00475614" w:rsidP="00205F23"/>
    <w:p w14:paraId="5F29E27A" w14:textId="77777777" w:rsidR="00475614" w:rsidRPr="00D86720" w:rsidRDefault="00475614" w:rsidP="00205F23">
      <w:pPr>
        <w:pStyle w:val="NormalKeep"/>
      </w:pPr>
      <w:r w:rsidRPr="00D86720">
        <w:t>De andere stoffen in dit middel zijn:</w:t>
      </w:r>
    </w:p>
    <w:p w14:paraId="64E254A9" w14:textId="77777777" w:rsidR="00475614" w:rsidRPr="00D86720" w:rsidRDefault="00475614" w:rsidP="00205F23">
      <w:pPr>
        <w:pStyle w:val="Bullet-"/>
      </w:pPr>
      <w:r w:rsidRPr="00D86720">
        <w:rPr>
          <w:rStyle w:val="Underline"/>
        </w:rPr>
        <w:t>Tabletkern:</w:t>
      </w:r>
      <w:r w:rsidRPr="00D86720">
        <w:t xml:space="preserve"> microkristallijne cellulose, lactose (zie rubriek 2 ‘Clopidogrel/Acetylsalicylzuur Viatris bevat lactose’), </w:t>
      </w:r>
      <w:proofErr w:type="spellStart"/>
      <w:r w:rsidRPr="00D86720">
        <w:t>croscarmellosenatrium</w:t>
      </w:r>
      <w:proofErr w:type="spellEnd"/>
      <w:r w:rsidRPr="00D86720">
        <w:t xml:space="preserve">, hydroxypropylcellulose, watervrij colloïdaal siliciumdioxide, talk, gehydrogeneerde ricinusolie, </w:t>
      </w:r>
      <w:proofErr w:type="spellStart"/>
      <w:r w:rsidRPr="00D86720">
        <w:t>voorgegelatineerd</w:t>
      </w:r>
      <w:proofErr w:type="spellEnd"/>
      <w:r w:rsidRPr="00D86720">
        <w:t xml:space="preserve"> zetmeel, stearinezuur, geel ijzeroxide (E172).</w:t>
      </w:r>
    </w:p>
    <w:p w14:paraId="59D6B847" w14:textId="77777777" w:rsidR="00475614" w:rsidRPr="00D86720" w:rsidRDefault="00475614" w:rsidP="00205F23"/>
    <w:p w14:paraId="1D685051" w14:textId="77777777" w:rsidR="00475614" w:rsidRPr="00D86720" w:rsidRDefault="00475614" w:rsidP="00205F23">
      <w:pPr>
        <w:pStyle w:val="Bullet-"/>
      </w:pPr>
      <w:r w:rsidRPr="00D86720">
        <w:rPr>
          <w:rStyle w:val="Underline"/>
        </w:rPr>
        <w:t>Tabletomhulling:</w:t>
      </w:r>
      <w:r w:rsidRPr="00D86720">
        <w:t xml:space="preserve"> hypromellose, </w:t>
      </w:r>
      <w:proofErr w:type="spellStart"/>
      <w:r w:rsidRPr="00D86720">
        <w:t>triacetine</w:t>
      </w:r>
      <w:proofErr w:type="spellEnd"/>
      <w:r w:rsidRPr="00D86720">
        <w:t xml:space="preserve">, talk, poly(vinylalcohol) (gedeeltelijk </w:t>
      </w:r>
      <w:proofErr w:type="spellStart"/>
      <w:r w:rsidRPr="00D86720">
        <w:t>gehydrolyseerd</w:t>
      </w:r>
      <w:proofErr w:type="spellEnd"/>
      <w:r w:rsidRPr="00D86720">
        <w:t xml:space="preserve">), titaniumdioxide (E171), </w:t>
      </w:r>
      <w:proofErr w:type="spellStart"/>
      <w:r w:rsidRPr="00D86720">
        <w:t>glycerolmonocaprylocapraat</w:t>
      </w:r>
      <w:proofErr w:type="spellEnd"/>
      <w:r w:rsidRPr="00D86720">
        <w:t xml:space="preserve"> (E422), </w:t>
      </w:r>
      <w:proofErr w:type="spellStart"/>
      <w:r w:rsidRPr="00D86720">
        <w:t>natriumlaurylsulfaat</w:t>
      </w:r>
      <w:proofErr w:type="spellEnd"/>
      <w:r w:rsidRPr="00D86720">
        <w:t xml:space="preserve">, </w:t>
      </w:r>
      <w:proofErr w:type="spellStart"/>
      <w:r w:rsidRPr="00D86720">
        <w:t>Allurarood</w:t>
      </w:r>
      <w:proofErr w:type="spellEnd"/>
      <w:r w:rsidRPr="00D86720">
        <w:t xml:space="preserve"> AC (E129) (zie rubriek 2 ‘Clopidogrel/Acetylsalicylzuur Viatris 75 mg/100 mg </w:t>
      </w:r>
      <w:proofErr w:type="spellStart"/>
      <w:r w:rsidRPr="00D86720">
        <w:t>filmomhulde</w:t>
      </w:r>
      <w:proofErr w:type="spellEnd"/>
      <w:r w:rsidRPr="00D86720">
        <w:t xml:space="preserve"> tabletten bevatten </w:t>
      </w:r>
      <w:proofErr w:type="spellStart"/>
      <w:r w:rsidRPr="00D86720">
        <w:t>Allurarood</w:t>
      </w:r>
      <w:proofErr w:type="spellEnd"/>
      <w:r w:rsidRPr="00D86720">
        <w:t xml:space="preserve"> AC’).</w:t>
      </w:r>
    </w:p>
    <w:p w14:paraId="45DDE2B5" w14:textId="77777777" w:rsidR="00475614" w:rsidRPr="00D86720" w:rsidRDefault="00475614" w:rsidP="00205F23"/>
    <w:p w14:paraId="6C4F04D4" w14:textId="77777777" w:rsidR="00475614" w:rsidRPr="00D86720" w:rsidRDefault="00475614" w:rsidP="00205F23">
      <w:pPr>
        <w:pStyle w:val="HeadingStrong"/>
      </w:pPr>
      <w:r w:rsidRPr="00D86720">
        <w:t>Hoe ziet Clopidogrel/Acetylsalicylzuur Viatris eruit en hoeveel zit er in een verpakking?</w:t>
      </w:r>
    </w:p>
    <w:p w14:paraId="2E79395F" w14:textId="77777777" w:rsidR="00475614" w:rsidRPr="00D86720" w:rsidRDefault="00475614" w:rsidP="00205F23">
      <w:pPr>
        <w:pStyle w:val="NormalKeep"/>
      </w:pPr>
    </w:p>
    <w:p w14:paraId="7B9AAAD4" w14:textId="77777777" w:rsidR="00475614" w:rsidRPr="00D86720" w:rsidRDefault="00475614" w:rsidP="00205F23">
      <w:r w:rsidRPr="00D86720">
        <w:t xml:space="preserve">Clopidogrel/Acetylsalicylzuur Viatris 75 mg/75 mg </w:t>
      </w:r>
      <w:proofErr w:type="spellStart"/>
      <w:r w:rsidRPr="00D86720">
        <w:t>filmomhulde</w:t>
      </w:r>
      <w:proofErr w:type="spellEnd"/>
      <w:r w:rsidRPr="00D86720">
        <w:t xml:space="preserve"> tabletten zijn gele, ovale, bolronde tabletten, waarop ‘CA2’ aan de ene zijde is weergegeven en </w:t>
      </w:r>
      <w:proofErr w:type="spellStart"/>
      <w:r w:rsidRPr="00D86720">
        <w:t>‘M</w:t>
      </w:r>
      <w:proofErr w:type="spellEnd"/>
      <w:r w:rsidRPr="00D86720">
        <w:t>’ aan de andere zijde.</w:t>
      </w:r>
    </w:p>
    <w:p w14:paraId="7798857E" w14:textId="77777777" w:rsidR="00475614" w:rsidRPr="00D86720" w:rsidRDefault="00475614" w:rsidP="00205F23"/>
    <w:p w14:paraId="314623FE" w14:textId="77777777" w:rsidR="00475614" w:rsidRPr="00D86720" w:rsidRDefault="00475614" w:rsidP="00205F23">
      <w:r w:rsidRPr="00D86720">
        <w:t xml:space="preserve">Clopidogrel/Acetylsalicylzuur Viatris 75 mg/100 mg </w:t>
      </w:r>
      <w:proofErr w:type="spellStart"/>
      <w:r w:rsidRPr="00D86720">
        <w:t>filmomhulde</w:t>
      </w:r>
      <w:proofErr w:type="spellEnd"/>
      <w:r w:rsidRPr="00D86720">
        <w:t xml:space="preserve"> tabletten zijn roze, ovale, bolronde tabletten, waarop ‘CA3’ aan de ene zijde is weergegeven en </w:t>
      </w:r>
      <w:proofErr w:type="spellStart"/>
      <w:r w:rsidRPr="00D86720">
        <w:t>‘M</w:t>
      </w:r>
      <w:proofErr w:type="spellEnd"/>
      <w:r w:rsidRPr="00D86720">
        <w:t>’ aan de andere zijde.</w:t>
      </w:r>
    </w:p>
    <w:p w14:paraId="6ADF8C6E" w14:textId="77777777" w:rsidR="00475614" w:rsidRPr="00D86720" w:rsidRDefault="00475614" w:rsidP="00205F23"/>
    <w:p w14:paraId="1D1B4AE7" w14:textId="77777777" w:rsidR="00475614" w:rsidRPr="00D86720" w:rsidRDefault="00475614" w:rsidP="00205F23">
      <w:r w:rsidRPr="00D86720">
        <w:t>De tabletten worden geleverd in blisterverpakkingen van 28 of 30 tabletten, in geperforeerde eenheidsblisterverpakkingen van 28 of 30 tabletten of in plastic flessen van 100 tabletten. De flessen bevatten een droogmiddel. Het droogmiddel mag niet worden opgegeten.</w:t>
      </w:r>
    </w:p>
    <w:p w14:paraId="3B154BF9" w14:textId="77777777" w:rsidR="00475614" w:rsidRPr="00D86720" w:rsidRDefault="00475614" w:rsidP="00205F23"/>
    <w:p w14:paraId="3B1050F2" w14:textId="77777777" w:rsidR="00475614" w:rsidRPr="00D86720" w:rsidRDefault="00475614" w:rsidP="00205F23">
      <w:r w:rsidRPr="00D86720">
        <w:t>Niet alle genoemde verpakkingsgrootten worden in de handel gebracht.</w:t>
      </w:r>
    </w:p>
    <w:p w14:paraId="7BFE244F" w14:textId="77777777" w:rsidR="00475614" w:rsidRPr="00D86720" w:rsidRDefault="00475614" w:rsidP="00205F23"/>
    <w:p w14:paraId="5FC3E714" w14:textId="77777777" w:rsidR="00475614" w:rsidRPr="00D86720" w:rsidRDefault="00475614" w:rsidP="00205F23">
      <w:pPr>
        <w:pStyle w:val="HeadingStrong"/>
      </w:pPr>
      <w:r w:rsidRPr="00D86720">
        <w:t>Houder van de vergunning voor het in de handel brengen en fabrikant</w:t>
      </w:r>
    </w:p>
    <w:p w14:paraId="7984D82F" w14:textId="77777777" w:rsidR="00475614" w:rsidRPr="00D86720" w:rsidRDefault="00475614" w:rsidP="00205F23">
      <w:pPr>
        <w:pStyle w:val="NormalKeep"/>
      </w:pPr>
    </w:p>
    <w:p w14:paraId="78666ED1" w14:textId="77777777" w:rsidR="00475614" w:rsidRPr="00D86720" w:rsidRDefault="00475614" w:rsidP="00205F23">
      <w:pPr>
        <w:pStyle w:val="HeadingUnderlined"/>
        <w:rPr>
          <w:b/>
          <w:u w:val="none"/>
        </w:rPr>
      </w:pPr>
      <w:r w:rsidRPr="00D86720">
        <w:rPr>
          <w:b/>
          <w:u w:val="none"/>
        </w:rPr>
        <w:t>Houder van de vergunning voor het in de handel brengen</w:t>
      </w:r>
    </w:p>
    <w:p w14:paraId="0CB64FED" w14:textId="77777777" w:rsidR="00475614" w:rsidRPr="00D86720" w:rsidRDefault="00475614" w:rsidP="00205F23">
      <w:pPr>
        <w:pStyle w:val="HeadingUnderlined"/>
        <w:rPr>
          <w:u w:val="none"/>
          <w:lang w:val="en-US"/>
        </w:rPr>
      </w:pPr>
      <w:r w:rsidRPr="00D86720">
        <w:rPr>
          <w:u w:val="none"/>
          <w:lang w:val="en-US"/>
        </w:rPr>
        <w:t>Mylan Pharmaceuticals Limited</w:t>
      </w:r>
    </w:p>
    <w:p w14:paraId="4924DE49" w14:textId="77777777" w:rsidR="00475614" w:rsidRPr="00D86720" w:rsidRDefault="00475614" w:rsidP="00205F23">
      <w:pPr>
        <w:pStyle w:val="HeadingUnderlined"/>
        <w:rPr>
          <w:u w:val="none"/>
          <w:lang w:val="en-US"/>
        </w:rPr>
      </w:pPr>
      <w:proofErr w:type="spellStart"/>
      <w:r w:rsidRPr="00D86720">
        <w:rPr>
          <w:u w:val="none"/>
          <w:lang w:val="en-US"/>
        </w:rPr>
        <w:t>Damastown</w:t>
      </w:r>
      <w:proofErr w:type="spellEnd"/>
      <w:r w:rsidRPr="00D86720">
        <w:rPr>
          <w:u w:val="none"/>
          <w:lang w:val="en-US"/>
        </w:rPr>
        <w:t xml:space="preserve"> Industrial Park, </w:t>
      </w:r>
    </w:p>
    <w:p w14:paraId="26707049" w14:textId="77777777" w:rsidR="00475614" w:rsidRPr="003D4488" w:rsidRDefault="00475614" w:rsidP="00205F23">
      <w:pPr>
        <w:pStyle w:val="HeadingUnderlined"/>
        <w:rPr>
          <w:u w:val="none"/>
          <w:lang w:val="en-US"/>
          <w:rPrChange w:id="12" w:author="Czoczewska Agata" w:date="2025-05-02T17:20:00Z" w16du:dateUtc="2025-05-02T15:20:00Z">
            <w:rPr>
              <w:u w:val="none"/>
            </w:rPr>
          </w:rPrChange>
        </w:rPr>
      </w:pPr>
      <w:proofErr w:type="spellStart"/>
      <w:r w:rsidRPr="003D4488">
        <w:rPr>
          <w:u w:val="none"/>
          <w:lang w:val="en-US"/>
          <w:rPrChange w:id="13" w:author="Czoczewska Agata" w:date="2025-05-02T17:20:00Z" w16du:dateUtc="2025-05-02T15:20:00Z">
            <w:rPr>
              <w:u w:val="none"/>
            </w:rPr>
          </w:rPrChange>
        </w:rPr>
        <w:t>Mulhuddart</w:t>
      </w:r>
      <w:proofErr w:type="spellEnd"/>
      <w:r w:rsidRPr="003D4488">
        <w:rPr>
          <w:u w:val="none"/>
          <w:lang w:val="en-US"/>
          <w:rPrChange w:id="14" w:author="Czoczewska Agata" w:date="2025-05-02T17:20:00Z" w16du:dateUtc="2025-05-02T15:20:00Z">
            <w:rPr>
              <w:u w:val="none"/>
            </w:rPr>
          </w:rPrChange>
        </w:rPr>
        <w:t xml:space="preserve">, Dublin 15, </w:t>
      </w:r>
    </w:p>
    <w:p w14:paraId="42906B39" w14:textId="77777777" w:rsidR="00475614" w:rsidRPr="003D4488" w:rsidRDefault="00475614" w:rsidP="00205F23">
      <w:pPr>
        <w:pStyle w:val="HeadingUnderlined"/>
        <w:rPr>
          <w:u w:val="none"/>
          <w:lang w:val="en-US"/>
          <w:rPrChange w:id="15" w:author="Czoczewska Agata" w:date="2025-05-02T17:20:00Z" w16du:dateUtc="2025-05-02T15:20:00Z">
            <w:rPr>
              <w:u w:val="none"/>
            </w:rPr>
          </w:rPrChange>
        </w:rPr>
      </w:pPr>
      <w:r w:rsidRPr="003D4488">
        <w:rPr>
          <w:u w:val="none"/>
          <w:lang w:val="en-US"/>
          <w:rPrChange w:id="16" w:author="Czoczewska Agata" w:date="2025-05-02T17:20:00Z" w16du:dateUtc="2025-05-02T15:20:00Z">
            <w:rPr>
              <w:u w:val="none"/>
            </w:rPr>
          </w:rPrChange>
        </w:rPr>
        <w:t>DUBLIN</w:t>
      </w:r>
    </w:p>
    <w:p w14:paraId="396E4738" w14:textId="77777777" w:rsidR="00475614" w:rsidRPr="003D4488" w:rsidRDefault="00475614" w:rsidP="00205F23">
      <w:pPr>
        <w:pStyle w:val="NormalKeep"/>
        <w:rPr>
          <w:lang w:val="en-US"/>
          <w:rPrChange w:id="17" w:author="Czoczewska Agata" w:date="2025-05-02T17:20:00Z" w16du:dateUtc="2025-05-02T15:20:00Z">
            <w:rPr/>
          </w:rPrChange>
        </w:rPr>
      </w:pPr>
      <w:proofErr w:type="spellStart"/>
      <w:r w:rsidRPr="003D4488">
        <w:rPr>
          <w:lang w:val="en-US"/>
          <w:rPrChange w:id="18" w:author="Czoczewska Agata" w:date="2025-05-02T17:20:00Z" w16du:dateUtc="2025-05-02T15:20:00Z">
            <w:rPr/>
          </w:rPrChange>
        </w:rPr>
        <w:t>Ierland</w:t>
      </w:r>
      <w:proofErr w:type="spellEnd"/>
      <w:r w:rsidRPr="003D4488" w:rsidDel="008D6258">
        <w:rPr>
          <w:lang w:val="en-US"/>
          <w:rPrChange w:id="19" w:author="Czoczewska Agata" w:date="2025-05-02T17:20:00Z" w16du:dateUtc="2025-05-02T15:20:00Z">
            <w:rPr/>
          </w:rPrChange>
        </w:rPr>
        <w:t xml:space="preserve"> </w:t>
      </w:r>
    </w:p>
    <w:p w14:paraId="56AEFD31" w14:textId="77777777" w:rsidR="00475614" w:rsidRPr="003D4488" w:rsidRDefault="00475614" w:rsidP="00205F23">
      <w:pPr>
        <w:pStyle w:val="NormalKeep"/>
        <w:keepNext w:val="0"/>
        <w:rPr>
          <w:lang w:val="en-US"/>
          <w:rPrChange w:id="20" w:author="Czoczewska Agata" w:date="2025-05-02T17:20:00Z" w16du:dateUtc="2025-05-02T15:20:00Z">
            <w:rPr/>
          </w:rPrChange>
        </w:rPr>
      </w:pPr>
    </w:p>
    <w:p w14:paraId="12343671" w14:textId="77777777" w:rsidR="00475614" w:rsidRDefault="00475614" w:rsidP="00205F23">
      <w:pPr>
        <w:pStyle w:val="HeadingUnderlined"/>
        <w:rPr>
          <w:b/>
          <w:u w:val="none"/>
          <w:lang w:val="en-US"/>
        </w:rPr>
      </w:pPr>
      <w:proofErr w:type="spellStart"/>
      <w:r w:rsidRPr="003D4488">
        <w:rPr>
          <w:b/>
          <w:u w:val="none"/>
          <w:lang w:val="en-US"/>
          <w:rPrChange w:id="21" w:author="Czoczewska Agata" w:date="2025-05-02T17:20:00Z" w16du:dateUtc="2025-05-02T15:20:00Z">
            <w:rPr>
              <w:b/>
              <w:u w:val="none"/>
            </w:rPr>
          </w:rPrChange>
        </w:rPr>
        <w:lastRenderedPageBreak/>
        <w:t>Fabrikanten</w:t>
      </w:r>
      <w:proofErr w:type="spellEnd"/>
    </w:p>
    <w:p w14:paraId="08504D6B" w14:textId="13332F7F" w:rsidR="00201D47" w:rsidRPr="00201D47" w:rsidDel="00201D47" w:rsidRDefault="00201D47" w:rsidP="00201D47">
      <w:pPr>
        <w:pStyle w:val="NormalKeep"/>
        <w:rPr>
          <w:del w:id="22" w:author="Czoczewska Agata" w:date="2025-05-02T17:26:00Z" w16du:dateUtc="2025-05-02T15:26:00Z"/>
          <w:lang w:val="en-US"/>
          <w:rPrChange w:id="23" w:author="Czoczewska Agata" w:date="2025-05-02T17:25:00Z" w16du:dateUtc="2025-05-02T15:25:00Z">
            <w:rPr>
              <w:del w:id="24" w:author="Czoczewska Agata" w:date="2025-05-02T17:26:00Z" w16du:dateUtc="2025-05-02T15:26:00Z"/>
              <w:b/>
              <w:u w:val="none"/>
            </w:rPr>
          </w:rPrChange>
        </w:rPr>
        <w:pPrChange w:id="25" w:author="Czoczewska Agata" w:date="2025-05-02T17:25:00Z" w16du:dateUtc="2025-05-02T15:25:00Z">
          <w:pPr>
            <w:pStyle w:val="HeadingUnderlined"/>
          </w:pPr>
        </w:pPrChange>
      </w:pPr>
      <w:del w:id="26" w:author="Czoczewska Agata" w:date="2025-05-02T17:26:00Z" w16du:dateUtc="2025-05-02T15:26:00Z">
        <w:r w:rsidDel="00201D47">
          <w:delText>M</w:delText>
        </w:r>
        <w:r w:rsidRPr="00201D47" w:rsidDel="00201D47">
          <w:delText>cDermott Laboratories Limited t/a Gerard Laboratories t/a Mylan Dublin, 35/36 Baldoyle Industrial Estate, Grange Road, Dublin 13, Ierland</w:delText>
        </w:r>
      </w:del>
    </w:p>
    <w:p w14:paraId="52C61C07" w14:textId="77777777" w:rsidR="00475614" w:rsidRPr="003D4488" w:rsidRDefault="00475614" w:rsidP="00205F23">
      <w:pPr>
        <w:rPr>
          <w:lang w:val="en-US"/>
          <w:rPrChange w:id="27" w:author="Czoczewska Agata" w:date="2025-05-02T17:20:00Z" w16du:dateUtc="2025-05-02T15:20:00Z">
            <w:rPr/>
          </w:rPrChange>
        </w:rPr>
      </w:pPr>
      <w:r w:rsidRPr="003D4488">
        <w:rPr>
          <w:lang w:val="en-US"/>
          <w:rPrChange w:id="28" w:author="Czoczewska Agata" w:date="2025-05-02T17:20:00Z" w16du:dateUtc="2025-05-02T15:20:00Z">
            <w:rPr/>
          </w:rPrChange>
        </w:rPr>
        <w:t xml:space="preserve">Mylan Hungary Kft, </w:t>
      </w:r>
      <w:proofErr w:type="spellStart"/>
      <w:r w:rsidRPr="003D4488">
        <w:rPr>
          <w:lang w:val="en-US"/>
          <w:rPrChange w:id="29" w:author="Czoczewska Agata" w:date="2025-05-02T17:20:00Z" w16du:dateUtc="2025-05-02T15:20:00Z">
            <w:rPr/>
          </w:rPrChange>
        </w:rPr>
        <w:t>Komárom</w:t>
      </w:r>
      <w:proofErr w:type="spellEnd"/>
      <w:r w:rsidRPr="003D4488">
        <w:rPr>
          <w:lang w:val="en-US"/>
          <w:rPrChange w:id="30" w:author="Czoczewska Agata" w:date="2025-05-02T17:20:00Z" w16du:dateUtc="2025-05-02T15:20:00Z">
            <w:rPr/>
          </w:rPrChange>
        </w:rPr>
        <w:t>, H</w:t>
      </w:r>
      <w:r w:rsidRPr="003D4488">
        <w:rPr>
          <w:lang w:val="en-US"/>
          <w:rPrChange w:id="31" w:author="Czoczewska Agata" w:date="2025-05-02T17:20:00Z" w16du:dateUtc="2025-05-02T15:20:00Z">
            <w:rPr/>
          </w:rPrChange>
        </w:rPr>
        <w:noBreakHyphen/>
        <w:t xml:space="preserve">2900, Mylan </w:t>
      </w:r>
      <w:proofErr w:type="spellStart"/>
      <w:r w:rsidRPr="003D4488">
        <w:rPr>
          <w:lang w:val="en-US"/>
          <w:rPrChange w:id="32" w:author="Czoczewska Agata" w:date="2025-05-02T17:20:00Z" w16du:dateUtc="2025-05-02T15:20:00Z">
            <w:rPr/>
          </w:rPrChange>
        </w:rPr>
        <w:t>utca</w:t>
      </w:r>
      <w:proofErr w:type="spellEnd"/>
      <w:r w:rsidRPr="003D4488">
        <w:rPr>
          <w:lang w:val="en-US"/>
          <w:rPrChange w:id="33" w:author="Czoczewska Agata" w:date="2025-05-02T17:20:00Z" w16du:dateUtc="2025-05-02T15:20:00Z">
            <w:rPr/>
          </w:rPrChange>
        </w:rPr>
        <w:t xml:space="preserve"> 1, </w:t>
      </w:r>
      <w:proofErr w:type="spellStart"/>
      <w:r w:rsidRPr="003D4488">
        <w:rPr>
          <w:lang w:val="en-US"/>
          <w:rPrChange w:id="34" w:author="Czoczewska Agata" w:date="2025-05-02T17:20:00Z" w16du:dateUtc="2025-05-02T15:20:00Z">
            <w:rPr/>
          </w:rPrChange>
        </w:rPr>
        <w:t>Hongarije</w:t>
      </w:r>
      <w:proofErr w:type="spellEnd"/>
    </w:p>
    <w:p w14:paraId="152E2890" w14:textId="77777777" w:rsidR="00475614" w:rsidRPr="003D4488" w:rsidRDefault="00475614" w:rsidP="00205F23">
      <w:pPr>
        <w:rPr>
          <w:lang w:val="en-US"/>
          <w:rPrChange w:id="35" w:author="Czoczewska Agata" w:date="2025-05-02T17:20:00Z" w16du:dateUtc="2025-05-02T15:20:00Z">
            <w:rPr/>
          </w:rPrChange>
        </w:rPr>
      </w:pPr>
    </w:p>
    <w:p w14:paraId="26D6E4FF" w14:textId="77777777" w:rsidR="00475614" w:rsidRPr="00D86720" w:rsidRDefault="00475614" w:rsidP="00205F23">
      <w:pPr>
        <w:pStyle w:val="NormalKeep"/>
      </w:pPr>
      <w:r w:rsidRPr="00D86720">
        <w:t>Neem voor alle informatie over dit geneesmiddel contact op met de lokale vertegenwoordiger van de houder van de vergunning voor het in de handel brengen:</w:t>
      </w:r>
    </w:p>
    <w:p w14:paraId="1D1BC575" w14:textId="77777777" w:rsidR="00475614" w:rsidRPr="00D86720" w:rsidRDefault="00475614" w:rsidP="00205F23">
      <w:pPr>
        <w:pStyle w:val="NormalKeep"/>
      </w:pPr>
    </w:p>
    <w:tbl>
      <w:tblPr>
        <w:tblStyle w:val="Blank"/>
        <w:tblW w:w="0" w:type="auto"/>
        <w:tblLook w:val="04A0" w:firstRow="1" w:lastRow="0" w:firstColumn="1" w:lastColumn="0" w:noHBand="0" w:noVBand="1"/>
      </w:tblPr>
      <w:tblGrid>
        <w:gridCol w:w="4533"/>
        <w:gridCol w:w="4540"/>
      </w:tblGrid>
      <w:tr w:rsidR="00475614" w:rsidRPr="003D4488" w14:paraId="3BF51151" w14:textId="77777777" w:rsidTr="005E2D74">
        <w:tc>
          <w:tcPr>
            <w:tcW w:w="4615" w:type="dxa"/>
          </w:tcPr>
          <w:p w14:paraId="4D72E388" w14:textId="77777777" w:rsidR="00475614" w:rsidRPr="005F6EF1" w:rsidRDefault="00475614" w:rsidP="005E2D74">
            <w:pPr>
              <w:rPr>
                <w:rStyle w:val="Strong"/>
                <w:lang w:val="fr-CA"/>
              </w:rPr>
            </w:pPr>
            <w:proofErr w:type="spellStart"/>
            <w:r w:rsidRPr="005F6EF1">
              <w:rPr>
                <w:rStyle w:val="Strong"/>
                <w:lang w:val="fr-CA"/>
              </w:rPr>
              <w:t>België</w:t>
            </w:r>
            <w:proofErr w:type="spellEnd"/>
            <w:r w:rsidRPr="005F6EF1">
              <w:rPr>
                <w:rStyle w:val="Strong"/>
                <w:lang w:val="fr-CA"/>
              </w:rPr>
              <w:t>/Belgique/</w:t>
            </w:r>
            <w:proofErr w:type="spellStart"/>
            <w:r w:rsidRPr="005F6EF1">
              <w:rPr>
                <w:rStyle w:val="Strong"/>
                <w:lang w:val="fr-CA"/>
              </w:rPr>
              <w:t>Belgien</w:t>
            </w:r>
            <w:proofErr w:type="spellEnd"/>
          </w:p>
          <w:p w14:paraId="4B8FC3EE" w14:textId="77777777" w:rsidR="00475614" w:rsidRPr="005F6EF1" w:rsidRDefault="00475614" w:rsidP="005E2D74">
            <w:pPr>
              <w:rPr>
                <w:lang w:val="fr-CA"/>
              </w:rPr>
            </w:pPr>
            <w:r w:rsidRPr="005F6EF1">
              <w:rPr>
                <w:lang w:val="fr-CA"/>
              </w:rPr>
              <w:t xml:space="preserve">Viatris </w:t>
            </w:r>
          </w:p>
          <w:p w14:paraId="655C4E09" w14:textId="77777777" w:rsidR="00475614" w:rsidRPr="005F6EF1" w:rsidRDefault="00475614" w:rsidP="005E2D74">
            <w:pPr>
              <w:rPr>
                <w:lang w:val="fr-CA"/>
              </w:rPr>
            </w:pPr>
            <w:r w:rsidRPr="005F6EF1">
              <w:rPr>
                <w:lang w:val="fr-CA"/>
              </w:rPr>
              <w:t>Tél/Tel: + 32 (0)2 658 61 00</w:t>
            </w:r>
          </w:p>
          <w:p w14:paraId="212AA18A" w14:textId="77777777" w:rsidR="00475614" w:rsidRPr="005F6EF1" w:rsidRDefault="00475614" w:rsidP="005E2D74">
            <w:pPr>
              <w:rPr>
                <w:lang w:val="fr-CA"/>
              </w:rPr>
            </w:pPr>
          </w:p>
        </w:tc>
        <w:tc>
          <w:tcPr>
            <w:tcW w:w="4616" w:type="dxa"/>
          </w:tcPr>
          <w:p w14:paraId="7B83DEAE" w14:textId="77777777" w:rsidR="00475614" w:rsidRPr="003D4488" w:rsidRDefault="00475614" w:rsidP="005E2D74">
            <w:pPr>
              <w:rPr>
                <w:rStyle w:val="Strong"/>
                <w:lang w:val="fr-CA"/>
                <w:rPrChange w:id="36" w:author="Czoczewska Agata" w:date="2025-05-02T17:20:00Z" w16du:dateUtc="2025-05-02T15:20:00Z">
                  <w:rPr>
                    <w:rStyle w:val="Strong"/>
                    <w:lang w:val="en-US"/>
                  </w:rPr>
                </w:rPrChange>
              </w:rPr>
            </w:pPr>
            <w:proofErr w:type="spellStart"/>
            <w:r w:rsidRPr="003D4488">
              <w:rPr>
                <w:rStyle w:val="Strong"/>
                <w:lang w:val="fr-CA"/>
                <w:rPrChange w:id="37" w:author="Czoczewska Agata" w:date="2025-05-02T17:20:00Z" w16du:dateUtc="2025-05-02T15:20:00Z">
                  <w:rPr>
                    <w:rStyle w:val="Strong"/>
                    <w:lang w:val="en-US"/>
                  </w:rPr>
                </w:rPrChange>
              </w:rPr>
              <w:t>Lietuva</w:t>
            </w:r>
            <w:proofErr w:type="spellEnd"/>
          </w:p>
          <w:p w14:paraId="0D02B838" w14:textId="77777777" w:rsidR="00475614" w:rsidRPr="003D4488" w:rsidRDefault="00475614" w:rsidP="005E2D74">
            <w:pPr>
              <w:rPr>
                <w:lang w:val="fr-CA"/>
                <w:rPrChange w:id="38" w:author="Czoczewska Agata" w:date="2025-05-02T17:20:00Z" w16du:dateUtc="2025-05-02T15:20:00Z">
                  <w:rPr>
                    <w:lang w:val="en-US"/>
                  </w:rPr>
                </w:rPrChange>
              </w:rPr>
            </w:pPr>
            <w:r w:rsidRPr="003D4488">
              <w:rPr>
                <w:lang w:val="fr-CA"/>
                <w:rPrChange w:id="39" w:author="Czoczewska Agata" w:date="2025-05-02T17:20:00Z" w16du:dateUtc="2025-05-02T15:20:00Z">
                  <w:rPr>
                    <w:lang w:val="en-US"/>
                  </w:rPr>
                </w:rPrChange>
              </w:rPr>
              <w:t>Mylan Healthcare UAB</w:t>
            </w:r>
          </w:p>
          <w:p w14:paraId="3C61EB53" w14:textId="77777777" w:rsidR="00475614" w:rsidRPr="003D4488" w:rsidRDefault="00475614" w:rsidP="005E2D74">
            <w:pPr>
              <w:rPr>
                <w:lang w:val="fr-CA"/>
                <w:rPrChange w:id="40" w:author="Czoczewska Agata" w:date="2025-05-02T17:20:00Z" w16du:dateUtc="2025-05-02T15:20:00Z">
                  <w:rPr>
                    <w:lang w:val="en-US"/>
                  </w:rPr>
                </w:rPrChange>
              </w:rPr>
            </w:pPr>
            <w:r w:rsidRPr="003D4488">
              <w:rPr>
                <w:lang w:val="fr-CA"/>
                <w:rPrChange w:id="41" w:author="Czoczewska Agata" w:date="2025-05-02T17:20:00Z" w16du:dateUtc="2025-05-02T15:20:00Z">
                  <w:rPr>
                    <w:lang w:val="en-US"/>
                  </w:rPr>
                </w:rPrChange>
              </w:rPr>
              <w:t>Tel: +370 5 205 1288</w:t>
            </w:r>
          </w:p>
          <w:p w14:paraId="138DA4B9" w14:textId="77777777" w:rsidR="00475614" w:rsidRPr="003D4488" w:rsidRDefault="00475614" w:rsidP="005E2D74">
            <w:pPr>
              <w:rPr>
                <w:lang w:val="fr-CA"/>
                <w:rPrChange w:id="42" w:author="Czoczewska Agata" w:date="2025-05-02T17:20:00Z" w16du:dateUtc="2025-05-02T15:20:00Z">
                  <w:rPr>
                    <w:lang w:val="en-US"/>
                  </w:rPr>
                </w:rPrChange>
              </w:rPr>
            </w:pPr>
          </w:p>
        </w:tc>
      </w:tr>
      <w:tr w:rsidR="00475614" w:rsidRPr="00D86720" w14:paraId="06822F2F" w14:textId="77777777" w:rsidTr="005E2D74">
        <w:tc>
          <w:tcPr>
            <w:tcW w:w="4615" w:type="dxa"/>
          </w:tcPr>
          <w:p w14:paraId="43A62E89" w14:textId="77777777" w:rsidR="00475614" w:rsidRPr="00D86720" w:rsidRDefault="00475614" w:rsidP="005E2D74">
            <w:pPr>
              <w:rPr>
                <w:rStyle w:val="Strong"/>
              </w:rPr>
            </w:pPr>
            <w:proofErr w:type="spellStart"/>
            <w:r w:rsidRPr="00D86720">
              <w:rPr>
                <w:rStyle w:val="Strong"/>
              </w:rPr>
              <w:t>България</w:t>
            </w:r>
            <w:proofErr w:type="spellEnd"/>
          </w:p>
          <w:p w14:paraId="59541D01" w14:textId="77777777" w:rsidR="00475614" w:rsidRPr="00D86720" w:rsidRDefault="00475614" w:rsidP="005E2D74">
            <w:proofErr w:type="spellStart"/>
            <w:r w:rsidRPr="00D86720">
              <w:t>Майлан</w:t>
            </w:r>
            <w:proofErr w:type="spellEnd"/>
            <w:r w:rsidRPr="00D86720">
              <w:t xml:space="preserve"> ЕООД</w:t>
            </w:r>
          </w:p>
          <w:p w14:paraId="0AE98409" w14:textId="77777777" w:rsidR="00475614" w:rsidRPr="00D86720" w:rsidRDefault="00475614" w:rsidP="005E2D74">
            <w:proofErr w:type="spellStart"/>
            <w:r w:rsidRPr="00D86720">
              <w:t>Тел</w:t>
            </w:r>
            <w:proofErr w:type="spellEnd"/>
            <w:r w:rsidRPr="00D86720">
              <w:t>.: +359 2 44 55 400</w:t>
            </w:r>
          </w:p>
          <w:p w14:paraId="3B7B0A7D" w14:textId="77777777" w:rsidR="00475614" w:rsidRPr="00D86720" w:rsidRDefault="00475614" w:rsidP="005E2D74"/>
        </w:tc>
        <w:tc>
          <w:tcPr>
            <w:tcW w:w="4616" w:type="dxa"/>
          </w:tcPr>
          <w:p w14:paraId="7A4E203E" w14:textId="77777777" w:rsidR="00475614" w:rsidRPr="003D4488" w:rsidRDefault="00475614" w:rsidP="005E2D74">
            <w:pPr>
              <w:rPr>
                <w:rStyle w:val="Strong"/>
                <w:lang w:val="pt-PT"/>
                <w:rPrChange w:id="43" w:author="Czoczewska Agata" w:date="2025-05-02T17:20:00Z" w16du:dateUtc="2025-05-02T15:20:00Z">
                  <w:rPr>
                    <w:rStyle w:val="Strong"/>
                  </w:rPr>
                </w:rPrChange>
              </w:rPr>
            </w:pPr>
            <w:r w:rsidRPr="003D4488">
              <w:rPr>
                <w:rStyle w:val="Strong"/>
                <w:lang w:val="pt-PT"/>
                <w:rPrChange w:id="44" w:author="Czoczewska Agata" w:date="2025-05-02T17:20:00Z" w16du:dateUtc="2025-05-02T15:20:00Z">
                  <w:rPr>
                    <w:rStyle w:val="Strong"/>
                  </w:rPr>
                </w:rPrChange>
              </w:rPr>
              <w:t>Luxembourg/</w:t>
            </w:r>
            <w:proofErr w:type="spellStart"/>
            <w:r w:rsidRPr="003D4488">
              <w:rPr>
                <w:rStyle w:val="Strong"/>
                <w:lang w:val="pt-PT"/>
                <w:rPrChange w:id="45" w:author="Czoczewska Agata" w:date="2025-05-02T17:20:00Z" w16du:dateUtc="2025-05-02T15:20:00Z">
                  <w:rPr>
                    <w:rStyle w:val="Strong"/>
                  </w:rPr>
                </w:rPrChange>
              </w:rPr>
              <w:t>Luxemburg</w:t>
            </w:r>
            <w:proofErr w:type="spellEnd"/>
          </w:p>
          <w:p w14:paraId="2237EBA1" w14:textId="77777777" w:rsidR="00475614" w:rsidRPr="003D4488" w:rsidRDefault="00475614" w:rsidP="005E2D74">
            <w:pPr>
              <w:rPr>
                <w:lang w:val="pt-PT"/>
                <w:rPrChange w:id="46" w:author="Czoczewska Agata" w:date="2025-05-02T17:20:00Z" w16du:dateUtc="2025-05-02T15:20:00Z">
                  <w:rPr/>
                </w:rPrChange>
              </w:rPr>
            </w:pPr>
            <w:r w:rsidRPr="003D4488">
              <w:rPr>
                <w:lang w:val="pt-PT"/>
                <w:rPrChange w:id="47" w:author="Czoczewska Agata" w:date="2025-05-02T17:20:00Z" w16du:dateUtc="2025-05-02T15:20:00Z">
                  <w:rPr/>
                </w:rPrChange>
              </w:rPr>
              <w:t xml:space="preserve">Viatris </w:t>
            </w:r>
          </w:p>
          <w:p w14:paraId="565731C4" w14:textId="768C99F8" w:rsidR="00475614" w:rsidRPr="003D4488" w:rsidRDefault="00475614" w:rsidP="005E2D74">
            <w:pPr>
              <w:rPr>
                <w:lang w:val="pt-PT"/>
                <w:rPrChange w:id="48" w:author="Czoczewska Agata" w:date="2025-05-02T17:20:00Z" w16du:dateUtc="2025-05-02T15:20:00Z">
                  <w:rPr/>
                </w:rPrChange>
              </w:rPr>
            </w:pPr>
            <w:proofErr w:type="spellStart"/>
            <w:r w:rsidRPr="003D4488">
              <w:rPr>
                <w:lang w:val="pt-PT"/>
                <w:rPrChange w:id="49" w:author="Czoczewska Agata" w:date="2025-05-02T17:20:00Z" w16du:dateUtc="2025-05-02T15:20:00Z">
                  <w:rPr/>
                </w:rPrChange>
              </w:rPr>
              <w:t>Tél</w:t>
            </w:r>
            <w:proofErr w:type="spellEnd"/>
            <w:r w:rsidRPr="003D4488">
              <w:rPr>
                <w:lang w:val="pt-PT"/>
                <w:rPrChange w:id="50" w:author="Czoczewska Agata" w:date="2025-05-02T17:20:00Z" w16du:dateUtc="2025-05-02T15:20:00Z">
                  <w:rPr/>
                </w:rPrChange>
              </w:rPr>
              <w:t>/Tel: + 32 (0)2 658 61 00</w:t>
            </w:r>
          </w:p>
          <w:p w14:paraId="6A1D0178" w14:textId="77777777" w:rsidR="00475614" w:rsidRPr="00D86720" w:rsidRDefault="00475614" w:rsidP="005E2D74">
            <w:r w:rsidRPr="00D86720">
              <w:t>(</w:t>
            </w:r>
            <w:proofErr w:type="spellStart"/>
            <w:r w:rsidRPr="00D86720">
              <w:t>Belgique</w:t>
            </w:r>
            <w:proofErr w:type="spellEnd"/>
            <w:r w:rsidRPr="00D86720">
              <w:t>/</w:t>
            </w:r>
            <w:proofErr w:type="spellStart"/>
            <w:r w:rsidRPr="00D86720">
              <w:t>Belgien</w:t>
            </w:r>
            <w:proofErr w:type="spellEnd"/>
            <w:r w:rsidRPr="00D86720">
              <w:t>)</w:t>
            </w:r>
          </w:p>
          <w:p w14:paraId="75CE4D8E" w14:textId="77777777" w:rsidR="00475614" w:rsidRPr="00D86720" w:rsidRDefault="00475614" w:rsidP="005E2D74"/>
        </w:tc>
      </w:tr>
      <w:tr w:rsidR="00475614" w:rsidRPr="00057C60" w14:paraId="21993397" w14:textId="77777777" w:rsidTr="005E2D74">
        <w:tc>
          <w:tcPr>
            <w:tcW w:w="4615" w:type="dxa"/>
          </w:tcPr>
          <w:p w14:paraId="4B58D572" w14:textId="77777777" w:rsidR="00475614" w:rsidRPr="003D4488" w:rsidRDefault="00475614" w:rsidP="005E2D74">
            <w:pPr>
              <w:rPr>
                <w:rStyle w:val="Strong"/>
                <w:rPrChange w:id="51" w:author="Czoczewska Agata" w:date="2025-05-02T17:20:00Z" w16du:dateUtc="2025-05-02T15:20:00Z">
                  <w:rPr>
                    <w:rStyle w:val="Strong"/>
                    <w:lang w:val="pt-PT"/>
                  </w:rPr>
                </w:rPrChange>
              </w:rPr>
            </w:pPr>
            <w:proofErr w:type="spellStart"/>
            <w:r w:rsidRPr="003D4488">
              <w:rPr>
                <w:rStyle w:val="Strong"/>
                <w:rPrChange w:id="52" w:author="Czoczewska Agata" w:date="2025-05-02T17:20:00Z" w16du:dateUtc="2025-05-02T15:20:00Z">
                  <w:rPr>
                    <w:rStyle w:val="Strong"/>
                    <w:lang w:val="pt-PT"/>
                  </w:rPr>
                </w:rPrChange>
              </w:rPr>
              <w:t>Česká</w:t>
            </w:r>
            <w:proofErr w:type="spellEnd"/>
            <w:r w:rsidRPr="003D4488">
              <w:rPr>
                <w:rStyle w:val="Strong"/>
                <w:rPrChange w:id="53" w:author="Czoczewska Agata" w:date="2025-05-02T17:20:00Z" w16du:dateUtc="2025-05-02T15:20:00Z">
                  <w:rPr>
                    <w:rStyle w:val="Strong"/>
                    <w:lang w:val="pt-PT"/>
                  </w:rPr>
                </w:rPrChange>
              </w:rPr>
              <w:t xml:space="preserve"> </w:t>
            </w:r>
            <w:proofErr w:type="spellStart"/>
            <w:r w:rsidRPr="003D4488">
              <w:rPr>
                <w:rStyle w:val="Strong"/>
                <w:rPrChange w:id="54" w:author="Czoczewska Agata" w:date="2025-05-02T17:20:00Z" w16du:dateUtc="2025-05-02T15:20:00Z">
                  <w:rPr>
                    <w:rStyle w:val="Strong"/>
                    <w:lang w:val="pt-PT"/>
                  </w:rPr>
                </w:rPrChange>
              </w:rPr>
              <w:t>republika</w:t>
            </w:r>
            <w:proofErr w:type="spellEnd"/>
          </w:p>
          <w:p w14:paraId="2A01592C" w14:textId="77777777" w:rsidR="00475614" w:rsidRPr="003D4488" w:rsidRDefault="00475614" w:rsidP="005E2D74">
            <w:pPr>
              <w:rPr>
                <w:color w:val="000000"/>
                <w:rPrChange w:id="55" w:author="Czoczewska Agata" w:date="2025-05-02T17:20:00Z" w16du:dateUtc="2025-05-02T15:20:00Z">
                  <w:rPr>
                    <w:color w:val="000000"/>
                    <w:lang w:val="pt-PT"/>
                  </w:rPr>
                </w:rPrChange>
              </w:rPr>
            </w:pPr>
            <w:r w:rsidRPr="003D4488">
              <w:rPr>
                <w:color w:val="000000"/>
                <w:rPrChange w:id="56" w:author="Czoczewska Agata" w:date="2025-05-02T17:20:00Z" w16du:dateUtc="2025-05-02T15:20:00Z">
                  <w:rPr>
                    <w:color w:val="000000"/>
                    <w:lang w:val="pt-PT"/>
                  </w:rPr>
                </w:rPrChange>
              </w:rPr>
              <w:t xml:space="preserve">Viatris CZ </w:t>
            </w:r>
            <w:proofErr w:type="spellStart"/>
            <w:r w:rsidRPr="003D4488">
              <w:rPr>
                <w:color w:val="000000"/>
                <w:rPrChange w:id="57" w:author="Czoczewska Agata" w:date="2025-05-02T17:20:00Z" w16du:dateUtc="2025-05-02T15:20:00Z">
                  <w:rPr>
                    <w:color w:val="000000"/>
                    <w:lang w:val="pt-PT"/>
                  </w:rPr>
                </w:rPrChange>
              </w:rPr>
              <w:t>s.r.o</w:t>
            </w:r>
            <w:proofErr w:type="spellEnd"/>
            <w:r w:rsidRPr="003D4488">
              <w:rPr>
                <w:color w:val="000000"/>
                <w:rPrChange w:id="58" w:author="Czoczewska Agata" w:date="2025-05-02T17:20:00Z" w16du:dateUtc="2025-05-02T15:20:00Z">
                  <w:rPr>
                    <w:color w:val="000000"/>
                    <w:lang w:val="pt-PT"/>
                  </w:rPr>
                </w:rPrChange>
              </w:rPr>
              <w:t>.</w:t>
            </w:r>
          </w:p>
          <w:p w14:paraId="10C6AFE6" w14:textId="77777777" w:rsidR="00475614" w:rsidRPr="00D86720" w:rsidRDefault="00475614" w:rsidP="005E2D74">
            <w:r w:rsidRPr="00D86720">
              <w:t>Tel: + 420 222 004 400</w:t>
            </w:r>
          </w:p>
          <w:p w14:paraId="3156C5E6" w14:textId="77777777" w:rsidR="00475614" w:rsidRPr="00D86720" w:rsidRDefault="00475614" w:rsidP="005E2D74"/>
        </w:tc>
        <w:tc>
          <w:tcPr>
            <w:tcW w:w="4616" w:type="dxa"/>
          </w:tcPr>
          <w:p w14:paraId="68F2DCFF" w14:textId="77777777" w:rsidR="00475614" w:rsidRPr="003D4488" w:rsidRDefault="00475614" w:rsidP="005E2D74">
            <w:pPr>
              <w:rPr>
                <w:rStyle w:val="Strong"/>
                <w:rPrChange w:id="59" w:author="Czoczewska Agata" w:date="2025-05-02T17:20:00Z" w16du:dateUtc="2025-05-02T15:20:00Z">
                  <w:rPr>
                    <w:rStyle w:val="Strong"/>
                    <w:lang w:val="en-US"/>
                  </w:rPr>
                </w:rPrChange>
              </w:rPr>
            </w:pPr>
            <w:proofErr w:type="spellStart"/>
            <w:r w:rsidRPr="003D4488">
              <w:rPr>
                <w:rStyle w:val="Strong"/>
                <w:rPrChange w:id="60" w:author="Czoczewska Agata" w:date="2025-05-02T17:20:00Z" w16du:dateUtc="2025-05-02T15:20:00Z">
                  <w:rPr>
                    <w:rStyle w:val="Strong"/>
                    <w:lang w:val="en-US"/>
                  </w:rPr>
                </w:rPrChange>
              </w:rPr>
              <w:t>Magyarország</w:t>
            </w:r>
            <w:proofErr w:type="spellEnd"/>
          </w:p>
          <w:p w14:paraId="481517AD" w14:textId="77777777" w:rsidR="00475614" w:rsidRPr="003D4488" w:rsidRDefault="00475614" w:rsidP="005E2D74">
            <w:pPr>
              <w:rPr>
                <w:rPrChange w:id="61" w:author="Czoczewska Agata" w:date="2025-05-02T17:20:00Z" w16du:dateUtc="2025-05-02T15:20:00Z">
                  <w:rPr>
                    <w:lang w:val="en-US"/>
                  </w:rPr>
                </w:rPrChange>
              </w:rPr>
            </w:pPr>
            <w:r w:rsidRPr="003D4488">
              <w:rPr>
                <w:rPrChange w:id="62" w:author="Czoczewska Agata" w:date="2025-05-02T17:20:00Z" w16du:dateUtc="2025-05-02T15:20:00Z">
                  <w:rPr>
                    <w:lang w:val="en-US"/>
                  </w:rPr>
                </w:rPrChange>
              </w:rPr>
              <w:t xml:space="preserve">Viatris Healthcare </w:t>
            </w:r>
            <w:proofErr w:type="spellStart"/>
            <w:r w:rsidRPr="003D4488">
              <w:rPr>
                <w:rPrChange w:id="63" w:author="Czoczewska Agata" w:date="2025-05-02T17:20:00Z" w16du:dateUtc="2025-05-02T15:20:00Z">
                  <w:rPr>
                    <w:lang w:val="en-US"/>
                  </w:rPr>
                </w:rPrChange>
              </w:rPr>
              <w:t>Kft</w:t>
            </w:r>
            <w:proofErr w:type="spellEnd"/>
            <w:r w:rsidRPr="003D4488">
              <w:rPr>
                <w:rPrChange w:id="64" w:author="Czoczewska Agata" w:date="2025-05-02T17:20:00Z" w16du:dateUtc="2025-05-02T15:20:00Z">
                  <w:rPr>
                    <w:lang w:val="en-US"/>
                  </w:rPr>
                </w:rPrChange>
              </w:rPr>
              <w:t>.</w:t>
            </w:r>
          </w:p>
          <w:p w14:paraId="6C3A170B" w14:textId="77777777" w:rsidR="00475614" w:rsidRPr="003D4488" w:rsidRDefault="00475614" w:rsidP="005E2D74">
            <w:pPr>
              <w:rPr>
                <w:rPrChange w:id="65" w:author="Czoczewska Agata" w:date="2025-05-02T17:20:00Z" w16du:dateUtc="2025-05-02T15:20:00Z">
                  <w:rPr>
                    <w:lang w:val="en-US"/>
                  </w:rPr>
                </w:rPrChange>
              </w:rPr>
            </w:pPr>
            <w:r w:rsidRPr="003D4488">
              <w:rPr>
                <w:rPrChange w:id="66" w:author="Czoczewska Agata" w:date="2025-05-02T17:20:00Z" w16du:dateUtc="2025-05-02T15:20:00Z">
                  <w:rPr>
                    <w:lang w:val="en-US"/>
                  </w:rPr>
                </w:rPrChange>
              </w:rPr>
              <w:t>Tel.: + 36 1 465 2100</w:t>
            </w:r>
          </w:p>
          <w:p w14:paraId="0B9300FA" w14:textId="77777777" w:rsidR="00475614" w:rsidRPr="003D4488" w:rsidRDefault="00475614" w:rsidP="005E2D74">
            <w:pPr>
              <w:rPr>
                <w:rPrChange w:id="67" w:author="Czoczewska Agata" w:date="2025-05-02T17:20:00Z" w16du:dateUtc="2025-05-02T15:20:00Z">
                  <w:rPr>
                    <w:lang w:val="en-US"/>
                  </w:rPr>
                </w:rPrChange>
              </w:rPr>
            </w:pPr>
          </w:p>
        </w:tc>
      </w:tr>
      <w:tr w:rsidR="00475614" w:rsidRPr="00D86720" w14:paraId="6258C724" w14:textId="77777777" w:rsidTr="005E2D74">
        <w:tc>
          <w:tcPr>
            <w:tcW w:w="4615" w:type="dxa"/>
          </w:tcPr>
          <w:p w14:paraId="0D5CE740" w14:textId="77777777" w:rsidR="00475614" w:rsidRPr="00D86720" w:rsidRDefault="00475614" w:rsidP="005E2D74">
            <w:pPr>
              <w:rPr>
                <w:rStyle w:val="Strong"/>
              </w:rPr>
            </w:pPr>
            <w:r w:rsidRPr="00D86720">
              <w:rPr>
                <w:rStyle w:val="Strong"/>
              </w:rPr>
              <w:t>Danmark</w:t>
            </w:r>
          </w:p>
          <w:p w14:paraId="402028FD" w14:textId="77777777" w:rsidR="00475614" w:rsidRPr="00D86720" w:rsidRDefault="00475614" w:rsidP="005E2D74">
            <w:pPr>
              <w:rPr>
                <w:color w:val="000000"/>
              </w:rPr>
            </w:pPr>
            <w:r w:rsidRPr="00D86720">
              <w:rPr>
                <w:color w:val="000000"/>
              </w:rPr>
              <w:t xml:space="preserve">Viatris </w:t>
            </w:r>
            <w:proofErr w:type="spellStart"/>
            <w:r w:rsidRPr="00D86720">
              <w:rPr>
                <w:color w:val="000000"/>
              </w:rPr>
              <w:t>ApS</w:t>
            </w:r>
            <w:proofErr w:type="spellEnd"/>
          </w:p>
          <w:p w14:paraId="2CD1483B" w14:textId="77777777" w:rsidR="00475614" w:rsidRPr="00D86720" w:rsidRDefault="00475614" w:rsidP="005E2D74">
            <w:pPr>
              <w:rPr>
                <w:color w:val="000000"/>
              </w:rPr>
            </w:pPr>
            <w:proofErr w:type="spellStart"/>
            <w:r w:rsidRPr="00D86720">
              <w:rPr>
                <w:color w:val="000000"/>
              </w:rPr>
              <w:t>Tlf</w:t>
            </w:r>
            <w:proofErr w:type="spellEnd"/>
            <w:r w:rsidRPr="00D86720">
              <w:rPr>
                <w:color w:val="000000"/>
              </w:rPr>
              <w:t>.: +45 28 11 69 32</w:t>
            </w:r>
          </w:p>
          <w:p w14:paraId="73CCBC7F" w14:textId="77777777" w:rsidR="00475614" w:rsidRPr="00D86720" w:rsidRDefault="00475614" w:rsidP="005E2D74"/>
        </w:tc>
        <w:tc>
          <w:tcPr>
            <w:tcW w:w="4616" w:type="dxa"/>
          </w:tcPr>
          <w:p w14:paraId="106855C4" w14:textId="77777777" w:rsidR="00475614" w:rsidRPr="005F6EF1" w:rsidRDefault="00475614" w:rsidP="005E2D74">
            <w:pPr>
              <w:rPr>
                <w:rStyle w:val="Strong"/>
                <w:lang w:val="fi-FI"/>
              </w:rPr>
            </w:pPr>
            <w:r w:rsidRPr="005F6EF1">
              <w:rPr>
                <w:rStyle w:val="Strong"/>
                <w:lang w:val="fi-FI"/>
              </w:rPr>
              <w:t>Malta</w:t>
            </w:r>
          </w:p>
          <w:p w14:paraId="0DAEFCF9" w14:textId="77777777" w:rsidR="00475614" w:rsidRPr="005F6EF1" w:rsidRDefault="00475614" w:rsidP="005E2D74">
            <w:pPr>
              <w:rPr>
                <w:lang w:val="fi-FI"/>
              </w:rPr>
            </w:pPr>
            <w:r w:rsidRPr="005F6EF1">
              <w:rPr>
                <w:lang w:val="fi-FI"/>
              </w:rPr>
              <w:t xml:space="preserve">V.J. </w:t>
            </w:r>
            <w:proofErr w:type="spellStart"/>
            <w:r w:rsidRPr="005F6EF1">
              <w:rPr>
                <w:lang w:val="fi-FI"/>
              </w:rPr>
              <w:t>Salomone</w:t>
            </w:r>
            <w:proofErr w:type="spellEnd"/>
            <w:r w:rsidRPr="005F6EF1">
              <w:rPr>
                <w:lang w:val="fi-FI"/>
              </w:rPr>
              <w:t xml:space="preserve"> Pharma Ltd</w:t>
            </w:r>
          </w:p>
          <w:p w14:paraId="0D2B9BDA" w14:textId="77777777" w:rsidR="00475614" w:rsidRPr="00D86720" w:rsidRDefault="00475614" w:rsidP="005E2D74">
            <w:r w:rsidRPr="00D86720">
              <w:t>Tel: + 356 21 22 01 74</w:t>
            </w:r>
          </w:p>
          <w:p w14:paraId="5D06A0EF" w14:textId="77777777" w:rsidR="00475614" w:rsidRPr="00D86720" w:rsidRDefault="00475614" w:rsidP="005E2D74"/>
        </w:tc>
      </w:tr>
      <w:tr w:rsidR="00475614" w:rsidRPr="00D86720" w14:paraId="37E3EB9E" w14:textId="77777777" w:rsidTr="005E2D74">
        <w:tc>
          <w:tcPr>
            <w:tcW w:w="4615" w:type="dxa"/>
          </w:tcPr>
          <w:p w14:paraId="02DC9383" w14:textId="77777777" w:rsidR="00475614" w:rsidRPr="005F6EF1" w:rsidRDefault="00475614" w:rsidP="005E2D74">
            <w:pPr>
              <w:rPr>
                <w:rStyle w:val="Strong"/>
                <w:lang w:val="de-DE"/>
              </w:rPr>
            </w:pPr>
            <w:r w:rsidRPr="005F6EF1">
              <w:rPr>
                <w:rStyle w:val="Strong"/>
                <w:lang w:val="de-DE"/>
              </w:rPr>
              <w:t>Deutschland</w:t>
            </w:r>
          </w:p>
          <w:p w14:paraId="6313BD7D" w14:textId="77777777" w:rsidR="00475614" w:rsidRPr="005F6EF1" w:rsidRDefault="00475614" w:rsidP="005E2D74">
            <w:pPr>
              <w:rPr>
                <w:lang w:val="de-DE"/>
              </w:rPr>
            </w:pPr>
            <w:r w:rsidRPr="005F6EF1">
              <w:rPr>
                <w:color w:val="000000"/>
                <w:lang w:val="de-DE"/>
              </w:rPr>
              <w:t xml:space="preserve">Viatris </w:t>
            </w:r>
            <w:proofErr w:type="spellStart"/>
            <w:r w:rsidRPr="005F6EF1">
              <w:rPr>
                <w:color w:val="000000"/>
                <w:lang w:val="de-DE"/>
              </w:rPr>
              <w:t>Healthcare</w:t>
            </w:r>
            <w:proofErr w:type="spellEnd"/>
            <w:r w:rsidRPr="005F6EF1">
              <w:rPr>
                <w:color w:val="000000"/>
                <w:lang w:val="de-DE"/>
              </w:rPr>
              <w:t xml:space="preserve"> GmbH</w:t>
            </w:r>
            <w:r w:rsidRPr="005F6EF1">
              <w:rPr>
                <w:lang w:val="de-DE"/>
              </w:rPr>
              <w:t xml:space="preserve"> </w:t>
            </w:r>
          </w:p>
          <w:p w14:paraId="07594766" w14:textId="77777777" w:rsidR="00475614" w:rsidRPr="005F6EF1" w:rsidRDefault="00475614" w:rsidP="005E2D74">
            <w:pPr>
              <w:rPr>
                <w:lang w:val="de-DE"/>
              </w:rPr>
            </w:pPr>
            <w:r w:rsidRPr="005F6EF1">
              <w:rPr>
                <w:lang w:val="de-DE"/>
              </w:rPr>
              <w:t xml:space="preserve">Tel: </w:t>
            </w:r>
            <w:r w:rsidRPr="005F6EF1">
              <w:rPr>
                <w:color w:val="000000"/>
                <w:lang w:val="de-DE"/>
              </w:rPr>
              <w:t>+49 800 0700 800</w:t>
            </w:r>
          </w:p>
          <w:p w14:paraId="0714B627" w14:textId="77777777" w:rsidR="00475614" w:rsidRPr="005F6EF1" w:rsidRDefault="00475614" w:rsidP="005E2D74">
            <w:pPr>
              <w:rPr>
                <w:lang w:val="de-DE"/>
              </w:rPr>
            </w:pPr>
          </w:p>
        </w:tc>
        <w:tc>
          <w:tcPr>
            <w:tcW w:w="4616" w:type="dxa"/>
          </w:tcPr>
          <w:p w14:paraId="409C9C15" w14:textId="77777777" w:rsidR="00475614" w:rsidRPr="00D86720" w:rsidRDefault="00475614" w:rsidP="005E2D74">
            <w:pPr>
              <w:rPr>
                <w:rStyle w:val="Strong"/>
              </w:rPr>
            </w:pPr>
            <w:r w:rsidRPr="00D86720">
              <w:rPr>
                <w:rStyle w:val="Strong"/>
              </w:rPr>
              <w:t>Nederland</w:t>
            </w:r>
          </w:p>
          <w:p w14:paraId="531CA805" w14:textId="77777777" w:rsidR="00475614" w:rsidRPr="00D86720" w:rsidRDefault="00475614" w:rsidP="005E2D74">
            <w:r w:rsidRPr="00D86720">
              <w:t>Mylan BV</w:t>
            </w:r>
          </w:p>
          <w:p w14:paraId="0D66B238" w14:textId="77777777" w:rsidR="00475614" w:rsidRPr="00D86720" w:rsidRDefault="00475614" w:rsidP="005E2D74">
            <w:r w:rsidRPr="00D86720">
              <w:t>Tel: +31 (0)20 426 3300</w:t>
            </w:r>
          </w:p>
          <w:p w14:paraId="37CFBF1F" w14:textId="77777777" w:rsidR="00475614" w:rsidRPr="00D86720" w:rsidRDefault="00475614" w:rsidP="005E2D74"/>
        </w:tc>
      </w:tr>
      <w:tr w:rsidR="00475614" w:rsidRPr="00D86720" w14:paraId="2897EBF4" w14:textId="77777777" w:rsidTr="005E2D74">
        <w:tc>
          <w:tcPr>
            <w:tcW w:w="4615" w:type="dxa"/>
          </w:tcPr>
          <w:p w14:paraId="3DD2E0B1" w14:textId="77777777" w:rsidR="00475614" w:rsidRPr="00D86720" w:rsidRDefault="00475614" w:rsidP="005E2D74">
            <w:pPr>
              <w:rPr>
                <w:rStyle w:val="Strong"/>
              </w:rPr>
            </w:pPr>
            <w:r w:rsidRPr="00D86720">
              <w:rPr>
                <w:rStyle w:val="Strong"/>
              </w:rPr>
              <w:t>Eesti</w:t>
            </w:r>
          </w:p>
          <w:p w14:paraId="5E02CD67" w14:textId="48091818" w:rsidR="00475614" w:rsidRPr="00D86720" w:rsidRDefault="00E335EC" w:rsidP="00E335EC">
            <w:pPr>
              <w:spacing w:line="259" w:lineRule="auto"/>
              <w:ind w:left="37"/>
            </w:pPr>
            <w:r>
              <w:t xml:space="preserve">Viatris </w:t>
            </w:r>
            <w:r w:rsidRPr="00A9153D">
              <w:rPr>
                <w:lang w:val="et-EE"/>
              </w:rPr>
              <w:t>OÜ</w:t>
            </w:r>
            <w:r w:rsidRPr="00A9153D">
              <w:t xml:space="preserve"> </w:t>
            </w:r>
          </w:p>
          <w:p w14:paraId="2C8EBFDC" w14:textId="77777777" w:rsidR="00475614" w:rsidRPr="00D86720" w:rsidRDefault="00475614" w:rsidP="005E2D74">
            <w:r w:rsidRPr="00D86720">
              <w:t>Tel: + 372 6363 052</w:t>
            </w:r>
          </w:p>
          <w:p w14:paraId="7B6333C9" w14:textId="77777777" w:rsidR="00475614" w:rsidRPr="00D86720" w:rsidRDefault="00475614" w:rsidP="005E2D74"/>
        </w:tc>
        <w:tc>
          <w:tcPr>
            <w:tcW w:w="4616" w:type="dxa"/>
          </w:tcPr>
          <w:p w14:paraId="27C69032" w14:textId="77777777" w:rsidR="00475614" w:rsidRPr="00D86720" w:rsidRDefault="00475614" w:rsidP="005E2D74">
            <w:pPr>
              <w:rPr>
                <w:rStyle w:val="Strong"/>
                <w:lang w:val="en-US"/>
              </w:rPr>
            </w:pPr>
            <w:r w:rsidRPr="00D86720">
              <w:rPr>
                <w:rStyle w:val="Strong"/>
                <w:lang w:val="en-US"/>
              </w:rPr>
              <w:t>Norge</w:t>
            </w:r>
          </w:p>
          <w:p w14:paraId="0796907B" w14:textId="77777777" w:rsidR="00475614" w:rsidRPr="00D86720" w:rsidRDefault="00475614" w:rsidP="005E2D74">
            <w:pPr>
              <w:ind w:left="37"/>
              <w:rPr>
                <w:color w:val="000000"/>
                <w:lang w:val="en-US"/>
              </w:rPr>
            </w:pPr>
            <w:r w:rsidRPr="00D86720">
              <w:rPr>
                <w:color w:val="000000"/>
                <w:lang w:val="en-US"/>
              </w:rPr>
              <w:t>Viatris AS</w:t>
            </w:r>
          </w:p>
          <w:p w14:paraId="363168A5" w14:textId="0AFBB03D" w:rsidR="00475614" w:rsidRPr="00D86720" w:rsidRDefault="00475614" w:rsidP="005E2D74">
            <w:pPr>
              <w:ind w:left="37"/>
              <w:rPr>
                <w:color w:val="000000"/>
                <w:lang w:val="en-US"/>
              </w:rPr>
            </w:pPr>
            <w:proofErr w:type="spellStart"/>
            <w:r w:rsidRPr="00D86720">
              <w:rPr>
                <w:color w:val="000000"/>
                <w:lang w:val="en-US"/>
              </w:rPr>
              <w:t>Tlf</w:t>
            </w:r>
            <w:proofErr w:type="spellEnd"/>
            <w:r w:rsidRPr="00D86720">
              <w:rPr>
                <w:color w:val="000000"/>
                <w:lang w:val="en-US"/>
              </w:rPr>
              <w:t>: + 47 66 75 33 00</w:t>
            </w:r>
          </w:p>
          <w:p w14:paraId="208850FE" w14:textId="77777777" w:rsidR="00475614" w:rsidRPr="00D86720" w:rsidRDefault="00475614" w:rsidP="005E2D74">
            <w:pPr>
              <w:rPr>
                <w:lang w:val="en-US"/>
              </w:rPr>
            </w:pPr>
          </w:p>
        </w:tc>
      </w:tr>
      <w:tr w:rsidR="00475614" w:rsidRPr="003D4488" w14:paraId="775C3980" w14:textId="77777777" w:rsidTr="005E2D74">
        <w:tc>
          <w:tcPr>
            <w:tcW w:w="4615" w:type="dxa"/>
          </w:tcPr>
          <w:p w14:paraId="6743B4A6" w14:textId="77777777" w:rsidR="00475614" w:rsidRPr="003D4488" w:rsidRDefault="00475614" w:rsidP="005E2D74">
            <w:pPr>
              <w:rPr>
                <w:rStyle w:val="Strong"/>
                <w:rPrChange w:id="68" w:author="Czoczewska Agata" w:date="2025-05-02T17:20:00Z" w16du:dateUtc="2025-05-02T15:20:00Z">
                  <w:rPr>
                    <w:rStyle w:val="Strong"/>
                    <w:lang w:val="en-US"/>
                  </w:rPr>
                </w:rPrChange>
              </w:rPr>
            </w:pPr>
            <w:proofErr w:type="spellStart"/>
            <w:r w:rsidRPr="00D86720">
              <w:rPr>
                <w:rStyle w:val="Strong"/>
              </w:rPr>
              <w:t>Ελλάδ</w:t>
            </w:r>
            <w:proofErr w:type="spellEnd"/>
            <w:r w:rsidRPr="00D86720">
              <w:rPr>
                <w:rStyle w:val="Strong"/>
              </w:rPr>
              <w:t>α</w:t>
            </w:r>
          </w:p>
          <w:p w14:paraId="2B76294F" w14:textId="77777777" w:rsidR="00475614" w:rsidRPr="003D4488" w:rsidRDefault="00475614" w:rsidP="005E2D74">
            <w:pPr>
              <w:rPr>
                <w:rPrChange w:id="69" w:author="Czoczewska Agata" w:date="2025-05-02T17:20:00Z" w16du:dateUtc="2025-05-02T15:20:00Z">
                  <w:rPr>
                    <w:lang w:val="en-US"/>
                  </w:rPr>
                </w:rPrChange>
              </w:rPr>
            </w:pPr>
            <w:r w:rsidRPr="003D4488">
              <w:rPr>
                <w:rPrChange w:id="70" w:author="Czoczewska Agata" w:date="2025-05-02T17:20:00Z" w16du:dateUtc="2025-05-02T15:20:00Z">
                  <w:rPr>
                    <w:lang w:val="en-US"/>
                  </w:rPr>
                </w:rPrChange>
              </w:rPr>
              <w:t xml:space="preserve">Viatris </w:t>
            </w:r>
            <w:proofErr w:type="spellStart"/>
            <w:r w:rsidRPr="003D4488">
              <w:rPr>
                <w:rPrChange w:id="71" w:author="Czoczewska Agata" w:date="2025-05-02T17:20:00Z" w16du:dateUtc="2025-05-02T15:20:00Z">
                  <w:rPr>
                    <w:lang w:val="en-US"/>
                  </w:rPr>
                </w:rPrChange>
              </w:rPr>
              <w:t>Hellas</w:t>
            </w:r>
            <w:proofErr w:type="spellEnd"/>
            <w:r w:rsidRPr="003D4488">
              <w:rPr>
                <w:rPrChange w:id="72" w:author="Czoczewska Agata" w:date="2025-05-02T17:20:00Z" w16du:dateUtc="2025-05-02T15:20:00Z">
                  <w:rPr>
                    <w:lang w:val="en-US"/>
                  </w:rPr>
                </w:rPrChange>
              </w:rPr>
              <w:t xml:space="preserve"> </w:t>
            </w:r>
            <w:proofErr w:type="spellStart"/>
            <w:r w:rsidRPr="003D4488">
              <w:rPr>
                <w:rPrChange w:id="73" w:author="Czoczewska Agata" w:date="2025-05-02T17:20:00Z" w16du:dateUtc="2025-05-02T15:20:00Z">
                  <w:rPr>
                    <w:lang w:val="en-US"/>
                  </w:rPr>
                </w:rPrChange>
              </w:rPr>
              <w:t>Ltd</w:t>
            </w:r>
            <w:proofErr w:type="spellEnd"/>
          </w:p>
          <w:p w14:paraId="6F1B8FD7" w14:textId="77777777" w:rsidR="00475614" w:rsidRPr="003D4488" w:rsidRDefault="00475614" w:rsidP="005E2D74">
            <w:pPr>
              <w:rPr>
                <w:rPrChange w:id="74" w:author="Czoczewska Agata" w:date="2025-05-02T17:20:00Z" w16du:dateUtc="2025-05-02T15:20:00Z">
                  <w:rPr>
                    <w:lang w:val="en-US"/>
                  </w:rPr>
                </w:rPrChange>
              </w:rPr>
            </w:pPr>
            <w:proofErr w:type="spellStart"/>
            <w:r w:rsidRPr="00D86720">
              <w:t>Τηλ</w:t>
            </w:r>
            <w:proofErr w:type="spellEnd"/>
            <w:r w:rsidRPr="003D4488">
              <w:rPr>
                <w:rPrChange w:id="75" w:author="Czoczewska Agata" w:date="2025-05-02T17:20:00Z" w16du:dateUtc="2025-05-02T15:20:00Z">
                  <w:rPr>
                    <w:lang w:val="en-US"/>
                  </w:rPr>
                </w:rPrChange>
              </w:rPr>
              <w:t>: +30 210 993 6410</w:t>
            </w:r>
          </w:p>
          <w:p w14:paraId="0F6A2AA3" w14:textId="77777777" w:rsidR="00475614" w:rsidRPr="003D4488" w:rsidRDefault="00475614" w:rsidP="005E2D74">
            <w:pPr>
              <w:rPr>
                <w:rPrChange w:id="76" w:author="Czoczewska Agata" w:date="2025-05-02T17:20:00Z" w16du:dateUtc="2025-05-02T15:20:00Z">
                  <w:rPr>
                    <w:lang w:val="en-US"/>
                  </w:rPr>
                </w:rPrChange>
              </w:rPr>
            </w:pPr>
          </w:p>
        </w:tc>
        <w:tc>
          <w:tcPr>
            <w:tcW w:w="4616" w:type="dxa"/>
          </w:tcPr>
          <w:p w14:paraId="76F268AF" w14:textId="77777777" w:rsidR="00475614" w:rsidRPr="005F6EF1" w:rsidRDefault="00475614" w:rsidP="005E2D74">
            <w:pPr>
              <w:rPr>
                <w:rStyle w:val="Strong"/>
                <w:lang w:val="de-DE"/>
              </w:rPr>
            </w:pPr>
            <w:r w:rsidRPr="005F6EF1">
              <w:rPr>
                <w:rStyle w:val="Strong"/>
                <w:lang w:val="de-DE"/>
              </w:rPr>
              <w:t>Österreich</w:t>
            </w:r>
          </w:p>
          <w:p w14:paraId="4CA6E7A0" w14:textId="72297743" w:rsidR="00475614" w:rsidRPr="005F6EF1" w:rsidRDefault="00475614" w:rsidP="005E2D74">
            <w:pPr>
              <w:rPr>
                <w:lang w:val="de-DE"/>
              </w:rPr>
            </w:pPr>
            <w:r w:rsidRPr="005F6EF1">
              <w:rPr>
                <w:lang w:val="de-DE"/>
              </w:rPr>
              <w:t>Viatris Austria GmbH</w:t>
            </w:r>
          </w:p>
          <w:p w14:paraId="3A10CE40" w14:textId="3BD13343" w:rsidR="00475614" w:rsidRPr="005F6EF1" w:rsidRDefault="00475614" w:rsidP="005E2D74">
            <w:pPr>
              <w:rPr>
                <w:lang w:val="de-DE"/>
              </w:rPr>
            </w:pPr>
            <w:r w:rsidRPr="005F6EF1">
              <w:rPr>
                <w:lang w:val="de-DE"/>
              </w:rPr>
              <w:t>Tel: +43 1 86390</w:t>
            </w:r>
          </w:p>
          <w:p w14:paraId="31C54105" w14:textId="77777777" w:rsidR="00475614" w:rsidRPr="005F6EF1" w:rsidRDefault="00475614" w:rsidP="005E2D74">
            <w:pPr>
              <w:rPr>
                <w:lang w:val="de-DE"/>
              </w:rPr>
            </w:pPr>
          </w:p>
        </w:tc>
      </w:tr>
      <w:tr w:rsidR="00475614" w:rsidRPr="003D4488" w14:paraId="48711ED9" w14:textId="77777777" w:rsidTr="005E2D74">
        <w:tc>
          <w:tcPr>
            <w:tcW w:w="4615" w:type="dxa"/>
          </w:tcPr>
          <w:p w14:paraId="2816D7CA" w14:textId="77777777" w:rsidR="00475614" w:rsidRPr="00E31259" w:rsidRDefault="00475614" w:rsidP="005E2D74">
            <w:pPr>
              <w:rPr>
                <w:rStyle w:val="Strong"/>
                <w:lang w:val="es-ES"/>
              </w:rPr>
            </w:pPr>
            <w:r w:rsidRPr="00E31259">
              <w:rPr>
                <w:rStyle w:val="Strong"/>
                <w:lang w:val="es-ES"/>
              </w:rPr>
              <w:t>España</w:t>
            </w:r>
          </w:p>
          <w:p w14:paraId="0F6136A1" w14:textId="77777777" w:rsidR="00475614" w:rsidRPr="00E31259" w:rsidRDefault="00475614" w:rsidP="005E2D74">
            <w:pPr>
              <w:rPr>
                <w:lang w:val="es-ES"/>
              </w:rPr>
            </w:pPr>
            <w:r w:rsidRPr="00E31259">
              <w:rPr>
                <w:lang w:val="es-ES"/>
              </w:rPr>
              <w:t xml:space="preserve">Viatris </w:t>
            </w:r>
            <w:proofErr w:type="spellStart"/>
            <w:r w:rsidRPr="00E31259">
              <w:rPr>
                <w:lang w:val="es-ES"/>
              </w:rPr>
              <w:t>Pharmaceuticals</w:t>
            </w:r>
            <w:proofErr w:type="spellEnd"/>
            <w:r w:rsidRPr="00E31259">
              <w:rPr>
                <w:lang w:val="es-ES"/>
              </w:rPr>
              <w:t>, S.L</w:t>
            </w:r>
          </w:p>
          <w:p w14:paraId="1F797497" w14:textId="77777777" w:rsidR="00475614" w:rsidRPr="00E31259" w:rsidRDefault="00475614" w:rsidP="005E2D74">
            <w:pPr>
              <w:rPr>
                <w:lang w:val="es-ES"/>
              </w:rPr>
            </w:pPr>
            <w:r w:rsidRPr="00E31259">
              <w:rPr>
                <w:lang w:val="es-ES"/>
              </w:rPr>
              <w:t>Tel: + 34 900 102 712</w:t>
            </w:r>
          </w:p>
          <w:p w14:paraId="117A7DE1" w14:textId="77777777" w:rsidR="00475614" w:rsidRPr="00E31259" w:rsidRDefault="00475614" w:rsidP="005E2D74">
            <w:pPr>
              <w:rPr>
                <w:lang w:val="es-ES"/>
              </w:rPr>
            </w:pPr>
          </w:p>
        </w:tc>
        <w:tc>
          <w:tcPr>
            <w:tcW w:w="4616" w:type="dxa"/>
          </w:tcPr>
          <w:p w14:paraId="233BDCFC" w14:textId="77777777" w:rsidR="00475614" w:rsidRPr="003D4488" w:rsidRDefault="00475614" w:rsidP="005E2D74">
            <w:pPr>
              <w:rPr>
                <w:rStyle w:val="Strong"/>
                <w:lang w:val="es-ES"/>
                <w:rPrChange w:id="77" w:author="Czoczewska Agata" w:date="2025-05-02T17:20:00Z" w16du:dateUtc="2025-05-02T15:20:00Z">
                  <w:rPr>
                    <w:rStyle w:val="Strong"/>
                    <w:lang w:val="en-US"/>
                  </w:rPr>
                </w:rPrChange>
              </w:rPr>
            </w:pPr>
            <w:proofErr w:type="spellStart"/>
            <w:r w:rsidRPr="003D4488">
              <w:rPr>
                <w:rStyle w:val="Strong"/>
                <w:lang w:val="es-ES"/>
                <w:rPrChange w:id="78" w:author="Czoczewska Agata" w:date="2025-05-02T17:20:00Z" w16du:dateUtc="2025-05-02T15:20:00Z">
                  <w:rPr>
                    <w:rStyle w:val="Strong"/>
                    <w:lang w:val="en-US"/>
                  </w:rPr>
                </w:rPrChange>
              </w:rPr>
              <w:t>Polska</w:t>
            </w:r>
            <w:proofErr w:type="spellEnd"/>
          </w:p>
          <w:p w14:paraId="4A996485" w14:textId="77777777" w:rsidR="00475614" w:rsidRPr="003D4488" w:rsidRDefault="00475614" w:rsidP="005E2D74">
            <w:pPr>
              <w:rPr>
                <w:lang w:val="es-ES"/>
                <w:rPrChange w:id="79" w:author="Czoczewska Agata" w:date="2025-05-02T17:20:00Z" w16du:dateUtc="2025-05-02T15:20:00Z">
                  <w:rPr>
                    <w:lang w:val="en-US"/>
                  </w:rPr>
                </w:rPrChange>
              </w:rPr>
            </w:pPr>
            <w:proofErr w:type="spellStart"/>
            <w:r w:rsidRPr="003D4488">
              <w:rPr>
                <w:lang w:val="es-ES"/>
                <w:rPrChange w:id="80" w:author="Czoczewska Agata" w:date="2025-05-02T17:20:00Z" w16du:dateUtc="2025-05-02T15:20:00Z">
                  <w:rPr>
                    <w:lang w:val="en-US"/>
                  </w:rPr>
                </w:rPrChange>
              </w:rPr>
              <w:t>Mylan</w:t>
            </w:r>
            <w:proofErr w:type="spellEnd"/>
            <w:r w:rsidRPr="003D4488">
              <w:rPr>
                <w:lang w:val="es-ES"/>
                <w:rPrChange w:id="81" w:author="Czoczewska Agata" w:date="2025-05-02T17:20:00Z" w16du:dateUtc="2025-05-02T15:20:00Z">
                  <w:rPr>
                    <w:lang w:val="en-US"/>
                  </w:rPr>
                </w:rPrChange>
              </w:rPr>
              <w:t xml:space="preserve"> </w:t>
            </w:r>
            <w:proofErr w:type="spellStart"/>
            <w:r w:rsidRPr="003D4488">
              <w:rPr>
                <w:lang w:val="es-ES"/>
                <w:rPrChange w:id="82" w:author="Czoczewska Agata" w:date="2025-05-02T17:20:00Z" w16du:dateUtc="2025-05-02T15:20:00Z">
                  <w:rPr>
                    <w:lang w:val="en-US"/>
                  </w:rPr>
                </w:rPrChange>
              </w:rPr>
              <w:t>Healthcare</w:t>
            </w:r>
            <w:proofErr w:type="spellEnd"/>
            <w:r w:rsidRPr="003D4488">
              <w:rPr>
                <w:lang w:val="es-ES"/>
                <w:rPrChange w:id="83" w:author="Czoczewska Agata" w:date="2025-05-02T17:20:00Z" w16du:dateUtc="2025-05-02T15:20:00Z">
                  <w:rPr>
                    <w:lang w:val="en-US"/>
                  </w:rPr>
                </w:rPrChange>
              </w:rPr>
              <w:t xml:space="preserve"> </w:t>
            </w:r>
            <w:proofErr w:type="spellStart"/>
            <w:r w:rsidRPr="003D4488">
              <w:rPr>
                <w:lang w:val="es-ES"/>
                <w:rPrChange w:id="84" w:author="Czoczewska Agata" w:date="2025-05-02T17:20:00Z" w16du:dateUtc="2025-05-02T15:20:00Z">
                  <w:rPr>
                    <w:lang w:val="en-US"/>
                  </w:rPr>
                </w:rPrChange>
              </w:rPr>
              <w:t>Sp</w:t>
            </w:r>
            <w:proofErr w:type="spellEnd"/>
            <w:r w:rsidRPr="003D4488">
              <w:rPr>
                <w:lang w:val="es-ES"/>
                <w:rPrChange w:id="85" w:author="Czoczewska Agata" w:date="2025-05-02T17:20:00Z" w16du:dateUtc="2025-05-02T15:20:00Z">
                  <w:rPr>
                    <w:lang w:val="en-US"/>
                  </w:rPr>
                </w:rPrChange>
              </w:rPr>
              <w:t xml:space="preserve">. </w:t>
            </w:r>
            <w:proofErr w:type="spellStart"/>
            <w:r w:rsidRPr="003D4488">
              <w:rPr>
                <w:lang w:val="es-ES"/>
                <w:rPrChange w:id="86" w:author="Czoczewska Agata" w:date="2025-05-02T17:20:00Z" w16du:dateUtc="2025-05-02T15:20:00Z">
                  <w:rPr>
                    <w:lang w:val="en-US"/>
                  </w:rPr>
                </w:rPrChange>
              </w:rPr>
              <w:t>z.o.o</w:t>
            </w:r>
            <w:proofErr w:type="spellEnd"/>
            <w:r w:rsidRPr="003D4488">
              <w:rPr>
                <w:lang w:val="es-ES"/>
                <w:rPrChange w:id="87" w:author="Czoczewska Agata" w:date="2025-05-02T17:20:00Z" w16du:dateUtc="2025-05-02T15:20:00Z">
                  <w:rPr>
                    <w:lang w:val="en-US"/>
                  </w:rPr>
                </w:rPrChange>
              </w:rPr>
              <w:t>.</w:t>
            </w:r>
          </w:p>
          <w:p w14:paraId="79B22C43" w14:textId="77777777" w:rsidR="00475614" w:rsidRPr="003D4488" w:rsidRDefault="00475614" w:rsidP="005E2D74">
            <w:pPr>
              <w:rPr>
                <w:lang w:val="es-ES"/>
                <w:rPrChange w:id="88" w:author="Czoczewska Agata" w:date="2025-05-02T17:20:00Z" w16du:dateUtc="2025-05-02T15:20:00Z">
                  <w:rPr>
                    <w:lang w:val="en-US"/>
                  </w:rPr>
                </w:rPrChange>
              </w:rPr>
            </w:pPr>
            <w:r w:rsidRPr="003D4488">
              <w:rPr>
                <w:lang w:val="es-ES"/>
                <w:rPrChange w:id="89" w:author="Czoczewska Agata" w:date="2025-05-02T17:20:00Z" w16du:dateUtc="2025-05-02T15:20:00Z">
                  <w:rPr>
                    <w:lang w:val="en-US"/>
                  </w:rPr>
                </w:rPrChange>
              </w:rPr>
              <w:t>Tel.: + 48 22 546 64 00</w:t>
            </w:r>
          </w:p>
          <w:p w14:paraId="43590066" w14:textId="77777777" w:rsidR="00475614" w:rsidRPr="003D4488" w:rsidRDefault="00475614" w:rsidP="005E2D74">
            <w:pPr>
              <w:rPr>
                <w:lang w:val="es-ES"/>
                <w:rPrChange w:id="90" w:author="Czoczewska Agata" w:date="2025-05-02T17:20:00Z" w16du:dateUtc="2025-05-02T15:20:00Z">
                  <w:rPr>
                    <w:lang w:val="en-US"/>
                  </w:rPr>
                </w:rPrChange>
              </w:rPr>
            </w:pPr>
          </w:p>
        </w:tc>
      </w:tr>
      <w:tr w:rsidR="00475614" w:rsidRPr="00D86720" w14:paraId="69BB9200" w14:textId="77777777" w:rsidTr="005E2D74">
        <w:tc>
          <w:tcPr>
            <w:tcW w:w="4615" w:type="dxa"/>
          </w:tcPr>
          <w:p w14:paraId="36B943D9" w14:textId="77777777" w:rsidR="00475614" w:rsidRPr="00D86720" w:rsidRDefault="00475614" w:rsidP="005E2D74">
            <w:pPr>
              <w:rPr>
                <w:rStyle w:val="Strong"/>
                <w:lang w:val="en-US"/>
              </w:rPr>
            </w:pPr>
            <w:r w:rsidRPr="00D86720">
              <w:rPr>
                <w:rStyle w:val="Strong"/>
                <w:lang w:val="en-US"/>
              </w:rPr>
              <w:t>France</w:t>
            </w:r>
          </w:p>
          <w:p w14:paraId="7C6CAD93" w14:textId="63A856CC" w:rsidR="00475614" w:rsidRPr="00D86720" w:rsidRDefault="00475614" w:rsidP="005E2D74">
            <w:pPr>
              <w:rPr>
                <w:lang w:val="en-US"/>
              </w:rPr>
            </w:pPr>
            <w:r w:rsidRPr="00D86720">
              <w:rPr>
                <w:lang w:val="en-US"/>
              </w:rPr>
              <w:t>Viatris Santé</w:t>
            </w:r>
          </w:p>
          <w:p w14:paraId="704BE71F" w14:textId="4C16B88F" w:rsidR="00475614" w:rsidRPr="00D86720" w:rsidRDefault="00475614" w:rsidP="005E2D74">
            <w:pPr>
              <w:rPr>
                <w:lang w:val="en-US"/>
              </w:rPr>
            </w:pPr>
            <w:proofErr w:type="spellStart"/>
            <w:r w:rsidRPr="00D86720">
              <w:rPr>
                <w:lang w:val="en-US"/>
              </w:rPr>
              <w:t>Tél</w:t>
            </w:r>
            <w:proofErr w:type="spellEnd"/>
            <w:r w:rsidRPr="00D86720">
              <w:rPr>
                <w:lang w:val="en-US"/>
              </w:rPr>
              <w:t>: +33 4 37 25 75 00</w:t>
            </w:r>
          </w:p>
          <w:p w14:paraId="2AEE80E1" w14:textId="77777777" w:rsidR="00475614" w:rsidRPr="00D86720" w:rsidRDefault="00475614" w:rsidP="005E2D74">
            <w:pPr>
              <w:rPr>
                <w:lang w:val="en-US"/>
              </w:rPr>
            </w:pPr>
          </w:p>
        </w:tc>
        <w:tc>
          <w:tcPr>
            <w:tcW w:w="4616" w:type="dxa"/>
          </w:tcPr>
          <w:p w14:paraId="1AD311E1" w14:textId="77777777" w:rsidR="00475614" w:rsidRPr="00D86720" w:rsidRDefault="00475614" w:rsidP="005E2D74">
            <w:pPr>
              <w:rPr>
                <w:rStyle w:val="Strong"/>
              </w:rPr>
            </w:pPr>
            <w:r w:rsidRPr="00D86720">
              <w:rPr>
                <w:rStyle w:val="Strong"/>
              </w:rPr>
              <w:t>Portugal</w:t>
            </w:r>
          </w:p>
          <w:p w14:paraId="2E61ABEC" w14:textId="77777777" w:rsidR="00475614" w:rsidRPr="00D86720" w:rsidRDefault="00475614" w:rsidP="005E2D74">
            <w:r w:rsidRPr="00D86720">
              <w:t xml:space="preserve">Mylan, </w:t>
            </w:r>
            <w:proofErr w:type="spellStart"/>
            <w:r w:rsidRPr="00D86720">
              <w:t>Lda</w:t>
            </w:r>
            <w:proofErr w:type="spellEnd"/>
            <w:r w:rsidRPr="00D86720">
              <w:t>.</w:t>
            </w:r>
          </w:p>
          <w:p w14:paraId="740D45A3" w14:textId="77777777" w:rsidR="00475614" w:rsidRPr="00D86720" w:rsidRDefault="00475614" w:rsidP="005E2D74">
            <w:r w:rsidRPr="00D86720">
              <w:t>Tel: + 351 21 412 72 56</w:t>
            </w:r>
          </w:p>
          <w:p w14:paraId="3C35744D" w14:textId="77777777" w:rsidR="00475614" w:rsidRPr="00D86720" w:rsidRDefault="00475614" w:rsidP="005E2D74"/>
        </w:tc>
      </w:tr>
      <w:tr w:rsidR="00475614" w:rsidRPr="003D4488" w14:paraId="3607C5F8" w14:textId="77777777" w:rsidTr="005E2D74">
        <w:tc>
          <w:tcPr>
            <w:tcW w:w="4615" w:type="dxa"/>
          </w:tcPr>
          <w:p w14:paraId="5BDCF6A5" w14:textId="77777777" w:rsidR="00475614" w:rsidRPr="005F6EF1" w:rsidRDefault="00475614" w:rsidP="005E2D74">
            <w:pPr>
              <w:rPr>
                <w:rStyle w:val="Strong"/>
                <w:lang w:val="sv-SE"/>
              </w:rPr>
            </w:pPr>
            <w:r w:rsidRPr="005F6EF1">
              <w:rPr>
                <w:rStyle w:val="Strong"/>
                <w:lang w:val="sv-SE"/>
              </w:rPr>
              <w:t>Hrvatska</w:t>
            </w:r>
          </w:p>
          <w:p w14:paraId="46EF0051" w14:textId="77777777" w:rsidR="00475614" w:rsidRPr="005F6EF1" w:rsidRDefault="00475614" w:rsidP="005E2D74">
            <w:pPr>
              <w:rPr>
                <w:lang w:val="sv-SE"/>
              </w:rPr>
            </w:pPr>
            <w:r w:rsidRPr="005F6EF1">
              <w:rPr>
                <w:lang w:val="sv-SE"/>
              </w:rPr>
              <w:t xml:space="preserve">Viatris Hrvatska </w:t>
            </w:r>
            <w:proofErr w:type="spellStart"/>
            <w:r w:rsidRPr="005F6EF1">
              <w:rPr>
                <w:lang w:val="sv-SE"/>
              </w:rPr>
              <w:t>d.o.o</w:t>
            </w:r>
            <w:proofErr w:type="spellEnd"/>
            <w:r w:rsidRPr="005F6EF1">
              <w:rPr>
                <w:lang w:val="sv-SE"/>
              </w:rPr>
              <w:t>.</w:t>
            </w:r>
          </w:p>
          <w:p w14:paraId="59EBFE3D" w14:textId="77777777" w:rsidR="00475614" w:rsidRPr="00D86720" w:rsidRDefault="00475614" w:rsidP="005E2D74">
            <w:r w:rsidRPr="00D86720">
              <w:t>Tel: +385 1 23 50 599</w:t>
            </w:r>
          </w:p>
          <w:p w14:paraId="4D8549B1" w14:textId="77777777" w:rsidR="00475614" w:rsidRPr="00D86720" w:rsidRDefault="00475614" w:rsidP="005E2D74"/>
        </w:tc>
        <w:tc>
          <w:tcPr>
            <w:tcW w:w="4616" w:type="dxa"/>
          </w:tcPr>
          <w:p w14:paraId="0D68FBD9" w14:textId="77777777" w:rsidR="00475614" w:rsidRPr="00D86720" w:rsidRDefault="00475614" w:rsidP="005E2D74">
            <w:pPr>
              <w:rPr>
                <w:rStyle w:val="Strong"/>
                <w:lang w:val="en-US"/>
              </w:rPr>
            </w:pPr>
            <w:proofErr w:type="spellStart"/>
            <w:r w:rsidRPr="00D86720">
              <w:rPr>
                <w:rStyle w:val="Strong"/>
                <w:lang w:val="en-US"/>
              </w:rPr>
              <w:t>România</w:t>
            </w:r>
            <w:proofErr w:type="spellEnd"/>
          </w:p>
          <w:p w14:paraId="0F926091" w14:textId="77777777" w:rsidR="00475614" w:rsidRPr="00D86720" w:rsidRDefault="00475614" w:rsidP="005E2D74">
            <w:pPr>
              <w:rPr>
                <w:lang w:val="en-US"/>
              </w:rPr>
            </w:pPr>
            <w:r w:rsidRPr="00D86720">
              <w:rPr>
                <w:lang w:val="en-US"/>
              </w:rPr>
              <w:t>BGP Products SRL</w:t>
            </w:r>
          </w:p>
          <w:p w14:paraId="7D8F5F02" w14:textId="77777777" w:rsidR="00475614" w:rsidRPr="00D86720" w:rsidRDefault="00475614" w:rsidP="005E2D74">
            <w:pPr>
              <w:rPr>
                <w:lang w:val="en-US"/>
              </w:rPr>
            </w:pPr>
            <w:r w:rsidRPr="00D86720">
              <w:rPr>
                <w:lang w:val="en-US"/>
              </w:rPr>
              <w:t>Tel: +40 372 579 000</w:t>
            </w:r>
          </w:p>
          <w:p w14:paraId="003CC2BF" w14:textId="77777777" w:rsidR="00475614" w:rsidRPr="00D86720" w:rsidRDefault="00475614" w:rsidP="005E2D74">
            <w:pPr>
              <w:rPr>
                <w:lang w:val="en-US"/>
              </w:rPr>
            </w:pPr>
          </w:p>
        </w:tc>
      </w:tr>
      <w:tr w:rsidR="00475614" w:rsidRPr="00D86720" w14:paraId="645F4F51" w14:textId="77777777" w:rsidTr="005E2D74">
        <w:tc>
          <w:tcPr>
            <w:tcW w:w="4615" w:type="dxa"/>
          </w:tcPr>
          <w:p w14:paraId="634297DB" w14:textId="77777777" w:rsidR="00475614" w:rsidRPr="00D86720" w:rsidRDefault="00475614" w:rsidP="005E2D74">
            <w:pPr>
              <w:rPr>
                <w:rStyle w:val="Strong"/>
                <w:lang w:val="en-US"/>
              </w:rPr>
            </w:pPr>
            <w:r w:rsidRPr="00D86720">
              <w:rPr>
                <w:rStyle w:val="Strong"/>
                <w:lang w:val="en-US"/>
              </w:rPr>
              <w:t>Ireland</w:t>
            </w:r>
          </w:p>
          <w:p w14:paraId="0CC88FD8" w14:textId="1EB327BC" w:rsidR="00475614" w:rsidRPr="00D86720" w:rsidRDefault="00475614" w:rsidP="005E2D74">
            <w:pPr>
              <w:rPr>
                <w:lang w:val="en-US"/>
              </w:rPr>
            </w:pPr>
            <w:r w:rsidRPr="00D86720">
              <w:rPr>
                <w:lang w:val="en-US"/>
              </w:rPr>
              <w:t xml:space="preserve">Viatris </w:t>
            </w:r>
            <w:r w:rsidRPr="00D86720">
              <w:rPr>
                <w:color w:val="000000"/>
                <w:lang w:val="en-US"/>
              </w:rPr>
              <w:t>Limited</w:t>
            </w:r>
          </w:p>
          <w:p w14:paraId="0542F86F" w14:textId="77777777" w:rsidR="00475614" w:rsidRPr="00D86720" w:rsidRDefault="00475614" w:rsidP="005E2D74">
            <w:pPr>
              <w:rPr>
                <w:lang w:val="en-US"/>
              </w:rPr>
            </w:pPr>
            <w:r w:rsidRPr="00D86720">
              <w:rPr>
                <w:lang w:val="en-US"/>
              </w:rPr>
              <w:t>Tel: +353 1 8711600</w:t>
            </w:r>
          </w:p>
          <w:p w14:paraId="75417F2E" w14:textId="77777777" w:rsidR="00475614" w:rsidRPr="00D86720" w:rsidRDefault="00475614" w:rsidP="005E2D74">
            <w:pPr>
              <w:rPr>
                <w:lang w:val="en-US"/>
              </w:rPr>
            </w:pPr>
          </w:p>
        </w:tc>
        <w:tc>
          <w:tcPr>
            <w:tcW w:w="4616" w:type="dxa"/>
          </w:tcPr>
          <w:p w14:paraId="6CB90523" w14:textId="77777777" w:rsidR="00475614" w:rsidRPr="00E31259" w:rsidRDefault="00475614" w:rsidP="005E2D74">
            <w:pPr>
              <w:rPr>
                <w:rStyle w:val="Strong"/>
                <w:lang w:val="pt-PT"/>
              </w:rPr>
            </w:pPr>
            <w:proofErr w:type="spellStart"/>
            <w:r w:rsidRPr="00E31259">
              <w:rPr>
                <w:rStyle w:val="Strong"/>
                <w:lang w:val="pt-PT"/>
              </w:rPr>
              <w:t>Slovenija</w:t>
            </w:r>
            <w:proofErr w:type="spellEnd"/>
          </w:p>
          <w:p w14:paraId="1107129E" w14:textId="77777777" w:rsidR="00475614" w:rsidRPr="00E31259" w:rsidRDefault="00475614" w:rsidP="005E2D74">
            <w:pPr>
              <w:rPr>
                <w:color w:val="000000"/>
                <w:lang w:val="pt-PT"/>
              </w:rPr>
            </w:pPr>
            <w:r w:rsidRPr="00E31259">
              <w:rPr>
                <w:color w:val="000000"/>
                <w:lang w:val="pt-PT"/>
              </w:rPr>
              <w:t xml:space="preserve">Viatris </w:t>
            </w:r>
            <w:proofErr w:type="spellStart"/>
            <w:r w:rsidRPr="00E31259">
              <w:rPr>
                <w:color w:val="000000"/>
                <w:lang w:val="pt-PT"/>
              </w:rPr>
              <w:t>d.o.o</w:t>
            </w:r>
            <w:proofErr w:type="spellEnd"/>
            <w:r w:rsidRPr="00E31259" w:rsidDel="0052392C">
              <w:rPr>
                <w:color w:val="000000"/>
                <w:lang w:val="pt-PT"/>
              </w:rPr>
              <w:t xml:space="preserve"> </w:t>
            </w:r>
          </w:p>
          <w:p w14:paraId="5761F776" w14:textId="77777777" w:rsidR="00475614" w:rsidRPr="00D86720" w:rsidRDefault="00475614" w:rsidP="005E2D74">
            <w:r w:rsidRPr="00D86720">
              <w:t xml:space="preserve">Tel: </w:t>
            </w:r>
            <w:r w:rsidRPr="00D86720">
              <w:rPr>
                <w:color w:val="000000"/>
              </w:rPr>
              <w:t>+ 386 1 23 63 180</w:t>
            </w:r>
          </w:p>
        </w:tc>
      </w:tr>
      <w:tr w:rsidR="00475614" w:rsidRPr="00D86720" w14:paraId="68F5D7FE" w14:textId="77777777" w:rsidTr="005E2D74">
        <w:tc>
          <w:tcPr>
            <w:tcW w:w="4615" w:type="dxa"/>
          </w:tcPr>
          <w:p w14:paraId="3772D462" w14:textId="77777777" w:rsidR="00475614" w:rsidRPr="00D86720" w:rsidRDefault="00475614" w:rsidP="005E2D74">
            <w:pPr>
              <w:rPr>
                <w:rStyle w:val="Strong"/>
              </w:rPr>
            </w:pPr>
            <w:proofErr w:type="spellStart"/>
            <w:r w:rsidRPr="00D86720">
              <w:rPr>
                <w:rStyle w:val="Strong"/>
              </w:rPr>
              <w:t>Ísland</w:t>
            </w:r>
            <w:proofErr w:type="spellEnd"/>
          </w:p>
          <w:p w14:paraId="4B4A740A" w14:textId="77777777" w:rsidR="00475614" w:rsidRPr="005F6EF1" w:rsidRDefault="00475614" w:rsidP="005E2D74">
            <w:pPr>
              <w:rPr>
                <w:color w:val="000000"/>
              </w:rPr>
            </w:pPr>
            <w:proofErr w:type="spellStart"/>
            <w:r w:rsidRPr="00D86720">
              <w:rPr>
                <w:color w:val="000000"/>
              </w:rPr>
              <w:t>Icepharma</w:t>
            </w:r>
            <w:proofErr w:type="spellEnd"/>
            <w:r w:rsidRPr="00D86720">
              <w:rPr>
                <w:color w:val="000000"/>
              </w:rPr>
              <w:t xml:space="preserve"> </w:t>
            </w:r>
            <w:proofErr w:type="spellStart"/>
            <w:r w:rsidRPr="00D86720">
              <w:rPr>
                <w:color w:val="000000"/>
              </w:rPr>
              <w:t>hf</w:t>
            </w:r>
            <w:proofErr w:type="spellEnd"/>
            <w:r>
              <w:rPr>
                <w:color w:val="000000"/>
              </w:rPr>
              <w:t>.</w:t>
            </w:r>
          </w:p>
          <w:p w14:paraId="02528591" w14:textId="5A080C58" w:rsidR="00475614" w:rsidRPr="00D86720" w:rsidRDefault="00475614" w:rsidP="005E2D74">
            <w:pPr>
              <w:rPr>
                <w:color w:val="000000"/>
              </w:rPr>
            </w:pPr>
            <w:r w:rsidRPr="00D86720">
              <w:rPr>
                <w:color w:val="000000"/>
              </w:rPr>
              <w:t>Sími: +354 540 8000</w:t>
            </w:r>
          </w:p>
          <w:p w14:paraId="32DACEAA" w14:textId="77777777" w:rsidR="00475614" w:rsidRPr="00D86720" w:rsidRDefault="00475614" w:rsidP="005E2D74"/>
        </w:tc>
        <w:tc>
          <w:tcPr>
            <w:tcW w:w="4616" w:type="dxa"/>
          </w:tcPr>
          <w:p w14:paraId="0F371213" w14:textId="77777777" w:rsidR="00475614" w:rsidRPr="00D86720" w:rsidRDefault="00475614" w:rsidP="005E2D74">
            <w:pPr>
              <w:rPr>
                <w:rStyle w:val="Strong"/>
              </w:rPr>
            </w:pPr>
            <w:proofErr w:type="spellStart"/>
            <w:r w:rsidRPr="00D86720">
              <w:rPr>
                <w:rStyle w:val="Strong"/>
              </w:rPr>
              <w:t>Slovenská</w:t>
            </w:r>
            <w:proofErr w:type="spellEnd"/>
            <w:r w:rsidRPr="00D86720">
              <w:rPr>
                <w:rStyle w:val="Strong"/>
              </w:rPr>
              <w:t xml:space="preserve"> </w:t>
            </w:r>
            <w:proofErr w:type="spellStart"/>
            <w:r w:rsidRPr="00D86720">
              <w:rPr>
                <w:rStyle w:val="Strong"/>
              </w:rPr>
              <w:t>republika</w:t>
            </w:r>
            <w:proofErr w:type="spellEnd"/>
          </w:p>
          <w:p w14:paraId="4EBD23DD" w14:textId="77777777" w:rsidR="00475614" w:rsidRPr="00D86720" w:rsidRDefault="00475614" w:rsidP="005E2D74">
            <w:r w:rsidRPr="00D86720">
              <w:t xml:space="preserve">Viatris Slovakia </w:t>
            </w:r>
            <w:proofErr w:type="spellStart"/>
            <w:r w:rsidRPr="00D86720">
              <w:t>s.r.o</w:t>
            </w:r>
            <w:proofErr w:type="spellEnd"/>
            <w:r w:rsidRPr="00D86720">
              <w:t>.</w:t>
            </w:r>
          </w:p>
          <w:p w14:paraId="4915C1A2" w14:textId="77777777" w:rsidR="00475614" w:rsidRPr="00D86720" w:rsidRDefault="00475614" w:rsidP="005E2D74">
            <w:r w:rsidRPr="00D86720">
              <w:t>Tel: +421 2 32 199 100</w:t>
            </w:r>
          </w:p>
          <w:p w14:paraId="62B2305A" w14:textId="77777777" w:rsidR="00475614" w:rsidRPr="00D86720" w:rsidRDefault="00475614" w:rsidP="005E2D74"/>
        </w:tc>
      </w:tr>
      <w:tr w:rsidR="00475614" w:rsidRPr="00D86720" w14:paraId="6EB49836" w14:textId="77777777" w:rsidTr="005E2D74">
        <w:tc>
          <w:tcPr>
            <w:tcW w:w="4615" w:type="dxa"/>
          </w:tcPr>
          <w:p w14:paraId="3A6C094F" w14:textId="77777777" w:rsidR="00475614" w:rsidRPr="00E31259" w:rsidRDefault="00475614" w:rsidP="005E2D74">
            <w:pPr>
              <w:rPr>
                <w:rStyle w:val="Strong"/>
                <w:lang w:val="pt-PT"/>
              </w:rPr>
            </w:pPr>
            <w:proofErr w:type="spellStart"/>
            <w:r w:rsidRPr="00E31259">
              <w:rPr>
                <w:rStyle w:val="Strong"/>
                <w:lang w:val="pt-PT"/>
              </w:rPr>
              <w:lastRenderedPageBreak/>
              <w:t>Italia</w:t>
            </w:r>
            <w:proofErr w:type="spellEnd"/>
          </w:p>
          <w:p w14:paraId="5DADF3F7" w14:textId="77777777" w:rsidR="00475614" w:rsidRPr="00E31259" w:rsidRDefault="00475614" w:rsidP="005E2D74">
            <w:pPr>
              <w:rPr>
                <w:color w:val="000000"/>
                <w:lang w:val="pt-PT"/>
              </w:rPr>
            </w:pPr>
            <w:r w:rsidRPr="00E31259">
              <w:rPr>
                <w:color w:val="000000"/>
                <w:lang w:val="pt-PT"/>
              </w:rPr>
              <w:t xml:space="preserve">Viatris </w:t>
            </w:r>
            <w:proofErr w:type="spellStart"/>
            <w:r w:rsidRPr="00E31259">
              <w:rPr>
                <w:color w:val="000000"/>
                <w:lang w:val="pt-PT"/>
              </w:rPr>
              <w:t>Italia</w:t>
            </w:r>
            <w:proofErr w:type="spellEnd"/>
            <w:r w:rsidRPr="00E31259">
              <w:rPr>
                <w:color w:val="000000"/>
                <w:lang w:val="pt-PT"/>
              </w:rPr>
              <w:t xml:space="preserve"> </w:t>
            </w:r>
            <w:proofErr w:type="spellStart"/>
            <w:r w:rsidRPr="00E31259">
              <w:rPr>
                <w:color w:val="000000"/>
                <w:lang w:val="pt-PT"/>
              </w:rPr>
              <w:t>S.r.l</w:t>
            </w:r>
            <w:proofErr w:type="spellEnd"/>
            <w:r w:rsidRPr="00E31259">
              <w:rPr>
                <w:color w:val="000000"/>
                <w:lang w:val="pt-PT"/>
              </w:rPr>
              <w:t>.</w:t>
            </w:r>
            <w:r w:rsidRPr="00E31259" w:rsidDel="0052392C">
              <w:rPr>
                <w:color w:val="000000"/>
                <w:lang w:val="pt-PT"/>
              </w:rPr>
              <w:t xml:space="preserve"> </w:t>
            </w:r>
          </w:p>
          <w:p w14:paraId="75752384" w14:textId="77777777" w:rsidR="00475614" w:rsidRPr="00D86720" w:rsidRDefault="00475614" w:rsidP="005E2D74">
            <w:r w:rsidRPr="00D86720">
              <w:t>Tel: + 39 02 612 46921</w:t>
            </w:r>
          </w:p>
          <w:p w14:paraId="29E08886" w14:textId="77777777" w:rsidR="00475614" w:rsidRPr="00D86720" w:rsidRDefault="00475614" w:rsidP="005E2D74"/>
        </w:tc>
        <w:tc>
          <w:tcPr>
            <w:tcW w:w="4616" w:type="dxa"/>
          </w:tcPr>
          <w:p w14:paraId="25E2430A" w14:textId="77777777" w:rsidR="00475614" w:rsidRPr="00D86720" w:rsidRDefault="00475614" w:rsidP="005E2D74">
            <w:pPr>
              <w:rPr>
                <w:rStyle w:val="Strong"/>
              </w:rPr>
            </w:pPr>
            <w:r w:rsidRPr="00D86720">
              <w:rPr>
                <w:rStyle w:val="Strong"/>
              </w:rPr>
              <w:t>Suomi/Finland</w:t>
            </w:r>
          </w:p>
          <w:p w14:paraId="74329F9C" w14:textId="77777777" w:rsidR="00475614" w:rsidRPr="00D86720" w:rsidRDefault="00475614" w:rsidP="005E2D74">
            <w:pPr>
              <w:rPr>
                <w:bCs/>
                <w:color w:val="000000"/>
              </w:rPr>
            </w:pPr>
            <w:r w:rsidRPr="00D86720">
              <w:rPr>
                <w:bCs/>
                <w:color w:val="000000"/>
              </w:rPr>
              <w:t>Viatris OY</w:t>
            </w:r>
          </w:p>
          <w:p w14:paraId="552220BA" w14:textId="77777777" w:rsidR="00475614" w:rsidRPr="00D86720" w:rsidRDefault="00475614" w:rsidP="005E2D74">
            <w:r w:rsidRPr="00D86720">
              <w:t>Puh/Tel: +358 20 720 9555</w:t>
            </w:r>
          </w:p>
          <w:p w14:paraId="194E5F8E" w14:textId="77777777" w:rsidR="00475614" w:rsidRPr="00D86720" w:rsidRDefault="00475614" w:rsidP="005E2D74"/>
        </w:tc>
      </w:tr>
      <w:tr w:rsidR="00475614" w:rsidRPr="00D86720" w14:paraId="1B7ED155" w14:textId="77777777" w:rsidTr="005E2D74">
        <w:tc>
          <w:tcPr>
            <w:tcW w:w="4615" w:type="dxa"/>
          </w:tcPr>
          <w:p w14:paraId="2140305A" w14:textId="77777777" w:rsidR="00475614" w:rsidRPr="003D4488" w:rsidRDefault="00475614" w:rsidP="005E2D74">
            <w:pPr>
              <w:rPr>
                <w:rStyle w:val="Strong"/>
                <w:rPrChange w:id="91" w:author="Czoczewska Agata" w:date="2025-05-02T17:20:00Z" w16du:dateUtc="2025-05-02T15:20:00Z">
                  <w:rPr>
                    <w:rStyle w:val="Strong"/>
                    <w:lang w:val="en-US"/>
                  </w:rPr>
                </w:rPrChange>
              </w:rPr>
            </w:pPr>
            <w:proofErr w:type="spellStart"/>
            <w:r w:rsidRPr="00D86720">
              <w:rPr>
                <w:rStyle w:val="Strong"/>
              </w:rPr>
              <w:t>Κύ</w:t>
            </w:r>
            <w:proofErr w:type="spellEnd"/>
            <w:r w:rsidRPr="00D86720">
              <w:rPr>
                <w:rStyle w:val="Strong"/>
              </w:rPr>
              <w:t>προς</w:t>
            </w:r>
          </w:p>
          <w:p w14:paraId="0B551CB1" w14:textId="098D6AE0" w:rsidR="00E335EC" w:rsidRDefault="00E335EC" w:rsidP="005E2D74">
            <w:pPr>
              <w:rPr>
                <w:ins w:id="92" w:author="Czoczewska Agata" w:date="2025-05-02T17:30:00Z" w16du:dateUtc="2025-05-02T15:30:00Z"/>
                <w:color w:val="000000"/>
              </w:rPr>
            </w:pPr>
            <w:r w:rsidRPr="003D4488">
              <w:rPr>
                <w:color w:val="000000"/>
                <w:rPrChange w:id="93" w:author="Czoczewska Agata" w:date="2025-05-02T17:20:00Z" w16du:dateUtc="2025-05-02T15:20:00Z">
                  <w:rPr>
                    <w:color w:val="000000"/>
                    <w:lang w:val="en-US"/>
                  </w:rPr>
                </w:rPrChange>
              </w:rPr>
              <w:t xml:space="preserve">CPO </w:t>
            </w:r>
            <w:proofErr w:type="spellStart"/>
            <w:r w:rsidRPr="003D4488">
              <w:rPr>
                <w:color w:val="000000"/>
                <w:rPrChange w:id="94" w:author="Czoczewska Agata" w:date="2025-05-02T17:20:00Z" w16du:dateUtc="2025-05-02T15:20:00Z">
                  <w:rPr>
                    <w:color w:val="000000"/>
                    <w:lang w:val="en-US"/>
                  </w:rPr>
                </w:rPrChange>
              </w:rPr>
              <w:t>Pharmaceuticals</w:t>
            </w:r>
            <w:proofErr w:type="spellEnd"/>
            <w:r w:rsidRPr="003D4488">
              <w:rPr>
                <w:color w:val="000000"/>
                <w:rPrChange w:id="95" w:author="Czoczewska Agata" w:date="2025-05-02T17:20:00Z" w16du:dateUtc="2025-05-02T15:20:00Z">
                  <w:rPr>
                    <w:color w:val="000000"/>
                    <w:lang w:val="en-US"/>
                  </w:rPr>
                </w:rPrChange>
              </w:rPr>
              <w:t xml:space="preserve"> Limited </w:t>
            </w:r>
          </w:p>
          <w:p w14:paraId="62009D8C" w14:textId="72E3F7C8" w:rsidR="004E1F6F" w:rsidRPr="004E1F6F" w:rsidDel="004E1F6F" w:rsidRDefault="004E1F6F" w:rsidP="005E2D74">
            <w:pPr>
              <w:rPr>
                <w:del w:id="96" w:author="Czoczewska Agata" w:date="2025-05-02T17:30:00Z" w16du:dateUtc="2025-05-02T15:30:00Z"/>
                <w:color w:val="000000"/>
              </w:rPr>
            </w:pPr>
            <w:del w:id="97" w:author="Czoczewska Agata" w:date="2025-05-02T17:30:00Z" w16du:dateUtc="2025-05-02T15:30:00Z">
              <w:r w:rsidDel="004E1F6F">
                <w:rPr>
                  <w:color w:val="000000"/>
                </w:rPr>
                <w:delText xml:space="preserve">GPA </w:delText>
              </w:r>
              <w:r w:rsidRPr="00581324" w:rsidDel="004E1F6F">
                <w:rPr>
                  <w:color w:val="000000"/>
                </w:rPr>
                <w:delText>Pharmaceuticals L</w:delText>
              </w:r>
              <w:r w:rsidDel="004E1F6F">
                <w:rPr>
                  <w:color w:val="000000"/>
                </w:rPr>
                <w:delText>td</w:delText>
              </w:r>
            </w:del>
          </w:p>
          <w:p w14:paraId="286C688D" w14:textId="67322F80" w:rsidR="00475614" w:rsidRPr="003D4488" w:rsidRDefault="00475614" w:rsidP="005E2D74">
            <w:pPr>
              <w:rPr>
                <w:rPrChange w:id="98" w:author="Czoczewska Agata" w:date="2025-05-02T17:20:00Z" w16du:dateUtc="2025-05-02T15:20:00Z">
                  <w:rPr>
                    <w:lang w:val="en-US"/>
                  </w:rPr>
                </w:rPrChange>
              </w:rPr>
            </w:pPr>
            <w:proofErr w:type="spellStart"/>
            <w:r w:rsidRPr="00D86720">
              <w:t>Τηλ</w:t>
            </w:r>
            <w:proofErr w:type="spellEnd"/>
            <w:r w:rsidRPr="003D4488">
              <w:rPr>
                <w:rPrChange w:id="99" w:author="Czoczewska Agata" w:date="2025-05-02T17:20:00Z" w16du:dateUtc="2025-05-02T15:20:00Z">
                  <w:rPr>
                    <w:lang w:val="en-US"/>
                  </w:rPr>
                </w:rPrChange>
              </w:rPr>
              <w:t>: + 357 2220 7700</w:t>
            </w:r>
          </w:p>
          <w:p w14:paraId="61F3AF6E" w14:textId="77777777" w:rsidR="00475614" w:rsidRPr="003D4488" w:rsidRDefault="00475614" w:rsidP="005E2D74">
            <w:pPr>
              <w:rPr>
                <w:rPrChange w:id="100" w:author="Czoczewska Agata" w:date="2025-05-02T17:20:00Z" w16du:dateUtc="2025-05-02T15:20:00Z">
                  <w:rPr>
                    <w:lang w:val="en-US"/>
                  </w:rPr>
                </w:rPrChange>
              </w:rPr>
            </w:pPr>
          </w:p>
        </w:tc>
        <w:tc>
          <w:tcPr>
            <w:tcW w:w="4616" w:type="dxa"/>
          </w:tcPr>
          <w:p w14:paraId="5C9DF05E" w14:textId="77777777" w:rsidR="00475614" w:rsidRPr="00D86720" w:rsidRDefault="00475614" w:rsidP="005E2D74">
            <w:pPr>
              <w:rPr>
                <w:rStyle w:val="Strong"/>
              </w:rPr>
            </w:pPr>
            <w:r w:rsidRPr="00D86720">
              <w:rPr>
                <w:rStyle w:val="Strong"/>
              </w:rPr>
              <w:t>Sverige</w:t>
            </w:r>
          </w:p>
          <w:p w14:paraId="321B2515" w14:textId="77777777" w:rsidR="00475614" w:rsidRPr="00D86720" w:rsidRDefault="00475614" w:rsidP="005E2D74">
            <w:r w:rsidRPr="00D86720">
              <w:t>Viatris AB</w:t>
            </w:r>
          </w:p>
          <w:p w14:paraId="566A75C9" w14:textId="77777777" w:rsidR="00475614" w:rsidRPr="00D86720" w:rsidRDefault="00475614" w:rsidP="005E2D74">
            <w:r w:rsidRPr="00D86720">
              <w:t>Tel: + 46 855 522 750</w:t>
            </w:r>
          </w:p>
          <w:p w14:paraId="4D359415" w14:textId="77777777" w:rsidR="00475614" w:rsidRPr="00D86720" w:rsidRDefault="00475614" w:rsidP="005E2D74"/>
        </w:tc>
      </w:tr>
      <w:tr w:rsidR="00475614" w:rsidRPr="00057C60" w14:paraId="26F054CD" w14:textId="77777777" w:rsidTr="005E2D74">
        <w:tc>
          <w:tcPr>
            <w:tcW w:w="4615" w:type="dxa"/>
          </w:tcPr>
          <w:p w14:paraId="6B316C57" w14:textId="77777777" w:rsidR="00475614" w:rsidRPr="003D4488" w:rsidRDefault="00475614" w:rsidP="005E2D74">
            <w:pPr>
              <w:rPr>
                <w:rStyle w:val="Strong"/>
                <w:rPrChange w:id="101" w:author="Czoczewska Agata" w:date="2025-05-02T17:20:00Z" w16du:dateUtc="2025-05-02T15:20:00Z">
                  <w:rPr>
                    <w:rStyle w:val="Strong"/>
                    <w:lang w:val="en-US"/>
                  </w:rPr>
                </w:rPrChange>
              </w:rPr>
            </w:pPr>
            <w:r w:rsidRPr="003D4488">
              <w:rPr>
                <w:rStyle w:val="Strong"/>
                <w:rPrChange w:id="102" w:author="Czoczewska Agata" w:date="2025-05-02T17:20:00Z" w16du:dateUtc="2025-05-02T15:20:00Z">
                  <w:rPr>
                    <w:rStyle w:val="Strong"/>
                    <w:lang w:val="en-US"/>
                  </w:rPr>
                </w:rPrChange>
              </w:rPr>
              <w:t>Latvija</w:t>
            </w:r>
          </w:p>
          <w:p w14:paraId="621623DD" w14:textId="77777777" w:rsidR="00475614" w:rsidRPr="003D4488" w:rsidRDefault="00475614" w:rsidP="005E2D74">
            <w:pPr>
              <w:rPr>
                <w:color w:val="000000"/>
                <w:rPrChange w:id="103" w:author="Czoczewska Agata" w:date="2025-05-02T17:20:00Z" w16du:dateUtc="2025-05-02T15:20:00Z">
                  <w:rPr>
                    <w:color w:val="000000"/>
                    <w:lang w:val="en-US"/>
                  </w:rPr>
                </w:rPrChange>
              </w:rPr>
            </w:pPr>
            <w:r w:rsidRPr="003D4488">
              <w:rPr>
                <w:color w:val="000000"/>
                <w:rPrChange w:id="104" w:author="Czoczewska Agata" w:date="2025-05-02T17:20:00Z" w16du:dateUtc="2025-05-02T15:20:00Z">
                  <w:rPr>
                    <w:color w:val="000000"/>
                    <w:lang w:val="en-US"/>
                  </w:rPr>
                </w:rPrChange>
              </w:rPr>
              <w:t>Mylan Healthcare SIA</w:t>
            </w:r>
            <w:r w:rsidRPr="003D4488" w:rsidDel="0052392C">
              <w:rPr>
                <w:color w:val="000000"/>
                <w:rPrChange w:id="105" w:author="Czoczewska Agata" w:date="2025-05-02T17:20:00Z" w16du:dateUtc="2025-05-02T15:20:00Z">
                  <w:rPr>
                    <w:color w:val="000000"/>
                    <w:lang w:val="en-US"/>
                  </w:rPr>
                </w:rPrChange>
              </w:rPr>
              <w:t xml:space="preserve"> </w:t>
            </w:r>
          </w:p>
          <w:p w14:paraId="066AC29C" w14:textId="77777777" w:rsidR="00475614" w:rsidRPr="003D4488" w:rsidRDefault="00475614" w:rsidP="005E2D74">
            <w:pPr>
              <w:rPr>
                <w:rPrChange w:id="106" w:author="Czoczewska Agata" w:date="2025-05-02T17:20:00Z" w16du:dateUtc="2025-05-02T15:20:00Z">
                  <w:rPr>
                    <w:lang w:val="en-US"/>
                  </w:rPr>
                </w:rPrChange>
              </w:rPr>
            </w:pPr>
            <w:r w:rsidRPr="003D4488">
              <w:rPr>
                <w:rPrChange w:id="107" w:author="Czoczewska Agata" w:date="2025-05-02T17:20:00Z" w16du:dateUtc="2025-05-02T15:20:00Z">
                  <w:rPr>
                    <w:lang w:val="en-US"/>
                  </w:rPr>
                </w:rPrChange>
              </w:rPr>
              <w:t>Tel: +371 676 055 80</w:t>
            </w:r>
          </w:p>
          <w:p w14:paraId="48B88EAC" w14:textId="77777777" w:rsidR="00475614" w:rsidRPr="003D4488" w:rsidRDefault="00475614" w:rsidP="005E2D74">
            <w:pPr>
              <w:rPr>
                <w:rPrChange w:id="108" w:author="Czoczewska Agata" w:date="2025-05-02T17:20:00Z" w16du:dateUtc="2025-05-02T15:20:00Z">
                  <w:rPr>
                    <w:lang w:val="en-US"/>
                  </w:rPr>
                </w:rPrChange>
              </w:rPr>
            </w:pPr>
          </w:p>
        </w:tc>
        <w:tc>
          <w:tcPr>
            <w:tcW w:w="4616" w:type="dxa"/>
          </w:tcPr>
          <w:p w14:paraId="773E2A79" w14:textId="77777777" w:rsidR="00475614" w:rsidRPr="003D4488" w:rsidRDefault="00475614" w:rsidP="005E2D74">
            <w:pPr>
              <w:rPr>
                <w:rPrChange w:id="109" w:author="Czoczewska Agata" w:date="2025-05-02T17:20:00Z" w16du:dateUtc="2025-05-02T15:20:00Z">
                  <w:rPr>
                    <w:lang w:val="en-US"/>
                  </w:rPr>
                </w:rPrChange>
              </w:rPr>
            </w:pPr>
          </w:p>
        </w:tc>
      </w:tr>
    </w:tbl>
    <w:p w14:paraId="6CF2053A" w14:textId="77777777" w:rsidR="00475614" w:rsidRPr="003D4488" w:rsidRDefault="00475614" w:rsidP="00205F23">
      <w:pPr>
        <w:rPr>
          <w:rPrChange w:id="110" w:author="Czoczewska Agata" w:date="2025-05-02T17:20:00Z" w16du:dateUtc="2025-05-02T15:20:00Z">
            <w:rPr>
              <w:lang w:val="en-US"/>
            </w:rPr>
          </w:rPrChange>
        </w:rPr>
      </w:pPr>
    </w:p>
    <w:p w14:paraId="1BBF6A39" w14:textId="77777777" w:rsidR="00475614" w:rsidRPr="00D86720" w:rsidRDefault="00475614" w:rsidP="00205F23">
      <w:pPr>
        <w:rPr>
          <w:rStyle w:val="Strong"/>
        </w:rPr>
      </w:pPr>
      <w:r w:rsidRPr="00D86720">
        <w:rPr>
          <w:rStyle w:val="Strong"/>
        </w:rPr>
        <w:t>Deze bijsluiter is voor het laatst goedgekeurd in {MM/JJJJ}</w:t>
      </w:r>
    </w:p>
    <w:p w14:paraId="195AD2C5" w14:textId="77777777" w:rsidR="00475614" w:rsidRPr="00D86720" w:rsidRDefault="00475614" w:rsidP="00205F23"/>
    <w:p w14:paraId="4C547CAC" w14:textId="77777777" w:rsidR="00475614" w:rsidRDefault="00475614" w:rsidP="00205F23">
      <w:r w:rsidRPr="00D86720">
        <w:t xml:space="preserve">Meer informatie over dit geneesmiddel is beschikbaar op de website van het Europees geneesmiddelenbureau: </w:t>
      </w:r>
      <w:hyperlink r:id="rId11" w:history="1">
        <w:r w:rsidRPr="00681D86">
          <w:rPr>
            <w:rStyle w:val="Hyperlink"/>
          </w:rPr>
          <w:t>https://www.ema.europa.eu</w:t>
        </w:r>
      </w:hyperlink>
      <w:r w:rsidRPr="00D86720">
        <w:t>.</w:t>
      </w:r>
    </w:p>
    <w:sectPr w:rsidR="00475614" w:rsidSect="00D86720">
      <w:headerReference w:type="even" r:id="rId12"/>
      <w:headerReference w:type="default" r:id="rId13"/>
      <w:footerReference w:type="even" r:id="rId14"/>
      <w:footerReference w:type="default" r:id="rId15"/>
      <w:headerReference w:type="first" r:id="rId16"/>
      <w:footerReference w:type="first" r:id="rId17"/>
      <w:pgSz w:w="11909" w:h="16834"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75133" w14:textId="77777777" w:rsidR="00D86720" w:rsidRDefault="00D86720" w:rsidP="00C43A9F">
      <w:r>
        <w:separator/>
      </w:r>
    </w:p>
  </w:endnote>
  <w:endnote w:type="continuationSeparator" w:id="0">
    <w:p w14:paraId="1F691615" w14:textId="77777777" w:rsidR="00D86720" w:rsidRDefault="00D86720" w:rsidP="00C43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E803D" w14:textId="77777777" w:rsidR="00475614" w:rsidRDefault="00475614" w:rsidP="00D92C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7EB07" w14:textId="77777777" w:rsidR="00475614" w:rsidRDefault="00475614" w:rsidP="002166A7">
    <w:pPr>
      <w:pStyle w:val="Footer"/>
    </w:pPr>
    <w:r>
      <w:fldChar w:fldCharType="begin"/>
    </w:r>
    <w:r>
      <w:instrText xml:space="preserve"> PAGE  \* Arabic  \* MERGEFORMAT </w:instrText>
    </w:r>
    <w:r>
      <w:fldChar w:fldCharType="separate"/>
    </w:r>
    <w:r>
      <w:t>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17500" w14:textId="77777777" w:rsidR="00475614" w:rsidRDefault="00475614" w:rsidP="00104B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C5C2A" w14:textId="77777777" w:rsidR="00D86720" w:rsidRDefault="00D86720" w:rsidP="00C43A9F">
      <w:r>
        <w:separator/>
      </w:r>
    </w:p>
  </w:footnote>
  <w:footnote w:type="continuationSeparator" w:id="0">
    <w:p w14:paraId="20BCC152" w14:textId="77777777" w:rsidR="00D86720" w:rsidRDefault="00D86720" w:rsidP="00C43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E3730" w14:textId="77777777" w:rsidR="00475614" w:rsidRDefault="00475614" w:rsidP="00B97F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9198A" w14:textId="77777777" w:rsidR="00475614" w:rsidRDefault="00475614" w:rsidP="007917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5B94C" w14:textId="77777777" w:rsidR="00475614" w:rsidRDefault="00475614" w:rsidP="00C814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41681EA"/>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EBD626EC"/>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5666EE9E"/>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1D105C24"/>
    <w:lvl w:ilvl="0">
      <w:start w:val="1"/>
      <w:numFmt w:val="decimal"/>
      <w:pStyle w:val="ListNumber2"/>
      <w:lvlText w:val="%1."/>
      <w:lvlJc w:val="left"/>
      <w:pPr>
        <w:tabs>
          <w:tab w:val="num" w:pos="720"/>
        </w:tabs>
        <w:ind w:left="720" w:hanging="360"/>
      </w:pPr>
      <w:rPr>
        <w:rFonts w:cs="Times New Roman"/>
      </w:rPr>
    </w:lvl>
  </w:abstractNum>
  <w:abstractNum w:abstractNumId="4" w15:restartNumberingAfterBreak="0">
    <w:nsid w:val="FFFFFF80"/>
    <w:multiLevelType w:val="singleLevel"/>
    <w:tmpl w:val="F3D8660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C6DF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3723BD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444BC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4C0AF36"/>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CCAA41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C44CC1"/>
    <w:multiLevelType w:val="hybridMultilevel"/>
    <w:tmpl w:val="7FF2C56E"/>
    <w:lvl w:ilvl="0" w:tplc="69FA0F4A">
      <w:start w:val="1"/>
      <w:numFmt w:val="bullet"/>
      <w:lvlText w:val=""/>
      <w:lvlJc w:val="left"/>
      <w:pPr>
        <w:tabs>
          <w:tab w:val="num" w:pos="720"/>
        </w:tabs>
        <w:ind w:left="720" w:hanging="360"/>
      </w:pPr>
      <w:rPr>
        <w:rFonts w:ascii="Symbol" w:hAnsi="Symbol" w:hint="default"/>
      </w:rPr>
    </w:lvl>
    <w:lvl w:ilvl="1" w:tplc="D2E2B414">
      <w:start w:val="1"/>
      <w:numFmt w:val="bullet"/>
      <w:lvlText w:val="o"/>
      <w:lvlJc w:val="left"/>
      <w:pPr>
        <w:tabs>
          <w:tab w:val="num" w:pos="1440"/>
        </w:tabs>
        <w:ind w:left="1440" w:hanging="360"/>
      </w:pPr>
      <w:rPr>
        <w:rFonts w:ascii="Courier New" w:hAnsi="Courier New" w:cs="Times New Roman" w:hint="default"/>
      </w:rPr>
    </w:lvl>
    <w:lvl w:ilvl="2" w:tplc="F920F89C">
      <w:start w:val="1"/>
      <w:numFmt w:val="bullet"/>
      <w:lvlText w:val=""/>
      <w:lvlJc w:val="left"/>
      <w:pPr>
        <w:tabs>
          <w:tab w:val="num" w:pos="2160"/>
        </w:tabs>
        <w:ind w:left="2160" w:hanging="360"/>
      </w:pPr>
      <w:rPr>
        <w:rFonts w:ascii="Wingdings" w:hAnsi="Wingdings" w:hint="default"/>
      </w:rPr>
    </w:lvl>
    <w:lvl w:ilvl="3" w:tplc="2E9EA81A">
      <w:start w:val="1"/>
      <w:numFmt w:val="bullet"/>
      <w:lvlText w:val=""/>
      <w:lvlJc w:val="left"/>
      <w:pPr>
        <w:tabs>
          <w:tab w:val="num" w:pos="2880"/>
        </w:tabs>
        <w:ind w:left="2880" w:hanging="360"/>
      </w:pPr>
      <w:rPr>
        <w:rFonts w:ascii="Symbol" w:hAnsi="Symbol" w:hint="default"/>
      </w:rPr>
    </w:lvl>
    <w:lvl w:ilvl="4" w:tplc="77B86A4A">
      <w:start w:val="1"/>
      <w:numFmt w:val="bullet"/>
      <w:lvlText w:val="o"/>
      <w:lvlJc w:val="left"/>
      <w:pPr>
        <w:tabs>
          <w:tab w:val="num" w:pos="3600"/>
        </w:tabs>
        <w:ind w:left="3600" w:hanging="360"/>
      </w:pPr>
      <w:rPr>
        <w:rFonts w:ascii="Courier New" w:hAnsi="Courier New" w:cs="Times New Roman" w:hint="default"/>
      </w:rPr>
    </w:lvl>
    <w:lvl w:ilvl="5" w:tplc="FA1808BA">
      <w:start w:val="1"/>
      <w:numFmt w:val="bullet"/>
      <w:lvlText w:val=""/>
      <w:lvlJc w:val="left"/>
      <w:pPr>
        <w:tabs>
          <w:tab w:val="num" w:pos="4320"/>
        </w:tabs>
        <w:ind w:left="4320" w:hanging="360"/>
      </w:pPr>
      <w:rPr>
        <w:rFonts w:ascii="Wingdings" w:hAnsi="Wingdings" w:hint="default"/>
      </w:rPr>
    </w:lvl>
    <w:lvl w:ilvl="6" w:tplc="05FAB2BE">
      <w:start w:val="1"/>
      <w:numFmt w:val="bullet"/>
      <w:lvlText w:val=""/>
      <w:lvlJc w:val="left"/>
      <w:pPr>
        <w:tabs>
          <w:tab w:val="num" w:pos="5040"/>
        </w:tabs>
        <w:ind w:left="5040" w:hanging="360"/>
      </w:pPr>
      <w:rPr>
        <w:rFonts w:ascii="Symbol" w:hAnsi="Symbol" w:hint="default"/>
      </w:rPr>
    </w:lvl>
    <w:lvl w:ilvl="7" w:tplc="B48859A8">
      <w:start w:val="1"/>
      <w:numFmt w:val="bullet"/>
      <w:lvlText w:val="o"/>
      <w:lvlJc w:val="left"/>
      <w:pPr>
        <w:tabs>
          <w:tab w:val="num" w:pos="5760"/>
        </w:tabs>
        <w:ind w:left="5760" w:hanging="360"/>
      </w:pPr>
      <w:rPr>
        <w:rFonts w:ascii="Courier New" w:hAnsi="Courier New" w:cs="Times New Roman" w:hint="default"/>
      </w:rPr>
    </w:lvl>
    <w:lvl w:ilvl="8" w:tplc="ED08CB22">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787D2B"/>
    <w:multiLevelType w:val="hybridMultilevel"/>
    <w:tmpl w:val="39141C4C"/>
    <w:lvl w:ilvl="0" w:tplc="F1D8AA6C">
      <w:start w:val="1"/>
      <w:numFmt w:val="bullet"/>
      <w:pStyle w:val="Bullet-2"/>
      <w:lvlText w:val="–"/>
      <w:lvlJc w:val="left"/>
      <w:pPr>
        <w:ind w:left="1134" w:hanging="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1A3920"/>
    <w:multiLevelType w:val="hybridMultilevel"/>
    <w:tmpl w:val="54386C9E"/>
    <w:lvl w:ilvl="0" w:tplc="5DAADB12">
      <w:start w:val="1"/>
      <w:numFmt w:val="bullet"/>
      <w:pStyle w:val="Bullet2"/>
      <w:lvlText w:val="•"/>
      <w:lvlJc w:val="left"/>
      <w:pPr>
        <w:ind w:left="1134" w:hanging="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1C0327"/>
    <w:multiLevelType w:val="hybridMultilevel"/>
    <w:tmpl w:val="1EAC0D92"/>
    <w:lvl w:ilvl="0" w:tplc="9CFA9D1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D5185C"/>
    <w:multiLevelType w:val="hybridMultilevel"/>
    <w:tmpl w:val="13A2A042"/>
    <w:lvl w:ilvl="0" w:tplc="ACB0845E">
      <w:start w:val="1"/>
      <w:numFmt w:val="bullet"/>
      <w:lvlText w:val=""/>
      <w:lvlJc w:val="left"/>
      <w:pPr>
        <w:tabs>
          <w:tab w:val="num" w:pos="720"/>
        </w:tabs>
        <w:ind w:left="720" w:hanging="360"/>
      </w:pPr>
      <w:rPr>
        <w:rFonts w:ascii="Symbol" w:hAnsi="Symbol" w:hint="default"/>
      </w:rPr>
    </w:lvl>
    <w:lvl w:ilvl="1" w:tplc="768C5F94">
      <w:start w:val="1"/>
      <w:numFmt w:val="decimal"/>
      <w:lvlText w:val="%2."/>
      <w:lvlJc w:val="left"/>
      <w:pPr>
        <w:tabs>
          <w:tab w:val="num" w:pos="1440"/>
        </w:tabs>
        <w:ind w:left="1440" w:hanging="360"/>
      </w:pPr>
      <w:rPr>
        <w:rFonts w:cs="Times New Roman"/>
      </w:rPr>
    </w:lvl>
    <w:lvl w:ilvl="2" w:tplc="3DB24474">
      <w:start w:val="1"/>
      <w:numFmt w:val="decimal"/>
      <w:lvlText w:val="%3."/>
      <w:lvlJc w:val="left"/>
      <w:pPr>
        <w:tabs>
          <w:tab w:val="num" w:pos="2160"/>
        </w:tabs>
        <w:ind w:left="2160" w:hanging="360"/>
      </w:pPr>
      <w:rPr>
        <w:rFonts w:cs="Times New Roman"/>
      </w:rPr>
    </w:lvl>
    <w:lvl w:ilvl="3" w:tplc="6910E89C">
      <w:start w:val="1"/>
      <w:numFmt w:val="decimal"/>
      <w:lvlText w:val="%4."/>
      <w:lvlJc w:val="left"/>
      <w:pPr>
        <w:tabs>
          <w:tab w:val="num" w:pos="2880"/>
        </w:tabs>
        <w:ind w:left="2880" w:hanging="360"/>
      </w:pPr>
      <w:rPr>
        <w:rFonts w:cs="Times New Roman"/>
      </w:rPr>
    </w:lvl>
    <w:lvl w:ilvl="4" w:tplc="2D44CE5E">
      <w:start w:val="1"/>
      <w:numFmt w:val="decimal"/>
      <w:lvlText w:val="%5."/>
      <w:lvlJc w:val="left"/>
      <w:pPr>
        <w:tabs>
          <w:tab w:val="num" w:pos="3600"/>
        </w:tabs>
        <w:ind w:left="3600" w:hanging="360"/>
      </w:pPr>
      <w:rPr>
        <w:rFonts w:cs="Times New Roman"/>
      </w:rPr>
    </w:lvl>
    <w:lvl w:ilvl="5" w:tplc="924CD0BC">
      <w:start w:val="1"/>
      <w:numFmt w:val="decimal"/>
      <w:lvlText w:val="%6."/>
      <w:lvlJc w:val="left"/>
      <w:pPr>
        <w:tabs>
          <w:tab w:val="num" w:pos="4320"/>
        </w:tabs>
        <w:ind w:left="4320" w:hanging="360"/>
      </w:pPr>
      <w:rPr>
        <w:rFonts w:cs="Times New Roman"/>
      </w:rPr>
    </w:lvl>
    <w:lvl w:ilvl="6" w:tplc="78A855C8">
      <w:start w:val="1"/>
      <w:numFmt w:val="decimal"/>
      <w:lvlText w:val="%7."/>
      <w:lvlJc w:val="left"/>
      <w:pPr>
        <w:tabs>
          <w:tab w:val="num" w:pos="5040"/>
        </w:tabs>
        <w:ind w:left="5040" w:hanging="360"/>
      </w:pPr>
      <w:rPr>
        <w:rFonts w:cs="Times New Roman"/>
      </w:rPr>
    </w:lvl>
    <w:lvl w:ilvl="7" w:tplc="33C09C20">
      <w:start w:val="1"/>
      <w:numFmt w:val="decimal"/>
      <w:lvlText w:val="%8."/>
      <w:lvlJc w:val="left"/>
      <w:pPr>
        <w:tabs>
          <w:tab w:val="num" w:pos="5760"/>
        </w:tabs>
        <w:ind w:left="5760" w:hanging="360"/>
      </w:pPr>
      <w:rPr>
        <w:rFonts w:cs="Times New Roman"/>
      </w:rPr>
    </w:lvl>
    <w:lvl w:ilvl="8" w:tplc="0E4CF092">
      <w:start w:val="1"/>
      <w:numFmt w:val="decimal"/>
      <w:lvlText w:val="%9."/>
      <w:lvlJc w:val="left"/>
      <w:pPr>
        <w:tabs>
          <w:tab w:val="num" w:pos="6480"/>
        </w:tabs>
        <w:ind w:left="6480" w:hanging="360"/>
      </w:pPr>
      <w:rPr>
        <w:rFonts w:cs="Times New Roman"/>
      </w:rPr>
    </w:lvl>
  </w:abstractNum>
  <w:abstractNum w:abstractNumId="15" w15:restartNumberingAfterBreak="0">
    <w:nsid w:val="408448E4"/>
    <w:multiLevelType w:val="hybridMultilevel"/>
    <w:tmpl w:val="9F9EF3C4"/>
    <w:lvl w:ilvl="0" w:tplc="B1660F98">
      <w:start w:val="1"/>
      <w:numFmt w:val="bullet"/>
      <w:pStyle w:val="Bullet"/>
      <w:lvlText w:val="•"/>
      <w:lvlJc w:val="left"/>
      <w:pPr>
        <w:ind w:left="562" w:hanging="562"/>
      </w:pPr>
      <w:rPr>
        <w:rFonts w:ascii="Times New Roman" w:eastAsia="SimSun" w:hAnsi="Times New Roman" w:hint="default"/>
        <w:b w:val="0"/>
        <w:i w:val="0"/>
        <w:caps w:val="0"/>
        <w:smallCaps w:val="0"/>
        <w:strike w:val="0"/>
        <w:dstrike w:val="0"/>
        <w:vanish w:val="0"/>
        <w:color w:val="auto"/>
        <w:spacing w:val="0"/>
        <w:w w:val="100"/>
        <w:kern w:val="0"/>
        <w:position w:val="0"/>
        <w:sz w:val="22"/>
        <w:u w:val="none"/>
        <w:effect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BD21D5"/>
    <w:multiLevelType w:val="hybridMultilevel"/>
    <w:tmpl w:val="6E62413C"/>
    <w:lvl w:ilvl="0" w:tplc="F342D858">
      <w:start w:val="1"/>
      <w:numFmt w:val="bullet"/>
      <w:lvlText w:val="–"/>
      <w:lvlJc w:val="left"/>
      <w:pPr>
        <w:ind w:left="1134" w:hanging="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A566C4"/>
    <w:multiLevelType w:val="hybridMultilevel"/>
    <w:tmpl w:val="9E04ABE4"/>
    <w:lvl w:ilvl="0" w:tplc="D23AACB6">
      <w:start w:val="1"/>
      <w:numFmt w:val="bullet"/>
      <w:lvlText w:val="•"/>
      <w:lvlJc w:val="left"/>
      <w:pPr>
        <w:ind w:left="1134" w:hanging="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E600F6"/>
    <w:multiLevelType w:val="hybridMultilevel"/>
    <w:tmpl w:val="33DCF656"/>
    <w:lvl w:ilvl="0" w:tplc="DF2C1A74">
      <w:start w:val="1"/>
      <w:numFmt w:val="bullet"/>
      <w:pStyle w:val="Bullet-"/>
      <w:lvlText w:val="–"/>
      <w:lvlJc w:val="left"/>
      <w:pPr>
        <w:ind w:left="562" w:hanging="562"/>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4393699">
    <w:abstractNumId w:val="13"/>
  </w:num>
  <w:num w:numId="2" w16cid:durableId="1235580008">
    <w:abstractNumId w:val="15"/>
  </w:num>
  <w:num w:numId="3" w16cid:durableId="281424507">
    <w:abstractNumId w:val="18"/>
  </w:num>
  <w:num w:numId="4" w16cid:durableId="551498669">
    <w:abstractNumId w:val="9"/>
  </w:num>
  <w:num w:numId="5" w16cid:durableId="2019498318">
    <w:abstractNumId w:val="7"/>
  </w:num>
  <w:num w:numId="6" w16cid:durableId="2104689856">
    <w:abstractNumId w:val="6"/>
  </w:num>
  <w:num w:numId="7" w16cid:durableId="1828936665">
    <w:abstractNumId w:val="5"/>
  </w:num>
  <w:num w:numId="8" w16cid:durableId="174005980">
    <w:abstractNumId w:val="4"/>
  </w:num>
  <w:num w:numId="9" w16cid:durableId="974333881">
    <w:abstractNumId w:val="8"/>
  </w:num>
  <w:num w:numId="10" w16cid:durableId="821391905">
    <w:abstractNumId w:val="3"/>
  </w:num>
  <w:num w:numId="11" w16cid:durableId="700398190">
    <w:abstractNumId w:val="2"/>
  </w:num>
  <w:num w:numId="12" w16cid:durableId="219052821">
    <w:abstractNumId w:val="1"/>
  </w:num>
  <w:num w:numId="13" w16cid:durableId="1687630226">
    <w:abstractNumId w:val="0"/>
  </w:num>
  <w:num w:numId="14" w16cid:durableId="1667855080">
    <w:abstractNumId w:val="18"/>
    <w:lvlOverride w:ilvl="0">
      <w:startOverride w:val="1"/>
    </w:lvlOverride>
  </w:num>
  <w:num w:numId="15" w16cid:durableId="728500208">
    <w:abstractNumId w:val="15"/>
    <w:lvlOverride w:ilvl="0">
      <w:startOverride w:val="1"/>
    </w:lvlOverride>
  </w:num>
  <w:num w:numId="16" w16cid:durableId="1359043582">
    <w:abstractNumId w:val="17"/>
  </w:num>
  <w:num w:numId="17" w16cid:durableId="1911310898">
    <w:abstractNumId w:val="16"/>
  </w:num>
  <w:num w:numId="18" w16cid:durableId="535967447">
    <w:abstractNumId w:val="12"/>
  </w:num>
  <w:num w:numId="19" w16cid:durableId="380247891">
    <w:abstractNumId w:val="12"/>
    <w:lvlOverride w:ilvl="0">
      <w:startOverride w:val="1"/>
    </w:lvlOverride>
  </w:num>
  <w:num w:numId="20" w16cid:durableId="464006380">
    <w:abstractNumId w:val="11"/>
  </w:num>
  <w:num w:numId="21" w16cid:durableId="121615736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6529893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zoczewska Agata">
    <w15:presenceInfo w15:providerId="AD" w15:userId="S::agata.czoczewska@ema.europa.eu::43ff1166-1729-4bee-bd0a-36c508bcc0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SortMethod w:val="0000"/>
  <w:trackRevisions/>
  <w:defaultTabStop w:val="562"/>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0ED"/>
    <w:rsid w:val="0001539F"/>
    <w:rsid w:val="00021299"/>
    <w:rsid w:val="000218B9"/>
    <w:rsid w:val="00022417"/>
    <w:rsid w:val="0002272A"/>
    <w:rsid w:val="000258BD"/>
    <w:rsid w:val="00041676"/>
    <w:rsid w:val="00042F2F"/>
    <w:rsid w:val="0004346D"/>
    <w:rsid w:val="00046B11"/>
    <w:rsid w:val="00052694"/>
    <w:rsid w:val="00055162"/>
    <w:rsid w:val="00057803"/>
    <w:rsid w:val="00057C60"/>
    <w:rsid w:val="000706C8"/>
    <w:rsid w:val="00071DB7"/>
    <w:rsid w:val="0009255F"/>
    <w:rsid w:val="000A186D"/>
    <w:rsid w:val="000A57C7"/>
    <w:rsid w:val="000B25D7"/>
    <w:rsid w:val="000B7598"/>
    <w:rsid w:val="000C0F6A"/>
    <w:rsid w:val="000C7BE9"/>
    <w:rsid w:val="000D40AE"/>
    <w:rsid w:val="000E473C"/>
    <w:rsid w:val="000F5475"/>
    <w:rsid w:val="00106ACF"/>
    <w:rsid w:val="00113B89"/>
    <w:rsid w:val="00116166"/>
    <w:rsid w:val="001210D5"/>
    <w:rsid w:val="00131055"/>
    <w:rsid w:val="00140989"/>
    <w:rsid w:val="001430A6"/>
    <w:rsid w:val="001659B6"/>
    <w:rsid w:val="00171218"/>
    <w:rsid w:val="00180F5F"/>
    <w:rsid w:val="00187B38"/>
    <w:rsid w:val="001950ED"/>
    <w:rsid w:val="00196744"/>
    <w:rsid w:val="001A3D95"/>
    <w:rsid w:val="001B02D5"/>
    <w:rsid w:val="001B0AA3"/>
    <w:rsid w:val="001B6F0E"/>
    <w:rsid w:val="001C5B2E"/>
    <w:rsid w:val="001C6824"/>
    <w:rsid w:val="001C6D70"/>
    <w:rsid w:val="001D2D35"/>
    <w:rsid w:val="001D5107"/>
    <w:rsid w:val="001D6DF0"/>
    <w:rsid w:val="001E026E"/>
    <w:rsid w:val="001E19C3"/>
    <w:rsid w:val="001E3910"/>
    <w:rsid w:val="00201CD7"/>
    <w:rsid w:val="00201D47"/>
    <w:rsid w:val="0020375F"/>
    <w:rsid w:val="002053CE"/>
    <w:rsid w:val="00205ACE"/>
    <w:rsid w:val="00221A90"/>
    <w:rsid w:val="00222027"/>
    <w:rsid w:val="0022540D"/>
    <w:rsid w:val="00227429"/>
    <w:rsid w:val="00230E52"/>
    <w:rsid w:val="00237B62"/>
    <w:rsid w:val="0025458B"/>
    <w:rsid w:val="002635F9"/>
    <w:rsid w:val="002753AB"/>
    <w:rsid w:val="00281176"/>
    <w:rsid w:val="002824C6"/>
    <w:rsid w:val="00285A19"/>
    <w:rsid w:val="00291FC2"/>
    <w:rsid w:val="002970D3"/>
    <w:rsid w:val="002A5357"/>
    <w:rsid w:val="002B3312"/>
    <w:rsid w:val="002B696C"/>
    <w:rsid w:val="002C6CB1"/>
    <w:rsid w:val="002D251D"/>
    <w:rsid w:val="002E093E"/>
    <w:rsid w:val="002E2F3D"/>
    <w:rsid w:val="002E3000"/>
    <w:rsid w:val="002E3B62"/>
    <w:rsid w:val="002E65F8"/>
    <w:rsid w:val="003051B6"/>
    <w:rsid w:val="003169AE"/>
    <w:rsid w:val="003208CA"/>
    <w:rsid w:val="003253A8"/>
    <w:rsid w:val="003267C4"/>
    <w:rsid w:val="003357BD"/>
    <w:rsid w:val="00344488"/>
    <w:rsid w:val="00346530"/>
    <w:rsid w:val="00352AB8"/>
    <w:rsid w:val="00364A4D"/>
    <w:rsid w:val="003806F0"/>
    <w:rsid w:val="0038653B"/>
    <w:rsid w:val="00390428"/>
    <w:rsid w:val="003A1C24"/>
    <w:rsid w:val="003A563D"/>
    <w:rsid w:val="003A5D0A"/>
    <w:rsid w:val="003D2C5C"/>
    <w:rsid w:val="003D4488"/>
    <w:rsid w:val="003D5886"/>
    <w:rsid w:val="003E0A55"/>
    <w:rsid w:val="003E2331"/>
    <w:rsid w:val="003E33D1"/>
    <w:rsid w:val="003E57B4"/>
    <w:rsid w:val="003F009B"/>
    <w:rsid w:val="003F1069"/>
    <w:rsid w:val="00401621"/>
    <w:rsid w:val="00410ADB"/>
    <w:rsid w:val="00410E61"/>
    <w:rsid w:val="00414833"/>
    <w:rsid w:val="00435F80"/>
    <w:rsid w:val="004368DC"/>
    <w:rsid w:val="00440A4D"/>
    <w:rsid w:val="004437AE"/>
    <w:rsid w:val="00444358"/>
    <w:rsid w:val="00445A34"/>
    <w:rsid w:val="004553E4"/>
    <w:rsid w:val="00475614"/>
    <w:rsid w:val="004769C8"/>
    <w:rsid w:val="004B135B"/>
    <w:rsid w:val="004C6270"/>
    <w:rsid w:val="004D2D45"/>
    <w:rsid w:val="004D44D2"/>
    <w:rsid w:val="004D58E2"/>
    <w:rsid w:val="004D692C"/>
    <w:rsid w:val="004D7605"/>
    <w:rsid w:val="004E1F6F"/>
    <w:rsid w:val="004E4D4B"/>
    <w:rsid w:val="004E50EA"/>
    <w:rsid w:val="005028CB"/>
    <w:rsid w:val="00502E8C"/>
    <w:rsid w:val="005118DE"/>
    <w:rsid w:val="0051497F"/>
    <w:rsid w:val="00520BC7"/>
    <w:rsid w:val="00526654"/>
    <w:rsid w:val="005309D5"/>
    <w:rsid w:val="00531A2D"/>
    <w:rsid w:val="00534FCC"/>
    <w:rsid w:val="005366EE"/>
    <w:rsid w:val="00550795"/>
    <w:rsid w:val="005523AE"/>
    <w:rsid w:val="0055267D"/>
    <w:rsid w:val="005609F4"/>
    <w:rsid w:val="005666AD"/>
    <w:rsid w:val="00584100"/>
    <w:rsid w:val="00584BDC"/>
    <w:rsid w:val="0059443D"/>
    <w:rsid w:val="00596E93"/>
    <w:rsid w:val="005A3370"/>
    <w:rsid w:val="005A599C"/>
    <w:rsid w:val="005B12BA"/>
    <w:rsid w:val="005C1F80"/>
    <w:rsid w:val="005C2543"/>
    <w:rsid w:val="005D75FD"/>
    <w:rsid w:val="005E6FF4"/>
    <w:rsid w:val="005F6EF1"/>
    <w:rsid w:val="00617575"/>
    <w:rsid w:val="006578CE"/>
    <w:rsid w:val="00676A32"/>
    <w:rsid w:val="00687DD9"/>
    <w:rsid w:val="006A441F"/>
    <w:rsid w:val="006B73AC"/>
    <w:rsid w:val="006C086F"/>
    <w:rsid w:val="006C57C5"/>
    <w:rsid w:val="006D0671"/>
    <w:rsid w:val="006D2F8C"/>
    <w:rsid w:val="006E399C"/>
    <w:rsid w:val="006F03B3"/>
    <w:rsid w:val="006F10CE"/>
    <w:rsid w:val="00706AE7"/>
    <w:rsid w:val="00712FB3"/>
    <w:rsid w:val="00721E81"/>
    <w:rsid w:val="0072260D"/>
    <w:rsid w:val="007230E2"/>
    <w:rsid w:val="00724BCD"/>
    <w:rsid w:val="00732FD9"/>
    <w:rsid w:val="007420D5"/>
    <w:rsid w:val="00743DE4"/>
    <w:rsid w:val="00747475"/>
    <w:rsid w:val="00751AD6"/>
    <w:rsid w:val="0075390E"/>
    <w:rsid w:val="007548B3"/>
    <w:rsid w:val="00762B7D"/>
    <w:rsid w:val="00765152"/>
    <w:rsid w:val="0077080A"/>
    <w:rsid w:val="007A0BCC"/>
    <w:rsid w:val="007A40EA"/>
    <w:rsid w:val="007A468A"/>
    <w:rsid w:val="007B44A7"/>
    <w:rsid w:val="007B706C"/>
    <w:rsid w:val="007C0138"/>
    <w:rsid w:val="007D6B8E"/>
    <w:rsid w:val="007E2332"/>
    <w:rsid w:val="007E672C"/>
    <w:rsid w:val="007E7AFF"/>
    <w:rsid w:val="008037C5"/>
    <w:rsid w:val="008074FD"/>
    <w:rsid w:val="00810633"/>
    <w:rsid w:val="00822586"/>
    <w:rsid w:val="00823B36"/>
    <w:rsid w:val="008414FC"/>
    <w:rsid w:val="00857CDA"/>
    <w:rsid w:val="00857FA9"/>
    <w:rsid w:val="0086168C"/>
    <w:rsid w:val="008737AC"/>
    <w:rsid w:val="00885859"/>
    <w:rsid w:val="00887561"/>
    <w:rsid w:val="0089170E"/>
    <w:rsid w:val="008A3286"/>
    <w:rsid w:val="008A660A"/>
    <w:rsid w:val="008A77C4"/>
    <w:rsid w:val="008D36ED"/>
    <w:rsid w:val="008D4701"/>
    <w:rsid w:val="008D6258"/>
    <w:rsid w:val="008E3846"/>
    <w:rsid w:val="008F7D37"/>
    <w:rsid w:val="00900A1D"/>
    <w:rsid w:val="00901883"/>
    <w:rsid w:val="00912595"/>
    <w:rsid w:val="00912E5C"/>
    <w:rsid w:val="00914215"/>
    <w:rsid w:val="00914255"/>
    <w:rsid w:val="00916406"/>
    <w:rsid w:val="00916B25"/>
    <w:rsid w:val="00920E51"/>
    <w:rsid w:val="00941052"/>
    <w:rsid w:val="00941F1E"/>
    <w:rsid w:val="0094477F"/>
    <w:rsid w:val="009724DC"/>
    <w:rsid w:val="009731AE"/>
    <w:rsid w:val="00974649"/>
    <w:rsid w:val="00975742"/>
    <w:rsid w:val="00983F9B"/>
    <w:rsid w:val="00992A67"/>
    <w:rsid w:val="009B12A6"/>
    <w:rsid w:val="009B20DB"/>
    <w:rsid w:val="009B5F3C"/>
    <w:rsid w:val="009B7EE5"/>
    <w:rsid w:val="009C0E1C"/>
    <w:rsid w:val="009C5977"/>
    <w:rsid w:val="009C734E"/>
    <w:rsid w:val="009D0A51"/>
    <w:rsid w:val="009D127E"/>
    <w:rsid w:val="009E655D"/>
    <w:rsid w:val="00A04C77"/>
    <w:rsid w:val="00A056E0"/>
    <w:rsid w:val="00A14B31"/>
    <w:rsid w:val="00A20CA4"/>
    <w:rsid w:val="00A312BB"/>
    <w:rsid w:val="00A42144"/>
    <w:rsid w:val="00A557C3"/>
    <w:rsid w:val="00A65B7F"/>
    <w:rsid w:val="00A823A6"/>
    <w:rsid w:val="00A902EE"/>
    <w:rsid w:val="00A91982"/>
    <w:rsid w:val="00AB21F7"/>
    <w:rsid w:val="00AB3CD9"/>
    <w:rsid w:val="00AE6E67"/>
    <w:rsid w:val="00AF286A"/>
    <w:rsid w:val="00AF6842"/>
    <w:rsid w:val="00B03C9E"/>
    <w:rsid w:val="00B16B32"/>
    <w:rsid w:val="00B20943"/>
    <w:rsid w:val="00B35F76"/>
    <w:rsid w:val="00B40463"/>
    <w:rsid w:val="00B60B15"/>
    <w:rsid w:val="00B7060B"/>
    <w:rsid w:val="00B70CDE"/>
    <w:rsid w:val="00B7513F"/>
    <w:rsid w:val="00B84C0F"/>
    <w:rsid w:val="00B941BF"/>
    <w:rsid w:val="00BA0E56"/>
    <w:rsid w:val="00BD4E59"/>
    <w:rsid w:val="00BE74EB"/>
    <w:rsid w:val="00BF2995"/>
    <w:rsid w:val="00BF5564"/>
    <w:rsid w:val="00C05DEA"/>
    <w:rsid w:val="00C16B04"/>
    <w:rsid w:val="00C245F4"/>
    <w:rsid w:val="00C340C6"/>
    <w:rsid w:val="00C43A9F"/>
    <w:rsid w:val="00C51949"/>
    <w:rsid w:val="00C5749F"/>
    <w:rsid w:val="00C63DDD"/>
    <w:rsid w:val="00C77149"/>
    <w:rsid w:val="00C77CDA"/>
    <w:rsid w:val="00C86032"/>
    <w:rsid w:val="00C8683D"/>
    <w:rsid w:val="00C875FA"/>
    <w:rsid w:val="00C935B9"/>
    <w:rsid w:val="00C9414E"/>
    <w:rsid w:val="00CB3A52"/>
    <w:rsid w:val="00CC32E8"/>
    <w:rsid w:val="00CC3EAD"/>
    <w:rsid w:val="00CD47CE"/>
    <w:rsid w:val="00CE2B05"/>
    <w:rsid w:val="00CE45C5"/>
    <w:rsid w:val="00CF4F77"/>
    <w:rsid w:val="00D07BC7"/>
    <w:rsid w:val="00D13E03"/>
    <w:rsid w:val="00D1491A"/>
    <w:rsid w:val="00D15AFB"/>
    <w:rsid w:val="00D1649E"/>
    <w:rsid w:val="00D23314"/>
    <w:rsid w:val="00D30540"/>
    <w:rsid w:val="00D6115F"/>
    <w:rsid w:val="00D64EF9"/>
    <w:rsid w:val="00D843A4"/>
    <w:rsid w:val="00D84E81"/>
    <w:rsid w:val="00D86720"/>
    <w:rsid w:val="00D86CAB"/>
    <w:rsid w:val="00DA36E8"/>
    <w:rsid w:val="00DA477C"/>
    <w:rsid w:val="00DA6560"/>
    <w:rsid w:val="00DA6DE6"/>
    <w:rsid w:val="00DB12DB"/>
    <w:rsid w:val="00DB3E06"/>
    <w:rsid w:val="00DD1139"/>
    <w:rsid w:val="00DD6F8D"/>
    <w:rsid w:val="00DF1303"/>
    <w:rsid w:val="00DF273C"/>
    <w:rsid w:val="00E03E2E"/>
    <w:rsid w:val="00E0634A"/>
    <w:rsid w:val="00E126A9"/>
    <w:rsid w:val="00E13D87"/>
    <w:rsid w:val="00E165A2"/>
    <w:rsid w:val="00E17F80"/>
    <w:rsid w:val="00E24465"/>
    <w:rsid w:val="00E30609"/>
    <w:rsid w:val="00E31259"/>
    <w:rsid w:val="00E3190F"/>
    <w:rsid w:val="00E332A6"/>
    <w:rsid w:val="00E335EC"/>
    <w:rsid w:val="00E34033"/>
    <w:rsid w:val="00E4051A"/>
    <w:rsid w:val="00E42E91"/>
    <w:rsid w:val="00E44B4C"/>
    <w:rsid w:val="00E748C7"/>
    <w:rsid w:val="00E74F37"/>
    <w:rsid w:val="00E95A34"/>
    <w:rsid w:val="00EA27C1"/>
    <w:rsid w:val="00EB3CB1"/>
    <w:rsid w:val="00EC2FA9"/>
    <w:rsid w:val="00ED3A67"/>
    <w:rsid w:val="00ED4922"/>
    <w:rsid w:val="00EE53CC"/>
    <w:rsid w:val="00F0287E"/>
    <w:rsid w:val="00F07135"/>
    <w:rsid w:val="00F1335E"/>
    <w:rsid w:val="00F16367"/>
    <w:rsid w:val="00F23D58"/>
    <w:rsid w:val="00F259D4"/>
    <w:rsid w:val="00F318B3"/>
    <w:rsid w:val="00F373EF"/>
    <w:rsid w:val="00F400BE"/>
    <w:rsid w:val="00F43102"/>
    <w:rsid w:val="00F47A8B"/>
    <w:rsid w:val="00F561FA"/>
    <w:rsid w:val="00F60F1F"/>
    <w:rsid w:val="00F641F9"/>
    <w:rsid w:val="00F649E7"/>
    <w:rsid w:val="00F6719F"/>
    <w:rsid w:val="00F7794F"/>
    <w:rsid w:val="00F84744"/>
    <w:rsid w:val="00F84A79"/>
    <w:rsid w:val="00F85BE0"/>
    <w:rsid w:val="00F90890"/>
    <w:rsid w:val="00F91B61"/>
    <w:rsid w:val="00F91C70"/>
    <w:rsid w:val="00F96F23"/>
    <w:rsid w:val="00F978B2"/>
    <w:rsid w:val="00FA143E"/>
    <w:rsid w:val="00FA4436"/>
    <w:rsid w:val="00FB365E"/>
    <w:rsid w:val="00FC0320"/>
    <w:rsid w:val="00FD24BB"/>
    <w:rsid w:val="00FD46FC"/>
    <w:rsid w:val="00FD52F3"/>
    <w:rsid w:val="00FD63B3"/>
    <w:rsid w:val="00FD7D65"/>
    <w:rsid w:val="00FE0AE1"/>
    <w:rsid w:val="00FE2E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33EDAD"/>
  <w14:defaultImageDpi w14:val="96"/>
  <w15:docId w15:val="{984CF280-CD03-4AB1-A24E-934D81D0F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nl-NL" w:eastAsia="nl-NL" w:bidi="nl-N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A8B"/>
    <w:pPr>
      <w:suppressAutoHyphens/>
    </w:pPr>
    <w:rPr>
      <w:rFonts w:ascii="Times New Roman" w:hAnsi="Times New Roman"/>
      <w:sz w:val="22"/>
      <w:szCs w:val="22"/>
    </w:rPr>
  </w:style>
  <w:style w:type="paragraph" w:styleId="Heading1">
    <w:name w:val="heading 1"/>
    <w:basedOn w:val="Normal"/>
    <w:next w:val="NormalKeep"/>
    <w:link w:val="Heading1Char"/>
    <w:uiPriority w:val="9"/>
    <w:qFormat/>
    <w:rsid w:val="00F47A8B"/>
    <w:pPr>
      <w:keepNext/>
      <w:keepLines/>
      <w:ind w:left="561" w:hanging="561"/>
      <w:outlineLvl w:val="0"/>
    </w:pPr>
    <w:rPr>
      <w:b/>
      <w:bCs/>
    </w:rPr>
  </w:style>
  <w:style w:type="paragraph" w:styleId="Heading2">
    <w:name w:val="heading 2"/>
    <w:basedOn w:val="Normal"/>
    <w:next w:val="NormalKeep"/>
    <w:link w:val="Heading2Char"/>
    <w:uiPriority w:val="9"/>
    <w:unhideWhenUsed/>
    <w:qFormat/>
    <w:rsid w:val="0086168C"/>
    <w:pPr>
      <w:keepNext/>
      <w:keepLines/>
      <w:ind w:left="562" w:hanging="562"/>
      <w:outlineLvl w:val="1"/>
    </w:pPr>
    <w:rPr>
      <w:b/>
      <w:bCs/>
    </w:rPr>
  </w:style>
  <w:style w:type="paragraph" w:styleId="Heading3">
    <w:name w:val="heading 3"/>
    <w:basedOn w:val="Normal"/>
    <w:next w:val="Normal"/>
    <w:link w:val="Heading3Char"/>
    <w:uiPriority w:val="9"/>
    <w:semiHidden/>
    <w:unhideWhenUsed/>
    <w:qFormat/>
    <w:rsid w:val="007C0138"/>
    <w:pPr>
      <w:keepNext/>
      <w:spacing w:before="240" w:after="60"/>
      <w:outlineLvl w:val="2"/>
    </w:pPr>
    <w:rPr>
      <w:rFonts w:ascii="Calibri Light" w:eastAsia="DengXian Light" w:hAnsi="Calibri Light"/>
      <w:b/>
      <w:bCs/>
      <w:sz w:val="26"/>
      <w:szCs w:val="26"/>
    </w:rPr>
  </w:style>
  <w:style w:type="paragraph" w:styleId="Heading4">
    <w:name w:val="heading 4"/>
    <w:basedOn w:val="Normal"/>
    <w:next w:val="Normal"/>
    <w:link w:val="Heading4Char"/>
    <w:uiPriority w:val="9"/>
    <w:semiHidden/>
    <w:unhideWhenUsed/>
    <w:qFormat/>
    <w:rsid w:val="007C0138"/>
    <w:pPr>
      <w:keepNext/>
      <w:spacing w:before="240" w:after="60"/>
      <w:outlineLvl w:val="3"/>
    </w:pPr>
    <w:rPr>
      <w:rFonts w:ascii="Calibri" w:eastAsia="DengXian" w:hAnsi="Calibri" w:cs="Arial"/>
      <w:b/>
      <w:bCs/>
      <w:sz w:val="28"/>
      <w:szCs w:val="28"/>
    </w:rPr>
  </w:style>
  <w:style w:type="paragraph" w:styleId="Heading5">
    <w:name w:val="heading 5"/>
    <w:basedOn w:val="Normal"/>
    <w:next w:val="Normal"/>
    <w:link w:val="Heading5Char"/>
    <w:uiPriority w:val="9"/>
    <w:semiHidden/>
    <w:unhideWhenUsed/>
    <w:qFormat/>
    <w:rsid w:val="007C0138"/>
    <w:pPr>
      <w:spacing w:before="240" w:after="60"/>
      <w:outlineLvl w:val="4"/>
    </w:pPr>
    <w:rPr>
      <w:rFonts w:ascii="Calibri" w:eastAsia="DengXian" w:hAnsi="Calibri" w:cs="Arial"/>
      <w:b/>
      <w:bCs/>
      <w:i/>
      <w:iCs/>
      <w:sz w:val="26"/>
      <w:szCs w:val="26"/>
    </w:rPr>
  </w:style>
  <w:style w:type="paragraph" w:styleId="Heading6">
    <w:name w:val="heading 6"/>
    <w:basedOn w:val="Normal"/>
    <w:next w:val="Normal"/>
    <w:link w:val="Heading6Char"/>
    <w:uiPriority w:val="9"/>
    <w:semiHidden/>
    <w:unhideWhenUsed/>
    <w:qFormat/>
    <w:rsid w:val="007C0138"/>
    <w:pPr>
      <w:spacing w:before="240" w:after="60"/>
      <w:outlineLvl w:val="5"/>
    </w:pPr>
    <w:rPr>
      <w:rFonts w:ascii="Calibri" w:eastAsia="DengXian" w:hAnsi="Calibri" w:cs="Arial"/>
      <w:b/>
      <w:bCs/>
    </w:rPr>
  </w:style>
  <w:style w:type="paragraph" w:styleId="Heading7">
    <w:name w:val="heading 7"/>
    <w:basedOn w:val="Normal"/>
    <w:next w:val="Normal"/>
    <w:link w:val="Heading7Char"/>
    <w:uiPriority w:val="9"/>
    <w:semiHidden/>
    <w:unhideWhenUsed/>
    <w:qFormat/>
    <w:rsid w:val="007C0138"/>
    <w:pPr>
      <w:spacing w:before="240" w:after="60"/>
      <w:outlineLvl w:val="6"/>
    </w:pPr>
    <w:rPr>
      <w:rFonts w:ascii="Calibri" w:eastAsia="DengXian" w:hAnsi="Calibri" w:cs="Arial"/>
      <w:sz w:val="24"/>
      <w:szCs w:val="24"/>
    </w:rPr>
  </w:style>
  <w:style w:type="paragraph" w:styleId="Heading8">
    <w:name w:val="heading 8"/>
    <w:basedOn w:val="Normal"/>
    <w:next w:val="Normal"/>
    <w:link w:val="Heading8Char"/>
    <w:uiPriority w:val="9"/>
    <w:semiHidden/>
    <w:unhideWhenUsed/>
    <w:qFormat/>
    <w:rsid w:val="007C0138"/>
    <w:pPr>
      <w:spacing w:before="240" w:after="60"/>
      <w:outlineLvl w:val="7"/>
    </w:pPr>
    <w:rPr>
      <w:rFonts w:ascii="Calibri" w:eastAsia="DengXian" w:hAnsi="Calibri" w:cs="Arial"/>
      <w:i/>
      <w:iCs/>
      <w:sz w:val="24"/>
      <w:szCs w:val="24"/>
    </w:rPr>
  </w:style>
  <w:style w:type="paragraph" w:styleId="Heading9">
    <w:name w:val="heading 9"/>
    <w:basedOn w:val="Normal"/>
    <w:next w:val="Normal"/>
    <w:link w:val="Heading9Char"/>
    <w:uiPriority w:val="9"/>
    <w:semiHidden/>
    <w:unhideWhenUsed/>
    <w:qFormat/>
    <w:rsid w:val="007C0138"/>
    <w:pPr>
      <w:spacing w:before="240" w:after="60"/>
      <w:outlineLvl w:val="8"/>
    </w:pPr>
    <w:rPr>
      <w:rFonts w:ascii="Calibri Light" w:eastAsia="DengXian Light" w:hAnsi="Calibri Ligh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47A8B"/>
    <w:rPr>
      <w:rFonts w:ascii="Times New Roman" w:hAnsi="Times New Roman"/>
      <w:b/>
      <w:bCs/>
      <w:sz w:val="22"/>
      <w:szCs w:val="22"/>
      <w:lang w:val="nl-NL"/>
    </w:rPr>
  </w:style>
  <w:style w:type="paragraph" w:customStyle="1" w:styleId="NormalKeep">
    <w:name w:val="Normal Keep"/>
    <w:basedOn w:val="Normal"/>
    <w:link w:val="NormalKeepChar"/>
    <w:qFormat/>
    <w:rsid w:val="00DB12DB"/>
    <w:pPr>
      <w:keepNext/>
    </w:pPr>
  </w:style>
  <w:style w:type="paragraph" w:customStyle="1" w:styleId="Bullet">
    <w:name w:val="Bullet •"/>
    <w:basedOn w:val="Normal"/>
    <w:qFormat/>
    <w:rsid w:val="00A65B7F"/>
    <w:pPr>
      <w:numPr>
        <w:numId w:val="2"/>
      </w:numPr>
    </w:pPr>
  </w:style>
  <w:style w:type="paragraph" w:customStyle="1" w:styleId="Bullet2">
    <w:name w:val="Bullet • 2"/>
    <w:basedOn w:val="Normal"/>
    <w:qFormat/>
    <w:rsid w:val="00291FC2"/>
    <w:pPr>
      <w:numPr>
        <w:numId w:val="18"/>
      </w:numPr>
    </w:pPr>
  </w:style>
  <w:style w:type="paragraph" w:customStyle="1" w:styleId="Bullet-">
    <w:name w:val="Bullet -"/>
    <w:basedOn w:val="Normal"/>
    <w:qFormat/>
    <w:rsid w:val="00C43A9F"/>
    <w:pPr>
      <w:numPr>
        <w:numId w:val="3"/>
      </w:numPr>
    </w:pPr>
  </w:style>
  <w:style w:type="paragraph" w:customStyle="1" w:styleId="Bullet-2">
    <w:name w:val="Bullet - 2"/>
    <w:basedOn w:val="Normal"/>
    <w:qFormat/>
    <w:rsid w:val="00291FC2"/>
    <w:pPr>
      <w:numPr>
        <w:numId w:val="20"/>
      </w:numPr>
    </w:pPr>
  </w:style>
  <w:style w:type="paragraph" w:styleId="NormalIndent">
    <w:name w:val="Normal Indent"/>
    <w:basedOn w:val="Normal"/>
    <w:uiPriority w:val="99"/>
    <w:unhideWhenUsed/>
    <w:rsid w:val="00C43A9F"/>
    <w:pPr>
      <w:ind w:left="562"/>
    </w:pPr>
  </w:style>
  <w:style w:type="paragraph" w:styleId="Header">
    <w:name w:val="header"/>
    <w:basedOn w:val="Normal"/>
    <w:link w:val="HeaderChar"/>
    <w:uiPriority w:val="99"/>
    <w:unhideWhenUsed/>
    <w:rsid w:val="00C43A9F"/>
    <w:pPr>
      <w:tabs>
        <w:tab w:val="center" w:pos="4680"/>
        <w:tab w:val="right" w:pos="9360"/>
      </w:tabs>
    </w:pPr>
  </w:style>
  <w:style w:type="character" w:customStyle="1" w:styleId="HeaderChar">
    <w:name w:val="Header Char"/>
    <w:link w:val="Header"/>
    <w:uiPriority w:val="99"/>
    <w:locked/>
    <w:rsid w:val="00C43A9F"/>
    <w:rPr>
      <w:rFonts w:ascii="Times New Roman" w:hAnsi="Times New Roman"/>
      <w:sz w:val="22"/>
    </w:rPr>
  </w:style>
  <w:style w:type="paragraph" w:styleId="Footer">
    <w:name w:val="footer"/>
    <w:basedOn w:val="Normal"/>
    <w:link w:val="FooterChar"/>
    <w:uiPriority w:val="99"/>
    <w:unhideWhenUsed/>
    <w:rsid w:val="00916406"/>
    <w:pPr>
      <w:jc w:val="center"/>
    </w:pPr>
    <w:rPr>
      <w:rFonts w:ascii="Arial" w:hAnsi="Arial" w:cs="Arial"/>
      <w:sz w:val="16"/>
      <w:szCs w:val="16"/>
    </w:rPr>
  </w:style>
  <w:style w:type="character" w:customStyle="1" w:styleId="FooterChar">
    <w:name w:val="Footer Char"/>
    <w:link w:val="Footer"/>
    <w:uiPriority w:val="99"/>
    <w:locked/>
    <w:rsid w:val="00916406"/>
    <w:rPr>
      <w:rFonts w:ascii="Arial" w:hAnsi="Arial" w:cs="Arial"/>
      <w:sz w:val="16"/>
      <w:szCs w:val="16"/>
      <w:lang w:val="nl-NL"/>
    </w:rPr>
  </w:style>
  <w:style w:type="paragraph" w:customStyle="1" w:styleId="Heading1LAB">
    <w:name w:val="Heading 1 LAB"/>
    <w:basedOn w:val="Heading1"/>
    <w:next w:val="NormalKeep"/>
    <w:link w:val="Heading1LABChar"/>
    <w:qFormat/>
    <w:rsid w:val="00900A1D"/>
    <w:pPr>
      <w:pBdr>
        <w:top w:val="single" w:sz="8" w:space="1" w:color="auto"/>
        <w:left w:val="single" w:sz="8" w:space="4" w:color="auto"/>
        <w:bottom w:val="single" w:sz="8" w:space="1" w:color="auto"/>
        <w:right w:val="single" w:sz="8" w:space="4" w:color="auto"/>
      </w:pBdr>
    </w:pPr>
  </w:style>
  <w:style w:type="character" w:styleId="Emphasis">
    <w:name w:val="Emphasis"/>
    <w:uiPriority w:val="20"/>
    <w:qFormat/>
    <w:rsid w:val="00C935B9"/>
    <w:rPr>
      <w:i/>
      <w:iCs/>
    </w:rPr>
  </w:style>
  <w:style w:type="character" w:customStyle="1" w:styleId="Heading1LABChar">
    <w:name w:val="Heading 1 LAB Char"/>
    <w:link w:val="Heading1LAB"/>
    <w:locked/>
    <w:rsid w:val="00900A1D"/>
    <w:rPr>
      <w:rFonts w:ascii="Times New Roman" w:hAnsi="Times New Roman" w:cs="Times New Roman"/>
      <w:b/>
      <w:sz w:val="22"/>
      <w:szCs w:val="22"/>
      <w:lang w:val="nl-NL" w:eastAsia="nl-NL"/>
    </w:rPr>
  </w:style>
  <w:style w:type="character" w:styleId="Strong">
    <w:name w:val="Strong"/>
    <w:uiPriority w:val="22"/>
    <w:qFormat/>
    <w:rsid w:val="00C935B9"/>
    <w:rPr>
      <w:b/>
      <w:bCs/>
    </w:rPr>
  </w:style>
  <w:style w:type="character" w:customStyle="1" w:styleId="Underline">
    <w:name w:val="Underline"/>
    <w:uiPriority w:val="1"/>
    <w:qFormat/>
    <w:rsid w:val="00344488"/>
    <w:rPr>
      <w:u w:val="single"/>
    </w:rPr>
  </w:style>
  <w:style w:type="character" w:customStyle="1" w:styleId="Superscript">
    <w:name w:val="Superscript"/>
    <w:uiPriority w:val="1"/>
    <w:qFormat/>
    <w:rsid w:val="00344488"/>
    <w:rPr>
      <w:vertAlign w:val="superscript"/>
    </w:rPr>
  </w:style>
  <w:style w:type="character" w:customStyle="1" w:styleId="Subscript">
    <w:name w:val="Subscript"/>
    <w:uiPriority w:val="1"/>
    <w:qFormat/>
    <w:rsid w:val="00344488"/>
    <w:rPr>
      <w:vertAlign w:val="subscript"/>
    </w:rPr>
  </w:style>
  <w:style w:type="paragraph" w:customStyle="1" w:styleId="HeadingStrong">
    <w:name w:val="Heading Strong"/>
    <w:basedOn w:val="NormalKeep"/>
    <w:next w:val="NormalKeep"/>
    <w:link w:val="HeadingStrongChar"/>
    <w:qFormat/>
    <w:rsid w:val="00F47A8B"/>
    <w:pPr>
      <w:keepLines/>
    </w:pPr>
    <w:rPr>
      <w:b/>
      <w:bCs/>
    </w:rPr>
  </w:style>
  <w:style w:type="paragraph" w:customStyle="1" w:styleId="HeadingEmphasis">
    <w:name w:val="Heading Emphasis"/>
    <w:basedOn w:val="NormalKeep"/>
    <w:next w:val="NormalKeep"/>
    <w:qFormat/>
    <w:rsid w:val="00ED3A67"/>
    <w:pPr>
      <w:keepLines/>
    </w:pPr>
    <w:rPr>
      <w:i/>
      <w:iCs/>
    </w:rPr>
  </w:style>
  <w:style w:type="character" w:customStyle="1" w:styleId="NormalKeepChar">
    <w:name w:val="Normal Keep Char"/>
    <w:link w:val="NormalKeep"/>
    <w:locked/>
    <w:rsid w:val="005309D5"/>
    <w:rPr>
      <w:rFonts w:ascii="Times New Roman" w:hAnsi="Times New Roman"/>
      <w:sz w:val="22"/>
      <w:lang w:val="nl-NL" w:eastAsia="nl-NL"/>
    </w:rPr>
  </w:style>
  <w:style w:type="character" w:customStyle="1" w:styleId="HeadingStrongChar">
    <w:name w:val="Heading Strong Char"/>
    <w:link w:val="HeadingStrong"/>
    <w:locked/>
    <w:rsid w:val="00F47A8B"/>
    <w:rPr>
      <w:rFonts w:ascii="Times New Roman" w:hAnsi="Times New Roman"/>
      <w:b/>
      <w:bCs/>
      <w:sz w:val="22"/>
      <w:szCs w:val="22"/>
      <w:lang w:val="nl-NL"/>
    </w:rPr>
  </w:style>
  <w:style w:type="paragraph" w:customStyle="1" w:styleId="HeadingUnderlined">
    <w:name w:val="Heading Underlined"/>
    <w:basedOn w:val="NormalKeep"/>
    <w:next w:val="NormalKeep"/>
    <w:link w:val="HeadingUnderlinedChar"/>
    <w:qFormat/>
    <w:rsid w:val="007548B3"/>
    <w:pPr>
      <w:keepLines/>
    </w:pPr>
    <w:rPr>
      <w:u w:val="single"/>
    </w:rPr>
  </w:style>
  <w:style w:type="paragraph" w:styleId="Title">
    <w:name w:val="Title"/>
    <w:basedOn w:val="Heading1"/>
    <w:next w:val="NormalKeep"/>
    <w:link w:val="TitleChar"/>
    <w:uiPriority w:val="10"/>
    <w:qFormat/>
    <w:rsid w:val="00F47A8B"/>
    <w:pPr>
      <w:ind w:left="0" w:firstLine="0"/>
      <w:jc w:val="center"/>
    </w:pPr>
  </w:style>
  <w:style w:type="character" w:customStyle="1" w:styleId="TitleChar">
    <w:name w:val="Title Char"/>
    <w:link w:val="Title"/>
    <w:uiPriority w:val="10"/>
    <w:locked/>
    <w:rsid w:val="00F47A8B"/>
    <w:rPr>
      <w:rFonts w:ascii="Times New Roman" w:hAnsi="Times New Roman"/>
      <w:b/>
      <w:bCs/>
      <w:sz w:val="22"/>
      <w:szCs w:val="22"/>
      <w:lang w:val="nl-NL"/>
    </w:rPr>
  </w:style>
  <w:style w:type="character" w:customStyle="1" w:styleId="HeadingUnderlinedChar">
    <w:name w:val="Heading Underlined Char"/>
    <w:link w:val="HeadingUnderlined"/>
    <w:locked/>
    <w:rsid w:val="007548B3"/>
    <w:rPr>
      <w:rFonts w:ascii="Times New Roman" w:hAnsi="Times New Roman"/>
      <w:sz w:val="22"/>
      <w:u w:val="single"/>
      <w:lang w:val="nl-NL" w:eastAsia="nl-NL"/>
    </w:rPr>
  </w:style>
  <w:style w:type="paragraph" w:customStyle="1" w:styleId="NormalCentred">
    <w:name w:val="Normal Centred"/>
    <w:basedOn w:val="Normal"/>
    <w:qFormat/>
    <w:rsid w:val="001C6D70"/>
    <w:pPr>
      <w:jc w:val="center"/>
    </w:pPr>
  </w:style>
  <w:style w:type="paragraph" w:customStyle="1" w:styleId="HeadingUnderlinedEmphasis">
    <w:name w:val="Heading Underlined Emphasis"/>
    <w:basedOn w:val="HeadingUnderlined"/>
    <w:next w:val="NormalKeep"/>
    <w:qFormat/>
    <w:rsid w:val="009C734E"/>
    <w:rPr>
      <w:i/>
      <w:iCs/>
    </w:rPr>
  </w:style>
  <w:style w:type="paragraph" w:customStyle="1" w:styleId="NormalHanging">
    <w:name w:val="Normal Hanging"/>
    <w:basedOn w:val="Normal"/>
    <w:qFormat/>
    <w:rsid w:val="00762B7D"/>
    <w:pPr>
      <w:ind w:left="562" w:hanging="562"/>
    </w:pPr>
  </w:style>
  <w:style w:type="paragraph" w:customStyle="1" w:styleId="Heading1Indent">
    <w:name w:val="Heading 1 Indent"/>
    <w:basedOn w:val="Heading1"/>
    <w:next w:val="NormalKeep"/>
    <w:qFormat/>
    <w:rsid w:val="00180F5F"/>
    <w:pPr>
      <w:ind w:left="1685" w:hanging="562"/>
    </w:pPr>
  </w:style>
  <w:style w:type="paragraph" w:customStyle="1" w:styleId="HeadingStrongEmphasis">
    <w:name w:val="Heading Strong Emphasis"/>
    <w:basedOn w:val="HeadingStrong"/>
    <w:next w:val="NormalKeep"/>
    <w:qFormat/>
    <w:rsid w:val="00F47A8B"/>
    <w:rPr>
      <w:i/>
      <w:iCs/>
    </w:rPr>
  </w:style>
  <w:style w:type="paragraph" w:customStyle="1" w:styleId="HeadingStrLAB">
    <w:name w:val="Heading Str LAB"/>
    <w:basedOn w:val="HeadingStrong"/>
    <w:next w:val="Normal"/>
    <w:qFormat/>
    <w:rsid w:val="007548B3"/>
    <w:pPr>
      <w:pBdr>
        <w:top w:val="single" w:sz="8" w:space="1" w:color="auto"/>
        <w:left w:val="single" w:sz="8" w:space="4" w:color="auto"/>
        <w:bottom w:val="single" w:sz="8" w:space="1" w:color="auto"/>
        <w:right w:val="single" w:sz="8" w:space="4" w:color="auto"/>
      </w:pBdr>
    </w:pPr>
  </w:style>
  <w:style w:type="paragraph" w:customStyle="1" w:styleId="TableFootnote">
    <w:name w:val="Table Footnote"/>
    <w:basedOn w:val="NormalHanging"/>
    <w:qFormat/>
    <w:rsid w:val="00205ACE"/>
    <w:pPr>
      <w:ind w:left="288" w:hanging="288"/>
    </w:pPr>
  </w:style>
  <w:style w:type="character" w:styleId="Hyperlink">
    <w:name w:val="Hyperlink"/>
    <w:uiPriority w:val="99"/>
    <w:unhideWhenUsed/>
    <w:rsid w:val="00974649"/>
    <w:rPr>
      <w:color w:val="0000FF"/>
      <w:u w:val="single"/>
    </w:rPr>
  </w:style>
  <w:style w:type="paragraph" w:customStyle="1" w:styleId="TableTitle">
    <w:name w:val="Table Title"/>
    <w:basedOn w:val="Heading1"/>
    <w:next w:val="NormalKeep"/>
    <w:qFormat/>
    <w:rsid w:val="00F07135"/>
    <w:pPr>
      <w:ind w:left="1138" w:hanging="1138"/>
    </w:pPr>
  </w:style>
  <w:style w:type="table" w:styleId="TableGrid">
    <w:name w:val="Table Grid"/>
    <w:basedOn w:val="TableNormal"/>
    <w:uiPriority w:val="59"/>
    <w:rsid w:val="00436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lank">
    <w:name w:val="Blank"/>
    <w:basedOn w:val="TableNormal"/>
    <w:uiPriority w:val="99"/>
    <w:rsid w:val="004368DC"/>
    <w:rPr>
      <w:rFonts w:ascii="Times New Roman" w:hAnsi="Times New Roman"/>
    </w:rPr>
    <w:tblPr>
      <w:tblCellMar>
        <w:left w:w="0" w:type="dxa"/>
        <w:right w:w="0" w:type="dxa"/>
      </w:tblCellMar>
    </w:tblPr>
    <w:trPr>
      <w:cantSplit/>
    </w:trPr>
  </w:style>
  <w:style w:type="table" w:customStyle="1" w:styleId="Standard">
    <w:name w:val="Standard"/>
    <w:basedOn w:val="TableNormal"/>
    <w:uiPriority w:val="99"/>
    <w:rsid w:val="00D1491A"/>
    <w:rPr>
      <w:rFonts w:ascii="Times New Roman" w:hAnsi="Times New Roman"/>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Pr>
    <w:trPr>
      <w:cantSplit/>
    </w:trPr>
  </w:style>
  <w:style w:type="character" w:customStyle="1" w:styleId="EmphasisUnderline">
    <w:name w:val="Emphasis Underline"/>
    <w:uiPriority w:val="1"/>
    <w:qFormat/>
    <w:rsid w:val="004B135B"/>
    <w:rPr>
      <w:i/>
      <w:iCs/>
      <w:u w:val="single"/>
    </w:rPr>
  </w:style>
  <w:style w:type="character" w:customStyle="1" w:styleId="Heading2Char">
    <w:name w:val="Heading 2 Char"/>
    <w:link w:val="Heading2"/>
    <w:uiPriority w:val="9"/>
    <w:rsid w:val="0086168C"/>
    <w:rPr>
      <w:rFonts w:ascii="Times New Roman" w:hAnsi="Times New Roman"/>
      <w:b/>
      <w:bCs/>
      <w:sz w:val="22"/>
      <w:szCs w:val="22"/>
      <w:lang w:val="nl-NL"/>
    </w:rPr>
  </w:style>
  <w:style w:type="paragraph" w:styleId="BalloonText">
    <w:name w:val="Balloon Text"/>
    <w:basedOn w:val="Normal"/>
    <w:link w:val="BalloonTextChar"/>
    <w:uiPriority w:val="99"/>
    <w:semiHidden/>
    <w:unhideWhenUsed/>
    <w:rsid w:val="007C0138"/>
    <w:rPr>
      <w:rFonts w:ascii="Segoe UI" w:hAnsi="Segoe UI" w:cs="Segoe UI"/>
      <w:sz w:val="18"/>
      <w:szCs w:val="18"/>
    </w:rPr>
  </w:style>
  <w:style w:type="character" w:customStyle="1" w:styleId="BalloonTextChar">
    <w:name w:val="Balloon Text Char"/>
    <w:link w:val="BalloonText"/>
    <w:uiPriority w:val="99"/>
    <w:semiHidden/>
    <w:rsid w:val="007C0138"/>
    <w:rPr>
      <w:rFonts w:ascii="Segoe UI" w:hAnsi="Segoe UI" w:cs="Segoe UI"/>
      <w:sz w:val="18"/>
      <w:szCs w:val="18"/>
      <w:lang w:val="nl-NL"/>
    </w:rPr>
  </w:style>
  <w:style w:type="paragraph" w:styleId="Bibliography">
    <w:name w:val="Bibliography"/>
    <w:basedOn w:val="Normal"/>
    <w:next w:val="Normal"/>
    <w:uiPriority w:val="37"/>
    <w:semiHidden/>
    <w:unhideWhenUsed/>
    <w:rsid w:val="007C0138"/>
  </w:style>
  <w:style w:type="paragraph" w:styleId="BlockText">
    <w:name w:val="Block Text"/>
    <w:basedOn w:val="Normal"/>
    <w:uiPriority w:val="99"/>
    <w:semiHidden/>
    <w:unhideWhenUsed/>
    <w:rsid w:val="007C0138"/>
    <w:pPr>
      <w:spacing w:after="120"/>
      <w:ind w:left="1440" w:right="1440"/>
    </w:pPr>
  </w:style>
  <w:style w:type="paragraph" w:styleId="BodyText">
    <w:name w:val="Body Text"/>
    <w:basedOn w:val="Normal"/>
    <w:link w:val="BodyTextChar"/>
    <w:uiPriority w:val="99"/>
    <w:semiHidden/>
    <w:unhideWhenUsed/>
    <w:rsid w:val="007C0138"/>
    <w:pPr>
      <w:spacing w:after="120"/>
    </w:pPr>
  </w:style>
  <w:style w:type="character" w:customStyle="1" w:styleId="BodyTextChar">
    <w:name w:val="Body Text Char"/>
    <w:link w:val="BodyText"/>
    <w:uiPriority w:val="99"/>
    <w:semiHidden/>
    <w:rsid w:val="007C0138"/>
    <w:rPr>
      <w:rFonts w:ascii="Times New Roman" w:hAnsi="Times New Roman"/>
      <w:sz w:val="22"/>
      <w:szCs w:val="22"/>
      <w:lang w:val="nl-NL"/>
    </w:rPr>
  </w:style>
  <w:style w:type="paragraph" w:styleId="BodyText2">
    <w:name w:val="Body Text 2"/>
    <w:basedOn w:val="Normal"/>
    <w:link w:val="BodyText2Char"/>
    <w:uiPriority w:val="99"/>
    <w:semiHidden/>
    <w:unhideWhenUsed/>
    <w:rsid w:val="007C0138"/>
    <w:pPr>
      <w:spacing w:after="120" w:line="480" w:lineRule="auto"/>
    </w:pPr>
  </w:style>
  <w:style w:type="character" w:customStyle="1" w:styleId="BodyText2Char">
    <w:name w:val="Body Text 2 Char"/>
    <w:link w:val="BodyText2"/>
    <w:uiPriority w:val="99"/>
    <w:semiHidden/>
    <w:rsid w:val="007C0138"/>
    <w:rPr>
      <w:rFonts w:ascii="Times New Roman" w:hAnsi="Times New Roman"/>
      <w:sz w:val="22"/>
      <w:szCs w:val="22"/>
      <w:lang w:val="nl-NL"/>
    </w:rPr>
  </w:style>
  <w:style w:type="paragraph" w:styleId="BodyText3">
    <w:name w:val="Body Text 3"/>
    <w:basedOn w:val="Normal"/>
    <w:link w:val="BodyText3Char"/>
    <w:uiPriority w:val="99"/>
    <w:semiHidden/>
    <w:unhideWhenUsed/>
    <w:rsid w:val="007C0138"/>
    <w:pPr>
      <w:spacing w:after="120"/>
    </w:pPr>
    <w:rPr>
      <w:sz w:val="16"/>
      <w:szCs w:val="16"/>
    </w:rPr>
  </w:style>
  <w:style w:type="character" w:customStyle="1" w:styleId="BodyText3Char">
    <w:name w:val="Body Text 3 Char"/>
    <w:link w:val="BodyText3"/>
    <w:uiPriority w:val="99"/>
    <w:semiHidden/>
    <w:rsid w:val="007C0138"/>
    <w:rPr>
      <w:rFonts w:ascii="Times New Roman" w:hAnsi="Times New Roman"/>
      <w:sz w:val="16"/>
      <w:szCs w:val="16"/>
      <w:lang w:val="nl-NL"/>
    </w:rPr>
  </w:style>
  <w:style w:type="paragraph" w:styleId="BodyTextFirstIndent">
    <w:name w:val="Body Text First Indent"/>
    <w:basedOn w:val="BodyText"/>
    <w:link w:val="BodyTextFirstIndentChar"/>
    <w:uiPriority w:val="99"/>
    <w:semiHidden/>
    <w:unhideWhenUsed/>
    <w:rsid w:val="007C0138"/>
    <w:pPr>
      <w:ind w:firstLine="210"/>
    </w:pPr>
  </w:style>
  <w:style w:type="character" w:customStyle="1" w:styleId="BodyTextFirstIndentChar">
    <w:name w:val="Body Text First Indent Char"/>
    <w:basedOn w:val="BodyTextChar"/>
    <w:link w:val="BodyTextFirstIndent"/>
    <w:uiPriority w:val="99"/>
    <w:semiHidden/>
    <w:rsid w:val="007C0138"/>
    <w:rPr>
      <w:rFonts w:ascii="Times New Roman" w:hAnsi="Times New Roman"/>
      <w:sz w:val="22"/>
      <w:szCs w:val="22"/>
      <w:lang w:val="nl-NL"/>
    </w:rPr>
  </w:style>
  <w:style w:type="paragraph" w:styleId="BodyTextIndent">
    <w:name w:val="Body Text Indent"/>
    <w:basedOn w:val="Normal"/>
    <w:link w:val="BodyTextIndentChar"/>
    <w:uiPriority w:val="99"/>
    <w:semiHidden/>
    <w:unhideWhenUsed/>
    <w:rsid w:val="007C0138"/>
    <w:pPr>
      <w:spacing w:after="120"/>
      <w:ind w:left="360"/>
    </w:pPr>
  </w:style>
  <w:style w:type="character" w:customStyle="1" w:styleId="BodyTextIndentChar">
    <w:name w:val="Body Text Indent Char"/>
    <w:link w:val="BodyTextIndent"/>
    <w:uiPriority w:val="99"/>
    <w:semiHidden/>
    <w:rsid w:val="007C0138"/>
    <w:rPr>
      <w:rFonts w:ascii="Times New Roman" w:hAnsi="Times New Roman"/>
      <w:sz w:val="22"/>
      <w:szCs w:val="22"/>
      <w:lang w:val="nl-NL"/>
    </w:rPr>
  </w:style>
  <w:style w:type="paragraph" w:styleId="BodyTextFirstIndent2">
    <w:name w:val="Body Text First Indent 2"/>
    <w:basedOn w:val="BodyTextIndent"/>
    <w:link w:val="BodyTextFirstIndent2Char"/>
    <w:uiPriority w:val="99"/>
    <w:semiHidden/>
    <w:unhideWhenUsed/>
    <w:rsid w:val="007C0138"/>
    <w:pPr>
      <w:ind w:firstLine="210"/>
    </w:pPr>
  </w:style>
  <w:style w:type="character" w:customStyle="1" w:styleId="BodyTextFirstIndent2Char">
    <w:name w:val="Body Text First Indent 2 Char"/>
    <w:basedOn w:val="BodyTextIndentChar"/>
    <w:link w:val="BodyTextFirstIndent2"/>
    <w:uiPriority w:val="99"/>
    <w:semiHidden/>
    <w:rsid w:val="007C0138"/>
    <w:rPr>
      <w:rFonts w:ascii="Times New Roman" w:hAnsi="Times New Roman"/>
      <w:sz w:val="22"/>
      <w:szCs w:val="22"/>
      <w:lang w:val="nl-NL"/>
    </w:rPr>
  </w:style>
  <w:style w:type="paragraph" w:styleId="BodyTextIndent2">
    <w:name w:val="Body Text Indent 2"/>
    <w:basedOn w:val="Normal"/>
    <w:link w:val="BodyTextIndent2Char"/>
    <w:uiPriority w:val="99"/>
    <w:semiHidden/>
    <w:unhideWhenUsed/>
    <w:rsid w:val="007C0138"/>
    <w:pPr>
      <w:spacing w:after="120" w:line="480" w:lineRule="auto"/>
      <w:ind w:left="360"/>
    </w:pPr>
  </w:style>
  <w:style w:type="character" w:customStyle="1" w:styleId="BodyTextIndent2Char">
    <w:name w:val="Body Text Indent 2 Char"/>
    <w:link w:val="BodyTextIndent2"/>
    <w:uiPriority w:val="99"/>
    <w:semiHidden/>
    <w:rsid w:val="007C0138"/>
    <w:rPr>
      <w:rFonts w:ascii="Times New Roman" w:hAnsi="Times New Roman"/>
      <w:sz w:val="22"/>
      <w:szCs w:val="22"/>
      <w:lang w:val="nl-NL"/>
    </w:rPr>
  </w:style>
  <w:style w:type="paragraph" w:styleId="BodyTextIndent3">
    <w:name w:val="Body Text Indent 3"/>
    <w:basedOn w:val="Normal"/>
    <w:link w:val="BodyTextIndent3Char"/>
    <w:uiPriority w:val="99"/>
    <w:semiHidden/>
    <w:unhideWhenUsed/>
    <w:rsid w:val="007C0138"/>
    <w:pPr>
      <w:spacing w:after="120"/>
      <w:ind w:left="360"/>
    </w:pPr>
    <w:rPr>
      <w:sz w:val="16"/>
      <w:szCs w:val="16"/>
    </w:rPr>
  </w:style>
  <w:style w:type="character" w:customStyle="1" w:styleId="BodyTextIndent3Char">
    <w:name w:val="Body Text Indent 3 Char"/>
    <w:link w:val="BodyTextIndent3"/>
    <w:uiPriority w:val="99"/>
    <w:semiHidden/>
    <w:rsid w:val="007C0138"/>
    <w:rPr>
      <w:rFonts w:ascii="Times New Roman" w:hAnsi="Times New Roman"/>
      <w:sz w:val="16"/>
      <w:szCs w:val="16"/>
      <w:lang w:val="nl-NL"/>
    </w:rPr>
  </w:style>
  <w:style w:type="paragraph" w:styleId="Caption">
    <w:name w:val="caption"/>
    <w:basedOn w:val="Normal"/>
    <w:next w:val="Normal"/>
    <w:uiPriority w:val="35"/>
    <w:semiHidden/>
    <w:unhideWhenUsed/>
    <w:qFormat/>
    <w:rsid w:val="007C0138"/>
    <w:rPr>
      <w:b/>
      <w:bCs/>
      <w:sz w:val="20"/>
      <w:szCs w:val="20"/>
    </w:rPr>
  </w:style>
  <w:style w:type="paragraph" w:styleId="Closing">
    <w:name w:val="Closing"/>
    <w:basedOn w:val="Normal"/>
    <w:link w:val="ClosingChar"/>
    <w:uiPriority w:val="99"/>
    <w:semiHidden/>
    <w:unhideWhenUsed/>
    <w:rsid w:val="007C0138"/>
    <w:pPr>
      <w:ind w:left="4320"/>
    </w:pPr>
  </w:style>
  <w:style w:type="character" w:customStyle="1" w:styleId="ClosingChar">
    <w:name w:val="Closing Char"/>
    <w:link w:val="Closing"/>
    <w:uiPriority w:val="99"/>
    <w:semiHidden/>
    <w:rsid w:val="007C0138"/>
    <w:rPr>
      <w:rFonts w:ascii="Times New Roman" w:hAnsi="Times New Roman"/>
      <w:sz w:val="22"/>
      <w:szCs w:val="22"/>
      <w:lang w:val="nl-NL"/>
    </w:rPr>
  </w:style>
  <w:style w:type="paragraph" w:styleId="CommentText">
    <w:name w:val="annotation text"/>
    <w:basedOn w:val="Normal"/>
    <w:link w:val="CommentTextChar"/>
    <w:uiPriority w:val="99"/>
    <w:semiHidden/>
    <w:unhideWhenUsed/>
    <w:rsid w:val="007C0138"/>
    <w:rPr>
      <w:sz w:val="20"/>
      <w:szCs w:val="20"/>
    </w:rPr>
  </w:style>
  <w:style w:type="character" w:customStyle="1" w:styleId="CommentTextChar">
    <w:name w:val="Comment Text Char"/>
    <w:link w:val="CommentText"/>
    <w:uiPriority w:val="99"/>
    <w:semiHidden/>
    <w:rsid w:val="007C0138"/>
    <w:rPr>
      <w:rFonts w:ascii="Times New Roman" w:hAnsi="Times New Roman"/>
      <w:lang w:val="nl-NL"/>
    </w:rPr>
  </w:style>
  <w:style w:type="paragraph" w:styleId="CommentSubject">
    <w:name w:val="annotation subject"/>
    <w:basedOn w:val="CommentText"/>
    <w:next w:val="CommentText"/>
    <w:link w:val="CommentSubjectChar"/>
    <w:uiPriority w:val="99"/>
    <w:semiHidden/>
    <w:unhideWhenUsed/>
    <w:rsid w:val="007C0138"/>
    <w:rPr>
      <w:b/>
      <w:bCs/>
    </w:rPr>
  </w:style>
  <w:style w:type="character" w:customStyle="1" w:styleId="CommentSubjectChar">
    <w:name w:val="Comment Subject Char"/>
    <w:link w:val="CommentSubject"/>
    <w:uiPriority w:val="99"/>
    <w:semiHidden/>
    <w:rsid w:val="007C0138"/>
    <w:rPr>
      <w:rFonts w:ascii="Times New Roman" w:hAnsi="Times New Roman"/>
      <w:b/>
      <w:bCs/>
      <w:lang w:val="nl-NL"/>
    </w:rPr>
  </w:style>
  <w:style w:type="paragraph" w:styleId="Date">
    <w:name w:val="Date"/>
    <w:basedOn w:val="Normal"/>
    <w:next w:val="Normal"/>
    <w:link w:val="DateChar"/>
    <w:uiPriority w:val="99"/>
    <w:semiHidden/>
    <w:unhideWhenUsed/>
    <w:rsid w:val="007C0138"/>
  </w:style>
  <w:style w:type="character" w:customStyle="1" w:styleId="DateChar">
    <w:name w:val="Date Char"/>
    <w:link w:val="Date"/>
    <w:uiPriority w:val="99"/>
    <w:semiHidden/>
    <w:rsid w:val="007C0138"/>
    <w:rPr>
      <w:rFonts w:ascii="Times New Roman" w:hAnsi="Times New Roman"/>
      <w:sz w:val="22"/>
      <w:szCs w:val="22"/>
      <w:lang w:val="nl-NL"/>
    </w:rPr>
  </w:style>
  <w:style w:type="paragraph" w:styleId="DocumentMap">
    <w:name w:val="Document Map"/>
    <w:basedOn w:val="Normal"/>
    <w:link w:val="DocumentMapChar"/>
    <w:uiPriority w:val="99"/>
    <w:semiHidden/>
    <w:unhideWhenUsed/>
    <w:rsid w:val="007C0138"/>
    <w:rPr>
      <w:rFonts w:ascii="Segoe UI" w:hAnsi="Segoe UI" w:cs="Segoe UI"/>
      <w:sz w:val="16"/>
      <w:szCs w:val="16"/>
    </w:rPr>
  </w:style>
  <w:style w:type="character" w:customStyle="1" w:styleId="DocumentMapChar">
    <w:name w:val="Document Map Char"/>
    <w:link w:val="DocumentMap"/>
    <w:uiPriority w:val="99"/>
    <w:semiHidden/>
    <w:rsid w:val="007C0138"/>
    <w:rPr>
      <w:rFonts w:ascii="Segoe UI" w:hAnsi="Segoe UI" w:cs="Segoe UI"/>
      <w:sz w:val="16"/>
      <w:szCs w:val="16"/>
      <w:lang w:val="nl-NL"/>
    </w:rPr>
  </w:style>
  <w:style w:type="paragraph" w:styleId="E-mailSignature">
    <w:name w:val="E-mail Signature"/>
    <w:basedOn w:val="Normal"/>
    <w:link w:val="E-mailSignatureChar"/>
    <w:uiPriority w:val="99"/>
    <w:semiHidden/>
    <w:unhideWhenUsed/>
    <w:rsid w:val="007C0138"/>
  </w:style>
  <w:style w:type="character" w:customStyle="1" w:styleId="E-mailSignatureChar">
    <w:name w:val="E-mail Signature Char"/>
    <w:link w:val="E-mailSignature"/>
    <w:uiPriority w:val="99"/>
    <w:semiHidden/>
    <w:rsid w:val="007C0138"/>
    <w:rPr>
      <w:rFonts w:ascii="Times New Roman" w:hAnsi="Times New Roman"/>
      <w:sz w:val="22"/>
      <w:szCs w:val="22"/>
      <w:lang w:val="nl-NL"/>
    </w:rPr>
  </w:style>
  <w:style w:type="paragraph" w:styleId="EndnoteText">
    <w:name w:val="endnote text"/>
    <w:basedOn w:val="Normal"/>
    <w:link w:val="EndnoteTextChar"/>
    <w:uiPriority w:val="99"/>
    <w:semiHidden/>
    <w:unhideWhenUsed/>
    <w:rsid w:val="007C0138"/>
    <w:rPr>
      <w:sz w:val="20"/>
      <w:szCs w:val="20"/>
    </w:rPr>
  </w:style>
  <w:style w:type="character" w:customStyle="1" w:styleId="EndnoteTextChar">
    <w:name w:val="Endnote Text Char"/>
    <w:link w:val="EndnoteText"/>
    <w:uiPriority w:val="99"/>
    <w:semiHidden/>
    <w:rsid w:val="007C0138"/>
    <w:rPr>
      <w:rFonts w:ascii="Times New Roman" w:hAnsi="Times New Roman"/>
      <w:lang w:val="nl-NL"/>
    </w:rPr>
  </w:style>
  <w:style w:type="paragraph" w:styleId="EnvelopeAddress">
    <w:name w:val="envelope address"/>
    <w:basedOn w:val="Normal"/>
    <w:uiPriority w:val="99"/>
    <w:semiHidden/>
    <w:unhideWhenUsed/>
    <w:rsid w:val="007C0138"/>
    <w:pPr>
      <w:framePr w:w="7920" w:h="1980" w:hRule="exact" w:hSpace="180" w:wrap="auto" w:hAnchor="page" w:xAlign="center" w:yAlign="bottom"/>
      <w:ind w:left="2880"/>
    </w:pPr>
    <w:rPr>
      <w:rFonts w:ascii="Calibri Light" w:eastAsia="DengXian Light" w:hAnsi="Calibri Light"/>
      <w:sz w:val="24"/>
      <w:szCs w:val="24"/>
    </w:rPr>
  </w:style>
  <w:style w:type="paragraph" w:styleId="EnvelopeReturn">
    <w:name w:val="envelope return"/>
    <w:basedOn w:val="Normal"/>
    <w:uiPriority w:val="99"/>
    <w:semiHidden/>
    <w:unhideWhenUsed/>
    <w:rsid w:val="007C0138"/>
    <w:rPr>
      <w:rFonts w:ascii="Calibri Light" w:eastAsia="DengXian Light" w:hAnsi="Calibri Light"/>
      <w:sz w:val="20"/>
      <w:szCs w:val="20"/>
    </w:rPr>
  </w:style>
  <w:style w:type="paragraph" w:styleId="FootnoteText">
    <w:name w:val="footnote text"/>
    <w:basedOn w:val="Normal"/>
    <w:link w:val="FootnoteTextChar"/>
    <w:uiPriority w:val="99"/>
    <w:semiHidden/>
    <w:unhideWhenUsed/>
    <w:rsid w:val="007C0138"/>
    <w:rPr>
      <w:sz w:val="20"/>
      <w:szCs w:val="20"/>
    </w:rPr>
  </w:style>
  <w:style w:type="character" w:customStyle="1" w:styleId="FootnoteTextChar">
    <w:name w:val="Footnote Text Char"/>
    <w:link w:val="FootnoteText"/>
    <w:uiPriority w:val="99"/>
    <w:semiHidden/>
    <w:rsid w:val="007C0138"/>
    <w:rPr>
      <w:rFonts w:ascii="Times New Roman" w:hAnsi="Times New Roman"/>
      <w:lang w:val="nl-NL"/>
    </w:rPr>
  </w:style>
  <w:style w:type="character" w:customStyle="1" w:styleId="Heading3Char">
    <w:name w:val="Heading 3 Char"/>
    <w:link w:val="Heading3"/>
    <w:uiPriority w:val="9"/>
    <w:semiHidden/>
    <w:rsid w:val="007C0138"/>
    <w:rPr>
      <w:rFonts w:ascii="Calibri Light" w:eastAsia="DengXian Light" w:hAnsi="Calibri Light" w:cs="Times New Roman"/>
      <w:b/>
      <w:bCs/>
      <w:sz w:val="26"/>
      <w:szCs w:val="26"/>
      <w:lang w:val="nl-NL"/>
    </w:rPr>
  </w:style>
  <w:style w:type="character" w:customStyle="1" w:styleId="Heading4Char">
    <w:name w:val="Heading 4 Char"/>
    <w:link w:val="Heading4"/>
    <w:uiPriority w:val="9"/>
    <w:semiHidden/>
    <w:rsid w:val="007C0138"/>
    <w:rPr>
      <w:rFonts w:ascii="Calibri" w:eastAsia="DengXian" w:hAnsi="Calibri" w:cs="Arial"/>
      <w:b/>
      <w:bCs/>
      <w:sz w:val="28"/>
      <w:szCs w:val="28"/>
      <w:lang w:val="nl-NL"/>
    </w:rPr>
  </w:style>
  <w:style w:type="character" w:customStyle="1" w:styleId="Heading5Char">
    <w:name w:val="Heading 5 Char"/>
    <w:link w:val="Heading5"/>
    <w:uiPriority w:val="9"/>
    <w:semiHidden/>
    <w:rsid w:val="007C0138"/>
    <w:rPr>
      <w:rFonts w:ascii="Calibri" w:eastAsia="DengXian" w:hAnsi="Calibri" w:cs="Arial"/>
      <w:b/>
      <w:bCs/>
      <w:i/>
      <w:iCs/>
      <w:sz w:val="26"/>
      <w:szCs w:val="26"/>
      <w:lang w:val="nl-NL"/>
    </w:rPr>
  </w:style>
  <w:style w:type="character" w:customStyle="1" w:styleId="Heading6Char">
    <w:name w:val="Heading 6 Char"/>
    <w:link w:val="Heading6"/>
    <w:uiPriority w:val="9"/>
    <w:semiHidden/>
    <w:rsid w:val="007C0138"/>
    <w:rPr>
      <w:rFonts w:ascii="Calibri" w:eastAsia="DengXian" w:hAnsi="Calibri" w:cs="Arial"/>
      <w:b/>
      <w:bCs/>
      <w:sz w:val="22"/>
      <w:szCs w:val="22"/>
      <w:lang w:val="nl-NL"/>
    </w:rPr>
  </w:style>
  <w:style w:type="character" w:customStyle="1" w:styleId="Heading7Char">
    <w:name w:val="Heading 7 Char"/>
    <w:link w:val="Heading7"/>
    <w:uiPriority w:val="9"/>
    <w:semiHidden/>
    <w:rsid w:val="007C0138"/>
    <w:rPr>
      <w:rFonts w:ascii="Calibri" w:eastAsia="DengXian" w:hAnsi="Calibri" w:cs="Arial"/>
      <w:sz w:val="24"/>
      <w:szCs w:val="24"/>
      <w:lang w:val="nl-NL"/>
    </w:rPr>
  </w:style>
  <w:style w:type="character" w:customStyle="1" w:styleId="Heading8Char">
    <w:name w:val="Heading 8 Char"/>
    <w:link w:val="Heading8"/>
    <w:uiPriority w:val="9"/>
    <w:semiHidden/>
    <w:rsid w:val="007C0138"/>
    <w:rPr>
      <w:rFonts w:ascii="Calibri" w:eastAsia="DengXian" w:hAnsi="Calibri" w:cs="Arial"/>
      <w:i/>
      <w:iCs/>
      <w:sz w:val="24"/>
      <w:szCs w:val="24"/>
      <w:lang w:val="nl-NL"/>
    </w:rPr>
  </w:style>
  <w:style w:type="character" w:customStyle="1" w:styleId="Heading9Char">
    <w:name w:val="Heading 9 Char"/>
    <w:link w:val="Heading9"/>
    <w:uiPriority w:val="9"/>
    <w:semiHidden/>
    <w:rsid w:val="007C0138"/>
    <w:rPr>
      <w:rFonts w:ascii="Calibri Light" w:eastAsia="DengXian Light" w:hAnsi="Calibri Light" w:cs="Times New Roman"/>
      <w:sz w:val="22"/>
      <w:szCs w:val="22"/>
      <w:lang w:val="nl-NL"/>
    </w:rPr>
  </w:style>
  <w:style w:type="paragraph" w:styleId="HTMLAddress">
    <w:name w:val="HTML Address"/>
    <w:basedOn w:val="Normal"/>
    <w:link w:val="HTMLAddressChar"/>
    <w:uiPriority w:val="99"/>
    <w:semiHidden/>
    <w:unhideWhenUsed/>
    <w:rsid w:val="007C0138"/>
    <w:rPr>
      <w:i/>
      <w:iCs/>
    </w:rPr>
  </w:style>
  <w:style w:type="character" w:customStyle="1" w:styleId="HTMLAddressChar">
    <w:name w:val="HTML Address Char"/>
    <w:link w:val="HTMLAddress"/>
    <w:uiPriority w:val="99"/>
    <w:semiHidden/>
    <w:rsid w:val="007C0138"/>
    <w:rPr>
      <w:rFonts w:ascii="Times New Roman" w:hAnsi="Times New Roman"/>
      <w:i/>
      <w:iCs/>
      <w:sz w:val="22"/>
      <w:szCs w:val="22"/>
      <w:lang w:val="nl-NL"/>
    </w:rPr>
  </w:style>
  <w:style w:type="paragraph" w:styleId="HTMLPreformatted">
    <w:name w:val="HTML Preformatted"/>
    <w:basedOn w:val="Normal"/>
    <w:link w:val="HTMLPreformattedChar"/>
    <w:uiPriority w:val="99"/>
    <w:semiHidden/>
    <w:unhideWhenUsed/>
    <w:rsid w:val="007C0138"/>
    <w:rPr>
      <w:rFonts w:ascii="Courier New" w:hAnsi="Courier New" w:cs="Courier New"/>
      <w:sz w:val="20"/>
      <w:szCs w:val="20"/>
    </w:rPr>
  </w:style>
  <w:style w:type="character" w:customStyle="1" w:styleId="HTMLPreformattedChar">
    <w:name w:val="HTML Preformatted Char"/>
    <w:link w:val="HTMLPreformatted"/>
    <w:uiPriority w:val="99"/>
    <w:semiHidden/>
    <w:rsid w:val="007C0138"/>
    <w:rPr>
      <w:rFonts w:ascii="Courier New" w:hAnsi="Courier New" w:cs="Courier New"/>
      <w:lang w:val="nl-NL"/>
    </w:rPr>
  </w:style>
  <w:style w:type="paragraph" w:styleId="Index1">
    <w:name w:val="index 1"/>
    <w:basedOn w:val="Normal"/>
    <w:next w:val="Normal"/>
    <w:autoRedefine/>
    <w:uiPriority w:val="99"/>
    <w:semiHidden/>
    <w:unhideWhenUsed/>
    <w:rsid w:val="007C0138"/>
    <w:pPr>
      <w:ind w:left="220" w:hanging="220"/>
    </w:pPr>
  </w:style>
  <w:style w:type="paragraph" w:styleId="Index2">
    <w:name w:val="index 2"/>
    <w:basedOn w:val="Normal"/>
    <w:next w:val="Normal"/>
    <w:autoRedefine/>
    <w:uiPriority w:val="99"/>
    <w:semiHidden/>
    <w:unhideWhenUsed/>
    <w:rsid w:val="007C0138"/>
    <w:pPr>
      <w:ind w:left="440" w:hanging="220"/>
    </w:pPr>
  </w:style>
  <w:style w:type="paragraph" w:styleId="Index3">
    <w:name w:val="index 3"/>
    <w:basedOn w:val="Normal"/>
    <w:next w:val="Normal"/>
    <w:autoRedefine/>
    <w:uiPriority w:val="99"/>
    <w:semiHidden/>
    <w:unhideWhenUsed/>
    <w:rsid w:val="007C0138"/>
    <w:pPr>
      <w:ind w:left="660" w:hanging="220"/>
    </w:pPr>
  </w:style>
  <w:style w:type="paragraph" w:styleId="Index4">
    <w:name w:val="index 4"/>
    <w:basedOn w:val="Normal"/>
    <w:next w:val="Normal"/>
    <w:autoRedefine/>
    <w:uiPriority w:val="99"/>
    <w:semiHidden/>
    <w:unhideWhenUsed/>
    <w:rsid w:val="007C0138"/>
    <w:pPr>
      <w:ind w:left="880" w:hanging="220"/>
    </w:pPr>
  </w:style>
  <w:style w:type="paragraph" w:styleId="Index5">
    <w:name w:val="index 5"/>
    <w:basedOn w:val="Normal"/>
    <w:next w:val="Normal"/>
    <w:autoRedefine/>
    <w:uiPriority w:val="99"/>
    <w:semiHidden/>
    <w:unhideWhenUsed/>
    <w:rsid w:val="007C0138"/>
    <w:pPr>
      <w:ind w:left="1100" w:hanging="220"/>
    </w:pPr>
  </w:style>
  <w:style w:type="paragraph" w:styleId="Index6">
    <w:name w:val="index 6"/>
    <w:basedOn w:val="Normal"/>
    <w:next w:val="Normal"/>
    <w:autoRedefine/>
    <w:uiPriority w:val="99"/>
    <w:semiHidden/>
    <w:unhideWhenUsed/>
    <w:rsid w:val="007C0138"/>
    <w:pPr>
      <w:ind w:left="1320" w:hanging="220"/>
    </w:pPr>
  </w:style>
  <w:style w:type="paragraph" w:styleId="Index7">
    <w:name w:val="index 7"/>
    <w:basedOn w:val="Normal"/>
    <w:next w:val="Normal"/>
    <w:autoRedefine/>
    <w:uiPriority w:val="99"/>
    <w:semiHidden/>
    <w:unhideWhenUsed/>
    <w:rsid w:val="007C0138"/>
    <w:pPr>
      <w:ind w:left="1540" w:hanging="220"/>
    </w:pPr>
  </w:style>
  <w:style w:type="paragraph" w:styleId="Index8">
    <w:name w:val="index 8"/>
    <w:basedOn w:val="Normal"/>
    <w:next w:val="Normal"/>
    <w:autoRedefine/>
    <w:uiPriority w:val="99"/>
    <w:semiHidden/>
    <w:unhideWhenUsed/>
    <w:rsid w:val="007C0138"/>
    <w:pPr>
      <w:ind w:left="1760" w:hanging="220"/>
    </w:pPr>
  </w:style>
  <w:style w:type="paragraph" w:styleId="Index9">
    <w:name w:val="index 9"/>
    <w:basedOn w:val="Normal"/>
    <w:next w:val="Normal"/>
    <w:autoRedefine/>
    <w:uiPriority w:val="99"/>
    <w:semiHidden/>
    <w:unhideWhenUsed/>
    <w:rsid w:val="007C0138"/>
    <w:pPr>
      <w:ind w:left="1980" w:hanging="220"/>
    </w:pPr>
  </w:style>
  <w:style w:type="paragraph" w:styleId="IndexHeading">
    <w:name w:val="index heading"/>
    <w:basedOn w:val="Normal"/>
    <w:next w:val="Index1"/>
    <w:uiPriority w:val="99"/>
    <w:semiHidden/>
    <w:unhideWhenUsed/>
    <w:rsid w:val="007C0138"/>
    <w:rPr>
      <w:rFonts w:ascii="Calibri Light" w:eastAsia="DengXian Light" w:hAnsi="Calibri Light"/>
      <w:b/>
      <w:bCs/>
    </w:rPr>
  </w:style>
  <w:style w:type="paragraph" w:styleId="IntenseQuote">
    <w:name w:val="Intense Quote"/>
    <w:basedOn w:val="Normal"/>
    <w:next w:val="Normal"/>
    <w:link w:val="IntenseQuoteChar"/>
    <w:uiPriority w:val="30"/>
    <w:qFormat/>
    <w:rsid w:val="007C0138"/>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7C0138"/>
    <w:rPr>
      <w:rFonts w:ascii="Times New Roman" w:hAnsi="Times New Roman"/>
      <w:i/>
      <w:iCs/>
      <w:color w:val="4472C4"/>
      <w:sz w:val="22"/>
      <w:szCs w:val="22"/>
      <w:lang w:val="nl-NL"/>
    </w:rPr>
  </w:style>
  <w:style w:type="paragraph" w:styleId="List">
    <w:name w:val="List"/>
    <w:basedOn w:val="Normal"/>
    <w:uiPriority w:val="99"/>
    <w:semiHidden/>
    <w:unhideWhenUsed/>
    <w:rsid w:val="007C0138"/>
    <w:pPr>
      <w:ind w:left="360" w:hanging="360"/>
      <w:contextualSpacing/>
    </w:pPr>
  </w:style>
  <w:style w:type="paragraph" w:styleId="List2">
    <w:name w:val="List 2"/>
    <w:basedOn w:val="Normal"/>
    <w:uiPriority w:val="99"/>
    <w:semiHidden/>
    <w:unhideWhenUsed/>
    <w:rsid w:val="007C0138"/>
    <w:pPr>
      <w:ind w:left="720" w:hanging="360"/>
      <w:contextualSpacing/>
    </w:pPr>
  </w:style>
  <w:style w:type="paragraph" w:styleId="List3">
    <w:name w:val="List 3"/>
    <w:basedOn w:val="Normal"/>
    <w:uiPriority w:val="99"/>
    <w:semiHidden/>
    <w:unhideWhenUsed/>
    <w:rsid w:val="007C0138"/>
    <w:pPr>
      <w:ind w:left="1080" w:hanging="360"/>
      <w:contextualSpacing/>
    </w:pPr>
  </w:style>
  <w:style w:type="paragraph" w:styleId="List4">
    <w:name w:val="List 4"/>
    <w:basedOn w:val="Normal"/>
    <w:uiPriority w:val="99"/>
    <w:semiHidden/>
    <w:unhideWhenUsed/>
    <w:rsid w:val="007C0138"/>
    <w:pPr>
      <w:ind w:left="1440" w:hanging="360"/>
      <w:contextualSpacing/>
    </w:pPr>
  </w:style>
  <w:style w:type="paragraph" w:styleId="List5">
    <w:name w:val="List 5"/>
    <w:basedOn w:val="Normal"/>
    <w:uiPriority w:val="99"/>
    <w:semiHidden/>
    <w:unhideWhenUsed/>
    <w:rsid w:val="007C0138"/>
    <w:pPr>
      <w:ind w:left="1800" w:hanging="360"/>
      <w:contextualSpacing/>
    </w:pPr>
  </w:style>
  <w:style w:type="paragraph" w:styleId="ListBullet">
    <w:name w:val="List Bullet"/>
    <w:basedOn w:val="Normal"/>
    <w:uiPriority w:val="99"/>
    <w:semiHidden/>
    <w:unhideWhenUsed/>
    <w:rsid w:val="007C0138"/>
    <w:pPr>
      <w:numPr>
        <w:numId w:val="4"/>
      </w:numPr>
      <w:contextualSpacing/>
    </w:pPr>
  </w:style>
  <w:style w:type="paragraph" w:styleId="ListBullet2">
    <w:name w:val="List Bullet 2"/>
    <w:basedOn w:val="Normal"/>
    <w:uiPriority w:val="99"/>
    <w:semiHidden/>
    <w:unhideWhenUsed/>
    <w:rsid w:val="007C0138"/>
    <w:pPr>
      <w:numPr>
        <w:numId w:val="5"/>
      </w:numPr>
      <w:contextualSpacing/>
    </w:pPr>
  </w:style>
  <w:style w:type="paragraph" w:styleId="ListBullet3">
    <w:name w:val="List Bullet 3"/>
    <w:basedOn w:val="Normal"/>
    <w:uiPriority w:val="99"/>
    <w:semiHidden/>
    <w:unhideWhenUsed/>
    <w:rsid w:val="007C0138"/>
    <w:pPr>
      <w:numPr>
        <w:numId w:val="6"/>
      </w:numPr>
      <w:contextualSpacing/>
    </w:pPr>
  </w:style>
  <w:style w:type="paragraph" w:styleId="ListBullet4">
    <w:name w:val="List Bullet 4"/>
    <w:basedOn w:val="Normal"/>
    <w:uiPriority w:val="99"/>
    <w:semiHidden/>
    <w:unhideWhenUsed/>
    <w:rsid w:val="007C0138"/>
    <w:pPr>
      <w:numPr>
        <w:numId w:val="7"/>
      </w:numPr>
      <w:contextualSpacing/>
    </w:pPr>
  </w:style>
  <w:style w:type="paragraph" w:styleId="ListBullet5">
    <w:name w:val="List Bullet 5"/>
    <w:basedOn w:val="Normal"/>
    <w:uiPriority w:val="99"/>
    <w:semiHidden/>
    <w:unhideWhenUsed/>
    <w:rsid w:val="007C0138"/>
    <w:pPr>
      <w:numPr>
        <w:numId w:val="8"/>
      </w:numPr>
      <w:contextualSpacing/>
    </w:pPr>
  </w:style>
  <w:style w:type="paragraph" w:styleId="ListContinue">
    <w:name w:val="List Continue"/>
    <w:basedOn w:val="Normal"/>
    <w:uiPriority w:val="99"/>
    <w:semiHidden/>
    <w:unhideWhenUsed/>
    <w:rsid w:val="007C0138"/>
    <w:pPr>
      <w:spacing w:after="120"/>
      <w:ind w:left="360"/>
      <w:contextualSpacing/>
    </w:pPr>
  </w:style>
  <w:style w:type="paragraph" w:styleId="ListContinue2">
    <w:name w:val="List Continue 2"/>
    <w:basedOn w:val="Normal"/>
    <w:uiPriority w:val="99"/>
    <w:semiHidden/>
    <w:unhideWhenUsed/>
    <w:rsid w:val="007C0138"/>
    <w:pPr>
      <w:spacing w:after="120"/>
      <w:ind w:left="720"/>
      <w:contextualSpacing/>
    </w:pPr>
  </w:style>
  <w:style w:type="paragraph" w:styleId="ListContinue3">
    <w:name w:val="List Continue 3"/>
    <w:basedOn w:val="Normal"/>
    <w:uiPriority w:val="99"/>
    <w:semiHidden/>
    <w:unhideWhenUsed/>
    <w:rsid w:val="007C0138"/>
    <w:pPr>
      <w:spacing w:after="120"/>
      <w:ind w:left="1080"/>
      <w:contextualSpacing/>
    </w:pPr>
  </w:style>
  <w:style w:type="paragraph" w:styleId="ListContinue4">
    <w:name w:val="List Continue 4"/>
    <w:basedOn w:val="Normal"/>
    <w:uiPriority w:val="99"/>
    <w:semiHidden/>
    <w:unhideWhenUsed/>
    <w:rsid w:val="007C0138"/>
    <w:pPr>
      <w:spacing w:after="120"/>
      <w:ind w:left="1440"/>
      <w:contextualSpacing/>
    </w:pPr>
  </w:style>
  <w:style w:type="paragraph" w:styleId="ListContinue5">
    <w:name w:val="List Continue 5"/>
    <w:basedOn w:val="Normal"/>
    <w:uiPriority w:val="99"/>
    <w:semiHidden/>
    <w:unhideWhenUsed/>
    <w:rsid w:val="007C0138"/>
    <w:pPr>
      <w:spacing w:after="120"/>
      <w:ind w:left="1800"/>
      <w:contextualSpacing/>
    </w:pPr>
  </w:style>
  <w:style w:type="paragraph" w:styleId="ListNumber">
    <w:name w:val="List Number"/>
    <w:basedOn w:val="Normal"/>
    <w:uiPriority w:val="99"/>
    <w:semiHidden/>
    <w:unhideWhenUsed/>
    <w:rsid w:val="007C0138"/>
    <w:pPr>
      <w:numPr>
        <w:numId w:val="9"/>
      </w:numPr>
      <w:contextualSpacing/>
    </w:pPr>
  </w:style>
  <w:style w:type="paragraph" w:styleId="ListNumber2">
    <w:name w:val="List Number 2"/>
    <w:basedOn w:val="Normal"/>
    <w:uiPriority w:val="99"/>
    <w:semiHidden/>
    <w:unhideWhenUsed/>
    <w:rsid w:val="007C0138"/>
    <w:pPr>
      <w:numPr>
        <w:numId w:val="10"/>
      </w:numPr>
      <w:contextualSpacing/>
    </w:pPr>
  </w:style>
  <w:style w:type="paragraph" w:styleId="ListNumber3">
    <w:name w:val="List Number 3"/>
    <w:basedOn w:val="Normal"/>
    <w:uiPriority w:val="99"/>
    <w:semiHidden/>
    <w:unhideWhenUsed/>
    <w:rsid w:val="007C0138"/>
    <w:pPr>
      <w:numPr>
        <w:numId w:val="11"/>
      </w:numPr>
      <w:contextualSpacing/>
    </w:pPr>
  </w:style>
  <w:style w:type="paragraph" w:styleId="ListNumber4">
    <w:name w:val="List Number 4"/>
    <w:basedOn w:val="Normal"/>
    <w:uiPriority w:val="99"/>
    <w:semiHidden/>
    <w:unhideWhenUsed/>
    <w:rsid w:val="007C0138"/>
    <w:pPr>
      <w:numPr>
        <w:numId w:val="12"/>
      </w:numPr>
      <w:contextualSpacing/>
    </w:pPr>
  </w:style>
  <w:style w:type="paragraph" w:styleId="ListNumber5">
    <w:name w:val="List Number 5"/>
    <w:basedOn w:val="Normal"/>
    <w:uiPriority w:val="99"/>
    <w:semiHidden/>
    <w:unhideWhenUsed/>
    <w:rsid w:val="007C0138"/>
    <w:pPr>
      <w:numPr>
        <w:numId w:val="13"/>
      </w:numPr>
      <w:contextualSpacing/>
    </w:pPr>
  </w:style>
  <w:style w:type="paragraph" w:styleId="ListParagraph">
    <w:name w:val="List Paragraph"/>
    <w:basedOn w:val="Normal"/>
    <w:uiPriority w:val="34"/>
    <w:qFormat/>
    <w:rsid w:val="007C0138"/>
    <w:pPr>
      <w:ind w:left="720"/>
    </w:pPr>
  </w:style>
  <w:style w:type="paragraph" w:styleId="MacroText">
    <w:name w:val="macro"/>
    <w:link w:val="MacroTextChar"/>
    <w:uiPriority w:val="99"/>
    <w:semiHidden/>
    <w:unhideWhenUsed/>
    <w:rsid w:val="007C0138"/>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rPr>
  </w:style>
  <w:style w:type="character" w:customStyle="1" w:styleId="MacroTextChar">
    <w:name w:val="Macro Text Char"/>
    <w:link w:val="MacroText"/>
    <w:uiPriority w:val="99"/>
    <w:semiHidden/>
    <w:rsid w:val="007C0138"/>
    <w:rPr>
      <w:rFonts w:ascii="Courier New" w:hAnsi="Courier New" w:cs="Courier New"/>
      <w:lang w:val="nl-NL"/>
    </w:rPr>
  </w:style>
  <w:style w:type="paragraph" w:styleId="MessageHeader">
    <w:name w:val="Message Header"/>
    <w:basedOn w:val="Normal"/>
    <w:link w:val="MessageHeaderChar"/>
    <w:uiPriority w:val="99"/>
    <w:semiHidden/>
    <w:unhideWhenUsed/>
    <w:rsid w:val="007C0138"/>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DengXian Light" w:hAnsi="Calibri Light"/>
      <w:sz w:val="24"/>
      <w:szCs w:val="24"/>
    </w:rPr>
  </w:style>
  <w:style w:type="character" w:customStyle="1" w:styleId="MessageHeaderChar">
    <w:name w:val="Message Header Char"/>
    <w:link w:val="MessageHeader"/>
    <w:uiPriority w:val="99"/>
    <w:semiHidden/>
    <w:rsid w:val="007C0138"/>
    <w:rPr>
      <w:rFonts w:ascii="Calibri Light" w:eastAsia="DengXian Light" w:hAnsi="Calibri Light" w:cs="Times New Roman"/>
      <w:sz w:val="24"/>
      <w:szCs w:val="24"/>
      <w:shd w:val="pct20" w:color="auto" w:fill="auto"/>
      <w:lang w:val="nl-NL"/>
    </w:rPr>
  </w:style>
  <w:style w:type="paragraph" w:styleId="NoSpacing">
    <w:name w:val="No Spacing"/>
    <w:uiPriority w:val="1"/>
    <w:qFormat/>
    <w:rsid w:val="007C0138"/>
    <w:pPr>
      <w:suppressAutoHyphens/>
    </w:pPr>
    <w:rPr>
      <w:rFonts w:ascii="Times New Roman" w:hAnsi="Times New Roman"/>
      <w:sz w:val="22"/>
      <w:szCs w:val="22"/>
    </w:rPr>
  </w:style>
  <w:style w:type="paragraph" w:styleId="NormalWeb">
    <w:name w:val="Normal (Web)"/>
    <w:basedOn w:val="Normal"/>
    <w:uiPriority w:val="99"/>
    <w:semiHidden/>
    <w:unhideWhenUsed/>
    <w:rsid w:val="007C0138"/>
    <w:rPr>
      <w:sz w:val="24"/>
      <w:szCs w:val="24"/>
    </w:rPr>
  </w:style>
  <w:style w:type="paragraph" w:styleId="NoteHeading">
    <w:name w:val="Note Heading"/>
    <w:basedOn w:val="Normal"/>
    <w:next w:val="Normal"/>
    <w:link w:val="NoteHeadingChar"/>
    <w:uiPriority w:val="99"/>
    <w:semiHidden/>
    <w:unhideWhenUsed/>
    <w:rsid w:val="007C0138"/>
  </w:style>
  <w:style w:type="character" w:customStyle="1" w:styleId="NoteHeadingChar">
    <w:name w:val="Note Heading Char"/>
    <w:link w:val="NoteHeading"/>
    <w:uiPriority w:val="99"/>
    <w:semiHidden/>
    <w:rsid w:val="007C0138"/>
    <w:rPr>
      <w:rFonts w:ascii="Times New Roman" w:hAnsi="Times New Roman"/>
      <w:sz w:val="22"/>
      <w:szCs w:val="22"/>
      <w:lang w:val="nl-NL"/>
    </w:rPr>
  </w:style>
  <w:style w:type="paragraph" w:styleId="PlainText">
    <w:name w:val="Plain Text"/>
    <w:basedOn w:val="Normal"/>
    <w:link w:val="PlainTextChar"/>
    <w:uiPriority w:val="99"/>
    <w:semiHidden/>
    <w:unhideWhenUsed/>
    <w:rsid w:val="007C0138"/>
    <w:rPr>
      <w:rFonts w:ascii="Courier New" w:hAnsi="Courier New" w:cs="Courier New"/>
      <w:sz w:val="20"/>
      <w:szCs w:val="20"/>
    </w:rPr>
  </w:style>
  <w:style w:type="character" w:customStyle="1" w:styleId="PlainTextChar">
    <w:name w:val="Plain Text Char"/>
    <w:link w:val="PlainText"/>
    <w:uiPriority w:val="99"/>
    <w:semiHidden/>
    <w:rsid w:val="007C0138"/>
    <w:rPr>
      <w:rFonts w:ascii="Courier New" w:hAnsi="Courier New" w:cs="Courier New"/>
      <w:lang w:val="nl-NL"/>
    </w:rPr>
  </w:style>
  <w:style w:type="paragraph" w:styleId="Quote">
    <w:name w:val="Quote"/>
    <w:basedOn w:val="Normal"/>
    <w:next w:val="Normal"/>
    <w:link w:val="QuoteChar"/>
    <w:uiPriority w:val="29"/>
    <w:qFormat/>
    <w:rsid w:val="007C0138"/>
    <w:pPr>
      <w:spacing w:before="200" w:after="160"/>
      <w:ind w:left="864" w:right="864"/>
      <w:jc w:val="center"/>
    </w:pPr>
    <w:rPr>
      <w:i/>
      <w:iCs/>
      <w:color w:val="404040"/>
    </w:rPr>
  </w:style>
  <w:style w:type="character" w:customStyle="1" w:styleId="QuoteChar">
    <w:name w:val="Quote Char"/>
    <w:link w:val="Quote"/>
    <w:uiPriority w:val="29"/>
    <w:rsid w:val="007C0138"/>
    <w:rPr>
      <w:rFonts w:ascii="Times New Roman" w:hAnsi="Times New Roman"/>
      <w:i/>
      <w:iCs/>
      <w:color w:val="404040"/>
      <w:sz w:val="22"/>
      <w:szCs w:val="22"/>
      <w:lang w:val="nl-NL"/>
    </w:rPr>
  </w:style>
  <w:style w:type="paragraph" w:styleId="Salutation">
    <w:name w:val="Salutation"/>
    <w:basedOn w:val="Normal"/>
    <w:next w:val="Normal"/>
    <w:link w:val="SalutationChar"/>
    <w:uiPriority w:val="99"/>
    <w:semiHidden/>
    <w:unhideWhenUsed/>
    <w:rsid w:val="007C0138"/>
  </w:style>
  <w:style w:type="character" w:customStyle="1" w:styleId="SalutationChar">
    <w:name w:val="Salutation Char"/>
    <w:link w:val="Salutation"/>
    <w:uiPriority w:val="99"/>
    <w:semiHidden/>
    <w:rsid w:val="007C0138"/>
    <w:rPr>
      <w:rFonts w:ascii="Times New Roman" w:hAnsi="Times New Roman"/>
      <w:sz w:val="22"/>
      <w:szCs w:val="22"/>
      <w:lang w:val="nl-NL"/>
    </w:rPr>
  </w:style>
  <w:style w:type="paragraph" w:styleId="Signature">
    <w:name w:val="Signature"/>
    <w:basedOn w:val="Normal"/>
    <w:link w:val="SignatureChar"/>
    <w:uiPriority w:val="99"/>
    <w:semiHidden/>
    <w:unhideWhenUsed/>
    <w:rsid w:val="007C0138"/>
    <w:pPr>
      <w:ind w:left="4320"/>
    </w:pPr>
  </w:style>
  <w:style w:type="character" w:customStyle="1" w:styleId="SignatureChar">
    <w:name w:val="Signature Char"/>
    <w:link w:val="Signature"/>
    <w:uiPriority w:val="99"/>
    <w:semiHidden/>
    <w:rsid w:val="007C0138"/>
    <w:rPr>
      <w:rFonts w:ascii="Times New Roman" w:hAnsi="Times New Roman"/>
      <w:sz w:val="22"/>
      <w:szCs w:val="22"/>
      <w:lang w:val="nl-NL"/>
    </w:rPr>
  </w:style>
  <w:style w:type="paragraph" w:styleId="Subtitle">
    <w:name w:val="Subtitle"/>
    <w:basedOn w:val="Normal"/>
    <w:next w:val="Normal"/>
    <w:link w:val="SubtitleChar"/>
    <w:uiPriority w:val="11"/>
    <w:qFormat/>
    <w:rsid w:val="007C0138"/>
    <w:pPr>
      <w:spacing w:after="60"/>
      <w:jc w:val="center"/>
      <w:outlineLvl w:val="1"/>
    </w:pPr>
    <w:rPr>
      <w:rFonts w:ascii="Calibri Light" w:eastAsia="DengXian Light" w:hAnsi="Calibri Light"/>
      <w:sz w:val="24"/>
      <w:szCs w:val="24"/>
    </w:rPr>
  </w:style>
  <w:style w:type="character" w:customStyle="1" w:styleId="SubtitleChar">
    <w:name w:val="Subtitle Char"/>
    <w:link w:val="Subtitle"/>
    <w:uiPriority w:val="11"/>
    <w:rsid w:val="007C0138"/>
    <w:rPr>
      <w:rFonts w:ascii="Calibri Light" w:eastAsia="DengXian Light" w:hAnsi="Calibri Light" w:cs="Times New Roman"/>
      <w:sz w:val="24"/>
      <w:szCs w:val="24"/>
      <w:lang w:val="nl-NL"/>
    </w:rPr>
  </w:style>
  <w:style w:type="paragraph" w:styleId="TableofAuthorities">
    <w:name w:val="table of authorities"/>
    <w:basedOn w:val="Normal"/>
    <w:next w:val="Normal"/>
    <w:uiPriority w:val="99"/>
    <w:semiHidden/>
    <w:unhideWhenUsed/>
    <w:rsid w:val="007C0138"/>
    <w:pPr>
      <w:ind w:left="220" w:hanging="220"/>
    </w:pPr>
  </w:style>
  <w:style w:type="paragraph" w:styleId="TableofFigures">
    <w:name w:val="table of figures"/>
    <w:basedOn w:val="Normal"/>
    <w:next w:val="Normal"/>
    <w:uiPriority w:val="99"/>
    <w:semiHidden/>
    <w:unhideWhenUsed/>
    <w:rsid w:val="007C0138"/>
  </w:style>
  <w:style w:type="paragraph" w:styleId="TOAHeading">
    <w:name w:val="toa heading"/>
    <w:basedOn w:val="Normal"/>
    <w:next w:val="Normal"/>
    <w:uiPriority w:val="99"/>
    <w:semiHidden/>
    <w:unhideWhenUsed/>
    <w:rsid w:val="007C0138"/>
    <w:pPr>
      <w:spacing w:before="120"/>
    </w:pPr>
    <w:rPr>
      <w:rFonts w:ascii="Calibri Light" w:eastAsia="DengXian Light" w:hAnsi="Calibri Light"/>
      <w:b/>
      <w:bCs/>
      <w:sz w:val="24"/>
      <w:szCs w:val="24"/>
    </w:rPr>
  </w:style>
  <w:style w:type="paragraph" w:styleId="TOC1">
    <w:name w:val="toc 1"/>
    <w:basedOn w:val="Normal"/>
    <w:next w:val="Normal"/>
    <w:autoRedefine/>
    <w:uiPriority w:val="39"/>
    <w:semiHidden/>
    <w:unhideWhenUsed/>
    <w:rsid w:val="007C0138"/>
  </w:style>
  <w:style w:type="paragraph" w:styleId="TOC2">
    <w:name w:val="toc 2"/>
    <w:basedOn w:val="Normal"/>
    <w:next w:val="Normal"/>
    <w:autoRedefine/>
    <w:uiPriority w:val="39"/>
    <w:semiHidden/>
    <w:unhideWhenUsed/>
    <w:rsid w:val="007C0138"/>
    <w:pPr>
      <w:ind w:left="220"/>
    </w:pPr>
  </w:style>
  <w:style w:type="paragraph" w:styleId="TOC3">
    <w:name w:val="toc 3"/>
    <w:basedOn w:val="Normal"/>
    <w:next w:val="Normal"/>
    <w:autoRedefine/>
    <w:uiPriority w:val="39"/>
    <w:semiHidden/>
    <w:unhideWhenUsed/>
    <w:rsid w:val="007C0138"/>
    <w:pPr>
      <w:ind w:left="440"/>
    </w:pPr>
  </w:style>
  <w:style w:type="paragraph" w:styleId="TOC4">
    <w:name w:val="toc 4"/>
    <w:basedOn w:val="Normal"/>
    <w:next w:val="Normal"/>
    <w:autoRedefine/>
    <w:uiPriority w:val="39"/>
    <w:semiHidden/>
    <w:unhideWhenUsed/>
    <w:rsid w:val="007C0138"/>
    <w:pPr>
      <w:ind w:left="660"/>
    </w:pPr>
  </w:style>
  <w:style w:type="paragraph" w:styleId="TOC5">
    <w:name w:val="toc 5"/>
    <w:basedOn w:val="Normal"/>
    <w:next w:val="Normal"/>
    <w:autoRedefine/>
    <w:uiPriority w:val="39"/>
    <w:semiHidden/>
    <w:unhideWhenUsed/>
    <w:rsid w:val="007C0138"/>
    <w:pPr>
      <w:ind w:left="880"/>
    </w:pPr>
  </w:style>
  <w:style w:type="paragraph" w:styleId="TOC6">
    <w:name w:val="toc 6"/>
    <w:basedOn w:val="Normal"/>
    <w:next w:val="Normal"/>
    <w:autoRedefine/>
    <w:uiPriority w:val="39"/>
    <w:semiHidden/>
    <w:unhideWhenUsed/>
    <w:rsid w:val="007C0138"/>
    <w:pPr>
      <w:ind w:left="1100"/>
    </w:pPr>
  </w:style>
  <w:style w:type="paragraph" w:styleId="TOC7">
    <w:name w:val="toc 7"/>
    <w:basedOn w:val="Normal"/>
    <w:next w:val="Normal"/>
    <w:autoRedefine/>
    <w:uiPriority w:val="39"/>
    <w:semiHidden/>
    <w:unhideWhenUsed/>
    <w:rsid w:val="007C0138"/>
    <w:pPr>
      <w:ind w:left="1320"/>
    </w:pPr>
  </w:style>
  <w:style w:type="paragraph" w:styleId="TOC8">
    <w:name w:val="toc 8"/>
    <w:basedOn w:val="Normal"/>
    <w:next w:val="Normal"/>
    <w:autoRedefine/>
    <w:uiPriority w:val="39"/>
    <w:semiHidden/>
    <w:unhideWhenUsed/>
    <w:rsid w:val="007C0138"/>
    <w:pPr>
      <w:ind w:left="1540"/>
    </w:pPr>
  </w:style>
  <w:style w:type="paragraph" w:styleId="TOC9">
    <w:name w:val="toc 9"/>
    <w:basedOn w:val="Normal"/>
    <w:next w:val="Normal"/>
    <w:autoRedefine/>
    <w:uiPriority w:val="39"/>
    <w:semiHidden/>
    <w:unhideWhenUsed/>
    <w:rsid w:val="007C0138"/>
    <w:pPr>
      <w:ind w:left="1760"/>
    </w:pPr>
  </w:style>
  <w:style w:type="paragraph" w:styleId="TOCHeading">
    <w:name w:val="TOC Heading"/>
    <w:basedOn w:val="Heading1"/>
    <w:next w:val="Normal"/>
    <w:uiPriority w:val="39"/>
    <w:semiHidden/>
    <w:unhideWhenUsed/>
    <w:qFormat/>
    <w:rsid w:val="007C0138"/>
    <w:pPr>
      <w:keepLines w:val="0"/>
      <w:spacing w:before="240" w:after="60"/>
      <w:ind w:left="0" w:firstLine="0"/>
      <w:outlineLvl w:val="9"/>
    </w:pPr>
    <w:rPr>
      <w:rFonts w:ascii="Calibri Light" w:eastAsia="DengXian Light" w:hAnsi="Calibri Light"/>
      <w:kern w:val="32"/>
      <w:sz w:val="32"/>
      <w:szCs w:val="32"/>
    </w:rPr>
  </w:style>
  <w:style w:type="paragraph" w:customStyle="1" w:styleId="HeadingStrongCentred">
    <w:name w:val="Heading Strong Centred"/>
    <w:basedOn w:val="HeadingStrong"/>
    <w:qFormat/>
    <w:rsid w:val="004B135B"/>
    <w:pPr>
      <w:jc w:val="center"/>
    </w:pPr>
  </w:style>
  <w:style w:type="character" w:customStyle="1" w:styleId="UnresolvedMention1">
    <w:name w:val="Unresolved Mention1"/>
    <w:uiPriority w:val="99"/>
    <w:semiHidden/>
    <w:unhideWhenUsed/>
    <w:rsid w:val="004B135B"/>
    <w:rPr>
      <w:color w:val="605E5C"/>
      <w:shd w:val="clear" w:color="auto" w:fill="E1DFDD"/>
    </w:rPr>
  </w:style>
  <w:style w:type="paragraph" w:customStyle="1" w:styleId="TitleA">
    <w:name w:val="Title A"/>
    <w:basedOn w:val="Title"/>
    <w:qFormat/>
    <w:rsid w:val="00346530"/>
  </w:style>
  <w:style w:type="paragraph" w:customStyle="1" w:styleId="TitleB">
    <w:name w:val="Title B"/>
    <w:basedOn w:val="Heading1"/>
    <w:qFormat/>
    <w:rsid w:val="00346530"/>
  </w:style>
  <w:style w:type="character" w:customStyle="1" w:styleId="StrongUnderline">
    <w:name w:val="Strong Underline"/>
    <w:uiPriority w:val="1"/>
    <w:qFormat/>
    <w:rsid w:val="00E0634A"/>
    <w:rPr>
      <w:b/>
      <w:bCs/>
      <w:u w:val="single"/>
    </w:rPr>
  </w:style>
  <w:style w:type="character" w:customStyle="1" w:styleId="EmphasisStrongUnd">
    <w:name w:val="Emphasis Strong Und"/>
    <w:uiPriority w:val="1"/>
    <w:qFormat/>
    <w:rsid w:val="00F60F1F"/>
    <w:rPr>
      <w:b/>
      <w:bCs/>
      <w:i/>
      <w:iCs/>
      <w:u w:val="single"/>
    </w:rPr>
  </w:style>
  <w:style w:type="character" w:styleId="CommentReference">
    <w:name w:val="annotation reference"/>
    <w:basedOn w:val="DefaultParagraphFont"/>
    <w:uiPriority w:val="99"/>
    <w:semiHidden/>
    <w:unhideWhenUsed/>
    <w:rsid w:val="0038653B"/>
    <w:rPr>
      <w:sz w:val="16"/>
      <w:szCs w:val="16"/>
    </w:rPr>
  </w:style>
  <w:style w:type="paragraph" w:styleId="Revision">
    <w:name w:val="Revision"/>
    <w:hidden/>
    <w:uiPriority w:val="99"/>
    <w:semiHidden/>
    <w:rsid w:val="00230E52"/>
    <w:rPr>
      <w:rFonts w:ascii="Times New Roman" w:hAnsi="Times New Roman"/>
      <w:sz w:val="22"/>
      <w:szCs w:val="22"/>
    </w:rPr>
  </w:style>
  <w:style w:type="character" w:styleId="UnresolvedMention">
    <w:name w:val="Unresolved Mention"/>
    <w:basedOn w:val="DefaultParagraphFont"/>
    <w:uiPriority w:val="99"/>
    <w:semiHidden/>
    <w:unhideWhenUsed/>
    <w:rsid w:val="009018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a.europa.eu" TargetMode="External"/><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hyperlink" Target="http://www.ema.europa.eu/docs/en_GB/document_library/Template_or_form/2013/03/WC500139752.doc"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ema.europa.eu" TargetMode="External"/><Relationship Id="rId14" Type="http://schemas.openxmlformats.org/officeDocument/2006/relationships/footer" Target="footer1.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EMADOC-1700519818-2107695</_dlc_DocId>
    <_dlc_DocIdUrl xmlns="a034c160-bfb7-45f5-8632-2eb7e0508071">
      <Url>https://euema.sharepoint.com/sites/CRM/_layouts/15/DocIdRedir.aspx?ID=EMADOC-1700519818-2107695</Url>
      <Description>EMADOC-1700519818-2107695</Description>
    </_dlc_DocIdUrl>
  </documentManagement>
</p:properties>
</file>

<file path=customXml/itemProps1.xml><?xml version="1.0" encoding="utf-8"?>
<ds:datastoreItem xmlns:ds="http://schemas.openxmlformats.org/officeDocument/2006/customXml" ds:itemID="{625B8E72-89BA-4302-A7E5-D74DF64486CB}">
  <ds:schemaRefs>
    <ds:schemaRef ds:uri="http://schemas.openxmlformats.org/officeDocument/2006/bibliography"/>
  </ds:schemaRefs>
</ds:datastoreItem>
</file>

<file path=customXml/itemProps2.xml><?xml version="1.0" encoding="utf-8"?>
<ds:datastoreItem xmlns:ds="http://schemas.openxmlformats.org/officeDocument/2006/customXml" ds:itemID="{D12FCEA2-B881-4CF5-B789-FA1ACC6FF8DD}"/>
</file>

<file path=customXml/itemProps3.xml><?xml version="1.0" encoding="utf-8"?>
<ds:datastoreItem xmlns:ds="http://schemas.openxmlformats.org/officeDocument/2006/customXml" ds:itemID="{12B28209-062E-43EA-BDEE-7E7BD48BB6B3}"/>
</file>

<file path=customXml/itemProps4.xml><?xml version="1.0" encoding="utf-8"?>
<ds:datastoreItem xmlns:ds="http://schemas.openxmlformats.org/officeDocument/2006/customXml" ds:itemID="{990FFD59-49E9-4B07-9981-5E4E81B5BC09}"/>
</file>

<file path=customXml/itemProps5.xml><?xml version="1.0" encoding="utf-8"?>
<ds:datastoreItem xmlns:ds="http://schemas.openxmlformats.org/officeDocument/2006/customXml" ds:itemID="{413CABFA-12C4-4F07-8BFD-46D69826A24B}"/>
</file>

<file path=docProps/app.xml><?xml version="1.0" encoding="utf-8"?>
<Properties xmlns="http://schemas.openxmlformats.org/officeDocument/2006/extended-properties" xmlns:vt="http://schemas.openxmlformats.org/officeDocument/2006/docPropsVTypes">
  <Template>Normal</Template>
  <TotalTime>0</TotalTime>
  <Pages>51</Pages>
  <Words>14592</Words>
  <Characters>95108</Characters>
  <Application>Microsoft Office Word</Application>
  <DocSecurity>0</DocSecurity>
  <Lines>2641</Lines>
  <Paragraphs>1054</Paragraphs>
  <ScaleCrop>false</ScaleCrop>
  <HeadingPairs>
    <vt:vector size="2" baseType="variant">
      <vt:variant>
        <vt:lpstr>Title</vt:lpstr>
      </vt:variant>
      <vt:variant>
        <vt:i4>1</vt:i4>
      </vt:variant>
    </vt:vector>
  </HeadingPairs>
  <TitlesOfParts>
    <vt:vector size="1" baseType="lpstr">
      <vt:lpstr>Clopidogrel/Acetylsalicylic acid Viatris, INN-Acetylsalicylic Acid/Clopidogrel Bisulfate</vt:lpstr>
    </vt:vector>
  </TitlesOfParts>
  <Company/>
  <LinksUpToDate>false</LinksUpToDate>
  <CharactersWithSpaces>108646</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4063252</vt:i4>
      </vt:variant>
      <vt:variant>
        <vt:i4>6</vt:i4>
      </vt:variant>
      <vt:variant>
        <vt:i4>0</vt:i4>
      </vt:variant>
      <vt:variant>
        <vt:i4>5</vt:i4>
      </vt:variant>
      <vt:variant>
        <vt:lpwstr>https://www.ema.europa.eu/en/search/search?search_api_views_fulltext=Appendix%20V</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Clopidogrel/Acetylsalicylic acid Viatris, INN-Acetylsalicylic Acid/Clopidogrel Bisulfate</dc:title>
  <dc:subject>EPAR</dc:subject>
  <dc:creator>CHMP</dc:creator>
  <cp:keywords>Clopidogrel/Acetylsalicylic acid Viatris, INN-Acetylsalicylic Acid/Clopidogrel Bisulfate</cp:keywords>
  <cp:lastModifiedBy>Czoczewska Agata</cp:lastModifiedBy>
  <cp:revision>3</cp:revision>
  <dcterms:created xsi:type="dcterms:W3CDTF">2025-05-02T15:27:00Z</dcterms:created>
  <dcterms:modified xsi:type="dcterms:W3CDTF">2025-05-02T15:31:00Z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fc3cd6a-6a66-451e-96cd-7552d750b3db_Enabled">
    <vt:lpwstr>true</vt:lpwstr>
  </property>
  <property fmtid="{D5CDD505-2E9C-101B-9397-08002B2CF9AE}" pid="3" name="MSIP_Label_6fc3cd6a-6a66-451e-96cd-7552d750b3db_SetDate">
    <vt:lpwstr>2025-01-14T13:44:28Z</vt:lpwstr>
  </property>
  <property fmtid="{D5CDD505-2E9C-101B-9397-08002B2CF9AE}" pid="4" name="MSIP_Label_6fc3cd6a-6a66-451e-96cd-7552d750b3db_Method">
    <vt:lpwstr>Privileged</vt:lpwstr>
  </property>
  <property fmtid="{D5CDD505-2E9C-101B-9397-08002B2CF9AE}" pid="5" name="MSIP_Label_6fc3cd6a-6a66-451e-96cd-7552d750b3db_Name">
    <vt:lpwstr>Highly Confidential</vt:lpwstr>
  </property>
  <property fmtid="{D5CDD505-2E9C-101B-9397-08002B2CF9AE}" pid="6" name="MSIP_Label_6fc3cd6a-6a66-451e-96cd-7552d750b3db_SiteId">
    <vt:lpwstr>b7dcea4e-d150-4ba1-8b2a-c8b27a75525c</vt:lpwstr>
  </property>
  <property fmtid="{D5CDD505-2E9C-101B-9397-08002B2CF9AE}" pid="7" name="MSIP_Label_6fc3cd6a-6a66-451e-96cd-7552d750b3db_ActionId">
    <vt:lpwstr>41941186-641d-4992-b2a6-1bbb5255c4d0</vt:lpwstr>
  </property>
  <property fmtid="{D5CDD505-2E9C-101B-9397-08002B2CF9AE}" pid="8" name="MSIP_Label_6fc3cd6a-6a66-451e-96cd-7552d750b3db_ContentBits">
    <vt:lpwstr>0</vt:lpwstr>
  </property>
  <property fmtid="{D5CDD505-2E9C-101B-9397-08002B2CF9AE}" pid="9" name="GrammarlyDocumentId">
    <vt:lpwstr>cd4a6137-8080-4994-8909-bc3c466c6e30</vt:lpwstr>
  </property>
  <property fmtid="{D5CDD505-2E9C-101B-9397-08002B2CF9AE}" pid="10" name="MSIP_Label_0eea11ca-d417-4147-80ed-01a58412c458_Enabled">
    <vt:lpwstr>true</vt:lpwstr>
  </property>
  <property fmtid="{D5CDD505-2E9C-101B-9397-08002B2CF9AE}" pid="11" name="MSIP_Label_0eea11ca-d417-4147-80ed-01a58412c458_SetDate">
    <vt:lpwstr>2025-05-02T15:27:19Z</vt:lpwstr>
  </property>
  <property fmtid="{D5CDD505-2E9C-101B-9397-08002B2CF9AE}" pid="12" name="MSIP_Label_0eea11ca-d417-4147-80ed-01a58412c458_Method">
    <vt:lpwstr>Standard</vt:lpwstr>
  </property>
  <property fmtid="{D5CDD505-2E9C-101B-9397-08002B2CF9AE}" pid="13" name="MSIP_Label_0eea11ca-d417-4147-80ed-01a58412c458_Name">
    <vt:lpwstr>0eea11ca-d417-4147-80ed-01a58412c458</vt:lpwstr>
  </property>
  <property fmtid="{D5CDD505-2E9C-101B-9397-08002B2CF9AE}" pid="14" name="MSIP_Label_0eea11ca-d417-4147-80ed-01a58412c458_SiteId">
    <vt:lpwstr>bc9dc15c-61bc-4f03-b60b-e5b6d8922839</vt:lpwstr>
  </property>
  <property fmtid="{D5CDD505-2E9C-101B-9397-08002B2CF9AE}" pid="15" name="MSIP_Label_0eea11ca-d417-4147-80ed-01a58412c458_ActionId">
    <vt:lpwstr>4e559362-c478-450b-8497-8dc5df8365fd</vt:lpwstr>
  </property>
  <property fmtid="{D5CDD505-2E9C-101B-9397-08002B2CF9AE}" pid="16" name="MSIP_Label_0eea11ca-d417-4147-80ed-01a58412c458_ContentBits">
    <vt:lpwstr>2</vt:lpwstr>
  </property>
  <property fmtid="{D5CDD505-2E9C-101B-9397-08002B2CF9AE}" pid="17" name="MSIP_Label_0eea11ca-d417-4147-80ed-01a58412c458_Tag">
    <vt:lpwstr>10, 3, 0, 1</vt:lpwstr>
  </property>
  <property fmtid="{D5CDD505-2E9C-101B-9397-08002B2CF9AE}" pid="18" name="ContentTypeId">
    <vt:lpwstr>0x0101000DA6AD19014FF648A49316945EE786F90200176DED4FF78CD74995F64A0F46B59E48</vt:lpwstr>
  </property>
  <property fmtid="{D5CDD505-2E9C-101B-9397-08002B2CF9AE}" pid="19" name="_dlc_DocIdItemGuid">
    <vt:lpwstr>d2d7091a-3174-4d86-8019-2eba39218ffe</vt:lpwstr>
  </property>
</Properties>
</file>