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D87E6E" w:rsidRPr="00A1417C" w14:paraId="2D1C1DE6" w14:textId="77777777" w:rsidTr="00B60040">
        <w:tc>
          <w:tcPr>
            <w:tcW w:w="9061" w:type="dxa"/>
            <w:shd w:val="clear" w:color="auto" w:fill="auto"/>
          </w:tcPr>
          <w:p w14:paraId="1D55B6FE" w14:textId="342D9BF2" w:rsidR="00D87E6E" w:rsidRDefault="00D87E6E" w:rsidP="00B60040">
            <w:pPr>
              <w:rPr>
                <w:lang w:val="bg-BG"/>
              </w:rPr>
            </w:pPr>
            <w:r>
              <w:rPr>
                <w:lang w:val="nl-NL"/>
              </w:rPr>
              <w:t>Dit document is de goedgekeurde productinformatie voor Cotellic, waarbij de wijzigingen in de productinformatie ten opzichte van de vorige procedure (EMEA/H/C/003960/IG/1730) zijn gemarkeerd.</w:t>
            </w:r>
          </w:p>
          <w:p w14:paraId="7C59EB30" w14:textId="77777777" w:rsidR="00D87E6E" w:rsidRDefault="00D87E6E" w:rsidP="00B60040">
            <w:pPr>
              <w:rPr>
                <w:lang w:val="nl-NL"/>
              </w:rPr>
            </w:pPr>
          </w:p>
          <w:p w14:paraId="20A08421" w14:textId="77777777" w:rsidR="00D87E6E" w:rsidRPr="00D87E6E" w:rsidRDefault="00D87E6E" w:rsidP="00B60040">
            <w:pPr>
              <w:rPr>
                <w:lang w:val="hu-HU"/>
              </w:rPr>
            </w:pPr>
            <w:r>
              <w:rPr>
                <w:lang w:val="nl-NL"/>
              </w:rPr>
              <w:t>Zie voor meer informatie de website van het Europees Geneesmiddelen:</w:t>
            </w:r>
          </w:p>
          <w:p w14:paraId="48F9AAD9" w14:textId="3DFE1F14" w:rsidR="00D87E6E" w:rsidRPr="00D87E6E" w:rsidRDefault="00D87E6E" w:rsidP="00B60040">
            <w:pPr>
              <w:rPr>
                <w:lang w:val="hu-HU"/>
              </w:rPr>
            </w:pPr>
            <w:r w:rsidRPr="00D87E6E">
              <w:rPr>
                <w:lang w:val="hu-HU"/>
              </w:rPr>
              <w:t>https://www.ema.europa.eu/en/medicines/human/epar/c</w:t>
            </w:r>
            <w:r>
              <w:rPr>
                <w:lang w:val="hu-HU"/>
              </w:rPr>
              <w:t>otellic</w:t>
            </w:r>
          </w:p>
        </w:tc>
      </w:tr>
    </w:tbl>
    <w:p w14:paraId="5B5C3B00" w14:textId="77777777" w:rsidR="007408AE" w:rsidRPr="00D87E6E" w:rsidRDefault="007408AE" w:rsidP="000C6194">
      <w:pPr>
        <w:tabs>
          <w:tab w:val="left" w:pos="-1440"/>
          <w:tab w:val="left" w:pos="-720"/>
        </w:tabs>
        <w:rPr>
          <w:b/>
          <w:szCs w:val="22"/>
          <w:lang w:val="hu-HU"/>
        </w:rPr>
      </w:pPr>
    </w:p>
    <w:p w14:paraId="7C50452A" w14:textId="77777777" w:rsidR="007408AE" w:rsidRPr="00D87E6E" w:rsidRDefault="007408AE" w:rsidP="000C6194">
      <w:pPr>
        <w:tabs>
          <w:tab w:val="left" w:pos="-1440"/>
          <w:tab w:val="left" w:pos="-720"/>
        </w:tabs>
        <w:rPr>
          <w:b/>
          <w:szCs w:val="22"/>
          <w:lang w:val="hu-HU"/>
        </w:rPr>
      </w:pPr>
    </w:p>
    <w:p w14:paraId="2E7A6394" w14:textId="77777777" w:rsidR="007408AE" w:rsidRPr="00D87E6E" w:rsidRDefault="007408AE" w:rsidP="000C6194">
      <w:pPr>
        <w:tabs>
          <w:tab w:val="left" w:pos="-1440"/>
          <w:tab w:val="left" w:pos="-720"/>
        </w:tabs>
        <w:rPr>
          <w:b/>
          <w:szCs w:val="22"/>
          <w:lang w:val="hu-HU"/>
        </w:rPr>
      </w:pPr>
    </w:p>
    <w:p w14:paraId="284B0068" w14:textId="77777777" w:rsidR="007408AE" w:rsidRPr="00D87E6E" w:rsidRDefault="007408AE" w:rsidP="000C6194">
      <w:pPr>
        <w:tabs>
          <w:tab w:val="left" w:pos="-1440"/>
          <w:tab w:val="left" w:pos="-720"/>
        </w:tabs>
        <w:rPr>
          <w:b/>
          <w:szCs w:val="22"/>
          <w:lang w:val="hu-HU"/>
        </w:rPr>
      </w:pPr>
    </w:p>
    <w:p w14:paraId="605B4EE0" w14:textId="77777777" w:rsidR="007408AE" w:rsidRPr="00D87E6E" w:rsidRDefault="007408AE" w:rsidP="000C6194">
      <w:pPr>
        <w:tabs>
          <w:tab w:val="left" w:pos="-1440"/>
          <w:tab w:val="left" w:pos="-720"/>
        </w:tabs>
        <w:rPr>
          <w:b/>
          <w:szCs w:val="22"/>
          <w:lang w:val="hu-HU"/>
        </w:rPr>
      </w:pPr>
    </w:p>
    <w:p w14:paraId="29EDD0F3" w14:textId="77777777" w:rsidR="007408AE" w:rsidRPr="00D87E6E" w:rsidRDefault="007408AE" w:rsidP="000C6194">
      <w:pPr>
        <w:tabs>
          <w:tab w:val="left" w:pos="-1440"/>
          <w:tab w:val="left" w:pos="-720"/>
        </w:tabs>
        <w:rPr>
          <w:b/>
          <w:szCs w:val="22"/>
          <w:lang w:val="hu-HU"/>
        </w:rPr>
      </w:pPr>
    </w:p>
    <w:p w14:paraId="2375D17F" w14:textId="77777777" w:rsidR="007408AE" w:rsidRPr="00D87E6E" w:rsidRDefault="007408AE" w:rsidP="000C6194">
      <w:pPr>
        <w:tabs>
          <w:tab w:val="left" w:pos="-1440"/>
          <w:tab w:val="left" w:pos="-720"/>
        </w:tabs>
        <w:rPr>
          <w:b/>
          <w:szCs w:val="22"/>
          <w:lang w:val="hu-HU"/>
        </w:rPr>
      </w:pPr>
    </w:p>
    <w:p w14:paraId="79F2B918" w14:textId="77777777" w:rsidR="007408AE" w:rsidRPr="00D87E6E" w:rsidRDefault="007408AE" w:rsidP="000C6194">
      <w:pPr>
        <w:tabs>
          <w:tab w:val="left" w:pos="-1440"/>
          <w:tab w:val="left" w:pos="-720"/>
        </w:tabs>
        <w:rPr>
          <w:b/>
          <w:szCs w:val="22"/>
          <w:lang w:val="hu-HU"/>
        </w:rPr>
      </w:pPr>
    </w:p>
    <w:p w14:paraId="6FB3C441" w14:textId="77777777" w:rsidR="007408AE" w:rsidRPr="00D87E6E" w:rsidRDefault="007408AE" w:rsidP="000C6194">
      <w:pPr>
        <w:tabs>
          <w:tab w:val="left" w:pos="-1440"/>
          <w:tab w:val="left" w:pos="-720"/>
        </w:tabs>
        <w:rPr>
          <w:b/>
          <w:szCs w:val="22"/>
          <w:lang w:val="hu-HU"/>
        </w:rPr>
      </w:pPr>
    </w:p>
    <w:p w14:paraId="5E7CD93D" w14:textId="77777777" w:rsidR="007408AE" w:rsidRPr="00D87E6E" w:rsidRDefault="007408AE" w:rsidP="000C6194">
      <w:pPr>
        <w:tabs>
          <w:tab w:val="left" w:pos="-1440"/>
          <w:tab w:val="left" w:pos="-720"/>
        </w:tabs>
        <w:rPr>
          <w:b/>
          <w:szCs w:val="22"/>
          <w:lang w:val="hu-HU"/>
        </w:rPr>
      </w:pPr>
    </w:p>
    <w:p w14:paraId="76A6DB17" w14:textId="77777777" w:rsidR="007408AE" w:rsidRPr="00D87E6E" w:rsidRDefault="007408AE" w:rsidP="000C6194">
      <w:pPr>
        <w:tabs>
          <w:tab w:val="left" w:pos="-1440"/>
          <w:tab w:val="left" w:pos="-720"/>
        </w:tabs>
        <w:rPr>
          <w:b/>
          <w:szCs w:val="22"/>
          <w:lang w:val="hu-HU"/>
        </w:rPr>
      </w:pPr>
    </w:p>
    <w:p w14:paraId="7A2FEAB4" w14:textId="77777777" w:rsidR="007408AE" w:rsidRPr="00D87E6E" w:rsidRDefault="007408AE" w:rsidP="000C6194">
      <w:pPr>
        <w:tabs>
          <w:tab w:val="left" w:pos="-1440"/>
          <w:tab w:val="left" w:pos="-720"/>
        </w:tabs>
        <w:rPr>
          <w:b/>
          <w:szCs w:val="22"/>
          <w:lang w:val="hu-HU"/>
        </w:rPr>
      </w:pPr>
    </w:p>
    <w:p w14:paraId="1B4BE438" w14:textId="77777777" w:rsidR="007408AE" w:rsidRPr="00D87E6E" w:rsidRDefault="007408AE" w:rsidP="000C6194">
      <w:pPr>
        <w:tabs>
          <w:tab w:val="left" w:pos="-1440"/>
          <w:tab w:val="left" w:pos="-720"/>
        </w:tabs>
        <w:rPr>
          <w:b/>
          <w:szCs w:val="22"/>
          <w:lang w:val="hu-HU"/>
        </w:rPr>
      </w:pPr>
    </w:p>
    <w:p w14:paraId="497EF051" w14:textId="77777777" w:rsidR="007408AE" w:rsidRPr="00D87E6E" w:rsidRDefault="007408AE" w:rsidP="000C6194">
      <w:pPr>
        <w:tabs>
          <w:tab w:val="left" w:pos="-1440"/>
          <w:tab w:val="left" w:pos="-720"/>
        </w:tabs>
        <w:rPr>
          <w:b/>
          <w:szCs w:val="22"/>
          <w:lang w:val="hu-HU"/>
        </w:rPr>
      </w:pPr>
    </w:p>
    <w:p w14:paraId="25D62134" w14:textId="77777777" w:rsidR="007408AE" w:rsidRPr="00D87E6E" w:rsidRDefault="007408AE" w:rsidP="000C6194">
      <w:pPr>
        <w:tabs>
          <w:tab w:val="left" w:pos="-1440"/>
          <w:tab w:val="left" w:pos="-720"/>
        </w:tabs>
        <w:rPr>
          <w:b/>
          <w:szCs w:val="22"/>
          <w:lang w:val="hu-HU"/>
        </w:rPr>
      </w:pPr>
    </w:p>
    <w:p w14:paraId="22C49033" w14:textId="77777777" w:rsidR="007408AE" w:rsidRPr="00D87E6E" w:rsidRDefault="007408AE" w:rsidP="000C6194">
      <w:pPr>
        <w:tabs>
          <w:tab w:val="left" w:pos="-1440"/>
          <w:tab w:val="left" w:pos="-720"/>
        </w:tabs>
        <w:rPr>
          <w:b/>
          <w:szCs w:val="22"/>
          <w:lang w:val="hu-HU"/>
        </w:rPr>
      </w:pPr>
    </w:p>
    <w:p w14:paraId="69DCB2DE" w14:textId="77777777" w:rsidR="007408AE" w:rsidRPr="00D87E6E" w:rsidRDefault="007408AE" w:rsidP="000C6194">
      <w:pPr>
        <w:tabs>
          <w:tab w:val="left" w:pos="-1440"/>
          <w:tab w:val="left" w:pos="-720"/>
        </w:tabs>
        <w:rPr>
          <w:b/>
          <w:szCs w:val="22"/>
          <w:lang w:val="hu-HU"/>
        </w:rPr>
      </w:pPr>
    </w:p>
    <w:p w14:paraId="52C6CD48" w14:textId="77777777" w:rsidR="007408AE" w:rsidRPr="00361615" w:rsidRDefault="007408AE" w:rsidP="009347D3">
      <w:pPr>
        <w:jc w:val="center"/>
        <w:outlineLvl w:val="0"/>
        <w:rPr>
          <w:szCs w:val="22"/>
          <w:lang w:val="nl-NL"/>
        </w:rPr>
      </w:pPr>
      <w:r w:rsidRPr="00361615">
        <w:rPr>
          <w:b/>
          <w:bCs/>
          <w:szCs w:val="22"/>
          <w:lang w:val="nl-NL"/>
        </w:rPr>
        <w:t>BIJLAGE I</w:t>
      </w:r>
    </w:p>
    <w:p w14:paraId="2FBE2CCE" w14:textId="77777777" w:rsidR="007408AE" w:rsidRPr="00361615" w:rsidRDefault="007408AE" w:rsidP="009347D3">
      <w:pPr>
        <w:rPr>
          <w:lang w:val="nl-NL"/>
        </w:rPr>
      </w:pPr>
    </w:p>
    <w:p w14:paraId="2DC9B906" w14:textId="77777777" w:rsidR="007408AE" w:rsidRPr="00361615" w:rsidRDefault="007408AE" w:rsidP="009347D3">
      <w:pPr>
        <w:pStyle w:val="Annex"/>
        <w:rPr>
          <w:lang w:val="nl-NL"/>
        </w:rPr>
      </w:pPr>
      <w:r w:rsidRPr="00361615">
        <w:rPr>
          <w:bCs/>
          <w:szCs w:val="22"/>
          <w:lang w:val="nl-NL"/>
        </w:rPr>
        <w:t>SAMENVATTING VAN DE PRODUCTKENMERKEN</w:t>
      </w:r>
    </w:p>
    <w:p w14:paraId="2ECBDB05" w14:textId="77777777" w:rsidR="007408AE" w:rsidRPr="00361615" w:rsidRDefault="007408AE" w:rsidP="009347D3">
      <w:pPr>
        <w:rPr>
          <w:lang w:val="nl-NL"/>
        </w:rPr>
      </w:pPr>
    </w:p>
    <w:p w14:paraId="03886DBE" w14:textId="62530581" w:rsidR="007408AE" w:rsidRPr="00361615" w:rsidRDefault="007408AE" w:rsidP="000531B6">
      <w:pPr>
        <w:keepNext/>
        <w:suppressAutoHyphens/>
        <w:ind w:left="567" w:hanging="567"/>
        <w:rPr>
          <w:noProof/>
          <w:color w:val="000000"/>
          <w:lang w:val="nl-NL"/>
        </w:rPr>
      </w:pPr>
      <w:r w:rsidRPr="00361615">
        <w:rPr>
          <w:lang w:val="nl-NL"/>
        </w:rPr>
        <w:br w:type="page"/>
      </w:r>
      <w:r w:rsidRPr="00361615">
        <w:rPr>
          <w:b/>
          <w:bCs/>
          <w:noProof/>
          <w:szCs w:val="22"/>
          <w:lang w:val="nl-NL"/>
        </w:rPr>
        <w:lastRenderedPageBreak/>
        <w:t>1.</w:t>
      </w:r>
      <w:r w:rsidRPr="00361615">
        <w:rPr>
          <w:b/>
          <w:bCs/>
          <w:noProof/>
          <w:szCs w:val="22"/>
          <w:lang w:val="nl-NL"/>
        </w:rPr>
        <w:tab/>
        <w:t>NAAM VAN HET GENEESMIDDEL</w:t>
      </w:r>
    </w:p>
    <w:p w14:paraId="23E6C61A" w14:textId="77777777" w:rsidR="007408AE" w:rsidRPr="00361615" w:rsidRDefault="007408AE" w:rsidP="000531B6">
      <w:pPr>
        <w:keepNext/>
        <w:rPr>
          <w:noProof/>
          <w:lang w:val="nl-NL"/>
        </w:rPr>
      </w:pPr>
    </w:p>
    <w:p w14:paraId="674A9023" w14:textId="26072398" w:rsidR="007408AE" w:rsidRPr="00361615" w:rsidRDefault="007408AE" w:rsidP="000531B6">
      <w:pPr>
        <w:keepNext/>
        <w:widowControl w:val="0"/>
        <w:rPr>
          <w:noProof/>
          <w:lang w:val="nl-NL"/>
        </w:rPr>
      </w:pPr>
      <w:r w:rsidRPr="00361615">
        <w:rPr>
          <w:noProof/>
          <w:szCs w:val="22"/>
          <w:lang w:val="nl-NL"/>
        </w:rPr>
        <w:t>Cotellic 20 mg filmomhulde tabletten</w:t>
      </w:r>
    </w:p>
    <w:p w14:paraId="32886D80" w14:textId="77777777" w:rsidR="007408AE" w:rsidRPr="00361615" w:rsidRDefault="007408AE" w:rsidP="009347D3">
      <w:pPr>
        <w:rPr>
          <w:noProof/>
          <w:lang w:val="nl-NL"/>
        </w:rPr>
      </w:pPr>
    </w:p>
    <w:p w14:paraId="36DD98B9" w14:textId="77777777" w:rsidR="007408AE" w:rsidRPr="00361615" w:rsidRDefault="007408AE" w:rsidP="009347D3">
      <w:pPr>
        <w:rPr>
          <w:noProof/>
          <w:lang w:val="nl-NL"/>
        </w:rPr>
      </w:pPr>
    </w:p>
    <w:p w14:paraId="6E38C726" w14:textId="77777777" w:rsidR="007408AE" w:rsidRPr="00361615" w:rsidRDefault="007408AE" w:rsidP="000531B6">
      <w:pPr>
        <w:keepNext/>
        <w:suppressAutoHyphens/>
        <w:ind w:left="567" w:hanging="567"/>
        <w:rPr>
          <w:noProof/>
          <w:lang w:val="nl-NL"/>
        </w:rPr>
      </w:pPr>
      <w:r w:rsidRPr="00361615">
        <w:rPr>
          <w:b/>
          <w:bCs/>
          <w:noProof/>
          <w:szCs w:val="22"/>
          <w:lang w:val="nl-NL"/>
        </w:rPr>
        <w:t>2.</w:t>
      </w:r>
      <w:r w:rsidRPr="00361615">
        <w:rPr>
          <w:b/>
          <w:bCs/>
          <w:noProof/>
          <w:szCs w:val="22"/>
          <w:lang w:val="nl-NL"/>
        </w:rPr>
        <w:tab/>
        <w:t>KWALITATIEVE EN KWANTITATIEVE SAMENSTELLING</w:t>
      </w:r>
    </w:p>
    <w:p w14:paraId="133CE3C2" w14:textId="77777777" w:rsidR="007408AE" w:rsidRPr="00361615" w:rsidRDefault="007408AE" w:rsidP="000531B6">
      <w:pPr>
        <w:keepNext/>
        <w:rPr>
          <w:noProof/>
          <w:lang w:val="nl-NL"/>
        </w:rPr>
      </w:pPr>
    </w:p>
    <w:p w14:paraId="21FA5322" w14:textId="0013528F" w:rsidR="007408AE" w:rsidRPr="00361615" w:rsidRDefault="007408AE" w:rsidP="008906DF">
      <w:pPr>
        <w:rPr>
          <w:noProof/>
          <w:lang w:val="nl-NL"/>
        </w:rPr>
      </w:pPr>
      <w:r w:rsidRPr="00361615">
        <w:rPr>
          <w:noProof/>
          <w:szCs w:val="22"/>
          <w:lang w:val="nl-NL"/>
        </w:rPr>
        <w:t>Elke filmomhulde tablet bevat cobimetinib</w:t>
      </w:r>
      <w:r w:rsidRPr="00361615">
        <w:rPr>
          <w:szCs w:val="22"/>
          <w:lang w:val="nl-NL"/>
        </w:rPr>
        <w:noBreakHyphen/>
      </w:r>
      <w:r w:rsidRPr="00361615">
        <w:rPr>
          <w:noProof/>
          <w:szCs w:val="22"/>
          <w:lang w:val="nl-NL"/>
        </w:rPr>
        <w:t xml:space="preserve">hemifumaraat </w:t>
      </w:r>
      <w:r>
        <w:rPr>
          <w:noProof/>
          <w:szCs w:val="22"/>
          <w:lang w:val="nl-NL"/>
        </w:rPr>
        <w:t>overeenkomend met</w:t>
      </w:r>
      <w:r w:rsidRPr="00361615">
        <w:rPr>
          <w:noProof/>
          <w:szCs w:val="22"/>
          <w:lang w:val="nl-NL"/>
        </w:rPr>
        <w:t xml:space="preserve"> 20</w:t>
      </w:r>
      <w:r w:rsidR="00F85B40">
        <w:rPr>
          <w:noProof/>
          <w:szCs w:val="22"/>
          <w:lang w:val="nl-NL"/>
        </w:rPr>
        <w:t> </w:t>
      </w:r>
      <w:r w:rsidRPr="00361615">
        <w:rPr>
          <w:noProof/>
          <w:szCs w:val="22"/>
          <w:lang w:val="nl-NL"/>
        </w:rPr>
        <w:t>mg cobimetinib.</w:t>
      </w:r>
    </w:p>
    <w:p w14:paraId="1B540809" w14:textId="77777777" w:rsidR="007408AE" w:rsidRPr="00361615" w:rsidRDefault="007408AE" w:rsidP="009347D3">
      <w:pPr>
        <w:rPr>
          <w:noProof/>
          <w:lang w:val="nl-NL"/>
        </w:rPr>
      </w:pPr>
    </w:p>
    <w:p w14:paraId="01C4FC18" w14:textId="7AED501D" w:rsidR="007408AE" w:rsidRPr="00361615" w:rsidRDefault="007408AE" w:rsidP="000531B6">
      <w:pPr>
        <w:keepNext/>
        <w:rPr>
          <w:noProof/>
          <w:u w:val="single"/>
          <w:lang w:val="nl-NL"/>
        </w:rPr>
      </w:pPr>
      <w:r w:rsidRPr="00361615">
        <w:rPr>
          <w:noProof/>
          <w:szCs w:val="22"/>
          <w:u w:val="single"/>
          <w:lang w:val="nl-NL"/>
        </w:rPr>
        <w:t>Hulpstof met bekend effect</w:t>
      </w:r>
    </w:p>
    <w:p w14:paraId="7D07C862" w14:textId="7D2756D4" w:rsidR="007408AE" w:rsidRPr="00361615" w:rsidRDefault="007408AE" w:rsidP="008906DF">
      <w:pPr>
        <w:rPr>
          <w:noProof/>
          <w:lang w:val="nl-NL"/>
        </w:rPr>
      </w:pPr>
      <w:r w:rsidRPr="00361615">
        <w:rPr>
          <w:szCs w:val="22"/>
          <w:lang w:val="nl-NL"/>
        </w:rPr>
        <w:t xml:space="preserve">Elke </w:t>
      </w:r>
      <w:r>
        <w:rPr>
          <w:szCs w:val="22"/>
          <w:lang w:val="nl-NL"/>
        </w:rPr>
        <w:t xml:space="preserve">filmomhulde </w:t>
      </w:r>
      <w:r w:rsidRPr="00361615">
        <w:rPr>
          <w:szCs w:val="22"/>
          <w:lang w:val="nl-NL"/>
        </w:rPr>
        <w:t>tablet bevat 36 mg lactosemonohydraat.</w:t>
      </w:r>
    </w:p>
    <w:p w14:paraId="2E9F4321" w14:textId="77777777" w:rsidR="007408AE" w:rsidRPr="00361615" w:rsidRDefault="007408AE" w:rsidP="009347D3">
      <w:pPr>
        <w:rPr>
          <w:noProof/>
          <w:u w:val="single"/>
          <w:lang w:val="nl-NL"/>
        </w:rPr>
      </w:pPr>
    </w:p>
    <w:p w14:paraId="2EDF0635" w14:textId="77777777" w:rsidR="007408AE" w:rsidRPr="00361615" w:rsidRDefault="007408AE" w:rsidP="009347D3">
      <w:pPr>
        <w:outlineLvl w:val="0"/>
        <w:rPr>
          <w:noProof/>
          <w:lang w:val="nl-NL"/>
        </w:rPr>
      </w:pPr>
      <w:r w:rsidRPr="00361615">
        <w:rPr>
          <w:noProof/>
          <w:szCs w:val="22"/>
          <w:lang w:val="nl-NL"/>
        </w:rPr>
        <w:t>Voor de volledige lijst van hulpstoffen, zie rubriek 6.1.</w:t>
      </w:r>
    </w:p>
    <w:p w14:paraId="3CFDE217" w14:textId="77777777" w:rsidR="007408AE" w:rsidRPr="00361615" w:rsidRDefault="007408AE" w:rsidP="009347D3">
      <w:pPr>
        <w:rPr>
          <w:noProof/>
          <w:lang w:val="nl-NL"/>
        </w:rPr>
      </w:pPr>
    </w:p>
    <w:p w14:paraId="72D76717" w14:textId="77777777" w:rsidR="007408AE" w:rsidRPr="00361615" w:rsidRDefault="007408AE" w:rsidP="009347D3">
      <w:pPr>
        <w:rPr>
          <w:noProof/>
          <w:lang w:val="nl-NL"/>
        </w:rPr>
      </w:pPr>
    </w:p>
    <w:p w14:paraId="4C9ADC49" w14:textId="77777777" w:rsidR="007408AE" w:rsidRPr="00361615" w:rsidRDefault="007408AE" w:rsidP="000531B6">
      <w:pPr>
        <w:keepNext/>
        <w:suppressAutoHyphens/>
        <w:ind w:left="567" w:hanging="567"/>
        <w:rPr>
          <w:caps/>
          <w:noProof/>
          <w:lang w:val="nl-NL"/>
        </w:rPr>
      </w:pPr>
      <w:r w:rsidRPr="00361615">
        <w:rPr>
          <w:b/>
          <w:bCs/>
          <w:noProof/>
          <w:szCs w:val="22"/>
          <w:lang w:val="nl-NL"/>
        </w:rPr>
        <w:t>3.</w:t>
      </w:r>
      <w:r w:rsidRPr="00361615">
        <w:rPr>
          <w:b/>
          <w:bCs/>
          <w:noProof/>
          <w:szCs w:val="22"/>
          <w:lang w:val="nl-NL"/>
        </w:rPr>
        <w:tab/>
        <w:t>FARMACEUTISCHE VORM</w:t>
      </w:r>
    </w:p>
    <w:p w14:paraId="6C01AAF8" w14:textId="77777777" w:rsidR="007408AE" w:rsidRPr="00361615" w:rsidRDefault="007408AE" w:rsidP="000531B6">
      <w:pPr>
        <w:keepNext/>
        <w:rPr>
          <w:noProof/>
          <w:lang w:val="nl-NL"/>
        </w:rPr>
      </w:pPr>
    </w:p>
    <w:p w14:paraId="1708CCC1" w14:textId="77777777" w:rsidR="007408AE" w:rsidRPr="00361615" w:rsidRDefault="007408AE" w:rsidP="008906DF">
      <w:pPr>
        <w:rPr>
          <w:noProof/>
          <w:lang w:val="nl-NL"/>
        </w:rPr>
      </w:pPr>
      <w:r w:rsidRPr="00361615">
        <w:rPr>
          <w:noProof/>
          <w:szCs w:val="22"/>
          <w:lang w:val="nl-NL"/>
        </w:rPr>
        <w:t>Filmomhulde tablet.</w:t>
      </w:r>
    </w:p>
    <w:p w14:paraId="47A3C7E1" w14:textId="77777777" w:rsidR="007408AE" w:rsidRPr="00361615" w:rsidRDefault="007408AE" w:rsidP="009347D3">
      <w:pPr>
        <w:rPr>
          <w:noProof/>
          <w:lang w:val="nl-NL"/>
        </w:rPr>
      </w:pPr>
    </w:p>
    <w:p w14:paraId="7137CC51" w14:textId="77777777" w:rsidR="007408AE" w:rsidRPr="00361615" w:rsidRDefault="007408AE" w:rsidP="009347D3">
      <w:pPr>
        <w:rPr>
          <w:noProof/>
          <w:lang w:val="nl-NL"/>
        </w:rPr>
      </w:pPr>
      <w:r w:rsidRPr="00361615">
        <w:rPr>
          <w:noProof/>
          <w:szCs w:val="22"/>
          <w:lang w:val="nl-NL"/>
        </w:rPr>
        <w:t xml:space="preserve">Witte, ronde filmomhulde tabletten met een </w:t>
      </w:r>
      <w:r>
        <w:rPr>
          <w:noProof/>
          <w:szCs w:val="22"/>
          <w:lang w:val="nl-NL"/>
        </w:rPr>
        <w:t>diameter</w:t>
      </w:r>
      <w:r w:rsidRPr="00361615">
        <w:rPr>
          <w:noProof/>
          <w:szCs w:val="22"/>
          <w:lang w:val="nl-NL"/>
        </w:rPr>
        <w:t xml:space="preserve"> van ongeveer 6,6 mm, met </w:t>
      </w:r>
      <w:r w:rsidR="009E4C62">
        <w:rPr>
          <w:noProof/>
          <w:szCs w:val="22"/>
          <w:lang w:val="nl-NL"/>
        </w:rPr>
        <w:t>‘</w:t>
      </w:r>
      <w:r w:rsidRPr="00361615">
        <w:rPr>
          <w:noProof/>
          <w:szCs w:val="22"/>
          <w:lang w:val="nl-NL"/>
        </w:rPr>
        <w:t>COB</w:t>
      </w:r>
      <w:r w:rsidR="009E4C62">
        <w:rPr>
          <w:noProof/>
          <w:szCs w:val="22"/>
          <w:lang w:val="nl-NL"/>
        </w:rPr>
        <w:t>’</w:t>
      </w:r>
      <w:r w:rsidRPr="00361615">
        <w:rPr>
          <w:noProof/>
          <w:szCs w:val="22"/>
          <w:lang w:val="nl-NL"/>
        </w:rPr>
        <w:t xml:space="preserve"> </w:t>
      </w:r>
      <w:r>
        <w:rPr>
          <w:noProof/>
          <w:szCs w:val="22"/>
          <w:lang w:val="nl-NL"/>
        </w:rPr>
        <w:t>op</w:t>
      </w:r>
      <w:r w:rsidRPr="00361615">
        <w:rPr>
          <w:noProof/>
          <w:szCs w:val="22"/>
          <w:lang w:val="nl-NL"/>
        </w:rPr>
        <w:t xml:space="preserve"> één zijde</w:t>
      </w:r>
      <w:r>
        <w:rPr>
          <w:noProof/>
          <w:szCs w:val="22"/>
          <w:lang w:val="nl-NL"/>
        </w:rPr>
        <w:t xml:space="preserve"> gegraveerd</w:t>
      </w:r>
      <w:r w:rsidRPr="00361615">
        <w:rPr>
          <w:noProof/>
          <w:szCs w:val="22"/>
          <w:lang w:val="nl-NL"/>
        </w:rPr>
        <w:t>.</w:t>
      </w:r>
    </w:p>
    <w:p w14:paraId="04A62781" w14:textId="77777777" w:rsidR="007408AE" w:rsidRPr="00361615" w:rsidRDefault="007408AE" w:rsidP="009347D3">
      <w:pPr>
        <w:rPr>
          <w:noProof/>
          <w:lang w:val="nl-NL"/>
        </w:rPr>
      </w:pPr>
    </w:p>
    <w:p w14:paraId="75463EE0" w14:textId="77777777" w:rsidR="007408AE" w:rsidRPr="00361615" w:rsidRDefault="007408AE" w:rsidP="009347D3">
      <w:pPr>
        <w:rPr>
          <w:noProof/>
          <w:lang w:val="nl-NL"/>
        </w:rPr>
      </w:pPr>
    </w:p>
    <w:p w14:paraId="22E70E5D" w14:textId="77777777" w:rsidR="007408AE" w:rsidRPr="00361615" w:rsidRDefault="007408AE" w:rsidP="000531B6">
      <w:pPr>
        <w:keepNext/>
        <w:suppressAutoHyphens/>
        <w:ind w:left="567" w:hanging="567"/>
        <w:rPr>
          <w:caps/>
          <w:noProof/>
          <w:lang w:val="nl-NL"/>
        </w:rPr>
      </w:pPr>
      <w:r w:rsidRPr="00361615">
        <w:rPr>
          <w:b/>
          <w:bCs/>
          <w:caps/>
          <w:noProof/>
          <w:szCs w:val="22"/>
          <w:lang w:val="nl-NL"/>
        </w:rPr>
        <w:t>4.</w:t>
      </w:r>
      <w:r w:rsidRPr="00361615">
        <w:rPr>
          <w:b/>
          <w:bCs/>
          <w:caps/>
          <w:noProof/>
          <w:szCs w:val="22"/>
          <w:lang w:val="nl-NL"/>
        </w:rPr>
        <w:tab/>
      </w:r>
      <w:r w:rsidRPr="00361615">
        <w:rPr>
          <w:b/>
          <w:bCs/>
          <w:noProof/>
          <w:szCs w:val="22"/>
          <w:lang w:val="nl-NL"/>
        </w:rPr>
        <w:t>KLINISCHE GEGEVENS</w:t>
      </w:r>
    </w:p>
    <w:p w14:paraId="151ECA59" w14:textId="77777777" w:rsidR="007408AE" w:rsidRPr="00361615" w:rsidRDefault="007408AE" w:rsidP="000531B6">
      <w:pPr>
        <w:keepNext/>
        <w:rPr>
          <w:noProof/>
          <w:lang w:val="nl-NL"/>
        </w:rPr>
      </w:pPr>
    </w:p>
    <w:p w14:paraId="59457386" w14:textId="77777777" w:rsidR="007408AE" w:rsidRPr="00361615" w:rsidRDefault="007408AE" w:rsidP="000531B6">
      <w:pPr>
        <w:keepNext/>
        <w:ind w:left="567" w:hanging="567"/>
        <w:outlineLvl w:val="0"/>
        <w:rPr>
          <w:noProof/>
          <w:lang w:val="nl-NL"/>
        </w:rPr>
      </w:pPr>
      <w:r w:rsidRPr="00361615">
        <w:rPr>
          <w:b/>
          <w:bCs/>
          <w:noProof/>
          <w:szCs w:val="22"/>
          <w:lang w:val="nl-NL"/>
        </w:rPr>
        <w:t>4.1</w:t>
      </w:r>
      <w:r w:rsidRPr="00361615">
        <w:rPr>
          <w:b/>
          <w:bCs/>
          <w:noProof/>
          <w:szCs w:val="22"/>
          <w:lang w:val="nl-NL"/>
        </w:rPr>
        <w:tab/>
        <w:t>Therapeutische indicaties</w:t>
      </w:r>
    </w:p>
    <w:p w14:paraId="586DC88D" w14:textId="77777777" w:rsidR="007408AE" w:rsidRPr="00361615" w:rsidRDefault="007408AE" w:rsidP="000531B6">
      <w:pPr>
        <w:keepNext/>
        <w:rPr>
          <w:noProof/>
          <w:lang w:val="nl-NL"/>
        </w:rPr>
      </w:pPr>
    </w:p>
    <w:p w14:paraId="06B3A025" w14:textId="693AEB3D" w:rsidR="007408AE" w:rsidRPr="00361615" w:rsidRDefault="007408AE" w:rsidP="008906DF">
      <w:pPr>
        <w:rPr>
          <w:noProof/>
          <w:sz w:val="24"/>
          <w:lang w:val="nl-NL"/>
        </w:rPr>
      </w:pPr>
      <w:r w:rsidRPr="00361615">
        <w:rPr>
          <w:noProof/>
          <w:szCs w:val="22"/>
          <w:lang w:val="nl-NL"/>
        </w:rPr>
        <w:t xml:space="preserve">Cotellic is geïndiceerd voor gebruik in combinatie met vemurafenib voor de behandeling van volwassen patiënten met een inoperabel of gemetastaseerd melanoom </w:t>
      </w:r>
      <w:r w:rsidR="00753F60">
        <w:rPr>
          <w:noProof/>
          <w:szCs w:val="22"/>
          <w:lang w:val="nl-NL"/>
        </w:rPr>
        <w:t>met een</w:t>
      </w:r>
      <w:r w:rsidRPr="00361615">
        <w:rPr>
          <w:noProof/>
          <w:szCs w:val="22"/>
          <w:lang w:val="nl-NL"/>
        </w:rPr>
        <w:t xml:space="preserve"> BRAF V600-mutatie</w:t>
      </w:r>
      <w:r>
        <w:rPr>
          <w:noProof/>
          <w:szCs w:val="22"/>
          <w:lang w:val="nl-NL"/>
        </w:rPr>
        <w:t xml:space="preserve"> </w:t>
      </w:r>
      <w:r w:rsidRPr="00361615">
        <w:rPr>
          <w:noProof/>
          <w:szCs w:val="22"/>
          <w:lang w:val="nl-NL"/>
        </w:rPr>
        <w:t>(zie rubriek </w:t>
      </w:r>
      <w:r w:rsidR="00753F60">
        <w:rPr>
          <w:noProof/>
          <w:szCs w:val="22"/>
          <w:lang w:val="nl-NL"/>
        </w:rPr>
        <w:t>4.4 en</w:t>
      </w:r>
      <w:r w:rsidR="00753F60" w:rsidRPr="00361615">
        <w:rPr>
          <w:noProof/>
          <w:szCs w:val="22"/>
          <w:lang w:val="nl-NL"/>
        </w:rPr>
        <w:t> </w:t>
      </w:r>
      <w:r w:rsidRPr="00361615">
        <w:rPr>
          <w:noProof/>
          <w:szCs w:val="22"/>
          <w:lang w:val="nl-NL"/>
        </w:rPr>
        <w:t>5.1).</w:t>
      </w:r>
    </w:p>
    <w:p w14:paraId="34135387" w14:textId="77777777" w:rsidR="007408AE" w:rsidRPr="00361615" w:rsidRDefault="007408AE" w:rsidP="009347D3">
      <w:pPr>
        <w:rPr>
          <w:noProof/>
          <w:lang w:val="nl-NL"/>
        </w:rPr>
      </w:pPr>
    </w:p>
    <w:p w14:paraId="647842B3" w14:textId="77777777" w:rsidR="007408AE" w:rsidRPr="00361615" w:rsidRDefault="007408AE" w:rsidP="000531B6">
      <w:pPr>
        <w:keepNext/>
        <w:ind w:left="567" w:hanging="567"/>
        <w:outlineLvl w:val="0"/>
        <w:rPr>
          <w:b/>
          <w:noProof/>
          <w:lang w:val="nl-NL"/>
        </w:rPr>
      </w:pPr>
      <w:r w:rsidRPr="00361615">
        <w:rPr>
          <w:b/>
          <w:bCs/>
          <w:noProof/>
          <w:szCs w:val="22"/>
          <w:lang w:val="nl-NL"/>
        </w:rPr>
        <w:t>4.2</w:t>
      </w:r>
      <w:r w:rsidRPr="00361615">
        <w:rPr>
          <w:b/>
          <w:bCs/>
          <w:noProof/>
          <w:szCs w:val="22"/>
          <w:lang w:val="nl-NL"/>
        </w:rPr>
        <w:tab/>
        <w:t>Dosering en wijze van toediening</w:t>
      </w:r>
    </w:p>
    <w:p w14:paraId="74A3B300" w14:textId="77777777" w:rsidR="007408AE" w:rsidRPr="00361615" w:rsidRDefault="007408AE" w:rsidP="000531B6">
      <w:pPr>
        <w:keepNext/>
        <w:rPr>
          <w:noProof/>
          <w:lang w:val="nl-NL"/>
        </w:rPr>
      </w:pPr>
    </w:p>
    <w:p w14:paraId="47170F5F" w14:textId="145F767A" w:rsidR="007408AE" w:rsidRPr="00361615" w:rsidRDefault="007408AE" w:rsidP="008906DF">
      <w:pPr>
        <w:rPr>
          <w:lang w:val="nl-NL"/>
        </w:rPr>
      </w:pPr>
      <w:r w:rsidRPr="00361615">
        <w:rPr>
          <w:noProof/>
          <w:szCs w:val="22"/>
          <w:lang w:val="nl-NL"/>
        </w:rPr>
        <w:t xml:space="preserve">De behandeling met Cotellic in combinatie met vemurafenib dient alleen geïnitieerd te worden door en onder toezicht plaats te vinden van een bevoegd arts met ervaring </w:t>
      </w:r>
      <w:r>
        <w:rPr>
          <w:noProof/>
          <w:szCs w:val="22"/>
          <w:lang w:val="nl-NL"/>
        </w:rPr>
        <w:t>in</w:t>
      </w:r>
      <w:r w:rsidRPr="00361615">
        <w:rPr>
          <w:noProof/>
          <w:szCs w:val="22"/>
          <w:lang w:val="nl-NL"/>
        </w:rPr>
        <w:t xml:space="preserve"> het gebruik van oncologische geneesmiddelen.</w:t>
      </w:r>
    </w:p>
    <w:p w14:paraId="5AB57977" w14:textId="77777777" w:rsidR="007408AE" w:rsidRPr="00361615" w:rsidRDefault="007408AE" w:rsidP="009347D3">
      <w:pPr>
        <w:rPr>
          <w:lang w:val="nl-NL"/>
        </w:rPr>
      </w:pPr>
    </w:p>
    <w:p w14:paraId="7F01AEC8" w14:textId="0052EFB4" w:rsidR="007408AE" w:rsidRPr="00361615" w:rsidRDefault="007408AE" w:rsidP="00142A95">
      <w:pPr>
        <w:rPr>
          <w:noProof/>
          <w:lang w:val="nl-NL"/>
        </w:rPr>
      </w:pPr>
      <w:r w:rsidRPr="00361615">
        <w:rPr>
          <w:noProof/>
          <w:szCs w:val="22"/>
          <w:lang w:val="nl-NL"/>
        </w:rPr>
        <w:t xml:space="preserve">Voordat deze behandeling wordt gestart, moeten patiënten een bevestiging hebben dat de tumor positief is voor </w:t>
      </w:r>
      <w:r w:rsidR="002C3D9F">
        <w:rPr>
          <w:noProof/>
          <w:szCs w:val="22"/>
          <w:lang w:val="nl-NL"/>
        </w:rPr>
        <w:t>een</w:t>
      </w:r>
      <w:r w:rsidR="002C3D9F" w:rsidRPr="00361615">
        <w:rPr>
          <w:noProof/>
          <w:szCs w:val="22"/>
          <w:lang w:val="nl-NL"/>
        </w:rPr>
        <w:t xml:space="preserve"> </w:t>
      </w:r>
      <w:r w:rsidRPr="00361615">
        <w:rPr>
          <w:noProof/>
          <w:szCs w:val="22"/>
          <w:lang w:val="nl-NL"/>
        </w:rPr>
        <w:t>BRAF V600-mutatie door middel van een gevalideerde test (zie rubriek </w:t>
      </w:r>
      <w:r>
        <w:rPr>
          <w:noProof/>
          <w:szCs w:val="22"/>
          <w:lang w:val="nl-NL"/>
        </w:rPr>
        <w:t>4.4 en</w:t>
      </w:r>
      <w:r w:rsidR="00CE17D1">
        <w:rPr>
          <w:noProof/>
          <w:szCs w:val="22"/>
          <w:lang w:val="nl-NL"/>
        </w:rPr>
        <w:t> </w:t>
      </w:r>
      <w:r w:rsidRPr="00361615">
        <w:rPr>
          <w:noProof/>
          <w:szCs w:val="22"/>
          <w:lang w:val="nl-NL"/>
        </w:rPr>
        <w:t>5.1).</w:t>
      </w:r>
    </w:p>
    <w:p w14:paraId="7E9B25B7" w14:textId="77777777" w:rsidR="007408AE" w:rsidRPr="00361615" w:rsidRDefault="007408AE" w:rsidP="009347D3">
      <w:pPr>
        <w:rPr>
          <w:noProof/>
          <w:lang w:val="nl-NL"/>
        </w:rPr>
      </w:pPr>
    </w:p>
    <w:p w14:paraId="2102CF73" w14:textId="77777777" w:rsidR="007408AE" w:rsidRPr="00361615" w:rsidRDefault="007408AE" w:rsidP="000531B6">
      <w:pPr>
        <w:keepNext/>
        <w:rPr>
          <w:noProof/>
          <w:u w:val="single"/>
          <w:lang w:val="nl-NL"/>
        </w:rPr>
      </w:pPr>
      <w:r w:rsidRPr="00361615">
        <w:rPr>
          <w:noProof/>
          <w:szCs w:val="22"/>
          <w:u w:val="single"/>
          <w:lang w:val="nl-NL"/>
        </w:rPr>
        <w:t>Dosering</w:t>
      </w:r>
    </w:p>
    <w:p w14:paraId="03DD2CE6" w14:textId="77777777" w:rsidR="007408AE" w:rsidRPr="00361615" w:rsidRDefault="007408AE" w:rsidP="000531B6">
      <w:pPr>
        <w:keepNext/>
        <w:rPr>
          <w:noProof/>
          <w:u w:val="single"/>
          <w:lang w:val="nl-NL"/>
        </w:rPr>
      </w:pPr>
    </w:p>
    <w:p w14:paraId="571016EB" w14:textId="14E234B4" w:rsidR="007408AE" w:rsidRPr="00361615" w:rsidRDefault="007408AE" w:rsidP="008906DF">
      <w:pPr>
        <w:rPr>
          <w:lang w:val="nl-NL"/>
        </w:rPr>
      </w:pPr>
      <w:r w:rsidRPr="00361615">
        <w:rPr>
          <w:noProof/>
          <w:szCs w:val="22"/>
          <w:lang w:val="nl-NL"/>
        </w:rPr>
        <w:t>De aanbevolen dosering van Cotellic is 60 mg (3 tabletten van 20 mg) eenmaal daags.</w:t>
      </w:r>
    </w:p>
    <w:p w14:paraId="1F4C2B63" w14:textId="77777777" w:rsidR="007408AE" w:rsidRPr="00361615" w:rsidRDefault="007408AE" w:rsidP="009347D3">
      <w:pPr>
        <w:rPr>
          <w:lang w:val="nl-NL"/>
        </w:rPr>
      </w:pPr>
    </w:p>
    <w:p w14:paraId="48292BAA" w14:textId="70905903" w:rsidR="007408AE" w:rsidRPr="00361615" w:rsidRDefault="007408AE" w:rsidP="004202C8">
      <w:pPr>
        <w:rPr>
          <w:noProof/>
          <w:lang w:val="nl-NL"/>
        </w:rPr>
      </w:pPr>
      <w:r w:rsidRPr="00361615">
        <w:rPr>
          <w:szCs w:val="22"/>
          <w:lang w:val="nl-NL"/>
        </w:rPr>
        <w:t>Cotellic wordt genomen gedurende een cyclus van 28 dagen. Elke dosis bestaat uit drie tabletten van 20 mg (60 mg) en moet eenmaal daags worden ingenomen gedurende 21 opeenvolgende dagen (dag</w:t>
      </w:r>
      <w:r w:rsidR="00AE0AE8">
        <w:rPr>
          <w:szCs w:val="22"/>
          <w:lang w:val="nl-NL"/>
        </w:rPr>
        <w:t> </w:t>
      </w:r>
      <w:r w:rsidRPr="00361615">
        <w:rPr>
          <w:szCs w:val="22"/>
          <w:lang w:val="nl-NL"/>
        </w:rPr>
        <w:t xml:space="preserve">1 tot 21 </w:t>
      </w:r>
      <w:r w:rsidRPr="00361615">
        <w:rPr>
          <w:szCs w:val="22"/>
          <w:lang w:val="nl-NL"/>
        </w:rPr>
        <w:noBreakHyphen/>
        <w:t xml:space="preserve"> behandelperiode); gevolgd door een 7</w:t>
      </w:r>
      <w:r w:rsidR="00A5667F">
        <w:rPr>
          <w:szCs w:val="22"/>
          <w:lang w:val="nl-NL"/>
        </w:rPr>
        <w:t>-</w:t>
      </w:r>
      <w:r w:rsidRPr="00361615">
        <w:rPr>
          <w:szCs w:val="22"/>
          <w:lang w:val="nl-NL"/>
        </w:rPr>
        <w:t xml:space="preserve">daagse onderbreking (dag 22 tot 28 </w:t>
      </w:r>
      <w:r w:rsidRPr="00361615">
        <w:rPr>
          <w:szCs w:val="22"/>
          <w:lang w:val="nl-NL"/>
        </w:rPr>
        <w:noBreakHyphen/>
        <w:t xml:space="preserve"> onderbreking behandeling). Elke volgende Cotellic-behandelcyclus </w:t>
      </w:r>
      <w:r>
        <w:rPr>
          <w:szCs w:val="22"/>
          <w:lang w:val="nl-NL"/>
        </w:rPr>
        <w:t>moet</w:t>
      </w:r>
      <w:r w:rsidRPr="00361615">
        <w:rPr>
          <w:szCs w:val="22"/>
          <w:lang w:val="nl-NL"/>
        </w:rPr>
        <w:t xml:space="preserve"> na deze onderbreking van 7 dagen</w:t>
      </w:r>
      <w:r>
        <w:rPr>
          <w:szCs w:val="22"/>
          <w:lang w:val="nl-NL"/>
        </w:rPr>
        <w:t xml:space="preserve"> worden gestart</w:t>
      </w:r>
      <w:r w:rsidRPr="00361615">
        <w:rPr>
          <w:szCs w:val="22"/>
          <w:lang w:val="nl-NL"/>
        </w:rPr>
        <w:t>.</w:t>
      </w:r>
    </w:p>
    <w:p w14:paraId="6E7CE329" w14:textId="77777777" w:rsidR="007408AE" w:rsidRPr="00361615" w:rsidRDefault="007408AE" w:rsidP="009347D3">
      <w:pPr>
        <w:rPr>
          <w:noProof/>
          <w:lang w:val="nl-NL"/>
        </w:rPr>
      </w:pPr>
    </w:p>
    <w:p w14:paraId="482383E5" w14:textId="77777777" w:rsidR="007408AE" w:rsidRPr="00361615" w:rsidRDefault="007408AE" w:rsidP="009347D3">
      <w:pPr>
        <w:rPr>
          <w:noProof/>
          <w:szCs w:val="22"/>
          <w:lang w:val="nl-NL"/>
        </w:rPr>
      </w:pPr>
      <w:r>
        <w:rPr>
          <w:szCs w:val="22"/>
          <w:lang w:val="nl-NL"/>
        </w:rPr>
        <w:t>Raadpleeg</w:t>
      </w:r>
      <w:r w:rsidRPr="00361615">
        <w:rPr>
          <w:szCs w:val="22"/>
          <w:lang w:val="nl-NL"/>
        </w:rPr>
        <w:t xml:space="preserve"> de SmPC</w:t>
      </w:r>
      <w:r>
        <w:rPr>
          <w:szCs w:val="22"/>
          <w:lang w:val="nl-NL"/>
        </w:rPr>
        <w:t xml:space="preserve"> van vemurafenib</w:t>
      </w:r>
      <w:r w:rsidRPr="00361615" w:rsidDel="00CE50AE">
        <w:rPr>
          <w:szCs w:val="22"/>
          <w:lang w:val="nl-NL"/>
        </w:rPr>
        <w:t xml:space="preserve"> </w:t>
      </w:r>
      <w:r>
        <w:rPr>
          <w:szCs w:val="22"/>
          <w:lang w:val="nl-NL"/>
        </w:rPr>
        <w:t>v</w:t>
      </w:r>
      <w:r w:rsidRPr="00361615">
        <w:rPr>
          <w:szCs w:val="22"/>
          <w:lang w:val="nl-NL"/>
        </w:rPr>
        <w:t>oor informatie over de dosering van vemurafenib.</w:t>
      </w:r>
    </w:p>
    <w:p w14:paraId="1587C687" w14:textId="77777777" w:rsidR="007408AE" w:rsidRPr="00361615" w:rsidRDefault="007408AE" w:rsidP="009347D3">
      <w:pPr>
        <w:rPr>
          <w:i/>
          <w:noProof/>
          <w:szCs w:val="22"/>
          <w:lang w:val="nl-NL"/>
        </w:rPr>
      </w:pPr>
    </w:p>
    <w:p w14:paraId="14D7F6D2" w14:textId="77777777" w:rsidR="007408AE" w:rsidRPr="00361615" w:rsidRDefault="007408AE" w:rsidP="000531B6">
      <w:pPr>
        <w:keepNext/>
        <w:rPr>
          <w:i/>
          <w:noProof/>
          <w:szCs w:val="22"/>
          <w:lang w:val="nl-NL"/>
        </w:rPr>
      </w:pPr>
      <w:r w:rsidRPr="00361615">
        <w:rPr>
          <w:i/>
          <w:iCs/>
          <w:noProof/>
          <w:szCs w:val="22"/>
          <w:lang w:val="nl-NL"/>
        </w:rPr>
        <w:t>Duur van de behandeling</w:t>
      </w:r>
    </w:p>
    <w:p w14:paraId="3C249E98" w14:textId="77777777" w:rsidR="007408AE" w:rsidRPr="00361615" w:rsidRDefault="007408AE" w:rsidP="000531B6">
      <w:pPr>
        <w:keepNext/>
        <w:rPr>
          <w:i/>
          <w:noProof/>
          <w:szCs w:val="22"/>
          <w:lang w:val="nl-NL"/>
        </w:rPr>
      </w:pPr>
    </w:p>
    <w:p w14:paraId="63E511EC" w14:textId="77777777" w:rsidR="007408AE" w:rsidRPr="00361615" w:rsidRDefault="007408AE" w:rsidP="008906DF">
      <w:pPr>
        <w:keepLines/>
        <w:rPr>
          <w:szCs w:val="22"/>
          <w:lang w:val="nl-NL"/>
        </w:rPr>
      </w:pPr>
      <w:r w:rsidRPr="00361615">
        <w:rPr>
          <w:noProof/>
          <w:szCs w:val="22"/>
          <w:lang w:val="nl-NL"/>
        </w:rPr>
        <w:t>Behandeling met Cotellic moet worden voortgezet tot de patiënt niet langer voordeel ondervindt of tot het optreden van onacceptabele toxiciteit (zie tabel 1 hieronder).</w:t>
      </w:r>
    </w:p>
    <w:p w14:paraId="65ED695E" w14:textId="77777777" w:rsidR="007408AE" w:rsidRPr="00361615" w:rsidRDefault="007408AE" w:rsidP="009347D3">
      <w:pPr>
        <w:rPr>
          <w:szCs w:val="22"/>
          <w:lang w:val="nl-NL"/>
        </w:rPr>
      </w:pPr>
    </w:p>
    <w:p w14:paraId="5FF024CC" w14:textId="77777777" w:rsidR="007408AE" w:rsidRPr="00361615" w:rsidRDefault="007408AE" w:rsidP="000531B6">
      <w:pPr>
        <w:keepNext/>
        <w:rPr>
          <w:i/>
          <w:noProof/>
          <w:szCs w:val="22"/>
          <w:lang w:val="nl-NL"/>
        </w:rPr>
      </w:pPr>
      <w:r w:rsidRPr="00361615">
        <w:rPr>
          <w:i/>
          <w:iCs/>
          <w:noProof/>
          <w:szCs w:val="22"/>
          <w:lang w:val="nl-NL"/>
        </w:rPr>
        <w:t>Gemiste dos</w:t>
      </w:r>
      <w:r>
        <w:rPr>
          <w:i/>
          <w:iCs/>
          <w:noProof/>
          <w:szCs w:val="22"/>
          <w:lang w:val="nl-NL"/>
        </w:rPr>
        <w:t>i</w:t>
      </w:r>
      <w:r w:rsidRPr="00361615">
        <w:rPr>
          <w:i/>
          <w:iCs/>
          <w:noProof/>
          <w:szCs w:val="22"/>
          <w:lang w:val="nl-NL"/>
        </w:rPr>
        <w:t>s</w:t>
      </w:r>
    </w:p>
    <w:p w14:paraId="1AC0844C" w14:textId="77777777" w:rsidR="007408AE" w:rsidRPr="00361615" w:rsidRDefault="007408AE" w:rsidP="000531B6">
      <w:pPr>
        <w:keepNext/>
        <w:rPr>
          <w:i/>
          <w:noProof/>
          <w:szCs w:val="22"/>
          <w:lang w:val="nl-NL"/>
        </w:rPr>
      </w:pPr>
    </w:p>
    <w:p w14:paraId="66A01772" w14:textId="08C26A67" w:rsidR="007408AE" w:rsidRPr="00361615" w:rsidRDefault="007408AE" w:rsidP="008906DF">
      <w:pPr>
        <w:keepLines/>
        <w:rPr>
          <w:noProof/>
          <w:szCs w:val="22"/>
          <w:lang w:val="nl-NL"/>
        </w:rPr>
      </w:pPr>
      <w:r w:rsidRPr="00361615">
        <w:rPr>
          <w:noProof/>
          <w:szCs w:val="22"/>
          <w:lang w:val="nl-NL"/>
        </w:rPr>
        <w:t>Wanneer een dosis wordt gemist, kan deze worden ingenomen tot 12</w:t>
      </w:r>
      <w:r w:rsidR="002C3D9F">
        <w:rPr>
          <w:noProof/>
          <w:szCs w:val="22"/>
          <w:lang w:val="nl-NL"/>
        </w:rPr>
        <w:t> </w:t>
      </w:r>
      <w:r w:rsidRPr="00361615">
        <w:rPr>
          <w:noProof/>
          <w:szCs w:val="22"/>
          <w:lang w:val="nl-NL"/>
        </w:rPr>
        <w:t>uur voorafgaand aan de volgende dosis om zo het eenmaaldaagse schema te behouden.</w:t>
      </w:r>
    </w:p>
    <w:p w14:paraId="26B06754" w14:textId="77777777" w:rsidR="007408AE" w:rsidRPr="00361615" w:rsidRDefault="007408AE" w:rsidP="009347D3">
      <w:pPr>
        <w:rPr>
          <w:noProof/>
          <w:szCs w:val="22"/>
          <w:lang w:val="nl-NL"/>
        </w:rPr>
      </w:pPr>
    </w:p>
    <w:p w14:paraId="5878BF1B" w14:textId="77777777" w:rsidR="007408AE" w:rsidRPr="00361615" w:rsidRDefault="007408AE" w:rsidP="000531B6">
      <w:pPr>
        <w:keepNext/>
        <w:rPr>
          <w:i/>
          <w:noProof/>
          <w:szCs w:val="22"/>
          <w:lang w:val="nl-NL"/>
        </w:rPr>
      </w:pPr>
      <w:r w:rsidRPr="00361615">
        <w:rPr>
          <w:i/>
          <w:iCs/>
          <w:noProof/>
          <w:szCs w:val="22"/>
          <w:lang w:val="nl-NL"/>
        </w:rPr>
        <w:t>Braken</w:t>
      </w:r>
    </w:p>
    <w:p w14:paraId="2B48547D" w14:textId="77777777" w:rsidR="007408AE" w:rsidRPr="00361615" w:rsidRDefault="007408AE" w:rsidP="000531B6">
      <w:pPr>
        <w:keepNext/>
        <w:rPr>
          <w:noProof/>
          <w:szCs w:val="22"/>
          <w:lang w:val="nl-NL"/>
        </w:rPr>
      </w:pPr>
    </w:p>
    <w:p w14:paraId="10DE058C" w14:textId="6D4251C2" w:rsidR="007408AE" w:rsidRPr="00361615" w:rsidRDefault="007408AE" w:rsidP="008906DF">
      <w:pPr>
        <w:keepLines/>
        <w:rPr>
          <w:szCs w:val="22"/>
          <w:lang w:val="nl-NL"/>
        </w:rPr>
      </w:pPr>
      <w:r w:rsidRPr="00361615">
        <w:rPr>
          <w:noProof/>
          <w:szCs w:val="22"/>
          <w:lang w:val="nl-NL"/>
        </w:rPr>
        <w:t xml:space="preserve">In geval van braken nadat Cotellic is ingenomen, dient de patiënt </w:t>
      </w:r>
      <w:r>
        <w:rPr>
          <w:noProof/>
          <w:szCs w:val="22"/>
          <w:lang w:val="nl-NL"/>
        </w:rPr>
        <w:t xml:space="preserve">op die dag </w:t>
      </w:r>
      <w:r w:rsidRPr="00361615">
        <w:rPr>
          <w:noProof/>
          <w:szCs w:val="22"/>
          <w:lang w:val="nl-NL"/>
        </w:rPr>
        <w:t xml:space="preserve">geen extra dosis </w:t>
      </w:r>
      <w:r>
        <w:rPr>
          <w:noProof/>
          <w:szCs w:val="22"/>
          <w:lang w:val="nl-NL"/>
        </w:rPr>
        <w:t xml:space="preserve">in </w:t>
      </w:r>
      <w:r w:rsidRPr="00361615">
        <w:rPr>
          <w:noProof/>
          <w:szCs w:val="22"/>
          <w:lang w:val="nl-NL"/>
        </w:rPr>
        <w:t>te nemen en dient de behandeling zoals voorgeschreven de volgende dag te worden voortgezet.</w:t>
      </w:r>
    </w:p>
    <w:p w14:paraId="30877FF0" w14:textId="77777777" w:rsidR="007408AE" w:rsidRPr="00361615" w:rsidRDefault="007408AE" w:rsidP="009347D3">
      <w:pPr>
        <w:rPr>
          <w:szCs w:val="22"/>
          <w:lang w:val="nl-NL"/>
        </w:rPr>
      </w:pPr>
    </w:p>
    <w:p w14:paraId="5943D6E1" w14:textId="77777777" w:rsidR="007408AE" w:rsidRDefault="007408AE" w:rsidP="000531B6">
      <w:pPr>
        <w:keepNext/>
        <w:rPr>
          <w:i/>
          <w:iCs/>
          <w:szCs w:val="22"/>
          <w:lang w:val="nl-NL"/>
        </w:rPr>
      </w:pPr>
      <w:r>
        <w:rPr>
          <w:i/>
          <w:iCs/>
          <w:szCs w:val="22"/>
          <w:lang w:val="nl-NL"/>
        </w:rPr>
        <w:t>Algemene d</w:t>
      </w:r>
      <w:r w:rsidRPr="00361615">
        <w:rPr>
          <w:i/>
          <w:iCs/>
          <w:szCs w:val="22"/>
          <w:lang w:val="nl-NL"/>
        </w:rPr>
        <w:t>oseringsaanpassingen</w:t>
      </w:r>
    </w:p>
    <w:p w14:paraId="1A975486" w14:textId="77777777" w:rsidR="007408AE" w:rsidRPr="00361615" w:rsidRDefault="007408AE" w:rsidP="000531B6">
      <w:pPr>
        <w:keepNext/>
        <w:rPr>
          <w:i/>
          <w:szCs w:val="22"/>
          <w:u w:val="single"/>
          <w:lang w:val="nl-NL"/>
        </w:rPr>
      </w:pPr>
    </w:p>
    <w:p w14:paraId="3A9269E7" w14:textId="77777777" w:rsidR="007408AE" w:rsidRDefault="007408AE" w:rsidP="008906DF">
      <w:pPr>
        <w:rPr>
          <w:b/>
          <w:bCs/>
          <w:strike/>
          <w:noProof/>
          <w:szCs w:val="22"/>
          <w:lang w:val="nl-NL"/>
        </w:rPr>
      </w:pPr>
      <w:r w:rsidRPr="00361615">
        <w:rPr>
          <w:noProof/>
          <w:szCs w:val="22"/>
          <w:lang w:val="nl-NL"/>
        </w:rPr>
        <w:t>De beslissing over het al dan niet verlagen van de dosering voor één of beide behandelingen moet gebaseerd zijn op het oordeel van de behandel</w:t>
      </w:r>
      <w:r>
        <w:rPr>
          <w:noProof/>
          <w:szCs w:val="22"/>
          <w:lang w:val="nl-NL"/>
        </w:rPr>
        <w:t>end arts</w:t>
      </w:r>
      <w:r w:rsidRPr="00361615">
        <w:rPr>
          <w:noProof/>
          <w:szCs w:val="22"/>
          <w:lang w:val="nl-NL"/>
        </w:rPr>
        <w:t xml:space="preserve"> met betrekking tot de veiligheid en </w:t>
      </w:r>
      <w:r>
        <w:rPr>
          <w:noProof/>
          <w:szCs w:val="22"/>
          <w:lang w:val="nl-NL"/>
        </w:rPr>
        <w:t>verdraagbaarheid</w:t>
      </w:r>
      <w:r w:rsidRPr="00361615">
        <w:rPr>
          <w:noProof/>
          <w:szCs w:val="22"/>
          <w:lang w:val="nl-NL"/>
        </w:rPr>
        <w:t xml:space="preserve"> van de individuele patiënt. Doseringsaanpassing van Cotellic </w:t>
      </w:r>
      <w:r>
        <w:rPr>
          <w:noProof/>
          <w:szCs w:val="22"/>
          <w:lang w:val="nl-NL"/>
        </w:rPr>
        <w:t xml:space="preserve">is onafhankelijk van </w:t>
      </w:r>
      <w:r w:rsidRPr="00361615">
        <w:rPr>
          <w:noProof/>
          <w:szCs w:val="22"/>
          <w:lang w:val="nl-NL"/>
        </w:rPr>
        <w:t>de doseringsaanpassing van vemurafenib.</w:t>
      </w:r>
    </w:p>
    <w:p w14:paraId="1DF598DD" w14:textId="77777777" w:rsidR="007408AE" w:rsidRPr="008906DF" w:rsidRDefault="007408AE" w:rsidP="008906DF">
      <w:pPr>
        <w:rPr>
          <w:strike/>
          <w:noProof/>
          <w:szCs w:val="22"/>
          <w:lang w:val="nl-NL"/>
        </w:rPr>
      </w:pPr>
    </w:p>
    <w:p w14:paraId="71F616DF" w14:textId="77777777" w:rsidR="007408AE" w:rsidRPr="00361615" w:rsidRDefault="007408AE" w:rsidP="007C7816">
      <w:pPr>
        <w:rPr>
          <w:szCs w:val="22"/>
          <w:lang w:val="nl-NL"/>
        </w:rPr>
      </w:pPr>
      <w:r w:rsidRPr="00361615">
        <w:rPr>
          <w:szCs w:val="22"/>
          <w:lang w:val="nl-NL"/>
        </w:rPr>
        <w:t xml:space="preserve">Indien doses </w:t>
      </w:r>
      <w:r>
        <w:rPr>
          <w:szCs w:val="22"/>
          <w:lang w:val="nl-NL"/>
        </w:rPr>
        <w:t>achterwege</w:t>
      </w:r>
      <w:r w:rsidRPr="00361615">
        <w:rPr>
          <w:szCs w:val="22"/>
          <w:lang w:val="nl-NL"/>
        </w:rPr>
        <w:t xml:space="preserve"> worden </w:t>
      </w:r>
      <w:r>
        <w:rPr>
          <w:szCs w:val="22"/>
          <w:lang w:val="nl-NL"/>
        </w:rPr>
        <w:t xml:space="preserve">gelaten </w:t>
      </w:r>
      <w:r w:rsidRPr="00361615">
        <w:rPr>
          <w:szCs w:val="22"/>
          <w:lang w:val="nl-NL"/>
        </w:rPr>
        <w:t xml:space="preserve">vanwege toxiciteit, moeten deze niet worden </w:t>
      </w:r>
      <w:r>
        <w:rPr>
          <w:szCs w:val="22"/>
          <w:lang w:val="nl-NL"/>
        </w:rPr>
        <w:t>ingehaald</w:t>
      </w:r>
      <w:r w:rsidRPr="00361615">
        <w:rPr>
          <w:szCs w:val="22"/>
          <w:lang w:val="nl-NL"/>
        </w:rPr>
        <w:t xml:space="preserve">. Als de dosering </w:t>
      </w:r>
      <w:r>
        <w:rPr>
          <w:szCs w:val="22"/>
          <w:lang w:val="nl-NL"/>
        </w:rPr>
        <w:t xml:space="preserve">eenmaal </w:t>
      </w:r>
      <w:r w:rsidRPr="00361615">
        <w:rPr>
          <w:szCs w:val="22"/>
          <w:lang w:val="nl-NL"/>
        </w:rPr>
        <w:t>is verlaagd, moet deze later niet weer worden verhoogd.</w:t>
      </w:r>
    </w:p>
    <w:p w14:paraId="08D858E2" w14:textId="77777777" w:rsidR="007408AE" w:rsidRPr="00361615" w:rsidRDefault="007408AE" w:rsidP="009347D3">
      <w:pPr>
        <w:rPr>
          <w:szCs w:val="22"/>
          <w:lang w:val="nl-NL"/>
        </w:rPr>
      </w:pPr>
    </w:p>
    <w:p w14:paraId="6ED690EB" w14:textId="77777777" w:rsidR="007408AE" w:rsidRPr="00361615" w:rsidRDefault="007408AE" w:rsidP="0011330F">
      <w:pPr>
        <w:rPr>
          <w:szCs w:val="22"/>
          <w:lang w:val="nl-NL"/>
        </w:rPr>
      </w:pPr>
      <w:r w:rsidRPr="00361615">
        <w:rPr>
          <w:szCs w:val="22"/>
          <w:lang w:val="nl-NL"/>
        </w:rPr>
        <w:t>Tabel 1 hieronder geeft algemene richtlijnen voor doseringsaanpassing van Cotellic.</w:t>
      </w:r>
    </w:p>
    <w:p w14:paraId="388277C4" w14:textId="77777777" w:rsidR="007408AE" w:rsidRPr="00361615" w:rsidRDefault="007408AE" w:rsidP="009347D3">
      <w:pPr>
        <w:rPr>
          <w:szCs w:val="22"/>
          <w:lang w:val="nl-NL"/>
        </w:rPr>
      </w:pPr>
    </w:p>
    <w:p w14:paraId="00395F5E" w14:textId="77777777" w:rsidR="007408AE" w:rsidRPr="00361615" w:rsidRDefault="007408AE" w:rsidP="0011330F">
      <w:pPr>
        <w:keepNext/>
        <w:ind w:left="1077" w:hanging="1077"/>
        <w:rPr>
          <w:b/>
          <w:szCs w:val="22"/>
          <w:lang w:val="nl-NL"/>
        </w:rPr>
      </w:pPr>
      <w:r w:rsidRPr="00361615">
        <w:rPr>
          <w:b/>
          <w:bCs/>
          <w:szCs w:val="22"/>
          <w:lang w:val="nl-NL"/>
        </w:rPr>
        <w:t xml:space="preserve">Tabel 1 Aanbevolen doseringsaanpassingen </w:t>
      </w:r>
      <w:r>
        <w:rPr>
          <w:b/>
          <w:bCs/>
          <w:szCs w:val="22"/>
          <w:lang w:val="nl-NL"/>
        </w:rPr>
        <w:t xml:space="preserve">voor </w:t>
      </w:r>
      <w:r w:rsidRPr="00361615">
        <w:rPr>
          <w:b/>
          <w:bCs/>
          <w:szCs w:val="22"/>
          <w:lang w:val="nl-NL"/>
        </w:rPr>
        <w:t>Cotellic</w:t>
      </w:r>
    </w:p>
    <w:p w14:paraId="340C3F5D" w14:textId="77777777" w:rsidR="007408AE" w:rsidRPr="00361615" w:rsidRDefault="007408AE" w:rsidP="000531B6">
      <w:pPr>
        <w:keepNext/>
        <w:rPr>
          <w:noProof/>
          <w:szCs w:val="22"/>
          <w:lang w:val="nl-NL"/>
        </w:rPr>
      </w:pPr>
    </w:p>
    <w:tbl>
      <w:tblPr>
        <w:tblW w:w="8760" w:type="dxa"/>
        <w:tblInd w:w="108" w:type="dxa"/>
        <w:tblBorders>
          <w:top w:val="single" w:sz="6" w:space="0" w:color="000000"/>
          <w:bottom w:val="single" w:sz="6" w:space="0" w:color="000000"/>
          <w:insideV w:val="single" w:sz="6" w:space="0" w:color="000000"/>
        </w:tblBorders>
        <w:tblCellMar>
          <w:top w:w="57" w:type="dxa"/>
          <w:bottom w:w="57" w:type="dxa"/>
        </w:tblCellMar>
        <w:tblLook w:val="0000" w:firstRow="0" w:lastRow="0" w:firstColumn="0" w:lastColumn="0" w:noHBand="0" w:noVBand="0"/>
      </w:tblPr>
      <w:tblGrid>
        <w:gridCol w:w="3828"/>
        <w:gridCol w:w="4932"/>
      </w:tblGrid>
      <w:tr w:rsidR="007408AE" w:rsidRPr="00361615" w14:paraId="588C2E01" w14:textId="77777777" w:rsidTr="009347D3">
        <w:trPr>
          <w:trHeight w:val="227"/>
          <w:tblHeader/>
        </w:trPr>
        <w:tc>
          <w:tcPr>
            <w:tcW w:w="3828" w:type="dxa"/>
            <w:tcBorders>
              <w:top w:val="single" w:sz="6" w:space="0" w:color="000000"/>
              <w:left w:val="single" w:sz="6" w:space="0" w:color="000000"/>
              <w:bottom w:val="single" w:sz="4" w:space="0" w:color="auto"/>
            </w:tcBorders>
          </w:tcPr>
          <w:p w14:paraId="54E79EB0" w14:textId="77777777" w:rsidR="007408AE" w:rsidRPr="00361615" w:rsidRDefault="007408AE" w:rsidP="000531B6">
            <w:pPr>
              <w:pStyle w:val="TextTi10"/>
              <w:keepNext/>
              <w:jc w:val="center"/>
              <w:rPr>
                <w:b/>
                <w:noProof/>
                <w:sz w:val="22"/>
                <w:szCs w:val="22"/>
                <w:lang w:val="nl-NL"/>
              </w:rPr>
            </w:pPr>
            <w:r w:rsidRPr="00361615">
              <w:rPr>
                <w:b/>
                <w:bCs/>
                <w:noProof/>
                <w:sz w:val="22"/>
                <w:szCs w:val="22"/>
                <w:lang w:val="nl-NL"/>
              </w:rPr>
              <w:t>Graad (CTC</w:t>
            </w:r>
            <w:r w:rsidRPr="00361615">
              <w:rPr>
                <w:b/>
                <w:bCs/>
                <w:noProof/>
                <w:sz w:val="22"/>
                <w:szCs w:val="22"/>
                <w:lang w:val="nl-NL"/>
              </w:rPr>
              <w:noBreakHyphen/>
              <w:t>AE)*</w:t>
            </w:r>
          </w:p>
        </w:tc>
        <w:tc>
          <w:tcPr>
            <w:tcW w:w="4932" w:type="dxa"/>
            <w:tcBorders>
              <w:top w:val="single" w:sz="6" w:space="0" w:color="000000"/>
              <w:bottom w:val="single" w:sz="4" w:space="0" w:color="auto"/>
              <w:right w:val="single" w:sz="4" w:space="0" w:color="auto"/>
            </w:tcBorders>
          </w:tcPr>
          <w:p w14:paraId="54BFAE3D" w14:textId="77777777" w:rsidR="007408AE" w:rsidRPr="00361615" w:rsidRDefault="007408AE" w:rsidP="000531B6">
            <w:pPr>
              <w:pStyle w:val="TextTi10"/>
              <w:keepNext/>
              <w:jc w:val="center"/>
              <w:rPr>
                <w:b/>
                <w:sz w:val="22"/>
                <w:szCs w:val="22"/>
                <w:lang w:val="nl-NL"/>
              </w:rPr>
            </w:pPr>
            <w:r w:rsidRPr="00361615">
              <w:rPr>
                <w:b/>
                <w:bCs/>
                <w:noProof/>
                <w:sz w:val="22"/>
                <w:szCs w:val="22"/>
                <w:lang w:val="nl-NL"/>
              </w:rPr>
              <w:t>Aanbevolen Cotellic</w:t>
            </w:r>
            <w:r w:rsidRPr="00361615">
              <w:rPr>
                <w:b/>
                <w:bCs/>
                <w:noProof/>
                <w:sz w:val="22"/>
                <w:szCs w:val="22"/>
                <w:lang w:val="nl-NL"/>
              </w:rPr>
              <w:noBreakHyphen/>
              <w:t>dosering</w:t>
            </w:r>
          </w:p>
        </w:tc>
      </w:tr>
      <w:tr w:rsidR="007408AE" w:rsidRPr="00A1417C" w14:paraId="6DB12F60" w14:textId="77777777" w:rsidTr="009347D3">
        <w:trPr>
          <w:trHeight w:val="227"/>
        </w:trPr>
        <w:tc>
          <w:tcPr>
            <w:tcW w:w="3828" w:type="dxa"/>
            <w:tcBorders>
              <w:top w:val="single" w:sz="4" w:space="0" w:color="auto"/>
              <w:left w:val="single" w:sz="4" w:space="0" w:color="auto"/>
              <w:bottom w:val="single" w:sz="4" w:space="0" w:color="auto"/>
              <w:right w:val="single" w:sz="4" w:space="0" w:color="auto"/>
            </w:tcBorders>
          </w:tcPr>
          <w:p w14:paraId="14CDC005" w14:textId="77777777" w:rsidR="007408AE" w:rsidRPr="00361615" w:rsidRDefault="007408AE" w:rsidP="00F6111F">
            <w:pPr>
              <w:pStyle w:val="TextTi10"/>
              <w:keepNext/>
              <w:spacing w:before="100" w:beforeAutospacing="1" w:after="100" w:afterAutospacing="1"/>
              <w:rPr>
                <w:b/>
                <w:noProof/>
                <w:sz w:val="22"/>
                <w:szCs w:val="22"/>
                <w:lang w:val="nl-NL"/>
              </w:rPr>
            </w:pPr>
            <w:r w:rsidRPr="00361615">
              <w:rPr>
                <w:b/>
                <w:bCs/>
                <w:noProof/>
                <w:sz w:val="22"/>
                <w:szCs w:val="22"/>
                <w:lang w:val="nl-NL"/>
              </w:rPr>
              <w:t xml:space="preserve">Graad 1 of graad 2 (draaglijk) </w:t>
            </w:r>
          </w:p>
        </w:tc>
        <w:tc>
          <w:tcPr>
            <w:tcW w:w="4932" w:type="dxa"/>
            <w:tcBorders>
              <w:top w:val="single" w:sz="4" w:space="0" w:color="auto"/>
              <w:left w:val="single" w:sz="4" w:space="0" w:color="auto"/>
              <w:bottom w:val="single" w:sz="4" w:space="0" w:color="auto"/>
              <w:right w:val="single" w:sz="4" w:space="0" w:color="auto"/>
            </w:tcBorders>
          </w:tcPr>
          <w:p w14:paraId="344C499F" w14:textId="77777777" w:rsidR="007408AE" w:rsidRPr="00361615" w:rsidRDefault="007408AE" w:rsidP="00070D78">
            <w:pPr>
              <w:pStyle w:val="TextTi10"/>
              <w:keepNext/>
              <w:spacing w:before="100" w:beforeAutospacing="1" w:after="100" w:afterAutospacing="1"/>
              <w:rPr>
                <w:noProof/>
                <w:sz w:val="22"/>
                <w:szCs w:val="22"/>
                <w:lang w:val="nl-NL"/>
              </w:rPr>
            </w:pPr>
            <w:r w:rsidRPr="00361615">
              <w:rPr>
                <w:noProof/>
                <w:sz w:val="22"/>
                <w:szCs w:val="22"/>
                <w:lang w:val="nl-NL"/>
              </w:rPr>
              <w:t>Geen dosisverlaging. Handhaaf Cotellic met een dosering van 60 mg eenmaal daags (3 tabletten)</w:t>
            </w:r>
          </w:p>
        </w:tc>
      </w:tr>
      <w:tr w:rsidR="007408AE" w:rsidRPr="00361615" w14:paraId="494AEFC2" w14:textId="77777777" w:rsidTr="009347D3">
        <w:trPr>
          <w:trHeight w:val="227"/>
        </w:trPr>
        <w:tc>
          <w:tcPr>
            <w:tcW w:w="3828" w:type="dxa"/>
            <w:tcBorders>
              <w:top w:val="single" w:sz="4" w:space="0" w:color="auto"/>
              <w:left w:val="single" w:sz="4" w:space="0" w:color="auto"/>
              <w:bottom w:val="single" w:sz="4" w:space="0" w:color="auto"/>
              <w:right w:val="single" w:sz="4" w:space="0" w:color="auto"/>
            </w:tcBorders>
          </w:tcPr>
          <w:p w14:paraId="4173752E" w14:textId="77777777" w:rsidR="007408AE" w:rsidRPr="00361615" w:rsidRDefault="007408AE" w:rsidP="00F6111F">
            <w:pPr>
              <w:pStyle w:val="TextTi10"/>
              <w:keepNext/>
              <w:spacing w:before="100" w:beforeAutospacing="1" w:after="100" w:afterAutospacing="1"/>
              <w:rPr>
                <w:b/>
                <w:i/>
                <w:noProof/>
                <w:sz w:val="22"/>
                <w:szCs w:val="22"/>
                <w:lang w:val="nl-NL"/>
              </w:rPr>
            </w:pPr>
            <w:r w:rsidRPr="00361615">
              <w:rPr>
                <w:b/>
                <w:bCs/>
                <w:noProof/>
                <w:sz w:val="22"/>
                <w:szCs w:val="22"/>
                <w:lang w:val="nl-NL"/>
              </w:rPr>
              <w:t>Graad 2 (ondraaglijk) of graad 3/4</w:t>
            </w:r>
          </w:p>
        </w:tc>
        <w:tc>
          <w:tcPr>
            <w:tcW w:w="4932" w:type="dxa"/>
            <w:tcBorders>
              <w:top w:val="single" w:sz="4" w:space="0" w:color="auto"/>
              <w:left w:val="single" w:sz="4" w:space="0" w:color="auto"/>
              <w:bottom w:val="single" w:sz="4" w:space="0" w:color="auto"/>
              <w:right w:val="single" w:sz="4" w:space="0" w:color="auto"/>
            </w:tcBorders>
          </w:tcPr>
          <w:p w14:paraId="05633091" w14:textId="77777777" w:rsidR="007408AE" w:rsidRPr="00361615" w:rsidRDefault="007408AE" w:rsidP="000531B6">
            <w:pPr>
              <w:pStyle w:val="TextTi10"/>
              <w:keepNext/>
              <w:spacing w:before="100" w:beforeAutospacing="1" w:after="100" w:afterAutospacing="1"/>
              <w:rPr>
                <w:b/>
                <w:noProof/>
                <w:sz w:val="22"/>
                <w:szCs w:val="22"/>
                <w:lang w:val="nl-NL"/>
              </w:rPr>
            </w:pPr>
          </w:p>
        </w:tc>
      </w:tr>
      <w:tr w:rsidR="007408AE" w:rsidRPr="00A1417C" w14:paraId="3764AA03" w14:textId="77777777" w:rsidTr="009347D3">
        <w:trPr>
          <w:trHeight w:val="227"/>
        </w:trPr>
        <w:tc>
          <w:tcPr>
            <w:tcW w:w="3828" w:type="dxa"/>
            <w:tcBorders>
              <w:top w:val="single" w:sz="4" w:space="0" w:color="auto"/>
              <w:left w:val="single" w:sz="4" w:space="0" w:color="auto"/>
              <w:bottom w:val="single" w:sz="4" w:space="0" w:color="auto"/>
              <w:right w:val="single" w:sz="4" w:space="0" w:color="auto"/>
            </w:tcBorders>
          </w:tcPr>
          <w:p w14:paraId="5ADCD172" w14:textId="77777777" w:rsidR="007408AE" w:rsidRPr="00361615" w:rsidRDefault="007408AE" w:rsidP="000531B6">
            <w:pPr>
              <w:pStyle w:val="TextTi10"/>
              <w:keepNext/>
              <w:spacing w:before="100" w:beforeAutospacing="1" w:after="100" w:afterAutospacing="1"/>
              <w:jc w:val="center"/>
              <w:rPr>
                <w:noProof/>
                <w:sz w:val="22"/>
                <w:szCs w:val="22"/>
                <w:lang w:val="nl-NL"/>
              </w:rPr>
            </w:pPr>
            <w:r w:rsidRPr="00361615">
              <w:rPr>
                <w:noProof/>
                <w:sz w:val="22"/>
                <w:szCs w:val="22"/>
                <w:lang w:val="nl-NL"/>
              </w:rPr>
              <w:t>1</w:t>
            </w:r>
            <w:r w:rsidRPr="00361615">
              <w:rPr>
                <w:noProof/>
                <w:sz w:val="22"/>
                <w:szCs w:val="22"/>
                <w:vertAlign w:val="superscript"/>
                <w:lang w:val="nl-NL"/>
              </w:rPr>
              <w:t>e</w:t>
            </w:r>
            <w:r w:rsidRPr="00361615">
              <w:rPr>
                <w:noProof/>
                <w:sz w:val="22"/>
                <w:szCs w:val="22"/>
                <w:lang w:val="nl-NL"/>
              </w:rPr>
              <w:t xml:space="preserve"> optreden</w:t>
            </w:r>
          </w:p>
        </w:tc>
        <w:tc>
          <w:tcPr>
            <w:tcW w:w="4932" w:type="dxa"/>
            <w:tcBorders>
              <w:top w:val="single" w:sz="4" w:space="0" w:color="auto"/>
              <w:left w:val="single" w:sz="4" w:space="0" w:color="auto"/>
              <w:bottom w:val="single" w:sz="4" w:space="0" w:color="auto"/>
              <w:right w:val="single" w:sz="4" w:space="0" w:color="auto"/>
            </w:tcBorders>
          </w:tcPr>
          <w:p w14:paraId="645BF8CD" w14:textId="77777777" w:rsidR="007408AE" w:rsidRPr="00361615" w:rsidRDefault="007408AE" w:rsidP="00070D78">
            <w:pPr>
              <w:pStyle w:val="TextTi10"/>
              <w:keepNext/>
              <w:spacing w:before="100" w:beforeAutospacing="1" w:after="100" w:afterAutospacing="1"/>
              <w:rPr>
                <w:noProof/>
                <w:sz w:val="22"/>
                <w:szCs w:val="22"/>
                <w:lang w:val="nl-NL"/>
              </w:rPr>
            </w:pPr>
            <w:r w:rsidRPr="00361615">
              <w:rPr>
                <w:noProof/>
                <w:sz w:val="22"/>
                <w:szCs w:val="22"/>
                <w:lang w:val="nl-NL"/>
              </w:rPr>
              <w:t>Onderbreek behandeling tot verbetering naar graad ≤ 1, hervat behandeling met 40 mg eenmaal daags (2 tabletten)</w:t>
            </w:r>
          </w:p>
        </w:tc>
      </w:tr>
      <w:tr w:rsidR="007408AE" w:rsidRPr="00A1417C" w14:paraId="22F1CE5B" w14:textId="77777777" w:rsidTr="009347D3">
        <w:trPr>
          <w:trHeight w:val="227"/>
        </w:trPr>
        <w:tc>
          <w:tcPr>
            <w:tcW w:w="3828" w:type="dxa"/>
            <w:tcBorders>
              <w:top w:val="single" w:sz="4" w:space="0" w:color="auto"/>
              <w:left w:val="single" w:sz="4" w:space="0" w:color="auto"/>
              <w:bottom w:val="single" w:sz="4" w:space="0" w:color="auto"/>
              <w:right w:val="single" w:sz="4" w:space="0" w:color="auto"/>
            </w:tcBorders>
          </w:tcPr>
          <w:p w14:paraId="2BDB1141" w14:textId="77777777" w:rsidR="007408AE" w:rsidRPr="00361615" w:rsidRDefault="007408AE" w:rsidP="000531B6">
            <w:pPr>
              <w:pStyle w:val="TextTi10"/>
              <w:keepNext/>
              <w:spacing w:before="100" w:beforeAutospacing="1" w:after="100" w:afterAutospacing="1"/>
              <w:jc w:val="center"/>
              <w:rPr>
                <w:noProof/>
                <w:sz w:val="22"/>
                <w:szCs w:val="22"/>
                <w:lang w:val="nl-NL"/>
              </w:rPr>
            </w:pPr>
            <w:r w:rsidRPr="00361615">
              <w:rPr>
                <w:noProof/>
                <w:sz w:val="22"/>
                <w:szCs w:val="22"/>
                <w:lang w:val="nl-NL"/>
              </w:rPr>
              <w:t>2</w:t>
            </w:r>
            <w:r w:rsidRPr="00361615">
              <w:rPr>
                <w:noProof/>
                <w:sz w:val="22"/>
                <w:szCs w:val="22"/>
                <w:vertAlign w:val="superscript"/>
                <w:lang w:val="nl-NL"/>
              </w:rPr>
              <w:t>e</w:t>
            </w:r>
            <w:r w:rsidRPr="00361615">
              <w:rPr>
                <w:noProof/>
                <w:sz w:val="22"/>
                <w:szCs w:val="22"/>
                <w:lang w:val="nl-NL"/>
              </w:rPr>
              <w:t xml:space="preserve"> optreden</w:t>
            </w:r>
          </w:p>
        </w:tc>
        <w:tc>
          <w:tcPr>
            <w:tcW w:w="4932" w:type="dxa"/>
            <w:tcBorders>
              <w:top w:val="single" w:sz="4" w:space="0" w:color="auto"/>
              <w:left w:val="single" w:sz="4" w:space="0" w:color="auto"/>
              <w:bottom w:val="single" w:sz="4" w:space="0" w:color="auto"/>
              <w:right w:val="single" w:sz="4" w:space="0" w:color="auto"/>
            </w:tcBorders>
          </w:tcPr>
          <w:p w14:paraId="0E31AE21" w14:textId="77777777" w:rsidR="007408AE" w:rsidRPr="00361615" w:rsidRDefault="007408AE" w:rsidP="00070D78">
            <w:pPr>
              <w:pStyle w:val="TextTi10"/>
              <w:keepNext/>
              <w:spacing w:before="100" w:beforeAutospacing="1" w:after="100" w:afterAutospacing="1"/>
              <w:rPr>
                <w:noProof/>
                <w:sz w:val="22"/>
                <w:szCs w:val="22"/>
                <w:lang w:val="nl-NL"/>
              </w:rPr>
            </w:pPr>
            <w:r w:rsidRPr="00361615">
              <w:rPr>
                <w:noProof/>
                <w:sz w:val="22"/>
                <w:szCs w:val="22"/>
                <w:lang w:val="nl-NL"/>
              </w:rPr>
              <w:t>Onderbreek behandeling tot verbetering naar graad ≤ 1, hervat behandeling met 20 mg eenmaal daags (1 tablet)</w:t>
            </w:r>
          </w:p>
        </w:tc>
      </w:tr>
      <w:tr w:rsidR="007408AE" w:rsidRPr="00A1417C" w14:paraId="2E45A971" w14:textId="77777777" w:rsidTr="009347D3">
        <w:trPr>
          <w:trHeight w:val="28"/>
        </w:trPr>
        <w:tc>
          <w:tcPr>
            <w:tcW w:w="3828" w:type="dxa"/>
            <w:tcBorders>
              <w:top w:val="single" w:sz="4" w:space="0" w:color="auto"/>
              <w:left w:val="single" w:sz="4" w:space="0" w:color="auto"/>
              <w:bottom w:val="single" w:sz="4" w:space="0" w:color="auto"/>
              <w:right w:val="single" w:sz="4" w:space="0" w:color="auto"/>
            </w:tcBorders>
          </w:tcPr>
          <w:p w14:paraId="31862C89" w14:textId="77777777" w:rsidR="007408AE" w:rsidRPr="00361615" w:rsidRDefault="007408AE" w:rsidP="000531B6">
            <w:pPr>
              <w:pStyle w:val="TextTi10"/>
              <w:keepNext/>
              <w:spacing w:before="100" w:beforeAutospacing="1" w:after="100" w:afterAutospacing="1"/>
              <w:jc w:val="center"/>
              <w:rPr>
                <w:noProof/>
                <w:sz w:val="22"/>
                <w:szCs w:val="22"/>
                <w:lang w:val="nl-NL"/>
              </w:rPr>
            </w:pPr>
            <w:r w:rsidRPr="00361615">
              <w:rPr>
                <w:noProof/>
                <w:sz w:val="22"/>
                <w:szCs w:val="22"/>
                <w:lang w:val="nl-NL"/>
              </w:rPr>
              <w:t>3</w:t>
            </w:r>
            <w:r w:rsidRPr="00361615">
              <w:rPr>
                <w:noProof/>
                <w:sz w:val="22"/>
                <w:szCs w:val="22"/>
                <w:vertAlign w:val="superscript"/>
                <w:lang w:val="nl-NL"/>
              </w:rPr>
              <w:t>e</w:t>
            </w:r>
            <w:r w:rsidRPr="00361615">
              <w:rPr>
                <w:noProof/>
                <w:sz w:val="22"/>
                <w:szCs w:val="22"/>
                <w:lang w:val="nl-NL"/>
              </w:rPr>
              <w:t xml:space="preserve"> optreden</w:t>
            </w:r>
          </w:p>
        </w:tc>
        <w:tc>
          <w:tcPr>
            <w:tcW w:w="4932" w:type="dxa"/>
            <w:tcBorders>
              <w:top w:val="single" w:sz="4" w:space="0" w:color="auto"/>
              <w:left w:val="single" w:sz="4" w:space="0" w:color="auto"/>
              <w:bottom w:val="single" w:sz="4" w:space="0" w:color="auto"/>
              <w:right w:val="single" w:sz="4" w:space="0" w:color="auto"/>
            </w:tcBorders>
          </w:tcPr>
          <w:p w14:paraId="03675572" w14:textId="77777777" w:rsidR="007408AE" w:rsidRPr="00361615" w:rsidRDefault="007408AE" w:rsidP="000531B6">
            <w:pPr>
              <w:pStyle w:val="TextTi10"/>
              <w:keepNext/>
              <w:spacing w:before="100" w:beforeAutospacing="1" w:after="100" w:afterAutospacing="1"/>
              <w:rPr>
                <w:noProof/>
                <w:sz w:val="22"/>
                <w:szCs w:val="22"/>
                <w:lang w:val="nl-NL"/>
              </w:rPr>
            </w:pPr>
            <w:r w:rsidRPr="00361615">
              <w:rPr>
                <w:noProof/>
                <w:sz w:val="22"/>
                <w:szCs w:val="22"/>
                <w:lang w:val="nl-NL"/>
              </w:rPr>
              <w:t>Overweeg de behandeling definitief te staken</w:t>
            </w:r>
          </w:p>
        </w:tc>
      </w:tr>
    </w:tbl>
    <w:p w14:paraId="41822247" w14:textId="51C3348D" w:rsidR="007408AE" w:rsidRPr="00361615" w:rsidRDefault="007408AE" w:rsidP="008906DF">
      <w:pPr>
        <w:rPr>
          <w:noProof/>
          <w:sz w:val="20"/>
          <w:lang w:val="nl-NL"/>
        </w:rPr>
      </w:pPr>
      <w:r w:rsidRPr="00361615">
        <w:rPr>
          <w:noProof/>
          <w:sz w:val="20"/>
          <w:lang w:val="nl-NL"/>
        </w:rPr>
        <w:t>*De hevigheid van de klinische bijwerkingen zoals gegradeerd door de ‘Common Terminology Criteria for Adverse Events‘ v4.0 (CTC</w:t>
      </w:r>
      <w:r w:rsidRPr="00361615">
        <w:rPr>
          <w:noProof/>
          <w:sz w:val="20"/>
          <w:lang w:val="nl-NL"/>
        </w:rPr>
        <w:noBreakHyphen/>
        <w:t>AE)</w:t>
      </w:r>
    </w:p>
    <w:p w14:paraId="3869C98C" w14:textId="77777777" w:rsidR="007408AE" w:rsidRPr="008906DF" w:rsidRDefault="007408AE" w:rsidP="009347D3">
      <w:pPr>
        <w:contextualSpacing/>
        <w:rPr>
          <w:noProof/>
          <w:szCs w:val="22"/>
          <w:lang w:val="nl-NL"/>
        </w:rPr>
      </w:pPr>
    </w:p>
    <w:p w14:paraId="4D65CBD6" w14:textId="77777777" w:rsidR="005F7AC6" w:rsidRDefault="00FC6164" w:rsidP="008906DF">
      <w:pPr>
        <w:keepNext/>
        <w:rPr>
          <w:i/>
          <w:iCs/>
          <w:noProof/>
          <w:szCs w:val="22"/>
          <w:u w:val="single"/>
          <w:lang w:val="nl-NL"/>
        </w:rPr>
      </w:pPr>
      <w:r>
        <w:rPr>
          <w:i/>
          <w:iCs/>
          <w:noProof/>
          <w:szCs w:val="22"/>
          <w:u w:val="single"/>
          <w:lang w:val="nl-NL"/>
        </w:rPr>
        <w:t xml:space="preserve">Advies over </w:t>
      </w:r>
      <w:r w:rsidR="001B200C">
        <w:rPr>
          <w:i/>
          <w:iCs/>
          <w:noProof/>
          <w:szCs w:val="22"/>
          <w:u w:val="single"/>
          <w:lang w:val="nl-NL"/>
        </w:rPr>
        <w:t>d</w:t>
      </w:r>
      <w:r w:rsidR="005F7AC6">
        <w:rPr>
          <w:i/>
          <w:iCs/>
          <w:noProof/>
          <w:szCs w:val="22"/>
          <w:u w:val="single"/>
          <w:lang w:val="nl-NL"/>
        </w:rPr>
        <w:t>oseringsaanpassing bij bloeding</w:t>
      </w:r>
    </w:p>
    <w:p w14:paraId="5549B1A0" w14:textId="77777777" w:rsidR="005F7AC6" w:rsidRPr="008906DF" w:rsidRDefault="005F7AC6" w:rsidP="008906DF">
      <w:pPr>
        <w:keepNext/>
        <w:rPr>
          <w:iCs/>
          <w:noProof/>
          <w:szCs w:val="22"/>
          <w:lang w:val="nl-NL"/>
        </w:rPr>
      </w:pPr>
    </w:p>
    <w:p w14:paraId="07301BA6" w14:textId="25789989" w:rsidR="005F7AC6" w:rsidRDefault="005F7AC6" w:rsidP="00163616">
      <w:pPr>
        <w:rPr>
          <w:iCs/>
          <w:noProof/>
          <w:szCs w:val="22"/>
          <w:lang w:val="nl-NL"/>
        </w:rPr>
      </w:pPr>
      <w:r>
        <w:rPr>
          <w:iCs/>
          <w:noProof/>
          <w:szCs w:val="22"/>
          <w:lang w:val="nl-NL"/>
        </w:rPr>
        <w:t>Graad</w:t>
      </w:r>
      <w:r w:rsidR="002C3D9F">
        <w:rPr>
          <w:iCs/>
          <w:noProof/>
          <w:szCs w:val="22"/>
          <w:lang w:val="nl-NL"/>
        </w:rPr>
        <w:t> </w:t>
      </w:r>
      <w:r>
        <w:rPr>
          <w:iCs/>
          <w:noProof/>
          <w:szCs w:val="22"/>
          <w:lang w:val="nl-NL"/>
        </w:rPr>
        <w:t>4</w:t>
      </w:r>
      <w:r w:rsidR="004D6CC2">
        <w:rPr>
          <w:iCs/>
          <w:noProof/>
          <w:szCs w:val="22"/>
          <w:lang w:val="nl-NL"/>
        </w:rPr>
        <w:t>-</w:t>
      </w:r>
      <w:r>
        <w:rPr>
          <w:iCs/>
          <w:noProof/>
          <w:szCs w:val="22"/>
          <w:lang w:val="nl-NL"/>
        </w:rPr>
        <w:t xml:space="preserve">voorvallen </w:t>
      </w:r>
      <w:r w:rsidR="00B94B09">
        <w:rPr>
          <w:iCs/>
          <w:noProof/>
          <w:szCs w:val="22"/>
          <w:lang w:val="nl-NL"/>
        </w:rPr>
        <w:t xml:space="preserve">of cerebrale bloeding: </w:t>
      </w:r>
      <w:r w:rsidR="00891BE8">
        <w:rPr>
          <w:iCs/>
          <w:noProof/>
          <w:szCs w:val="22"/>
          <w:lang w:val="nl-NL"/>
        </w:rPr>
        <w:t xml:space="preserve">De behandeling met </w:t>
      </w:r>
      <w:r w:rsidR="00B94B09">
        <w:rPr>
          <w:iCs/>
          <w:noProof/>
          <w:szCs w:val="22"/>
          <w:lang w:val="nl-NL"/>
        </w:rPr>
        <w:t>Cotellic</w:t>
      </w:r>
      <w:r>
        <w:rPr>
          <w:iCs/>
          <w:noProof/>
          <w:szCs w:val="22"/>
          <w:lang w:val="nl-NL"/>
        </w:rPr>
        <w:t xml:space="preserve"> moet worden onderbroken. </w:t>
      </w:r>
      <w:r w:rsidR="007251F8">
        <w:rPr>
          <w:iCs/>
          <w:noProof/>
          <w:szCs w:val="22"/>
          <w:lang w:val="nl-NL"/>
        </w:rPr>
        <w:t>De behandeling met Cotellic moet</w:t>
      </w:r>
      <w:r>
        <w:rPr>
          <w:iCs/>
          <w:noProof/>
          <w:szCs w:val="22"/>
          <w:lang w:val="nl-NL"/>
        </w:rPr>
        <w:t xml:space="preserve"> definitief </w:t>
      </w:r>
      <w:r w:rsidR="007251F8">
        <w:rPr>
          <w:iCs/>
          <w:noProof/>
          <w:szCs w:val="22"/>
          <w:lang w:val="nl-NL"/>
        </w:rPr>
        <w:t>worden gestaakt</w:t>
      </w:r>
      <w:r>
        <w:rPr>
          <w:iCs/>
          <w:noProof/>
          <w:szCs w:val="22"/>
          <w:lang w:val="nl-NL"/>
        </w:rPr>
        <w:t xml:space="preserve"> </w:t>
      </w:r>
      <w:r w:rsidR="00A51D8C">
        <w:rPr>
          <w:iCs/>
          <w:noProof/>
          <w:szCs w:val="22"/>
          <w:lang w:val="nl-NL"/>
        </w:rPr>
        <w:t>bij</w:t>
      </w:r>
      <w:r>
        <w:rPr>
          <w:iCs/>
          <w:noProof/>
          <w:szCs w:val="22"/>
          <w:lang w:val="nl-NL"/>
        </w:rPr>
        <w:t xml:space="preserve"> bloedingen </w:t>
      </w:r>
      <w:r w:rsidR="001E6B8A">
        <w:rPr>
          <w:iCs/>
          <w:noProof/>
          <w:szCs w:val="22"/>
          <w:lang w:val="nl-NL"/>
        </w:rPr>
        <w:t xml:space="preserve">die zijn </w:t>
      </w:r>
      <w:r w:rsidR="00A51D8C">
        <w:rPr>
          <w:iCs/>
          <w:noProof/>
          <w:szCs w:val="22"/>
          <w:lang w:val="nl-NL"/>
        </w:rPr>
        <w:t>toegeschreven aan</w:t>
      </w:r>
      <w:r>
        <w:rPr>
          <w:iCs/>
          <w:noProof/>
          <w:szCs w:val="22"/>
          <w:lang w:val="nl-NL"/>
        </w:rPr>
        <w:t xml:space="preserve"> Cotellic.</w:t>
      </w:r>
    </w:p>
    <w:p w14:paraId="5BA15E95" w14:textId="77777777" w:rsidR="005F7AC6" w:rsidRDefault="005F7AC6" w:rsidP="00163616">
      <w:pPr>
        <w:rPr>
          <w:iCs/>
          <w:noProof/>
          <w:szCs w:val="22"/>
          <w:lang w:val="nl-NL"/>
        </w:rPr>
      </w:pPr>
    </w:p>
    <w:p w14:paraId="58B66B92" w14:textId="1EA6E71A" w:rsidR="00A51D8C" w:rsidRDefault="005F7AC6" w:rsidP="00B94B09">
      <w:pPr>
        <w:rPr>
          <w:iCs/>
          <w:noProof/>
          <w:szCs w:val="22"/>
          <w:lang w:val="nl-NL"/>
        </w:rPr>
      </w:pPr>
      <w:r>
        <w:rPr>
          <w:iCs/>
          <w:noProof/>
          <w:szCs w:val="22"/>
          <w:lang w:val="nl-NL"/>
        </w:rPr>
        <w:t>Graad</w:t>
      </w:r>
      <w:r w:rsidR="002C3D9F">
        <w:rPr>
          <w:iCs/>
          <w:noProof/>
          <w:szCs w:val="22"/>
          <w:lang w:val="nl-NL"/>
        </w:rPr>
        <w:t> </w:t>
      </w:r>
      <w:r>
        <w:rPr>
          <w:iCs/>
          <w:noProof/>
          <w:szCs w:val="22"/>
          <w:lang w:val="nl-NL"/>
        </w:rPr>
        <w:t>3</w:t>
      </w:r>
      <w:r w:rsidR="004D6CC2">
        <w:rPr>
          <w:iCs/>
          <w:noProof/>
          <w:szCs w:val="22"/>
          <w:lang w:val="nl-NL"/>
        </w:rPr>
        <w:t>-</w:t>
      </w:r>
      <w:r>
        <w:rPr>
          <w:iCs/>
          <w:noProof/>
          <w:szCs w:val="22"/>
          <w:lang w:val="nl-NL"/>
        </w:rPr>
        <w:t xml:space="preserve">voorvallen: </w:t>
      </w:r>
      <w:r w:rsidR="00891BE8">
        <w:rPr>
          <w:iCs/>
          <w:noProof/>
          <w:szCs w:val="22"/>
          <w:lang w:val="nl-NL"/>
        </w:rPr>
        <w:t xml:space="preserve">De behandeling met </w:t>
      </w:r>
      <w:r w:rsidR="00B94B09">
        <w:rPr>
          <w:iCs/>
          <w:noProof/>
          <w:szCs w:val="22"/>
          <w:lang w:val="nl-NL"/>
        </w:rPr>
        <w:t>Cotellic</w:t>
      </w:r>
      <w:r>
        <w:rPr>
          <w:iCs/>
          <w:noProof/>
          <w:szCs w:val="22"/>
          <w:lang w:val="nl-NL"/>
        </w:rPr>
        <w:t xml:space="preserve"> moet worden onderbroken</w:t>
      </w:r>
      <w:r w:rsidR="003D2EA0">
        <w:rPr>
          <w:iCs/>
          <w:noProof/>
          <w:szCs w:val="22"/>
          <w:lang w:val="nl-NL"/>
        </w:rPr>
        <w:t xml:space="preserve"> tijdens de evaluatie om een mogelijke bijdrage aan de bijwerking te voorkomen</w:t>
      </w:r>
      <w:r>
        <w:rPr>
          <w:iCs/>
          <w:noProof/>
          <w:szCs w:val="22"/>
          <w:lang w:val="nl-NL"/>
        </w:rPr>
        <w:t xml:space="preserve">. Er zijn geen gegevens </w:t>
      </w:r>
      <w:r w:rsidR="00CD488D">
        <w:rPr>
          <w:iCs/>
          <w:noProof/>
          <w:szCs w:val="22"/>
          <w:lang w:val="nl-NL"/>
        </w:rPr>
        <w:t xml:space="preserve">beschikbaar </w:t>
      </w:r>
      <w:r>
        <w:rPr>
          <w:iCs/>
          <w:noProof/>
          <w:szCs w:val="22"/>
          <w:lang w:val="nl-NL"/>
        </w:rPr>
        <w:t xml:space="preserve">over de </w:t>
      </w:r>
      <w:r w:rsidR="00891BE8">
        <w:rPr>
          <w:iCs/>
          <w:noProof/>
          <w:szCs w:val="22"/>
          <w:lang w:val="nl-NL"/>
        </w:rPr>
        <w:t>effectiviteit</w:t>
      </w:r>
      <w:r w:rsidR="00163616">
        <w:rPr>
          <w:iCs/>
          <w:noProof/>
          <w:szCs w:val="22"/>
          <w:lang w:val="nl-NL"/>
        </w:rPr>
        <w:t xml:space="preserve"> van doseringsaanpassing </w:t>
      </w:r>
      <w:r w:rsidR="00A51D8C">
        <w:rPr>
          <w:iCs/>
          <w:noProof/>
          <w:szCs w:val="22"/>
          <w:lang w:val="nl-NL"/>
        </w:rPr>
        <w:t xml:space="preserve">van Cotellic </w:t>
      </w:r>
      <w:r w:rsidR="00163616">
        <w:rPr>
          <w:iCs/>
          <w:noProof/>
          <w:szCs w:val="22"/>
          <w:lang w:val="nl-NL"/>
        </w:rPr>
        <w:t>bij bloedingen.</w:t>
      </w:r>
      <w:r w:rsidR="00163616" w:rsidRPr="00163616">
        <w:rPr>
          <w:lang w:val="nl-NL"/>
        </w:rPr>
        <w:t xml:space="preserve"> </w:t>
      </w:r>
      <w:r w:rsidR="008B685E">
        <w:rPr>
          <w:lang w:val="nl-NL"/>
        </w:rPr>
        <w:t xml:space="preserve">Als </w:t>
      </w:r>
      <w:r w:rsidR="00836B99">
        <w:rPr>
          <w:lang w:val="nl-NL"/>
        </w:rPr>
        <w:t>hervatten</w:t>
      </w:r>
      <w:r w:rsidR="008B685E">
        <w:rPr>
          <w:iCs/>
          <w:noProof/>
          <w:szCs w:val="22"/>
          <w:lang w:val="nl-NL"/>
        </w:rPr>
        <w:t xml:space="preserve"> van de</w:t>
      </w:r>
      <w:r w:rsidR="008B685E" w:rsidRPr="00163616">
        <w:rPr>
          <w:iCs/>
          <w:noProof/>
          <w:szCs w:val="22"/>
          <w:lang w:val="nl-NL"/>
        </w:rPr>
        <w:t xml:space="preserve"> </w:t>
      </w:r>
      <w:r w:rsidR="00CD4864">
        <w:rPr>
          <w:iCs/>
          <w:noProof/>
          <w:szCs w:val="22"/>
          <w:lang w:val="nl-NL"/>
        </w:rPr>
        <w:t>Cotellic-</w:t>
      </w:r>
      <w:r w:rsidR="008B685E" w:rsidRPr="00163616">
        <w:rPr>
          <w:iCs/>
          <w:noProof/>
          <w:szCs w:val="22"/>
          <w:lang w:val="nl-NL"/>
        </w:rPr>
        <w:t>behandeling</w:t>
      </w:r>
      <w:r w:rsidR="008B685E">
        <w:rPr>
          <w:iCs/>
          <w:noProof/>
          <w:szCs w:val="22"/>
          <w:lang w:val="nl-NL"/>
        </w:rPr>
        <w:t xml:space="preserve"> wordt overwogen</w:t>
      </w:r>
      <w:r w:rsidR="001E6B8A">
        <w:rPr>
          <w:iCs/>
          <w:noProof/>
          <w:szCs w:val="22"/>
          <w:lang w:val="nl-NL"/>
        </w:rPr>
        <w:t>,</w:t>
      </w:r>
      <w:r w:rsidR="008B685E">
        <w:rPr>
          <w:iCs/>
          <w:noProof/>
          <w:szCs w:val="22"/>
          <w:lang w:val="nl-NL"/>
        </w:rPr>
        <w:t xml:space="preserve"> moet dat k</w:t>
      </w:r>
      <w:r w:rsidR="008B685E" w:rsidRPr="00163616">
        <w:rPr>
          <w:iCs/>
          <w:noProof/>
          <w:szCs w:val="22"/>
          <w:lang w:val="nl-NL"/>
        </w:rPr>
        <w:t xml:space="preserve">linisch </w:t>
      </w:r>
      <w:r w:rsidR="008B685E">
        <w:rPr>
          <w:iCs/>
          <w:noProof/>
          <w:szCs w:val="22"/>
          <w:lang w:val="nl-NL"/>
        </w:rPr>
        <w:t>worden be</w:t>
      </w:r>
      <w:r w:rsidR="008B685E" w:rsidRPr="00163616">
        <w:rPr>
          <w:iCs/>
          <w:noProof/>
          <w:szCs w:val="22"/>
          <w:lang w:val="nl-NL"/>
        </w:rPr>
        <w:t>oordeel</w:t>
      </w:r>
      <w:r w:rsidR="008B685E">
        <w:rPr>
          <w:iCs/>
          <w:noProof/>
          <w:szCs w:val="22"/>
          <w:lang w:val="nl-NL"/>
        </w:rPr>
        <w:t xml:space="preserve">d. </w:t>
      </w:r>
      <w:r w:rsidR="00891BE8">
        <w:rPr>
          <w:iCs/>
          <w:noProof/>
          <w:szCs w:val="22"/>
          <w:lang w:val="nl-NL"/>
        </w:rPr>
        <w:t>De dosering van v</w:t>
      </w:r>
      <w:r w:rsidR="008B685E">
        <w:rPr>
          <w:iCs/>
          <w:noProof/>
          <w:szCs w:val="22"/>
          <w:lang w:val="nl-NL"/>
        </w:rPr>
        <w:t>emurafenib</w:t>
      </w:r>
      <w:r w:rsidR="00163616" w:rsidRPr="00163616">
        <w:rPr>
          <w:iCs/>
          <w:noProof/>
          <w:szCs w:val="22"/>
          <w:lang w:val="nl-NL"/>
        </w:rPr>
        <w:t xml:space="preserve"> kan worden voortgezet </w:t>
      </w:r>
      <w:r w:rsidR="008B685E">
        <w:rPr>
          <w:iCs/>
          <w:noProof/>
          <w:szCs w:val="22"/>
          <w:lang w:val="nl-NL"/>
        </w:rPr>
        <w:t>als</w:t>
      </w:r>
      <w:r w:rsidR="00B94B09">
        <w:rPr>
          <w:iCs/>
          <w:noProof/>
          <w:szCs w:val="22"/>
          <w:lang w:val="nl-NL"/>
        </w:rPr>
        <w:t xml:space="preserve"> </w:t>
      </w:r>
      <w:r w:rsidR="00891BE8">
        <w:rPr>
          <w:iCs/>
          <w:noProof/>
          <w:szCs w:val="22"/>
          <w:lang w:val="nl-NL"/>
        </w:rPr>
        <w:t xml:space="preserve">de </w:t>
      </w:r>
      <w:r w:rsidR="00B94B09">
        <w:rPr>
          <w:iCs/>
          <w:noProof/>
          <w:szCs w:val="22"/>
          <w:lang w:val="nl-NL"/>
        </w:rPr>
        <w:t>Cotellic-</w:t>
      </w:r>
      <w:r w:rsidR="00163616" w:rsidRPr="00163616">
        <w:rPr>
          <w:iCs/>
          <w:noProof/>
          <w:szCs w:val="22"/>
          <w:lang w:val="nl-NL"/>
        </w:rPr>
        <w:t>behandeling wordt onderbroken, indien klinisch geïndiceerd.</w:t>
      </w:r>
    </w:p>
    <w:p w14:paraId="69499A07" w14:textId="77777777" w:rsidR="00A51D8C" w:rsidRDefault="00A51D8C" w:rsidP="00B94B09">
      <w:pPr>
        <w:rPr>
          <w:iCs/>
          <w:noProof/>
          <w:szCs w:val="22"/>
          <w:lang w:val="nl-NL"/>
        </w:rPr>
      </w:pPr>
    </w:p>
    <w:p w14:paraId="47A6DE27" w14:textId="77777777" w:rsidR="007408AE" w:rsidRPr="009D260B" w:rsidRDefault="007408AE" w:rsidP="00A51D8C">
      <w:pPr>
        <w:keepNext/>
        <w:rPr>
          <w:i/>
          <w:iCs/>
          <w:noProof/>
          <w:szCs w:val="22"/>
          <w:u w:val="single"/>
          <w:lang w:val="nl-NL"/>
        </w:rPr>
      </w:pPr>
      <w:r w:rsidRPr="003E071F">
        <w:rPr>
          <w:i/>
          <w:iCs/>
          <w:noProof/>
          <w:szCs w:val="22"/>
          <w:u w:val="single"/>
          <w:lang w:val="nl-NL"/>
        </w:rPr>
        <w:lastRenderedPageBreak/>
        <w:t xml:space="preserve">Advies over doseringsaanpassing </w:t>
      </w:r>
      <w:r w:rsidRPr="009D260B">
        <w:rPr>
          <w:i/>
          <w:iCs/>
          <w:noProof/>
          <w:szCs w:val="22"/>
          <w:u w:val="single"/>
          <w:lang w:val="nl-NL"/>
        </w:rPr>
        <w:t>bij linkerventrikeldisfunctie</w:t>
      </w:r>
    </w:p>
    <w:p w14:paraId="67A54F50" w14:textId="77777777" w:rsidR="007408AE" w:rsidRPr="00361615" w:rsidRDefault="007408AE" w:rsidP="00B94B09">
      <w:pPr>
        <w:keepNext/>
        <w:rPr>
          <w:i/>
          <w:noProof/>
          <w:szCs w:val="22"/>
          <w:lang w:val="nl-NL"/>
        </w:rPr>
      </w:pPr>
    </w:p>
    <w:p w14:paraId="4BE0A566" w14:textId="77777777" w:rsidR="007408AE" w:rsidRPr="00361615" w:rsidRDefault="007408AE" w:rsidP="008906DF">
      <w:pPr>
        <w:rPr>
          <w:noProof/>
          <w:lang w:val="nl-NL"/>
        </w:rPr>
      </w:pPr>
      <w:r w:rsidRPr="00361615">
        <w:rPr>
          <w:noProof/>
          <w:lang w:val="nl-NL"/>
        </w:rPr>
        <w:t xml:space="preserve">Het definitief staken van </w:t>
      </w:r>
      <w:r>
        <w:rPr>
          <w:noProof/>
          <w:lang w:val="nl-NL"/>
        </w:rPr>
        <w:t xml:space="preserve">de behandeling met </w:t>
      </w:r>
      <w:r w:rsidRPr="00361615">
        <w:rPr>
          <w:noProof/>
          <w:lang w:val="nl-NL"/>
        </w:rPr>
        <w:t xml:space="preserve">Cotellic moet worden overwogen als </w:t>
      </w:r>
      <w:r>
        <w:rPr>
          <w:noProof/>
          <w:lang w:val="nl-NL"/>
        </w:rPr>
        <w:t xml:space="preserve">cardiale </w:t>
      </w:r>
      <w:r w:rsidRPr="00361615">
        <w:rPr>
          <w:noProof/>
          <w:lang w:val="nl-NL"/>
        </w:rPr>
        <w:t xml:space="preserve">symptomen </w:t>
      </w:r>
      <w:r>
        <w:rPr>
          <w:noProof/>
          <w:lang w:val="nl-NL"/>
        </w:rPr>
        <w:t xml:space="preserve">worden </w:t>
      </w:r>
      <w:r w:rsidRPr="00361615">
        <w:rPr>
          <w:noProof/>
          <w:lang w:val="nl-NL"/>
        </w:rPr>
        <w:t>toegeschreven aan Cotellic</w:t>
      </w:r>
      <w:r>
        <w:rPr>
          <w:noProof/>
          <w:lang w:val="nl-NL"/>
        </w:rPr>
        <w:t xml:space="preserve"> en deze niet verbeteren na tijdelijke onderbreking</w:t>
      </w:r>
      <w:r w:rsidRPr="00361615">
        <w:rPr>
          <w:noProof/>
          <w:lang w:val="nl-NL"/>
        </w:rPr>
        <w:t>.</w:t>
      </w:r>
    </w:p>
    <w:p w14:paraId="04362522" w14:textId="77777777" w:rsidR="007408AE" w:rsidRPr="00361615" w:rsidRDefault="007408AE" w:rsidP="00B9463C">
      <w:pPr>
        <w:rPr>
          <w:noProof/>
          <w:lang w:val="nl-NL"/>
        </w:rPr>
      </w:pPr>
    </w:p>
    <w:p w14:paraId="2C3B2C1F" w14:textId="77777777" w:rsidR="007408AE" w:rsidRPr="00B9463C" w:rsidRDefault="007408AE" w:rsidP="00F0118C">
      <w:pPr>
        <w:keepNext/>
        <w:keepLines/>
        <w:rPr>
          <w:b/>
          <w:lang w:val="nl-NL"/>
        </w:rPr>
      </w:pPr>
      <w:r w:rsidRPr="00B9463C">
        <w:rPr>
          <w:b/>
          <w:noProof/>
          <w:lang w:val="nl-NL"/>
        </w:rPr>
        <w:t>Tabel 2 Aanbevolen doseringsaanpassingen voor Cotellic bij patiënten met linkerventrikelejectiefractie (LVEF)-daling ten opzichte van baseline</w:t>
      </w:r>
    </w:p>
    <w:p w14:paraId="75185F86" w14:textId="77777777" w:rsidR="007408AE" w:rsidRPr="00361615" w:rsidRDefault="007408AE" w:rsidP="00F0118C">
      <w:pPr>
        <w:keepNext/>
        <w:keepLines/>
        <w:rPr>
          <w:noProof/>
          <w:lang w:val="nl-NL"/>
        </w:rPr>
      </w:pP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1134"/>
        <w:gridCol w:w="1702"/>
        <w:gridCol w:w="1984"/>
        <w:gridCol w:w="2410"/>
      </w:tblGrid>
      <w:tr w:rsidR="007408AE" w:rsidRPr="00361615" w14:paraId="4B2BA3AF" w14:textId="77777777" w:rsidTr="009347D3">
        <w:tc>
          <w:tcPr>
            <w:tcW w:w="1560" w:type="dxa"/>
            <w:vAlign w:val="center"/>
          </w:tcPr>
          <w:p w14:paraId="431595B6" w14:textId="77777777" w:rsidR="007408AE" w:rsidRPr="00361615" w:rsidRDefault="007408AE" w:rsidP="00F0118C">
            <w:pPr>
              <w:pStyle w:val="Paragraph"/>
              <w:keepNext/>
              <w:keepLines/>
              <w:spacing w:after="0" w:line="240" w:lineRule="auto"/>
              <w:jc w:val="center"/>
              <w:rPr>
                <w:rFonts w:ascii="Times New Roman" w:hAnsi="Times New Roman"/>
                <w:b/>
                <w:noProof/>
                <w:szCs w:val="22"/>
                <w:lang w:val="nl-NL" w:eastAsia="de-DE"/>
              </w:rPr>
            </w:pPr>
            <w:r w:rsidRPr="00361615">
              <w:rPr>
                <w:rFonts w:ascii="Times New Roman" w:hAnsi="Times New Roman"/>
                <w:b/>
                <w:bCs/>
                <w:szCs w:val="22"/>
                <w:lang w:val="nl-NL" w:eastAsia="de-DE"/>
              </w:rPr>
              <w:t>Patiënt</w:t>
            </w:r>
          </w:p>
        </w:tc>
        <w:tc>
          <w:tcPr>
            <w:tcW w:w="1134" w:type="dxa"/>
            <w:vAlign w:val="center"/>
          </w:tcPr>
          <w:p w14:paraId="2E1D2EAD" w14:textId="77777777" w:rsidR="007408AE" w:rsidRPr="00361615" w:rsidRDefault="007408AE" w:rsidP="00F0118C">
            <w:pPr>
              <w:pStyle w:val="Paragraph"/>
              <w:keepNext/>
              <w:keepLines/>
              <w:spacing w:after="0" w:line="240" w:lineRule="auto"/>
              <w:jc w:val="center"/>
              <w:rPr>
                <w:rFonts w:ascii="Times New Roman" w:hAnsi="Times New Roman"/>
                <w:b/>
                <w:noProof/>
                <w:szCs w:val="22"/>
                <w:lang w:val="nl-NL" w:eastAsia="de-DE"/>
              </w:rPr>
            </w:pPr>
            <w:r w:rsidRPr="00361615">
              <w:rPr>
                <w:rFonts w:ascii="Times New Roman" w:hAnsi="Times New Roman"/>
                <w:b/>
                <w:bCs/>
                <w:szCs w:val="22"/>
                <w:lang w:val="nl-NL" w:eastAsia="de-DE"/>
              </w:rPr>
              <w:t>LVEF-waarde</w:t>
            </w:r>
          </w:p>
        </w:tc>
        <w:tc>
          <w:tcPr>
            <w:tcW w:w="1702" w:type="dxa"/>
            <w:vAlign w:val="center"/>
          </w:tcPr>
          <w:p w14:paraId="3094683C" w14:textId="77777777" w:rsidR="007408AE" w:rsidRPr="00361615" w:rsidRDefault="007408AE" w:rsidP="00F0118C">
            <w:pPr>
              <w:pStyle w:val="Paragraph"/>
              <w:keepNext/>
              <w:keepLines/>
              <w:spacing w:after="0" w:line="240" w:lineRule="auto"/>
              <w:jc w:val="center"/>
              <w:rPr>
                <w:rFonts w:ascii="Times New Roman" w:hAnsi="Times New Roman"/>
                <w:b/>
                <w:noProof/>
                <w:szCs w:val="22"/>
                <w:lang w:val="nl-NL" w:eastAsia="de-DE"/>
              </w:rPr>
            </w:pPr>
            <w:r w:rsidRPr="00361615">
              <w:rPr>
                <w:rFonts w:ascii="Times New Roman" w:hAnsi="Times New Roman"/>
                <w:b/>
                <w:bCs/>
                <w:szCs w:val="22"/>
                <w:lang w:val="nl-NL" w:eastAsia="de-DE"/>
              </w:rPr>
              <w:t>Aanbevolen doserings</w:t>
            </w:r>
            <w:r w:rsidR="00B741C7">
              <w:rPr>
                <w:rFonts w:ascii="Times New Roman" w:hAnsi="Times New Roman"/>
                <w:b/>
                <w:bCs/>
                <w:szCs w:val="22"/>
                <w:lang w:val="nl-NL" w:eastAsia="de-DE"/>
              </w:rPr>
              <w:t>-</w:t>
            </w:r>
            <w:r w:rsidRPr="00361615">
              <w:rPr>
                <w:rFonts w:ascii="Times New Roman" w:hAnsi="Times New Roman"/>
                <w:b/>
                <w:bCs/>
                <w:szCs w:val="22"/>
                <w:lang w:val="nl-NL" w:eastAsia="de-DE"/>
              </w:rPr>
              <w:t>aanpassing</w:t>
            </w:r>
            <w:r>
              <w:rPr>
                <w:rFonts w:ascii="Times New Roman" w:hAnsi="Times New Roman"/>
                <w:b/>
                <w:bCs/>
                <w:szCs w:val="22"/>
                <w:lang w:val="nl-NL" w:eastAsia="de-DE"/>
              </w:rPr>
              <w:t xml:space="preserve"> voor Cotellic</w:t>
            </w:r>
          </w:p>
        </w:tc>
        <w:tc>
          <w:tcPr>
            <w:tcW w:w="1984" w:type="dxa"/>
            <w:vAlign w:val="center"/>
          </w:tcPr>
          <w:p w14:paraId="486F80EA" w14:textId="77777777" w:rsidR="007408AE" w:rsidRPr="00361615" w:rsidRDefault="007408AE" w:rsidP="00F0118C">
            <w:pPr>
              <w:pStyle w:val="Paragraph"/>
              <w:keepNext/>
              <w:keepLines/>
              <w:spacing w:after="0" w:line="240" w:lineRule="auto"/>
              <w:jc w:val="center"/>
              <w:rPr>
                <w:rFonts w:ascii="Times New Roman" w:hAnsi="Times New Roman"/>
                <w:b/>
                <w:noProof/>
                <w:szCs w:val="22"/>
                <w:lang w:val="nl-NL" w:eastAsia="de-DE"/>
              </w:rPr>
            </w:pPr>
            <w:r w:rsidRPr="00361615">
              <w:rPr>
                <w:rFonts w:ascii="Times New Roman" w:hAnsi="Times New Roman"/>
                <w:b/>
                <w:bCs/>
                <w:szCs w:val="22"/>
                <w:lang w:val="nl-NL" w:eastAsia="de-DE"/>
              </w:rPr>
              <w:t>LVEF-waarde na onderbreking behandeling</w:t>
            </w:r>
          </w:p>
        </w:tc>
        <w:tc>
          <w:tcPr>
            <w:tcW w:w="2410" w:type="dxa"/>
            <w:vAlign w:val="center"/>
          </w:tcPr>
          <w:p w14:paraId="78B176E8" w14:textId="77777777" w:rsidR="007408AE" w:rsidRPr="00361615" w:rsidRDefault="007408AE" w:rsidP="00F0118C">
            <w:pPr>
              <w:pStyle w:val="Paragraph"/>
              <w:keepNext/>
              <w:keepLines/>
              <w:spacing w:after="0" w:line="240" w:lineRule="auto"/>
              <w:jc w:val="center"/>
              <w:rPr>
                <w:rFonts w:ascii="Times New Roman" w:hAnsi="Times New Roman"/>
                <w:b/>
                <w:noProof/>
                <w:szCs w:val="22"/>
                <w:lang w:val="nl-NL" w:eastAsia="de-DE"/>
              </w:rPr>
            </w:pPr>
            <w:r w:rsidRPr="00361615">
              <w:rPr>
                <w:rFonts w:ascii="Times New Roman" w:hAnsi="Times New Roman"/>
                <w:b/>
                <w:bCs/>
                <w:szCs w:val="22"/>
                <w:lang w:val="nl-NL" w:eastAsia="de-DE"/>
              </w:rPr>
              <w:t>Aanbevolen dagelijkse dosis Cotellic</w:t>
            </w:r>
          </w:p>
        </w:tc>
      </w:tr>
      <w:tr w:rsidR="007408AE" w:rsidRPr="00361615" w14:paraId="41B854A7" w14:textId="77777777" w:rsidTr="009347D3">
        <w:tc>
          <w:tcPr>
            <w:tcW w:w="1560" w:type="dxa"/>
            <w:vMerge w:val="restart"/>
            <w:vAlign w:val="center"/>
          </w:tcPr>
          <w:p w14:paraId="64333EB9" w14:textId="77777777" w:rsidR="007408AE" w:rsidRPr="00361615" w:rsidRDefault="007408AE" w:rsidP="00571FE5">
            <w:pPr>
              <w:pStyle w:val="Paragraph"/>
              <w:keepNext/>
              <w:spacing w:after="0" w:line="240" w:lineRule="auto"/>
              <w:ind w:left="-38"/>
              <w:jc w:val="center"/>
              <w:rPr>
                <w:rFonts w:ascii="Times New Roman" w:hAnsi="Times New Roman"/>
                <w:noProof/>
                <w:sz w:val="20"/>
                <w:szCs w:val="20"/>
                <w:lang w:val="nl-NL" w:eastAsia="de-DE"/>
              </w:rPr>
            </w:pPr>
            <w:r w:rsidRPr="00361615">
              <w:rPr>
                <w:rFonts w:ascii="Times New Roman" w:hAnsi="Times New Roman"/>
                <w:sz w:val="20"/>
                <w:szCs w:val="20"/>
                <w:lang w:val="nl-NL" w:eastAsia="de-DE"/>
              </w:rPr>
              <w:t>Asymptomatisch</w:t>
            </w:r>
          </w:p>
        </w:tc>
        <w:tc>
          <w:tcPr>
            <w:tcW w:w="1134" w:type="dxa"/>
            <w:vAlign w:val="center"/>
          </w:tcPr>
          <w:p w14:paraId="1CFA2A5B" w14:textId="77777777" w:rsidR="007408AE" w:rsidRPr="00361615" w:rsidRDefault="007408AE" w:rsidP="00571FE5">
            <w:pPr>
              <w:pStyle w:val="Paragraph"/>
              <w:keepNext/>
              <w:spacing w:after="0" w:line="240" w:lineRule="auto"/>
              <w:jc w:val="center"/>
              <w:rPr>
                <w:rFonts w:ascii="Times New Roman" w:hAnsi="Times New Roman"/>
                <w:noProof/>
                <w:sz w:val="20"/>
                <w:szCs w:val="20"/>
                <w:lang w:val="nl-NL" w:eastAsia="de-DE"/>
              </w:rPr>
            </w:pPr>
            <w:r w:rsidRPr="00361615">
              <w:rPr>
                <w:rFonts w:ascii="Times New Roman" w:hAnsi="Times New Roman"/>
                <w:sz w:val="20"/>
                <w:szCs w:val="20"/>
                <w:lang w:val="nl-NL" w:eastAsia="de-DE"/>
              </w:rPr>
              <w:t xml:space="preserve">≥ 50% </w:t>
            </w:r>
          </w:p>
          <w:p w14:paraId="4437B528" w14:textId="77777777" w:rsidR="007408AE" w:rsidRPr="00361615" w:rsidRDefault="007408AE" w:rsidP="006C7193">
            <w:pPr>
              <w:pStyle w:val="Paragraph"/>
              <w:keepNext/>
              <w:spacing w:after="0" w:line="240" w:lineRule="auto"/>
              <w:jc w:val="center"/>
              <w:rPr>
                <w:rFonts w:ascii="Times New Roman" w:hAnsi="Times New Roman"/>
                <w:noProof/>
                <w:sz w:val="20"/>
                <w:szCs w:val="20"/>
                <w:lang w:val="nl-NL" w:eastAsia="de-DE"/>
              </w:rPr>
            </w:pPr>
            <w:r w:rsidRPr="00361615">
              <w:rPr>
                <w:rFonts w:ascii="Times New Roman" w:hAnsi="Times New Roman"/>
                <w:sz w:val="20"/>
                <w:szCs w:val="20"/>
                <w:lang w:val="nl-NL" w:eastAsia="de-DE"/>
              </w:rPr>
              <w:t>(of 40</w:t>
            </w:r>
            <w:r w:rsidRPr="00361615">
              <w:rPr>
                <w:rFonts w:ascii="Times New Roman" w:hAnsi="Times New Roman"/>
                <w:sz w:val="20"/>
                <w:szCs w:val="20"/>
                <w:lang w:val="nl-NL" w:eastAsia="de-DE"/>
              </w:rPr>
              <w:noBreakHyphen/>
              <w:t>49% en &lt; 10% absolute daling t</w:t>
            </w:r>
            <w:r>
              <w:rPr>
                <w:rFonts w:ascii="Times New Roman" w:hAnsi="Times New Roman"/>
                <w:sz w:val="20"/>
                <w:szCs w:val="20"/>
                <w:lang w:val="nl-NL" w:eastAsia="de-DE"/>
              </w:rPr>
              <w:t>en opzichte van</w:t>
            </w:r>
            <w:r w:rsidRPr="00361615">
              <w:rPr>
                <w:rFonts w:ascii="Times New Roman" w:hAnsi="Times New Roman"/>
                <w:sz w:val="20"/>
                <w:szCs w:val="20"/>
                <w:lang w:val="nl-NL" w:eastAsia="de-DE"/>
              </w:rPr>
              <w:t xml:space="preserve"> baseline)</w:t>
            </w:r>
          </w:p>
        </w:tc>
        <w:tc>
          <w:tcPr>
            <w:tcW w:w="1702" w:type="dxa"/>
            <w:vAlign w:val="center"/>
          </w:tcPr>
          <w:p w14:paraId="282DA00A" w14:textId="77777777" w:rsidR="007408AE" w:rsidRPr="00361615" w:rsidRDefault="007408AE" w:rsidP="00571FE5">
            <w:pPr>
              <w:pStyle w:val="Paragraph"/>
              <w:keepNext/>
              <w:spacing w:after="0" w:line="240" w:lineRule="auto"/>
              <w:jc w:val="center"/>
              <w:rPr>
                <w:rFonts w:ascii="Times New Roman" w:hAnsi="Times New Roman"/>
                <w:noProof/>
                <w:sz w:val="20"/>
                <w:szCs w:val="20"/>
                <w:lang w:val="nl-NL" w:eastAsia="de-DE"/>
              </w:rPr>
            </w:pPr>
            <w:r w:rsidRPr="00361615">
              <w:rPr>
                <w:rFonts w:ascii="Times New Roman" w:hAnsi="Times New Roman"/>
                <w:sz w:val="20"/>
                <w:szCs w:val="20"/>
                <w:lang w:val="nl-NL" w:eastAsia="de-DE"/>
              </w:rPr>
              <w:t>Doorgaan met huidige dosis</w:t>
            </w:r>
          </w:p>
        </w:tc>
        <w:tc>
          <w:tcPr>
            <w:tcW w:w="1984" w:type="dxa"/>
            <w:vAlign w:val="center"/>
          </w:tcPr>
          <w:p w14:paraId="796177AC" w14:textId="77777777" w:rsidR="007408AE" w:rsidRPr="00361615" w:rsidRDefault="007408AE" w:rsidP="00571FE5">
            <w:pPr>
              <w:pStyle w:val="Paragraph"/>
              <w:keepNext/>
              <w:spacing w:after="0" w:line="240" w:lineRule="auto"/>
              <w:jc w:val="center"/>
              <w:rPr>
                <w:rFonts w:ascii="Times New Roman" w:hAnsi="Times New Roman"/>
                <w:noProof/>
                <w:sz w:val="20"/>
                <w:szCs w:val="20"/>
                <w:lang w:val="nl-NL" w:eastAsia="de-DE"/>
              </w:rPr>
            </w:pPr>
            <w:r w:rsidRPr="00361615">
              <w:rPr>
                <w:rFonts w:ascii="Times New Roman" w:hAnsi="Times New Roman"/>
                <w:sz w:val="20"/>
                <w:szCs w:val="20"/>
                <w:lang w:val="nl-NL" w:eastAsia="de-DE"/>
              </w:rPr>
              <w:t>N.v.t.</w:t>
            </w:r>
          </w:p>
        </w:tc>
        <w:tc>
          <w:tcPr>
            <w:tcW w:w="2410" w:type="dxa"/>
            <w:vAlign w:val="center"/>
          </w:tcPr>
          <w:p w14:paraId="2B38EBBC" w14:textId="77777777" w:rsidR="007408AE" w:rsidRPr="00361615" w:rsidRDefault="007408AE" w:rsidP="00571FE5">
            <w:pPr>
              <w:pStyle w:val="Paragraph"/>
              <w:keepNext/>
              <w:spacing w:after="0" w:line="240" w:lineRule="auto"/>
              <w:jc w:val="center"/>
              <w:rPr>
                <w:rFonts w:ascii="Times New Roman" w:hAnsi="Times New Roman"/>
                <w:noProof/>
                <w:sz w:val="20"/>
                <w:szCs w:val="20"/>
                <w:lang w:val="nl-NL" w:eastAsia="de-DE"/>
              </w:rPr>
            </w:pPr>
            <w:r w:rsidRPr="00361615">
              <w:rPr>
                <w:rFonts w:ascii="Times New Roman" w:hAnsi="Times New Roman"/>
                <w:sz w:val="20"/>
                <w:szCs w:val="20"/>
                <w:lang w:val="nl-NL" w:eastAsia="de-DE"/>
              </w:rPr>
              <w:t>N.v.t.</w:t>
            </w:r>
          </w:p>
        </w:tc>
      </w:tr>
      <w:tr w:rsidR="007408AE" w:rsidRPr="00361615" w14:paraId="504DAB32" w14:textId="77777777" w:rsidTr="009347D3">
        <w:trPr>
          <w:trHeight w:val="400"/>
        </w:trPr>
        <w:tc>
          <w:tcPr>
            <w:tcW w:w="1560" w:type="dxa"/>
            <w:vMerge/>
            <w:vAlign w:val="center"/>
          </w:tcPr>
          <w:p w14:paraId="57945DD6" w14:textId="77777777" w:rsidR="007408AE" w:rsidRPr="00361615" w:rsidRDefault="007408AE" w:rsidP="00571FE5">
            <w:pPr>
              <w:keepNext/>
              <w:rPr>
                <w:noProof/>
                <w:sz w:val="20"/>
                <w:lang w:val="nl-NL" w:eastAsia="de-DE"/>
              </w:rPr>
            </w:pPr>
          </w:p>
        </w:tc>
        <w:tc>
          <w:tcPr>
            <w:tcW w:w="1134" w:type="dxa"/>
            <w:vMerge w:val="restart"/>
            <w:vAlign w:val="center"/>
          </w:tcPr>
          <w:p w14:paraId="71E0CC68" w14:textId="77777777" w:rsidR="007408AE" w:rsidRPr="00361615" w:rsidRDefault="007408AE" w:rsidP="00571FE5">
            <w:pPr>
              <w:pStyle w:val="Paragraph"/>
              <w:keepNext/>
              <w:spacing w:after="0" w:line="240" w:lineRule="auto"/>
              <w:jc w:val="center"/>
              <w:rPr>
                <w:rFonts w:ascii="Times New Roman" w:hAnsi="Times New Roman"/>
                <w:noProof/>
                <w:sz w:val="20"/>
                <w:szCs w:val="20"/>
                <w:lang w:val="nl-NL" w:eastAsia="de-DE"/>
              </w:rPr>
            </w:pPr>
            <w:r w:rsidRPr="00361615">
              <w:rPr>
                <w:rFonts w:ascii="Times New Roman" w:hAnsi="Times New Roman"/>
                <w:sz w:val="20"/>
                <w:szCs w:val="20"/>
                <w:lang w:val="nl-NL" w:eastAsia="de-DE"/>
              </w:rPr>
              <w:t xml:space="preserve">&lt; 40% </w:t>
            </w:r>
          </w:p>
          <w:p w14:paraId="580EA0AD" w14:textId="77777777" w:rsidR="007408AE" w:rsidRPr="00361615" w:rsidRDefault="007408AE" w:rsidP="006C7193">
            <w:pPr>
              <w:pStyle w:val="Paragraph"/>
              <w:keepNext/>
              <w:spacing w:after="0" w:line="240" w:lineRule="auto"/>
              <w:jc w:val="center"/>
              <w:rPr>
                <w:rFonts w:ascii="Times New Roman" w:hAnsi="Times New Roman"/>
                <w:noProof/>
                <w:sz w:val="20"/>
                <w:szCs w:val="20"/>
                <w:lang w:val="nl-NL" w:eastAsia="de-DE"/>
              </w:rPr>
            </w:pPr>
            <w:r w:rsidRPr="00361615">
              <w:rPr>
                <w:rFonts w:ascii="Times New Roman" w:hAnsi="Times New Roman"/>
                <w:sz w:val="20"/>
                <w:szCs w:val="20"/>
                <w:lang w:val="nl-NL" w:eastAsia="de-DE"/>
              </w:rPr>
              <w:t>(of 40</w:t>
            </w:r>
            <w:r w:rsidRPr="00361615">
              <w:rPr>
                <w:rFonts w:ascii="Times New Roman" w:hAnsi="Times New Roman"/>
                <w:sz w:val="20"/>
                <w:szCs w:val="20"/>
                <w:lang w:val="nl-NL" w:eastAsia="de-DE"/>
              </w:rPr>
              <w:noBreakHyphen/>
              <w:t>49% en ≥ 10% absolute daling t</w:t>
            </w:r>
            <w:r>
              <w:rPr>
                <w:rFonts w:ascii="Times New Roman" w:hAnsi="Times New Roman"/>
                <w:sz w:val="20"/>
                <w:szCs w:val="20"/>
                <w:lang w:val="nl-NL" w:eastAsia="de-DE"/>
              </w:rPr>
              <w:t>en opzichte van</w:t>
            </w:r>
            <w:r w:rsidRPr="00361615">
              <w:rPr>
                <w:rFonts w:ascii="Times New Roman" w:hAnsi="Times New Roman"/>
                <w:sz w:val="20"/>
                <w:szCs w:val="20"/>
                <w:lang w:val="nl-NL" w:eastAsia="de-DE"/>
              </w:rPr>
              <w:t xml:space="preserve"> baseline) </w:t>
            </w:r>
          </w:p>
        </w:tc>
        <w:tc>
          <w:tcPr>
            <w:tcW w:w="1702" w:type="dxa"/>
            <w:vMerge w:val="restart"/>
            <w:vAlign w:val="center"/>
          </w:tcPr>
          <w:p w14:paraId="4436E018" w14:textId="77777777" w:rsidR="007408AE" w:rsidRPr="00361615" w:rsidRDefault="007408AE" w:rsidP="00571FE5">
            <w:pPr>
              <w:pStyle w:val="Paragraph"/>
              <w:keepNext/>
              <w:spacing w:after="0" w:line="240" w:lineRule="auto"/>
              <w:jc w:val="center"/>
              <w:rPr>
                <w:rFonts w:ascii="Times New Roman" w:hAnsi="Times New Roman"/>
                <w:noProof/>
                <w:sz w:val="20"/>
                <w:szCs w:val="20"/>
                <w:lang w:val="nl-NL" w:eastAsia="de-DE"/>
              </w:rPr>
            </w:pPr>
            <w:r w:rsidRPr="00361615">
              <w:rPr>
                <w:rFonts w:ascii="Times New Roman" w:hAnsi="Times New Roman"/>
                <w:sz w:val="20"/>
                <w:szCs w:val="20"/>
                <w:lang w:val="nl-NL" w:eastAsia="de-DE"/>
              </w:rPr>
              <w:t>Behandeling 2 weken onderbreken</w:t>
            </w:r>
          </w:p>
        </w:tc>
        <w:tc>
          <w:tcPr>
            <w:tcW w:w="1984" w:type="dxa"/>
            <w:vMerge w:val="restart"/>
            <w:vAlign w:val="center"/>
          </w:tcPr>
          <w:p w14:paraId="083FCAFE" w14:textId="77777777" w:rsidR="007408AE" w:rsidRPr="00361615" w:rsidRDefault="007408AE" w:rsidP="006C7193">
            <w:pPr>
              <w:pStyle w:val="Paragraph"/>
              <w:keepNext/>
              <w:spacing w:after="0" w:line="240" w:lineRule="auto"/>
              <w:jc w:val="center"/>
              <w:rPr>
                <w:rFonts w:ascii="Times New Roman" w:hAnsi="Times New Roman"/>
                <w:noProof/>
                <w:sz w:val="20"/>
                <w:szCs w:val="20"/>
                <w:lang w:val="nl-NL" w:eastAsia="de-DE"/>
              </w:rPr>
            </w:pPr>
            <w:r w:rsidRPr="00361615">
              <w:rPr>
                <w:rFonts w:ascii="Times New Roman" w:hAnsi="Times New Roman"/>
                <w:sz w:val="20"/>
                <w:szCs w:val="20"/>
                <w:lang w:val="nl-NL" w:eastAsia="de-DE"/>
              </w:rPr>
              <w:t>&lt; 10% absolute daling t</w:t>
            </w:r>
            <w:r>
              <w:rPr>
                <w:rFonts w:ascii="Times New Roman" w:hAnsi="Times New Roman"/>
                <w:sz w:val="20"/>
                <w:szCs w:val="20"/>
                <w:lang w:val="nl-NL" w:eastAsia="de-DE"/>
              </w:rPr>
              <w:t>en opzichte van</w:t>
            </w:r>
            <w:r w:rsidRPr="00361615">
              <w:rPr>
                <w:rFonts w:ascii="Times New Roman" w:hAnsi="Times New Roman"/>
                <w:sz w:val="20"/>
                <w:szCs w:val="20"/>
                <w:lang w:val="nl-NL" w:eastAsia="de-DE"/>
              </w:rPr>
              <w:t xml:space="preserve"> baseline</w:t>
            </w:r>
          </w:p>
        </w:tc>
        <w:tc>
          <w:tcPr>
            <w:tcW w:w="2410" w:type="dxa"/>
            <w:vAlign w:val="center"/>
          </w:tcPr>
          <w:p w14:paraId="125B36B0" w14:textId="77777777" w:rsidR="007408AE" w:rsidRPr="00361615" w:rsidRDefault="007408AE" w:rsidP="00571FE5">
            <w:pPr>
              <w:pStyle w:val="Paragraph"/>
              <w:keepNext/>
              <w:spacing w:after="0" w:line="240" w:lineRule="auto"/>
              <w:rPr>
                <w:rFonts w:ascii="Times New Roman" w:hAnsi="Times New Roman"/>
                <w:noProof/>
                <w:sz w:val="20"/>
                <w:szCs w:val="20"/>
                <w:lang w:val="nl-NL" w:eastAsia="de-DE"/>
              </w:rPr>
            </w:pPr>
            <w:r w:rsidRPr="00361615">
              <w:rPr>
                <w:rFonts w:ascii="Times New Roman" w:hAnsi="Times New Roman"/>
                <w:sz w:val="20"/>
                <w:szCs w:val="20"/>
                <w:lang w:val="nl-NL" w:eastAsia="de-DE"/>
              </w:rPr>
              <w:t>1</w:t>
            </w:r>
            <w:r w:rsidRPr="00361615">
              <w:rPr>
                <w:rFonts w:ascii="Times New Roman" w:hAnsi="Times New Roman"/>
                <w:sz w:val="20"/>
                <w:szCs w:val="20"/>
                <w:vertAlign w:val="superscript"/>
                <w:lang w:val="nl-NL" w:eastAsia="de-DE"/>
              </w:rPr>
              <w:t>e</w:t>
            </w:r>
            <w:r w:rsidRPr="00361615">
              <w:rPr>
                <w:rFonts w:ascii="Times New Roman" w:hAnsi="Times New Roman"/>
                <w:sz w:val="20"/>
                <w:szCs w:val="20"/>
                <w:lang w:val="nl-NL" w:eastAsia="de-DE"/>
              </w:rPr>
              <w:t xml:space="preserve"> optreden: 40 mg</w:t>
            </w:r>
          </w:p>
        </w:tc>
      </w:tr>
      <w:tr w:rsidR="007408AE" w:rsidRPr="00361615" w14:paraId="4E2D98AB" w14:textId="77777777" w:rsidTr="009347D3">
        <w:trPr>
          <w:trHeight w:val="400"/>
        </w:trPr>
        <w:tc>
          <w:tcPr>
            <w:tcW w:w="1560" w:type="dxa"/>
            <w:vMerge/>
            <w:vAlign w:val="center"/>
          </w:tcPr>
          <w:p w14:paraId="4EAD6BEA" w14:textId="77777777" w:rsidR="007408AE" w:rsidRPr="00361615" w:rsidRDefault="007408AE" w:rsidP="00571FE5">
            <w:pPr>
              <w:keepNext/>
              <w:rPr>
                <w:noProof/>
                <w:sz w:val="20"/>
                <w:lang w:val="nl-NL" w:eastAsia="de-DE"/>
              </w:rPr>
            </w:pPr>
          </w:p>
        </w:tc>
        <w:tc>
          <w:tcPr>
            <w:tcW w:w="1134" w:type="dxa"/>
            <w:vMerge/>
            <w:vAlign w:val="center"/>
          </w:tcPr>
          <w:p w14:paraId="6E11C62C" w14:textId="77777777" w:rsidR="007408AE" w:rsidRPr="00361615" w:rsidRDefault="007408AE" w:rsidP="00571FE5">
            <w:pPr>
              <w:keepNext/>
              <w:rPr>
                <w:noProof/>
                <w:sz w:val="20"/>
                <w:lang w:val="nl-NL" w:eastAsia="de-DE"/>
              </w:rPr>
            </w:pPr>
          </w:p>
        </w:tc>
        <w:tc>
          <w:tcPr>
            <w:tcW w:w="1702" w:type="dxa"/>
            <w:vMerge/>
            <w:vAlign w:val="center"/>
          </w:tcPr>
          <w:p w14:paraId="3AEC81D7" w14:textId="77777777" w:rsidR="007408AE" w:rsidRPr="00361615" w:rsidRDefault="007408AE" w:rsidP="00571FE5">
            <w:pPr>
              <w:keepNext/>
              <w:rPr>
                <w:noProof/>
                <w:sz w:val="20"/>
                <w:lang w:val="nl-NL" w:eastAsia="de-DE"/>
              </w:rPr>
            </w:pPr>
          </w:p>
        </w:tc>
        <w:tc>
          <w:tcPr>
            <w:tcW w:w="1984" w:type="dxa"/>
            <w:vMerge/>
            <w:vAlign w:val="center"/>
          </w:tcPr>
          <w:p w14:paraId="1E3DF8B0" w14:textId="77777777" w:rsidR="007408AE" w:rsidRPr="00361615" w:rsidRDefault="007408AE" w:rsidP="00571FE5">
            <w:pPr>
              <w:keepNext/>
              <w:rPr>
                <w:noProof/>
                <w:sz w:val="20"/>
                <w:lang w:val="nl-NL" w:eastAsia="de-DE"/>
              </w:rPr>
            </w:pPr>
          </w:p>
        </w:tc>
        <w:tc>
          <w:tcPr>
            <w:tcW w:w="2410" w:type="dxa"/>
            <w:vAlign w:val="center"/>
          </w:tcPr>
          <w:p w14:paraId="4A7A3AC6" w14:textId="77777777" w:rsidR="007408AE" w:rsidRPr="00361615" w:rsidRDefault="007408AE" w:rsidP="00571FE5">
            <w:pPr>
              <w:pStyle w:val="Paragraph"/>
              <w:keepNext/>
              <w:spacing w:after="0" w:line="240" w:lineRule="auto"/>
              <w:rPr>
                <w:rFonts w:ascii="Times New Roman" w:hAnsi="Times New Roman"/>
                <w:noProof/>
                <w:sz w:val="20"/>
                <w:szCs w:val="20"/>
                <w:lang w:val="nl-NL" w:eastAsia="de-DE"/>
              </w:rPr>
            </w:pPr>
            <w:r w:rsidRPr="00361615">
              <w:rPr>
                <w:rFonts w:ascii="Times New Roman" w:hAnsi="Times New Roman"/>
                <w:sz w:val="20"/>
                <w:szCs w:val="20"/>
                <w:lang w:val="nl-NL" w:eastAsia="de-DE"/>
              </w:rPr>
              <w:t>2</w:t>
            </w:r>
            <w:r w:rsidRPr="00361615">
              <w:rPr>
                <w:rFonts w:ascii="Times New Roman" w:hAnsi="Times New Roman"/>
                <w:sz w:val="20"/>
                <w:szCs w:val="20"/>
                <w:vertAlign w:val="superscript"/>
                <w:lang w:val="nl-NL" w:eastAsia="de-DE"/>
              </w:rPr>
              <w:t>e</w:t>
            </w:r>
            <w:r w:rsidRPr="00361615">
              <w:rPr>
                <w:rFonts w:ascii="Times New Roman" w:hAnsi="Times New Roman"/>
                <w:sz w:val="20"/>
                <w:szCs w:val="20"/>
                <w:lang w:val="nl-NL" w:eastAsia="de-DE"/>
              </w:rPr>
              <w:t xml:space="preserve"> optreden: 20 mg</w:t>
            </w:r>
          </w:p>
        </w:tc>
      </w:tr>
      <w:tr w:rsidR="007408AE" w:rsidRPr="00361615" w14:paraId="3808D068" w14:textId="77777777" w:rsidTr="009347D3">
        <w:trPr>
          <w:trHeight w:val="400"/>
        </w:trPr>
        <w:tc>
          <w:tcPr>
            <w:tcW w:w="1560" w:type="dxa"/>
            <w:vMerge/>
            <w:vAlign w:val="center"/>
          </w:tcPr>
          <w:p w14:paraId="4646B0B0" w14:textId="77777777" w:rsidR="007408AE" w:rsidRPr="00361615" w:rsidRDefault="007408AE" w:rsidP="00571FE5">
            <w:pPr>
              <w:keepNext/>
              <w:rPr>
                <w:noProof/>
                <w:sz w:val="20"/>
                <w:lang w:val="nl-NL" w:eastAsia="de-DE"/>
              </w:rPr>
            </w:pPr>
          </w:p>
        </w:tc>
        <w:tc>
          <w:tcPr>
            <w:tcW w:w="1134" w:type="dxa"/>
            <w:vMerge/>
            <w:vAlign w:val="center"/>
          </w:tcPr>
          <w:p w14:paraId="20F51E3D" w14:textId="77777777" w:rsidR="007408AE" w:rsidRPr="00361615" w:rsidRDefault="007408AE" w:rsidP="00571FE5">
            <w:pPr>
              <w:keepNext/>
              <w:rPr>
                <w:noProof/>
                <w:sz w:val="20"/>
                <w:lang w:val="nl-NL" w:eastAsia="de-DE"/>
              </w:rPr>
            </w:pPr>
          </w:p>
        </w:tc>
        <w:tc>
          <w:tcPr>
            <w:tcW w:w="1702" w:type="dxa"/>
            <w:vMerge/>
            <w:vAlign w:val="center"/>
          </w:tcPr>
          <w:p w14:paraId="7695DCE1" w14:textId="77777777" w:rsidR="007408AE" w:rsidRPr="00361615" w:rsidRDefault="007408AE" w:rsidP="00571FE5">
            <w:pPr>
              <w:keepNext/>
              <w:rPr>
                <w:noProof/>
                <w:sz w:val="20"/>
                <w:lang w:val="nl-NL" w:eastAsia="de-DE"/>
              </w:rPr>
            </w:pPr>
          </w:p>
        </w:tc>
        <w:tc>
          <w:tcPr>
            <w:tcW w:w="1984" w:type="dxa"/>
            <w:vMerge/>
            <w:vAlign w:val="center"/>
          </w:tcPr>
          <w:p w14:paraId="6E4791F5" w14:textId="77777777" w:rsidR="007408AE" w:rsidRPr="00361615" w:rsidRDefault="007408AE" w:rsidP="00571FE5">
            <w:pPr>
              <w:keepNext/>
              <w:rPr>
                <w:noProof/>
                <w:sz w:val="20"/>
                <w:lang w:val="nl-NL" w:eastAsia="de-DE"/>
              </w:rPr>
            </w:pPr>
          </w:p>
        </w:tc>
        <w:tc>
          <w:tcPr>
            <w:tcW w:w="2410" w:type="dxa"/>
            <w:vAlign w:val="center"/>
          </w:tcPr>
          <w:p w14:paraId="4AB74556" w14:textId="77777777" w:rsidR="007408AE" w:rsidRPr="00361615" w:rsidRDefault="007408AE" w:rsidP="00571FE5">
            <w:pPr>
              <w:pStyle w:val="Paragraph"/>
              <w:keepNext/>
              <w:spacing w:after="0" w:line="240" w:lineRule="auto"/>
              <w:rPr>
                <w:rFonts w:ascii="Times New Roman" w:hAnsi="Times New Roman"/>
                <w:noProof/>
                <w:sz w:val="20"/>
                <w:szCs w:val="20"/>
                <w:lang w:val="nl-NL" w:eastAsia="de-DE"/>
              </w:rPr>
            </w:pPr>
            <w:r w:rsidRPr="00361615">
              <w:rPr>
                <w:rFonts w:ascii="Times New Roman" w:hAnsi="Times New Roman"/>
                <w:sz w:val="20"/>
                <w:szCs w:val="20"/>
                <w:lang w:val="nl-NL" w:eastAsia="de-DE"/>
              </w:rPr>
              <w:t>3</w:t>
            </w:r>
            <w:r w:rsidRPr="00361615">
              <w:rPr>
                <w:rFonts w:ascii="Times New Roman" w:hAnsi="Times New Roman"/>
                <w:sz w:val="20"/>
                <w:szCs w:val="20"/>
                <w:vertAlign w:val="superscript"/>
                <w:lang w:val="nl-NL" w:eastAsia="de-DE"/>
              </w:rPr>
              <w:t>e</w:t>
            </w:r>
            <w:r w:rsidRPr="00361615">
              <w:rPr>
                <w:rFonts w:ascii="Times New Roman" w:hAnsi="Times New Roman"/>
                <w:sz w:val="20"/>
                <w:szCs w:val="20"/>
                <w:lang w:val="nl-NL" w:eastAsia="de-DE"/>
              </w:rPr>
              <w:t xml:space="preserve"> optreden: </w:t>
            </w:r>
          </w:p>
          <w:p w14:paraId="73EBCC48" w14:textId="77777777" w:rsidR="007408AE" w:rsidRPr="00361615" w:rsidRDefault="007408AE" w:rsidP="00571FE5">
            <w:pPr>
              <w:pStyle w:val="Paragraph"/>
              <w:keepNext/>
              <w:spacing w:after="0" w:line="240" w:lineRule="auto"/>
              <w:rPr>
                <w:rFonts w:ascii="Times New Roman" w:hAnsi="Times New Roman"/>
                <w:noProof/>
                <w:sz w:val="20"/>
                <w:szCs w:val="20"/>
                <w:lang w:val="nl-NL" w:eastAsia="de-DE"/>
              </w:rPr>
            </w:pPr>
            <w:r w:rsidRPr="00361615">
              <w:rPr>
                <w:rFonts w:ascii="Times New Roman" w:hAnsi="Times New Roman"/>
                <w:sz w:val="20"/>
                <w:szCs w:val="20"/>
                <w:lang w:val="nl-NL" w:eastAsia="de-DE"/>
              </w:rPr>
              <w:t>definitief staken</w:t>
            </w:r>
          </w:p>
        </w:tc>
      </w:tr>
      <w:tr w:rsidR="007408AE" w:rsidRPr="00361615" w14:paraId="28FCECAA" w14:textId="77777777" w:rsidTr="009347D3">
        <w:tc>
          <w:tcPr>
            <w:tcW w:w="1560" w:type="dxa"/>
            <w:vMerge/>
            <w:vAlign w:val="center"/>
          </w:tcPr>
          <w:p w14:paraId="452FEF23" w14:textId="77777777" w:rsidR="007408AE" w:rsidRPr="00361615" w:rsidRDefault="007408AE" w:rsidP="00571FE5">
            <w:pPr>
              <w:keepNext/>
              <w:rPr>
                <w:noProof/>
                <w:sz w:val="20"/>
                <w:lang w:val="nl-NL" w:eastAsia="de-DE"/>
              </w:rPr>
            </w:pPr>
          </w:p>
        </w:tc>
        <w:tc>
          <w:tcPr>
            <w:tcW w:w="1134" w:type="dxa"/>
            <w:vMerge/>
            <w:vAlign w:val="center"/>
          </w:tcPr>
          <w:p w14:paraId="5AF5E4E2" w14:textId="77777777" w:rsidR="007408AE" w:rsidRPr="00361615" w:rsidRDefault="007408AE" w:rsidP="00571FE5">
            <w:pPr>
              <w:keepNext/>
              <w:rPr>
                <w:noProof/>
                <w:sz w:val="20"/>
                <w:lang w:val="nl-NL" w:eastAsia="de-DE"/>
              </w:rPr>
            </w:pPr>
          </w:p>
        </w:tc>
        <w:tc>
          <w:tcPr>
            <w:tcW w:w="1702" w:type="dxa"/>
            <w:vMerge/>
            <w:vAlign w:val="center"/>
          </w:tcPr>
          <w:p w14:paraId="265AA3C5" w14:textId="77777777" w:rsidR="007408AE" w:rsidRPr="00361615" w:rsidRDefault="007408AE" w:rsidP="00571FE5">
            <w:pPr>
              <w:keepNext/>
              <w:rPr>
                <w:noProof/>
                <w:sz w:val="20"/>
                <w:lang w:val="nl-NL" w:eastAsia="de-DE"/>
              </w:rPr>
            </w:pPr>
          </w:p>
        </w:tc>
        <w:tc>
          <w:tcPr>
            <w:tcW w:w="1984" w:type="dxa"/>
            <w:vAlign w:val="center"/>
          </w:tcPr>
          <w:p w14:paraId="7E498518" w14:textId="77777777" w:rsidR="007408AE" w:rsidRPr="00361615" w:rsidRDefault="007408AE" w:rsidP="00571FE5">
            <w:pPr>
              <w:pStyle w:val="Paragraph"/>
              <w:keepNext/>
              <w:spacing w:after="0" w:line="240" w:lineRule="auto"/>
              <w:jc w:val="center"/>
              <w:rPr>
                <w:rFonts w:ascii="Times New Roman" w:hAnsi="Times New Roman"/>
                <w:noProof/>
                <w:sz w:val="20"/>
                <w:szCs w:val="20"/>
                <w:lang w:val="nl-NL" w:eastAsia="de-DE"/>
              </w:rPr>
            </w:pPr>
            <w:r w:rsidRPr="00361615">
              <w:rPr>
                <w:rFonts w:ascii="Times New Roman" w:hAnsi="Times New Roman"/>
                <w:sz w:val="20"/>
                <w:szCs w:val="20"/>
                <w:lang w:val="nl-NL" w:eastAsia="de-DE"/>
              </w:rPr>
              <w:t xml:space="preserve">&lt; 40% </w:t>
            </w:r>
          </w:p>
          <w:p w14:paraId="6583E353" w14:textId="77777777" w:rsidR="007408AE" w:rsidRPr="00361615" w:rsidRDefault="007408AE" w:rsidP="006C7193">
            <w:pPr>
              <w:pStyle w:val="Paragraph"/>
              <w:keepNext/>
              <w:spacing w:after="0" w:line="240" w:lineRule="auto"/>
              <w:jc w:val="center"/>
              <w:rPr>
                <w:rFonts w:ascii="Times New Roman" w:hAnsi="Times New Roman"/>
                <w:noProof/>
                <w:sz w:val="20"/>
                <w:szCs w:val="20"/>
                <w:lang w:val="nl-NL" w:eastAsia="de-DE"/>
              </w:rPr>
            </w:pPr>
            <w:r w:rsidRPr="00361615">
              <w:rPr>
                <w:rFonts w:ascii="Times New Roman" w:hAnsi="Times New Roman"/>
                <w:sz w:val="20"/>
                <w:szCs w:val="20"/>
                <w:lang w:val="nl-NL" w:eastAsia="de-DE"/>
              </w:rPr>
              <w:t>(of ≥ 10% absolute daling t</w:t>
            </w:r>
            <w:r>
              <w:rPr>
                <w:rFonts w:ascii="Times New Roman" w:hAnsi="Times New Roman"/>
                <w:sz w:val="20"/>
                <w:szCs w:val="20"/>
                <w:lang w:val="nl-NL" w:eastAsia="de-DE"/>
              </w:rPr>
              <w:t>en opzichte van</w:t>
            </w:r>
            <w:r w:rsidRPr="00361615">
              <w:rPr>
                <w:rFonts w:ascii="Times New Roman" w:hAnsi="Times New Roman"/>
                <w:sz w:val="20"/>
                <w:szCs w:val="20"/>
                <w:lang w:val="nl-NL" w:eastAsia="de-DE"/>
              </w:rPr>
              <w:t xml:space="preserve"> baseline)</w:t>
            </w:r>
          </w:p>
        </w:tc>
        <w:tc>
          <w:tcPr>
            <w:tcW w:w="2410" w:type="dxa"/>
            <w:vAlign w:val="center"/>
          </w:tcPr>
          <w:p w14:paraId="0FB4DFDD" w14:textId="77777777" w:rsidR="007408AE" w:rsidRPr="00361615" w:rsidRDefault="007408AE" w:rsidP="00571FE5">
            <w:pPr>
              <w:pStyle w:val="Paragraph"/>
              <w:keepNext/>
              <w:spacing w:after="0" w:line="240" w:lineRule="auto"/>
              <w:rPr>
                <w:rFonts w:ascii="Times New Roman" w:hAnsi="Times New Roman"/>
                <w:noProof/>
                <w:sz w:val="20"/>
                <w:szCs w:val="20"/>
                <w:lang w:val="nl-NL" w:eastAsia="de-DE"/>
              </w:rPr>
            </w:pPr>
            <w:r w:rsidRPr="00361615">
              <w:rPr>
                <w:rFonts w:ascii="Times New Roman" w:hAnsi="Times New Roman"/>
                <w:sz w:val="20"/>
                <w:szCs w:val="20"/>
                <w:lang w:val="nl-NL" w:eastAsia="de-DE"/>
              </w:rPr>
              <w:t>Definitief staken</w:t>
            </w:r>
          </w:p>
        </w:tc>
      </w:tr>
      <w:tr w:rsidR="007408AE" w:rsidRPr="00361615" w14:paraId="658CB08F" w14:textId="77777777" w:rsidTr="009347D3">
        <w:trPr>
          <w:trHeight w:val="400"/>
        </w:trPr>
        <w:tc>
          <w:tcPr>
            <w:tcW w:w="1560" w:type="dxa"/>
            <w:vMerge w:val="restart"/>
            <w:vAlign w:val="center"/>
          </w:tcPr>
          <w:p w14:paraId="0A100543" w14:textId="77777777" w:rsidR="007408AE" w:rsidRPr="00361615" w:rsidRDefault="007408AE" w:rsidP="00571FE5">
            <w:pPr>
              <w:pStyle w:val="Paragraph"/>
              <w:keepNext/>
              <w:spacing w:after="0" w:line="240" w:lineRule="auto"/>
              <w:jc w:val="center"/>
              <w:rPr>
                <w:rFonts w:ascii="Times New Roman" w:hAnsi="Times New Roman"/>
                <w:noProof/>
                <w:sz w:val="20"/>
                <w:szCs w:val="20"/>
                <w:lang w:val="nl-NL" w:eastAsia="de-DE"/>
              </w:rPr>
            </w:pPr>
            <w:r w:rsidRPr="00361615">
              <w:rPr>
                <w:rFonts w:ascii="Times New Roman" w:hAnsi="Times New Roman"/>
                <w:sz w:val="20"/>
                <w:szCs w:val="20"/>
                <w:lang w:val="nl-NL" w:eastAsia="de-DE"/>
              </w:rPr>
              <w:t>Symptomatisch</w:t>
            </w:r>
          </w:p>
        </w:tc>
        <w:tc>
          <w:tcPr>
            <w:tcW w:w="1134" w:type="dxa"/>
            <w:vMerge w:val="restart"/>
            <w:vAlign w:val="center"/>
          </w:tcPr>
          <w:p w14:paraId="23A6841A" w14:textId="77777777" w:rsidR="007408AE" w:rsidRPr="00361615" w:rsidRDefault="007408AE" w:rsidP="00571FE5">
            <w:pPr>
              <w:pStyle w:val="Paragraph"/>
              <w:keepNext/>
              <w:spacing w:after="0" w:line="240" w:lineRule="auto"/>
              <w:jc w:val="center"/>
              <w:rPr>
                <w:rFonts w:ascii="Times New Roman" w:hAnsi="Times New Roman"/>
                <w:noProof/>
                <w:sz w:val="20"/>
                <w:szCs w:val="20"/>
                <w:lang w:val="nl-NL" w:eastAsia="de-DE"/>
              </w:rPr>
            </w:pPr>
            <w:r w:rsidRPr="00361615">
              <w:rPr>
                <w:rFonts w:ascii="Times New Roman" w:hAnsi="Times New Roman"/>
                <w:sz w:val="20"/>
                <w:szCs w:val="20"/>
                <w:lang w:val="nl-NL" w:eastAsia="de-DE"/>
              </w:rPr>
              <w:t>N.v.t.</w:t>
            </w:r>
          </w:p>
        </w:tc>
        <w:tc>
          <w:tcPr>
            <w:tcW w:w="1702" w:type="dxa"/>
            <w:vMerge w:val="restart"/>
            <w:vAlign w:val="center"/>
          </w:tcPr>
          <w:p w14:paraId="4626AC17" w14:textId="77777777" w:rsidR="007408AE" w:rsidRPr="00361615" w:rsidRDefault="007408AE" w:rsidP="00571FE5">
            <w:pPr>
              <w:pStyle w:val="Paragraph"/>
              <w:keepNext/>
              <w:spacing w:after="0" w:line="240" w:lineRule="auto"/>
              <w:jc w:val="center"/>
              <w:rPr>
                <w:rFonts w:ascii="Times New Roman" w:hAnsi="Times New Roman"/>
                <w:noProof/>
                <w:sz w:val="20"/>
                <w:szCs w:val="20"/>
                <w:lang w:val="nl-NL" w:eastAsia="de-DE"/>
              </w:rPr>
            </w:pPr>
            <w:r w:rsidRPr="00361615">
              <w:rPr>
                <w:rFonts w:ascii="Times New Roman" w:hAnsi="Times New Roman"/>
                <w:sz w:val="20"/>
                <w:szCs w:val="20"/>
                <w:lang w:val="nl-NL" w:eastAsia="de-DE"/>
              </w:rPr>
              <w:t>Behandeling 4 weken onderbreken</w:t>
            </w:r>
          </w:p>
        </w:tc>
        <w:tc>
          <w:tcPr>
            <w:tcW w:w="1984" w:type="dxa"/>
            <w:vMerge w:val="restart"/>
            <w:vAlign w:val="center"/>
          </w:tcPr>
          <w:p w14:paraId="54A4D59B" w14:textId="77777777" w:rsidR="007408AE" w:rsidRPr="00361615" w:rsidRDefault="007408AE" w:rsidP="006C7193">
            <w:pPr>
              <w:pStyle w:val="Paragraph"/>
              <w:keepNext/>
              <w:spacing w:after="0" w:line="240" w:lineRule="auto"/>
              <w:jc w:val="center"/>
              <w:rPr>
                <w:rFonts w:ascii="Times New Roman" w:hAnsi="Times New Roman"/>
                <w:noProof/>
                <w:sz w:val="20"/>
                <w:szCs w:val="20"/>
                <w:lang w:val="nl-NL" w:eastAsia="de-DE"/>
              </w:rPr>
            </w:pPr>
            <w:r w:rsidRPr="00361615">
              <w:rPr>
                <w:rFonts w:ascii="Times New Roman" w:hAnsi="Times New Roman"/>
                <w:sz w:val="20"/>
                <w:szCs w:val="20"/>
                <w:lang w:val="nl-NL" w:eastAsia="de-DE"/>
              </w:rPr>
              <w:t>Asymptomatisch en &lt; 10% absolute daling t</w:t>
            </w:r>
            <w:r>
              <w:rPr>
                <w:rFonts w:ascii="Times New Roman" w:hAnsi="Times New Roman"/>
                <w:sz w:val="20"/>
                <w:szCs w:val="20"/>
                <w:lang w:val="nl-NL" w:eastAsia="de-DE"/>
              </w:rPr>
              <w:t>en opzichte van</w:t>
            </w:r>
            <w:r w:rsidRPr="00361615">
              <w:rPr>
                <w:rFonts w:ascii="Times New Roman" w:hAnsi="Times New Roman"/>
                <w:sz w:val="20"/>
                <w:szCs w:val="20"/>
                <w:lang w:val="nl-NL" w:eastAsia="de-DE"/>
              </w:rPr>
              <w:t xml:space="preserve"> baseline</w:t>
            </w:r>
          </w:p>
        </w:tc>
        <w:tc>
          <w:tcPr>
            <w:tcW w:w="2410" w:type="dxa"/>
            <w:vAlign w:val="center"/>
          </w:tcPr>
          <w:p w14:paraId="52A380B0" w14:textId="77777777" w:rsidR="007408AE" w:rsidRPr="00361615" w:rsidRDefault="007408AE" w:rsidP="00571FE5">
            <w:pPr>
              <w:pStyle w:val="Paragraph"/>
              <w:keepNext/>
              <w:spacing w:after="0" w:line="240" w:lineRule="auto"/>
              <w:rPr>
                <w:rFonts w:ascii="Times New Roman" w:hAnsi="Times New Roman"/>
                <w:noProof/>
                <w:sz w:val="20"/>
                <w:szCs w:val="20"/>
                <w:lang w:val="nl-NL" w:eastAsia="de-DE"/>
              </w:rPr>
            </w:pPr>
            <w:r w:rsidRPr="00361615">
              <w:rPr>
                <w:rFonts w:ascii="Times New Roman" w:hAnsi="Times New Roman"/>
                <w:sz w:val="20"/>
                <w:szCs w:val="20"/>
                <w:lang w:val="nl-NL" w:eastAsia="de-DE"/>
              </w:rPr>
              <w:t>1</w:t>
            </w:r>
            <w:r w:rsidRPr="00361615">
              <w:rPr>
                <w:rFonts w:ascii="Times New Roman" w:hAnsi="Times New Roman"/>
                <w:sz w:val="20"/>
                <w:szCs w:val="20"/>
                <w:vertAlign w:val="superscript"/>
                <w:lang w:val="nl-NL" w:eastAsia="de-DE"/>
              </w:rPr>
              <w:t>e</w:t>
            </w:r>
            <w:r w:rsidRPr="00361615">
              <w:rPr>
                <w:rFonts w:ascii="Times New Roman" w:hAnsi="Times New Roman"/>
                <w:sz w:val="20"/>
                <w:szCs w:val="20"/>
                <w:lang w:val="nl-NL" w:eastAsia="de-DE"/>
              </w:rPr>
              <w:t xml:space="preserve"> optreden: 40 mg</w:t>
            </w:r>
          </w:p>
        </w:tc>
      </w:tr>
      <w:tr w:rsidR="007408AE" w:rsidRPr="00361615" w14:paraId="5133F392" w14:textId="77777777" w:rsidTr="009347D3">
        <w:trPr>
          <w:trHeight w:val="400"/>
        </w:trPr>
        <w:tc>
          <w:tcPr>
            <w:tcW w:w="1560" w:type="dxa"/>
            <w:vMerge/>
            <w:vAlign w:val="center"/>
          </w:tcPr>
          <w:p w14:paraId="615E48DF" w14:textId="77777777" w:rsidR="007408AE" w:rsidRPr="00361615" w:rsidRDefault="007408AE" w:rsidP="009347D3">
            <w:pPr>
              <w:rPr>
                <w:noProof/>
                <w:sz w:val="20"/>
                <w:lang w:val="nl-NL" w:eastAsia="de-DE"/>
              </w:rPr>
            </w:pPr>
          </w:p>
        </w:tc>
        <w:tc>
          <w:tcPr>
            <w:tcW w:w="1134" w:type="dxa"/>
            <w:vMerge/>
            <w:vAlign w:val="center"/>
          </w:tcPr>
          <w:p w14:paraId="791E7491" w14:textId="77777777" w:rsidR="007408AE" w:rsidRPr="00361615" w:rsidRDefault="007408AE" w:rsidP="009347D3">
            <w:pPr>
              <w:rPr>
                <w:noProof/>
                <w:sz w:val="20"/>
                <w:lang w:val="nl-NL" w:eastAsia="de-DE"/>
              </w:rPr>
            </w:pPr>
          </w:p>
        </w:tc>
        <w:tc>
          <w:tcPr>
            <w:tcW w:w="1702" w:type="dxa"/>
            <w:vMerge/>
            <w:vAlign w:val="center"/>
          </w:tcPr>
          <w:p w14:paraId="206ACB8D" w14:textId="77777777" w:rsidR="007408AE" w:rsidRPr="00361615" w:rsidRDefault="007408AE" w:rsidP="009347D3">
            <w:pPr>
              <w:rPr>
                <w:noProof/>
                <w:sz w:val="20"/>
                <w:lang w:val="nl-NL" w:eastAsia="de-DE"/>
              </w:rPr>
            </w:pPr>
          </w:p>
        </w:tc>
        <w:tc>
          <w:tcPr>
            <w:tcW w:w="1984" w:type="dxa"/>
            <w:vMerge/>
            <w:vAlign w:val="center"/>
          </w:tcPr>
          <w:p w14:paraId="3C0F90DA" w14:textId="77777777" w:rsidR="007408AE" w:rsidRPr="00361615" w:rsidRDefault="007408AE" w:rsidP="009347D3">
            <w:pPr>
              <w:rPr>
                <w:noProof/>
                <w:sz w:val="20"/>
                <w:lang w:val="nl-NL" w:eastAsia="de-DE"/>
              </w:rPr>
            </w:pPr>
          </w:p>
        </w:tc>
        <w:tc>
          <w:tcPr>
            <w:tcW w:w="2410" w:type="dxa"/>
            <w:vAlign w:val="center"/>
          </w:tcPr>
          <w:p w14:paraId="3C34D09D" w14:textId="77777777" w:rsidR="007408AE" w:rsidRPr="00361615" w:rsidRDefault="007408AE" w:rsidP="009347D3">
            <w:pPr>
              <w:pStyle w:val="Paragraph"/>
              <w:spacing w:after="0" w:line="240" w:lineRule="auto"/>
              <w:rPr>
                <w:rFonts w:ascii="Times New Roman" w:hAnsi="Times New Roman"/>
                <w:noProof/>
                <w:sz w:val="20"/>
                <w:szCs w:val="20"/>
                <w:lang w:val="nl-NL" w:eastAsia="de-DE"/>
              </w:rPr>
            </w:pPr>
            <w:r w:rsidRPr="00361615">
              <w:rPr>
                <w:rFonts w:ascii="Times New Roman" w:hAnsi="Times New Roman"/>
                <w:sz w:val="20"/>
                <w:szCs w:val="20"/>
                <w:lang w:val="nl-NL" w:eastAsia="de-DE"/>
              </w:rPr>
              <w:t>2</w:t>
            </w:r>
            <w:r w:rsidRPr="00361615">
              <w:rPr>
                <w:rFonts w:ascii="Times New Roman" w:hAnsi="Times New Roman"/>
                <w:sz w:val="20"/>
                <w:szCs w:val="20"/>
                <w:vertAlign w:val="superscript"/>
                <w:lang w:val="nl-NL" w:eastAsia="de-DE"/>
              </w:rPr>
              <w:t>e</w:t>
            </w:r>
            <w:r w:rsidRPr="00361615">
              <w:rPr>
                <w:rFonts w:ascii="Times New Roman" w:hAnsi="Times New Roman"/>
                <w:sz w:val="20"/>
                <w:szCs w:val="20"/>
                <w:lang w:val="nl-NL" w:eastAsia="de-DE"/>
              </w:rPr>
              <w:t xml:space="preserve"> optreden: 20 mg</w:t>
            </w:r>
          </w:p>
        </w:tc>
      </w:tr>
      <w:tr w:rsidR="007408AE" w:rsidRPr="00361615" w14:paraId="5702CB0D" w14:textId="77777777" w:rsidTr="009347D3">
        <w:trPr>
          <w:trHeight w:val="400"/>
        </w:trPr>
        <w:tc>
          <w:tcPr>
            <w:tcW w:w="1560" w:type="dxa"/>
            <w:vMerge/>
            <w:vAlign w:val="center"/>
          </w:tcPr>
          <w:p w14:paraId="51140E64" w14:textId="77777777" w:rsidR="007408AE" w:rsidRPr="00361615" w:rsidRDefault="007408AE" w:rsidP="009347D3">
            <w:pPr>
              <w:rPr>
                <w:noProof/>
                <w:sz w:val="20"/>
                <w:lang w:val="nl-NL" w:eastAsia="de-DE"/>
              </w:rPr>
            </w:pPr>
          </w:p>
        </w:tc>
        <w:tc>
          <w:tcPr>
            <w:tcW w:w="1134" w:type="dxa"/>
            <w:vMerge/>
            <w:vAlign w:val="center"/>
          </w:tcPr>
          <w:p w14:paraId="0978F0D1" w14:textId="77777777" w:rsidR="007408AE" w:rsidRPr="00361615" w:rsidRDefault="007408AE" w:rsidP="009347D3">
            <w:pPr>
              <w:rPr>
                <w:noProof/>
                <w:sz w:val="20"/>
                <w:lang w:val="nl-NL" w:eastAsia="de-DE"/>
              </w:rPr>
            </w:pPr>
          </w:p>
        </w:tc>
        <w:tc>
          <w:tcPr>
            <w:tcW w:w="1702" w:type="dxa"/>
            <w:vMerge/>
            <w:vAlign w:val="center"/>
          </w:tcPr>
          <w:p w14:paraId="7FBB3745" w14:textId="77777777" w:rsidR="007408AE" w:rsidRPr="00361615" w:rsidRDefault="007408AE" w:rsidP="009347D3">
            <w:pPr>
              <w:rPr>
                <w:noProof/>
                <w:sz w:val="20"/>
                <w:lang w:val="nl-NL" w:eastAsia="de-DE"/>
              </w:rPr>
            </w:pPr>
          </w:p>
        </w:tc>
        <w:tc>
          <w:tcPr>
            <w:tcW w:w="1984" w:type="dxa"/>
            <w:vMerge/>
            <w:vAlign w:val="center"/>
          </w:tcPr>
          <w:p w14:paraId="4C445EDB" w14:textId="77777777" w:rsidR="007408AE" w:rsidRPr="00361615" w:rsidRDefault="007408AE" w:rsidP="009347D3">
            <w:pPr>
              <w:rPr>
                <w:noProof/>
                <w:sz w:val="20"/>
                <w:lang w:val="nl-NL" w:eastAsia="de-DE"/>
              </w:rPr>
            </w:pPr>
          </w:p>
        </w:tc>
        <w:tc>
          <w:tcPr>
            <w:tcW w:w="2410" w:type="dxa"/>
            <w:vAlign w:val="center"/>
          </w:tcPr>
          <w:p w14:paraId="75F7DD15" w14:textId="77777777" w:rsidR="007408AE" w:rsidRPr="00361615" w:rsidRDefault="007408AE" w:rsidP="009347D3">
            <w:pPr>
              <w:pStyle w:val="Paragraph"/>
              <w:spacing w:after="0" w:line="240" w:lineRule="auto"/>
              <w:rPr>
                <w:rFonts w:ascii="Times New Roman" w:hAnsi="Times New Roman"/>
                <w:noProof/>
                <w:sz w:val="20"/>
                <w:szCs w:val="20"/>
                <w:lang w:val="nl-NL" w:eastAsia="de-DE"/>
              </w:rPr>
            </w:pPr>
            <w:r w:rsidRPr="00361615">
              <w:rPr>
                <w:rFonts w:ascii="Times New Roman" w:hAnsi="Times New Roman"/>
                <w:sz w:val="20"/>
                <w:szCs w:val="20"/>
                <w:lang w:val="nl-NL" w:eastAsia="de-DE"/>
              </w:rPr>
              <w:t>3</w:t>
            </w:r>
            <w:r w:rsidRPr="00361615">
              <w:rPr>
                <w:rFonts w:ascii="Times New Roman" w:hAnsi="Times New Roman"/>
                <w:sz w:val="20"/>
                <w:szCs w:val="20"/>
                <w:vertAlign w:val="superscript"/>
                <w:lang w:val="nl-NL" w:eastAsia="de-DE"/>
              </w:rPr>
              <w:t>e</w:t>
            </w:r>
            <w:r w:rsidRPr="00361615">
              <w:rPr>
                <w:rFonts w:ascii="Times New Roman" w:hAnsi="Times New Roman"/>
                <w:sz w:val="20"/>
                <w:szCs w:val="20"/>
                <w:lang w:val="nl-NL" w:eastAsia="de-DE"/>
              </w:rPr>
              <w:t xml:space="preserve"> optreden: </w:t>
            </w:r>
          </w:p>
          <w:p w14:paraId="40E9738D" w14:textId="77777777" w:rsidR="007408AE" w:rsidRPr="00361615" w:rsidRDefault="007408AE" w:rsidP="009347D3">
            <w:pPr>
              <w:pStyle w:val="Paragraph"/>
              <w:spacing w:after="0" w:line="240" w:lineRule="auto"/>
              <w:rPr>
                <w:rFonts w:ascii="Times New Roman" w:hAnsi="Times New Roman"/>
                <w:noProof/>
                <w:sz w:val="20"/>
                <w:szCs w:val="20"/>
                <w:lang w:val="nl-NL" w:eastAsia="de-DE"/>
              </w:rPr>
            </w:pPr>
            <w:r w:rsidRPr="00361615">
              <w:rPr>
                <w:rFonts w:ascii="Times New Roman" w:hAnsi="Times New Roman"/>
                <w:sz w:val="20"/>
                <w:szCs w:val="20"/>
                <w:lang w:val="nl-NL" w:eastAsia="de-DE"/>
              </w:rPr>
              <w:t>definitief staken</w:t>
            </w:r>
          </w:p>
        </w:tc>
      </w:tr>
      <w:tr w:rsidR="007408AE" w:rsidRPr="00361615" w14:paraId="0CAC8163" w14:textId="77777777" w:rsidTr="009347D3">
        <w:tc>
          <w:tcPr>
            <w:tcW w:w="1560" w:type="dxa"/>
            <w:vMerge/>
            <w:vAlign w:val="center"/>
          </w:tcPr>
          <w:p w14:paraId="2134A1F8" w14:textId="77777777" w:rsidR="007408AE" w:rsidRPr="00361615" w:rsidRDefault="007408AE" w:rsidP="009347D3">
            <w:pPr>
              <w:rPr>
                <w:noProof/>
                <w:sz w:val="20"/>
                <w:lang w:val="nl-NL" w:eastAsia="de-DE"/>
              </w:rPr>
            </w:pPr>
          </w:p>
        </w:tc>
        <w:tc>
          <w:tcPr>
            <w:tcW w:w="1134" w:type="dxa"/>
            <w:vMerge/>
            <w:vAlign w:val="center"/>
          </w:tcPr>
          <w:p w14:paraId="7B365E50" w14:textId="77777777" w:rsidR="007408AE" w:rsidRPr="00361615" w:rsidRDefault="007408AE" w:rsidP="009347D3">
            <w:pPr>
              <w:rPr>
                <w:noProof/>
                <w:sz w:val="20"/>
                <w:lang w:val="nl-NL" w:eastAsia="de-DE"/>
              </w:rPr>
            </w:pPr>
          </w:p>
        </w:tc>
        <w:tc>
          <w:tcPr>
            <w:tcW w:w="1702" w:type="dxa"/>
            <w:vMerge/>
            <w:vAlign w:val="center"/>
          </w:tcPr>
          <w:p w14:paraId="6FCD1E3E" w14:textId="77777777" w:rsidR="007408AE" w:rsidRPr="00361615" w:rsidRDefault="007408AE" w:rsidP="009347D3">
            <w:pPr>
              <w:rPr>
                <w:noProof/>
                <w:sz w:val="20"/>
                <w:lang w:val="nl-NL" w:eastAsia="de-DE"/>
              </w:rPr>
            </w:pPr>
          </w:p>
        </w:tc>
        <w:tc>
          <w:tcPr>
            <w:tcW w:w="1984" w:type="dxa"/>
            <w:vAlign w:val="center"/>
          </w:tcPr>
          <w:p w14:paraId="2B0E220B" w14:textId="77777777" w:rsidR="007408AE" w:rsidRPr="00361615" w:rsidRDefault="007408AE" w:rsidP="009347D3">
            <w:pPr>
              <w:pStyle w:val="Paragraph"/>
              <w:spacing w:after="0" w:line="240" w:lineRule="auto"/>
              <w:jc w:val="center"/>
              <w:rPr>
                <w:rFonts w:ascii="Times New Roman" w:hAnsi="Times New Roman"/>
                <w:noProof/>
                <w:sz w:val="20"/>
                <w:szCs w:val="20"/>
                <w:lang w:val="nl-NL" w:eastAsia="de-DE"/>
              </w:rPr>
            </w:pPr>
            <w:r w:rsidRPr="00361615">
              <w:rPr>
                <w:rFonts w:ascii="Times New Roman" w:hAnsi="Times New Roman"/>
                <w:sz w:val="20"/>
                <w:szCs w:val="20"/>
                <w:lang w:val="nl-NL" w:eastAsia="de-DE"/>
              </w:rPr>
              <w:t xml:space="preserve">Asymptomatisch en &lt; 40% </w:t>
            </w:r>
          </w:p>
          <w:p w14:paraId="583CBAAA" w14:textId="77777777" w:rsidR="007408AE" w:rsidRPr="00361615" w:rsidRDefault="007408AE" w:rsidP="006C7193">
            <w:pPr>
              <w:pStyle w:val="Paragraph"/>
              <w:spacing w:after="0" w:line="240" w:lineRule="auto"/>
              <w:jc w:val="center"/>
              <w:rPr>
                <w:rFonts w:ascii="Times New Roman" w:hAnsi="Times New Roman"/>
                <w:noProof/>
                <w:sz w:val="20"/>
                <w:szCs w:val="20"/>
                <w:lang w:val="nl-NL" w:eastAsia="de-DE"/>
              </w:rPr>
            </w:pPr>
            <w:r w:rsidRPr="00361615">
              <w:rPr>
                <w:rFonts w:ascii="Times New Roman" w:hAnsi="Times New Roman"/>
                <w:sz w:val="20"/>
                <w:szCs w:val="20"/>
                <w:lang w:val="nl-NL" w:eastAsia="de-DE"/>
              </w:rPr>
              <w:t>(of ≥ 10% absolute daling t</w:t>
            </w:r>
            <w:r>
              <w:rPr>
                <w:rFonts w:ascii="Times New Roman" w:hAnsi="Times New Roman"/>
                <w:sz w:val="20"/>
                <w:szCs w:val="20"/>
                <w:lang w:val="nl-NL" w:eastAsia="de-DE"/>
              </w:rPr>
              <w:t>en opzichte van</w:t>
            </w:r>
            <w:r w:rsidRPr="00361615">
              <w:rPr>
                <w:rFonts w:ascii="Times New Roman" w:hAnsi="Times New Roman"/>
                <w:sz w:val="20"/>
                <w:szCs w:val="20"/>
                <w:lang w:val="nl-NL" w:eastAsia="de-DE"/>
              </w:rPr>
              <w:t xml:space="preserve"> baseline)</w:t>
            </w:r>
          </w:p>
        </w:tc>
        <w:tc>
          <w:tcPr>
            <w:tcW w:w="2410" w:type="dxa"/>
            <w:vAlign w:val="center"/>
          </w:tcPr>
          <w:p w14:paraId="2CD1EE37" w14:textId="77777777" w:rsidR="007408AE" w:rsidRPr="00361615" w:rsidRDefault="007408AE" w:rsidP="009347D3">
            <w:pPr>
              <w:pStyle w:val="Paragraph"/>
              <w:spacing w:after="0" w:line="240" w:lineRule="auto"/>
              <w:rPr>
                <w:rFonts w:ascii="Times New Roman" w:hAnsi="Times New Roman"/>
                <w:noProof/>
                <w:sz w:val="20"/>
                <w:szCs w:val="20"/>
                <w:lang w:val="nl-NL" w:eastAsia="de-DE"/>
              </w:rPr>
            </w:pPr>
            <w:r w:rsidRPr="00361615">
              <w:rPr>
                <w:rFonts w:ascii="Times New Roman" w:hAnsi="Times New Roman"/>
                <w:sz w:val="20"/>
                <w:szCs w:val="20"/>
                <w:lang w:val="nl-NL" w:eastAsia="de-DE"/>
              </w:rPr>
              <w:t>Definitief staken</w:t>
            </w:r>
          </w:p>
        </w:tc>
      </w:tr>
      <w:tr w:rsidR="007408AE" w:rsidRPr="00361615" w14:paraId="528FC80F" w14:textId="77777777" w:rsidTr="009347D3">
        <w:tc>
          <w:tcPr>
            <w:tcW w:w="1560" w:type="dxa"/>
            <w:vMerge/>
            <w:vAlign w:val="center"/>
          </w:tcPr>
          <w:p w14:paraId="50EC586E" w14:textId="77777777" w:rsidR="007408AE" w:rsidRPr="00361615" w:rsidRDefault="007408AE" w:rsidP="009347D3">
            <w:pPr>
              <w:rPr>
                <w:noProof/>
                <w:sz w:val="20"/>
                <w:lang w:val="nl-NL" w:eastAsia="de-DE"/>
              </w:rPr>
            </w:pPr>
          </w:p>
        </w:tc>
        <w:tc>
          <w:tcPr>
            <w:tcW w:w="1134" w:type="dxa"/>
            <w:vMerge/>
            <w:vAlign w:val="center"/>
          </w:tcPr>
          <w:p w14:paraId="160946E9" w14:textId="77777777" w:rsidR="007408AE" w:rsidRPr="00361615" w:rsidRDefault="007408AE" w:rsidP="009347D3">
            <w:pPr>
              <w:rPr>
                <w:noProof/>
                <w:sz w:val="20"/>
                <w:lang w:val="nl-NL" w:eastAsia="de-DE"/>
              </w:rPr>
            </w:pPr>
          </w:p>
        </w:tc>
        <w:tc>
          <w:tcPr>
            <w:tcW w:w="1702" w:type="dxa"/>
            <w:vMerge/>
            <w:vAlign w:val="center"/>
          </w:tcPr>
          <w:p w14:paraId="7CF20F0A" w14:textId="77777777" w:rsidR="007408AE" w:rsidRPr="00361615" w:rsidRDefault="007408AE" w:rsidP="009347D3">
            <w:pPr>
              <w:rPr>
                <w:noProof/>
                <w:sz w:val="20"/>
                <w:lang w:val="nl-NL" w:eastAsia="de-DE"/>
              </w:rPr>
            </w:pPr>
          </w:p>
        </w:tc>
        <w:tc>
          <w:tcPr>
            <w:tcW w:w="1984" w:type="dxa"/>
            <w:vAlign w:val="center"/>
          </w:tcPr>
          <w:p w14:paraId="6D37EDE3" w14:textId="77777777" w:rsidR="007408AE" w:rsidRPr="00361615" w:rsidRDefault="007408AE" w:rsidP="001C628E">
            <w:pPr>
              <w:pStyle w:val="Paragraph"/>
              <w:spacing w:after="0" w:line="240" w:lineRule="auto"/>
              <w:jc w:val="center"/>
              <w:rPr>
                <w:rFonts w:ascii="Times New Roman" w:hAnsi="Times New Roman"/>
                <w:noProof/>
                <w:sz w:val="20"/>
                <w:szCs w:val="20"/>
                <w:lang w:val="nl-NL" w:eastAsia="de-DE"/>
              </w:rPr>
            </w:pPr>
            <w:r w:rsidRPr="00361615">
              <w:rPr>
                <w:rFonts w:ascii="Times New Roman" w:hAnsi="Times New Roman"/>
                <w:sz w:val="20"/>
                <w:szCs w:val="20"/>
                <w:lang w:val="nl-NL" w:eastAsia="de-DE"/>
              </w:rPr>
              <w:t xml:space="preserve">Symptomatisch </w:t>
            </w:r>
            <w:r>
              <w:rPr>
                <w:rFonts w:ascii="Times New Roman" w:hAnsi="Times New Roman"/>
                <w:sz w:val="20"/>
                <w:szCs w:val="20"/>
                <w:lang w:val="nl-NL" w:eastAsia="de-DE"/>
              </w:rPr>
              <w:t>ongeacht</w:t>
            </w:r>
            <w:r w:rsidRPr="00361615">
              <w:rPr>
                <w:rFonts w:ascii="Times New Roman" w:hAnsi="Times New Roman"/>
                <w:sz w:val="20"/>
                <w:szCs w:val="20"/>
                <w:lang w:val="nl-NL" w:eastAsia="de-DE"/>
              </w:rPr>
              <w:t xml:space="preserve"> LVEF</w:t>
            </w:r>
          </w:p>
        </w:tc>
        <w:tc>
          <w:tcPr>
            <w:tcW w:w="2410" w:type="dxa"/>
            <w:vAlign w:val="center"/>
          </w:tcPr>
          <w:p w14:paraId="15AE1607" w14:textId="77777777" w:rsidR="007408AE" w:rsidRPr="00361615" w:rsidRDefault="007408AE" w:rsidP="009347D3">
            <w:pPr>
              <w:pStyle w:val="Paragraph"/>
              <w:spacing w:after="0" w:line="240" w:lineRule="auto"/>
              <w:rPr>
                <w:rFonts w:ascii="Times New Roman" w:hAnsi="Times New Roman"/>
                <w:noProof/>
                <w:sz w:val="20"/>
                <w:szCs w:val="20"/>
                <w:lang w:val="nl-NL" w:eastAsia="de-DE"/>
              </w:rPr>
            </w:pPr>
            <w:r w:rsidRPr="00361615">
              <w:rPr>
                <w:rFonts w:ascii="Times New Roman" w:hAnsi="Times New Roman"/>
                <w:sz w:val="20"/>
                <w:szCs w:val="20"/>
                <w:lang w:val="nl-NL" w:eastAsia="de-DE"/>
              </w:rPr>
              <w:t>Definitief staken</w:t>
            </w:r>
          </w:p>
        </w:tc>
      </w:tr>
    </w:tbl>
    <w:p w14:paraId="70FAC628" w14:textId="77777777" w:rsidR="007408AE" w:rsidRPr="00B9463C" w:rsidRDefault="007408AE" w:rsidP="00B9463C">
      <w:pPr>
        <w:rPr>
          <w:sz w:val="20"/>
          <w:lang w:val="nl-NL" w:eastAsia="de-DE"/>
        </w:rPr>
      </w:pPr>
      <w:r w:rsidRPr="00B9463C">
        <w:rPr>
          <w:sz w:val="20"/>
          <w:lang w:val="nl-NL" w:eastAsia="de-DE"/>
        </w:rPr>
        <w:t>N.v.t = niet van toepassing</w:t>
      </w:r>
    </w:p>
    <w:p w14:paraId="5F90DD26" w14:textId="77777777" w:rsidR="007408AE" w:rsidRDefault="007408AE" w:rsidP="00B9463C">
      <w:pPr>
        <w:rPr>
          <w:lang w:val="nl-NL" w:eastAsia="de-DE"/>
        </w:rPr>
      </w:pPr>
    </w:p>
    <w:p w14:paraId="5380D4F1" w14:textId="77777777" w:rsidR="007408AE" w:rsidRPr="00361615" w:rsidRDefault="007408AE" w:rsidP="00B9463C">
      <w:pPr>
        <w:rPr>
          <w:noProof/>
          <w:lang w:val="nl-NL"/>
        </w:rPr>
      </w:pPr>
      <w:r w:rsidRPr="00361615">
        <w:rPr>
          <w:lang w:val="nl-NL" w:eastAsia="de-DE"/>
        </w:rPr>
        <w:t xml:space="preserve">De </w:t>
      </w:r>
      <w:r>
        <w:rPr>
          <w:lang w:val="nl-NL" w:eastAsia="de-DE"/>
        </w:rPr>
        <w:t xml:space="preserve">behandeling met </w:t>
      </w:r>
      <w:r w:rsidRPr="00361615">
        <w:rPr>
          <w:lang w:val="nl-NL" w:eastAsia="de-DE"/>
        </w:rPr>
        <w:t>vemurafenib kan worden voortgezet als de Cotellic-behandeling wordt aangepast, indien klinisch geïndiceerd.</w:t>
      </w:r>
    </w:p>
    <w:p w14:paraId="10760F19" w14:textId="77777777" w:rsidR="007408AE" w:rsidRPr="00361615" w:rsidRDefault="007408AE" w:rsidP="00B9463C">
      <w:pPr>
        <w:rPr>
          <w:i/>
          <w:iCs/>
          <w:u w:val="single"/>
          <w:lang w:val="nl-NL" w:eastAsia="en-US"/>
        </w:rPr>
      </w:pPr>
    </w:p>
    <w:p w14:paraId="1C2DFAFD" w14:textId="77777777" w:rsidR="00B94B09" w:rsidRPr="001B056C" w:rsidRDefault="009C5475" w:rsidP="008906DF">
      <w:pPr>
        <w:keepNext/>
        <w:rPr>
          <w:i/>
          <w:u w:val="single"/>
          <w:lang w:val="nl-NL" w:eastAsia="de-DE"/>
        </w:rPr>
      </w:pPr>
      <w:r w:rsidRPr="001B056C">
        <w:rPr>
          <w:i/>
          <w:u w:val="single"/>
          <w:lang w:val="nl-NL" w:eastAsia="de-DE"/>
        </w:rPr>
        <w:t>Advies over doseringsaanpassing bij r</w:t>
      </w:r>
      <w:r w:rsidR="00B94B09" w:rsidRPr="001B056C">
        <w:rPr>
          <w:i/>
          <w:u w:val="single"/>
          <w:lang w:val="nl-NL" w:eastAsia="de-DE"/>
        </w:rPr>
        <w:t>abdomyolyse en verhoogde creatinefosfokinase (CPK)</w:t>
      </w:r>
    </w:p>
    <w:p w14:paraId="2B028BA3" w14:textId="77777777" w:rsidR="00B94B09" w:rsidRPr="00361615" w:rsidRDefault="00B94B09" w:rsidP="008906DF">
      <w:pPr>
        <w:keepNext/>
        <w:rPr>
          <w:lang w:val="nl-NL" w:eastAsia="de-DE"/>
        </w:rPr>
      </w:pPr>
    </w:p>
    <w:p w14:paraId="1BB3A9E2" w14:textId="77777777" w:rsidR="00CD4864" w:rsidRDefault="00CD4864" w:rsidP="008906DF">
      <w:pPr>
        <w:keepNext/>
        <w:rPr>
          <w:lang w:val="nl-NL"/>
        </w:rPr>
      </w:pPr>
      <w:r w:rsidRPr="001B056C">
        <w:rPr>
          <w:i/>
          <w:lang w:val="nl-NL"/>
        </w:rPr>
        <w:t>Rabdomyolyse of symptomatis</w:t>
      </w:r>
      <w:r w:rsidR="00FD6703" w:rsidRPr="001B056C">
        <w:rPr>
          <w:i/>
          <w:lang w:val="nl-NL"/>
        </w:rPr>
        <w:t>c</w:t>
      </w:r>
      <w:r w:rsidRPr="001B056C">
        <w:rPr>
          <w:i/>
          <w:lang w:val="nl-NL"/>
        </w:rPr>
        <w:t>h</w:t>
      </w:r>
      <w:r w:rsidR="00691359" w:rsidRPr="001B056C">
        <w:rPr>
          <w:i/>
          <w:lang w:val="nl-NL"/>
        </w:rPr>
        <w:t xml:space="preserve"> verhoogde</w:t>
      </w:r>
      <w:r w:rsidRPr="001B056C">
        <w:rPr>
          <w:i/>
          <w:lang w:val="nl-NL"/>
        </w:rPr>
        <w:t xml:space="preserve"> CPK</w:t>
      </w:r>
    </w:p>
    <w:p w14:paraId="56890962" w14:textId="77777777" w:rsidR="001E6B8A" w:rsidRDefault="001E6B8A" w:rsidP="008906DF">
      <w:pPr>
        <w:keepNext/>
        <w:rPr>
          <w:iCs/>
          <w:noProof/>
          <w:szCs w:val="22"/>
          <w:lang w:val="nl-NL"/>
        </w:rPr>
      </w:pPr>
    </w:p>
    <w:p w14:paraId="6239DCFA" w14:textId="0A71B9FF" w:rsidR="00CD4864" w:rsidRDefault="00516A41" w:rsidP="00CD4864">
      <w:pPr>
        <w:rPr>
          <w:iCs/>
          <w:noProof/>
          <w:szCs w:val="22"/>
          <w:lang w:val="nl-NL"/>
        </w:rPr>
      </w:pPr>
      <w:r>
        <w:rPr>
          <w:iCs/>
          <w:noProof/>
          <w:szCs w:val="22"/>
          <w:lang w:val="nl-NL"/>
        </w:rPr>
        <w:t xml:space="preserve">De behandeling met </w:t>
      </w:r>
      <w:r w:rsidR="00CD4864">
        <w:rPr>
          <w:iCs/>
          <w:noProof/>
          <w:szCs w:val="22"/>
          <w:lang w:val="nl-NL"/>
        </w:rPr>
        <w:t xml:space="preserve">Cotellic moet worden onderbroken. </w:t>
      </w:r>
      <w:r w:rsidR="00836B99">
        <w:rPr>
          <w:lang w:val="nl-NL" w:eastAsia="de-DE"/>
        </w:rPr>
        <w:t>Als</w:t>
      </w:r>
      <w:r w:rsidR="00D55551">
        <w:rPr>
          <w:lang w:val="nl-NL" w:eastAsia="de-DE"/>
        </w:rPr>
        <w:t xml:space="preserve"> r</w:t>
      </w:r>
      <w:r w:rsidR="00836B99">
        <w:rPr>
          <w:lang w:val="nl-NL" w:eastAsia="de-DE"/>
        </w:rPr>
        <w:t>abdomyolyse of symptomatisch verhoogde CPK niet binnen 4</w:t>
      </w:r>
      <w:r w:rsidR="002C3D9F">
        <w:rPr>
          <w:lang w:val="nl-NL" w:eastAsia="de-DE"/>
        </w:rPr>
        <w:t> </w:t>
      </w:r>
      <w:r w:rsidR="00836B99">
        <w:rPr>
          <w:lang w:val="nl-NL" w:eastAsia="de-DE"/>
        </w:rPr>
        <w:t>weken verbeter</w:t>
      </w:r>
      <w:r w:rsidR="007A4253">
        <w:rPr>
          <w:lang w:val="nl-NL" w:eastAsia="de-DE"/>
        </w:rPr>
        <w:t>en</w:t>
      </w:r>
      <w:r w:rsidR="001E6B8A">
        <w:rPr>
          <w:lang w:val="nl-NL" w:eastAsia="de-DE"/>
        </w:rPr>
        <w:t>,</w:t>
      </w:r>
      <w:r w:rsidR="00836B99">
        <w:rPr>
          <w:lang w:val="nl-NL" w:eastAsia="de-DE"/>
        </w:rPr>
        <w:t xml:space="preserve"> moet de Cotellic-behandeling definitief worden gestaakt. </w:t>
      </w:r>
      <w:r w:rsidR="00CD4864">
        <w:rPr>
          <w:iCs/>
          <w:noProof/>
          <w:szCs w:val="22"/>
          <w:lang w:val="nl-NL"/>
        </w:rPr>
        <w:t xml:space="preserve">Als de ernst </w:t>
      </w:r>
      <w:r w:rsidR="00747FEC">
        <w:rPr>
          <w:iCs/>
          <w:noProof/>
          <w:szCs w:val="22"/>
          <w:lang w:val="nl-NL"/>
        </w:rPr>
        <w:t xml:space="preserve">binnen 4 weken </w:t>
      </w:r>
      <w:r w:rsidR="00CD4864">
        <w:rPr>
          <w:iCs/>
          <w:noProof/>
          <w:szCs w:val="22"/>
          <w:lang w:val="nl-NL"/>
        </w:rPr>
        <w:t xml:space="preserve">is </w:t>
      </w:r>
      <w:r w:rsidR="00747FEC">
        <w:rPr>
          <w:iCs/>
          <w:noProof/>
          <w:szCs w:val="22"/>
          <w:lang w:val="nl-NL"/>
        </w:rPr>
        <w:t xml:space="preserve">verbeterd met minstens </w:t>
      </w:r>
      <w:r w:rsidR="006A291D">
        <w:rPr>
          <w:iCs/>
          <w:noProof/>
          <w:szCs w:val="22"/>
          <w:lang w:val="nl-NL"/>
        </w:rPr>
        <w:t>éé</w:t>
      </w:r>
      <w:r w:rsidR="00747FEC">
        <w:rPr>
          <w:iCs/>
          <w:noProof/>
          <w:szCs w:val="22"/>
          <w:lang w:val="nl-NL"/>
        </w:rPr>
        <w:t>n graad</w:t>
      </w:r>
      <w:r w:rsidR="00CD4864">
        <w:rPr>
          <w:iCs/>
          <w:noProof/>
          <w:szCs w:val="22"/>
          <w:lang w:val="nl-NL"/>
        </w:rPr>
        <w:t xml:space="preserve"> </w:t>
      </w:r>
      <w:r w:rsidR="00656B65">
        <w:rPr>
          <w:iCs/>
          <w:noProof/>
          <w:szCs w:val="22"/>
          <w:lang w:val="nl-NL"/>
        </w:rPr>
        <w:t xml:space="preserve">dan </w:t>
      </w:r>
      <w:r w:rsidR="00836B99">
        <w:rPr>
          <w:iCs/>
          <w:noProof/>
          <w:szCs w:val="22"/>
          <w:lang w:val="nl-NL"/>
        </w:rPr>
        <w:t>kan</w:t>
      </w:r>
      <w:r w:rsidR="00CD4864">
        <w:rPr>
          <w:iCs/>
          <w:noProof/>
          <w:szCs w:val="22"/>
          <w:lang w:val="nl-NL"/>
        </w:rPr>
        <w:t xml:space="preserve"> Cotellic worden </w:t>
      </w:r>
      <w:r w:rsidR="00836B99">
        <w:rPr>
          <w:lang w:val="nl-NL"/>
        </w:rPr>
        <w:t>hervat</w:t>
      </w:r>
      <w:r w:rsidR="00CD4864">
        <w:rPr>
          <w:iCs/>
          <w:noProof/>
          <w:szCs w:val="22"/>
          <w:lang w:val="nl-NL"/>
        </w:rPr>
        <w:t xml:space="preserve"> </w:t>
      </w:r>
      <w:r w:rsidR="00747FEC">
        <w:rPr>
          <w:iCs/>
          <w:noProof/>
          <w:szCs w:val="22"/>
          <w:lang w:val="nl-NL"/>
        </w:rPr>
        <w:t>met een dosis</w:t>
      </w:r>
      <w:r w:rsidR="00CD4864">
        <w:rPr>
          <w:iCs/>
          <w:noProof/>
          <w:szCs w:val="22"/>
          <w:lang w:val="nl-NL"/>
        </w:rPr>
        <w:t>verlaging van 20</w:t>
      </w:r>
      <w:r w:rsidR="00F85B40">
        <w:rPr>
          <w:iCs/>
          <w:noProof/>
          <w:szCs w:val="22"/>
          <w:lang w:val="nl-NL"/>
        </w:rPr>
        <w:t> </w:t>
      </w:r>
      <w:r w:rsidR="00CD4864">
        <w:rPr>
          <w:iCs/>
          <w:noProof/>
          <w:szCs w:val="22"/>
          <w:lang w:val="nl-NL"/>
        </w:rPr>
        <w:t>mg</w:t>
      </w:r>
      <w:r w:rsidR="00CD4864" w:rsidRPr="00163616">
        <w:rPr>
          <w:iCs/>
          <w:noProof/>
          <w:szCs w:val="22"/>
          <w:lang w:val="nl-NL"/>
        </w:rPr>
        <w:t>, indien klinisch geïndiceerd.</w:t>
      </w:r>
      <w:r w:rsidR="00CD4864">
        <w:rPr>
          <w:iCs/>
          <w:noProof/>
          <w:szCs w:val="22"/>
          <w:lang w:val="nl-NL"/>
        </w:rPr>
        <w:t xml:space="preserve"> </w:t>
      </w:r>
      <w:r w:rsidR="003C5A6B">
        <w:rPr>
          <w:iCs/>
          <w:noProof/>
          <w:szCs w:val="22"/>
          <w:lang w:val="nl-NL"/>
        </w:rPr>
        <w:t xml:space="preserve">Patiënten moeten nauwlettend worden gecontroleerd. </w:t>
      </w:r>
      <w:r w:rsidR="00FE4294">
        <w:rPr>
          <w:iCs/>
          <w:noProof/>
          <w:szCs w:val="22"/>
          <w:lang w:val="nl-NL"/>
        </w:rPr>
        <w:t>De dosering van v</w:t>
      </w:r>
      <w:r w:rsidR="00CD4864">
        <w:rPr>
          <w:iCs/>
          <w:noProof/>
          <w:szCs w:val="22"/>
          <w:lang w:val="nl-NL"/>
        </w:rPr>
        <w:t>emurafenib</w:t>
      </w:r>
      <w:r w:rsidR="00CD4864" w:rsidRPr="00163616">
        <w:rPr>
          <w:iCs/>
          <w:noProof/>
          <w:szCs w:val="22"/>
          <w:lang w:val="nl-NL"/>
        </w:rPr>
        <w:t xml:space="preserve"> kan worden voortgezet </w:t>
      </w:r>
      <w:r w:rsidR="00CD4864">
        <w:rPr>
          <w:iCs/>
          <w:noProof/>
          <w:szCs w:val="22"/>
          <w:lang w:val="nl-NL"/>
        </w:rPr>
        <w:t xml:space="preserve">als </w:t>
      </w:r>
      <w:r w:rsidR="00FE4294">
        <w:rPr>
          <w:iCs/>
          <w:noProof/>
          <w:szCs w:val="22"/>
          <w:lang w:val="nl-NL"/>
        </w:rPr>
        <w:t xml:space="preserve">de </w:t>
      </w:r>
      <w:r w:rsidR="00CD4864">
        <w:rPr>
          <w:iCs/>
          <w:noProof/>
          <w:szCs w:val="22"/>
          <w:lang w:val="nl-NL"/>
        </w:rPr>
        <w:t>Cotellic-</w:t>
      </w:r>
      <w:r w:rsidR="00CD4864" w:rsidRPr="00163616">
        <w:rPr>
          <w:iCs/>
          <w:noProof/>
          <w:szCs w:val="22"/>
          <w:lang w:val="nl-NL"/>
        </w:rPr>
        <w:t xml:space="preserve">behandeling wordt </w:t>
      </w:r>
      <w:r w:rsidR="00CD4864">
        <w:rPr>
          <w:iCs/>
          <w:noProof/>
          <w:szCs w:val="22"/>
          <w:lang w:val="nl-NL"/>
        </w:rPr>
        <w:t>aangepast</w:t>
      </w:r>
      <w:r w:rsidR="00CD4864" w:rsidRPr="00163616">
        <w:rPr>
          <w:iCs/>
          <w:noProof/>
          <w:szCs w:val="22"/>
          <w:lang w:val="nl-NL"/>
        </w:rPr>
        <w:t>.</w:t>
      </w:r>
    </w:p>
    <w:p w14:paraId="60DF3DA2" w14:textId="77777777" w:rsidR="00747FEC" w:rsidRDefault="00747FEC" w:rsidP="00B94B09">
      <w:pPr>
        <w:rPr>
          <w:lang w:val="nl-NL" w:eastAsia="de-DE"/>
        </w:rPr>
      </w:pPr>
    </w:p>
    <w:p w14:paraId="6F4C4F62" w14:textId="77777777" w:rsidR="00747FEC" w:rsidRDefault="00747FEC" w:rsidP="00080403">
      <w:pPr>
        <w:keepNext/>
        <w:keepLines/>
        <w:rPr>
          <w:lang w:val="nl-NL" w:eastAsia="de-DE"/>
        </w:rPr>
      </w:pPr>
      <w:r w:rsidRPr="001B056C">
        <w:rPr>
          <w:i/>
          <w:lang w:val="nl-NL" w:eastAsia="de-DE"/>
        </w:rPr>
        <w:lastRenderedPageBreak/>
        <w:t>Asymptomatisch</w:t>
      </w:r>
      <w:r w:rsidR="006F623B" w:rsidRPr="001B056C">
        <w:rPr>
          <w:i/>
          <w:lang w:val="nl-NL" w:eastAsia="de-DE"/>
        </w:rPr>
        <w:t xml:space="preserve"> verhoogde</w:t>
      </w:r>
      <w:r w:rsidRPr="001B056C">
        <w:rPr>
          <w:i/>
          <w:lang w:val="nl-NL" w:eastAsia="de-DE"/>
        </w:rPr>
        <w:t xml:space="preserve"> CPK</w:t>
      </w:r>
    </w:p>
    <w:p w14:paraId="5D8E5324" w14:textId="0A60B9CC" w:rsidR="00901DE3" w:rsidRDefault="00901DE3" w:rsidP="0085683F">
      <w:pPr>
        <w:keepNext/>
        <w:keepLines/>
        <w:rPr>
          <w:iCs/>
          <w:noProof/>
          <w:szCs w:val="22"/>
          <w:lang w:val="nl-NL"/>
        </w:rPr>
      </w:pPr>
      <w:r>
        <w:rPr>
          <w:lang w:val="nl-NL" w:eastAsia="de-DE"/>
        </w:rPr>
        <w:t>Graad</w:t>
      </w:r>
      <w:r w:rsidR="002C3D9F">
        <w:rPr>
          <w:lang w:val="nl-NL" w:eastAsia="de-DE"/>
        </w:rPr>
        <w:t> </w:t>
      </w:r>
      <w:r>
        <w:rPr>
          <w:lang w:val="nl-NL" w:eastAsia="de-DE"/>
        </w:rPr>
        <w:t xml:space="preserve">4: </w:t>
      </w:r>
      <w:r w:rsidR="00124A3D">
        <w:rPr>
          <w:lang w:val="nl-NL" w:eastAsia="de-DE"/>
        </w:rPr>
        <w:t xml:space="preserve">De behandeling met </w:t>
      </w:r>
      <w:r>
        <w:rPr>
          <w:iCs/>
          <w:noProof/>
          <w:szCs w:val="22"/>
          <w:lang w:val="nl-NL"/>
        </w:rPr>
        <w:t xml:space="preserve">Cotellic moet worden onderbroken. </w:t>
      </w:r>
      <w:r w:rsidR="007734CE">
        <w:rPr>
          <w:iCs/>
          <w:noProof/>
          <w:szCs w:val="22"/>
          <w:lang w:val="nl-NL"/>
        </w:rPr>
        <w:t xml:space="preserve">Als </w:t>
      </w:r>
      <w:r w:rsidR="00E31B7C">
        <w:rPr>
          <w:iCs/>
          <w:noProof/>
          <w:szCs w:val="22"/>
          <w:lang w:val="nl-NL"/>
        </w:rPr>
        <w:t xml:space="preserve">de verhoogde </w:t>
      </w:r>
      <w:r w:rsidR="007734CE">
        <w:rPr>
          <w:lang w:val="nl-NL" w:eastAsia="de-DE"/>
        </w:rPr>
        <w:t>CPK niet binnen 4</w:t>
      </w:r>
      <w:r w:rsidR="00F85B40">
        <w:rPr>
          <w:lang w:val="nl-NL" w:eastAsia="de-DE"/>
        </w:rPr>
        <w:t> </w:t>
      </w:r>
      <w:r w:rsidR="007734CE">
        <w:rPr>
          <w:lang w:val="nl-NL" w:eastAsia="de-DE"/>
        </w:rPr>
        <w:t>weken verbeter</w:t>
      </w:r>
      <w:r w:rsidR="00871102">
        <w:rPr>
          <w:lang w:val="nl-NL" w:eastAsia="de-DE"/>
        </w:rPr>
        <w:t>t</w:t>
      </w:r>
      <w:r w:rsidR="007734CE">
        <w:rPr>
          <w:lang w:val="nl-NL" w:eastAsia="de-DE"/>
        </w:rPr>
        <w:t xml:space="preserve"> </w:t>
      </w:r>
      <w:r w:rsidR="00E04F73">
        <w:rPr>
          <w:iCs/>
          <w:noProof/>
          <w:szCs w:val="22"/>
          <w:lang w:val="nl-NL"/>
        </w:rPr>
        <w:t>tot</w:t>
      </w:r>
      <w:r w:rsidR="007734CE">
        <w:rPr>
          <w:iCs/>
          <w:noProof/>
          <w:szCs w:val="22"/>
          <w:lang w:val="nl-NL"/>
        </w:rPr>
        <w:t xml:space="preserve"> </w:t>
      </w:r>
      <w:r w:rsidR="007734CE">
        <w:rPr>
          <w:lang w:val="nl-NL" w:eastAsia="de-DE"/>
        </w:rPr>
        <w:t xml:space="preserve">graad ≤ 3 na onderbreking van de dosering moet </w:t>
      </w:r>
      <w:r w:rsidR="00B84EEF">
        <w:rPr>
          <w:lang w:val="nl-NL" w:eastAsia="de-DE"/>
        </w:rPr>
        <w:t xml:space="preserve">de </w:t>
      </w:r>
      <w:r w:rsidR="007734CE">
        <w:rPr>
          <w:lang w:val="nl-NL" w:eastAsia="de-DE"/>
        </w:rPr>
        <w:t>Cotellic-behandeling definitief worden gestaakt.</w:t>
      </w:r>
      <w:r w:rsidR="00656B65" w:rsidRPr="00656B65">
        <w:rPr>
          <w:iCs/>
          <w:noProof/>
          <w:szCs w:val="22"/>
          <w:lang w:val="nl-NL"/>
        </w:rPr>
        <w:t xml:space="preserve"> </w:t>
      </w:r>
      <w:r w:rsidR="00656B65">
        <w:rPr>
          <w:iCs/>
          <w:noProof/>
          <w:szCs w:val="22"/>
          <w:lang w:val="nl-NL"/>
        </w:rPr>
        <w:t xml:space="preserve">Als de ernst binnen 4 weken is verbeterd naar </w:t>
      </w:r>
      <w:r w:rsidR="00656B65">
        <w:rPr>
          <w:lang w:val="nl-NL" w:eastAsia="de-DE"/>
        </w:rPr>
        <w:t>graad ≤ 3</w:t>
      </w:r>
      <w:r w:rsidR="00656B65">
        <w:rPr>
          <w:iCs/>
          <w:noProof/>
          <w:szCs w:val="22"/>
          <w:lang w:val="nl-NL"/>
        </w:rPr>
        <w:t xml:space="preserve"> dan kan Cotellic worden </w:t>
      </w:r>
      <w:r w:rsidR="00656B65">
        <w:rPr>
          <w:lang w:val="nl-NL"/>
        </w:rPr>
        <w:t>hervat</w:t>
      </w:r>
      <w:r w:rsidR="00656B65">
        <w:rPr>
          <w:iCs/>
          <w:noProof/>
          <w:szCs w:val="22"/>
          <w:lang w:val="nl-NL"/>
        </w:rPr>
        <w:t xml:space="preserve"> met een dosisverlaging van 20</w:t>
      </w:r>
      <w:r w:rsidR="002C3D9F">
        <w:rPr>
          <w:iCs/>
          <w:noProof/>
          <w:szCs w:val="22"/>
          <w:lang w:val="nl-NL"/>
        </w:rPr>
        <w:t> </w:t>
      </w:r>
      <w:r w:rsidR="00656B65">
        <w:rPr>
          <w:iCs/>
          <w:noProof/>
          <w:szCs w:val="22"/>
          <w:lang w:val="nl-NL"/>
        </w:rPr>
        <w:t>mg</w:t>
      </w:r>
      <w:r w:rsidR="00656B65" w:rsidRPr="00163616">
        <w:rPr>
          <w:iCs/>
          <w:noProof/>
          <w:szCs w:val="22"/>
          <w:lang w:val="nl-NL"/>
        </w:rPr>
        <w:t>, indien klinisch geïndiceerd</w:t>
      </w:r>
      <w:r w:rsidR="00316661">
        <w:rPr>
          <w:iCs/>
          <w:noProof/>
          <w:szCs w:val="22"/>
          <w:lang w:val="nl-NL"/>
        </w:rPr>
        <w:t xml:space="preserve"> en de patiënt moet nauwlettend worden gecontroleerd</w:t>
      </w:r>
      <w:r w:rsidR="00656B65" w:rsidRPr="00163616">
        <w:rPr>
          <w:iCs/>
          <w:noProof/>
          <w:szCs w:val="22"/>
          <w:lang w:val="nl-NL"/>
        </w:rPr>
        <w:t>.</w:t>
      </w:r>
      <w:r w:rsidR="00656B65">
        <w:rPr>
          <w:iCs/>
          <w:noProof/>
          <w:szCs w:val="22"/>
          <w:lang w:val="nl-NL"/>
        </w:rPr>
        <w:t xml:space="preserve"> De dosering van vemurafenib</w:t>
      </w:r>
      <w:r w:rsidR="00656B65" w:rsidRPr="00163616">
        <w:rPr>
          <w:iCs/>
          <w:noProof/>
          <w:szCs w:val="22"/>
          <w:lang w:val="nl-NL"/>
        </w:rPr>
        <w:t xml:space="preserve"> kan worden voortgezet </w:t>
      </w:r>
      <w:r w:rsidR="00656B65">
        <w:rPr>
          <w:iCs/>
          <w:noProof/>
          <w:szCs w:val="22"/>
          <w:lang w:val="nl-NL"/>
        </w:rPr>
        <w:t>als de Cotellic-</w:t>
      </w:r>
      <w:r w:rsidR="00656B65" w:rsidRPr="00163616">
        <w:rPr>
          <w:iCs/>
          <w:noProof/>
          <w:szCs w:val="22"/>
          <w:lang w:val="nl-NL"/>
        </w:rPr>
        <w:t xml:space="preserve">behandeling wordt </w:t>
      </w:r>
      <w:r w:rsidR="00656B65">
        <w:rPr>
          <w:iCs/>
          <w:noProof/>
          <w:szCs w:val="22"/>
          <w:lang w:val="nl-NL"/>
        </w:rPr>
        <w:t>aangepast</w:t>
      </w:r>
      <w:r w:rsidR="00656B65" w:rsidRPr="00163616">
        <w:rPr>
          <w:iCs/>
          <w:noProof/>
          <w:szCs w:val="22"/>
          <w:lang w:val="nl-NL"/>
        </w:rPr>
        <w:t>.</w:t>
      </w:r>
    </w:p>
    <w:p w14:paraId="381885B0" w14:textId="77777777" w:rsidR="00316661" w:rsidRPr="00881ED8" w:rsidRDefault="00316661" w:rsidP="00B94B09">
      <w:pPr>
        <w:rPr>
          <w:lang w:val="nl-NL" w:eastAsia="de-DE"/>
        </w:rPr>
      </w:pPr>
    </w:p>
    <w:p w14:paraId="1FCD8336" w14:textId="77777777" w:rsidR="00F019D9" w:rsidRDefault="00F019D9" w:rsidP="00F019D9">
      <w:pPr>
        <w:rPr>
          <w:lang w:val="nl-NL" w:eastAsia="de-DE"/>
        </w:rPr>
      </w:pPr>
      <w:r>
        <w:rPr>
          <w:lang w:val="nl-NL" w:eastAsia="de-DE"/>
        </w:rPr>
        <w:t xml:space="preserve">Graad ≤ 3: </w:t>
      </w:r>
      <w:r w:rsidR="00D55551">
        <w:rPr>
          <w:lang w:val="nl-NL" w:eastAsia="de-DE"/>
        </w:rPr>
        <w:t>Nadat r</w:t>
      </w:r>
      <w:r w:rsidR="00316661">
        <w:rPr>
          <w:lang w:val="nl-NL" w:eastAsia="de-DE"/>
        </w:rPr>
        <w:t>abdomyolyse is uitgesloten</w:t>
      </w:r>
      <w:r w:rsidR="001E6B8A">
        <w:rPr>
          <w:lang w:val="nl-NL" w:eastAsia="de-DE"/>
        </w:rPr>
        <w:t>,</w:t>
      </w:r>
      <w:r w:rsidR="00316661">
        <w:rPr>
          <w:lang w:val="nl-NL" w:eastAsia="de-DE"/>
        </w:rPr>
        <w:t xml:space="preserve"> hoeft d</w:t>
      </w:r>
      <w:r>
        <w:rPr>
          <w:lang w:val="nl-NL" w:eastAsia="de-DE"/>
        </w:rPr>
        <w:t xml:space="preserve">e Cotellic-dosering niet </w:t>
      </w:r>
      <w:r w:rsidR="00316661">
        <w:rPr>
          <w:lang w:val="nl-NL" w:eastAsia="de-DE"/>
        </w:rPr>
        <w:t xml:space="preserve">te worden </w:t>
      </w:r>
      <w:r>
        <w:rPr>
          <w:lang w:val="nl-NL" w:eastAsia="de-DE"/>
        </w:rPr>
        <w:t>aangepast.</w:t>
      </w:r>
    </w:p>
    <w:p w14:paraId="2A2F7307" w14:textId="77777777" w:rsidR="00B94B09" w:rsidRPr="008906DF" w:rsidRDefault="00B94B09" w:rsidP="008906DF">
      <w:pPr>
        <w:rPr>
          <w:iCs/>
          <w:szCs w:val="22"/>
          <w:lang w:val="nl-NL" w:eastAsia="en-US"/>
        </w:rPr>
      </w:pPr>
    </w:p>
    <w:p w14:paraId="795CA729" w14:textId="77777777" w:rsidR="007408AE" w:rsidRPr="00361615" w:rsidRDefault="007408AE" w:rsidP="00654758">
      <w:pPr>
        <w:keepNext/>
        <w:rPr>
          <w:i/>
          <w:iCs/>
          <w:szCs w:val="22"/>
          <w:u w:val="single"/>
          <w:lang w:val="nl-NL" w:eastAsia="en-US"/>
        </w:rPr>
      </w:pPr>
      <w:r w:rsidRPr="00361615">
        <w:rPr>
          <w:i/>
          <w:iCs/>
          <w:szCs w:val="22"/>
          <w:u w:val="single"/>
          <w:lang w:val="nl-NL" w:eastAsia="en-US"/>
        </w:rPr>
        <w:t>Advies over doseringsaanpassing van Cotellic indien gebruikt met vemurafenib</w:t>
      </w:r>
    </w:p>
    <w:p w14:paraId="7285C501" w14:textId="77777777" w:rsidR="007408AE" w:rsidRPr="00361615" w:rsidRDefault="007408AE" w:rsidP="008906DF">
      <w:pPr>
        <w:keepNext/>
        <w:rPr>
          <w:lang w:val="nl-NL" w:eastAsia="de-DE"/>
        </w:rPr>
      </w:pPr>
    </w:p>
    <w:p w14:paraId="10E3B3F9" w14:textId="77777777" w:rsidR="007408AE" w:rsidRPr="00B9463C" w:rsidRDefault="007408AE" w:rsidP="008906DF">
      <w:pPr>
        <w:keepNext/>
        <w:rPr>
          <w:i/>
          <w:noProof/>
          <w:lang w:val="nl-NL"/>
        </w:rPr>
      </w:pPr>
      <w:r w:rsidRPr="00B9463C">
        <w:rPr>
          <w:i/>
          <w:noProof/>
          <w:lang w:val="nl-NL"/>
        </w:rPr>
        <w:t>Afwijkingen van de leverfunctiewaarden</w:t>
      </w:r>
    </w:p>
    <w:p w14:paraId="0A7C0DA2" w14:textId="77777777" w:rsidR="007408AE" w:rsidRPr="00361615" w:rsidRDefault="007408AE" w:rsidP="008906DF">
      <w:pPr>
        <w:keepNext/>
        <w:rPr>
          <w:noProof/>
          <w:lang w:val="nl-NL"/>
        </w:rPr>
      </w:pPr>
    </w:p>
    <w:p w14:paraId="5423BFD7" w14:textId="77777777" w:rsidR="007408AE" w:rsidRPr="00361615" w:rsidRDefault="007408AE" w:rsidP="00B9463C">
      <w:pPr>
        <w:rPr>
          <w:lang w:val="nl-NL" w:eastAsia="de-DE"/>
        </w:rPr>
      </w:pPr>
      <w:r>
        <w:rPr>
          <w:lang w:val="nl-NL" w:eastAsia="de-DE"/>
        </w:rPr>
        <w:t>Bij</w:t>
      </w:r>
      <w:r w:rsidRPr="00361615">
        <w:rPr>
          <w:lang w:val="nl-NL" w:eastAsia="de-DE"/>
        </w:rPr>
        <w:t xml:space="preserve"> graad 1</w:t>
      </w:r>
      <w:r>
        <w:rPr>
          <w:lang w:val="nl-NL" w:eastAsia="de-DE"/>
        </w:rPr>
        <w:t>-</w:t>
      </w:r>
      <w:r w:rsidRPr="00361615">
        <w:rPr>
          <w:lang w:val="nl-NL" w:eastAsia="de-DE"/>
        </w:rPr>
        <w:t xml:space="preserve"> en 2</w:t>
      </w:r>
      <w:r>
        <w:rPr>
          <w:lang w:val="nl-NL" w:eastAsia="de-DE"/>
        </w:rPr>
        <w:t>-afwijkingen van de leverfunctiewaarden</w:t>
      </w:r>
      <w:r w:rsidRPr="00361615">
        <w:rPr>
          <w:lang w:val="nl-NL" w:eastAsia="de-DE"/>
        </w:rPr>
        <w:t xml:space="preserve"> </w:t>
      </w:r>
      <w:r>
        <w:rPr>
          <w:lang w:val="nl-NL" w:eastAsia="de-DE"/>
        </w:rPr>
        <w:t>moeten</w:t>
      </w:r>
      <w:r w:rsidRPr="00361615">
        <w:rPr>
          <w:lang w:val="nl-NL" w:eastAsia="de-DE"/>
        </w:rPr>
        <w:t xml:space="preserve"> Cotellic en vemurafenib worden gehandhaafd volgens de voorgeschreven dosering.</w:t>
      </w:r>
    </w:p>
    <w:p w14:paraId="7A837996" w14:textId="77777777" w:rsidR="007408AE" w:rsidRPr="00361615" w:rsidRDefault="007408AE" w:rsidP="00B9463C">
      <w:pPr>
        <w:rPr>
          <w:lang w:val="nl-NL" w:eastAsia="de-DE"/>
        </w:rPr>
      </w:pPr>
    </w:p>
    <w:p w14:paraId="20DC7192" w14:textId="77777777" w:rsidR="007408AE" w:rsidRPr="00361615" w:rsidRDefault="007408AE" w:rsidP="00B9463C">
      <w:pPr>
        <w:rPr>
          <w:lang w:val="nl-NL" w:eastAsia="de-DE"/>
        </w:rPr>
      </w:pPr>
      <w:r w:rsidRPr="00361615">
        <w:rPr>
          <w:lang w:val="nl-NL" w:eastAsia="de-DE"/>
        </w:rPr>
        <w:t xml:space="preserve">Graad 3: Cotellic </w:t>
      </w:r>
      <w:r>
        <w:rPr>
          <w:lang w:val="nl-NL" w:eastAsia="de-DE"/>
        </w:rPr>
        <w:t xml:space="preserve">moet worden gehandhaafd </w:t>
      </w:r>
      <w:r w:rsidRPr="00361615">
        <w:rPr>
          <w:lang w:val="nl-NL" w:eastAsia="de-DE"/>
        </w:rPr>
        <w:t xml:space="preserve">volgens de voorgeschreven dosering. De dosering van vemurafenib kan verlaagd worden, zoals klinisch </w:t>
      </w:r>
      <w:r>
        <w:rPr>
          <w:lang w:val="nl-NL" w:eastAsia="de-DE"/>
        </w:rPr>
        <w:t>is aangewezen</w:t>
      </w:r>
      <w:r w:rsidRPr="00361615">
        <w:rPr>
          <w:lang w:val="nl-NL" w:eastAsia="de-DE"/>
        </w:rPr>
        <w:t xml:space="preserve">. Raadpleeg </w:t>
      </w:r>
      <w:r>
        <w:rPr>
          <w:lang w:val="nl-NL" w:eastAsia="de-DE"/>
        </w:rPr>
        <w:t xml:space="preserve">hiervoor </w:t>
      </w:r>
      <w:r w:rsidRPr="00361615">
        <w:rPr>
          <w:lang w:val="nl-NL" w:eastAsia="de-DE"/>
        </w:rPr>
        <w:t>de SmPC van vemurafenib.</w:t>
      </w:r>
    </w:p>
    <w:p w14:paraId="43FDAE1A" w14:textId="77777777" w:rsidR="007408AE" w:rsidRPr="00361615" w:rsidRDefault="007408AE" w:rsidP="00B9463C">
      <w:pPr>
        <w:rPr>
          <w:lang w:val="nl-NL" w:eastAsia="de-DE"/>
        </w:rPr>
      </w:pPr>
    </w:p>
    <w:p w14:paraId="6BE84F25" w14:textId="64DD74AF" w:rsidR="007408AE" w:rsidRPr="00361615" w:rsidRDefault="007408AE" w:rsidP="00B9463C">
      <w:pPr>
        <w:rPr>
          <w:lang w:val="nl-NL" w:eastAsia="de-DE"/>
        </w:rPr>
      </w:pPr>
      <w:r w:rsidRPr="00361615">
        <w:rPr>
          <w:lang w:val="nl-NL" w:eastAsia="de-DE"/>
        </w:rPr>
        <w:t>Graad 4:</w:t>
      </w:r>
      <w:r w:rsidR="00C22168">
        <w:rPr>
          <w:lang w:val="nl-NL" w:eastAsia="de-DE"/>
        </w:rPr>
        <w:t xml:space="preserve"> </w:t>
      </w:r>
      <w:r>
        <w:rPr>
          <w:lang w:val="nl-NL" w:eastAsia="de-DE"/>
        </w:rPr>
        <w:t xml:space="preserve">De behandeling met </w:t>
      </w:r>
      <w:r w:rsidRPr="00361615">
        <w:rPr>
          <w:lang w:val="nl-NL" w:eastAsia="de-DE"/>
        </w:rPr>
        <w:t>Cotellic en vemurafenib</w:t>
      </w:r>
      <w:r>
        <w:rPr>
          <w:lang w:val="nl-NL" w:eastAsia="de-DE"/>
        </w:rPr>
        <w:t xml:space="preserve"> moet worden onderbroken</w:t>
      </w:r>
      <w:r w:rsidRPr="00361615">
        <w:rPr>
          <w:lang w:val="nl-NL" w:eastAsia="de-DE"/>
        </w:rPr>
        <w:t xml:space="preserve">. </w:t>
      </w:r>
      <w:r>
        <w:rPr>
          <w:lang w:val="nl-NL" w:eastAsia="de-DE"/>
        </w:rPr>
        <w:t>Als</w:t>
      </w:r>
      <w:r w:rsidRPr="00361615">
        <w:rPr>
          <w:lang w:val="nl-NL" w:eastAsia="de-DE"/>
        </w:rPr>
        <w:t xml:space="preserve"> </w:t>
      </w:r>
      <w:r>
        <w:rPr>
          <w:lang w:val="nl-NL" w:eastAsia="de-DE"/>
        </w:rPr>
        <w:t>afwijkingen van de leverfunctiewaarden</w:t>
      </w:r>
      <w:r w:rsidRPr="00361615">
        <w:rPr>
          <w:lang w:val="nl-NL" w:eastAsia="de-DE"/>
        </w:rPr>
        <w:t xml:space="preserve"> </w:t>
      </w:r>
      <w:r>
        <w:rPr>
          <w:lang w:val="nl-NL" w:eastAsia="de-DE"/>
        </w:rPr>
        <w:t>binnen 4</w:t>
      </w:r>
      <w:r w:rsidRPr="00361615">
        <w:rPr>
          <w:lang w:val="nl-NL" w:eastAsia="de-DE"/>
        </w:rPr>
        <w:t> </w:t>
      </w:r>
      <w:r>
        <w:rPr>
          <w:lang w:val="nl-NL" w:eastAsia="de-DE"/>
        </w:rPr>
        <w:t xml:space="preserve">weken </w:t>
      </w:r>
      <w:r w:rsidRPr="00361615">
        <w:rPr>
          <w:lang w:val="nl-NL" w:eastAsia="de-DE"/>
        </w:rPr>
        <w:t xml:space="preserve">verbeteren tot graad ≤ 1, </w:t>
      </w:r>
      <w:r>
        <w:rPr>
          <w:lang w:val="nl-NL" w:eastAsia="de-DE"/>
        </w:rPr>
        <w:t>moet</w:t>
      </w:r>
      <w:r w:rsidRPr="00361615">
        <w:rPr>
          <w:lang w:val="nl-NL" w:eastAsia="de-DE"/>
        </w:rPr>
        <w:t xml:space="preserve"> Cotellic worden hervat met een </w:t>
      </w:r>
      <w:r>
        <w:rPr>
          <w:lang w:val="nl-NL" w:eastAsia="de-DE"/>
        </w:rPr>
        <w:t>dosisverlaging van</w:t>
      </w:r>
      <w:r w:rsidRPr="00361615">
        <w:rPr>
          <w:lang w:val="nl-NL" w:eastAsia="de-DE"/>
        </w:rPr>
        <w:t xml:space="preserve"> 20 mg en vemurafenib met een klinisch </w:t>
      </w:r>
      <w:r>
        <w:rPr>
          <w:lang w:val="nl-NL" w:eastAsia="de-DE"/>
        </w:rPr>
        <w:t>geschikte</w:t>
      </w:r>
      <w:r w:rsidRPr="00361615">
        <w:rPr>
          <w:lang w:val="nl-NL" w:eastAsia="de-DE"/>
        </w:rPr>
        <w:t xml:space="preserve"> dosering, volgens de </w:t>
      </w:r>
      <w:r>
        <w:rPr>
          <w:lang w:val="nl-NL" w:eastAsia="de-DE"/>
        </w:rPr>
        <w:t>bijbehorende</w:t>
      </w:r>
      <w:r w:rsidRPr="00361615">
        <w:rPr>
          <w:lang w:val="nl-NL" w:eastAsia="de-DE"/>
        </w:rPr>
        <w:t xml:space="preserve"> SmPC.</w:t>
      </w:r>
    </w:p>
    <w:p w14:paraId="4A312551" w14:textId="77777777" w:rsidR="007408AE" w:rsidRPr="00361615" w:rsidRDefault="007408AE" w:rsidP="00B9463C">
      <w:pPr>
        <w:rPr>
          <w:lang w:val="nl-NL" w:eastAsia="de-DE"/>
        </w:rPr>
      </w:pPr>
    </w:p>
    <w:p w14:paraId="5A717D66" w14:textId="77777777" w:rsidR="007408AE" w:rsidRPr="00361615" w:rsidRDefault="007408AE" w:rsidP="00B9463C">
      <w:pPr>
        <w:rPr>
          <w:lang w:val="nl-NL" w:eastAsia="de-DE"/>
        </w:rPr>
      </w:pPr>
      <w:r>
        <w:rPr>
          <w:lang w:val="nl-NL" w:eastAsia="de-DE"/>
        </w:rPr>
        <w:t xml:space="preserve">De behandeling met </w:t>
      </w:r>
      <w:r w:rsidRPr="00361615">
        <w:rPr>
          <w:lang w:val="nl-NL" w:eastAsia="de-DE"/>
        </w:rPr>
        <w:t xml:space="preserve">Cotellic en vemurafenib </w:t>
      </w:r>
      <w:r>
        <w:rPr>
          <w:lang w:val="nl-NL" w:eastAsia="de-DE"/>
        </w:rPr>
        <w:t xml:space="preserve">moet worden gestaakt </w:t>
      </w:r>
      <w:r w:rsidRPr="00361615">
        <w:rPr>
          <w:lang w:val="nl-NL" w:eastAsia="de-DE"/>
        </w:rPr>
        <w:t xml:space="preserve">als </w:t>
      </w:r>
      <w:r>
        <w:rPr>
          <w:lang w:val="nl-NL" w:eastAsia="de-DE"/>
        </w:rPr>
        <w:t>afwijkingen van de leverfunctiewaarden</w:t>
      </w:r>
      <w:r w:rsidRPr="00361615">
        <w:rPr>
          <w:lang w:val="nl-NL" w:eastAsia="de-DE"/>
        </w:rPr>
        <w:t xml:space="preserve"> niet </w:t>
      </w:r>
      <w:r>
        <w:rPr>
          <w:lang w:val="nl-NL" w:eastAsia="de-DE"/>
        </w:rPr>
        <w:t xml:space="preserve">binnen </w:t>
      </w:r>
      <w:r w:rsidRPr="00361615">
        <w:rPr>
          <w:lang w:val="nl-NL" w:eastAsia="de-DE"/>
        </w:rPr>
        <w:t>4 weken verbeteren tot graad ≤ 1</w:t>
      </w:r>
      <w:r>
        <w:rPr>
          <w:lang w:val="nl-NL" w:eastAsia="de-DE"/>
        </w:rPr>
        <w:t>,</w:t>
      </w:r>
      <w:r w:rsidRPr="00361615">
        <w:rPr>
          <w:lang w:val="nl-NL" w:eastAsia="de-DE"/>
        </w:rPr>
        <w:t xml:space="preserve"> of als graad 4</w:t>
      </w:r>
      <w:r w:rsidR="00B5631F" w:rsidRPr="00361615">
        <w:rPr>
          <w:i/>
          <w:iCs/>
          <w:szCs w:val="22"/>
          <w:lang w:val="nl-NL" w:eastAsia="de-DE"/>
        </w:rPr>
        <w:noBreakHyphen/>
      </w:r>
      <w:r>
        <w:rPr>
          <w:lang w:val="nl-NL" w:eastAsia="de-DE"/>
        </w:rPr>
        <w:t>afwijkingen van de leverfunctiewaarden</w:t>
      </w:r>
      <w:r w:rsidRPr="00361615">
        <w:rPr>
          <w:lang w:val="nl-NL" w:eastAsia="de-DE"/>
        </w:rPr>
        <w:t xml:space="preserve"> </w:t>
      </w:r>
      <w:r>
        <w:rPr>
          <w:lang w:val="nl-NL" w:eastAsia="de-DE"/>
        </w:rPr>
        <w:t>terugkeren na aanvankelijke verbetering</w:t>
      </w:r>
      <w:r w:rsidRPr="00361615">
        <w:rPr>
          <w:lang w:val="nl-NL" w:eastAsia="de-DE"/>
        </w:rPr>
        <w:t>.</w:t>
      </w:r>
    </w:p>
    <w:p w14:paraId="4EE49E40" w14:textId="77777777" w:rsidR="007408AE" w:rsidRPr="00361615" w:rsidRDefault="007408AE" w:rsidP="00B9463C">
      <w:pPr>
        <w:rPr>
          <w:lang w:val="nl-NL" w:eastAsia="de-DE"/>
        </w:rPr>
      </w:pPr>
    </w:p>
    <w:p w14:paraId="3397E22E" w14:textId="77777777" w:rsidR="007408AE" w:rsidRPr="00B9463C" w:rsidRDefault="007408AE" w:rsidP="008906DF">
      <w:pPr>
        <w:keepNext/>
        <w:rPr>
          <w:i/>
          <w:lang w:val="nl-NL" w:eastAsia="de-DE"/>
        </w:rPr>
      </w:pPr>
      <w:r w:rsidRPr="00B9463C">
        <w:rPr>
          <w:i/>
          <w:lang w:val="nl-NL" w:eastAsia="de-DE"/>
        </w:rPr>
        <w:t>Lichtgevoeligheid</w:t>
      </w:r>
    </w:p>
    <w:p w14:paraId="64CCCBE3" w14:textId="77777777" w:rsidR="007408AE" w:rsidRDefault="007408AE" w:rsidP="008906DF">
      <w:pPr>
        <w:keepNext/>
        <w:rPr>
          <w:lang w:val="nl-NL" w:eastAsia="de-DE"/>
        </w:rPr>
      </w:pPr>
    </w:p>
    <w:p w14:paraId="1FB6A0C1" w14:textId="1ED24F51" w:rsidR="007408AE" w:rsidRPr="00361615" w:rsidRDefault="007408AE" w:rsidP="00B9463C">
      <w:pPr>
        <w:rPr>
          <w:lang w:val="nl-NL" w:eastAsia="de-DE"/>
        </w:rPr>
      </w:pPr>
      <w:r w:rsidRPr="00361615">
        <w:rPr>
          <w:lang w:val="nl-NL" w:eastAsia="de-DE"/>
        </w:rPr>
        <w:t xml:space="preserve">Graad ≤ 2 (draaglijk) lichtgevoeligheid moet worden </w:t>
      </w:r>
      <w:r>
        <w:rPr>
          <w:lang w:val="nl-NL" w:eastAsia="de-DE"/>
        </w:rPr>
        <w:t>behandeld</w:t>
      </w:r>
      <w:r w:rsidRPr="00361615">
        <w:rPr>
          <w:lang w:val="nl-NL" w:eastAsia="de-DE"/>
        </w:rPr>
        <w:t xml:space="preserve"> met ondersteunende zorg.</w:t>
      </w:r>
    </w:p>
    <w:p w14:paraId="3C41C50F" w14:textId="77777777" w:rsidR="007408AE" w:rsidRPr="00361615" w:rsidRDefault="007408AE" w:rsidP="00B9463C">
      <w:pPr>
        <w:rPr>
          <w:lang w:val="nl-NL" w:eastAsia="de-DE"/>
        </w:rPr>
      </w:pPr>
    </w:p>
    <w:p w14:paraId="4231AC16" w14:textId="0539A5EE" w:rsidR="007408AE" w:rsidRPr="00361615" w:rsidRDefault="007408AE" w:rsidP="00B9463C">
      <w:pPr>
        <w:rPr>
          <w:lang w:val="nl-NL" w:eastAsia="de-DE"/>
        </w:rPr>
      </w:pPr>
      <w:r w:rsidRPr="00361615">
        <w:rPr>
          <w:lang w:val="nl-NL" w:eastAsia="de-DE"/>
        </w:rPr>
        <w:t xml:space="preserve">Graad 2 (ondraaglijk) of graad ≥ 3 lichtgevoeligheid: Cotellic en vemurafenib </w:t>
      </w:r>
      <w:r>
        <w:rPr>
          <w:lang w:val="nl-NL" w:eastAsia="de-DE"/>
        </w:rPr>
        <w:t>moeten</w:t>
      </w:r>
      <w:r w:rsidRPr="00361615">
        <w:rPr>
          <w:lang w:val="nl-NL" w:eastAsia="de-DE"/>
        </w:rPr>
        <w:t xml:space="preserve"> onderbroken worden tot verbetering tot graad ≤ 1. </w:t>
      </w:r>
      <w:r>
        <w:rPr>
          <w:lang w:val="nl-NL" w:eastAsia="de-DE"/>
        </w:rPr>
        <w:t>De b</w:t>
      </w:r>
      <w:r w:rsidRPr="00361615">
        <w:rPr>
          <w:lang w:val="nl-NL" w:eastAsia="de-DE"/>
        </w:rPr>
        <w:t xml:space="preserve">ehandeling kan worden hervat zonder aanpassing van de dosering van Cotellic. De dosering van vemurafenib dient zoals klinisch </w:t>
      </w:r>
      <w:r>
        <w:rPr>
          <w:lang w:val="nl-NL" w:eastAsia="de-DE"/>
        </w:rPr>
        <w:t>aangewezen</w:t>
      </w:r>
      <w:r w:rsidRPr="00361615">
        <w:rPr>
          <w:lang w:val="nl-NL" w:eastAsia="de-DE"/>
        </w:rPr>
        <w:t xml:space="preserve"> te worden verlaagd, </w:t>
      </w:r>
      <w:r>
        <w:rPr>
          <w:lang w:val="nl-NL" w:eastAsia="de-DE"/>
        </w:rPr>
        <w:t>raadpleeg de SmPC</w:t>
      </w:r>
      <w:r w:rsidRPr="00361615">
        <w:rPr>
          <w:lang w:val="nl-NL" w:eastAsia="de-DE"/>
        </w:rPr>
        <w:t xml:space="preserve"> </w:t>
      </w:r>
      <w:r>
        <w:rPr>
          <w:lang w:val="nl-NL" w:eastAsia="de-DE"/>
        </w:rPr>
        <w:t xml:space="preserve">van vemurafenib </w:t>
      </w:r>
      <w:r w:rsidRPr="00361615">
        <w:rPr>
          <w:lang w:val="nl-NL" w:eastAsia="de-DE"/>
        </w:rPr>
        <w:t>voor meer informatie.</w:t>
      </w:r>
    </w:p>
    <w:p w14:paraId="06A3A774" w14:textId="77777777" w:rsidR="007408AE" w:rsidRPr="00361615" w:rsidRDefault="007408AE" w:rsidP="00B9463C">
      <w:pPr>
        <w:rPr>
          <w:lang w:val="nl-NL" w:eastAsia="de-DE"/>
        </w:rPr>
      </w:pPr>
    </w:p>
    <w:p w14:paraId="4F5BD05A" w14:textId="77777777" w:rsidR="007408AE" w:rsidRPr="00B9463C" w:rsidRDefault="007408AE" w:rsidP="008906DF">
      <w:pPr>
        <w:keepNext/>
        <w:rPr>
          <w:i/>
          <w:noProof/>
          <w:lang w:val="nl-NL"/>
        </w:rPr>
      </w:pPr>
      <w:r w:rsidRPr="00B9463C">
        <w:rPr>
          <w:i/>
          <w:noProof/>
          <w:lang w:val="nl-NL"/>
        </w:rPr>
        <w:t>Uitslag</w:t>
      </w:r>
    </w:p>
    <w:p w14:paraId="1054E3EA" w14:textId="77777777" w:rsidR="007408AE" w:rsidRPr="008906DF" w:rsidRDefault="007408AE" w:rsidP="008906DF">
      <w:pPr>
        <w:keepNext/>
        <w:rPr>
          <w:noProof/>
          <w:lang w:val="nl-NL"/>
        </w:rPr>
      </w:pPr>
    </w:p>
    <w:p w14:paraId="23B84BF8" w14:textId="77777777" w:rsidR="007408AE" w:rsidRPr="00361615" w:rsidRDefault="007408AE" w:rsidP="00B9463C">
      <w:pPr>
        <w:rPr>
          <w:lang w:val="nl-NL" w:eastAsia="de-DE"/>
        </w:rPr>
      </w:pPr>
      <w:r w:rsidRPr="00361615">
        <w:rPr>
          <w:noProof/>
          <w:lang w:val="nl-NL"/>
        </w:rPr>
        <w:t>Uitslag kan zowel met Cotellic- als vemurafenib-behandeling voorkomen. De dosering van Cotellic en/of vemurafenib kan ofwel tijdelijk worden onderbroken en/of verlaagd, zoals klinisch geïndiceerd. Aanvullend, voor:</w:t>
      </w:r>
    </w:p>
    <w:p w14:paraId="70473944" w14:textId="77777777" w:rsidR="007408AE" w:rsidRPr="00361615" w:rsidRDefault="007408AE" w:rsidP="00B9463C">
      <w:pPr>
        <w:rPr>
          <w:lang w:val="nl-NL" w:eastAsia="de-DE"/>
        </w:rPr>
      </w:pPr>
    </w:p>
    <w:p w14:paraId="776CCD2D" w14:textId="77777777" w:rsidR="007408AE" w:rsidRPr="00361615" w:rsidRDefault="007408AE" w:rsidP="00764A52">
      <w:pPr>
        <w:rPr>
          <w:szCs w:val="22"/>
          <w:lang w:val="nl-NL" w:eastAsia="de-DE"/>
        </w:rPr>
      </w:pPr>
      <w:r w:rsidRPr="00361615">
        <w:rPr>
          <w:szCs w:val="22"/>
          <w:lang w:val="nl-NL" w:eastAsia="de-DE"/>
        </w:rPr>
        <w:t>Graad ≤ 2 (draaglijk</w:t>
      </w:r>
      <w:r>
        <w:rPr>
          <w:szCs w:val="22"/>
          <w:lang w:val="nl-NL" w:eastAsia="de-DE"/>
        </w:rPr>
        <w:t>e</w:t>
      </w:r>
      <w:r w:rsidRPr="00361615">
        <w:rPr>
          <w:szCs w:val="22"/>
          <w:lang w:val="nl-NL" w:eastAsia="de-DE"/>
        </w:rPr>
        <w:t xml:space="preserve">) uitslag moet </w:t>
      </w:r>
      <w:r>
        <w:rPr>
          <w:szCs w:val="22"/>
          <w:lang w:val="nl-NL" w:eastAsia="de-DE"/>
        </w:rPr>
        <w:t>behandeld</w:t>
      </w:r>
      <w:r w:rsidRPr="00361615">
        <w:rPr>
          <w:szCs w:val="22"/>
          <w:lang w:val="nl-NL" w:eastAsia="de-DE"/>
        </w:rPr>
        <w:t xml:space="preserve"> worden met ondersteunende zorg. </w:t>
      </w:r>
      <w:r>
        <w:rPr>
          <w:szCs w:val="22"/>
          <w:lang w:val="nl-NL" w:eastAsia="de-DE"/>
        </w:rPr>
        <w:t>De dosering van Cotellic kan zonder aanpassing worden gehandhaafd.</w:t>
      </w:r>
    </w:p>
    <w:p w14:paraId="240831B5" w14:textId="77777777" w:rsidR="007408AE" w:rsidRPr="00361615" w:rsidRDefault="007408AE" w:rsidP="009347D3">
      <w:pPr>
        <w:rPr>
          <w:noProof/>
          <w:szCs w:val="22"/>
          <w:lang w:val="nl-NL"/>
        </w:rPr>
      </w:pPr>
    </w:p>
    <w:p w14:paraId="6967B80E" w14:textId="0F9F443A" w:rsidR="007408AE" w:rsidRPr="00361615" w:rsidRDefault="007408AE" w:rsidP="00ED2E85">
      <w:pPr>
        <w:rPr>
          <w:szCs w:val="22"/>
          <w:lang w:val="nl-NL" w:eastAsia="de-DE"/>
        </w:rPr>
      </w:pPr>
      <w:r w:rsidRPr="00361615">
        <w:rPr>
          <w:noProof/>
          <w:szCs w:val="22"/>
          <w:lang w:val="nl-NL"/>
        </w:rPr>
        <w:t xml:space="preserve">Graad 2 (ondraaglijk) of </w:t>
      </w:r>
      <w:r>
        <w:rPr>
          <w:noProof/>
          <w:szCs w:val="22"/>
          <w:lang w:val="nl-NL"/>
        </w:rPr>
        <w:t>g</w:t>
      </w:r>
      <w:r w:rsidRPr="00361615">
        <w:rPr>
          <w:noProof/>
          <w:szCs w:val="22"/>
          <w:lang w:val="nl-NL"/>
        </w:rPr>
        <w:t xml:space="preserve">raad ≥ 3 acnevormige uitslag: </w:t>
      </w:r>
      <w:r>
        <w:rPr>
          <w:noProof/>
          <w:szCs w:val="22"/>
          <w:lang w:val="nl-NL"/>
        </w:rPr>
        <w:t>D</w:t>
      </w:r>
      <w:r w:rsidRPr="00361615">
        <w:rPr>
          <w:noProof/>
          <w:szCs w:val="22"/>
          <w:lang w:val="nl-NL"/>
        </w:rPr>
        <w:t>e algemene aanbevelingen voor doseringsaanpassingen voor Cotellic</w:t>
      </w:r>
      <w:r w:rsidRPr="006040EB">
        <w:rPr>
          <w:noProof/>
          <w:szCs w:val="22"/>
          <w:lang w:val="nl-NL"/>
        </w:rPr>
        <w:t xml:space="preserve"> </w:t>
      </w:r>
      <w:r>
        <w:rPr>
          <w:noProof/>
          <w:szCs w:val="22"/>
          <w:lang w:val="nl-NL"/>
        </w:rPr>
        <w:t xml:space="preserve">in </w:t>
      </w:r>
      <w:r w:rsidRPr="00361615">
        <w:rPr>
          <w:noProof/>
          <w:szCs w:val="22"/>
          <w:lang w:val="nl-NL"/>
        </w:rPr>
        <w:t>tabel 1</w:t>
      </w:r>
      <w:r>
        <w:rPr>
          <w:noProof/>
          <w:szCs w:val="22"/>
          <w:lang w:val="nl-NL"/>
        </w:rPr>
        <w:t xml:space="preserve"> moeten worden gevolgd</w:t>
      </w:r>
      <w:r w:rsidRPr="00361615">
        <w:rPr>
          <w:noProof/>
          <w:szCs w:val="22"/>
          <w:lang w:val="nl-NL"/>
        </w:rPr>
        <w:t xml:space="preserve">. De dosering van vemurafenib kan worden gehandhaafd als de </w:t>
      </w:r>
      <w:r>
        <w:rPr>
          <w:noProof/>
          <w:szCs w:val="22"/>
          <w:lang w:val="nl-NL"/>
        </w:rPr>
        <w:t xml:space="preserve">behandeling met </w:t>
      </w:r>
      <w:r w:rsidRPr="00361615">
        <w:rPr>
          <w:noProof/>
          <w:szCs w:val="22"/>
          <w:lang w:val="nl-NL"/>
        </w:rPr>
        <w:t>Cotellic wordt aangepast (indien klinisch geïndiceerd).</w:t>
      </w:r>
    </w:p>
    <w:p w14:paraId="4B0CDFFB" w14:textId="77777777" w:rsidR="007408AE" w:rsidRPr="00361615" w:rsidRDefault="007408AE" w:rsidP="009347D3">
      <w:pPr>
        <w:rPr>
          <w:noProof/>
          <w:szCs w:val="22"/>
          <w:lang w:val="nl-NL"/>
        </w:rPr>
      </w:pPr>
    </w:p>
    <w:p w14:paraId="47F9736E" w14:textId="77777777" w:rsidR="007408AE" w:rsidRDefault="007408AE" w:rsidP="00764A52">
      <w:pPr>
        <w:contextualSpacing/>
        <w:rPr>
          <w:noProof/>
          <w:szCs w:val="22"/>
          <w:lang w:val="nl-NL"/>
        </w:rPr>
      </w:pPr>
      <w:r w:rsidRPr="00361615">
        <w:rPr>
          <w:noProof/>
          <w:szCs w:val="22"/>
          <w:lang w:val="nl-NL"/>
        </w:rPr>
        <w:t>Graad 2 (ondraaglijk) of graad ≥ 3 niet</w:t>
      </w:r>
      <w:r w:rsidRPr="00361615">
        <w:rPr>
          <w:noProof/>
          <w:szCs w:val="22"/>
          <w:lang w:val="nl-NL"/>
        </w:rPr>
        <w:noBreakHyphen/>
        <w:t xml:space="preserve">acnevormige of </w:t>
      </w:r>
      <w:r w:rsidR="00B741C7" w:rsidRPr="00361615">
        <w:rPr>
          <w:noProof/>
          <w:szCs w:val="22"/>
          <w:lang w:val="nl-NL"/>
        </w:rPr>
        <w:t>maculopapul</w:t>
      </w:r>
      <w:r w:rsidR="00B741C7">
        <w:rPr>
          <w:noProof/>
          <w:szCs w:val="22"/>
          <w:lang w:val="nl-NL"/>
        </w:rPr>
        <w:t>euze</w:t>
      </w:r>
      <w:r w:rsidR="00B741C7" w:rsidRPr="00361615">
        <w:rPr>
          <w:noProof/>
          <w:szCs w:val="22"/>
          <w:lang w:val="nl-NL"/>
        </w:rPr>
        <w:t xml:space="preserve"> </w:t>
      </w:r>
      <w:r w:rsidRPr="00361615">
        <w:rPr>
          <w:noProof/>
          <w:szCs w:val="22"/>
          <w:lang w:val="nl-NL"/>
        </w:rPr>
        <w:t>uitslag: de dosering van Cotellic kan ongewijzigd worden gehandhaafd, indien klinisch geïndiceerd. De dosering van vemurafenib kan zowel tijdelijk worden onderbroken en/of verlaagd</w:t>
      </w:r>
      <w:r w:rsidR="00B741C7">
        <w:rPr>
          <w:noProof/>
          <w:szCs w:val="22"/>
          <w:lang w:val="nl-NL"/>
        </w:rPr>
        <w:t>.</w:t>
      </w:r>
      <w:r w:rsidRPr="00361615">
        <w:rPr>
          <w:noProof/>
          <w:szCs w:val="22"/>
          <w:lang w:val="nl-NL"/>
        </w:rPr>
        <w:t xml:space="preserve"> </w:t>
      </w:r>
      <w:r w:rsidR="00B741C7">
        <w:rPr>
          <w:noProof/>
          <w:szCs w:val="22"/>
          <w:lang w:val="nl-NL"/>
        </w:rPr>
        <w:t>R</w:t>
      </w:r>
      <w:r>
        <w:rPr>
          <w:noProof/>
          <w:szCs w:val="22"/>
          <w:lang w:val="nl-NL"/>
        </w:rPr>
        <w:t>aadpleeg</w:t>
      </w:r>
      <w:r w:rsidRPr="00361615">
        <w:rPr>
          <w:noProof/>
          <w:szCs w:val="22"/>
          <w:lang w:val="nl-NL"/>
        </w:rPr>
        <w:t xml:space="preserve"> de SmPC </w:t>
      </w:r>
      <w:r>
        <w:rPr>
          <w:noProof/>
          <w:szCs w:val="22"/>
          <w:lang w:val="nl-NL"/>
        </w:rPr>
        <w:t xml:space="preserve">van vemurafenib </w:t>
      </w:r>
      <w:r w:rsidRPr="00361615">
        <w:rPr>
          <w:noProof/>
          <w:szCs w:val="22"/>
          <w:lang w:val="nl-NL"/>
        </w:rPr>
        <w:t>voor meer informatie.</w:t>
      </w:r>
    </w:p>
    <w:p w14:paraId="47CE153B" w14:textId="77777777" w:rsidR="00E15634" w:rsidRDefault="00E15634" w:rsidP="00764A52">
      <w:pPr>
        <w:contextualSpacing/>
        <w:rPr>
          <w:noProof/>
          <w:szCs w:val="22"/>
          <w:lang w:val="nl-NL"/>
        </w:rPr>
      </w:pPr>
    </w:p>
    <w:p w14:paraId="48116335" w14:textId="77777777" w:rsidR="00E15634" w:rsidRPr="00E15634" w:rsidRDefault="00E15634" w:rsidP="008906DF">
      <w:pPr>
        <w:keepNext/>
        <w:contextualSpacing/>
        <w:rPr>
          <w:i/>
          <w:noProof/>
          <w:szCs w:val="22"/>
          <w:lang w:val="nl-NL"/>
        </w:rPr>
      </w:pPr>
      <w:r w:rsidRPr="00E15634">
        <w:rPr>
          <w:i/>
          <w:noProof/>
          <w:szCs w:val="22"/>
          <w:lang w:val="nl-NL"/>
        </w:rPr>
        <w:t>QT-verlenging</w:t>
      </w:r>
    </w:p>
    <w:p w14:paraId="5E17BBDF" w14:textId="77777777" w:rsidR="00E15634" w:rsidRDefault="00E15634" w:rsidP="008906DF">
      <w:pPr>
        <w:keepNext/>
        <w:contextualSpacing/>
        <w:rPr>
          <w:noProof/>
          <w:szCs w:val="22"/>
          <w:lang w:val="nl-NL"/>
        </w:rPr>
      </w:pPr>
    </w:p>
    <w:p w14:paraId="4F8F4F20" w14:textId="3BC47D82" w:rsidR="00E15634" w:rsidRPr="00361615" w:rsidRDefault="00B741C7" w:rsidP="00764A52">
      <w:pPr>
        <w:contextualSpacing/>
        <w:rPr>
          <w:szCs w:val="22"/>
          <w:lang w:val="nl-NL" w:eastAsia="de-DE"/>
        </w:rPr>
      </w:pPr>
      <w:r>
        <w:rPr>
          <w:noProof/>
          <w:szCs w:val="22"/>
          <w:lang w:val="nl-NL"/>
        </w:rPr>
        <w:t>Raadpleeg de SmPC van vemurafenib (</w:t>
      </w:r>
      <w:r w:rsidRPr="00884F9F">
        <w:rPr>
          <w:noProof/>
          <w:szCs w:val="22"/>
          <w:lang w:val="nl-NL"/>
        </w:rPr>
        <w:t>zie</w:t>
      </w:r>
      <w:r>
        <w:rPr>
          <w:noProof/>
          <w:szCs w:val="22"/>
          <w:lang w:val="nl-NL"/>
        </w:rPr>
        <w:t xml:space="preserve"> rubriek</w:t>
      </w:r>
      <w:r w:rsidRPr="00361615">
        <w:rPr>
          <w:noProof/>
          <w:szCs w:val="22"/>
          <w:lang w:val="nl-NL"/>
        </w:rPr>
        <w:t> </w:t>
      </w:r>
      <w:r>
        <w:rPr>
          <w:noProof/>
          <w:szCs w:val="22"/>
          <w:lang w:val="nl-NL"/>
        </w:rPr>
        <w:t>4.2) voor doseringsaanpassingen van vemurafenib a</w:t>
      </w:r>
      <w:r w:rsidR="002F249A">
        <w:rPr>
          <w:noProof/>
          <w:szCs w:val="22"/>
          <w:lang w:val="nl-NL"/>
        </w:rPr>
        <w:t xml:space="preserve">ls </w:t>
      </w:r>
      <w:r w:rsidR="0021197E">
        <w:rPr>
          <w:noProof/>
          <w:szCs w:val="22"/>
          <w:lang w:val="nl-NL"/>
        </w:rPr>
        <w:t xml:space="preserve">tijdens behandeling </w:t>
      </w:r>
      <w:r w:rsidR="002F249A">
        <w:rPr>
          <w:noProof/>
          <w:szCs w:val="22"/>
          <w:lang w:val="nl-NL"/>
        </w:rPr>
        <w:t>de QTc de 500</w:t>
      </w:r>
      <w:r w:rsidR="002C3D9F">
        <w:rPr>
          <w:noProof/>
          <w:szCs w:val="22"/>
          <w:lang w:val="nl-NL"/>
        </w:rPr>
        <w:t> </w:t>
      </w:r>
      <w:r w:rsidR="002F249A">
        <w:rPr>
          <w:noProof/>
          <w:szCs w:val="22"/>
          <w:lang w:val="nl-NL"/>
        </w:rPr>
        <w:t>msec overschrijdt</w:t>
      </w:r>
      <w:r w:rsidR="00E15634">
        <w:rPr>
          <w:noProof/>
          <w:szCs w:val="22"/>
          <w:lang w:val="nl-NL"/>
        </w:rPr>
        <w:t xml:space="preserve">. Voor Cotellic </w:t>
      </w:r>
      <w:r w:rsidR="004536C5">
        <w:rPr>
          <w:noProof/>
          <w:szCs w:val="22"/>
          <w:lang w:val="nl-NL"/>
        </w:rPr>
        <w:t>is geen doseringsaanpassi</w:t>
      </w:r>
      <w:r w:rsidR="00E15634">
        <w:rPr>
          <w:noProof/>
          <w:szCs w:val="22"/>
          <w:lang w:val="nl-NL"/>
        </w:rPr>
        <w:t>n</w:t>
      </w:r>
      <w:r w:rsidR="004536C5">
        <w:rPr>
          <w:noProof/>
          <w:szCs w:val="22"/>
          <w:lang w:val="nl-NL"/>
        </w:rPr>
        <w:t>g</w:t>
      </w:r>
      <w:r w:rsidR="00E15634">
        <w:rPr>
          <w:noProof/>
          <w:szCs w:val="22"/>
          <w:lang w:val="nl-NL"/>
        </w:rPr>
        <w:t xml:space="preserve"> vereist </w:t>
      </w:r>
      <w:r w:rsidR="0021197E">
        <w:rPr>
          <w:noProof/>
          <w:szCs w:val="22"/>
          <w:lang w:val="nl-NL"/>
        </w:rPr>
        <w:t>wanneer</w:t>
      </w:r>
      <w:r w:rsidR="00E15634">
        <w:rPr>
          <w:noProof/>
          <w:szCs w:val="22"/>
          <w:lang w:val="nl-NL"/>
        </w:rPr>
        <w:t xml:space="preserve"> het in combinatie met vemurafenib wordt gebruikt.</w:t>
      </w:r>
    </w:p>
    <w:p w14:paraId="47DB54CB" w14:textId="77777777" w:rsidR="007408AE" w:rsidRPr="00361615" w:rsidRDefault="007408AE" w:rsidP="009347D3">
      <w:pPr>
        <w:contextualSpacing/>
        <w:rPr>
          <w:i/>
          <w:szCs w:val="22"/>
          <w:lang w:val="nl-NL"/>
        </w:rPr>
      </w:pPr>
    </w:p>
    <w:p w14:paraId="4450C53D" w14:textId="77777777" w:rsidR="007408AE" w:rsidRPr="00361615" w:rsidRDefault="007408AE" w:rsidP="00E9341F">
      <w:pPr>
        <w:keepNext/>
        <w:contextualSpacing/>
        <w:rPr>
          <w:szCs w:val="22"/>
          <w:u w:val="single"/>
          <w:lang w:val="nl-NL"/>
        </w:rPr>
      </w:pPr>
      <w:r w:rsidRPr="00361615">
        <w:rPr>
          <w:szCs w:val="22"/>
          <w:u w:val="single"/>
          <w:lang w:val="nl-NL"/>
        </w:rPr>
        <w:t>Speciale populatie</w:t>
      </w:r>
      <w:r>
        <w:rPr>
          <w:szCs w:val="22"/>
          <w:u w:val="single"/>
          <w:lang w:val="nl-NL"/>
        </w:rPr>
        <w:t>s</w:t>
      </w:r>
    </w:p>
    <w:p w14:paraId="69AB98AA" w14:textId="77777777" w:rsidR="007408AE" w:rsidRPr="00361615" w:rsidRDefault="007408AE" w:rsidP="00E9341F">
      <w:pPr>
        <w:keepNext/>
        <w:contextualSpacing/>
        <w:rPr>
          <w:szCs w:val="22"/>
          <w:u w:val="single"/>
          <w:lang w:val="nl-NL"/>
        </w:rPr>
      </w:pPr>
    </w:p>
    <w:p w14:paraId="770C93FC" w14:textId="77777777" w:rsidR="007408AE" w:rsidRPr="00361615" w:rsidRDefault="007408AE" w:rsidP="00E9341F">
      <w:pPr>
        <w:keepNext/>
        <w:contextualSpacing/>
        <w:rPr>
          <w:i/>
          <w:szCs w:val="22"/>
          <w:lang w:val="nl-NL"/>
        </w:rPr>
      </w:pPr>
      <w:r w:rsidRPr="00361615">
        <w:rPr>
          <w:i/>
          <w:iCs/>
          <w:szCs w:val="22"/>
          <w:lang w:val="nl-NL"/>
        </w:rPr>
        <w:t>Ouderen</w:t>
      </w:r>
    </w:p>
    <w:p w14:paraId="38962FC5" w14:textId="77777777" w:rsidR="007408AE" w:rsidRPr="00361615" w:rsidRDefault="007408AE" w:rsidP="00E9341F">
      <w:pPr>
        <w:keepNext/>
        <w:contextualSpacing/>
        <w:rPr>
          <w:i/>
          <w:szCs w:val="22"/>
          <w:lang w:val="nl-NL"/>
        </w:rPr>
      </w:pPr>
    </w:p>
    <w:p w14:paraId="74B370E7" w14:textId="77777777" w:rsidR="007408AE" w:rsidRPr="00361615" w:rsidRDefault="007408AE" w:rsidP="008906DF">
      <w:pPr>
        <w:contextualSpacing/>
        <w:rPr>
          <w:szCs w:val="22"/>
          <w:lang w:val="nl-NL"/>
        </w:rPr>
      </w:pPr>
      <w:r w:rsidRPr="00361615">
        <w:rPr>
          <w:szCs w:val="22"/>
          <w:lang w:val="nl-NL"/>
        </w:rPr>
        <w:t>Er is geen doseringsaanpassing nodig voor patiënten ≥ 65 jaar</w:t>
      </w:r>
      <w:r>
        <w:rPr>
          <w:szCs w:val="22"/>
          <w:lang w:val="nl-NL"/>
        </w:rPr>
        <w:t>.</w:t>
      </w:r>
    </w:p>
    <w:p w14:paraId="22FF540B" w14:textId="77777777" w:rsidR="007408AE" w:rsidRPr="00361615" w:rsidRDefault="007408AE" w:rsidP="009347D3">
      <w:pPr>
        <w:contextualSpacing/>
        <w:rPr>
          <w:szCs w:val="22"/>
          <w:lang w:val="nl-NL"/>
        </w:rPr>
      </w:pPr>
    </w:p>
    <w:p w14:paraId="3847E2DE" w14:textId="77777777" w:rsidR="007408AE" w:rsidRDefault="007408AE" w:rsidP="009347D3">
      <w:pPr>
        <w:keepNext/>
        <w:keepLines/>
        <w:contextualSpacing/>
        <w:rPr>
          <w:i/>
          <w:iCs/>
          <w:szCs w:val="22"/>
          <w:lang w:val="nl-NL"/>
        </w:rPr>
      </w:pPr>
      <w:r w:rsidRPr="00361615">
        <w:rPr>
          <w:i/>
          <w:iCs/>
          <w:szCs w:val="22"/>
          <w:lang w:val="nl-NL"/>
        </w:rPr>
        <w:t>Verminderde nierfunctie</w:t>
      </w:r>
    </w:p>
    <w:p w14:paraId="38D73351" w14:textId="77777777" w:rsidR="007408AE" w:rsidRPr="00361615" w:rsidRDefault="007408AE" w:rsidP="009347D3">
      <w:pPr>
        <w:keepNext/>
        <w:keepLines/>
        <w:contextualSpacing/>
        <w:rPr>
          <w:i/>
          <w:szCs w:val="22"/>
          <w:lang w:val="nl-NL"/>
        </w:rPr>
      </w:pPr>
    </w:p>
    <w:p w14:paraId="32D88E02" w14:textId="77777777" w:rsidR="007408AE" w:rsidRPr="00361615" w:rsidRDefault="007408AE" w:rsidP="008906DF">
      <w:pPr>
        <w:contextualSpacing/>
        <w:rPr>
          <w:szCs w:val="22"/>
          <w:lang w:val="nl-NL"/>
        </w:rPr>
      </w:pPr>
      <w:r w:rsidRPr="00E2788C">
        <w:rPr>
          <w:szCs w:val="22"/>
          <w:lang w:val="nl-NL"/>
        </w:rPr>
        <w:t>Bij patiënten</w:t>
      </w:r>
      <w:r>
        <w:rPr>
          <w:szCs w:val="22"/>
          <w:lang w:val="nl-NL"/>
        </w:rPr>
        <w:t xml:space="preserve"> met</w:t>
      </w:r>
      <w:r w:rsidRPr="00361615">
        <w:rPr>
          <w:szCs w:val="22"/>
          <w:lang w:val="nl-NL"/>
        </w:rPr>
        <w:t xml:space="preserve"> een </w:t>
      </w:r>
      <w:r>
        <w:rPr>
          <w:szCs w:val="22"/>
          <w:lang w:val="nl-NL"/>
        </w:rPr>
        <w:t>licht</w:t>
      </w:r>
      <w:r w:rsidRPr="00361615">
        <w:rPr>
          <w:szCs w:val="22"/>
          <w:lang w:val="nl-NL"/>
        </w:rPr>
        <w:t xml:space="preserve"> </w:t>
      </w:r>
      <w:r>
        <w:rPr>
          <w:szCs w:val="22"/>
          <w:lang w:val="nl-NL"/>
        </w:rPr>
        <w:t>of</w:t>
      </w:r>
      <w:r w:rsidRPr="00361615">
        <w:rPr>
          <w:szCs w:val="22"/>
          <w:lang w:val="nl-NL"/>
        </w:rPr>
        <w:t xml:space="preserve"> </w:t>
      </w:r>
      <w:r>
        <w:rPr>
          <w:szCs w:val="22"/>
          <w:lang w:val="nl-NL"/>
        </w:rPr>
        <w:t>matig</w:t>
      </w:r>
      <w:r w:rsidRPr="00361615">
        <w:rPr>
          <w:szCs w:val="22"/>
          <w:lang w:val="nl-NL"/>
        </w:rPr>
        <w:t xml:space="preserve"> verminderde nierfunctie </w:t>
      </w:r>
      <w:r>
        <w:rPr>
          <w:szCs w:val="22"/>
          <w:lang w:val="nl-NL"/>
        </w:rPr>
        <w:t xml:space="preserve">wordt doseringsaanpassing niet aanbevolen </w:t>
      </w:r>
      <w:r w:rsidRPr="00361615">
        <w:rPr>
          <w:szCs w:val="22"/>
          <w:lang w:val="nl-NL"/>
        </w:rPr>
        <w:t>op basis van de farmacokineti</w:t>
      </w:r>
      <w:r w:rsidR="0060601C">
        <w:rPr>
          <w:szCs w:val="22"/>
          <w:lang w:val="nl-NL"/>
        </w:rPr>
        <w:t>sche populatie-</w:t>
      </w:r>
      <w:r>
        <w:rPr>
          <w:szCs w:val="22"/>
          <w:lang w:val="nl-NL"/>
        </w:rPr>
        <w:t>analyse</w:t>
      </w:r>
      <w:r w:rsidRPr="00361615">
        <w:rPr>
          <w:szCs w:val="22"/>
          <w:lang w:val="nl-NL"/>
        </w:rPr>
        <w:t xml:space="preserve"> (zie rubriek 5.2). Er zijn zeer beperkte gegevens beschikbaar voor Cotellic bij patiënten met een ernstig verminderde nierfunctie</w:t>
      </w:r>
      <w:r w:rsidR="00DE0244">
        <w:rPr>
          <w:szCs w:val="22"/>
          <w:lang w:val="nl-NL"/>
        </w:rPr>
        <w:t>, daarom kan een effect niet worden uitgesloten</w:t>
      </w:r>
      <w:r>
        <w:rPr>
          <w:szCs w:val="22"/>
          <w:lang w:val="nl-NL"/>
        </w:rPr>
        <w:t>.</w:t>
      </w:r>
      <w:r w:rsidRPr="00361615">
        <w:rPr>
          <w:szCs w:val="22"/>
          <w:lang w:val="nl-NL"/>
        </w:rPr>
        <w:t xml:space="preserve"> </w:t>
      </w:r>
      <w:r w:rsidR="00464519">
        <w:rPr>
          <w:szCs w:val="22"/>
          <w:lang w:val="nl-NL"/>
        </w:rPr>
        <w:t xml:space="preserve">Voorzichtigheid is geboden bij het gebruik van </w:t>
      </w:r>
      <w:r w:rsidRPr="00361615">
        <w:rPr>
          <w:szCs w:val="22"/>
          <w:lang w:val="nl-NL"/>
        </w:rPr>
        <w:t>Cotellic bij patiënten met een ernstig verminderde nierfunctie.</w:t>
      </w:r>
    </w:p>
    <w:p w14:paraId="38CCA590" w14:textId="77777777" w:rsidR="007408AE" w:rsidRPr="00361615" w:rsidRDefault="007408AE" w:rsidP="009347D3">
      <w:pPr>
        <w:contextualSpacing/>
        <w:rPr>
          <w:szCs w:val="22"/>
          <w:lang w:val="nl-NL"/>
        </w:rPr>
      </w:pPr>
    </w:p>
    <w:p w14:paraId="1DF8600E" w14:textId="77777777" w:rsidR="007408AE" w:rsidRPr="00361615" w:rsidRDefault="007408AE" w:rsidP="00E9341F">
      <w:pPr>
        <w:keepNext/>
        <w:contextualSpacing/>
        <w:rPr>
          <w:i/>
          <w:szCs w:val="22"/>
          <w:lang w:val="nl-NL"/>
        </w:rPr>
      </w:pPr>
      <w:r w:rsidRPr="00361615">
        <w:rPr>
          <w:i/>
          <w:iCs/>
          <w:szCs w:val="22"/>
          <w:lang w:val="nl-NL"/>
        </w:rPr>
        <w:t>Verminderde leverfunctie</w:t>
      </w:r>
    </w:p>
    <w:p w14:paraId="5C89AB49" w14:textId="77777777" w:rsidR="007408AE" w:rsidRPr="00361615" w:rsidRDefault="007408AE" w:rsidP="00E9341F">
      <w:pPr>
        <w:keepNext/>
        <w:contextualSpacing/>
        <w:rPr>
          <w:i/>
          <w:szCs w:val="22"/>
          <w:lang w:val="nl-NL"/>
        </w:rPr>
      </w:pPr>
    </w:p>
    <w:p w14:paraId="287D042F" w14:textId="6C09115A" w:rsidR="007408AE" w:rsidRDefault="00FB6A62" w:rsidP="00FB6A62">
      <w:pPr>
        <w:rPr>
          <w:szCs w:val="22"/>
          <w:lang w:val="nl-NL"/>
        </w:rPr>
      </w:pPr>
      <w:r w:rsidRPr="00E2788C">
        <w:rPr>
          <w:szCs w:val="22"/>
          <w:lang w:val="nl-NL"/>
        </w:rPr>
        <w:t>Bij patiënten</w:t>
      </w:r>
      <w:r>
        <w:rPr>
          <w:szCs w:val="22"/>
          <w:lang w:val="nl-NL"/>
        </w:rPr>
        <w:t xml:space="preserve"> met</w:t>
      </w:r>
      <w:r w:rsidRPr="00361615">
        <w:rPr>
          <w:szCs w:val="22"/>
          <w:lang w:val="nl-NL"/>
        </w:rPr>
        <w:t xml:space="preserve"> een verminderde </w:t>
      </w:r>
      <w:r w:rsidR="000F4937">
        <w:rPr>
          <w:szCs w:val="22"/>
          <w:lang w:val="nl-NL"/>
        </w:rPr>
        <w:t>lever</w:t>
      </w:r>
      <w:r w:rsidRPr="00361615">
        <w:rPr>
          <w:szCs w:val="22"/>
          <w:lang w:val="nl-NL"/>
        </w:rPr>
        <w:t xml:space="preserve">functie </w:t>
      </w:r>
      <w:r>
        <w:rPr>
          <w:szCs w:val="22"/>
          <w:lang w:val="nl-NL"/>
        </w:rPr>
        <w:t xml:space="preserve">wordt doseringsaanpassing </w:t>
      </w:r>
      <w:r w:rsidR="007674C6">
        <w:rPr>
          <w:szCs w:val="22"/>
          <w:lang w:val="nl-NL"/>
        </w:rPr>
        <w:t xml:space="preserve">niet </w:t>
      </w:r>
      <w:r>
        <w:rPr>
          <w:szCs w:val="22"/>
          <w:lang w:val="nl-NL"/>
        </w:rPr>
        <w:t>aanbevolen</w:t>
      </w:r>
      <w:r w:rsidR="00B763F9">
        <w:rPr>
          <w:szCs w:val="22"/>
          <w:lang w:val="nl-NL"/>
        </w:rPr>
        <w:t>. P</w:t>
      </w:r>
      <w:r w:rsidR="00B763F9" w:rsidRPr="00E2788C">
        <w:rPr>
          <w:szCs w:val="22"/>
          <w:lang w:val="nl-NL"/>
        </w:rPr>
        <w:t>atiënten</w:t>
      </w:r>
      <w:r w:rsidR="00B763F9">
        <w:rPr>
          <w:szCs w:val="22"/>
          <w:lang w:val="nl-NL"/>
        </w:rPr>
        <w:t xml:space="preserve"> met</w:t>
      </w:r>
      <w:r w:rsidR="00B763F9" w:rsidRPr="00361615">
        <w:rPr>
          <w:szCs w:val="22"/>
          <w:lang w:val="nl-NL"/>
        </w:rPr>
        <w:t xml:space="preserve"> een </w:t>
      </w:r>
      <w:r w:rsidR="00B763F9">
        <w:rPr>
          <w:szCs w:val="22"/>
          <w:lang w:val="nl-NL"/>
        </w:rPr>
        <w:t xml:space="preserve">ernstig </w:t>
      </w:r>
      <w:r w:rsidR="00B763F9" w:rsidRPr="00361615">
        <w:rPr>
          <w:szCs w:val="22"/>
          <w:lang w:val="nl-NL"/>
        </w:rPr>
        <w:t xml:space="preserve">verminderde </w:t>
      </w:r>
      <w:r w:rsidR="00B763F9">
        <w:rPr>
          <w:szCs w:val="22"/>
          <w:lang w:val="nl-NL"/>
        </w:rPr>
        <w:t>lever</w:t>
      </w:r>
      <w:r w:rsidR="00B763F9" w:rsidRPr="00361615">
        <w:rPr>
          <w:szCs w:val="22"/>
          <w:lang w:val="nl-NL"/>
        </w:rPr>
        <w:t>functie</w:t>
      </w:r>
      <w:r w:rsidRPr="00361615">
        <w:rPr>
          <w:szCs w:val="22"/>
          <w:lang w:val="nl-NL"/>
        </w:rPr>
        <w:t xml:space="preserve"> </w:t>
      </w:r>
      <w:r w:rsidR="00B763F9">
        <w:rPr>
          <w:szCs w:val="22"/>
          <w:lang w:val="nl-NL"/>
        </w:rPr>
        <w:t>kunnen verhoogde plasmaconcentraties van ongebonden cobimetinib hebben vergeleken met</w:t>
      </w:r>
      <w:r w:rsidR="00B763F9" w:rsidRPr="00B763F9">
        <w:rPr>
          <w:szCs w:val="22"/>
          <w:lang w:val="nl-NL"/>
        </w:rPr>
        <w:t xml:space="preserve"> </w:t>
      </w:r>
      <w:r w:rsidR="00B763F9" w:rsidRPr="00E2788C">
        <w:rPr>
          <w:szCs w:val="22"/>
          <w:lang w:val="nl-NL"/>
        </w:rPr>
        <w:t>patiënten</w:t>
      </w:r>
      <w:r w:rsidR="00B763F9">
        <w:rPr>
          <w:szCs w:val="22"/>
          <w:lang w:val="nl-NL"/>
        </w:rPr>
        <w:t xml:space="preserve"> met</w:t>
      </w:r>
      <w:r w:rsidR="00B763F9" w:rsidRPr="00361615">
        <w:rPr>
          <w:szCs w:val="22"/>
          <w:lang w:val="nl-NL"/>
        </w:rPr>
        <w:t xml:space="preserve"> een </w:t>
      </w:r>
      <w:r w:rsidR="00B763F9">
        <w:rPr>
          <w:szCs w:val="22"/>
          <w:lang w:val="nl-NL"/>
        </w:rPr>
        <w:t>normale</w:t>
      </w:r>
      <w:r w:rsidR="00B763F9" w:rsidRPr="00361615">
        <w:rPr>
          <w:szCs w:val="22"/>
          <w:lang w:val="nl-NL"/>
        </w:rPr>
        <w:t xml:space="preserve"> </w:t>
      </w:r>
      <w:r w:rsidR="00B763F9">
        <w:rPr>
          <w:szCs w:val="22"/>
          <w:lang w:val="nl-NL"/>
        </w:rPr>
        <w:t>lever</w:t>
      </w:r>
      <w:r w:rsidR="00B763F9" w:rsidRPr="00361615">
        <w:rPr>
          <w:szCs w:val="22"/>
          <w:lang w:val="nl-NL"/>
        </w:rPr>
        <w:t xml:space="preserve">functie </w:t>
      </w:r>
      <w:r w:rsidRPr="00361615">
        <w:rPr>
          <w:szCs w:val="22"/>
          <w:lang w:val="nl-NL"/>
        </w:rPr>
        <w:t>(zie rubriek 5.2</w:t>
      </w:r>
      <w:r w:rsidRPr="00FB6A62">
        <w:rPr>
          <w:szCs w:val="22"/>
          <w:lang w:val="nl-NL"/>
        </w:rPr>
        <w:t xml:space="preserve">). </w:t>
      </w:r>
      <w:r w:rsidRPr="00EA14CB">
        <w:rPr>
          <w:noProof/>
          <w:lang w:val="nl-NL"/>
        </w:rPr>
        <w:t>Afwijkingen van de leverfunctiewaarden</w:t>
      </w:r>
      <w:r>
        <w:rPr>
          <w:noProof/>
          <w:lang w:val="nl-NL"/>
        </w:rPr>
        <w:t xml:space="preserve"> kunnen </w:t>
      </w:r>
      <w:r w:rsidR="007674C6">
        <w:rPr>
          <w:noProof/>
          <w:lang w:val="nl-NL"/>
        </w:rPr>
        <w:t>optreden</w:t>
      </w:r>
      <w:r>
        <w:rPr>
          <w:noProof/>
          <w:lang w:val="nl-NL"/>
        </w:rPr>
        <w:t xml:space="preserve"> </w:t>
      </w:r>
      <w:r w:rsidR="00126898">
        <w:rPr>
          <w:noProof/>
          <w:lang w:val="nl-NL"/>
        </w:rPr>
        <w:t>met</w:t>
      </w:r>
      <w:r>
        <w:rPr>
          <w:noProof/>
          <w:lang w:val="nl-NL"/>
        </w:rPr>
        <w:t xml:space="preserve"> Cotellic en </w:t>
      </w:r>
      <w:r>
        <w:rPr>
          <w:lang w:val="nl-NL"/>
        </w:rPr>
        <w:t>v</w:t>
      </w:r>
      <w:r w:rsidR="00464519" w:rsidRPr="00FB6A62">
        <w:rPr>
          <w:lang w:val="nl-NL"/>
        </w:rPr>
        <w:t xml:space="preserve">oorzichtigheid is geboden bij </w:t>
      </w:r>
      <w:r w:rsidR="007408AE" w:rsidRPr="00FB6A62">
        <w:rPr>
          <w:szCs w:val="22"/>
          <w:lang w:val="nl-NL"/>
        </w:rPr>
        <w:t xml:space="preserve">patiënten met </w:t>
      </w:r>
      <w:r w:rsidR="00F41999">
        <w:rPr>
          <w:szCs w:val="22"/>
          <w:lang w:val="nl-NL"/>
        </w:rPr>
        <w:t>e</w:t>
      </w:r>
      <w:r w:rsidR="006A3AF2">
        <w:rPr>
          <w:szCs w:val="22"/>
          <w:lang w:val="nl-NL"/>
        </w:rPr>
        <w:t>nige</w:t>
      </w:r>
      <w:r w:rsidR="00F41999">
        <w:rPr>
          <w:szCs w:val="22"/>
          <w:lang w:val="nl-NL"/>
        </w:rPr>
        <w:t xml:space="preserve"> mate van </w:t>
      </w:r>
      <w:r w:rsidR="007408AE" w:rsidRPr="00361615">
        <w:rPr>
          <w:szCs w:val="22"/>
          <w:lang w:val="nl-NL"/>
        </w:rPr>
        <w:t>verminderde leverfunctie</w:t>
      </w:r>
      <w:r>
        <w:rPr>
          <w:szCs w:val="22"/>
          <w:lang w:val="nl-NL"/>
        </w:rPr>
        <w:t xml:space="preserve"> (zie rubriek</w:t>
      </w:r>
      <w:r w:rsidRPr="00361615">
        <w:rPr>
          <w:szCs w:val="22"/>
          <w:lang w:val="nl-NL"/>
        </w:rPr>
        <w:t> </w:t>
      </w:r>
      <w:r>
        <w:rPr>
          <w:szCs w:val="22"/>
          <w:lang w:val="nl-NL"/>
        </w:rPr>
        <w:t>4.4)</w:t>
      </w:r>
      <w:r w:rsidR="007408AE" w:rsidRPr="00361615">
        <w:rPr>
          <w:szCs w:val="22"/>
          <w:lang w:val="nl-NL"/>
        </w:rPr>
        <w:t>.</w:t>
      </w:r>
    </w:p>
    <w:p w14:paraId="5F1651CB" w14:textId="77777777" w:rsidR="007408AE" w:rsidRDefault="007408AE" w:rsidP="008906DF">
      <w:pPr>
        <w:rPr>
          <w:szCs w:val="22"/>
          <w:lang w:val="nl-NL"/>
        </w:rPr>
      </w:pPr>
    </w:p>
    <w:p w14:paraId="764CC6F6" w14:textId="130B0871" w:rsidR="007408AE" w:rsidRPr="00361615" w:rsidRDefault="007408AE" w:rsidP="008906DF">
      <w:pPr>
        <w:keepNext/>
        <w:autoSpaceDE w:val="0"/>
        <w:autoSpaceDN w:val="0"/>
        <w:adjustRightInd w:val="0"/>
        <w:rPr>
          <w:i/>
          <w:noProof/>
          <w:szCs w:val="22"/>
          <w:lang w:val="nl-NL"/>
        </w:rPr>
      </w:pPr>
      <w:r w:rsidRPr="00E701F4">
        <w:rPr>
          <w:i/>
          <w:iCs/>
          <w:noProof/>
          <w:szCs w:val="22"/>
          <w:lang w:val="nl-NL"/>
        </w:rPr>
        <w:t>Niet</w:t>
      </w:r>
      <w:r w:rsidR="00A5667F" w:rsidRPr="00E701F4">
        <w:rPr>
          <w:i/>
          <w:iCs/>
          <w:noProof/>
          <w:szCs w:val="22"/>
          <w:lang w:val="nl-NL"/>
        </w:rPr>
        <w:t>-</w:t>
      </w:r>
      <w:r w:rsidR="009F447A">
        <w:rPr>
          <w:i/>
          <w:iCs/>
          <w:noProof/>
          <w:szCs w:val="22"/>
          <w:lang w:val="nl-NL"/>
        </w:rPr>
        <w:t>blanke</w:t>
      </w:r>
      <w:r w:rsidR="006E710B" w:rsidRPr="00E701F4">
        <w:rPr>
          <w:i/>
          <w:iCs/>
          <w:noProof/>
          <w:szCs w:val="22"/>
          <w:lang w:val="nl-NL"/>
        </w:rPr>
        <w:t xml:space="preserve"> </w:t>
      </w:r>
      <w:r w:rsidRPr="00E701F4">
        <w:rPr>
          <w:i/>
          <w:iCs/>
          <w:noProof/>
          <w:szCs w:val="22"/>
          <w:lang w:val="nl-NL"/>
        </w:rPr>
        <w:t>patiënten</w:t>
      </w:r>
    </w:p>
    <w:p w14:paraId="7A79D2FC" w14:textId="77777777" w:rsidR="007408AE" w:rsidRPr="00361615" w:rsidRDefault="007408AE" w:rsidP="008906DF">
      <w:pPr>
        <w:keepNext/>
        <w:autoSpaceDE w:val="0"/>
        <w:autoSpaceDN w:val="0"/>
        <w:adjustRightInd w:val="0"/>
        <w:rPr>
          <w:noProof/>
          <w:szCs w:val="22"/>
          <w:lang w:val="nl-NL"/>
        </w:rPr>
      </w:pPr>
    </w:p>
    <w:p w14:paraId="2EA0050F" w14:textId="21269F38" w:rsidR="007408AE" w:rsidRPr="00361615" w:rsidRDefault="007408AE" w:rsidP="0032547F">
      <w:pPr>
        <w:autoSpaceDE w:val="0"/>
        <w:autoSpaceDN w:val="0"/>
        <w:adjustRightInd w:val="0"/>
        <w:rPr>
          <w:noProof/>
          <w:szCs w:val="22"/>
          <w:lang w:val="nl-NL"/>
        </w:rPr>
      </w:pPr>
      <w:r w:rsidRPr="00361615">
        <w:rPr>
          <w:noProof/>
          <w:szCs w:val="22"/>
          <w:lang w:val="nl-NL"/>
        </w:rPr>
        <w:t>De veiligheid en werkzaamheid van Cotellic zijn niet vastgesteld bij niet</w:t>
      </w:r>
      <w:r w:rsidR="00A5667F">
        <w:rPr>
          <w:noProof/>
          <w:szCs w:val="22"/>
          <w:lang w:val="nl-NL"/>
        </w:rPr>
        <w:t>-</w:t>
      </w:r>
      <w:r w:rsidR="009F447A">
        <w:rPr>
          <w:noProof/>
          <w:szCs w:val="22"/>
          <w:lang w:val="nl-NL"/>
        </w:rPr>
        <w:t>blanke</w:t>
      </w:r>
      <w:r w:rsidR="006E710B" w:rsidRPr="00361615">
        <w:rPr>
          <w:noProof/>
          <w:szCs w:val="22"/>
          <w:lang w:val="nl-NL"/>
        </w:rPr>
        <w:t xml:space="preserve"> </w:t>
      </w:r>
      <w:r w:rsidRPr="00361615">
        <w:rPr>
          <w:noProof/>
          <w:szCs w:val="22"/>
          <w:lang w:val="nl-NL"/>
        </w:rPr>
        <w:t>patiënten.</w:t>
      </w:r>
    </w:p>
    <w:p w14:paraId="4BEEDF80" w14:textId="77777777" w:rsidR="007408AE" w:rsidRPr="00361615" w:rsidRDefault="007408AE" w:rsidP="009347D3">
      <w:pPr>
        <w:contextualSpacing/>
        <w:rPr>
          <w:szCs w:val="22"/>
          <w:lang w:val="nl-NL"/>
        </w:rPr>
      </w:pPr>
    </w:p>
    <w:p w14:paraId="2600FD2E" w14:textId="77777777" w:rsidR="007408AE" w:rsidRPr="00361615" w:rsidRDefault="007408AE" w:rsidP="000531B6">
      <w:pPr>
        <w:keepNext/>
        <w:contextualSpacing/>
        <w:rPr>
          <w:i/>
          <w:noProof/>
          <w:szCs w:val="22"/>
          <w:lang w:val="nl-NL"/>
        </w:rPr>
      </w:pPr>
      <w:r w:rsidRPr="00361615">
        <w:rPr>
          <w:i/>
          <w:iCs/>
          <w:noProof/>
          <w:szCs w:val="22"/>
          <w:lang w:val="nl-NL"/>
        </w:rPr>
        <w:t>Pediatrische patiënten</w:t>
      </w:r>
    </w:p>
    <w:p w14:paraId="0EFD92B9" w14:textId="77777777" w:rsidR="007408AE" w:rsidRPr="00361615" w:rsidRDefault="007408AE" w:rsidP="000531B6">
      <w:pPr>
        <w:keepNext/>
        <w:contextualSpacing/>
        <w:rPr>
          <w:i/>
          <w:noProof/>
          <w:szCs w:val="22"/>
          <w:lang w:val="nl-NL"/>
        </w:rPr>
      </w:pPr>
    </w:p>
    <w:p w14:paraId="30F281D9" w14:textId="6CB3B7E1" w:rsidR="007408AE" w:rsidRDefault="007408AE" w:rsidP="008906DF">
      <w:pPr>
        <w:keepLines/>
        <w:autoSpaceDE w:val="0"/>
        <w:autoSpaceDN w:val="0"/>
        <w:adjustRightInd w:val="0"/>
        <w:contextualSpacing/>
        <w:rPr>
          <w:noProof/>
          <w:szCs w:val="22"/>
          <w:lang w:val="nl-NL"/>
        </w:rPr>
      </w:pPr>
      <w:r w:rsidRPr="00361615">
        <w:rPr>
          <w:noProof/>
          <w:szCs w:val="22"/>
          <w:lang w:val="nl-NL"/>
        </w:rPr>
        <w:t>De veiligheid en werkzaamheid van Cotellic</w:t>
      </w:r>
      <w:r w:rsidRPr="00361615">
        <w:rPr>
          <w:noProof/>
          <w:color w:val="00B050"/>
          <w:szCs w:val="22"/>
          <w:lang w:val="nl-NL"/>
        </w:rPr>
        <w:t xml:space="preserve"> </w:t>
      </w:r>
      <w:r w:rsidRPr="00361615">
        <w:rPr>
          <w:noProof/>
          <w:szCs w:val="22"/>
          <w:lang w:val="nl-NL"/>
        </w:rPr>
        <w:t xml:space="preserve">zijn niet vastgesteld bij kinderen en adolescenten jonger dan 18 jaar. </w:t>
      </w:r>
      <w:bookmarkStart w:id="0" w:name="_Hlk104901623"/>
      <w:r w:rsidR="001D6828">
        <w:rPr>
          <w:noProof/>
          <w:szCs w:val="22"/>
          <w:lang w:val="nl-NL"/>
        </w:rPr>
        <w:t xml:space="preserve">De </w:t>
      </w:r>
      <w:r w:rsidR="002A3F97">
        <w:rPr>
          <w:noProof/>
          <w:szCs w:val="22"/>
          <w:lang w:val="nl-NL"/>
        </w:rPr>
        <w:t>momenteel</w:t>
      </w:r>
      <w:r w:rsidR="001D6828">
        <w:rPr>
          <w:noProof/>
          <w:szCs w:val="22"/>
          <w:lang w:val="nl-NL"/>
        </w:rPr>
        <w:t xml:space="preserve"> beschikbare gegevens </w:t>
      </w:r>
      <w:r w:rsidR="002A3F97">
        <w:rPr>
          <w:noProof/>
          <w:szCs w:val="22"/>
          <w:lang w:val="nl-NL"/>
        </w:rPr>
        <w:t>worden</w:t>
      </w:r>
      <w:r w:rsidR="001D6828">
        <w:rPr>
          <w:noProof/>
          <w:szCs w:val="22"/>
          <w:lang w:val="nl-NL"/>
        </w:rPr>
        <w:t xml:space="preserve"> beschreven in rubriek 4.8, 5.1 en 5.2, maar er kan geen doseringsadvies worden gegeven.</w:t>
      </w:r>
      <w:bookmarkEnd w:id="0"/>
    </w:p>
    <w:p w14:paraId="626C35FA" w14:textId="77777777" w:rsidR="007408AE" w:rsidRPr="00361615" w:rsidRDefault="007408AE" w:rsidP="008906DF">
      <w:pPr>
        <w:autoSpaceDE w:val="0"/>
        <w:autoSpaceDN w:val="0"/>
        <w:adjustRightInd w:val="0"/>
        <w:contextualSpacing/>
        <w:rPr>
          <w:noProof/>
          <w:szCs w:val="22"/>
          <w:lang w:val="nl-NL"/>
        </w:rPr>
      </w:pPr>
    </w:p>
    <w:p w14:paraId="6C5F90FC" w14:textId="77777777" w:rsidR="007408AE" w:rsidRPr="00361615" w:rsidRDefault="007408AE" w:rsidP="00E9341F">
      <w:pPr>
        <w:keepNext/>
        <w:contextualSpacing/>
        <w:rPr>
          <w:noProof/>
          <w:szCs w:val="22"/>
          <w:u w:val="single"/>
          <w:lang w:val="nl-NL"/>
        </w:rPr>
      </w:pPr>
      <w:r w:rsidRPr="00361615">
        <w:rPr>
          <w:noProof/>
          <w:szCs w:val="22"/>
          <w:u w:val="single"/>
          <w:lang w:val="nl-NL"/>
        </w:rPr>
        <w:t>Wijze van toediening</w:t>
      </w:r>
    </w:p>
    <w:p w14:paraId="2949F33B" w14:textId="77777777" w:rsidR="007408AE" w:rsidRPr="00361615" w:rsidRDefault="007408AE" w:rsidP="00E9341F">
      <w:pPr>
        <w:keepNext/>
        <w:contextualSpacing/>
        <w:rPr>
          <w:noProof/>
          <w:szCs w:val="22"/>
          <w:u w:val="single"/>
          <w:lang w:val="nl-NL"/>
        </w:rPr>
      </w:pPr>
    </w:p>
    <w:p w14:paraId="1504F6A1" w14:textId="77777777" w:rsidR="007408AE" w:rsidRPr="00CE50AE" w:rsidRDefault="007408AE" w:rsidP="00197404">
      <w:pPr>
        <w:rPr>
          <w:lang w:val="nl-NL"/>
        </w:rPr>
      </w:pPr>
      <w:r w:rsidRPr="00361615">
        <w:rPr>
          <w:noProof/>
          <w:szCs w:val="22"/>
          <w:lang w:val="nl-NL"/>
        </w:rPr>
        <w:t>Cotellic is bestemd voor oraal gebruik.</w:t>
      </w:r>
      <w:r w:rsidRPr="00361615">
        <w:rPr>
          <w:b/>
          <w:bCs/>
          <w:noProof/>
          <w:szCs w:val="22"/>
          <w:lang w:val="nl-NL"/>
        </w:rPr>
        <w:t xml:space="preserve"> </w:t>
      </w:r>
      <w:r w:rsidRPr="00361615">
        <w:rPr>
          <w:noProof/>
          <w:szCs w:val="22"/>
          <w:lang w:val="nl-NL"/>
        </w:rPr>
        <w:t xml:space="preserve">De tabletten moeten in hun geheel </w:t>
      </w:r>
      <w:r>
        <w:rPr>
          <w:noProof/>
          <w:szCs w:val="22"/>
          <w:lang w:val="nl-NL"/>
        </w:rPr>
        <w:t xml:space="preserve">worden </w:t>
      </w:r>
      <w:r w:rsidRPr="00361615">
        <w:rPr>
          <w:noProof/>
          <w:szCs w:val="22"/>
          <w:lang w:val="nl-NL"/>
        </w:rPr>
        <w:t>doorgeslikt met water.</w:t>
      </w:r>
      <w:r w:rsidR="00BE54F0">
        <w:rPr>
          <w:szCs w:val="22"/>
          <w:lang w:val="nl-NL"/>
        </w:rPr>
        <w:t xml:space="preserve"> Ze</w:t>
      </w:r>
      <w:r w:rsidRPr="00361615">
        <w:rPr>
          <w:szCs w:val="22"/>
          <w:lang w:val="nl-NL"/>
        </w:rPr>
        <w:t xml:space="preserve"> </w:t>
      </w:r>
      <w:r w:rsidR="00BE54F0">
        <w:rPr>
          <w:szCs w:val="22"/>
          <w:lang w:val="nl-NL"/>
        </w:rPr>
        <w:t>kunnen</w:t>
      </w:r>
      <w:r w:rsidRPr="00361615">
        <w:rPr>
          <w:szCs w:val="22"/>
          <w:lang w:val="nl-NL"/>
        </w:rPr>
        <w:t xml:space="preserve"> zowel met als zonder voedsel worden ingenomen.</w:t>
      </w:r>
    </w:p>
    <w:p w14:paraId="7A7629F2" w14:textId="77777777" w:rsidR="007408AE" w:rsidRPr="00361615" w:rsidRDefault="007408AE" w:rsidP="009347D3">
      <w:pPr>
        <w:rPr>
          <w:noProof/>
          <w:szCs w:val="22"/>
          <w:lang w:val="nl-NL"/>
        </w:rPr>
      </w:pPr>
    </w:p>
    <w:p w14:paraId="2234103E" w14:textId="77777777" w:rsidR="007408AE" w:rsidRPr="00361615" w:rsidRDefault="007408AE" w:rsidP="00E9341F">
      <w:pPr>
        <w:keepNext/>
        <w:ind w:left="567" w:hanging="567"/>
        <w:outlineLvl w:val="0"/>
        <w:rPr>
          <w:noProof/>
          <w:szCs w:val="22"/>
          <w:lang w:val="nl-NL"/>
        </w:rPr>
      </w:pPr>
      <w:r w:rsidRPr="00361615">
        <w:rPr>
          <w:b/>
          <w:bCs/>
          <w:noProof/>
          <w:szCs w:val="22"/>
          <w:lang w:val="nl-NL"/>
        </w:rPr>
        <w:t>4.3</w:t>
      </w:r>
      <w:r w:rsidRPr="00361615">
        <w:rPr>
          <w:b/>
          <w:bCs/>
          <w:noProof/>
          <w:szCs w:val="22"/>
          <w:lang w:val="nl-NL"/>
        </w:rPr>
        <w:tab/>
        <w:t>Contra</w:t>
      </w:r>
      <w:r w:rsidRPr="00361615">
        <w:rPr>
          <w:b/>
          <w:bCs/>
          <w:noProof/>
          <w:szCs w:val="22"/>
          <w:lang w:val="nl-NL"/>
        </w:rPr>
        <w:noBreakHyphen/>
        <w:t>indicaties</w:t>
      </w:r>
    </w:p>
    <w:p w14:paraId="425FE095" w14:textId="77777777" w:rsidR="007408AE" w:rsidRPr="00361615" w:rsidRDefault="007408AE" w:rsidP="00E9341F">
      <w:pPr>
        <w:keepNext/>
        <w:rPr>
          <w:noProof/>
          <w:szCs w:val="22"/>
          <w:lang w:val="nl-NL"/>
        </w:rPr>
      </w:pPr>
    </w:p>
    <w:p w14:paraId="73378799" w14:textId="32EB90F3" w:rsidR="007408AE" w:rsidRPr="00361615" w:rsidRDefault="007408AE" w:rsidP="008906DF">
      <w:pPr>
        <w:rPr>
          <w:noProof/>
          <w:szCs w:val="22"/>
          <w:lang w:val="nl-NL"/>
        </w:rPr>
      </w:pPr>
      <w:r w:rsidRPr="00361615">
        <w:rPr>
          <w:noProof/>
          <w:szCs w:val="22"/>
          <w:lang w:val="nl-NL"/>
        </w:rPr>
        <w:t xml:space="preserve">Overgevoeligheid voor de werkzame stof of voor </w:t>
      </w:r>
      <w:r>
        <w:rPr>
          <w:noProof/>
          <w:szCs w:val="22"/>
          <w:lang w:val="nl-NL"/>
        </w:rPr>
        <w:t>ee</w:t>
      </w:r>
      <w:r w:rsidRPr="00361615">
        <w:rPr>
          <w:noProof/>
          <w:szCs w:val="22"/>
          <w:lang w:val="nl-NL"/>
        </w:rPr>
        <w:t>n van de in rubriek 6.1 vermelde hulpstoffen.</w:t>
      </w:r>
    </w:p>
    <w:p w14:paraId="3459DFC2" w14:textId="77777777" w:rsidR="007408AE" w:rsidRPr="00361615" w:rsidRDefault="007408AE" w:rsidP="009347D3">
      <w:pPr>
        <w:tabs>
          <w:tab w:val="left" w:pos="851"/>
        </w:tabs>
        <w:rPr>
          <w:noProof/>
          <w:szCs w:val="22"/>
          <w:lang w:val="nl-NL"/>
        </w:rPr>
      </w:pPr>
    </w:p>
    <w:p w14:paraId="76E9F3F5" w14:textId="77777777" w:rsidR="007408AE" w:rsidRPr="00361615" w:rsidRDefault="007408AE" w:rsidP="00E9341F">
      <w:pPr>
        <w:keepNext/>
        <w:tabs>
          <w:tab w:val="left" w:pos="851"/>
        </w:tabs>
        <w:ind w:left="567" w:hanging="567"/>
        <w:outlineLvl w:val="0"/>
        <w:rPr>
          <w:b/>
          <w:noProof/>
          <w:szCs w:val="22"/>
          <w:lang w:val="nl-NL"/>
        </w:rPr>
      </w:pPr>
      <w:r w:rsidRPr="00361615">
        <w:rPr>
          <w:b/>
          <w:bCs/>
          <w:noProof/>
          <w:szCs w:val="22"/>
          <w:lang w:val="nl-NL"/>
        </w:rPr>
        <w:t>4.4</w:t>
      </w:r>
      <w:r w:rsidRPr="00361615">
        <w:rPr>
          <w:b/>
          <w:bCs/>
          <w:noProof/>
          <w:szCs w:val="22"/>
          <w:lang w:val="nl-NL"/>
        </w:rPr>
        <w:tab/>
        <w:t>Bijzondere waarschuwingen en voorzorgen bij gebruik</w:t>
      </w:r>
    </w:p>
    <w:p w14:paraId="08410015" w14:textId="77777777" w:rsidR="007408AE" w:rsidRPr="00361615" w:rsidRDefault="007408AE" w:rsidP="008906DF">
      <w:pPr>
        <w:tabs>
          <w:tab w:val="left" w:pos="851"/>
        </w:tabs>
        <w:ind w:left="567" w:hanging="567"/>
        <w:rPr>
          <w:noProof/>
          <w:szCs w:val="22"/>
          <w:lang w:val="nl-NL"/>
        </w:rPr>
      </w:pPr>
    </w:p>
    <w:p w14:paraId="40ACE5B1" w14:textId="77777777" w:rsidR="007408AE" w:rsidRDefault="007408AE">
      <w:pPr>
        <w:rPr>
          <w:noProof/>
          <w:lang w:val="nl-NL"/>
        </w:rPr>
      </w:pPr>
      <w:r w:rsidRPr="00157628">
        <w:rPr>
          <w:noProof/>
          <w:lang w:val="nl-NL"/>
        </w:rPr>
        <w:t>Voor</w:t>
      </w:r>
      <w:r>
        <w:rPr>
          <w:noProof/>
          <w:lang w:val="nl-NL"/>
        </w:rPr>
        <w:t xml:space="preserve"> aanvang van</w:t>
      </w:r>
      <w:r w:rsidRPr="00157628">
        <w:rPr>
          <w:noProof/>
          <w:lang w:val="nl-NL"/>
        </w:rPr>
        <w:t xml:space="preserve"> de behandeling </w:t>
      </w:r>
      <w:r>
        <w:rPr>
          <w:noProof/>
          <w:lang w:val="nl-NL"/>
        </w:rPr>
        <w:t>met Cotellic in combinatie met vemurafenib</w:t>
      </w:r>
      <w:r w:rsidRPr="00157628">
        <w:rPr>
          <w:noProof/>
          <w:lang w:val="nl-NL"/>
        </w:rPr>
        <w:t xml:space="preserve"> moeten patiënten een bevestiging hebben dat de tumor positief is voor de BRAF V600</w:t>
      </w:r>
      <w:r w:rsidR="0094107D" w:rsidRPr="00522C7D">
        <w:rPr>
          <w:noProof/>
          <w:lang w:val="nl-NL"/>
        </w:rPr>
        <w:noBreakHyphen/>
      </w:r>
      <w:r w:rsidRPr="00157628">
        <w:rPr>
          <w:noProof/>
          <w:lang w:val="nl-NL"/>
        </w:rPr>
        <w:t>mutatie, door middel van een gevalideerde test</w:t>
      </w:r>
      <w:r>
        <w:rPr>
          <w:noProof/>
          <w:lang w:val="nl-NL"/>
        </w:rPr>
        <w:t>.</w:t>
      </w:r>
    </w:p>
    <w:p w14:paraId="43F49CC1" w14:textId="77777777" w:rsidR="007408AE" w:rsidRDefault="007408AE">
      <w:pPr>
        <w:rPr>
          <w:noProof/>
          <w:lang w:val="nl-NL"/>
        </w:rPr>
      </w:pPr>
    </w:p>
    <w:p w14:paraId="1A2E6FB5" w14:textId="77777777" w:rsidR="00297AB5" w:rsidRPr="00297AB5" w:rsidRDefault="0021197E">
      <w:pPr>
        <w:keepNext/>
        <w:keepLines/>
        <w:rPr>
          <w:noProof/>
          <w:u w:val="single"/>
          <w:lang w:val="nl-NL"/>
        </w:rPr>
      </w:pPr>
      <w:r w:rsidRPr="00297AB5">
        <w:rPr>
          <w:noProof/>
          <w:u w:val="single"/>
          <w:lang w:val="nl-NL"/>
        </w:rPr>
        <w:lastRenderedPageBreak/>
        <w:t>Cotellic in combinatie met vemurafenib bij patiënten</w:t>
      </w:r>
      <w:r w:rsidR="00297AB5" w:rsidRPr="00297AB5">
        <w:rPr>
          <w:noProof/>
          <w:u w:val="single"/>
          <w:lang w:val="nl-NL"/>
        </w:rPr>
        <w:t xml:space="preserve"> </w:t>
      </w:r>
      <w:r w:rsidR="00D236D9">
        <w:rPr>
          <w:noProof/>
          <w:u w:val="single"/>
          <w:lang w:val="nl-NL"/>
        </w:rPr>
        <w:t xml:space="preserve">met </w:t>
      </w:r>
      <w:r w:rsidR="006E710B">
        <w:rPr>
          <w:noProof/>
          <w:u w:val="single"/>
          <w:lang w:val="nl-NL"/>
        </w:rPr>
        <w:t>ziekte</w:t>
      </w:r>
      <w:r w:rsidR="00D236D9">
        <w:rPr>
          <w:noProof/>
          <w:u w:val="single"/>
          <w:lang w:val="nl-NL"/>
        </w:rPr>
        <w:t>progressie</w:t>
      </w:r>
      <w:r w:rsidR="006E710B">
        <w:rPr>
          <w:noProof/>
          <w:u w:val="single"/>
          <w:lang w:val="nl-NL"/>
        </w:rPr>
        <w:t xml:space="preserve"> </w:t>
      </w:r>
      <w:r w:rsidR="00D236D9">
        <w:rPr>
          <w:noProof/>
          <w:u w:val="single"/>
          <w:lang w:val="nl-NL"/>
        </w:rPr>
        <w:t>na</w:t>
      </w:r>
      <w:r w:rsidR="00297AB5" w:rsidRPr="00297AB5">
        <w:rPr>
          <w:noProof/>
          <w:u w:val="single"/>
          <w:lang w:val="nl-NL"/>
        </w:rPr>
        <w:t xml:space="preserve"> een </w:t>
      </w:r>
      <w:r w:rsidR="00297AB5" w:rsidRPr="00946E4C">
        <w:rPr>
          <w:noProof/>
          <w:u w:val="single"/>
          <w:lang w:val="nl-NL"/>
        </w:rPr>
        <w:t>BRAF</w:t>
      </w:r>
      <w:r w:rsidR="00745103" w:rsidRPr="00946E4C">
        <w:rPr>
          <w:noProof/>
          <w:u w:val="single"/>
          <w:lang w:val="nl-NL"/>
        </w:rPr>
        <w:noBreakHyphen/>
      </w:r>
      <w:r w:rsidR="00297AB5" w:rsidRPr="00946E4C">
        <w:rPr>
          <w:noProof/>
          <w:u w:val="single"/>
          <w:lang w:val="nl-NL"/>
        </w:rPr>
        <w:t>remmer</w:t>
      </w:r>
    </w:p>
    <w:p w14:paraId="02803332" w14:textId="77777777" w:rsidR="00297AB5" w:rsidRDefault="00297AB5">
      <w:pPr>
        <w:keepNext/>
        <w:keepLines/>
        <w:rPr>
          <w:noProof/>
          <w:lang w:val="nl-NL"/>
        </w:rPr>
      </w:pPr>
    </w:p>
    <w:p w14:paraId="0B38C0BC" w14:textId="77777777" w:rsidR="0021197E" w:rsidRDefault="00E20A41" w:rsidP="008906DF">
      <w:pPr>
        <w:keepNext/>
        <w:keepLines/>
        <w:rPr>
          <w:noProof/>
          <w:szCs w:val="22"/>
          <w:lang w:val="nl-NL"/>
        </w:rPr>
      </w:pPr>
      <w:r w:rsidRPr="00E20A41">
        <w:rPr>
          <w:noProof/>
          <w:lang w:val="nl-NL"/>
        </w:rPr>
        <w:t xml:space="preserve">Er zijn beperkte gegevens bij patiënten </w:t>
      </w:r>
      <w:r>
        <w:rPr>
          <w:noProof/>
          <w:lang w:val="nl-NL"/>
        </w:rPr>
        <w:t xml:space="preserve">behandeld met Cotellic in combinatie met vemurafenib </w:t>
      </w:r>
      <w:r w:rsidR="00D236D9">
        <w:rPr>
          <w:noProof/>
          <w:lang w:val="nl-NL"/>
        </w:rPr>
        <w:t>met ziekteprogressie na behandeling met</w:t>
      </w:r>
      <w:r w:rsidRPr="00E20A41">
        <w:rPr>
          <w:noProof/>
          <w:lang w:val="nl-NL"/>
        </w:rPr>
        <w:t xml:space="preserve"> een </w:t>
      </w:r>
      <w:r>
        <w:rPr>
          <w:noProof/>
          <w:lang w:val="nl-NL"/>
        </w:rPr>
        <w:t xml:space="preserve">eerdere </w:t>
      </w:r>
      <w:r w:rsidRPr="00E20A41">
        <w:rPr>
          <w:noProof/>
          <w:lang w:val="nl-NL"/>
        </w:rPr>
        <w:t>BRAF</w:t>
      </w:r>
      <w:r w:rsidR="0094107D" w:rsidRPr="00522C7D">
        <w:rPr>
          <w:noProof/>
          <w:lang w:val="nl-NL"/>
        </w:rPr>
        <w:noBreakHyphen/>
      </w:r>
      <w:r w:rsidRPr="00E20A41">
        <w:rPr>
          <w:noProof/>
          <w:lang w:val="nl-NL"/>
        </w:rPr>
        <w:t>remmer</w:t>
      </w:r>
      <w:r w:rsidR="00C765A0">
        <w:rPr>
          <w:noProof/>
          <w:lang w:val="nl-NL"/>
        </w:rPr>
        <w:t xml:space="preserve">. Deze gegevens tonen </w:t>
      </w:r>
      <w:r w:rsidR="00215EDF">
        <w:rPr>
          <w:noProof/>
          <w:lang w:val="nl-NL"/>
        </w:rPr>
        <w:t xml:space="preserve">aan </w:t>
      </w:r>
      <w:r w:rsidR="00C765A0">
        <w:rPr>
          <w:noProof/>
          <w:lang w:val="nl-NL"/>
        </w:rPr>
        <w:t xml:space="preserve">dat de werkzaamheid van de combinatie bij deze patiënten lager zal zijn (zie </w:t>
      </w:r>
      <w:r w:rsidR="00C765A0">
        <w:rPr>
          <w:noProof/>
          <w:szCs w:val="22"/>
          <w:lang w:val="nl-NL"/>
        </w:rPr>
        <w:t>rubriek</w:t>
      </w:r>
      <w:r w:rsidR="00C765A0" w:rsidRPr="00361615">
        <w:rPr>
          <w:noProof/>
          <w:szCs w:val="22"/>
          <w:lang w:val="nl-NL"/>
        </w:rPr>
        <w:t> </w:t>
      </w:r>
      <w:r w:rsidR="00C765A0">
        <w:rPr>
          <w:noProof/>
          <w:szCs w:val="22"/>
          <w:lang w:val="nl-NL"/>
        </w:rPr>
        <w:t>5.1).</w:t>
      </w:r>
      <w:r w:rsidR="00215EDF">
        <w:rPr>
          <w:noProof/>
          <w:szCs w:val="22"/>
          <w:lang w:val="nl-NL"/>
        </w:rPr>
        <w:t xml:space="preserve"> Daarom moeten andere behandelopties worden overwogen </w:t>
      </w:r>
      <w:r w:rsidR="00FB2F10">
        <w:rPr>
          <w:noProof/>
          <w:szCs w:val="22"/>
          <w:lang w:val="nl-NL"/>
        </w:rPr>
        <w:t>voor</w:t>
      </w:r>
      <w:r w:rsidR="00CE52FE">
        <w:rPr>
          <w:noProof/>
          <w:szCs w:val="22"/>
          <w:lang w:val="nl-NL"/>
        </w:rPr>
        <w:t>dat</w:t>
      </w:r>
      <w:r w:rsidR="00FB2F10">
        <w:rPr>
          <w:noProof/>
          <w:szCs w:val="22"/>
          <w:lang w:val="nl-NL"/>
        </w:rPr>
        <w:t xml:space="preserve"> de combinatie </w:t>
      </w:r>
      <w:r w:rsidR="00CE52FE">
        <w:rPr>
          <w:noProof/>
          <w:szCs w:val="22"/>
          <w:lang w:val="nl-NL"/>
        </w:rPr>
        <w:t xml:space="preserve">gebruikt wordt </w:t>
      </w:r>
      <w:r w:rsidR="00215EDF">
        <w:rPr>
          <w:noProof/>
          <w:szCs w:val="22"/>
          <w:lang w:val="nl-NL"/>
        </w:rPr>
        <w:t xml:space="preserve">bij deze </w:t>
      </w:r>
      <w:r w:rsidR="002143AD">
        <w:rPr>
          <w:noProof/>
          <w:szCs w:val="22"/>
          <w:lang w:val="nl-NL"/>
        </w:rPr>
        <w:t xml:space="preserve">met een </w:t>
      </w:r>
      <w:r w:rsidR="00CE52FE">
        <w:rPr>
          <w:noProof/>
          <w:szCs w:val="22"/>
          <w:lang w:val="nl-NL"/>
        </w:rPr>
        <w:t xml:space="preserve">eerdere </w:t>
      </w:r>
      <w:r w:rsidR="00215EDF">
        <w:rPr>
          <w:noProof/>
          <w:szCs w:val="22"/>
          <w:lang w:val="nl-NL"/>
        </w:rPr>
        <w:t>BRAF</w:t>
      </w:r>
      <w:r w:rsidR="0094107D" w:rsidRPr="00522C7D">
        <w:rPr>
          <w:noProof/>
          <w:lang w:val="nl-NL"/>
        </w:rPr>
        <w:noBreakHyphen/>
      </w:r>
      <w:r w:rsidR="00215EDF">
        <w:rPr>
          <w:noProof/>
          <w:szCs w:val="22"/>
          <w:lang w:val="nl-NL"/>
        </w:rPr>
        <w:t xml:space="preserve">remmer </w:t>
      </w:r>
      <w:r w:rsidR="002143AD">
        <w:rPr>
          <w:noProof/>
          <w:szCs w:val="22"/>
          <w:lang w:val="nl-NL"/>
        </w:rPr>
        <w:t xml:space="preserve">behandelde </w:t>
      </w:r>
      <w:r w:rsidR="00215EDF">
        <w:rPr>
          <w:noProof/>
          <w:szCs w:val="22"/>
          <w:lang w:val="nl-NL"/>
        </w:rPr>
        <w:t>populatie</w:t>
      </w:r>
      <w:r w:rsidR="00FB2F10">
        <w:rPr>
          <w:noProof/>
          <w:szCs w:val="22"/>
          <w:lang w:val="nl-NL"/>
        </w:rPr>
        <w:t xml:space="preserve">. De volgorde van </w:t>
      </w:r>
      <w:r w:rsidR="002143AD">
        <w:rPr>
          <w:noProof/>
          <w:szCs w:val="22"/>
          <w:lang w:val="nl-NL"/>
        </w:rPr>
        <w:t xml:space="preserve">de </w:t>
      </w:r>
      <w:r w:rsidR="00FB2F10">
        <w:rPr>
          <w:noProof/>
          <w:szCs w:val="22"/>
          <w:lang w:val="nl-NL"/>
        </w:rPr>
        <w:t xml:space="preserve">behandelingen na </w:t>
      </w:r>
      <w:r w:rsidR="00D236D9">
        <w:rPr>
          <w:noProof/>
          <w:szCs w:val="22"/>
          <w:lang w:val="nl-NL"/>
        </w:rPr>
        <w:t>ziekte</w:t>
      </w:r>
      <w:r w:rsidR="00FB2F10">
        <w:rPr>
          <w:noProof/>
          <w:szCs w:val="22"/>
          <w:lang w:val="nl-NL"/>
        </w:rPr>
        <w:t xml:space="preserve">progressie </w:t>
      </w:r>
      <w:r w:rsidR="00D236D9">
        <w:rPr>
          <w:noProof/>
          <w:szCs w:val="22"/>
          <w:lang w:val="nl-NL"/>
        </w:rPr>
        <w:t xml:space="preserve">na behandeling met </w:t>
      </w:r>
      <w:r w:rsidR="00FB2F10">
        <w:rPr>
          <w:noProof/>
          <w:szCs w:val="22"/>
          <w:lang w:val="nl-NL"/>
        </w:rPr>
        <w:t>een</w:t>
      </w:r>
      <w:r w:rsidR="002143AD">
        <w:rPr>
          <w:noProof/>
          <w:szCs w:val="22"/>
          <w:lang w:val="nl-NL"/>
        </w:rPr>
        <w:t xml:space="preserve"> </w:t>
      </w:r>
      <w:r w:rsidR="00FB2F10">
        <w:rPr>
          <w:noProof/>
          <w:szCs w:val="22"/>
          <w:lang w:val="nl-NL"/>
        </w:rPr>
        <w:t>BRAF</w:t>
      </w:r>
      <w:r w:rsidR="0094107D" w:rsidRPr="00522C7D">
        <w:rPr>
          <w:noProof/>
          <w:lang w:val="nl-NL"/>
        </w:rPr>
        <w:noBreakHyphen/>
      </w:r>
      <w:r w:rsidR="00FB2F10">
        <w:rPr>
          <w:noProof/>
          <w:szCs w:val="22"/>
          <w:lang w:val="nl-NL"/>
        </w:rPr>
        <w:t>remmer</w:t>
      </w:r>
      <w:r w:rsidR="002143AD">
        <w:rPr>
          <w:noProof/>
          <w:szCs w:val="22"/>
          <w:lang w:val="nl-NL"/>
        </w:rPr>
        <w:t xml:space="preserve"> is niet </w:t>
      </w:r>
      <w:r w:rsidR="00B9639B">
        <w:rPr>
          <w:noProof/>
          <w:szCs w:val="22"/>
          <w:lang w:val="nl-NL"/>
        </w:rPr>
        <w:t>vastgesteld</w:t>
      </w:r>
      <w:r w:rsidR="002143AD">
        <w:rPr>
          <w:noProof/>
          <w:szCs w:val="22"/>
          <w:lang w:val="nl-NL"/>
        </w:rPr>
        <w:t>.</w:t>
      </w:r>
    </w:p>
    <w:p w14:paraId="1B46AF4A" w14:textId="77777777" w:rsidR="002143AD" w:rsidRDefault="002143AD" w:rsidP="00B9463C">
      <w:pPr>
        <w:rPr>
          <w:noProof/>
          <w:szCs w:val="22"/>
          <w:lang w:val="nl-NL"/>
        </w:rPr>
      </w:pPr>
    </w:p>
    <w:p w14:paraId="01BF5CD4" w14:textId="77777777" w:rsidR="00ED6B6C" w:rsidRPr="00ED6B6C" w:rsidRDefault="00ED6B6C" w:rsidP="008906DF">
      <w:pPr>
        <w:keepNext/>
        <w:rPr>
          <w:szCs w:val="22"/>
          <w:u w:val="single"/>
          <w:lang w:val="nl-NL" w:eastAsia="de-DE"/>
        </w:rPr>
      </w:pPr>
      <w:r w:rsidRPr="00ED6B6C">
        <w:rPr>
          <w:szCs w:val="22"/>
          <w:u w:val="single"/>
          <w:lang w:val="nl-NL" w:eastAsia="de-DE"/>
        </w:rPr>
        <w:t>Cotellic in combinatie met vemurafenib bij patiënten met hersenmetastasen</w:t>
      </w:r>
    </w:p>
    <w:p w14:paraId="2558E907" w14:textId="77777777" w:rsidR="00ED6B6C" w:rsidRDefault="00ED6B6C" w:rsidP="008906DF">
      <w:pPr>
        <w:keepNext/>
        <w:rPr>
          <w:szCs w:val="22"/>
          <w:lang w:val="nl-NL" w:eastAsia="de-DE"/>
        </w:rPr>
      </w:pPr>
    </w:p>
    <w:p w14:paraId="5EF06F9F" w14:textId="7DC80E65" w:rsidR="002143AD" w:rsidRDefault="00522EAD" w:rsidP="00B9463C">
      <w:pPr>
        <w:rPr>
          <w:szCs w:val="22"/>
          <w:lang w:val="nl-NL" w:eastAsia="de-DE"/>
        </w:rPr>
      </w:pPr>
      <w:r>
        <w:rPr>
          <w:szCs w:val="22"/>
          <w:lang w:val="nl-NL" w:eastAsia="de-DE"/>
        </w:rPr>
        <w:t xml:space="preserve">Er zijn beperkte gegevens </w:t>
      </w:r>
      <w:r w:rsidR="00A614EA">
        <w:rPr>
          <w:szCs w:val="22"/>
          <w:lang w:val="nl-NL" w:eastAsia="de-DE"/>
        </w:rPr>
        <w:t>die aantonen dat</w:t>
      </w:r>
      <w:r>
        <w:rPr>
          <w:szCs w:val="22"/>
          <w:lang w:val="nl-NL" w:eastAsia="de-DE"/>
        </w:rPr>
        <w:t xml:space="preserve"> d</w:t>
      </w:r>
      <w:r w:rsidR="00ED6B6C">
        <w:rPr>
          <w:szCs w:val="22"/>
          <w:lang w:val="nl-NL" w:eastAsia="de-DE"/>
        </w:rPr>
        <w:t xml:space="preserve">e veiligheid van </w:t>
      </w:r>
      <w:r w:rsidR="000706DB">
        <w:rPr>
          <w:szCs w:val="22"/>
          <w:lang w:val="nl-NL" w:eastAsia="de-DE"/>
        </w:rPr>
        <w:t>Cotellic</w:t>
      </w:r>
      <w:r w:rsidR="00ED6B6C">
        <w:rPr>
          <w:szCs w:val="22"/>
          <w:lang w:val="nl-NL" w:eastAsia="de-DE"/>
        </w:rPr>
        <w:t xml:space="preserve"> in combinatie met vemurafenib</w:t>
      </w:r>
      <w:r w:rsidR="00B9639B">
        <w:rPr>
          <w:szCs w:val="22"/>
          <w:lang w:val="nl-NL" w:eastAsia="de-DE"/>
        </w:rPr>
        <w:t xml:space="preserve"> </w:t>
      </w:r>
      <w:r w:rsidR="00ED6B6C">
        <w:rPr>
          <w:szCs w:val="22"/>
          <w:lang w:val="nl-NL" w:eastAsia="de-DE"/>
        </w:rPr>
        <w:t xml:space="preserve">bij patiënten met </w:t>
      </w:r>
      <w:r w:rsidR="00B9639B">
        <w:rPr>
          <w:szCs w:val="22"/>
          <w:lang w:val="nl-NL" w:eastAsia="de-DE"/>
        </w:rPr>
        <w:t xml:space="preserve">een melanoom </w:t>
      </w:r>
      <w:r w:rsidR="00B9639B" w:rsidRPr="00157628">
        <w:rPr>
          <w:noProof/>
          <w:lang w:val="nl-NL"/>
        </w:rPr>
        <w:t xml:space="preserve">positief voor </w:t>
      </w:r>
      <w:r w:rsidR="002C3D9F">
        <w:rPr>
          <w:noProof/>
          <w:lang w:val="nl-NL"/>
        </w:rPr>
        <w:t>een</w:t>
      </w:r>
      <w:r w:rsidR="002C3D9F" w:rsidRPr="00157628">
        <w:rPr>
          <w:noProof/>
          <w:lang w:val="nl-NL"/>
        </w:rPr>
        <w:t xml:space="preserve"> </w:t>
      </w:r>
      <w:r w:rsidR="00B9639B" w:rsidRPr="00157628">
        <w:rPr>
          <w:noProof/>
          <w:lang w:val="nl-NL"/>
        </w:rPr>
        <w:t>BRAF V600</w:t>
      </w:r>
      <w:r w:rsidR="00325ADC" w:rsidRPr="00522C7D">
        <w:rPr>
          <w:noProof/>
          <w:lang w:val="nl-NL"/>
        </w:rPr>
        <w:noBreakHyphen/>
      </w:r>
      <w:r w:rsidR="00B9639B" w:rsidRPr="00157628">
        <w:rPr>
          <w:noProof/>
          <w:lang w:val="nl-NL"/>
        </w:rPr>
        <w:t>mutatie</w:t>
      </w:r>
      <w:r w:rsidR="00B9639B">
        <w:rPr>
          <w:noProof/>
          <w:lang w:val="nl-NL"/>
        </w:rPr>
        <w:t xml:space="preserve"> dat gemetastaseerd is naar de hersenen</w:t>
      </w:r>
      <w:r w:rsidR="00A614EA">
        <w:rPr>
          <w:noProof/>
          <w:lang w:val="nl-NL"/>
        </w:rPr>
        <w:t xml:space="preserve"> consistent </w:t>
      </w:r>
      <w:r w:rsidR="002C3D9F" w:rsidRPr="002C3D9F">
        <w:rPr>
          <w:noProof/>
          <w:lang w:val="nl-NL"/>
        </w:rPr>
        <w:t xml:space="preserve">waren met het bekende veiligheidsprofiel van Cotellic in combinatie met vemurafenib. De werkzaamheid van de combinatie van Cotellic en vemurafenib bij deze patiënten is niet </w:t>
      </w:r>
      <w:r w:rsidR="00280662">
        <w:rPr>
          <w:noProof/>
          <w:lang w:val="nl-NL"/>
        </w:rPr>
        <w:t>beoordeeld</w:t>
      </w:r>
      <w:r w:rsidR="002C3D9F" w:rsidRPr="002C3D9F">
        <w:rPr>
          <w:noProof/>
          <w:lang w:val="nl-NL"/>
        </w:rPr>
        <w:t xml:space="preserve">. </w:t>
      </w:r>
      <w:r w:rsidR="00B9639B">
        <w:rPr>
          <w:noProof/>
          <w:lang w:val="nl-NL"/>
        </w:rPr>
        <w:t xml:space="preserve">De intracraniale activiteit van </w:t>
      </w:r>
      <w:r w:rsidR="002C3D9F">
        <w:rPr>
          <w:noProof/>
          <w:lang w:val="nl-NL"/>
        </w:rPr>
        <w:t xml:space="preserve">Cotellic </w:t>
      </w:r>
      <w:r w:rsidR="00B9639B">
        <w:rPr>
          <w:noProof/>
          <w:lang w:val="nl-NL"/>
        </w:rPr>
        <w:t xml:space="preserve">is niet bekend (zie </w:t>
      </w:r>
      <w:r w:rsidR="00B9639B">
        <w:rPr>
          <w:noProof/>
          <w:szCs w:val="22"/>
          <w:lang w:val="nl-NL"/>
        </w:rPr>
        <w:t>rubriek</w:t>
      </w:r>
      <w:r w:rsidR="00A614EA">
        <w:rPr>
          <w:noProof/>
          <w:szCs w:val="22"/>
          <w:lang w:val="nl-NL"/>
        </w:rPr>
        <w:t>en</w:t>
      </w:r>
      <w:r w:rsidR="00B9639B" w:rsidRPr="00361615">
        <w:rPr>
          <w:noProof/>
          <w:szCs w:val="22"/>
          <w:lang w:val="nl-NL"/>
        </w:rPr>
        <w:t> </w:t>
      </w:r>
      <w:r w:rsidR="00B9639B">
        <w:rPr>
          <w:noProof/>
          <w:szCs w:val="22"/>
          <w:lang w:val="nl-NL"/>
        </w:rPr>
        <w:t>5.1</w:t>
      </w:r>
      <w:r w:rsidR="00F85B40">
        <w:rPr>
          <w:noProof/>
          <w:szCs w:val="22"/>
          <w:lang w:val="nl-NL"/>
        </w:rPr>
        <w:t xml:space="preserve"> en 5.2</w:t>
      </w:r>
      <w:r w:rsidR="00B9639B">
        <w:rPr>
          <w:noProof/>
          <w:szCs w:val="22"/>
          <w:lang w:val="nl-NL"/>
        </w:rPr>
        <w:t>)</w:t>
      </w:r>
      <w:r w:rsidR="00ED6B6C">
        <w:rPr>
          <w:szCs w:val="22"/>
          <w:lang w:val="nl-NL" w:eastAsia="de-DE"/>
        </w:rPr>
        <w:t>.</w:t>
      </w:r>
    </w:p>
    <w:p w14:paraId="48F71731" w14:textId="77777777" w:rsidR="0021197E" w:rsidRPr="00B9463C" w:rsidRDefault="0021197E" w:rsidP="00B9463C">
      <w:pPr>
        <w:rPr>
          <w:noProof/>
          <w:lang w:val="nl-NL"/>
        </w:rPr>
      </w:pPr>
    </w:p>
    <w:p w14:paraId="4A418EAA" w14:textId="77777777" w:rsidR="00680C37" w:rsidRDefault="00A667D1" w:rsidP="008906DF">
      <w:pPr>
        <w:keepNext/>
        <w:rPr>
          <w:noProof/>
          <w:u w:val="single"/>
          <w:lang w:val="nl-NL"/>
        </w:rPr>
      </w:pPr>
      <w:r>
        <w:rPr>
          <w:noProof/>
          <w:u w:val="single"/>
          <w:lang w:val="nl-NL"/>
        </w:rPr>
        <w:t>Bloeding</w:t>
      </w:r>
    </w:p>
    <w:p w14:paraId="500ADDC2" w14:textId="77777777" w:rsidR="006B760E" w:rsidRPr="008906DF" w:rsidRDefault="006B760E" w:rsidP="008906DF">
      <w:pPr>
        <w:keepNext/>
        <w:rPr>
          <w:noProof/>
          <w:lang w:val="nl-NL"/>
        </w:rPr>
      </w:pPr>
    </w:p>
    <w:p w14:paraId="4BEA38B0" w14:textId="12247972" w:rsidR="00680C37" w:rsidRPr="00680C37" w:rsidRDefault="00176C68" w:rsidP="00680C37">
      <w:pPr>
        <w:rPr>
          <w:noProof/>
          <w:lang w:val="nl-NL"/>
        </w:rPr>
      </w:pPr>
      <w:r>
        <w:rPr>
          <w:noProof/>
          <w:lang w:val="nl-NL"/>
        </w:rPr>
        <w:t>Bloedingen</w:t>
      </w:r>
      <w:r w:rsidR="00680C37" w:rsidRPr="00680C37">
        <w:rPr>
          <w:noProof/>
          <w:lang w:val="nl-NL"/>
        </w:rPr>
        <w:t xml:space="preserve">, waaronder </w:t>
      </w:r>
      <w:r w:rsidR="007D4D8D">
        <w:rPr>
          <w:noProof/>
          <w:lang w:val="nl-NL"/>
        </w:rPr>
        <w:t>ernstige</w:t>
      </w:r>
      <w:r w:rsidR="00680C37" w:rsidRPr="00680C37">
        <w:rPr>
          <w:noProof/>
          <w:lang w:val="nl-NL"/>
        </w:rPr>
        <w:t xml:space="preserve"> bloedingen </w:t>
      </w:r>
      <w:r w:rsidR="00680C37">
        <w:rPr>
          <w:noProof/>
          <w:lang w:val="nl-NL"/>
        </w:rPr>
        <w:t>kunne</w:t>
      </w:r>
      <w:r w:rsidR="00680C37" w:rsidRPr="00680C37">
        <w:rPr>
          <w:noProof/>
          <w:lang w:val="nl-NL"/>
        </w:rPr>
        <w:t>n optreden (zie rubriek</w:t>
      </w:r>
      <w:r w:rsidR="00CE17D1">
        <w:rPr>
          <w:noProof/>
          <w:lang w:val="nl-NL"/>
        </w:rPr>
        <w:t> </w:t>
      </w:r>
      <w:r w:rsidR="00680C37" w:rsidRPr="00680C37">
        <w:rPr>
          <w:noProof/>
          <w:lang w:val="nl-NL"/>
        </w:rPr>
        <w:t>4.8).</w:t>
      </w:r>
    </w:p>
    <w:p w14:paraId="738D9046" w14:textId="77777777" w:rsidR="00680C37" w:rsidRPr="00680C37" w:rsidRDefault="00680C37" w:rsidP="00680C37">
      <w:pPr>
        <w:rPr>
          <w:noProof/>
          <w:lang w:val="nl-NL"/>
        </w:rPr>
      </w:pPr>
    </w:p>
    <w:p w14:paraId="18E4D38E" w14:textId="1C53C29D" w:rsidR="00680C37" w:rsidRPr="00680C37" w:rsidRDefault="00680C37" w:rsidP="00680C37">
      <w:pPr>
        <w:rPr>
          <w:noProof/>
          <w:lang w:val="nl-NL"/>
        </w:rPr>
      </w:pPr>
      <w:r w:rsidRPr="00680C37">
        <w:rPr>
          <w:noProof/>
          <w:lang w:val="nl-NL"/>
        </w:rPr>
        <w:t xml:space="preserve">Voorzichtigheid </w:t>
      </w:r>
      <w:r>
        <w:rPr>
          <w:noProof/>
          <w:lang w:val="nl-NL"/>
        </w:rPr>
        <w:t>is geboden</w:t>
      </w:r>
      <w:r w:rsidRPr="00680C37">
        <w:rPr>
          <w:noProof/>
          <w:lang w:val="nl-NL"/>
        </w:rPr>
        <w:t xml:space="preserve"> bij patiënten met bijkomende risicofactoren voor bloed</w:t>
      </w:r>
      <w:r>
        <w:rPr>
          <w:noProof/>
          <w:lang w:val="nl-NL"/>
        </w:rPr>
        <w:t>ingen, zoals hersenmetastase</w:t>
      </w:r>
      <w:r w:rsidR="00CE17C0">
        <w:rPr>
          <w:noProof/>
          <w:lang w:val="nl-NL"/>
        </w:rPr>
        <w:t>n</w:t>
      </w:r>
      <w:r w:rsidRPr="00680C37">
        <w:rPr>
          <w:noProof/>
          <w:lang w:val="nl-NL"/>
        </w:rPr>
        <w:t xml:space="preserve"> en/of bij patiënten </w:t>
      </w:r>
      <w:r w:rsidR="00006FE2">
        <w:rPr>
          <w:noProof/>
          <w:lang w:val="nl-NL"/>
        </w:rPr>
        <w:t xml:space="preserve">waarbij gelijktijdig </w:t>
      </w:r>
      <w:r w:rsidR="00C22168">
        <w:rPr>
          <w:noProof/>
          <w:lang w:val="nl-NL"/>
        </w:rPr>
        <w:t>genees</w:t>
      </w:r>
      <w:r w:rsidR="00006FE2">
        <w:rPr>
          <w:noProof/>
          <w:lang w:val="nl-NL"/>
        </w:rPr>
        <w:t>middelen</w:t>
      </w:r>
      <w:r w:rsidRPr="00680C37">
        <w:rPr>
          <w:noProof/>
          <w:lang w:val="nl-NL"/>
        </w:rPr>
        <w:t xml:space="preserve"> </w:t>
      </w:r>
      <w:r w:rsidR="00006FE2">
        <w:rPr>
          <w:noProof/>
          <w:lang w:val="nl-NL"/>
        </w:rPr>
        <w:t xml:space="preserve">worden </w:t>
      </w:r>
      <w:r w:rsidRPr="00680C37">
        <w:rPr>
          <w:noProof/>
          <w:lang w:val="nl-NL"/>
        </w:rPr>
        <w:t>gebruik</w:t>
      </w:r>
      <w:r w:rsidR="00006FE2">
        <w:rPr>
          <w:noProof/>
          <w:lang w:val="nl-NL"/>
        </w:rPr>
        <w:t>t</w:t>
      </w:r>
      <w:r w:rsidRPr="00680C37">
        <w:rPr>
          <w:noProof/>
          <w:lang w:val="nl-NL"/>
        </w:rPr>
        <w:t xml:space="preserve"> die het risico op bloedingen </w:t>
      </w:r>
      <w:r w:rsidR="001744BC">
        <w:rPr>
          <w:noProof/>
          <w:lang w:val="nl-NL"/>
        </w:rPr>
        <w:t>verhogen</w:t>
      </w:r>
      <w:r w:rsidR="001744BC" w:rsidRPr="00680C37">
        <w:rPr>
          <w:noProof/>
          <w:lang w:val="nl-NL"/>
        </w:rPr>
        <w:t xml:space="preserve"> </w:t>
      </w:r>
      <w:r w:rsidRPr="00680C37">
        <w:rPr>
          <w:noProof/>
          <w:lang w:val="nl-NL"/>
        </w:rPr>
        <w:t>(</w:t>
      </w:r>
      <w:r>
        <w:rPr>
          <w:noProof/>
          <w:lang w:val="nl-NL"/>
        </w:rPr>
        <w:t>waaronder</w:t>
      </w:r>
      <w:r w:rsidR="001744BC" w:rsidRPr="001744BC">
        <w:rPr>
          <w:lang w:val="nl-NL"/>
        </w:rPr>
        <w:t xml:space="preserve"> </w:t>
      </w:r>
      <w:r w:rsidR="00CE17C0">
        <w:rPr>
          <w:noProof/>
          <w:lang w:val="nl-NL"/>
        </w:rPr>
        <w:t>anti-</w:t>
      </w:r>
      <w:r w:rsidR="00850427">
        <w:rPr>
          <w:noProof/>
          <w:lang w:val="nl-NL"/>
        </w:rPr>
        <w:t>aggrega</w:t>
      </w:r>
      <w:r w:rsidR="00CE17C0">
        <w:rPr>
          <w:noProof/>
          <w:lang w:val="nl-NL"/>
        </w:rPr>
        <w:t>n</w:t>
      </w:r>
      <w:r w:rsidR="00850427">
        <w:rPr>
          <w:noProof/>
          <w:lang w:val="nl-NL"/>
        </w:rPr>
        <w:t>ti</w:t>
      </w:r>
      <w:r w:rsidR="00CE17C0">
        <w:rPr>
          <w:noProof/>
          <w:lang w:val="nl-NL"/>
        </w:rPr>
        <w:t>a</w:t>
      </w:r>
      <w:r w:rsidR="001744BC" w:rsidRPr="001744BC">
        <w:rPr>
          <w:noProof/>
          <w:lang w:val="nl-NL"/>
        </w:rPr>
        <w:t xml:space="preserve"> </w:t>
      </w:r>
      <w:r w:rsidR="001744BC">
        <w:rPr>
          <w:noProof/>
          <w:lang w:val="nl-NL"/>
        </w:rPr>
        <w:t>of</w:t>
      </w:r>
      <w:r w:rsidR="001744BC" w:rsidRPr="001744BC">
        <w:rPr>
          <w:noProof/>
          <w:lang w:val="nl-NL"/>
        </w:rPr>
        <w:t xml:space="preserve"> anticoagulantia</w:t>
      </w:r>
      <w:r>
        <w:rPr>
          <w:noProof/>
          <w:lang w:val="nl-NL"/>
        </w:rPr>
        <w:t>)</w:t>
      </w:r>
      <w:r w:rsidRPr="00680C37">
        <w:rPr>
          <w:noProof/>
          <w:lang w:val="nl-NL"/>
        </w:rPr>
        <w:t xml:space="preserve">. Voor </w:t>
      </w:r>
      <w:r w:rsidR="00ED6FEF">
        <w:rPr>
          <w:noProof/>
          <w:lang w:val="nl-NL"/>
        </w:rPr>
        <w:t>de</w:t>
      </w:r>
      <w:r w:rsidRPr="00680C37">
        <w:rPr>
          <w:noProof/>
          <w:lang w:val="nl-NL"/>
        </w:rPr>
        <w:t xml:space="preserve"> beh</w:t>
      </w:r>
      <w:r>
        <w:rPr>
          <w:noProof/>
          <w:lang w:val="nl-NL"/>
        </w:rPr>
        <w:t>andel</w:t>
      </w:r>
      <w:r w:rsidR="00ED6FEF">
        <w:rPr>
          <w:noProof/>
          <w:lang w:val="nl-NL"/>
        </w:rPr>
        <w:t>ing</w:t>
      </w:r>
      <w:r w:rsidRPr="00680C37">
        <w:rPr>
          <w:noProof/>
          <w:lang w:val="nl-NL"/>
        </w:rPr>
        <w:t xml:space="preserve"> van bloeding</w:t>
      </w:r>
      <w:r>
        <w:rPr>
          <w:noProof/>
          <w:lang w:val="nl-NL"/>
        </w:rPr>
        <w:t>en</w:t>
      </w:r>
      <w:r w:rsidRPr="00680C37">
        <w:rPr>
          <w:noProof/>
          <w:lang w:val="nl-NL"/>
        </w:rPr>
        <w:t xml:space="preserve"> zie rubriek</w:t>
      </w:r>
      <w:r w:rsidR="00CE17D1">
        <w:rPr>
          <w:noProof/>
          <w:lang w:val="nl-NL"/>
        </w:rPr>
        <w:t> </w:t>
      </w:r>
      <w:r w:rsidRPr="00680C37">
        <w:rPr>
          <w:noProof/>
          <w:lang w:val="nl-NL"/>
        </w:rPr>
        <w:t>4.2.</w:t>
      </w:r>
    </w:p>
    <w:p w14:paraId="1D94A775" w14:textId="77777777" w:rsidR="00680C37" w:rsidRPr="008906DF" w:rsidRDefault="00680C37" w:rsidP="00B9463C">
      <w:pPr>
        <w:rPr>
          <w:noProof/>
          <w:lang w:val="nl-NL"/>
        </w:rPr>
      </w:pPr>
    </w:p>
    <w:p w14:paraId="6AE9082C" w14:textId="545DBD5A" w:rsidR="007408AE" w:rsidRPr="00B9463C" w:rsidRDefault="007408AE" w:rsidP="008906DF">
      <w:pPr>
        <w:keepNext/>
        <w:rPr>
          <w:noProof/>
          <w:u w:val="single"/>
          <w:lang w:val="nl-NL"/>
        </w:rPr>
      </w:pPr>
      <w:r w:rsidRPr="00B9463C">
        <w:rPr>
          <w:noProof/>
          <w:u w:val="single"/>
          <w:lang w:val="nl-NL"/>
        </w:rPr>
        <w:t>Sereuze retinopathie</w:t>
      </w:r>
    </w:p>
    <w:p w14:paraId="08EB6391" w14:textId="77777777" w:rsidR="007408AE" w:rsidRPr="00B9463C" w:rsidRDefault="007408AE" w:rsidP="008906DF">
      <w:pPr>
        <w:keepNext/>
        <w:rPr>
          <w:noProof/>
          <w:lang w:val="nl-NL"/>
        </w:rPr>
      </w:pPr>
    </w:p>
    <w:p w14:paraId="49577496" w14:textId="77777777" w:rsidR="007408AE" w:rsidRPr="00B9463C" w:rsidRDefault="007408AE" w:rsidP="00B9463C">
      <w:pPr>
        <w:rPr>
          <w:noProof/>
          <w:lang w:val="nl-NL"/>
        </w:rPr>
      </w:pPr>
      <w:r w:rsidRPr="00B9463C">
        <w:rPr>
          <w:noProof/>
          <w:lang w:val="nl-NL"/>
        </w:rPr>
        <w:t>Sereuze retinopathie (vochtophoping in de lagen van het netvlies</w:t>
      </w:r>
      <w:r w:rsidRPr="00522C7D">
        <w:rPr>
          <w:noProof/>
          <w:lang w:val="nl-NL"/>
        </w:rPr>
        <w:t>) is waargenomen bij patiënten die behandeld werden met MEK</w:t>
      </w:r>
      <w:r w:rsidRPr="00522C7D">
        <w:rPr>
          <w:noProof/>
          <w:lang w:val="nl-NL"/>
        </w:rPr>
        <w:noBreakHyphen/>
        <w:t>remmers, waaronder Cotellic (zie rubriek 4.8). De meerderheid van de voorvallen werd gemeld als chorioretinopathie of loslating van het netvlies.</w:t>
      </w:r>
    </w:p>
    <w:p w14:paraId="3B208033" w14:textId="77777777" w:rsidR="007408AE" w:rsidRPr="00361615" w:rsidRDefault="007408AE" w:rsidP="00B9463C">
      <w:pPr>
        <w:rPr>
          <w:lang w:val="nl-NL"/>
        </w:rPr>
      </w:pPr>
    </w:p>
    <w:p w14:paraId="68E2F8F8" w14:textId="77777777" w:rsidR="007408AE" w:rsidRPr="00361615" w:rsidRDefault="007408AE" w:rsidP="00B9463C">
      <w:pPr>
        <w:rPr>
          <w:lang w:val="nl-NL"/>
        </w:rPr>
      </w:pPr>
      <w:r w:rsidRPr="00361615">
        <w:rPr>
          <w:lang w:val="nl-NL"/>
        </w:rPr>
        <w:t xml:space="preserve">Mediane tijd tot </w:t>
      </w:r>
      <w:r>
        <w:rPr>
          <w:lang w:val="nl-NL"/>
        </w:rPr>
        <w:t xml:space="preserve">het </w:t>
      </w:r>
      <w:r w:rsidRPr="00361615">
        <w:rPr>
          <w:lang w:val="nl-NL"/>
        </w:rPr>
        <w:t xml:space="preserve">ontstaan van </w:t>
      </w:r>
      <w:r>
        <w:rPr>
          <w:lang w:val="nl-NL"/>
        </w:rPr>
        <w:t>sereuze</w:t>
      </w:r>
      <w:r w:rsidRPr="00361615">
        <w:rPr>
          <w:lang w:val="nl-NL"/>
        </w:rPr>
        <w:t xml:space="preserve"> retinopathie was 1 maand (</w:t>
      </w:r>
      <w:r>
        <w:rPr>
          <w:lang w:val="nl-NL"/>
        </w:rPr>
        <w:t>variërend van</w:t>
      </w:r>
      <w:r w:rsidRPr="00361615">
        <w:rPr>
          <w:lang w:val="nl-NL"/>
        </w:rPr>
        <w:t xml:space="preserve"> 0</w:t>
      </w:r>
      <w:r w:rsidRPr="00361615">
        <w:rPr>
          <w:lang w:val="nl-NL"/>
        </w:rPr>
        <w:noBreakHyphen/>
        <w:t xml:space="preserve">9 maanden). De meeste voorvallen die in klinische onderzoeken werden </w:t>
      </w:r>
      <w:r>
        <w:rPr>
          <w:lang w:val="nl-NL"/>
        </w:rPr>
        <w:t>waargenomen</w:t>
      </w:r>
      <w:r w:rsidRPr="00361615">
        <w:rPr>
          <w:lang w:val="nl-NL"/>
        </w:rPr>
        <w:t xml:space="preserve">, </w:t>
      </w:r>
      <w:r>
        <w:rPr>
          <w:lang w:val="nl-NL"/>
        </w:rPr>
        <w:t>waren verdwenen</w:t>
      </w:r>
      <w:r w:rsidRPr="00361615">
        <w:rPr>
          <w:lang w:val="nl-NL"/>
        </w:rPr>
        <w:t xml:space="preserve"> of verbeterd</w:t>
      </w:r>
      <w:r>
        <w:rPr>
          <w:lang w:val="nl-NL"/>
        </w:rPr>
        <w:t>en</w:t>
      </w:r>
      <w:r w:rsidRPr="00361615">
        <w:rPr>
          <w:lang w:val="nl-NL"/>
        </w:rPr>
        <w:t xml:space="preserve"> tot </w:t>
      </w:r>
      <w:r>
        <w:rPr>
          <w:lang w:val="nl-NL"/>
        </w:rPr>
        <w:t xml:space="preserve">asymptomatisch </w:t>
      </w:r>
      <w:r w:rsidRPr="00361615">
        <w:rPr>
          <w:lang w:val="nl-NL"/>
        </w:rPr>
        <w:t>graad 1 na onderbreking of verlaging van de dosering.</w:t>
      </w:r>
    </w:p>
    <w:p w14:paraId="66763721" w14:textId="77777777" w:rsidR="007408AE" w:rsidRPr="00361615" w:rsidRDefault="007408AE" w:rsidP="00B9463C">
      <w:pPr>
        <w:rPr>
          <w:lang w:val="nl-NL"/>
        </w:rPr>
      </w:pPr>
    </w:p>
    <w:p w14:paraId="602DE28D" w14:textId="77777777" w:rsidR="007408AE" w:rsidRPr="00361615" w:rsidRDefault="007408AE" w:rsidP="00ED2E85">
      <w:pPr>
        <w:tabs>
          <w:tab w:val="left" w:pos="851"/>
        </w:tabs>
        <w:rPr>
          <w:noProof/>
          <w:szCs w:val="22"/>
          <w:lang w:val="nl-NL"/>
        </w:rPr>
      </w:pPr>
      <w:r>
        <w:rPr>
          <w:szCs w:val="22"/>
          <w:lang w:val="nl-NL"/>
        </w:rPr>
        <w:t>P</w:t>
      </w:r>
      <w:r w:rsidRPr="00361615">
        <w:rPr>
          <w:szCs w:val="22"/>
          <w:lang w:val="nl-NL"/>
        </w:rPr>
        <w:t xml:space="preserve">atiënten </w:t>
      </w:r>
      <w:r>
        <w:rPr>
          <w:szCs w:val="22"/>
          <w:lang w:val="nl-NL"/>
        </w:rPr>
        <w:t>moeten bij elke visite worden beoordeeld op symptomen van</w:t>
      </w:r>
      <w:r w:rsidRPr="00361615">
        <w:rPr>
          <w:szCs w:val="22"/>
          <w:lang w:val="nl-NL"/>
        </w:rPr>
        <w:t xml:space="preserve"> nieuw</w:t>
      </w:r>
      <w:r>
        <w:rPr>
          <w:szCs w:val="22"/>
          <w:lang w:val="nl-NL"/>
        </w:rPr>
        <w:t>e</w:t>
      </w:r>
      <w:r w:rsidRPr="00361615">
        <w:rPr>
          <w:szCs w:val="22"/>
          <w:lang w:val="nl-NL"/>
        </w:rPr>
        <w:t xml:space="preserve"> of verergerde </w:t>
      </w:r>
      <w:r>
        <w:rPr>
          <w:szCs w:val="22"/>
          <w:lang w:val="nl-NL"/>
        </w:rPr>
        <w:t>visuss</w:t>
      </w:r>
      <w:r w:rsidRPr="00361615">
        <w:rPr>
          <w:szCs w:val="22"/>
          <w:lang w:val="nl-NL"/>
        </w:rPr>
        <w:t>toornissen</w:t>
      </w:r>
      <w:r>
        <w:rPr>
          <w:szCs w:val="22"/>
          <w:lang w:val="nl-NL"/>
        </w:rPr>
        <w:t>. Als symptomen van</w:t>
      </w:r>
      <w:r w:rsidRPr="00361615">
        <w:rPr>
          <w:szCs w:val="22"/>
          <w:lang w:val="nl-NL"/>
        </w:rPr>
        <w:t xml:space="preserve"> nieuw</w:t>
      </w:r>
      <w:r>
        <w:rPr>
          <w:szCs w:val="22"/>
          <w:lang w:val="nl-NL"/>
        </w:rPr>
        <w:t>e</w:t>
      </w:r>
      <w:r w:rsidRPr="00361615">
        <w:rPr>
          <w:szCs w:val="22"/>
          <w:lang w:val="nl-NL"/>
        </w:rPr>
        <w:t xml:space="preserve"> of verergerde </w:t>
      </w:r>
      <w:r>
        <w:rPr>
          <w:szCs w:val="22"/>
          <w:lang w:val="nl-NL"/>
        </w:rPr>
        <w:t>visuss</w:t>
      </w:r>
      <w:r w:rsidRPr="00361615">
        <w:rPr>
          <w:szCs w:val="22"/>
          <w:lang w:val="nl-NL"/>
        </w:rPr>
        <w:t>toornissen</w:t>
      </w:r>
      <w:r>
        <w:rPr>
          <w:szCs w:val="22"/>
          <w:lang w:val="nl-NL"/>
        </w:rPr>
        <w:t xml:space="preserve"> worden vastgesteld</w:t>
      </w:r>
      <w:r w:rsidRPr="00361615">
        <w:rPr>
          <w:szCs w:val="22"/>
          <w:lang w:val="nl-NL"/>
        </w:rPr>
        <w:t>, wordt een oog</w:t>
      </w:r>
      <w:r>
        <w:rPr>
          <w:szCs w:val="22"/>
          <w:lang w:val="nl-NL"/>
        </w:rPr>
        <w:t xml:space="preserve">heelkundig </w:t>
      </w:r>
      <w:r w:rsidRPr="00361615">
        <w:rPr>
          <w:szCs w:val="22"/>
          <w:lang w:val="nl-NL"/>
        </w:rPr>
        <w:t xml:space="preserve">onderzoek aanbevolen. Indien sereuze retinopathie wordt vastgesteld, moet de Cotellic-behandeling worden </w:t>
      </w:r>
      <w:r>
        <w:rPr>
          <w:szCs w:val="22"/>
          <w:lang w:val="nl-NL"/>
        </w:rPr>
        <w:t>onderbroken</w:t>
      </w:r>
      <w:r w:rsidRPr="00361615">
        <w:rPr>
          <w:szCs w:val="22"/>
          <w:lang w:val="nl-NL"/>
        </w:rPr>
        <w:t xml:space="preserve"> tot </w:t>
      </w:r>
      <w:r>
        <w:rPr>
          <w:szCs w:val="22"/>
          <w:lang w:val="nl-NL"/>
        </w:rPr>
        <w:t>de visuele symptomen</w:t>
      </w:r>
      <w:r w:rsidRPr="00361615">
        <w:rPr>
          <w:szCs w:val="22"/>
          <w:lang w:val="nl-NL"/>
        </w:rPr>
        <w:t xml:space="preserve"> verbeteren tot graad ≤ 1. Sereuze retinopathie kan </w:t>
      </w:r>
      <w:r>
        <w:rPr>
          <w:szCs w:val="22"/>
          <w:lang w:val="nl-NL"/>
        </w:rPr>
        <w:t>behandeld</w:t>
      </w:r>
      <w:r w:rsidRPr="00361615">
        <w:rPr>
          <w:szCs w:val="22"/>
          <w:lang w:val="nl-NL"/>
        </w:rPr>
        <w:t xml:space="preserve"> worden met </w:t>
      </w:r>
      <w:r>
        <w:rPr>
          <w:szCs w:val="22"/>
          <w:lang w:val="nl-NL"/>
        </w:rPr>
        <w:t xml:space="preserve">een </w:t>
      </w:r>
      <w:r w:rsidRPr="00361615">
        <w:rPr>
          <w:szCs w:val="22"/>
          <w:lang w:val="nl-NL"/>
        </w:rPr>
        <w:t xml:space="preserve">onderbreking, </w:t>
      </w:r>
      <w:r>
        <w:rPr>
          <w:szCs w:val="22"/>
          <w:lang w:val="nl-NL"/>
        </w:rPr>
        <w:t>dosis</w:t>
      </w:r>
      <w:r w:rsidRPr="00361615">
        <w:rPr>
          <w:szCs w:val="22"/>
          <w:lang w:val="nl-NL"/>
        </w:rPr>
        <w:t>verlaging of het staken van de behandeling (zie tabel 1 in rubriek 4.2).</w:t>
      </w:r>
    </w:p>
    <w:p w14:paraId="5B5914D6" w14:textId="77777777" w:rsidR="007408AE" w:rsidRPr="00361615" w:rsidRDefault="007408AE" w:rsidP="009347D3">
      <w:pPr>
        <w:tabs>
          <w:tab w:val="left" w:pos="851"/>
        </w:tabs>
        <w:rPr>
          <w:noProof/>
          <w:szCs w:val="22"/>
          <w:lang w:val="nl-NL"/>
        </w:rPr>
      </w:pPr>
    </w:p>
    <w:p w14:paraId="038138E0" w14:textId="2B360801" w:rsidR="007408AE" w:rsidRPr="00B9463C" w:rsidRDefault="007408AE" w:rsidP="008906DF">
      <w:pPr>
        <w:keepNext/>
        <w:rPr>
          <w:u w:val="single"/>
          <w:lang w:val="nl-NL" w:eastAsia="en-GB"/>
        </w:rPr>
      </w:pPr>
      <w:r w:rsidRPr="00B9463C">
        <w:rPr>
          <w:u w:val="single"/>
          <w:lang w:val="nl-NL" w:eastAsia="en-GB"/>
        </w:rPr>
        <w:t>Linkerventrikeldisfunctie</w:t>
      </w:r>
    </w:p>
    <w:p w14:paraId="0F6FA8C5" w14:textId="77777777" w:rsidR="007408AE" w:rsidRPr="00361615" w:rsidRDefault="007408AE" w:rsidP="008906DF">
      <w:pPr>
        <w:keepNext/>
        <w:rPr>
          <w:lang w:val="nl-NL" w:eastAsia="en-GB"/>
        </w:rPr>
      </w:pPr>
    </w:p>
    <w:p w14:paraId="49AA344E" w14:textId="52DDCDD4" w:rsidR="007408AE" w:rsidRPr="00361615" w:rsidRDefault="007408AE" w:rsidP="00B9463C">
      <w:pPr>
        <w:rPr>
          <w:lang w:val="nl-NL" w:eastAsia="en-GB"/>
        </w:rPr>
      </w:pPr>
      <w:r>
        <w:rPr>
          <w:lang w:val="nl-NL" w:eastAsia="en-GB"/>
        </w:rPr>
        <w:t>Daling</w:t>
      </w:r>
      <w:r w:rsidRPr="00361615">
        <w:rPr>
          <w:lang w:val="nl-NL" w:eastAsia="en-GB"/>
        </w:rPr>
        <w:t xml:space="preserve"> van LVEF t</w:t>
      </w:r>
      <w:r>
        <w:rPr>
          <w:lang w:val="nl-NL" w:eastAsia="en-GB"/>
        </w:rPr>
        <w:t>en opzichte van</w:t>
      </w:r>
      <w:r w:rsidRPr="00361615">
        <w:rPr>
          <w:lang w:val="nl-NL" w:eastAsia="en-GB"/>
        </w:rPr>
        <w:t xml:space="preserve"> baseline werd gemeld bij patiënten die Cotellic kregen (zie rubriek 4.8). Mediane tijd tot </w:t>
      </w:r>
      <w:r>
        <w:rPr>
          <w:lang w:val="nl-NL" w:eastAsia="en-GB"/>
        </w:rPr>
        <w:t xml:space="preserve">het </w:t>
      </w:r>
      <w:r w:rsidRPr="00361615">
        <w:rPr>
          <w:lang w:val="nl-NL" w:eastAsia="en-GB"/>
        </w:rPr>
        <w:t>ontstaan van de voorvallen was 4 maanden (1</w:t>
      </w:r>
      <w:r w:rsidRPr="00361615">
        <w:rPr>
          <w:lang w:val="nl-NL" w:eastAsia="en-GB"/>
        </w:rPr>
        <w:noBreakHyphen/>
      </w:r>
      <w:r w:rsidR="006E4C7D">
        <w:rPr>
          <w:lang w:val="nl-NL" w:eastAsia="en-GB"/>
        </w:rPr>
        <w:t>13</w:t>
      </w:r>
      <w:r w:rsidRPr="00361615">
        <w:rPr>
          <w:lang w:val="nl-NL" w:eastAsia="en-GB"/>
        </w:rPr>
        <w:t> maanden).</w:t>
      </w:r>
    </w:p>
    <w:p w14:paraId="21A56AA8" w14:textId="77777777" w:rsidR="007408AE" w:rsidRPr="00361615" w:rsidRDefault="007408AE" w:rsidP="00B9463C">
      <w:pPr>
        <w:rPr>
          <w:lang w:val="nl-NL" w:eastAsia="en-GB"/>
        </w:rPr>
      </w:pPr>
    </w:p>
    <w:p w14:paraId="61F96C19" w14:textId="77777777" w:rsidR="007408AE" w:rsidRDefault="007408AE" w:rsidP="00B9463C">
      <w:pPr>
        <w:rPr>
          <w:lang w:val="nl-NL" w:eastAsia="en-GB"/>
        </w:rPr>
      </w:pPr>
      <w:r w:rsidRPr="00361615">
        <w:rPr>
          <w:lang w:val="nl-NL" w:eastAsia="en-GB"/>
        </w:rPr>
        <w:t xml:space="preserve">LVEF moet beoordeeld worden voor </w:t>
      </w:r>
      <w:r>
        <w:rPr>
          <w:lang w:val="nl-NL" w:eastAsia="en-GB"/>
        </w:rPr>
        <w:t>aanvang</w:t>
      </w:r>
      <w:r w:rsidRPr="00361615">
        <w:rPr>
          <w:lang w:val="nl-NL" w:eastAsia="en-GB"/>
        </w:rPr>
        <w:t xml:space="preserve"> van de behandeling om de baselinewaarden vast te stellen</w:t>
      </w:r>
      <w:r w:rsidR="00D236D9">
        <w:rPr>
          <w:lang w:val="nl-NL" w:eastAsia="en-GB"/>
        </w:rPr>
        <w:t xml:space="preserve"> en d</w:t>
      </w:r>
      <w:r w:rsidRPr="00361615">
        <w:rPr>
          <w:lang w:val="nl-NL" w:eastAsia="en-GB"/>
        </w:rPr>
        <w:t xml:space="preserve">aarna na de eerste maand van de behandeling en </w:t>
      </w:r>
      <w:r>
        <w:rPr>
          <w:lang w:val="nl-NL" w:eastAsia="en-GB"/>
        </w:rPr>
        <w:t xml:space="preserve">ten </w:t>
      </w:r>
      <w:r w:rsidRPr="00361615">
        <w:rPr>
          <w:lang w:val="nl-NL" w:eastAsia="en-GB"/>
        </w:rPr>
        <w:t xml:space="preserve">minste </w:t>
      </w:r>
      <w:r>
        <w:rPr>
          <w:lang w:val="nl-NL" w:eastAsia="en-GB"/>
        </w:rPr>
        <w:t>elke</w:t>
      </w:r>
      <w:r w:rsidRPr="00361615">
        <w:rPr>
          <w:lang w:val="nl-NL" w:eastAsia="en-GB"/>
        </w:rPr>
        <w:t xml:space="preserve"> 3 maanden</w:t>
      </w:r>
      <w:r>
        <w:rPr>
          <w:lang w:val="nl-NL" w:eastAsia="en-GB"/>
        </w:rPr>
        <w:t>,</w:t>
      </w:r>
      <w:r w:rsidRPr="00361615">
        <w:rPr>
          <w:lang w:val="nl-NL" w:eastAsia="en-GB"/>
        </w:rPr>
        <w:t xml:space="preserve"> of zoals klinisch geïndiceerd tot het staken van de behandeling. </w:t>
      </w:r>
      <w:r>
        <w:rPr>
          <w:lang w:val="nl-NL" w:eastAsia="en-GB"/>
        </w:rPr>
        <w:t>Daling</w:t>
      </w:r>
      <w:r w:rsidRPr="00361615">
        <w:rPr>
          <w:lang w:val="nl-NL" w:eastAsia="en-GB"/>
        </w:rPr>
        <w:t xml:space="preserve"> van LVEF t</w:t>
      </w:r>
      <w:r>
        <w:rPr>
          <w:lang w:val="nl-NL" w:eastAsia="en-GB"/>
        </w:rPr>
        <w:t>en opzichte van</w:t>
      </w:r>
      <w:r w:rsidRPr="00361615">
        <w:rPr>
          <w:lang w:val="nl-NL" w:eastAsia="en-GB"/>
        </w:rPr>
        <w:t xml:space="preserve"> baseline kan </w:t>
      </w:r>
      <w:r>
        <w:rPr>
          <w:lang w:val="nl-NL" w:eastAsia="en-GB"/>
        </w:rPr>
        <w:t>behandeld</w:t>
      </w:r>
      <w:r w:rsidRPr="00361615">
        <w:rPr>
          <w:lang w:val="nl-NL" w:eastAsia="en-GB"/>
        </w:rPr>
        <w:t xml:space="preserve"> worden </w:t>
      </w:r>
      <w:r>
        <w:rPr>
          <w:lang w:val="nl-NL" w:eastAsia="en-GB"/>
        </w:rPr>
        <w:t xml:space="preserve">met een </w:t>
      </w:r>
      <w:r w:rsidRPr="00361615">
        <w:rPr>
          <w:lang w:val="nl-NL" w:eastAsia="en-GB"/>
        </w:rPr>
        <w:t xml:space="preserve">onderbreking, </w:t>
      </w:r>
      <w:r>
        <w:rPr>
          <w:lang w:val="nl-NL" w:eastAsia="en-GB"/>
        </w:rPr>
        <w:t>dosis</w:t>
      </w:r>
      <w:r w:rsidRPr="00361615">
        <w:rPr>
          <w:lang w:val="nl-NL" w:eastAsia="en-GB"/>
        </w:rPr>
        <w:t>verlaging of het staken van de behandeling (zie rubriek 4.2).</w:t>
      </w:r>
    </w:p>
    <w:p w14:paraId="38B4D658" w14:textId="77777777" w:rsidR="007408AE" w:rsidRDefault="007408AE" w:rsidP="00B9463C">
      <w:pPr>
        <w:rPr>
          <w:lang w:val="nl-NL" w:eastAsia="en-GB"/>
        </w:rPr>
      </w:pPr>
    </w:p>
    <w:p w14:paraId="0C8FD0F4" w14:textId="77777777" w:rsidR="007408AE" w:rsidRPr="00361615" w:rsidRDefault="007408AE" w:rsidP="00B9463C">
      <w:pPr>
        <w:rPr>
          <w:lang w:val="nl-NL" w:eastAsia="de-DE"/>
        </w:rPr>
      </w:pPr>
      <w:r w:rsidRPr="00361615">
        <w:rPr>
          <w:lang w:val="nl-NL" w:eastAsia="de-DE"/>
        </w:rPr>
        <w:t xml:space="preserve">Alle patiënten die de behandeling </w:t>
      </w:r>
      <w:r>
        <w:rPr>
          <w:lang w:val="nl-NL" w:eastAsia="de-DE"/>
        </w:rPr>
        <w:t>hervatten</w:t>
      </w:r>
      <w:r w:rsidRPr="00361615">
        <w:rPr>
          <w:lang w:val="nl-NL" w:eastAsia="de-DE"/>
        </w:rPr>
        <w:t xml:space="preserve"> met een dosisverlaging van Cotellic moeten LVEF</w:t>
      </w:r>
      <w:r w:rsidRPr="00361615">
        <w:rPr>
          <w:lang w:val="nl-NL" w:eastAsia="de-DE"/>
        </w:rPr>
        <w:noBreakHyphen/>
        <w:t>metingen ondergaan na ongeveer 2 weken, 4 weken, 10 weken en 16 weken en daarna indien klinisch geïndiceerd.</w:t>
      </w:r>
    </w:p>
    <w:p w14:paraId="044FD219" w14:textId="77777777" w:rsidR="007408AE" w:rsidRPr="00361615" w:rsidRDefault="007408AE" w:rsidP="00B9463C">
      <w:pPr>
        <w:rPr>
          <w:lang w:val="nl-NL" w:eastAsia="en-GB"/>
        </w:rPr>
      </w:pPr>
    </w:p>
    <w:p w14:paraId="053BB811" w14:textId="77777777" w:rsidR="007408AE" w:rsidRPr="00361615" w:rsidRDefault="007408AE" w:rsidP="00B9463C">
      <w:pPr>
        <w:rPr>
          <w:lang w:val="nl-NL"/>
        </w:rPr>
      </w:pPr>
      <w:r w:rsidRPr="00361615">
        <w:rPr>
          <w:lang w:val="nl-NL" w:eastAsia="en-GB"/>
        </w:rPr>
        <w:t>Patiënten met een LVEF</w:t>
      </w:r>
      <w:r w:rsidRPr="00361615">
        <w:rPr>
          <w:lang w:val="nl-NL" w:eastAsia="en-GB"/>
        </w:rPr>
        <w:noBreakHyphen/>
        <w:t xml:space="preserve">baseline </w:t>
      </w:r>
      <w:r>
        <w:rPr>
          <w:lang w:val="nl-NL" w:eastAsia="en-GB"/>
        </w:rPr>
        <w:t>onder</w:t>
      </w:r>
      <w:r w:rsidRPr="00361615">
        <w:rPr>
          <w:lang w:val="nl-NL" w:eastAsia="en-GB"/>
        </w:rPr>
        <w:t xml:space="preserve"> de </w:t>
      </w:r>
      <w:r>
        <w:rPr>
          <w:lang w:val="nl-NL" w:eastAsia="en-GB"/>
        </w:rPr>
        <w:t xml:space="preserve">institutionele </w:t>
      </w:r>
      <w:r w:rsidRPr="00361615">
        <w:rPr>
          <w:lang w:val="nl-NL" w:eastAsia="en-GB"/>
        </w:rPr>
        <w:t xml:space="preserve">ondergrens van de normaalwaarde (LLN) of onder </w:t>
      </w:r>
      <w:r>
        <w:rPr>
          <w:lang w:val="nl-NL" w:eastAsia="en-GB"/>
        </w:rPr>
        <w:t xml:space="preserve">de </w:t>
      </w:r>
      <w:r w:rsidRPr="00361615">
        <w:rPr>
          <w:lang w:val="nl-NL" w:eastAsia="en-GB"/>
        </w:rPr>
        <w:t>50% zijn niet onderzocht.</w:t>
      </w:r>
    </w:p>
    <w:p w14:paraId="5F111361" w14:textId="77777777" w:rsidR="007408AE" w:rsidRPr="00361615" w:rsidRDefault="007408AE" w:rsidP="009347D3">
      <w:pPr>
        <w:rPr>
          <w:noProof/>
          <w:szCs w:val="22"/>
          <w:lang w:val="nl-NL"/>
        </w:rPr>
      </w:pPr>
    </w:p>
    <w:p w14:paraId="2D215AB6" w14:textId="77777777" w:rsidR="007408AE" w:rsidRPr="00197404" w:rsidRDefault="007408AE" w:rsidP="00E9341F">
      <w:pPr>
        <w:keepNext/>
        <w:rPr>
          <w:szCs w:val="22"/>
          <w:u w:val="single"/>
          <w:lang w:val="nl-NL" w:eastAsia="de-DE"/>
        </w:rPr>
      </w:pPr>
      <w:r w:rsidRPr="00197404">
        <w:rPr>
          <w:szCs w:val="22"/>
          <w:u w:val="single"/>
          <w:lang w:val="nl-NL" w:eastAsia="de-DE"/>
        </w:rPr>
        <w:t>Afwijkingen van de leverfunctiewaarden</w:t>
      </w:r>
    </w:p>
    <w:p w14:paraId="73A1D639" w14:textId="77777777" w:rsidR="007408AE" w:rsidRPr="00361615" w:rsidRDefault="007408AE" w:rsidP="00E9341F">
      <w:pPr>
        <w:keepNext/>
        <w:rPr>
          <w:i/>
          <w:noProof/>
          <w:u w:val="single"/>
          <w:lang w:val="nl-NL"/>
        </w:rPr>
      </w:pPr>
    </w:p>
    <w:p w14:paraId="22A44E4E" w14:textId="77777777" w:rsidR="007408AE" w:rsidRPr="001A0CA4" w:rsidRDefault="007408AE" w:rsidP="00B9463C">
      <w:pPr>
        <w:rPr>
          <w:noProof/>
          <w:lang w:val="nl-NL"/>
        </w:rPr>
      </w:pPr>
      <w:r w:rsidRPr="00197404">
        <w:rPr>
          <w:lang w:val="nl-NL"/>
        </w:rPr>
        <w:t xml:space="preserve">Afwijkingen van de leverfunctiewaarden </w:t>
      </w:r>
      <w:r w:rsidRPr="007F02E4">
        <w:rPr>
          <w:noProof/>
          <w:lang w:val="nl-NL"/>
        </w:rPr>
        <w:t>kunnen optreden als Cotellic gebruikt wordt in combinatie met vemurafe</w:t>
      </w:r>
      <w:r w:rsidRPr="000169EE">
        <w:rPr>
          <w:noProof/>
          <w:lang w:val="nl-NL"/>
        </w:rPr>
        <w:t>nib en bij vemurafenib als monotherapie (raadpleeg de SmPC van vemurafenib).</w:t>
      </w:r>
    </w:p>
    <w:p w14:paraId="145CDB15" w14:textId="77777777" w:rsidR="007408AE" w:rsidRPr="001A0CA4" w:rsidRDefault="007408AE" w:rsidP="00B9463C">
      <w:pPr>
        <w:rPr>
          <w:noProof/>
          <w:lang w:val="nl-NL"/>
        </w:rPr>
      </w:pPr>
    </w:p>
    <w:p w14:paraId="494D78D0" w14:textId="222E1216" w:rsidR="007408AE" w:rsidRPr="001A0CA4" w:rsidRDefault="007408AE" w:rsidP="00B9463C">
      <w:pPr>
        <w:rPr>
          <w:noProof/>
          <w:lang w:val="nl-NL"/>
        </w:rPr>
      </w:pPr>
      <w:r w:rsidRPr="00197404">
        <w:rPr>
          <w:lang w:val="nl-NL"/>
        </w:rPr>
        <w:t>Afwijkingen van de leverfunctiewaarden</w:t>
      </w:r>
      <w:r w:rsidRPr="007F02E4">
        <w:rPr>
          <w:noProof/>
          <w:lang w:val="nl-NL"/>
        </w:rPr>
        <w:t>, in het bijzonder verhoging van alanineaminotransferase (ALAT), aspartaat</w:t>
      </w:r>
      <w:r w:rsidRPr="00264EA1">
        <w:rPr>
          <w:noProof/>
          <w:lang w:val="nl-NL"/>
        </w:rPr>
        <w:t>aminotransferase (ASAT) en alkalische fosfatase (AF</w:t>
      </w:r>
      <w:r w:rsidRPr="000169EE">
        <w:rPr>
          <w:noProof/>
          <w:lang w:val="nl-NL"/>
        </w:rPr>
        <w:t>), werden waargenomen bij patiënten die behandeld werden met Cotellic en vemurafenib (zie rubriek 4.8).</w:t>
      </w:r>
    </w:p>
    <w:p w14:paraId="3C20A8A4" w14:textId="77777777" w:rsidR="007408AE" w:rsidRPr="001A0CA4" w:rsidRDefault="007408AE" w:rsidP="00B9463C">
      <w:pPr>
        <w:rPr>
          <w:noProof/>
          <w:lang w:val="nl-NL"/>
        </w:rPr>
      </w:pPr>
    </w:p>
    <w:p w14:paraId="4BF276B1" w14:textId="77777777" w:rsidR="007408AE" w:rsidRPr="00361615" w:rsidRDefault="007408AE" w:rsidP="00B9463C">
      <w:pPr>
        <w:rPr>
          <w:noProof/>
          <w:lang w:val="nl-NL"/>
        </w:rPr>
      </w:pPr>
      <w:r w:rsidRPr="000169EE">
        <w:rPr>
          <w:noProof/>
          <w:lang w:val="nl-NL"/>
        </w:rPr>
        <w:t>Afwijkende leverfunctiewaarden moeten met laboratoriumtesten</w:t>
      </w:r>
      <w:r>
        <w:rPr>
          <w:noProof/>
          <w:lang w:val="nl-NL"/>
        </w:rPr>
        <w:t xml:space="preserve"> voor de lever worden gecontroleerd </w:t>
      </w:r>
      <w:r w:rsidRPr="00361615">
        <w:rPr>
          <w:noProof/>
          <w:lang w:val="nl-NL"/>
        </w:rPr>
        <w:t xml:space="preserve">voor </w:t>
      </w:r>
      <w:r>
        <w:rPr>
          <w:noProof/>
          <w:lang w:val="nl-NL"/>
        </w:rPr>
        <w:t>aanvang</w:t>
      </w:r>
      <w:r w:rsidRPr="00361615">
        <w:rPr>
          <w:noProof/>
          <w:lang w:val="nl-NL"/>
        </w:rPr>
        <w:t xml:space="preserve"> van de combinatiebehandeling en maandelijks tijdens de behandeling of </w:t>
      </w:r>
      <w:r>
        <w:rPr>
          <w:noProof/>
          <w:lang w:val="nl-NL"/>
        </w:rPr>
        <w:t>vaker indien</w:t>
      </w:r>
      <w:r w:rsidRPr="00361615">
        <w:rPr>
          <w:noProof/>
          <w:lang w:val="nl-NL"/>
        </w:rPr>
        <w:t xml:space="preserve"> klinisch geïndiceerd (zie rubriek 4.2).</w:t>
      </w:r>
    </w:p>
    <w:p w14:paraId="2FC03959" w14:textId="77777777" w:rsidR="007408AE" w:rsidRPr="00DA1380" w:rsidRDefault="007408AE" w:rsidP="00B9463C">
      <w:pPr>
        <w:rPr>
          <w:noProof/>
          <w:lang w:val="nl-NL"/>
        </w:rPr>
      </w:pPr>
    </w:p>
    <w:p w14:paraId="7C64C506" w14:textId="77777777" w:rsidR="007408AE" w:rsidRDefault="007408AE" w:rsidP="00B9463C">
      <w:pPr>
        <w:rPr>
          <w:noProof/>
          <w:lang w:val="nl-NL"/>
        </w:rPr>
      </w:pPr>
      <w:r w:rsidRPr="00DA1380">
        <w:rPr>
          <w:lang w:val="nl-NL"/>
        </w:rPr>
        <w:t>Graad 3</w:t>
      </w:r>
      <w:r>
        <w:rPr>
          <w:lang w:val="nl-NL"/>
        </w:rPr>
        <w:t>-</w:t>
      </w:r>
      <w:r w:rsidRPr="007F02E4">
        <w:rPr>
          <w:noProof/>
          <w:lang w:val="nl-NL"/>
        </w:rPr>
        <w:t xml:space="preserve">afwijkingen van de leverfunctiewaarden </w:t>
      </w:r>
      <w:r>
        <w:rPr>
          <w:noProof/>
          <w:lang w:val="nl-NL"/>
        </w:rPr>
        <w:t xml:space="preserve">moeten worden behandeld </w:t>
      </w:r>
      <w:r w:rsidRPr="00DA1380">
        <w:rPr>
          <w:noProof/>
          <w:lang w:val="nl-NL"/>
        </w:rPr>
        <w:t>door onderbreking of dosisverlaging van de vemurafenib</w:t>
      </w:r>
      <w:r w:rsidRPr="00361615">
        <w:rPr>
          <w:noProof/>
          <w:lang w:val="nl-NL"/>
        </w:rPr>
        <w:t xml:space="preserve">-behandeling. </w:t>
      </w:r>
      <w:r>
        <w:rPr>
          <w:noProof/>
          <w:lang w:val="nl-NL"/>
        </w:rPr>
        <w:t>Behandel</w:t>
      </w:r>
      <w:r w:rsidRPr="00361615">
        <w:rPr>
          <w:noProof/>
          <w:lang w:val="nl-NL"/>
        </w:rPr>
        <w:t xml:space="preserve"> graad 4</w:t>
      </w:r>
      <w:r>
        <w:rPr>
          <w:noProof/>
          <w:lang w:val="nl-NL"/>
        </w:rPr>
        <w:t>-</w:t>
      </w:r>
      <w:r w:rsidRPr="007F02E4">
        <w:rPr>
          <w:noProof/>
          <w:lang w:val="nl-NL"/>
        </w:rPr>
        <w:t>afwijkingen van de leverfunctiewaarden</w:t>
      </w:r>
      <w:r w:rsidRPr="00361615">
        <w:rPr>
          <w:noProof/>
          <w:lang w:val="nl-NL"/>
        </w:rPr>
        <w:t xml:space="preserve"> </w:t>
      </w:r>
      <w:r>
        <w:rPr>
          <w:noProof/>
          <w:lang w:val="nl-NL"/>
        </w:rPr>
        <w:t xml:space="preserve">door </w:t>
      </w:r>
      <w:r w:rsidRPr="00361615">
        <w:rPr>
          <w:noProof/>
          <w:lang w:val="nl-NL"/>
        </w:rPr>
        <w:t xml:space="preserve">onderbreking, </w:t>
      </w:r>
      <w:r>
        <w:rPr>
          <w:noProof/>
          <w:lang w:val="nl-NL"/>
        </w:rPr>
        <w:t>dosis</w:t>
      </w:r>
      <w:r w:rsidRPr="00361615">
        <w:rPr>
          <w:noProof/>
          <w:lang w:val="nl-NL"/>
        </w:rPr>
        <w:t xml:space="preserve">verlaging of het staken van de behandeling met zowel Cotellic </w:t>
      </w:r>
      <w:r>
        <w:rPr>
          <w:noProof/>
          <w:lang w:val="nl-NL"/>
        </w:rPr>
        <w:t>als</w:t>
      </w:r>
      <w:r w:rsidRPr="00361615">
        <w:rPr>
          <w:noProof/>
          <w:lang w:val="nl-NL"/>
        </w:rPr>
        <w:t xml:space="preserve"> vemurafenib (zie rubriek 4.2).</w:t>
      </w:r>
    </w:p>
    <w:p w14:paraId="40E77223" w14:textId="77777777" w:rsidR="007408AE" w:rsidRDefault="007408AE" w:rsidP="00B9463C">
      <w:pPr>
        <w:rPr>
          <w:noProof/>
          <w:lang w:val="nl-NL"/>
        </w:rPr>
      </w:pPr>
    </w:p>
    <w:p w14:paraId="0A128568" w14:textId="77777777" w:rsidR="006B760E" w:rsidRPr="006B760E" w:rsidRDefault="006B760E" w:rsidP="008906DF">
      <w:pPr>
        <w:keepNext/>
        <w:rPr>
          <w:u w:val="single"/>
          <w:lang w:val="nl-NL" w:eastAsia="de-DE"/>
        </w:rPr>
      </w:pPr>
      <w:r w:rsidRPr="006B760E">
        <w:rPr>
          <w:u w:val="single"/>
          <w:lang w:val="nl-NL" w:eastAsia="de-DE"/>
        </w:rPr>
        <w:t xml:space="preserve">Rabdomyolyse en </w:t>
      </w:r>
      <w:r w:rsidR="00FF51DD">
        <w:rPr>
          <w:u w:val="single"/>
          <w:lang w:val="nl-NL" w:eastAsia="de-DE"/>
        </w:rPr>
        <w:t xml:space="preserve">verhoogde </w:t>
      </w:r>
      <w:r>
        <w:rPr>
          <w:u w:val="single"/>
          <w:lang w:val="nl-NL" w:eastAsia="de-DE"/>
        </w:rPr>
        <w:t>CPK</w:t>
      </w:r>
    </w:p>
    <w:p w14:paraId="03948E59" w14:textId="77777777" w:rsidR="006B760E" w:rsidRPr="00361615" w:rsidRDefault="006B760E" w:rsidP="008906DF">
      <w:pPr>
        <w:keepNext/>
        <w:rPr>
          <w:lang w:val="nl-NL" w:eastAsia="de-DE"/>
        </w:rPr>
      </w:pPr>
    </w:p>
    <w:p w14:paraId="75259C35" w14:textId="5C78A830" w:rsidR="006B760E" w:rsidRDefault="006B760E" w:rsidP="006B760E">
      <w:pPr>
        <w:rPr>
          <w:lang w:val="nl-NL"/>
        </w:rPr>
      </w:pPr>
      <w:r>
        <w:rPr>
          <w:lang w:val="nl-NL"/>
        </w:rPr>
        <w:t>Rabdomyolyse is gemeld bij patiënten die Cotellic kregen (zie rubriek</w:t>
      </w:r>
      <w:r w:rsidR="00CE17D1">
        <w:rPr>
          <w:lang w:val="nl-NL"/>
        </w:rPr>
        <w:t> </w:t>
      </w:r>
      <w:r>
        <w:rPr>
          <w:lang w:val="nl-NL"/>
        </w:rPr>
        <w:t>4.8).</w:t>
      </w:r>
    </w:p>
    <w:p w14:paraId="3EE6A014" w14:textId="77777777" w:rsidR="006B760E" w:rsidRDefault="006B760E" w:rsidP="006B760E">
      <w:pPr>
        <w:rPr>
          <w:lang w:val="nl-NL"/>
        </w:rPr>
      </w:pPr>
    </w:p>
    <w:p w14:paraId="3097FECD" w14:textId="1BD91D3F" w:rsidR="006B760E" w:rsidRDefault="006B760E" w:rsidP="006B760E">
      <w:pPr>
        <w:rPr>
          <w:lang w:val="nl-NL" w:eastAsia="de-DE"/>
        </w:rPr>
      </w:pPr>
      <w:r>
        <w:rPr>
          <w:lang w:val="nl-NL"/>
        </w:rPr>
        <w:t xml:space="preserve">Als rabdomyolyse wordt </w:t>
      </w:r>
      <w:r w:rsidR="00A94631">
        <w:rPr>
          <w:lang w:val="nl-NL"/>
        </w:rPr>
        <w:t>vastgesteld</w:t>
      </w:r>
      <w:r w:rsidR="001E6B8A">
        <w:rPr>
          <w:lang w:val="nl-NL"/>
        </w:rPr>
        <w:t>,</w:t>
      </w:r>
      <w:r>
        <w:rPr>
          <w:lang w:val="nl-NL"/>
        </w:rPr>
        <w:t xml:space="preserve"> moet de </w:t>
      </w:r>
      <w:r>
        <w:rPr>
          <w:iCs/>
          <w:noProof/>
          <w:szCs w:val="22"/>
          <w:lang w:val="nl-NL"/>
        </w:rPr>
        <w:t xml:space="preserve">Cotellic-behandeling worden onderbroken en </w:t>
      </w:r>
      <w:r w:rsidR="00A94631">
        <w:rPr>
          <w:iCs/>
          <w:noProof/>
          <w:szCs w:val="22"/>
          <w:lang w:val="nl-NL"/>
        </w:rPr>
        <w:t xml:space="preserve">de </w:t>
      </w:r>
      <w:r>
        <w:rPr>
          <w:iCs/>
          <w:noProof/>
          <w:szCs w:val="22"/>
          <w:lang w:val="nl-NL"/>
        </w:rPr>
        <w:t xml:space="preserve">CPK-waarden en andere symptomen worden gecontroleerd totdat </w:t>
      </w:r>
      <w:r w:rsidR="00885180">
        <w:rPr>
          <w:iCs/>
          <w:noProof/>
          <w:szCs w:val="22"/>
          <w:lang w:val="nl-NL"/>
        </w:rPr>
        <w:t>d</w:t>
      </w:r>
      <w:r w:rsidR="00A94631">
        <w:rPr>
          <w:iCs/>
          <w:noProof/>
          <w:szCs w:val="22"/>
          <w:lang w:val="nl-NL"/>
        </w:rPr>
        <w:t>eze</w:t>
      </w:r>
      <w:r w:rsidR="00885180">
        <w:rPr>
          <w:iCs/>
          <w:noProof/>
          <w:szCs w:val="22"/>
          <w:lang w:val="nl-NL"/>
        </w:rPr>
        <w:t xml:space="preserve"> verdwenen zijn</w:t>
      </w:r>
      <w:r>
        <w:rPr>
          <w:iCs/>
          <w:noProof/>
          <w:szCs w:val="22"/>
          <w:lang w:val="nl-NL"/>
        </w:rPr>
        <w:t xml:space="preserve">. Afhankelijk van de ernst van </w:t>
      </w:r>
      <w:r w:rsidR="00A94631">
        <w:rPr>
          <w:iCs/>
          <w:noProof/>
          <w:szCs w:val="22"/>
          <w:lang w:val="nl-NL"/>
        </w:rPr>
        <w:t xml:space="preserve">de </w:t>
      </w:r>
      <w:r>
        <w:rPr>
          <w:iCs/>
          <w:noProof/>
          <w:szCs w:val="22"/>
          <w:lang w:val="nl-NL"/>
        </w:rPr>
        <w:t xml:space="preserve">rabdomyolyse </w:t>
      </w:r>
      <w:r w:rsidR="00885180">
        <w:rPr>
          <w:iCs/>
          <w:noProof/>
          <w:szCs w:val="22"/>
          <w:lang w:val="nl-NL"/>
        </w:rPr>
        <w:t>kan</w:t>
      </w:r>
      <w:r>
        <w:rPr>
          <w:iCs/>
          <w:noProof/>
          <w:szCs w:val="22"/>
          <w:lang w:val="nl-NL"/>
        </w:rPr>
        <w:t xml:space="preserve"> dos</w:t>
      </w:r>
      <w:r w:rsidR="00A94631">
        <w:rPr>
          <w:iCs/>
          <w:noProof/>
          <w:szCs w:val="22"/>
          <w:lang w:val="nl-NL"/>
        </w:rPr>
        <w:t>is</w:t>
      </w:r>
      <w:r>
        <w:rPr>
          <w:iCs/>
          <w:noProof/>
          <w:szCs w:val="22"/>
          <w:lang w:val="nl-NL"/>
        </w:rPr>
        <w:t>verlaging of staken van de behandeling nodig</w:t>
      </w:r>
      <w:r w:rsidR="00885180">
        <w:rPr>
          <w:iCs/>
          <w:noProof/>
          <w:szCs w:val="22"/>
          <w:lang w:val="nl-NL"/>
        </w:rPr>
        <w:t xml:space="preserve"> zijn</w:t>
      </w:r>
      <w:r>
        <w:rPr>
          <w:iCs/>
          <w:noProof/>
          <w:szCs w:val="22"/>
          <w:lang w:val="nl-NL"/>
        </w:rPr>
        <w:t xml:space="preserve"> (zie rubriek</w:t>
      </w:r>
      <w:r w:rsidR="00CE17D1">
        <w:rPr>
          <w:iCs/>
          <w:noProof/>
          <w:szCs w:val="22"/>
          <w:lang w:val="nl-NL"/>
        </w:rPr>
        <w:t> </w:t>
      </w:r>
      <w:r>
        <w:rPr>
          <w:iCs/>
          <w:noProof/>
          <w:szCs w:val="22"/>
          <w:lang w:val="nl-NL"/>
        </w:rPr>
        <w:t>4.2)</w:t>
      </w:r>
      <w:r>
        <w:rPr>
          <w:lang w:val="nl-NL" w:eastAsia="de-DE"/>
        </w:rPr>
        <w:t>.</w:t>
      </w:r>
    </w:p>
    <w:p w14:paraId="5216C8A7" w14:textId="77777777" w:rsidR="006B760E" w:rsidRDefault="006B760E" w:rsidP="006B760E">
      <w:pPr>
        <w:rPr>
          <w:lang w:val="nl-NL" w:eastAsia="de-DE"/>
        </w:rPr>
      </w:pPr>
    </w:p>
    <w:p w14:paraId="4F1C81C3" w14:textId="7343AB43" w:rsidR="00885180" w:rsidRDefault="00885180" w:rsidP="006B760E">
      <w:pPr>
        <w:rPr>
          <w:lang w:val="nl-NL" w:eastAsia="de-DE"/>
        </w:rPr>
      </w:pPr>
      <w:r>
        <w:rPr>
          <w:lang w:val="nl-NL" w:eastAsia="de-DE"/>
        </w:rPr>
        <w:t>Graad 3</w:t>
      </w:r>
      <w:r w:rsidR="008C3579">
        <w:rPr>
          <w:lang w:val="nl-NL" w:eastAsia="de-DE"/>
        </w:rPr>
        <w:t>-</w:t>
      </w:r>
      <w:r>
        <w:rPr>
          <w:lang w:val="nl-NL" w:eastAsia="de-DE"/>
        </w:rPr>
        <w:t xml:space="preserve"> en 4</w:t>
      </w:r>
      <w:r w:rsidR="008C3579">
        <w:rPr>
          <w:lang w:val="nl-NL" w:eastAsia="de-DE"/>
        </w:rPr>
        <w:t>-</w:t>
      </w:r>
      <w:r w:rsidR="006B760E">
        <w:rPr>
          <w:lang w:val="nl-NL" w:eastAsia="de-DE"/>
        </w:rPr>
        <w:t>CPK-verhogingen</w:t>
      </w:r>
      <w:r>
        <w:rPr>
          <w:lang w:val="nl-NL" w:eastAsia="de-DE"/>
        </w:rPr>
        <w:t xml:space="preserve">, waaronder asymptomatische verhogingen </w:t>
      </w:r>
      <w:r w:rsidR="008C3579">
        <w:rPr>
          <w:lang w:val="nl-NL" w:eastAsia="de-DE"/>
        </w:rPr>
        <w:t>ten opzichte van</w:t>
      </w:r>
      <w:r>
        <w:rPr>
          <w:lang w:val="nl-NL" w:eastAsia="de-DE"/>
        </w:rPr>
        <w:t xml:space="preserve"> baseline, traden in klinische </w:t>
      </w:r>
      <w:r w:rsidR="00176C68">
        <w:rPr>
          <w:lang w:val="nl-NL" w:eastAsia="de-DE"/>
        </w:rPr>
        <w:t>onderzoeken</w:t>
      </w:r>
      <w:r>
        <w:rPr>
          <w:lang w:val="nl-NL" w:eastAsia="de-DE"/>
        </w:rPr>
        <w:t xml:space="preserve"> ook op bij patiënten die Cotellic met vemurafenib kregen (zie rubriek</w:t>
      </w:r>
      <w:r w:rsidR="00CE17D1">
        <w:rPr>
          <w:lang w:val="nl-NL" w:eastAsia="de-DE"/>
        </w:rPr>
        <w:t> </w:t>
      </w:r>
      <w:r>
        <w:rPr>
          <w:lang w:val="nl-NL" w:eastAsia="de-DE"/>
        </w:rPr>
        <w:t xml:space="preserve">4.8). </w:t>
      </w:r>
      <w:r w:rsidRPr="00885180">
        <w:rPr>
          <w:lang w:val="nl-NL" w:eastAsia="de-DE"/>
        </w:rPr>
        <w:t>De mediane tijd tot het eerste optreden van graad 3</w:t>
      </w:r>
      <w:r w:rsidR="00FF51DD">
        <w:rPr>
          <w:lang w:val="nl-NL" w:eastAsia="de-DE"/>
        </w:rPr>
        <w:t>-</w:t>
      </w:r>
      <w:r w:rsidRPr="00885180">
        <w:rPr>
          <w:lang w:val="nl-NL" w:eastAsia="de-DE"/>
        </w:rPr>
        <w:t xml:space="preserve"> of 4</w:t>
      </w:r>
      <w:r w:rsidR="00FF51DD">
        <w:rPr>
          <w:lang w:val="nl-NL" w:eastAsia="de-DE"/>
        </w:rPr>
        <w:t>-</w:t>
      </w:r>
      <w:r w:rsidRPr="00885180">
        <w:rPr>
          <w:lang w:val="nl-NL" w:eastAsia="de-DE"/>
        </w:rPr>
        <w:t xml:space="preserve">CPK-verhogingen </w:t>
      </w:r>
      <w:r>
        <w:rPr>
          <w:lang w:val="nl-NL" w:eastAsia="de-DE"/>
        </w:rPr>
        <w:t>was 16 </w:t>
      </w:r>
      <w:r w:rsidRPr="00885180">
        <w:rPr>
          <w:lang w:val="nl-NL" w:eastAsia="de-DE"/>
        </w:rPr>
        <w:t>dagen (</w:t>
      </w:r>
      <w:r w:rsidR="009A37F4">
        <w:rPr>
          <w:lang w:val="nl-NL" w:eastAsia="de-DE"/>
        </w:rPr>
        <w:t>bereik</w:t>
      </w:r>
      <w:r>
        <w:rPr>
          <w:lang w:val="nl-NL" w:eastAsia="de-DE"/>
        </w:rPr>
        <w:t>: 11 dagen tot 10 </w:t>
      </w:r>
      <w:r w:rsidRPr="00885180">
        <w:rPr>
          <w:lang w:val="nl-NL" w:eastAsia="de-DE"/>
        </w:rPr>
        <w:t>maa</w:t>
      </w:r>
      <w:r w:rsidR="007A6895">
        <w:rPr>
          <w:lang w:val="nl-NL" w:eastAsia="de-DE"/>
        </w:rPr>
        <w:t>nden),</w:t>
      </w:r>
      <w:r w:rsidRPr="00885180">
        <w:rPr>
          <w:lang w:val="nl-NL" w:eastAsia="de-DE"/>
        </w:rPr>
        <w:t xml:space="preserve"> de mediane tijd tot </w:t>
      </w:r>
      <w:r w:rsidR="009A37F4">
        <w:rPr>
          <w:lang w:val="nl-NL" w:eastAsia="de-DE"/>
        </w:rPr>
        <w:t xml:space="preserve">het </w:t>
      </w:r>
      <w:r w:rsidR="002F07BC">
        <w:rPr>
          <w:lang w:val="nl-NL" w:eastAsia="de-DE"/>
        </w:rPr>
        <w:t>volledig</w:t>
      </w:r>
      <w:r w:rsidR="009A37F4">
        <w:rPr>
          <w:lang w:val="nl-NL" w:eastAsia="de-DE"/>
        </w:rPr>
        <w:t xml:space="preserve"> verdwijnen </w:t>
      </w:r>
      <w:r>
        <w:rPr>
          <w:lang w:val="nl-NL" w:eastAsia="de-DE"/>
        </w:rPr>
        <w:t>was 16 dagen (</w:t>
      </w:r>
      <w:r w:rsidR="009A37F4">
        <w:rPr>
          <w:lang w:val="nl-NL" w:eastAsia="de-DE"/>
        </w:rPr>
        <w:t>bereik</w:t>
      </w:r>
      <w:r>
        <w:rPr>
          <w:lang w:val="nl-NL" w:eastAsia="de-DE"/>
        </w:rPr>
        <w:t>: 2 dagen tot 15 </w:t>
      </w:r>
      <w:r w:rsidRPr="00885180">
        <w:rPr>
          <w:lang w:val="nl-NL" w:eastAsia="de-DE"/>
        </w:rPr>
        <w:t>maanden).</w:t>
      </w:r>
    </w:p>
    <w:p w14:paraId="13AB008A" w14:textId="77777777" w:rsidR="00885180" w:rsidRDefault="00885180" w:rsidP="006B760E">
      <w:pPr>
        <w:rPr>
          <w:lang w:val="nl-NL" w:eastAsia="de-DE"/>
        </w:rPr>
      </w:pPr>
    </w:p>
    <w:p w14:paraId="22407AC9" w14:textId="060E1E15" w:rsidR="007A6895" w:rsidRDefault="004C6E92" w:rsidP="007A6895">
      <w:pPr>
        <w:rPr>
          <w:lang w:val="nl-NL" w:eastAsia="de-DE"/>
        </w:rPr>
      </w:pPr>
      <w:r>
        <w:rPr>
          <w:lang w:val="nl-NL" w:eastAsia="de-DE"/>
        </w:rPr>
        <w:t xml:space="preserve">Serum CPK en creatininewaarden moeten worden bepaald voor </w:t>
      </w:r>
      <w:r w:rsidR="009A37F4">
        <w:rPr>
          <w:lang w:val="nl-NL" w:eastAsia="de-DE"/>
        </w:rPr>
        <w:t>aanvang</w:t>
      </w:r>
      <w:r>
        <w:rPr>
          <w:lang w:val="nl-NL" w:eastAsia="de-DE"/>
        </w:rPr>
        <w:t xml:space="preserve"> van de behandeling om baselinewaarden vast te </w:t>
      </w:r>
      <w:r w:rsidR="007A6895">
        <w:rPr>
          <w:lang w:val="nl-NL" w:eastAsia="de-DE"/>
        </w:rPr>
        <w:t xml:space="preserve">stellen en moeten vervolgens maandelijks worden gecontroleerd, of </w:t>
      </w:r>
      <w:r w:rsidR="00871102">
        <w:rPr>
          <w:lang w:val="nl-NL" w:eastAsia="de-DE"/>
        </w:rPr>
        <w:t>zoals</w:t>
      </w:r>
      <w:r w:rsidR="007A6895">
        <w:rPr>
          <w:lang w:val="nl-NL" w:eastAsia="de-DE"/>
        </w:rPr>
        <w:t xml:space="preserve"> klinisch geïndiceerd. Als serum CPK is verhoogd, controleer dan </w:t>
      </w:r>
      <w:r w:rsidR="009A37F4">
        <w:rPr>
          <w:lang w:val="nl-NL" w:eastAsia="de-DE"/>
        </w:rPr>
        <w:t>op</w:t>
      </w:r>
      <w:r w:rsidR="007A6895">
        <w:rPr>
          <w:lang w:val="nl-NL" w:eastAsia="de-DE"/>
        </w:rPr>
        <w:t xml:space="preserve"> symptomen van rabdomyolyse </w:t>
      </w:r>
      <w:r w:rsidR="009A37F4">
        <w:rPr>
          <w:lang w:val="nl-NL" w:eastAsia="de-DE"/>
        </w:rPr>
        <w:t xml:space="preserve">of </w:t>
      </w:r>
      <w:r w:rsidR="007A6895">
        <w:rPr>
          <w:lang w:val="nl-NL" w:eastAsia="de-DE"/>
        </w:rPr>
        <w:t xml:space="preserve">andere oorzaken. Afhankelijk van de ernst van de symptomen of </w:t>
      </w:r>
      <w:r w:rsidR="009A37F4">
        <w:rPr>
          <w:lang w:val="nl-NL" w:eastAsia="de-DE"/>
        </w:rPr>
        <w:t xml:space="preserve">de </w:t>
      </w:r>
      <w:r w:rsidR="007A6895">
        <w:rPr>
          <w:lang w:val="nl-NL" w:eastAsia="de-DE"/>
        </w:rPr>
        <w:t xml:space="preserve">CPK-verhoging kan onderbreking, </w:t>
      </w:r>
      <w:r w:rsidR="007A6895">
        <w:rPr>
          <w:iCs/>
          <w:noProof/>
          <w:szCs w:val="22"/>
          <w:lang w:val="nl-NL"/>
        </w:rPr>
        <w:t>dos</w:t>
      </w:r>
      <w:r w:rsidR="002F07BC">
        <w:rPr>
          <w:iCs/>
          <w:noProof/>
          <w:szCs w:val="22"/>
          <w:lang w:val="nl-NL"/>
        </w:rPr>
        <w:t>i</w:t>
      </w:r>
      <w:r w:rsidR="007A6895">
        <w:rPr>
          <w:iCs/>
          <w:noProof/>
          <w:szCs w:val="22"/>
          <w:lang w:val="nl-NL"/>
        </w:rPr>
        <w:t>sverlaging of staken van de behandeling nodig zijn (zie rubriek</w:t>
      </w:r>
      <w:r w:rsidR="00CE17D1">
        <w:rPr>
          <w:iCs/>
          <w:noProof/>
          <w:szCs w:val="22"/>
          <w:lang w:val="nl-NL"/>
        </w:rPr>
        <w:t> </w:t>
      </w:r>
      <w:r w:rsidR="007A6895">
        <w:rPr>
          <w:iCs/>
          <w:noProof/>
          <w:szCs w:val="22"/>
          <w:lang w:val="nl-NL"/>
        </w:rPr>
        <w:t>4.2)</w:t>
      </w:r>
      <w:r w:rsidR="007A6895">
        <w:rPr>
          <w:lang w:val="nl-NL" w:eastAsia="de-DE"/>
        </w:rPr>
        <w:t>.</w:t>
      </w:r>
    </w:p>
    <w:p w14:paraId="1EB343E5" w14:textId="77777777" w:rsidR="006B760E" w:rsidRDefault="006B760E" w:rsidP="00B9463C">
      <w:pPr>
        <w:rPr>
          <w:noProof/>
          <w:lang w:val="nl-NL"/>
        </w:rPr>
      </w:pPr>
    </w:p>
    <w:p w14:paraId="5E40579F" w14:textId="77777777" w:rsidR="007408AE" w:rsidRPr="00197404" w:rsidRDefault="007408AE" w:rsidP="008906DF">
      <w:pPr>
        <w:keepNext/>
        <w:rPr>
          <w:noProof/>
          <w:u w:val="single"/>
          <w:lang w:val="nl-NL"/>
        </w:rPr>
      </w:pPr>
      <w:r w:rsidRPr="00197404">
        <w:rPr>
          <w:noProof/>
          <w:u w:val="single"/>
          <w:lang w:val="nl-NL"/>
        </w:rPr>
        <w:t>Diarree</w:t>
      </w:r>
    </w:p>
    <w:p w14:paraId="656E47C6" w14:textId="77777777" w:rsidR="007408AE" w:rsidRDefault="007408AE" w:rsidP="008906DF">
      <w:pPr>
        <w:keepNext/>
        <w:rPr>
          <w:noProof/>
          <w:lang w:val="nl-NL"/>
        </w:rPr>
      </w:pPr>
    </w:p>
    <w:p w14:paraId="52C46F0A" w14:textId="66A4BF1A" w:rsidR="007408AE" w:rsidRPr="00361615" w:rsidRDefault="007408AE" w:rsidP="00B9463C">
      <w:pPr>
        <w:rPr>
          <w:noProof/>
          <w:lang w:val="nl-NL"/>
        </w:rPr>
      </w:pPr>
      <w:r>
        <w:rPr>
          <w:noProof/>
          <w:lang w:val="nl-NL"/>
        </w:rPr>
        <w:t>Gevallen van g</w:t>
      </w:r>
      <w:r w:rsidRPr="004463E3">
        <w:rPr>
          <w:noProof/>
          <w:lang w:val="nl-NL"/>
        </w:rPr>
        <w:t>raad </w:t>
      </w:r>
      <w:r w:rsidRPr="00197404">
        <w:rPr>
          <w:noProof/>
          <w:lang w:val="nl-NL"/>
        </w:rPr>
        <w:t>≥</w:t>
      </w:r>
      <w:r w:rsidRPr="004463E3">
        <w:rPr>
          <w:noProof/>
          <w:lang w:val="nl-NL"/>
        </w:rPr>
        <w:t> 3</w:t>
      </w:r>
      <w:r>
        <w:rPr>
          <w:noProof/>
          <w:lang w:val="nl-NL"/>
        </w:rPr>
        <w:t xml:space="preserve"> en ernstige diarree werden gemeld bij patiënten die behandeld werden met Cotellic. Diarree moet worden behandeld met antidiarreemiddelen</w:t>
      </w:r>
      <w:r w:rsidRPr="00207790">
        <w:rPr>
          <w:lang w:val="nl-NL"/>
        </w:rPr>
        <w:t xml:space="preserve"> </w:t>
      </w:r>
      <w:r>
        <w:rPr>
          <w:lang w:val="nl-NL"/>
        </w:rPr>
        <w:t xml:space="preserve">en </w:t>
      </w:r>
      <w:r w:rsidRPr="00207790">
        <w:rPr>
          <w:noProof/>
          <w:lang w:val="nl-NL"/>
        </w:rPr>
        <w:t>ondersteunende zorg</w:t>
      </w:r>
      <w:r>
        <w:rPr>
          <w:noProof/>
          <w:lang w:val="nl-NL"/>
        </w:rPr>
        <w:t>.</w:t>
      </w:r>
      <w:r w:rsidRPr="00207790">
        <w:rPr>
          <w:noProof/>
          <w:lang w:val="nl-NL"/>
        </w:rPr>
        <w:t xml:space="preserve"> </w:t>
      </w:r>
      <w:r>
        <w:rPr>
          <w:noProof/>
          <w:lang w:val="nl-NL"/>
        </w:rPr>
        <w:t>Bij g</w:t>
      </w:r>
      <w:r w:rsidRPr="00207790">
        <w:rPr>
          <w:noProof/>
          <w:lang w:val="nl-NL"/>
        </w:rPr>
        <w:t>raad ≥ 3</w:t>
      </w:r>
      <w:r>
        <w:rPr>
          <w:noProof/>
          <w:lang w:val="nl-NL"/>
        </w:rPr>
        <w:t xml:space="preserve"> diarree die optreedt ondanks ondersteunende zorg moeten Cotellic en vemurafenib worden gestopt tot de diarree is verbeterd tot g</w:t>
      </w:r>
      <w:r w:rsidRPr="004463E3">
        <w:rPr>
          <w:noProof/>
          <w:lang w:val="nl-NL"/>
        </w:rPr>
        <w:t>raad </w:t>
      </w:r>
      <w:r w:rsidRPr="00197404">
        <w:rPr>
          <w:noProof/>
          <w:lang w:val="nl-NL"/>
        </w:rPr>
        <w:t>≤</w:t>
      </w:r>
      <w:r w:rsidRPr="004463E3">
        <w:rPr>
          <w:noProof/>
          <w:lang w:val="nl-NL"/>
        </w:rPr>
        <w:t> </w:t>
      </w:r>
      <w:r>
        <w:rPr>
          <w:noProof/>
          <w:lang w:val="nl-NL"/>
        </w:rPr>
        <w:t>1.</w:t>
      </w:r>
      <w:r w:rsidRPr="006D1E53">
        <w:rPr>
          <w:noProof/>
          <w:lang w:val="nl-NL"/>
        </w:rPr>
        <w:t xml:space="preserve"> </w:t>
      </w:r>
      <w:r>
        <w:rPr>
          <w:noProof/>
          <w:lang w:val="nl-NL"/>
        </w:rPr>
        <w:t>Als g</w:t>
      </w:r>
      <w:r w:rsidRPr="00207790">
        <w:rPr>
          <w:noProof/>
          <w:lang w:val="nl-NL"/>
        </w:rPr>
        <w:t>raad ≥ 3</w:t>
      </w:r>
      <w:r>
        <w:rPr>
          <w:noProof/>
          <w:lang w:val="nl-NL"/>
        </w:rPr>
        <w:t xml:space="preserve"> diarree terugkeert moeten de doseringen van Cotellic en vemurafenib worden verlaagd (zie rubriek</w:t>
      </w:r>
      <w:r w:rsidR="00CE17D1">
        <w:rPr>
          <w:noProof/>
          <w:lang w:val="nl-NL"/>
        </w:rPr>
        <w:t> </w:t>
      </w:r>
      <w:r>
        <w:rPr>
          <w:noProof/>
          <w:lang w:val="nl-NL"/>
        </w:rPr>
        <w:t>4.2).</w:t>
      </w:r>
    </w:p>
    <w:p w14:paraId="54E4B2FD" w14:textId="77777777" w:rsidR="007408AE" w:rsidRPr="00361615" w:rsidRDefault="007408AE" w:rsidP="00B9463C">
      <w:pPr>
        <w:rPr>
          <w:noProof/>
          <w:lang w:val="nl-NL"/>
        </w:rPr>
      </w:pPr>
    </w:p>
    <w:p w14:paraId="71B739E2" w14:textId="77777777" w:rsidR="007408AE" w:rsidRPr="00197404" w:rsidRDefault="007408AE" w:rsidP="00DD1AF0">
      <w:pPr>
        <w:keepNext/>
        <w:rPr>
          <w:color w:val="000000"/>
          <w:szCs w:val="22"/>
          <w:u w:val="single"/>
          <w:lang w:val="nl-NL" w:eastAsia="de-DE"/>
        </w:rPr>
      </w:pPr>
      <w:r w:rsidRPr="00197404">
        <w:rPr>
          <w:noProof/>
          <w:szCs w:val="22"/>
          <w:u w:val="single"/>
          <w:lang w:val="nl-NL"/>
        </w:rPr>
        <w:t>Geneesmiddeleninteractie:</w:t>
      </w:r>
      <w:r w:rsidRPr="00197404">
        <w:rPr>
          <w:color w:val="000000"/>
          <w:szCs w:val="22"/>
          <w:u w:val="single"/>
          <w:lang w:val="nl-NL" w:eastAsia="de-DE"/>
        </w:rPr>
        <w:t xml:space="preserve"> CYP3A</w:t>
      </w:r>
      <w:r w:rsidRPr="00197404">
        <w:rPr>
          <w:color w:val="000000"/>
          <w:szCs w:val="22"/>
          <w:u w:val="single"/>
          <w:lang w:val="nl-NL" w:eastAsia="de-DE"/>
        </w:rPr>
        <w:noBreakHyphen/>
        <w:t>remmers</w:t>
      </w:r>
    </w:p>
    <w:p w14:paraId="1D347D81" w14:textId="77777777" w:rsidR="007408AE" w:rsidRDefault="007408AE" w:rsidP="00DD1AF0">
      <w:pPr>
        <w:keepNext/>
        <w:rPr>
          <w:color w:val="000000"/>
          <w:szCs w:val="22"/>
          <w:lang w:val="nl-NL" w:eastAsia="de-DE"/>
        </w:rPr>
      </w:pPr>
    </w:p>
    <w:p w14:paraId="01BF6EA5" w14:textId="2E9830BE" w:rsidR="007408AE" w:rsidRDefault="007408AE" w:rsidP="008906DF">
      <w:pPr>
        <w:rPr>
          <w:color w:val="000000"/>
          <w:szCs w:val="22"/>
          <w:lang w:val="nl-NL" w:eastAsia="de-DE"/>
        </w:rPr>
      </w:pPr>
      <w:r>
        <w:rPr>
          <w:color w:val="000000"/>
          <w:szCs w:val="22"/>
          <w:lang w:val="nl-NL" w:eastAsia="de-DE"/>
        </w:rPr>
        <w:t>Tijdens de behandeling met Cotellic</w:t>
      </w:r>
      <w:r>
        <w:rPr>
          <w:szCs w:val="22"/>
          <w:lang w:val="nl-NL" w:eastAsia="de-DE"/>
        </w:rPr>
        <w:t xml:space="preserve"> moet g</w:t>
      </w:r>
      <w:r w:rsidRPr="00361615">
        <w:rPr>
          <w:color w:val="000000"/>
          <w:szCs w:val="22"/>
          <w:lang w:val="nl-NL" w:eastAsia="de-DE"/>
        </w:rPr>
        <w:t>elijktijdig</w:t>
      </w:r>
      <w:r>
        <w:rPr>
          <w:color w:val="000000"/>
          <w:szCs w:val="22"/>
          <w:lang w:val="nl-NL" w:eastAsia="de-DE"/>
        </w:rPr>
        <w:t xml:space="preserve"> gebruik van</w:t>
      </w:r>
      <w:r w:rsidRPr="00361615">
        <w:rPr>
          <w:color w:val="000000"/>
          <w:szCs w:val="22"/>
          <w:lang w:val="nl-NL" w:eastAsia="de-DE"/>
        </w:rPr>
        <w:t xml:space="preserve"> sterke CYP3A</w:t>
      </w:r>
      <w:r w:rsidRPr="00361615">
        <w:rPr>
          <w:color w:val="000000"/>
          <w:szCs w:val="22"/>
          <w:lang w:val="nl-NL" w:eastAsia="de-DE"/>
        </w:rPr>
        <w:noBreakHyphen/>
        <w:t>remmers</w:t>
      </w:r>
      <w:r>
        <w:rPr>
          <w:color w:val="000000"/>
          <w:szCs w:val="22"/>
          <w:lang w:val="nl-NL" w:eastAsia="de-DE"/>
        </w:rPr>
        <w:t xml:space="preserve"> worden vermeden.</w:t>
      </w:r>
      <w:r w:rsidRPr="00E03A02">
        <w:rPr>
          <w:color w:val="000000"/>
          <w:szCs w:val="22"/>
          <w:lang w:val="nl-NL" w:eastAsia="de-DE"/>
        </w:rPr>
        <w:t xml:space="preserve"> </w:t>
      </w:r>
      <w:r w:rsidRPr="00361615">
        <w:rPr>
          <w:color w:val="000000"/>
          <w:szCs w:val="22"/>
          <w:lang w:val="nl-NL" w:eastAsia="de-DE"/>
        </w:rPr>
        <w:t xml:space="preserve">Voorzichtigheid is geboden wanneer </w:t>
      </w:r>
      <w:r>
        <w:rPr>
          <w:color w:val="000000"/>
          <w:szCs w:val="22"/>
          <w:lang w:val="nl-NL" w:eastAsia="de-DE"/>
        </w:rPr>
        <w:t xml:space="preserve">een </w:t>
      </w:r>
      <w:r w:rsidRPr="00361615">
        <w:rPr>
          <w:szCs w:val="22"/>
          <w:lang w:val="nl-NL" w:eastAsia="de-DE"/>
        </w:rPr>
        <w:t>matige CYP3A</w:t>
      </w:r>
      <w:r w:rsidRPr="00361615">
        <w:rPr>
          <w:szCs w:val="22"/>
          <w:lang w:val="nl-NL" w:eastAsia="de-DE"/>
        </w:rPr>
        <w:noBreakHyphen/>
      </w:r>
      <w:r>
        <w:rPr>
          <w:szCs w:val="22"/>
          <w:lang w:val="nl-NL" w:eastAsia="de-DE"/>
        </w:rPr>
        <w:t>remmer</w:t>
      </w:r>
      <w:r w:rsidRPr="00361615">
        <w:rPr>
          <w:szCs w:val="22"/>
          <w:lang w:val="nl-NL" w:eastAsia="de-DE"/>
        </w:rPr>
        <w:t xml:space="preserve"> gelijktijdig wordt toegediend met</w:t>
      </w:r>
      <w:r w:rsidRPr="00E03A02">
        <w:rPr>
          <w:szCs w:val="22"/>
          <w:lang w:val="nl-NL" w:eastAsia="de-DE"/>
        </w:rPr>
        <w:t xml:space="preserve"> </w:t>
      </w:r>
      <w:r>
        <w:rPr>
          <w:szCs w:val="22"/>
          <w:lang w:val="nl-NL" w:eastAsia="de-DE"/>
        </w:rPr>
        <w:t>Cotellic.</w:t>
      </w:r>
      <w:r w:rsidRPr="00E03A02">
        <w:rPr>
          <w:color w:val="000000"/>
          <w:szCs w:val="22"/>
          <w:lang w:val="nl-NL" w:eastAsia="de-DE"/>
        </w:rPr>
        <w:t xml:space="preserve"> </w:t>
      </w:r>
      <w:r>
        <w:rPr>
          <w:color w:val="000000"/>
          <w:szCs w:val="22"/>
          <w:lang w:val="nl-NL" w:eastAsia="de-DE"/>
        </w:rPr>
        <w:t xml:space="preserve">Indien gelijktijdig gebruik met een </w:t>
      </w:r>
      <w:r w:rsidRPr="00361615">
        <w:rPr>
          <w:color w:val="000000"/>
          <w:szCs w:val="22"/>
          <w:lang w:val="nl-NL" w:eastAsia="de-DE"/>
        </w:rPr>
        <w:t xml:space="preserve">sterke </w:t>
      </w:r>
      <w:r>
        <w:rPr>
          <w:color w:val="000000"/>
          <w:szCs w:val="22"/>
          <w:lang w:val="nl-NL" w:eastAsia="de-DE"/>
        </w:rPr>
        <w:t xml:space="preserve">of matige </w:t>
      </w:r>
      <w:r w:rsidRPr="00361615">
        <w:rPr>
          <w:color w:val="000000"/>
          <w:szCs w:val="22"/>
          <w:lang w:val="nl-NL" w:eastAsia="de-DE"/>
        </w:rPr>
        <w:t>CYP3A</w:t>
      </w:r>
      <w:r w:rsidRPr="00361615">
        <w:rPr>
          <w:color w:val="000000"/>
          <w:szCs w:val="22"/>
          <w:lang w:val="nl-NL" w:eastAsia="de-DE"/>
        </w:rPr>
        <w:noBreakHyphen/>
        <w:t xml:space="preserve">remmer </w:t>
      </w:r>
      <w:r>
        <w:rPr>
          <w:color w:val="000000"/>
          <w:szCs w:val="22"/>
          <w:lang w:val="nl-NL" w:eastAsia="de-DE"/>
        </w:rPr>
        <w:lastRenderedPageBreak/>
        <w:t xml:space="preserve">onvermijdelijk is moet de veiligheid van de </w:t>
      </w:r>
      <w:r>
        <w:rPr>
          <w:noProof/>
          <w:szCs w:val="22"/>
          <w:lang w:val="nl-NL"/>
        </w:rPr>
        <w:t>patiënt</w:t>
      </w:r>
      <w:r>
        <w:rPr>
          <w:color w:val="000000"/>
          <w:szCs w:val="22"/>
          <w:lang w:val="nl-NL" w:eastAsia="de-DE"/>
        </w:rPr>
        <w:t xml:space="preserve"> zorgvuldig worden gecontroleerd en doseringsaanpassingen worden toegepast indien klinisch geïndiceerd (zie tabel</w:t>
      </w:r>
      <w:r w:rsidR="00CE17D1">
        <w:rPr>
          <w:color w:val="000000"/>
          <w:szCs w:val="22"/>
          <w:lang w:val="nl-NL" w:eastAsia="de-DE"/>
        </w:rPr>
        <w:t> </w:t>
      </w:r>
      <w:r>
        <w:rPr>
          <w:color w:val="000000"/>
          <w:szCs w:val="22"/>
          <w:lang w:val="nl-NL" w:eastAsia="de-DE"/>
        </w:rPr>
        <w:t>1 in rubriek</w:t>
      </w:r>
      <w:r w:rsidR="00CE17D1">
        <w:rPr>
          <w:color w:val="000000"/>
          <w:szCs w:val="22"/>
          <w:lang w:val="nl-NL" w:eastAsia="de-DE"/>
        </w:rPr>
        <w:t> </w:t>
      </w:r>
      <w:r>
        <w:rPr>
          <w:color w:val="000000"/>
          <w:szCs w:val="22"/>
          <w:lang w:val="nl-NL" w:eastAsia="de-DE"/>
        </w:rPr>
        <w:t>4.2).</w:t>
      </w:r>
    </w:p>
    <w:p w14:paraId="28046CEF" w14:textId="77777777" w:rsidR="009E35E2" w:rsidRDefault="009E35E2" w:rsidP="008906DF">
      <w:pPr>
        <w:rPr>
          <w:color w:val="000000"/>
          <w:szCs w:val="22"/>
          <w:lang w:val="nl-NL" w:eastAsia="de-DE"/>
        </w:rPr>
      </w:pPr>
    </w:p>
    <w:p w14:paraId="4CD3E11F" w14:textId="77777777" w:rsidR="009E35E2" w:rsidRPr="009E35E2" w:rsidRDefault="009E35E2" w:rsidP="00DD1AF0">
      <w:pPr>
        <w:keepNext/>
        <w:rPr>
          <w:color w:val="000000"/>
          <w:szCs w:val="22"/>
          <w:u w:val="single"/>
          <w:lang w:val="nl-NL" w:eastAsia="de-DE"/>
        </w:rPr>
      </w:pPr>
      <w:r w:rsidRPr="009E35E2">
        <w:rPr>
          <w:color w:val="000000"/>
          <w:szCs w:val="22"/>
          <w:u w:val="single"/>
          <w:lang w:val="nl-NL" w:eastAsia="de-DE"/>
        </w:rPr>
        <w:t>QT</w:t>
      </w:r>
      <w:r w:rsidR="00CA74F6" w:rsidRPr="000706DB">
        <w:rPr>
          <w:noProof/>
          <w:u w:val="single"/>
          <w:lang w:val="nl-NL"/>
        </w:rPr>
        <w:noBreakHyphen/>
      </w:r>
      <w:r w:rsidRPr="009E35E2">
        <w:rPr>
          <w:color w:val="000000"/>
          <w:szCs w:val="22"/>
          <w:u w:val="single"/>
          <w:lang w:val="nl-NL" w:eastAsia="de-DE"/>
        </w:rPr>
        <w:t>verlenging</w:t>
      </w:r>
    </w:p>
    <w:p w14:paraId="77703A00" w14:textId="77777777" w:rsidR="009E35E2" w:rsidRDefault="009E35E2" w:rsidP="00DD1AF0">
      <w:pPr>
        <w:keepNext/>
        <w:rPr>
          <w:color w:val="000000"/>
          <w:szCs w:val="22"/>
          <w:lang w:val="nl-NL" w:eastAsia="de-DE"/>
        </w:rPr>
      </w:pPr>
    </w:p>
    <w:p w14:paraId="276E06BD" w14:textId="7EDD31C6" w:rsidR="009E35E2" w:rsidRPr="00361615" w:rsidRDefault="009E35E2" w:rsidP="008906DF">
      <w:pPr>
        <w:keepLines/>
        <w:rPr>
          <w:noProof/>
          <w:szCs w:val="22"/>
          <w:lang w:val="nl-NL"/>
        </w:rPr>
      </w:pPr>
      <w:r>
        <w:rPr>
          <w:noProof/>
          <w:szCs w:val="22"/>
          <w:lang w:val="nl-NL"/>
        </w:rPr>
        <w:t>Als tijdens behandeling de QTc de 500</w:t>
      </w:r>
      <w:r w:rsidR="007C668F">
        <w:rPr>
          <w:noProof/>
          <w:szCs w:val="22"/>
          <w:lang w:val="nl-NL"/>
        </w:rPr>
        <w:t> </w:t>
      </w:r>
      <w:r>
        <w:rPr>
          <w:noProof/>
          <w:szCs w:val="22"/>
          <w:lang w:val="nl-NL"/>
        </w:rPr>
        <w:t>msec overschrijdt, raadpleeg rubriek</w:t>
      </w:r>
      <w:r w:rsidRPr="00361615">
        <w:rPr>
          <w:noProof/>
          <w:szCs w:val="22"/>
          <w:lang w:val="nl-NL"/>
        </w:rPr>
        <w:t> </w:t>
      </w:r>
      <w:r>
        <w:rPr>
          <w:noProof/>
          <w:szCs w:val="22"/>
          <w:lang w:val="nl-NL"/>
        </w:rPr>
        <w:t>4.2</w:t>
      </w:r>
      <w:r w:rsidRPr="009E35E2">
        <w:rPr>
          <w:noProof/>
          <w:szCs w:val="22"/>
          <w:lang w:val="nl-NL"/>
        </w:rPr>
        <w:t xml:space="preserve"> </w:t>
      </w:r>
      <w:r>
        <w:rPr>
          <w:noProof/>
          <w:szCs w:val="22"/>
          <w:lang w:val="nl-NL"/>
        </w:rPr>
        <w:t>en</w:t>
      </w:r>
      <w:r w:rsidRPr="00361615">
        <w:rPr>
          <w:noProof/>
          <w:szCs w:val="22"/>
          <w:lang w:val="nl-NL"/>
        </w:rPr>
        <w:t> </w:t>
      </w:r>
      <w:r>
        <w:rPr>
          <w:noProof/>
          <w:szCs w:val="22"/>
          <w:lang w:val="nl-NL"/>
        </w:rPr>
        <w:t>4.4 van de SmPC van vemurafenib.</w:t>
      </w:r>
    </w:p>
    <w:p w14:paraId="43055A80" w14:textId="77777777" w:rsidR="007408AE" w:rsidRPr="00361615" w:rsidRDefault="007408AE" w:rsidP="009347D3">
      <w:pPr>
        <w:contextualSpacing/>
        <w:rPr>
          <w:szCs w:val="22"/>
          <w:u w:val="single"/>
          <w:lang w:val="nl-NL"/>
        </w:rPr>
      </w:pPr>
    </w:p>
    <w:p w14:paraId="1C5AE634" w14:textId="1F92B501" w:rsidR="00C22168" w:rsidRPr="008906DF" w:rsidRDefault="00C22168" w:rsidP="00C22168">
      <w:pPr>
        <w:keepNext/>
        <w:ind w:left="567" w:hanging="567"/>
        <w:rPr>
          <w:szCs w:val="22"/>
          <w:lang w:val="nl-NL" w:eastAsia="en-GB"/>
        </w:rPr>
      </w:pPr>
      <w:r>
        <w:rPr>
          <w:szCs w:val="22"/>
          <w:u w:val="single"/>
          <w:lang w:val="nl-NL" w:eastAsia="en-GB"/>
        </w:rPr>
        <w:t>Hulpstoffen</w:t>
      </w:r>
    </w:p>
    <w:p w14:paraId="663E1176" w14:textId="77777777" w:rsidR="00C22168" w:rsidRPr="00C22168" w:rsidRDefault="00C22168" w:rsidP="00C22168">
      <w:pPr>
        <w:keepNext/>
        <w:rPr>
          <w:noProof/>
          <w:szCs w:val="22"/>
          <w:lang w:val="nl-NL"/>
        </w:rPr>
      </w:pPr>
    </w:p>
    <w:p w14:paraId="7630BB06" w14:textId="54942D25" w:rsidR="00C22168" w:rsidRDefault="00C22168" w:rsidP="00C22168">
      <w:pPr>
        <w:rPr>
          <w:noProof/>
          <w:szCs w:val="22"/>
          <w:lang w:val="nl-NL"/>
        </w:rPr>
      </w:pPr>
      <w:r w:rsidRPr="00361615">
        <w:rPr>
          <w:noProof/>
          <w:szCs w:val="22"/>
          <w:lang w:val="nl-NL"/>
        </w:rPr>
        <w:t>Dit geneesmiddel bevat lactose. Patiënten met</w:t>
      </w:r>
      <w:r>
        <w:rPr>
          <w:noProof/>
          <w:szCs w:val="22"/>
          <w:lang w:val="nl-NL"/>
        </w:rPr>
        <w:t xml:space="preserve"> </w:t>
      </w:r>
      <w:r w:rsidRPr="00361615">
        <w:rPr>
          <w:noProof/>
          <w:szCs w:val="22"/>
          <w:lang w:val="nl-NL"/>
        </w:rPr>
        <w:t xml:space="preserve">zeldzame erfelijke </w:t>
      </w:r>
      <w:r>
        <w:rPr>
          <w:noProof/>
          <w:szCs w:val="22"/>
          <w:lang w:val="nl-NL"/>
        </w:rPr>
        <w:t>aandoeningen als</w:t>
      </w:r>
      <w:r w:rsidRPr="00361615">
        <w:rPr>
          <w:noProof/>
          <w:szCs w:val="22"/>
          <w:lang w:val="nl-NL"/>
        </w:rPr>
        <w:t xml:space="preserve"> galactose</w:t>
      </w:r>
      <w:r w:rsidRPr="00361615">
        <w:rPr>
          <w:noProof/>
          <w:szCs w:val="22"/>
          <w:lang w:val="nl-NL"/>
        </w:rPr>
        <w:noBreakHyphen/>
        <w:t xml:space="preserve">intolerantie, </w:t>
      </w:r>
      <w:r w:rsidRPr="00C22168">
        <w:rPr>
          <w:noProof/>
          <w:szCs w:val="22"/>
          <w:lang w:val="nl-NL"/>
        </w:rPr>
        <w:t>algehele</w:t>
      </w:r>
      <w:r w:rsidRPr="00361615">
        <w:rPr>
          <w:noProof/>
          <w:szCs w:val="22"/>
          <w:lang w:val="nl-NL"/>
        </w:rPr>
        <w:t xml:space="preserve"> lactasedeficiëntie of glucose</w:t>
      </w:r>
      <w:r w:rsidRPr="00361615">
        <w:rPr>
          <w:noProof/>
          <w:szCs w:val="22"/>
          <w:lang w:val="nl-NL"/>
        </w:rPr>
        <w:noBreakHyphen/>
        <w:t>galactosemalabsorptie</w:t>
      </w:r>
      <w:r>
        <w:rPr>
          <w:noProof/>
          <w:szCs w:val="22"/>
          <w:lang w:val="nl-NL"/>
        </w:rPr>
        <w:t>,</w:t>
      </w:r>
      <w:r w:rsidRPr="00361615">
        <w:rPr>
          <w:noProof/>
          <w:szCs w:val="22"/>
          <w:lang w:val="nl-NL"/>
        </w:rPr>
        <w:t xml:space="preserve"> </w:t>
      </w:r>
      <w:r w:rsidRPr="00C22168">
        <w:rPr>
          <w:noProof/>
          <w:szCs w:val="22"/>
          <w:lang w:val="nl-NL"/>
        </w:rPr>
        <w:t>dienen dit geneesmiddel niet te gebruiken</w:t>
      </w:r>
      <w:r w:rsidRPr="00361615">
        <w:rPr>
          <w:noProof/>
          <w:szCs w:val="22"/>
          <w:lang w:val="nl-NL"/>
        </w:rPr>
        <w:t>.</w:t>
      </w:r>
    </w:p>
    <w:p w14:paraId="0FCBC1AD" w14:textId="10015032" w:rsidR="00C22168" w:rsidRDefault="00C22168" w:rsidP="00C22168">
      <w:pPr>
        <w:rPr>
          <w:noProof/>
          <w:szCs w:val="22"/>
          <w:lang w:val="nl-NL"/>
        </w:rPr>
      </w:pPr>
    </w:p>
    <w:p w14:paraId="1D6E3A13" w14:textId="776D04F8" w:rsidR="00C22168" w:rsidRDefault="00C22168" w:rsidP="00C22168">
      <w:pPr>
        <w:rPr>
          <w:noProof/>
          <w:szCs w:val="22"/>
          <w:lang w:val="nl-NL"/>
        </w:rPr>
      </w:pPr>
      <w:r w:rsidRPr="00C22168">
        <w:rPr>
          <w:noProof/>
          <w:szCs w:val="22"/>
          <w:lang w:val="nl-NL"/>
        </w:rPr>
        <w:t xml:space="preserve">Dit </w:t>
      </w:r>
      <w:r>
        <w:rPr>
          <w:noProof/>
          <w:szCs w:val="22"/>
          <w:lang w:val="nl-NL"/>
        </w:rPr>
        <w:t>geneesmiddel bevat minder dan 1 </w:t>
      </w:r>
      <w:r w:rsidRPr="00C22168">
        <w:rPr>
          <w:noProof/>
          <w:szCs w:val="22"/>
          <w:lang w:val="nl-NL"/>
        </w:rPr>
        <w:t>mmol natrium (23</w:t>
      </w:r>
      <w:r>
        <w:rPr>
          <w:noProof/>
          <w:szCs w:val="22"/>
          <w:lang w:val="nl-NL"/>
        </w:rPr>
        <w:t> </w:t>
      </w:r>
      <w:r w:rsidRPr="00C22168">
        <w:rPr>
          <w:noProof/>
          <w:szCs w:val="22"/>
          <w:lang w:val="nl-NL"/>
        </w:rPr>
        <w:t xml:space="preserve">mg) per </w:t>
      </w:r>
      <w:r>
        <w:rPr>
          <w:noProof/>
          <w:szCs w:val="22"/>
          <w:lang w:val="nl-NL"/>
        </w:rPr>
        <w:t>tablet</w:t>
      </w:r>
      <w:r w:rsidRPr="00C22168">
        <w:rPr>
          <w:noProof/>
          <w:szCs w:val="22"/>
          <w:lang w:val="nl-NL"/>
        </w:rPr>
        <w:t>, dat wil</w:t>
      </w:r>
      <w:r>
        <w:rPr>
          <w:noProof/>
          <w:szCs w:val="22"/>
          <w:lang w:val="nl-NL"/>
        </w:rPr>
        <w:t xml:space="preserve"> </w:t>
      </w:r>
      <w:r w:rsidRPr="00C22168">
        <w:rPr>
          <w:noProof/>
          <w:szCs w:val="22"/>
          <w:lang w:val="nl-NL"/>
        </w:rPr>
        <w:t>zeggen dat het in wezen ‘natriumvrij’ is.</w:t>
      </w:r>
    </w:p>
    <w:p w14:paraId="4683C93E" w14:textId="77777777" w:rsidR="00C22168" w:rsidRDefault="00C22168" w:rsidP="00C22168">
      <w:pPr>
        <w:rPr>
          <w:noProof/>
          <w:szCs w:val="22"/>
          <w:lang w:val="nl-NL"/>
        </w:rPr>
      </w:pPr>
    </w:p>
    <w:p w14:paraId="3F6DB22C" w14:textId="77777777" w:rsidR="007408AE" w:rsidRPr="00361615" w:rsidRDefault="007408AE" w:rsidP="00015B14">
      <w:pPr>
        <w:keepNext/>
        <w:keepLines/>
        <w:ind w:left="567" w:hanging="567"/>
        <w:outlineLvl w:val="0"/>
        <w:rPr>
          <w:b/>
          <w:noProof/>
          <w:szCs w:val="22"/>
          <w:lang w:val="nl-NL"/>
        </w:rPr>
      </w:pPr>
      <w:r w:rsidRPr="00361615">
        <w:rPr>
          <w:b/>
          <w:bCs/>
          <w:noProof/>
          <w:szCs w:val="22"/>
          <w:lang w:val="nl-NL"/>
        </w:rPr>
        <w:t>4.5</w:t>
      </w:r>
      <w:r w:rsidRPr="00361615">
        <w:rPr>
          <w:b/>
          <w:bCs/>
          <w:noProof/>
          <w:szCs w:val="22"/>
          <w:lang w:val="nl-NL"/>
        </w:rPr>
        <w:tab/>
        <w:t>Interacties met andere geneesmiddelen en andere vormen van interactie</w:t>
      </w:r>
    </w:p>
    <w:p w14:paraId="6E591B5F" w14:textId="77777777" w:rsidR="007408AE" w:rsidRPr="00361615" w:rsidRDefault="007408AE" w:rsidP="00015B14">
      <w:pPr>
        <w:keepNext/>
        <w:keepLines/>
        <w:rPr>
          <w:szCs w:val="22"/>
          <w:u w:val="single"/>
          <w:lang w:val="nl-NL" w:eastAsia="en-GB"/>
        </w:rPr>
      </w:pPr>
    </w:p>
    <w:p w14:paraId="6B7C0019" w14:textId="77777777" w:rsidR="007408AE" w:rsidRPr="00361615" w:rsidRDefault="007408AE" w:rsidP="00015B14">
      <w:pPr>
        <w:keepNext/>
        <w:keepLines/>
        <w:ind w:left="567" w:hanging="567"/>
        <w:rPr>
          <w:szCs w:val="22"/>
          <w:u w:val="single"/>
          <w:lang w:val="nl-NL" w:eastAsia="en-GB"/>
        </w:rPr>
      </w:pPr>
      <w:r w:rsidRPr="00361615">
        <w:rPr>
          <w:szCs w:val="22"/>
          <w:u w:val="single"/>
          <w:lang w:val="nl-NL" w:eastAsia="en-GB"/>
        </w:rPr>
        <w:t>Effecten van andere geneesmiddelen op cobimetinib</w:t>
      </w:r>
    </w:p>
    <w:p w14:paraId="0F1CB133" w14:textId="77777777" w:rsidR="007408AE" w:rsidRPr="00361615" w:rsidRDefault="007408AE" w:rsidP="00E9341F">
      <w:pPr>
        <w:keepNext/>
        <w:ind w:left="567" w:hanging="567"/>
        <w:rPr>
          <w:b/>
          <w:noProof/>
          <w:szCs w:val="22"/>
          <w:lang w:val="nl-NL"/>
        </w:rPr>
      </w:pPr>
    </w:p>
    <w:p w14:paraId="5AC6BD94" w14:textId="77777777" w:rsidR="007408AE" w:rsidRPr="00361615" w:rsidRDefault="007408AE" w:rsidP="00E9341F">
      <w:pPr>
        <w:keepNext/>
        <w:rPr>
          <w:i/>
          <w:szCs w:val="22"/>
          <w:lang w:val="nl-NL" w:eastAsia="de-DE"/>
        </w:rPr>
      </w:pPr>
      <w:r w:rsidRPr="00361615">
        <w:rPr>
          <w:i/>
          <w:iCs/>
          <w:szCs w:val="22"/>
          <w:lang w:val="nl-NL" w:eastAsia="de-DE"/>
        </w:rPr>
        <w:t>CYP3A</w:t>
      </w:r>
      <w:r w:rsidRPr="00361615">
        <w:rPr>
          <w:i/>
          <w:iCs/>
          <w:szCs w:val="22"/>
          <w:lang w:val="nl-NL" w:eastAsia="de-DE"/>
        </w:rPr>
        <w:noBreakHyphen/>
        <w:t>remmers</w:t>
      </w:r>
    </w:p>
    <w:p w14:paraId="1563BE9F" w14:textId="77777777" w:rsidR="007408AE" w:rsidRPr="00361615" w:rsidRDefault="007408AE" w:rsidP="00E9341F">
      <w:pPr>
        <w:keepNext/>
        <w:rPr>
          <w:szCs w:val="22"/>
          <w:lang w:val="nl-NL" w:eastAsia="de-DE"/>
        </w:rPr>
      </w:pPr>
    </w:p>
    <w:p w14:paraId="2E9483CC" w14:textId="77777777" w:rsidR="007408AE" w:rsidRDefault="007408AE" w:rsidP="008906DF">
      <w:pPr>
        <w:rPr>
          <w:szCs w:val="22"/>
          <w:lang w:val="nl-NL" w:eastAsia="de-DE"/>
        </w:rPr>
      </w:pPr>
      <w:r w:rsidRPr="00361615">
        <w:rPr>
          <w:szCs w:val="22"/>
          <w:lang w:val="nl-NL" w:eastAsia="de-DE"/>
        </w:rPr>
        <w:t xml:space="preserve">Cobimetinib wordt gemetaboliseerd door CYP3A en </w:t>
      </w:r>
      <w:r>
        <w:rPr>
          <w:szCs w:val="22"/>
          <w:lang w:val="nl-NL" w:eastAsia="de-DE"/>
        </w:rPr>
        <w:t xml:space="preserve">de </w:t>
      </w:r>
      <w:r w:rsidRPr="00361615">
        <w:rPr>
          <w:szCs w:val="22"/>
          <w:lang w:val="nl-NL" w:eastAsia="de-DE"/>
        </w:rPr>
        <w:t xml:space="preserve">AUC </w:t>
      </w:r>
      <w:r>
        <w:rPr>
          <w:szCs w:val="22"/>
          <w:lang w:val="nl-NL" w:eastAsia="de-DE"/>
        </w:rPr>
        <w:t xml:space="preserve">van </w:t>
      </w:r>
      <w:r w:rsidRPr="00361615">
        <w:rPr>
          <w:szCs w:val="22"/>
          <w:lang w:val="nl-NL" w:eastAsia="de-DE"/>
        </w:rPr>
        <w:t xml:space="preserve">cobimetinib </w:t>
      </w:r>
      <w:r>
        <w:rPr>
          <w:szCs w:val="22"/>
          <w:lang w:val="nl-NL" w:eastAsia="de-DE"/>
        </w:rPr>
        <w:t xml:space="preserve">was </w:t>
      </w:r>
      <w:r w:rsidRPr="00361615">
        <w:rPr>
          <w:szCs w:val="22"/>
          <w:lang w:val="nl-NL" w:eastAsia="de-DE"/>
        </w:rPr>
        <w:t>ongeveer 7</w:t>
      </w:r>
      <w:r>
        <w:rPr>
          <w:szCs w:val="22"/>
          <w:lang w:val="nl-NL" w:eastAsia="de-DE"/>
        </w:rPr>
        <w:t>-voudig verhoogd</w:t>
      </w:r>
      <w:r w:rsidRPr="00361615">
        <w:rPr>
          <w:szCs w:val="22"/>
          <w:lang w:val="nl-NL" w:eastAsia="de-DE"/>
        </w:rPr>
        <w:t xml:space="preserve"> in aanwezigheid van een sterke CYP3A</w:t>
      </w:r>
      <w:r w:rsidRPr="00361615">
        <w:rPr>
          <w:szCs w:val="22"/>
          <w:lang w:val="nl-NL" w:eastAsia="de-DE"/>
        </w:rPr>
        <w:noBreakHyphen/>
        <w:t xml:space="preserve">remmer (itraconazol) bij gezonde personen. </w:t>
      </w:r>
      <w:r>
        <w:rPr>
          <w:szCs w:val="22"/>
          <w:lang w:val="nl-NL" w:eastAsia="de-DE"/>
        </w:rPr>
        <w:t xml:space="preserve">Bij </w:t>
      </w:r>
      <w:r>
        <w:rPr>
          <w:noProof/>
          <w:szCs w:val="22"/>
          <w:lang w:val="nl-NL"/>
        </w:rPr>
        <w:t>patiënten</w:t>
      </w:r>
      <w:r>
        <w:rPr>
          <w:szCs w:val="22"/>
          <w:lang w:val="nl-NL" w:eastAsia="de-DE"/>
        </w:rPr>
        <w:t xml:space="preserve"> kan de mate van interactie mogelijk lager zijn.</w:t>
      </w:r>
    </w:p>
    <w:p w14:paraId="1290FF21" w14:textId="77777777" w:rsidR="007408AE" w:rsidRDefault="007408AE" w:rsidP="008906DF">
      <w:pPr>
        <w:rPr>
          <w:szCs w:val="22"/>
          <w:lang w:val="nl-NL" w:eastAsia="de-DE"/>
        </w:rPr>
      </w:pPr>
    </w:p>
    <w:p w14:paraId="42351534" w14:textId="02953D86" w:rsidR="00C22168" w:rsidRDefault="007408AE" w:rsidP="00891174">
      <w:pPr>
        <w:keepNext/>
        <w:rPr>
          <w:szCs w:val="22"/>
          <w:lang w:val="nl-NL" w:eastAsia="de-DE"/>
        </w:rPr>
      </w:pPr>
      <w:r w:rsidRPr="00197404">
        <w:rPr>
          <w:i/>
          <w:color w:val="000000"/>
          <w:szCs w:val="22"/>
          <w:u w:val="single"/>
          <w:lang w:val="nl-NL" w:eastAsia="de-DE"/>
        </w:rPr>
        <w:t>Sterke CYP3A</w:t>
      </w:r>
      <w:r w:rsidRPr="00197404">
        <w:rPr>
          <w:i/>
          <w:color w:val="000000"/>
          <w:szCs w:val="22"/>
          <w:u w:val="single"/>
          <w:lang w:val="nl-NL" w:eastAsia="de-DE"/>
        </w:rPr>
        <w:noBreakHyphen/>
        <w:t>remmers (zie rubriek</w:t>
      </w:r>
      <w:r w:rsidR="00CE17D1">
        <w:rPr>
          <w:i/>
          <w:color w:val="000000"/>
          <w:szCs w:val="22"/>
          <w:u w:val="single"/>
          <w:lang w:val="nl-NL" w:eastAsia="de-DE"/>
        </w:rPr>
        <w:t> </w:t>
      </w:r>
      <w:r w:rsidRPr="00197404">
        <w:rPr>
          <w:i/>
          <w:color w:val="000000"/>
          <w:szCs w:val="22"/>
          <w:u w:val="single"/>
          <w:lang w:val="nl-NL" w:eastAsia="de-DE"/>
        </w:rPr>
        <w:t>4.4)</w:t>
      </w:r>
    </w:p>
    <w:p w14:paraId="596CBD2C" w14:textId="77777777" w:rsidR="00C22168" w:rsidRDefault="00C22168" w:rsidP="00891174">
      <w:pPr>
        <w:keepNext/>
        <w:rPr>
          <w:szCs w:val="22"/>
          <w:lang w:val="nl-NL" w:eastAsia="de-DE"/>
        </w:rPr>
      </w:pPr>
    </w:p>
    <w:p w14:paraId="5F985C8B" w14:textId="3265FB0C" w:rsidR="007408AE" w:rsidRDefault="007408AE" w:rsidP="008906DF">
      <w:pPr>
        <w:rPr>
          <w:color w:val="000000"/>
          <w:szCs w:val="22"/>
          <w:lang w:val="nl-NL" w:eastAsia="de-DE"/>
        </w:rPr>
      </w:pPr>
      <w:r w:rsidRPr="00361615">
        <w:rPr>
          <w:szCs w:val="22"/>
          <w:lang w:val="nl-NL" w:eastAsia="de-DE"/>
        </w:rPr>
        <w:t xml:space="preserve">Vermijd </w:t>
      </w:r>
      <w:r w:rsidRPr="00361615">
        <w:rPr>
          <w:color w:val="000000"/>
          <w:szCs w:val="22"/>
          <w:lang w:val="nl-NL" w:eastAsia="de-DE"/>
        </w:rPr>
        <w:t>gelijktijdig</w:t>
      </w:r>
      <w:r>
        <w:rPr>
          <w:color w:val="000000"/>
          <w:szCs w:val="22"/>
          <w:lang w:val="nl-NL" w:eastAsia="de-DE"/>
        </w:rPr>
        <w:t xml:space="preserve"> gebruik van</w:t>
      </w:r>
      <w:r w:rsidRPr="00361615">
        <w:rPr>
          <w:color w:val="000000"/>
          <w:szCs w:val="22"/>
          <w:lang w:val="nl-NL" w:eastAsia="de-DE"/>
        </w:rPr>
        <w:t xml:space="preserve"> sterke CYP3A</w:t>
      </w:r>
      <w:r w:rsidRPr="00361615">
        <w:rPr>
          <w:color w:val="000000"/>
          <w:szCs w:val="22"/>
          <w:lang w:val="nl-NL" w:eastAsia="de-DE"/>
        </w:rPr>
        <w:noBreakHyphen/>
        <w:t xml:space="preserve">remmers </w:t>
      </w:r>
      <w:r>
        <w:rPr>
          <w:color w:val="000000"/>
          <w:szCs w:val="22"/>
          <w:lang w:val="nl-NL" w:eastAsia="de-DE"/>
        </w:rPr>
        <w:t xml:space="preserve">tijdens de behandeling met cobimetinib. </w:t>
      </w:r>
      <w:r w:rsidRPr="00220DA5">
        <w:rPr>
          <w:color w:val="000000"/>
          <w:szCs w:val="22"/>
          <w:lang w:val="nl-NL" w:eastAsia="de-DE"/>
        </w:rPr>
        <w:t>S</w:t>
      </w:r>
      <w:r w:rsidRPr="00197404">
        <w:rPr>
          <w:color w:val="000000"/>
          <w:szCs w:val="22"/>
          <w:lang w:val="nl-NL" w:eastAsia="de-DE"/>
        </w:rPr>
        <w:t>terke CYP3A</w:t>
      </w:r>
      <w:r w:rsidRPr="00197404">
        <w:rPr>
          <w:color w:val="000000"/>
          <w:szCs w:val="22"/>
          <w:lang w:val="nl-NL" w:eastAsia="de-DE"/>
        </w:rPr>
        <w:noBreakHyphen/>
        <w:t>remmers omvatten, maar zijn niet beperkt tot</w:t>
      </w:r>
      <w:r>
        <w:rPr>
          <w:szCs w:val="22"/>
          <w:lang w:val="nl-NL" w:eastAsia="de-DE"/>
        </w:rPr>
        <w:t>,</w:t>
      </w:r>
      <w:r w:rsidRPr="00197404">
        <w:rPr>
          <w:szCs w:val="22"/>
          <w:lang w:val="nl-NL" w:eastAsia="de-DE"/>
        </w:rPr>
        <w:t xml:space="preserve"> </w:t>
      </w:r>
      <w:r w:rsidRPr="00361615">
        <w:rPr>
          <w:szCs w:val="22"/>
          <w:lang w:val="nl-NL" w:eastAsia="de-DE"/>
        </w:rPr>
        <w:t>ritonavir</w:t>
      </w:r>
      <w:r>
        <w:rPr>
          <w:szCs w:val="22"/>
          <w:lang w:val="nl-NL" w:eastAsia="de-DE"/>
        </w:rPr>
        <w:t>, cobicistat, telaprevir, lopinavir,</w:t>
      </w:r>
      <w:r w:rsidRPr="00361615">
        <w:rPr>
          <w:szCs w:val="22"/>
          <w:lang w:val="nl-NL" w:eastAsia="de-DE"/>
        </w:rPr>
        <w:t xml:space="preserve"> itraconazol, voriconazol</w:t>
      </w:r>
      <w:r>
        <w:rPr>
          <w:szCs w:val="22"/>
          <w:lang w:val="nl-NL" w:eastAsia="de-DE"/>
        </w:rPr>
        <w:t>,</w:t>
      </w:r>
      <w:r w:rsidRPr="00361615">
        <w:rPr>
          <w:szCs w:val="22"/>
          <w:lang w:val="nl-NL" w:eastAsia="de-DE"/>
        </w:rPr>
        <w:t xml:space="preserve"> claritromycine, telitromycine</w:t>
      </w:r>
      <w:r>
        <w:rPr>
          <w:szCs w:val="22"/>
          <w:lang w:val="nl-NL" w:eastAsia="de-DE"/>
        </w:rPr>
        <w:t>, posaconazol</w:t>
      </w:r>
      <w:r w:rsidR="00D03E98">
        <w:rPr>
          <w:szCs w:val="22"/>
          <w:lang w:val="nl-NL" w:eastAsia="de-DE"/>
        </w:rPr>
        <w:t>,</w:t>
      </w:r>
      <w:r>
        <w:rPr>
          <w:szCs w:val="22"/>
          <w:lang w:val="nl-NL" w:eastAsia="de-DE"/>
        </w:rPr>
        <w:t xml:space="preserve"> nefazodon</w:t>
      </w:r>
      <w:r w:rsidR="00D03E98">
        <w:rPr>
          <w:szCs w:val="22"/>
          <w:lang w:val="nl-NL" w:eastAsia="de-DE"/>
        </w:rPr>
        <w:t xml:space="preserve"> en grapefruitsap</w:t>
      </w:r>
      <w:r w:rsidRPr="00361615">
        <w:rPr>
          <w:color w:val="000000"/>
          <w:szCs w:val="22"/>
          <w:lang w:val="nl-NL" w:eastAsia="de-DE"/>
        </w:rPr>
        <w:t xml:space="preserve">. </w:t>
      </w:r>
      <w:r>
        <w:rPr>
          <w:color w:val="000000"/>
          <w:szCs w:val="22"/>
          <w:lang w:val="nl-NL" w:eastAsia="de-DE"/>
        </w:rPr>
        <w:t xml:space="preserve">Indien gelijktijdig gebruik met een </w:t>
      </w:r>
      <w:r w:rsidRPr="00361615">
        <w:rPr>
          <w:color w:val="000000"/>
          <w:szCs w:val="22"/>
          <w:lang w:val="nl-NL" w:eastAsia="de-DE"/>
        </w:rPr>
        <w:t>sterke CYP3A</w:t>
      </w:r>
      <w:r w:rsidRPr="00361615">
        <w:rPr>
          <w:color w:val="000000"/>
          <w:szCs w:val="22"/>
          <w:lang w:val="nl-NL" w:eastAsia="de-DE"/>
        </w:rPr>
        <w:noBreakHyphen/>
        <w:t xml:space="preserve">remmer </w:t>
      </w:r>
      <w:r>
        <w:rPr>
          <w:color w:val="000000"/>
          <w:szCs w:val="22"/>
          <w:lang w:val="nl-NL" w:eastAsia="de-DE"/>
        </w:rPr>
        <w:t xml:space="preserve">onvermijdelijk is moet de veiligheid van de </w:t>
      </w:r>
      <w:r>
        <w:rPr>
          <w:noProof/>
          <w:szCs w:val="22"/>
          <w:lang w:val="nl-NL"/>
        </w:rPr>
        <w:t>patiënt</w:t>
      </w:r>
      <w:r>
        <w:rPr>
          <w:color w:val="000000"/>
          <w:szCs w:val="22"/>
          <w:lang w:val="nl-NL" w:eastAsia="de-DE"/>
        </w:rPr>
        <w:t xml:space="preserve"> zorgvuldig worden gecontroleerd. </w:t>
      </w:r>
      <w:r w:rsidRPr="00361615">
        <w:rPr>
          <w:color w:val="000000"/>
          <w:szCs w:val="22"/>
          <w:lang w:val="nl-NL" w:eastAsia="de-DE"/>
        </w:rPr>
        <w:t>Voor sterke CYP3A</w:t>
      </w:r>
      <w:r w:rsidRPr="00361615">
        <w:rPr>
          <w:color w:val="000000"/>
          <w:szCs w:val="22"/>
          <w:lang w:val="nl-NL" w:eastAsia="de-DE"/>
        </w:rPr>
        <w:noBreakHyphen/>
        <w:t>remmers die kort</w:t>
      </w:r>
      <w:r>
        <w:rPr>
          <w:color w:val="000000"/>
          <w:szCs w:val="22"/>
          <w:lang w:val="nl-NL" w:eastAsia="de-DE"/>
        </w:rPr>
        <w:t>durend</w:t>
      </w:r>
      <w:r w:rsidRPr="00361615">
        <w:rPr>
          <w:color w:val="000000"/>
          <w:szCs w:val="22"/>
          <w:lang w:val="nl-NL" w:eastAsia="de-DE"/>
        </w:rPr>
        <w:t xml:space="preserve"> worden gebruikt </w:t>
      </w:r>
      <w:r>
        <w:rPr>
          <w:color w:val="000000"/>
          <w:szCs w:val="22"/>
          <w:lang w:val="nl-NL" w:eastAsia="de-DE"/>
        </w:rPr>
        <w:t>(</w:t>
      </w:r>
      <w:r w:rsidRPr="00361615">
        <w:rPr>
          <w:color w:val="000000"/>
          <w:szCs w:val="22"/>
          <w:lang w:val="nl-NL" w:eastAsia="de-DE"/>
        </w:rPr>
        <w:t>7 dagen of korter</w:t>
      </w:r>
      <w:r>
        <w:rPr>
          <w:color w:val="000000"/>
          <w:szCs w:val="22"/>
          <w:lang w:val="nl-NL" w:eastAsia="de-DE"/>
        </w:rPr>
        <w:t>)</w:t>
      </w:r>
      <w:r w:rsidRPr="00361615">
        <w:rPr>
          <w:color w:val="000000"/>
          <w:szCs w:val="22"/>
          <w:lang w:val="nl-NL" w:eastAsia="de-DE"/>
        </w:rPr>
        <w:t xml:space="preserve"> kan overwogen worden de cobimetinib-behandeling te onderbreken tijdens het gebruik van de remmer.</w:t>
      </w:r>
    </w:p>
    <w:p w14:paraId="73232C3D" w14:textId="77777777" w:rsidR="007408AE" w:rsidRPr="008906DF" w:rsidRDefault="007408AE" w:rsidP="008906DF">
      <w:pPr>
        <w:rPr>
          <w:color w:val="000000"/>
          <w:szCs w:val="22"/>
          <w:lang w:val="nl-NL" w:eastAsia="de-DE"/>
        </w:rPr>
      </w:pPr>
    </w:p>
    <w:p w14:paraId="7028AD7B" w14:textId="3C101DDA" w:rsidR="00C22168" w:rsidRDefault="007408AE" w:rsidP="00891174">
      <w:pPr>
        <w:keepNext/>
        <w:rPr>
          <w:color w:val="000000"/>
          <w:szCs w:val="22"/>
          <w:u w:val="single"/>
          <w:lang w:val="nl-NL" w:eastAsia="de-DE"/>
        </w:rPr>
      </w:pPr>
      <w:r>
        <w:rPr>
          <w:i/>
          <w:color w:val="000000"/>
          <w:szCs w:val="22"/>
          <w:u w:val="single"/>
          <w:lang w:val="nl-NL" w:eastAsia="de-DE"/>
        </w:rPr>
        <w:t>Matige</w:t>
      </w:r>
      <w:r w:rsidRPr="008F1934">
        <w:rPr>
          <w:i/>
          <w:color w:val="000000"/>
          <w:szCs w:val="22"/>
          <w:u w:val="single"/>
          <w:lang w:val="nl-NL" w:eastAsia="de-DE"/>
        </w:rPr>
        <w:t xml:space="preserve"> CYP3A</w:t>
      </w:r>
      <w:r w:rsidRPr="008F1934">
        <w:rPr>
          <w:i/>
          <w:color w:val="000000"/>
          <w:szCs w:val="22"/>
          <w:u w:val="single"/>
          <w:lang w:val="nl-NL" w:eastAsia="de-DE"/>
        </w:rPr>
        <w:noBreakHyphen/>
        <w:t>remmers (zie rubriek</w:t>
      </w:r>
      <w:r w:rsidR="00CE17D1">
        <w:rPr>
          <w:i/>
          <w:color w:val="000000"/>
          <w:szCs w:val="22"/>
          <w:u w:val="single"/>
          <w:lang w:val="nl-NL" w:eastAsia="de-DE"/>
        </w:rPr>
        <w:t> </w:t>
      </w:r>
      <w:r w:rsidRPr="008F1934">
        <w:rPr>
          <w:i/>
          <w:color w:val="000000"/>
          <w:szCs w:val="22"/>
          <w:u w:val="single"/>
          <w:lang w:val="nl-NL" w:eastAsia="de-DE"/>
        </w:rPr>
        <w:t>4.4)</w:t>
      </w:r>
    </w:p>
    <w:p w14:paraId="7ACFC322" w14:textId="77777777" w:rsidR="00C22168" w:rsidRDefault="00C22168" w:rsidP="00891174">
      <w:pPr>
        <w:keepNext/>
        <w:rPr>
          <w:color w:val="000000"/>
          <w:szCs w:val="22"/>
          <w:u w:val="single"/>
          <w:lang w:val="nl-NL" w:eastAsia="de-DE"/>
        </w:rPr>
      </w:pPr>
    </w:p>
    <w:p w14:paraId="27652802" w14:textId="35077993" w:rsidR="007408AE" w:rsidRDefault="007408AE" w:rsidP="008906DF">
      <w:pPr>
        <w:rPr>
          <w:szCs w:val="22"/>
          <w:lang w:val="nl-NL" w:eastAsia="de-DE"/>
        </w:rPr>
      </w:pPr>
      <w:r w:rsidRPr="00361615">
        <w:rPr>
          <w:color w:val="000000"/>
          <w:szCs w:val="22"/>
          <w:lang w:val="nl-NL" w:eastAsia="de-DE"/>
        </w:rPr>
        <w:t xml:space="preserve">Voorzichtigheid is geboden wanneer </w:t>
      </w:r>
      <w:r w:rsidRPr="00361615">
        <w:rPr>
          <w:szCs w:val="22"/>
          <w:lang w:val="nl-NL" w:eastAsia="de-DE"/>
        </w:rPr>
        <w:t>cobimetinib gelijktijdig wordt toegediend met matige CYP3A</w:t>
      </w:r>
      <w:r w:rsidRPr="00361615">
        <w:rPr>
          <w:szCs w:val="22"/>
          <w:lang w:val="nl-NL" w:eastAsia="de-DE"/>
        </w:rPr>
        <w:noBreakHyphen/>
        <w:t xml:space="preserve">remmers. </w:t>
      </w:r>
      <w:r>
        <w:rPr>
          <w:szCs w:val="22"/>
          <w:lang w:val="nl-NL" w:eastAsia="de-DE"/>
        </w:rPr>
        <w:t>Matige</w:t>
      </w:r>
      <w:r w:rsidRPr="008F1934">
        <w:rPr>
          <w:color w:val="000000"/>
          <w:szCs w:val="22"/>
          <w:lang w:val="nl-NL" w:eastAsia="de-DE"/>
        </w:rPr>
        <w:t xml:space="preserve"> CYP3A</w:t>
      </w:r>
      <w:r w:rsidRPr="008F1934">
        <w:rPr>
          <w:color w:val="000000"/>
          <w:szCs w:val="22"/>
          <w:lang w:val="nl-NL" w:eastAsia="de-DE"/>
        </w:rPr>
        <w:noBreakHyphen/>
        <w:t>remmers omvatten, maar zijn niet beperkt tot</w:t>
      </w:r>
      <w:r>
        <w:rPr>
          <w:szCs w:val="22"/>
          <w:lang w:val="nl-NL" w:eastAsia="de-DE"/>
        </w:rPr>
        <w:t xml:space="preserve">, amiodaron, erytromycine, fluconazol, miconazol, diltiazem, verapamil, </w:t>
      </w:r>
      <w:r w:rsidR="004C0F1D">
        <w:rPr>
          <w:szCs w:val="22"/>
          <w:lang w:val="nl-NL" w:eastAsia="de-DE"/>
        </w:rPr>
        <w:t>delavirdine</w:t>
      </w:r>
      <w:r>
        <w:rPr>
          <w:szCs w:val="22"/>
          <w:lang w:val="nl-NL" w:eastAsia="de-DE"/>
        </w:rPr>
        <w:t>, amprenavir, fosamprenavir en imatinib. W</w:t>
      </w:r>
      <w:r w:rsidRPr="00361615">
        <w:rPr>
          <w:color w:val="000000"/>
          <w:szCs w:val="22"/>
          <w:lang w:val="nl-NL" w:eastAsia="de-DE"/>
        </w:rPr>
        <w:t xml:space="preserve">anneer </w:t>
      </w:r>
      <w:r w:rsidRPr="00361615">
        <w:rPr>
          <w:szCs w:val="22"/>
          <w:lang w:val="nl-NL" w:eastAsia="de-DE"/>
        </w:rPr>
        <w:t xml:space="preserve">cobimetinib gelijktijdig wordt toegediend met </w:t>
      </w:r>
      <w:r>
        <w:rPr>
          <w:szCs w:val="22"/>
          <w:lang w:val="nl-NL" w:eastAsia="de-DE"/>
        </w:rPr>
        <w:t xml:space="preserve">een </w:t>
      </w:r>
      <w:r w:rsidRPr="00361615">
        <w:rPr>
          <w:szCs w:val="22"/>
          <w:lang w:val="nl-NL" w:eastAsia="de-DE"/>
        </w:rPr>
        <w:t>matige CYP3A</w:t>
      </w:r>
      <w:r w:rsidRPr="00361615">
        <w:rPr>
          <w:szCs w:val="22"/>
          <w:lang w:val="nl-NL" w:eastAsia="de-DE"/>
        </w:rPr>
        <w:noBreakHyphen/>
      </w:r>
      <w:r>
        <w:rPr>
          <w:szCs w:val="22"/>
          <w:lang w:val="nl-NL" w:eastAsia="de-DE"/>
        </w:rPr>
        <w:t>remmer</w:t>
      </w:r>
      <w:r w:rsidRPr="00015099">
        <w:rPr>
          <w:color w:val="000000"/>
          <w:szCs w:val="22"/>
          <w:lang w:val="nl-NL" w:eastAsia="de-DE"/>
        </w:rPr>
        <w:t xml:space="preserve"> </w:t>
      </w:r>
      <w:r>
        <w:rPr>
          <w:color w:val="000000"/>
          <w:szCs w:val="22"/>
          <w:lang w:val="nl-NL" w:eastAsia="de-DE"/>
        </w:rPr>
        <w:t xml:space="preserve">moet de veiligheid van de </w:t>
      </w:r>
      <w:r>
        <w:rPr>
          <w:noProof/>
          <w:szCs w:val="22"/>
          <w:lang w:val="nl-NL"/>
        </w:rPr>
        <w:t>patiënt</w:t>
      </w:r>
      <w:r>
        <w:rPr>
          <w:color w:val="000000"/>
          <w:szCs w:val="22"/>
          <w:lang w:val="nl-NL" w:eastAsia="de-DE"/>
        </w:rPr>
        <w:t xml:space="preserve"> zorgvuldig worden gecontroleerd.</w:t>
      </w:r>
    </w:p>
    <w:p w14:paraId="6EBC9457" w14:textId="77777777" w:rsidR="007408AE" w:rsidRDefault="007408AE" w:rsidP="008906DF">
      <w:pPr>
        <w:rPr>
          <w:szCs w:val="22"/>
          <w:lang w:val="nl-NL" w:eastAsia="de-DE"/>
        </w:rPr>
      </w:pPr>
    </w:p>
    <w:p w14:paraId="3750D9BE" w14:textId="6BF5517E" w:rsidR="00C22168" w:rsidRDefault="007408AE" w:rsidP="00891174">
      <w:pPr>
        <w:keepNext/>
        <w:rPr>
          <w:i/>
          <w:color w:val="000000"/>
          <w:szCs w:val="22"/>
          <w:u w:val="single"/>
          <w:lang w:val="nl-NL" w:eastAsia="de-DE"/>
        </w:rPr>
      </w:pPr>
      <w:r>
        <w:rPr>
          <w:i/>
          <w:color w:val="000000"/>
          <w:szCs w:val="22"/>
          <w:u w:val="single"/>
          <w:lang w:val="nl-NL" w:eastAsia="de-DE"/>
        </w:rPr>
        <w:t>Lichte</w:t>
      </w:r>
      <w:r w:rsidRPr="008F1934">
        <w:rPr>
          <w:i/>
          <w:color w:val="000000"/>
          <w:szCs w:val="22"/>
          <w:u w:val="single"/>
          <w:lang w:val="nl-NL" w:eastAsia="de-DE"/>
        </w:rPr>
        <w:t xml:space="preserve"> CYP3A</w:t>
      </w:r>
      <w:r w:rsidRPr="008F1934">
        <w:rPr>
          <w:i/>
          <w:color w:val="000000"/>
          <w:szCs w:val="22"/>
          <w:u w:val="single"/>
          <w:lang w:val="nl-NL" w:eastAsia="de-DE"/>
        </w:rPr>
        <w:noBreakHyphen/>
        <w:t>remmers</w:t>
      </w:r>
    </w:p>
    <w:p w14:paraId="0154D004" w14:textId="77777777" w:rsidR="00C22168" w:rsidRDefault="00C22168" w:rsidP="00891174">
      <w:pPr>
        <w:keepNext/>
        <w:rPr>
          <w:i/>
          <w:color w:val="000000"/>
          <w:szCs w:val="22"/>
          <w:u w:val="single"/>
          <w:lang w:val="nl-NL" w:eastAsia="de-DE"/>
        </w:rPr>
      </w:pPr>
    </w:p>
    <w:p w14:paraId="5393AF9C" w14:textId="3D4444F0" w:rsidR="007408AE" w:rsidRPr="00361615" w:rsidRDefault="007408AE" w:rsidP="008906DF">
      <w:pPr>
        <w:keepLines/>
        <w:rPr>
          <w:szCs w:val="22"/>
          <w:lang w:val="nl-NL" w:eastAsia="de-DE"/>
        </w:rPr>
      </w:pPr>
      <w:r w:rsidRPr="00361615">
        <w:rPr>
          <w:szCs w:val="22"/>
          <w:lang w:val="nl-NL" w:eastAsia="de-DE"/>
        </w:rPr>
        <w:t xml:space="preserve">Cobimetinib kan gelijktijdig toegediend worden met </w:t>
      </w:r>
      <w:r>
        <w:rPr>
          <w:szCs w:val="22"/>
          <w:lang w:val="nl-NL" w:eastAsia="de-DE"/>
        </w:rPr>
        <w:t>lichte</w:t>
      </w:r>
      <w:r w:rsidRPr="00361615">
        <w:rPr>
          <w:szCs w:val="22"/>
          <w:lang w:val="nl-NL" w:eastAsia="de-DE"/>
        </w:rPr>
        <w:t xml:space="preserve"> CYP3A</w:t>
      </w:r>
      <w:r w:rsidRPr="00361615">
        <w:rPr>
          <w:szCs w:val="22"/>
          <w:lang w:val="nl-NL" w:eastAsia="de-DE"/>
        </w:rPr>
        <w:noBreakHyphen/>
        <w:t>remmers zonder aanpassing van de dosering.</w:t>
      </w:r>
    </w:p>
    <w:p w14:paraId="63C4E3FD" w14:textId="77777777" w:rsidR="007408AE" w:rsidRPr="00361615" w:rsidRDefault="007408AE" w:rsidP="009347D3">
      <w:pPr>
        <w:rPr>
          <w:szCs w:val="22"/>
          <w:lang w:val="nl-NL" w:eastAsia="de-DE"/>
        </w:rPr>
      </w:pPr>
    </w:p>
    <w:p w14:paraId="136B4578" w14:textId="77777777" w:rsidR="007408AE" w:rsidRPr="00361615" w:rsidRDefault="007408AE" w:rsidP="00E9341F">
      <w:pPr>
        <w:keepNext/>
        <w:rPr>
          <w:i/>
          <w:szCs w:val="22"/>
          <w:lang w:val="nl-NL" w:eastAsia="de-DE"/>
        </w:rPr>
      </w:pPr>
      <w:r w:rsidRPr="00361615">
        <w:rPr>
          <w:i/>
          <w:iCs/>
          <w:szCs w:val="22"/>
          <w:lang w:val="nl-NL" w:eastAsia="de-DE"/>
        </w:rPr>
        <w:t>CYP3A</w:t>
      </w:r>
      <w:r w:rsidRPr="00361615">
        <w:rPr>
          <w:i/>
          <w:iCs/>
          <w:szCs w:val="22"/>
          <w:lang w:val="nl-NL" w:eastAsia="de-DE"/>
        </w:rPr>
        <w:noBreakHyphen/>
        <w:t>inductoren</w:t>
      </w:r>
    </w:p>
    <w:p w14:paraId="1554B6EE" w14:textId="77777777" w:rsidR="007408AE" w:rsidRPr="00361615" w:rsidRDefault="007408AE" w:rsidP="00E9341F">
      <w:pPr>
        <w:keepNext/>
        <w:rPr>
          <w:i/>
          <w:szCs w:val="22"/>
          <w:lang w:val="nl-NL" w:eastAsia="de-DE"/>
        </w:rPr>
      </w:pPr>
    </w:p>
    <w:p w14:paraId="6DFA93FC" w14:textId="77777777" w:rsidR="007408AE" w:rsidRPr="00361615" w:rsidRDefault="007408AE" w:rsidP="008906DF">
      <w:pPr>
        <w:rPr>
          <w:rFonts w:cs="LZLLQG+TimesNewRoman"/>
          <w:color w:val="000000"/>
          <w:szCs w:val="22"/>
          <w:lang w:val="nl-NL"/>
        </w:rPr>
      </w:pPr>
      <w:r w:rsidRPr="00361615">
        <w:rPr>
          <w:color w:val="000000"/>
          <w:szCs w:val="22"/>
          <w:lang w:val="nl-NL"/>
        </w:rPr>
        <w:t xml:space="preserve">Gelijktijdige toediening van cobimetinib </w:t>
      </w:r>
      <w:r>
        <w:rPr>
          <w:color w:val="000000"/>
          <w:szCs w:val="22"/>
          <w:lang w:val="nl-NL"/>
        </w:rPr>
        <w:t>met</w:t>
      </w:r>
      <w:r w:rsidRPr="00361615">
        <w:rPr>
          <w:color w:val="000000"/>
          <w:szCs w:val="22"/>
          <w:lang w:val="nl-NL"/>
        </w:rPr>
        <w:t xml:space="preserve"> een sterke CYP3A</w:t>
      </w:r>
      <w:r w:rsidRPr="00361615">
        <w:rPr>
          <w:color w:val="000000"/>
          <w:szCs w:val="22"/>
          <w:lang w:val="nl-NL"/>
        </w:rPr>
        <w:noBreakHyphen/>
        <w:t xml:space="preserve">inductor werd niet beoordeeld in een klinisch onderzoek, maar een verlaging van de blootstelling aan cobimetinib is waarschijnlijk. Daarom moet gelijktijdig gebruik van matige </w:t>
      </w:r>
      <w:r>
        <w:rPr>
          <w:color w:val="000000"/>
          <w:szCs w:val="22"/>
          <w:lang w:val="nl-NL"/>
        </w:rPr>
        <w:t>en</w:t>
      </w:r>
      <w:r w:rsidRPr="00361615">
        <w:rPr>
          <w:color w:val="000000"/>
          <w:szCs w:val="22"/>
          <w:lang w:val="nl-NL"/>
        </w:rPr>
        <w:t xml:space="preserve"> sterke CYP3A</w:t>
      </w:r>
      <w:r w:rsidRPr="00361615">
        <w:rPr>
          <w:color w:val="000000"/>
          <w:szCs w:val="22"/>
          <w:lang w:val="nl-NL"/>
        </w:rPr>
        <w:noBreakHyphen/>
        <w:t xml:space="preserve">inductoren (bijv. carbamazepine, rifampicine, fenytoïne en </w:t>
      </w:r>
      <w:r>
        <w:rPr>
          <w:color w:val="000000"/>
          <w:szCs w:val="22"/>
          <w:lang w:val="nl-NL"/>
        </w:rPr>
        <w:t>sint-janskruid</w:t>
      </w:r>
      <w:r w:rsidRPr="00361615">
        <w:rPr>
          <w:color w:val="000000"/>
          <w:szCs w:val="22"/>
          <w:lang w:val="nl-NL"/>
        </w:rPr>
        <w:t xml:space="preserve">) worden vermeden. Alternatieve </w:t>
      </w:r>
      <w:r>
        <w:rPr>
          <w:color w:val="000000"/>
          <w:szCs w:val="22"/>
          <w:lang w:val="nl-NL"/>
        </w:rPr>
        <w:t>middelen</w:t>
      </w:r>
      <w:r w:rsidRPr="00361615">
        <w:rPr>
          <w:color w:val="000000"/>
          <w:szCs w:val="22"/>
          <w:lang w:val="nl-NL"/>
        </w:rPr>
        <w:t xml:space="preserve"> </w:t>
      </w:r>
      <w:r>
        <w:rPr>
          <w:color w:val="000000"/>
          <w:szCs w:val="22"/>
          <w:lang w:val="nl-NL"/>
        </w:rPr>
        <w:t xml:space="preserve">zonder </w:t>
      </w:r>
      <w:r w:rsidRPr="00361615">
        <w:rPr>
          <w:color w:val="000000"/>
          <w:szCs w:val="22"/>
          <w:lang w:val="nl-NL"/>
        </w:rPr>
        <w:t xml:space="preserve">of </w:t>
      </w:r>
      <w:r>
        <w:rPr>
          <w:color w:val="000000"/>
          <w:szCs w:val="22"/>
          <w:lang w:val="nl-NL"/>
        </w:rPr>
        <w:t xml:space="preserve">met </w:t>
      </w:r>
      <w:r w:rsidRPr="00361615">
        <w:rPr>
          <w:color w:val="000000"/>
          <w:szCs w:val="22"/>
          <w:lang w:val="nl-NL"/>
        </w:rPr>
        <w:t>geringe CYP3A</w:t>
      </w:r>
      <w:r w:rsidRPr="00361615">
        <w:rPr>
          <w:color w:val="000000"/>
          <w:szCs w:val="22"/>
          <w:lang w:val="nl-NL"/>
        </w:rPr>
        <w:noBreakHyphen/>
        <w:t xml:space="preserve">inductie </w:t>
      </w:r>
      <w:r w:rsidR="00A100F6">
        <w:rPr>
          <w:color w:val="000000"/>
          <w:szCs w:val="22"/>
          <w:lang w:val="nl-NL"/>
        </w:rPr>
        <w:t>moeten</w:t>
      </w:r>
      <w:r w:rsidR="00A100F6" w:rsidRPr="00361615">
        <w:rPr>
          <w:color w:val="000000"/>
          <w:szCs w:val="22"/>
          <w:lang w:val="nl-NL"/>
        </w:rPr>
        <w:t xml:space="preserve"> </w:t>
      </w:r>
      <w:r w:rsidRPr="00361615">
        <w:rPr>
          <w:color w:val="000000"/>
          <w:szCs w:val="22"/>
          <w:lang w:val="nl-NL"/>
        </w:rPr>
        <w:t xml:space="preserve">overwogen worden. Gezien het feit dat cobimetinib-concentraties </w:t>
      </w:r>
      <w:r w:rsidRPr="00361615">
        <w:rPr>
          <w:color w:val="000000"/>
          <w:szCs w:val="22"/>
          <w:lang w:val="nl-NL"/>
        </w:rPr>
        <w:lastRenderedPageBreak/>
        <w:t>waarschijnlijk aanzienlijk verlaagd worden bij gelijktijdige toediening van matige of sterke CYP3A</w:t>
      </w:r>
      <w:r w:rsidRPr="00361615">
        <w:rPr>
          <w:color w:val="000000"/>
          <w:szCs w:val="22"/>
          <w:lang w:val="nl-NL"/>
        </w:rPr>
        <w:noBreakHyphen/>
        <w:t xml:space="preserve">inductoren, </w:t>
      </w:r>
      <w:r>
        <w:rPr>
          <w:color w:val="000000"/>
          <w:szCs w:val="22"/>
          <w:lang w:val="nl-NL"/>
        </w:rPr>
        <w:t>zou</w:t>
      </w:r>
      <w:r w:rsidRPr="00361615">
        <w:rPr>
          <w:color w:val="000000"/>
          <w:szCs w:val="22"/>
          <w:lang w:val="nl-NL"/>
        </w:rPr>
        <w:t xml:space="preserve"> de werkzaamheid </w:t>
      </w:r>
      <w:r>
        <w:rPr>
          <w:color w:val="000000"/>
          <w:szCs w:val="22"/>
          <w:lang w:val="nl-NL"/>
        </w:rPr>
        <w:t>bij</w:t>
      </w:r>
      <w:r w:rsidRPr="00361615">
        <w:rPr>
          <w:color w:val="000000"/>
          <w:szCs w:val="22"/>
          <w:lang w:val="nl-NL"/>
        </w:rPr>
        <w:t xml:space="preserve"> de patiënt in het geding </w:t>
      </w:r>
      <w:r>
        <w:rPr>
          <w:color w:val="000000"/>
          <w:szCs w:val="22"/>
          <w:lang w:val="nl-NL"/>
        </w:rPr>
        <w:t xml:space="preserve">kunnen </w:t>
      </w:r>
      <w:r w:rsidRPr="00361615">
        <w:rPr>
          <w:color w:val="000000"/>
          <w:szCs w:val="22"/>
          <w:lang w:val="nl-NL"/>
        </w:rPr>
        <w:t>komen.</w:t>
      </w:r>
      <w:smartTag w:uri="urn:schemas-microsoft-com:office:smarttags" w:element="place"/>
      <w:smartTag w:uri="urn:schemas-microsoft-com:office:smarttags" w:element="City"/>
    </w:p>
    <w:p w14:paraId="410C2E59" w14:textId="77777777" w:rsidR="007408AE" w:rsidRPr="00361615" w:rsidRDefault="007408AE" w:rsidP="009347D3">
      <w:pPr>
        <w:rPr>
          <w:rFonts w:cs="LZLLQG+TimesNewRoman"/>
          <w:color w:val="000000"/>
          <w:szCs w:val="22"/>
          <w:lang w:val="nl-NL"/>
        </w:rPr>
      </w:pPr>
    </w:p>
    <w:p w14:paraId="0B5AD34B" w14:textId="77777777" w:rsidR="007408AE" w:rsidRPr="00361615" w:rsidRDefault="007408AE" w:rsidP="000F57AB">
      <w:pPr>
        <w:keepNext/>
        <w:rPr>
          <w:i/>
          <w:szCs w:val="22"/>
          <w:lang w:val="nl-NL" w:eastAsia="en-US"/>
        </w:rPr>
      </w:pPr>
      <w:r w:rsidRPr="00361615">
        <w:rPr>
          <w:i/>
          <w:iCs/>
          <w:szCs w:val="22"/>
          <w:lang w:val="nl-NL" w:eastAsia="en-US"/>
        </w:rPr>
        <w:t>P</w:t>
      </w:r>
      <w:r w:rsidRPr="00361615">
        <w:rPr>
          <w:i/>
          <w:iCs/>
          <w:szCs w:val="22"/>
          <w:lang w:val="nl-NL" w:eastAsia="en-US"/>
        </w:rPr>
        <w:noBreakHyphen/>
        <w:t>glycoproteïneremmers</w:t>
      </w:r>
    </w:p>
    <w:p w14:paraId="3668983F" w14:textId="77777777" w:rsidR="007408AE" w:rsidRPr="00361615" w:rsidRDefault="007408AE" w:rsidP="000F57AB">
      <w:pPr>
        <w:keepNext/>
        <w:rPr>
          <w:i/>
          <w:szCs w:val="22"/>
          <w:lang w:val="nl-NL" w:eastAsia="en-US"/>
        </w:rPr>
      </w:pPr>
    </w:p>
    <w:p w14:paraId="65A584F9" w14:textId="77777777" w:rsidR="007408AE" w:rsidRPr="00361615" w:rsidRDefault="007408AE" w:rsidP="008906DF">
      <w:pPr>
        <w:rPr>
          <w:szCs w:val="22"/>
          <w:lang w:val="nl-NL" w:eastAsia="fr-BE"/>
        </w:rPr>
      </w:pPr>
      <w:r w:rsidRPr="00361615">
        <w:rPr>
          <w:szCs w:val="22"/>
          <w:lang w:val="nl-NL" w:eastAsia="fr-BE"/>
        </w:rPr>
        <w:t>Cobimetinib is een substraat van P</w:t>
      </w:r>
      <w:r w:rsidRPr="00361615">
        <w:rPr>
          <w:szCs w:val="22"/>
          <w:lang w:val="nl-NL" w:eastAsia="fr-BE"/>
        </w:rPr>
        <w:noBreakHyphen/>
        <w:t>glycoproteïne (P</w:t>
      </w:r>
      <w:r w:rsidRPr="00361615">
        <w:rPr>
          <w:szCs w:val="22"/>
          <w:lang w:val="nl-NL" w:eastAsia="fr-BE"/>
        </w:rPr>
        <w:noBreakHyphen/>
        <w:t>gp). Gelijktijdige toediening van P</w:t>
      </w:r>
      <w:r w:rsidRPr="00361615">
        <w:rPr>
          <w:szCs w:val="22"/>
          <w:lang w:val="nl-NL" w:eastAsia="fr-BE"/>
        </w:rPr>
        <w:noBreakHyphen/>
        <w:t>gp</w:t>
      </w:r>
      <w:r w:rsidRPr="00361615">
        <w:rPr>
          <w:szCs w:val="22"/>
          <w:lang w:val="nl-NL" w:eastAsia="fr-BE"/>
        </w:rPr>
        <w:noBreakHyphen/>
        <w:t xml:space="preserve">remmers zoals ciclosporine en verapamil zou </w:t>
      </w:r>
      <w:r>
        <w:rPr>
          <w:szCs w:val="22"/>
          <w:lang w:val="nl-NL" w:eastAsia="fr-BE"/>
        </w:rPr>
        <w:t>mogelijk</w:t>
      </w:r>
      <w:r w:rsidRPr="00361615">
        <w:rPr>
          <w:szCs w:val="22"/>
          <w:lang w:val="nl-NL" w:eastAsia="fr-BE"/>
        </w:rPr>
        <w:t xml:space="preserve"> de plasmaconcentraties van cobimetinib kunnen verhogen.</w:t>
      </w:r>
    </w:p>
    <w:p w14:paraId="19EB275D" w14:textId="77777777" w:rsidR="007408AE" w:rsidRPr="00361615" w:rsidRDefault="007408AE" w:rsidP="009347D3">
      <w:pPr>
        <w:rPr>
          <w:szCs w:val="22"/>
          <w:lang w:val="nl-NL" w:eastAsia="de-DE"/>
        </w:rPr>
      </w:pPr>
    </w:p>
    <w:p w14:paraId="6D51EBA1" w14:textId="77777777" w:rsidR="007408AE" w:rsidRPr="00361615" w:rsidRDefault="007408AE" w:rsidP="000F57AB">
      <w:pPr>
        <w:keepNext/>
        <w:rPr>
          <w:szCs w:val="22"/>
          <w:lang w:val="nl-NL" w:eastAsia="en-US"/>
        </w:rPr>
      </w:pPr>
      <w:r w:rsidRPr="00361615">
        <w:rPr>
          <w:szCs w:val="22"/>
          <w:u w:val="single"/>
          <w:lang w:val="nl-NL" w:eastAsia="en-GB"/>
        </w:rPr>
        <w:t>Effecten van cobimetinib op andere geneesmiddelen</w:t>
      </w:r>
    </w:p>
    <w:p w14:paraId="7AC97F50" w14:textId="77777777" w:rsidR="007408AE" w:rsidRPr="00361615" w:rsidRDefault="007408AE" w:rsidP="000F57AB">
      <w:pPr>
        <w:keepNext/>
        <w:keepLines/>
        <w:rPr>
          <w:szCs w:val="22"/>
          <w:lang w:val="nl-NL" w:eastAsia="de-DE"/>
        </w:rPr>
      </w:pPr>
    </w:p>
    <w:p w14:paraId="1F261BC5" w14:textId="77777777" w:rsidR="007408AE" w:rsidRPr="00361615" w:rsidRDefault="007408AE" w:rsidP="000F57AB">
      <w:pPr>
        <w:keepNext/>
        <w:rPr>
          <w:i/>
          <w:szCs w:val="22"/>
          <w:lang w:val="nl-NL" w:eastAsia="de-DE"/>
        </w:rPr>
      </w:pPr>
      <w:r w:rsidRPr="00361615">
        <w:rPr>
          <w:i/>
          <w:iCs/>
          <w:szCs w:val="22"/>
          <w:lang w:val="nl-NL" w:eastAsia="de-DE"/>
        </w:rPr>
        <w:t>CYP3A</w:t>
      </w:r>
      <w:r w:rsidRPr="00361615">
        <w:rPr>
          <w:i/>
          <w:iCs/>
          <w:szCs w:val="22"/>
          <w:lang w:val="nl-NL" w:eastAsia="de-DE"/>
        </w:rPr>
        <w:noBreakHyphen/>
        <w:t xml:space="preserve"> en CYP2D6</w:t>
      </w:r>
      <w:r w:rsidRPr="00361615">
        <w:rPr>
          <w:i/>
          <w:iCs/>
          <w:szCs w:val="22"/>
          <w:lang w:val="nl-NL" w:eastAsia="de-DE"/>
        </w:rPr>
        <w:noBreakHyphen/>
        <w:t>substraten</w:t>
      </w:r>
    </w:p>
    <w:p w14:paraId="14042A36" w14:textId="77777777" w:rsidR="007408AE" w:rsidRPr="00361615" w:rsidRDefault="007408AE" w:rsidP="000F57AB">
      <w:pPr>
        <w:keepNext/>
        <w:rPr>
          <w:szCs w:val="22"/>
          <w:lang w:val="nl-NL" w:eastAsia="de-DE"/>
        </w:rPr>
      </w:pPr>
    </w:p>
    <w:p w14:paraId="7ED424B1" w14:textId="77777777" w:rsidR="007408AE" w:rsidRDefault="007408AE" w:rsidP="008906DF">
      <w:pPr>
        <w:rPr>
          <w:szCs w:val="22"/>
          <w:lang w:val="nl-NL" w:eastAsia="en-US"/>
        </w:rPr>
      </w:pPr>
      <w:r w:rsidRPr="00361615">
        <w:rPr>
          <w:szCs w:val="22"/>
          <w:lang w:val="nl-NL" w:eastAsia="en-US"/>
        </w:rPr>
        <w:t>Een klinisch geneesmiddeleninteractie</w:t>
      </w:r>
      <w:r w:rsidR="00A100F6">
        <w:rPr>
          <w:szCs w:val="22"/>
          <w:lang w:val="nl-NL" w:eastAsia="en-US"/>
        </w:rPr>
        <w:t>-</w:t>
      </w:r>
      <w:r w:rsidRPr="00361615">
        <w:rPr>
          <w:szCs w:val="22"/>
          <w:lang w:val="nl-NL" w:eastAsia="en-US"/>
        </w:rPr>
        <w:t xml:space="preserve"> (DDI</w:t>
      </w:r>
      <w:r w:rsidR="00A100F6">
        <w:rPr>
          <w:szCs w:val="22"/>
          <w:lang w:val="nl-NL" w:eastAsia="en-US"/>
        </w:rPr>
        <w:t>-</w:t>
      </w:r>
      <w:r w:rsidRPr="00361615">
        <w:rPr>
          <w:szCs w:val="22"/>
          <w:lang w:val="nl-NL" w:eastAsia="en-US"/>
        </w:rPr>
        <w:t xml:space="preserve">)onderzoek </w:t>
      </w:r>
      <w:r>
        <w:rPr>
          <w:szCs w:val="22"/>
          <w:lang w:val="nl-NL" w:eastAsia="en-US"/>
        </w:rPr>
        <w:t>bij</w:t>
      </w:r>
      <w:r w:rsidRPr="00361615">
        <w:rPr>
          <w:szCs w:val="22"/>
          <w:lang w:val="nl-NL" w:eastAsia="en-US"/>
        </w:rPr>
        <w:t xml:space="preserve"> kankerpatiënten toonde aan dat </w:t>
      </w:r>
      <w:r>
        <w:rPr>
          <w:szCs w:val="22"/>
          <w:lang w:val="nl-NL" w:eastAsia="en-US"/>
        </w:rPr>
        <w:t xml:space="preserve">de </w:t>
      </w:r>
      <w:r w:rsidRPr="00361615">
        <w:rPr>
          <w:szCs w:val="22"/>
          <w:lang w:val="nl-NL" w:eastAsia="en-US"/>
        </w:rPr>
        <w:t>plasmaconcentraties van midazolam (een</w:t>
      </w:r>
      <w:r>
        <w:rPr>
          <w:szCs w:val="22"/>
          <w:lang w:val="nl-NL" w:eastAsia="en-US"/>
        </w:rPr>
        <w:t xml:space="preserve"> substraat</w:t>
      </w:r>
      <w:r w:rsidRPr="00361615">
        <w:rPr>
          <w:szCs w:val="22"/>
          <w:lang w:val="nl-NL" w:eastAsia="en-US"/>
        </w:rPr>
        <w:t xml:space="preserve"> gevoelig </w:t>
      </w:r>
      <w:r>
        <w:rPr>
          <w:szCs w:val="22"/>
          <w:lang w:val="nl-NL" w:eastAsia="en-US"/>
        </w:rPr>
        <w:t xml:space="preserve">voor </w:t>
      </w:r>
      <w:r w:rsidRPr="00361615">
        <w:rPr>
          <w:szCs w:val="22"/>
          <w:lang w:val="nl-NL" w:eastAsia="en-US"/>
        </w:rPr>
        <w:t xml:space="preserve">CYP3A) en dextromethorfan (een </w:t>
      </w:r>
      <w:r>
        <w:rPr>
          <w:szCs w:val="22"/>
          <w:lang w:val="nl-NL" w:eastAsia="en-US"/>
        </w:rPr>
        <w:t xml:space="preserve">substraat </w:t>
      </w:r>
      <w:r w:rsidRPr="00361615">
        <w:rPr>
          <w:szCs w:val="22"/>
          <w:lang w:val="nl-NL" w:eastAsia="en-US"/>
        </w:rPr>
        <w:t xml:space="preserve">gevoelig </w:t>
      </w:r>
      <w:r>
        <w:rPr>
          <w:szCs w:val="22"/>
          <w:lang w:val="nl-NL" w:eastAsia="en-US"/>
        </w:rPr>
        <w:t xml:space="preserve">voor </w:t>
      </w:r>
      <w:r w:rsidRPr="00361615">
        <w:rPr>
          <w:szCs w:val="22"/>
          <w:lang w:val="nl-NL" w:eastAsia="en-US"/>
        </w:rPr>
        <w:t>CYP2D6) niet gewijzigd waren in aanwezigheid van cobimetinib.</w:t>
      </w:r>
    </w:p>
    <w:p w14:paraId="2B909AA8" w14:textId="77777777" w:rsidR="007408AE" w:rsidRDefault="007408AE" w:rsidP="008906DF">
      <w:pPr>
        <w:rPr>
          <w:i/>
          <w:iCs/>
          <w:szCs w:val="22"/>
          <w:lang w:val="nl-NL" w:eastAsia="de-DE"/>
        </w:rPr>
      </w:pPr>
    </w:p>
    <w:p w14:paraId="6589D859" w14:textId="77777777" w:rsidR="007408AE" w:rsidRPr="00361615" w:rsidRDefault="007408AE" w:rsidP="00B57FFA">
      <w:pPr>
        <w:keepNext/>
        <w:rPr>
          <w:i/>
          <w:szCs w:val="22"/>
          <w:lang w:val="nl-NL" w:eastAsia="de-DE"/>
        </w:rPr>
      </w:pPr>
      <w:r>
        <w:rPr>
          <w:i/>
          <w:iCs/>
          <w:szCs w:val="22"/>
          <w:lang w:val="nl-NL" w:eastAsia="de-DE"/>
        </w:rPr>
        <w:t>CYP1A2</w:t>
      </w:r>
      <w:r w:rsidRPr="00361615">
        <w:rPr>
          <w:i/>
          <w:iCs/>
          <w:szCs w:val="22"/>
          <w:lang w:val="nl-NL" w:eastAsia="de-DE"/>
        </w:rPr>
        <w:noBreakHyphen/>
        <w:t>substraten</w:t>
      </w:r>
    </w:p>
    <w:p w14:paraId="743DCCCF" w14:textId="77777777" w:rsidR="007408AE" w:rsidRDefault="007408AE" w:rsidP="00B57FFA">
      <w:pPr>
        <w:rPr>
          <w:szCs w:val="22"/>
          <w:lang w:val="nl-NL" w:eastAsia="en-US"/>
        </w:rPr>
      </w:pPr>
    </w:p>
    <w:p w14:paraId="01E7126C" w14:textId="77777777" w:rsidR="007408AE" w:rsidRDefault="007408AE" w:rsidP="00B57FFA">
      <w:pPr>
        <w:rPr>
          <w:szCs w:val="22"/>
          <w:lang w:val="nl-NL"/>
        </w:rPr>
      </w:pPr>
      <w:r w:rsidRPr="00361615">
        <w:rPr>
          <w:i/>
          <w:iCs/>
          <w:szCs w:val="22"/>
          <w:lang w:val="nl-NL"/>
        </w:rPr>
        <w:t>In vitro</w:t>
      </w:r>
      <w:r w:rsidRPr="00361615">
        <w:rPr>
          <w:szCs w:val="22"/>
          <w:lang w:val="nl-NL"/>
        </w:rPr>
        <w:t xml:space="preserve"> is cobimetinib een </w:t>
      </w:r>
      <w:r>
        <w:rPr>
          <w:szCs w:val="22"/>
          <w:lang w:val="nl-NL"/>
        </w:rPr>
        <w:t>mogelijke inductor van CYP1A2</w:t>
      </w:r>
      <w:r w:rsidR="005E1914" w:rsidRPr="005E1914">
        <w:rPr>
          <w:szCs w:val="22"/>
          <w:lang w:val="nl-NL"/>
        </w:rPr>
        <w:t xml:space="preserve"> </w:t>
      </w:r>
      <w:r w:rsidR="005E1914">
        <w:rPr>
          <w:szCs w:val="22"/>
          <w:lang w:val="nl-NL"/>
        </w:rPr>
        <w:t xml:space="preserve">en kan daarom de blootstelling </w:t>
      </w:r>
      <w:r w:rsidR="00CE52FE">
        <w:rPr>
          <w:szCs w:val="22"/>
          <w:lang w:val="nl-NL"/>
        </w:rPr>
        <w:t xml:space="preserve">verlagen </w:t>
      </w:r>
      <w:r w:rsidR="005E1914">
        <w:rPr>
          <w:szCs w:val="22"/>
          <w:lang w:val="nl-NL"/>
        </w:rPr>
        <w:t>van substraten v</w:t>
      </w:r>
      <w:r w:rsidR="00566D86">
        <w:rPr>
          <w:szCs w:val="22"/>
          <w:lang w:val="nl-NL"/>
        </w:rPr>
        <w:t>an</w:t>
      </w:r>
      <w:r w:rsidR="005E1914">
        <w:rPr>
          <w:szCs w:val="22"/>
          <w:lang w:val="nl-NL"/>
        </w:rPr>
        <w:t xml:space="preserve"> dit enzym</w:t>
      </w:r>
      <w:r w:rsidR="00CA74F6">
        <w:rPr>
          <w:szCs w:val="22"/>
          <w:lang w:val="nl-NL"/>
        </w:rPr>
        <w:t>,</w:t>
      </w:r>
      <w:r w:rsidR="005E1914">
        <w:rPr>
          <w:szCs w:val="22"/>
          <w:lang w:val="nl-NL"/>
        </w:rPr>
        <w:t xml:space="preserve"> bijv. </w:t>
      </w:r>
      <w:r w:rsidR="00A100F6">
        <w:rPr>
          <w:szCs w:val="22"/>
          <w:lang w:val="nl-NL"/>
        </w:rPr>
        <w:t>theofylline</w:t>
      </w:r>
      <w:r>
        <w:rPr>
          <w:szCs w:val="22"/>
          <w:lang w:val="nl-NL"/>
        </w:rPr>
        <w:t>.</w:t>
      </w:r>
      <w:r w:rsidRPr="00361615" w:rsidDel="00B57FFA">
        <w:rPr>
          <w:szCs w:val="22"/>
          <w:lang w:val="nl-NL" w:eastAsia="en-US"/>
        </w:rPr>
        <w:t xml:space="preserve"> </w:t>
      </w:r>
      <w:r w:rsidRPr="00361615">
        <w:rPr>
          <w:szCs w:val="22"/>
          <w:lang w:val="nl-NL"/>
        </w:rPr>
        <w:t>Er zijn geen klinische DDI</w:t>
      </w:r>
      <w:r w:rsidRPr="00361615">
        <w:rPr>
          <w:szCs w:val="22"/>
          <w:lang w:val="nl-NL"/>
        </w:rPr>
        <w:noBreakHyphen/>
        <w:t xml:space="preserve">onderzoeken uitgevoerd </w:t>
      </w:r>
      <w:r>
        <w:rPr>
          <w:szCs w:val="22"/>
          <w:lang w:val="nl-NL"/>
        </w:rPr>
        <w:t xml:space="preserve">om de klinische relevantie van deze bevinding </w:t>
      </w:r>
      <w:r w:rsidRPr="00361615">
        <w:rPr>
          <w:szCs w:val="22"/>
          <w:lang w:val="nl-NL"/>
        </w:rPr>
        <w:t>te beoordel</w:t>
      </w:r>
      <w:r>
        <w:rPr>
          <w:szCs w:val="22"/>
          <w:lang w:val="nl-NL"/>
        </w:rPr>
        <w:t>en.</w:t>
      </w:r>
    </w:p>
    <w:p w14:paraId="18BA5808" w14:textId="77777777" w:rsidR="007408AE" w:rsidRDefault="007408AE" w:rsidP="00B57FFA">
      <w:pPr>
        <w:rPr>
          <w:i/>
          <w:iCs/>
          <w:color w:val="000000"/>
          <w:szCs w:val="22"/>
          <w:lang w:val="nl-NL" w:eastAsia="en-US"/>
        </w:rPr>
      </w:pPr>
    </w:p>
    <w:p w14:paraId="3FCFF77C" w14:textId="77777777" w:rsidR="007408AE" w:rsidRPr="00361615" w:rsidRDefault="007408AE" w:rsidP="000F57AB">
      <w:pPr>
        <w:keepNext/>
        <w:rPr>
          <w:i/>
          <w:szCs w:val="22"/>
          <w:lang w:val="nl-NL" w:eastAsia="de-DE"/>
        </w:rPr>
      </w:pPr>
      <w:r w:rsidRPr="00361615">
        <w:rPr>
          <w:i/>
          <w:iCs/>
          <w:szCs w:val="22"/>
          <w:lang w:val="nl-NL" w:eastAsia="de-DE"/>
        </w:rPr>
        <w:t>BCRP</w:t>
      </w:r>
      <w:r w:rsidRPr="00361615">
        <w:rPr>
          <w:i/>
          <w:iCs/>
          <w:szCs w:val="22"/>
          <w:lang w:val="nl-NL" w:eastAsia="de-DE"/>
        </w:rPr>
        <w:noBreakHyphen/>
        <w:t>substraten</w:t>
      </w:r>
    </w:p>
    <w:p w14:paraId="285632F4" w14:textId="77777777" w:rsidR="007408AE" w:rsidRPr="00361615" w:rsidRDefault="007408AE" w:rsidP="000F57AB">
      <w:pPr>
        <w:keepNext/>
        <w:rPr>
          <w:i/>
          <w:szCs w:val="22"/>
          <w:lang w:val="nl-NL" w:eastAsia="de-DE"/>
        </w:rPr>
      </w:pPr>
    </w:p>
    <w:p w14:paraId="0DED8B7E" w14:textId="77777777" w:rsidR="007408AE" w:rsidRPr="00361615" w:rsidRDefault="007408AE" w:rsidP="008906DF">
      <w:pPr>
        <w:rPr>
          <w:szCs w:val="22"/>
          <w:lang w:val="nl-NL" w:eastAsia="de-DE"/>
        </w:rPr>
      </w:pPr>
      <w:r w:rsidRPr="00361615">
        <w:rPr>
          <w:i/>
          <w:iCs/>
          <w:szCs w:val="22"/>
          <w:lang w:val="nl-NL"/>
        </w:rPr>
        <w:t>In vitro</w:t>
      </w:r>
      <w:r w:rsidRPr="00361615">
        <w:rPr>
          <w:szCs w:val="22"/>
          <w:lang w:val="nl-NL"/>
        </w:rPr>
        <w:t xml:space="preserve"> is cobimetinib een matige remmer van BCRP (</w:t>
      </w:r>
      <w:r w:rsidRPr="00A100F6">
        <w:rPr>
          <w:i/>
          <w:szCs w:val="22"/>
          <w:lang w:val="nl-NL"/>
        </w:rPr>
        <w:t>Breast Cancer Resistance Protein</w:t>
      </w:r>
      <w:r w:rsidRPr="00361615">
        <w:rPr>
          <w:szCs w:val="22"/>
          <w:lang w:val="nl-NL"/>
        </w:rPr>
        <w:t>). Er zijn geen klinische DDI</w:t>
      </w:r>
      <w:r w:rsidRPr="00361615">
        <w:rPr>
          <w:szCs w:val="22"/>
          <w:lang w:val="nl-NL"/>
        </w:rPr>
        <w:noBreakHyphen/>
        <w:t xml:space="preserve">onderzoeken uitgevoerd ter beoordeling van deze bevinding en </w:t>
      </w:r>
      <w:r w:rsidR="005E1914">
        <w:rPr>
          <w:szCs w:val="22"/>
          <w:lang w:val="nl-NL"/>
        </w:rPr>
        <w:t xml:space="preserve">klinisch </w:t>
      </w:r>
      <w:r w:rsidRPr="00361615">
        <w:rPr>
          <w:szCs w:val="22"/>
          <w:lang w:val="nl-NL"/>
        </w:rPr>
        <w:t xml:space="preserve">relevante remming </w:t>
      </w:r>
      <w:r w:rsidR="005E1914">
        <w:rPr>
          <w:szCs w:val="22"/>
          <w:lang w:val="nl-NL"/>
        </w:rPr>
        <w:t>van</w:t>
      </w:r>
      <w:r w:rsidR="005E1914" w:rsidRPr="00361615">
        <w:rPr>
          <w:szCs w:val="22"/>
          <w:lang w:val="nl-NL"/>
        </w:rPr>
        <w:t xml:space="preserve"> </w:t>
      </w:r>
      <w:r w:rsidRPr="00361615">
        <w:rPr>
          <w:szCs w:val="22"/>
          <w:lang w:val="nl-NL"/>
        </w:rPr>
        <w:t xml:space="preserve">intestinaal </w:t>
      </w:r>
      <w:r w:rsidR="005E1914">
        <w:rPr>
          <w:szCs w:val="22"/>
          <w:lang w:val="nl-NL"/>
        </w:rPr>
        <w:t>BCRP</w:t>
      </w:r>
      <w:r w:rsidRPr="00361615">
        <w:rPr>
          <w:szCs w:val="22"/>
          <w:lang w:val="nl-NL"/>
        </w:rPr>
        <w:t xml:space="preserve"> kan niet worden uitgesloten.</w:t>
      </w:r>
    </w:p>
    <w:p w14:paraId="6D0D13DF" w14:textId="77777777" w:rsidR="007408AE" w:rsidRPr="00361615" w:rsidRDefault="007408AE" w:rsidP="009347D3">
      <w:pPr>
        <w:rPr>
          <w:szCs w:val="22"/>
          <w:lang w:val="nl-NL" w:eastAsia="de-DE"/>
        </w:rPr>
      </w:pPr>
    </w:p>
    <w:p w14:paraId="29C04D92" w14:textId="77777777" w:rsidR="007408AE" w:rsidRPr="00361615" w:rsidRDefault="007408AE" w:rsidP="000F57AB">
      <w:pPr>
        <w:keepNext/>
        <w:ind w:left="567" w:hanging="567"/>
        <w:rPr>
          <w:szCs w:val="22"/>
          <w:u w:val="single"/>
          <w:lang w:val="nl-NL" w:eastAsia="en-GB"/>
        </w:rPr>
      </w:pPr>
      <w:r w:rsidRPr="00361615">
        <w:rPr>
          <w:szCs w:val="22"/>
          <w:u w:val="single"/>
          <w:lang w:val="nl-NL" w:eastAsia="en-GB"/>
        </w:rPr>
        <w:t>Andere antikanker</w:t>
      </w:r>
      <w:r>
        <w:rPr>
          <w:szCs w:val="22"/>
          <w:u w:val="single"/>
          <w:lang w:val="nl-NL" w:eastAsia="en-GB"/>
        </w:rPr>
        <w:t>middelen</w:t>
      </w:r>
    </w:p>
    <w:p w14:paraId="516CA1BF" w14:textId="77777777" w:rsidR="007408AE" w:rsidRPr="00361615" w:rsidRDefault="007408AE" w:rsidP="000F57AB">
      <w:pPr>
        <w:keepNext/>
        <w:rPr>
          <w:szCs w:val="22"/>
          <w:lang w:val="nl-NL" w:eastAsia="de-DE"/>
        </w:rPr>
      </w:pPr>
    </w:p>
    <w:p w14:paraId="4F85EFB5" w14:textId="77777777" w:rsidR="007408AE" w:rsidRPr="00361615" w:rsidRDefault="007408AE" w:rsidP="000F57AB">
      <w:pPr>
        <w:keepNext/>
        <w:rPr>
          <w:i/>
          <w:szCs w:val="22"/>
          <w:lang w:val="nl-NL" w:eastAsia="de-DE"/>
        </w:rPr>
      </w:pPr>
      <w:r w:rsidRPr="00361615">
        <w:rPr>
          <w:i/>
          <w:iCs/>
          <w:szCs w:val="22"/>
          <w:lang w:val="nl-NL" w:eastAsia="de-DE"/>
        </w:rPr>
        <w:t>Vemurafenib</w:t>
      </w:r>
    </w:p>
    <w:p w14:paraId="6049CBFE" w14:textId="77777777" w:rsidR="007408AE" w:rsidRPr="00361615" w:rsidRDefault="007408AE" w:rsidP="000F57AB">
      <w:pPr>
        <w:keepNext/>
        <w:rPr>
          <w:szCs w:val="22"/>
          <w:lang w:val="nl-NL" w:eastAsia="de-DE"/>
        </w:rPr>
      </w:pPr>
    </w:p>
    <w:p w14:paraId="0A23B5EE" w14:textId="77777777" w:rsidR="007408AE" w:rsidRPr="00361615" w:rsidRDefault="007408AE" w:rsidP="008906DF">
      <w:pPr>
        <w:rPr>
          <w:szCs w:val="22"/>
          <w:lang w:val="nl-NL" w:eastAsia="de-DE"/>
        </w:rPr>
      </w:pPr>
      <w:r w:rsidRPr="00361615">
        <w:rPr>
          <w:szCs w:val="22"/>
          <w:lang w:val="nl-NL" w:eastAsia="de-DE"/>
        </w:rPr>
        <w:t xml:space="preserve">Er is geen bewijs van </w:t>
      </w:r>
      <w:r>
        <w:rPr>
          <w:szCs w:val="22"/>
          <w:lang w:val="nl-NL" w:eastAsia="de-DE"/>
        </w:rPr>
        <w:t xml:space="preserve">enige </w:t>
      </w:r>
      <w:r w:rsidRPr="00361615">
        <w:rPr>
          <w:szCs w:val="22"/>
          <w:lang w:val="nl-NL" w:eastAsia="de-DE"/>
        </w:rPr>
        <w:t>klinisch significante geneesmiddel</w:t>
      </w:r>
      <w:r>
        <w:rPr>
          <w:szCs w:val="22"/>
          <w:lang w:val="nl-NL" w:eastAsia="de-DE"/>
        </w:rPr>
        <w:t>en</w:t>
      </w:r>
      <w:r w:rsidRPr="00361615">
        <w:rPr>
          <w:szCs w:val="22"/>
          <w:lang w:val="nl-NL" w:eastAsia="de-DE"/>
        </w:rPr>
        <w:t xml:space="preserve">interactie tussen cobimetinib en vemurafenib </w:t>
      </w:r>
      <w:r>
        <w:rPr>
          <w:szCs w:val="22"/>
          <w:lang w:val="nl-NL" w:eastAsia="de-DE"/>
        </w:rPr>
        <w:t>bij</w:t>
      </w:r>
      <w:r w:rsidRPr="00361615">
        <w:rPr>
          <w:szCs w:val="22"/>
          <w:lang w:val="nl-NL" w:eastAsia="de-DE"/>
        </w:rPr>
        <w:t xml:space="preserve"> patiënten met een inoperabel of gemetastaseerd melanoom en daarom wordt geen doseringsaanpassing aanbevolen.</w:t>
      </w:r>
    </w:p>
    <w:p w14:paraId="17071918" w14:textId="77777777" w:rsidR="007408AE" w:rsidRPr="00361615" w:rsidRDefault="007408AE" w:rsidP="009347D3">
      <w:pPr>
        <w:contextualSpacing/>
        <w:rPr>
          <w:szCs w:val="22"/>
          <w:lang w:val="nl-NL"/>
        </w:rPr>
      </w:pPr>
    </w:p>
    <w:p w14:paraId="065A78F3" w14:textId="77777777" w:rsidR="007408AE" w:rsidRPr="00361615" w:rsidRDefault="007408AE" w:rsidP="002113EC">
      <w:pPr>
        <w:keepNext/>
        <w:ind w:left="567" w:hanging="567"/>
        <w:rPr>
          <w:szCs w:val="22"/>
          <w:u w:val="single"/>
          <w:lang w:val="nl-NL" w:eastAsia="en-GB"/>
        </w:rPr>
      </w:pPr>
      <w:r w:rsidRPr="00361615">
        <w:rPr>
          <w:szCs w:val="22"/>
          <w:u w:val="single"/>
          <w:lang w:val="nl-NL" w:eastAsia="en-GB"/>
        </w:rPr>
        <w:t>Effecten van cobimetinib op transportsystemen van geneesmiddelen</w:t>
      </w:r>
    </w:p>
    <w:p w14:paraId="57DEC3D7" w14:textId="77777777" w:rsidR="007408AE" w:rsidRPr="00361615" w:rsidRDefault="007408AE" w:rsidP="000F57AB">
      <w:pPr>
        <w:keepNext/>
        <w:rPr>
          <w:lang w:val="nl-NL" w:eastAsia="de-DE"/>
        </w:rPr>
      </w:pPr>
    </w:p>
    <w:p w14:paraId="180BE67A" w14:textId="77777777" w:rsidR="007408AE" w:rsidRPr="00361615" w:rsidRDefault="007408AE" w:rsidP="008906DF">
      <w:pPr>
        <w:rPr>
          <w:lang w:val="nl-NL" w:eastAsia="de-DE"/>
        </w:rPr>
      </w:pPr>
      <w:r w:rsidRPr="00361615">
        <w:rPr>
          <w:i/>
          <w:iCs/>
          <w:szCs w:val="22"/>
          <w:lang w:val="nl-NL"/>
        </w:rPr>
        <w:t>In</w:t>
      </w:r>
      <w:r w:rsidR="002D653D">
        <w:rPr>
          <w:i/>
          <w:iCs/>
          <w:szCs w:val="22"/>
          <w:lang w:val="nl-NL"/>
        </w:rPr>
        <w:t>-</w:t>
      </w:r>
      <w:r w:rsidRPr="00361615">
        <w:rPr>
          <w:i/>
          <w:iCs/>
          <w:szCs w:val="22"/>
          <w:lang w:val="nl-NL"/>
        </w:rPr>
        <w:t>vitro</w:t>
      </w:r>
      <w:r w:rsidR="002D653D">
        <w:rPr>
          <w:szCs w:val="22"/>
          <w:lang w:val="nl-NL"/>
        </w:rPr>
        <w:t>-</w:t>
      </w:r>
      <w:r w:rsidRPr="00361615">
        <w:rPr>
          <w:szCs w:val="22"/>
          <w:lang w:val="nl-NL"/>
        </w:rPr>
        <w:t>onderzoeken tonen aan dat cobimetinib geen substraat is van de opnametransport</w:t>
      </w:r>
      <w:r w:rsidR="002D653D">
        <w:rPr>
          <w:szCs w:val="22"/>
          <w:lang w:val="nl-NL"/>
        </w:rPr>
        <w:t>eiwitten</w:t>
      </w:r>
      <w:r>
        <w:rPr>
          <w:szCs w:val="22"/>
          <w:lang w:val="nl-NL"/>
        </w:rPr>
        <w:t xml:space="preserve"> van de lever</w:t>
      </w:r>
      <w:r w:rsidRPr="00361615">
        <w:rPr>
          <w:szCs w:val="22"/>
          <w:lang w:val="nl-NL"/>
        </w:rPr>
        <w:t xml:space="preserve"> OATP1B1, OATP1B3 en OCT1, hoewel het deze </w:t>
      </w:r>
      <w:r w:rsidR="002D653D" w:rsidRPr="00361615">
        <w:rPr>
          <w:szCs w:val="22"/>
          <w:lang w:val="nl-NL"/>
        </w:rPr>
        <w:t>transport</w:t>
      </w:r>
      <w:r w:rsidR="002D653D">
        <w:rPr>
          <w:szCs w:val="22"/>
          <w:lang w:val="nl-NL"/>
        </w:rPr>
        <w:t>eiwitten</w:t>
      </w:r>
      <w:r w:rsidR="002D653D" w:rsidRPr="00361615">
        <w:rPr>
          <w:szCs w:val="22"/>
          <w:lang w:val="nl-NL"/>
        </w:rPr>
        <w:t xml:space="preserve"> </w:t>
      </w:r>
      <w:r w:rsidRPr="00361615">
        <w:rPr>
          <w:szCs w:val="22"/>
          <w:lang w:val="nl-NL"/>
        </w:rPr>
        <w:t>wel in geringe mate afremt. De klinische relevantie van deze bevindingen is niet onderzocht.</w:t>
      </w:r>
    </w:p>
    <w:p w14:paraId="1B9581DB" w14:textId="77777777" w:rsidR="007408AE" w:rsidRPr="00361615" w:rsidRDefault="007408AE" w:rsidP="009347D3">
      <w:pPr>
        <w:contextualSpacing/>
        <w:rPr>
          <w:szCs w:val="22"/>
          <w:lang w:val="nl-NL"/>
        </w:rPr>
      </w:pPr>
    </w:p>
    <w:p w14:paraId="51A3767D" w14:textId="77777777" w:rsidR="007408AE" w:rsidRPr="00361615" w:rsidRDefault="007408AE" w:rsidP="000F57AB">
      <w:pPr>
        <w:keepNext/>
        <w:ind w:left="567" w:hanging="567"/>
        <w:rPr>
          <w:szCs w:val="22"/>
          <w:u w:val="single"/>
          <w:lang w:val="nl-NL" w:eastAsia="en-GB"/>
        </w:rPr>
      </w:pPr>
      <w:r w:rsidRPr="00361615">
        <w:rPr>
          <w:szCs w:val="22"/>
          <w:u w:val="single"/>
          <w:lang w:val="nl-NL" w:eastAsia="en-GB"/>
        </w:rPr>
        <w:t>Pediatrische patiënten</w:t>
      </w:r>
    </w:p>
    <w:p w14:paraId="070581A4" w14:textId="77777777" w:rsidR="007408AE" w:rsidRPr="00361615" w:rsidRDefault="007408AE" w:rsidP="000F57AB">
      <w:pPr>
        <w:keepNext/>
        <w:rPr>
          <w:lang w:val="nl-NL" w:eastAsia="de-DE"/>
        </w:rPr>
      </w:pPr>
    </w:p>
    <w:p w14:paraId="794B1717" w14:textId="77777777" w:rsidR="007408AE" w:rsidRPr="00361615" w:rsidRDefault="007408AE" w:rsidP="008906DF">
      <w:pPr>
        <w:rPr>
          <w:lang w:val="nl-NL" w:eastAsia="de-DE"/>
        </w:rPr>
      </w:pPr>
      <w:r w:rsidRPr="00361615">
        <w:rPr>
          <w:szCs w:val="22"/>
          <w:lang w:val="nl-NL" w:eastAsia="de-DE"/>
        </w:rPr>
        <w:t>Onderzoek naar interacties is alleen bij volwassenen uitgevoerd.</w:t>
      </w:r>
    </w:p>
    <w:p w14:paraId="50C1B521" w14:textId="77777777" w:rsidR="007408AE" w:rsidRPr="00361615" w:rsidRDefault="007408AE" w:rsidP="009347D3">
      <w:pPr>
        <w:rPr>
          <w:lang w:val="nl-NL"/>
        </w:rPr>
      </w:pPr>
    </w:p>
    <w:p w14:paraId="324EA2DB" w14:textId="77777777" w:rsidR="007408AE" w:rsidRPr="00361615" w:rsidRDefault="007408AE" w:rsidP="000F57AB">
      <w:pPr>
        <w:keepNext/>
        <w:ind w:left="567" w:hanging="567"/>
        <w:outlineLvl w:val="0"/>
        <w:rPr>
          <w:noProof/>
          <w:szCs w:val="22"/>
          <w:lang w:val="nl-NL"/>
        </w:rPr>
      </w:pPr>
      <w:r w:rsidRPr="00361615">
        <w:rPr>
          <w:b/>
          <w:bCs/>
          <w:noProof/>
          <w:szCs w:val="22"/>
          <w:lang w:val="nl-NL"/>
        </w:rPr>
        <w:t>4.6</w:t>
      </w:r>
      <w:r w:rsidRPr="00361615">
        <w:rPr>
          <w:b/>
          <w:bCs/>
          <w:noProof/>
          <w:szCs w:val="22"/>
          <w:lang w:val="nl-NL"/>
        </w:rPr>
        <w:tab/>
        <w:t>Vruchtbaarheid, zwangerschap en borstvoeding</w:t>
      </w:r>
    </w:p>
    <w:p w14:paraId="0DCA8CAB" w14:textId="77777777" w:rsidR="007408AE" w:rsidRPr="00361615" w:rsidRDefault="007408AE" w:rsidP="000F57AB">
      <w:pPr>
        <w:keepNext/>
        <w:rPr>
          <w:noProof/>
          <w:szCs w:val="22"/>
          <w:lang w:val="nl-NL"/>
        </w:rPr>
      </w:pPr>
    </w:p>
    <w:p w14:paraId="2E833F2F" w14:textId="55F9B545" w:rsidR="007408AE" w:rsidRPr="00361615" w:rsidRDefault="007408AE" w:rsidP="000F57AB">
      <w:pPr>
        <w:keepNext/>
        <w:rPr>
          <w:noProof/>
          <w:szCs w:val="22"/>
          <w:u w:val="single"/>
          <w:lang w:val="nl-NL"/>
        </w:rPr>
      </w:pPr>
      <w:r w:rsidRPr="00361615">
        <w:rPr>
          <w:noProof/>
          <w:szCs w:val="22"/>
          <w:u w:val="single"/>
          <w:lang w:val="nl-NL"/>
        </w:rPr>
        <w:t>Vrouwen die zwanger kunnen worden</w:t>
      </w:r>
      <w:r w:rsidR="00C22168">
        <w:rPr>
          <w:noProof/>
          <w:szCs w:val="22"/>
          <w:u w:val="single"/>
          <w:lang w:val="nl-NL"/>
        </w:rPr>
        <w:t xml:space="preserve"> / Anticonceptie</w:t>
      </w:r>
    </w:p>
    <w:p w14:paraId="7C1BB75A" w14:textId="77777777" w:rsidR="007408AE" w:rsidRPr="00361615" w:rsidRDefault="007408AE" w:rsidP="000F57AB">
      <w:pPr>
        <w:keepNext/>
        <w:rPr>
          <w:noProof/>
          <w:szCs w:val="22"/>
          <w:u w:val="single"/>
          <w:lang w:val="nl-NL"/>
        </w:rPr>
      </w:pPr>
    </w:p>
    <w:p w14:paraId="4E55EA43" w14:textId="77777777" w:rsidR="007408AE" w:rsidRPr="00361615" w:rsidRDefault="007408AE" w:rsidP="008906DF">
      <w:pPr>
        <w:rPr>
          <w:noProof/>
          <w:szCs w:val="22"/>
          <w:lang w:val="nl-NL"/>
        </w:rPr>
      </w:pPr>
      <w:r w:rsidRPr="00361615">
        <w:rPr>
          <w:szCs w:val="22"/>
          <w:lang w:val="nl-NL"/>
        </w:rPr>
        <w:t xml:space="preserve">Vrouwen die zwanger kunnen worden, moeten </w:t>
      </w:r>
      <w:r>
        <w:rPr>
          <w:szCs w:val="22"/>
          <w:lang w:val="nl-NL"/>
        </w:rPr>
        <w:t>geadviseerd worden om</w:t>
      </w:r>
      <w:r w:rsidRPr="00361615">
        <w:rPr>
          <w:szCs w:val="22"/>
          <w:lang w:val="nl-NL"/>
        </w:rPr>
        <w:t xml:space="preserve"> twee effectieve anticonceptiemethoden </w:t>
      </w:r>
      <w:r>
        <w:rPr>
          <w:szCs w:val="22"/>
          <w:lang w:val="nl-NL"/>
        </w:rPr>
        <w:t xml:space="preserve">te </w:t>
      </w:r>
      <w:r w:rsidRPr="00361615">
        <w:rPr>
          <w:szCs w:val="22"/>
          <w:lang w:val="nl-NL"/>
        </w:rPr>
        <w:t>gebruiken</w:t>
      </w:r>
      <w:r>
        <w:rPr>
          <w:szCs w:val="22"/>
          <w:lang w:val="nl-NL"/>
        </w:rPr>
        <w:t xml:space="preserve">, zoals een condoom of andere </w:t>
      </w:r>
      <w:r w:rsidRPr="00631842">
        <w:rPr>
          <w:szCs w:val="24"/>
          <w:lang w:val="nl-NL"/>
        </w:rPr>
        <w:t>barrièremethode</w:t>
      </w:r>
      <w:r w:rsidRPr="00361615">
        <w:rPr>
          <w:szCs w:val="22"/>
          <w:lang w:val="nl-NL"/>
        </w:rPr>
        <w:t xml:space="preserve"> </w:t>
      </w:r>
      <w:r w:rsidRPr="00631842">
        <w:rPr>
          <w:szCs w:val="24"/>
          <w:lang w:val="nl-NL"/>
        </w:rPr>
        <w:t xml:space="preserve">(met zaaddodend middel, indien beschikbaar) </w:t>
      </w:r>
      <w:r w:rsidRPr="00361615">
        <w:rPr>
          <w:szCs w:val="22"/>
          <w:lang w:val="nl-NL"/>
        </w:rPr>
        <w:t xml:space="preserve">tijdens de behandeling met Cotellic en gedurende </w:t>
      </w:r>
      <w:r>
        <w:rPr>
          <w:szCs w:val="22"/>
          <w:lang w:val="nl-NL"/>
        </w:rPr>
        <w:t>ten minste</w:t>
      </w:r>
      <w:r w:rsidRPr="00361615">
        <w:rPr>
          <w:szCs w:val="22"/>
          <w:lang w:val="nl-NL"/>
        </w:rPr>
        <w:t xml:space="preserve"> drie maanden na het </w:t>
      </w:r>
      <w:r>
        <w:rPr>
          <w:szCs w:val="22"/>
          <w:lang w:val="nl-NL"/>
        </w:rPr>
        <w:t>stoppen</w:t>
      </w:r>
      <w:r w:rsidRPr="00361615">
        <w:rPr>
          <w:szCs w:val="22"/>
          <w:lang w:val="nl-NL"/>
        </w:rPr>
        <w:t xml:space="preserve"> van de behandeling.</w:t>
      </w:r>
    </w:p>
    <w:p w14:paraId="5108DBD7" w14:textId="77777777" w:rsidR="007408AE" w:rsidRPr="00361615" w:rsidRDefault="007408AE" w:rsidP="009347D3">
      <w:pPr>
        <w:rPr>
          <w:noProof/>
          <w:szCs w:val="22"/>
          <w:u w:val="single"/>
          <w:lang w:val="nl-NL"/>
        </w:rPr>
      </w:pPr>
    </w:p>
    <w:p w14:paraId="5BE6963A" w14:textId="77777777" w:rsidR="007408AE" w:rsidRPr="00361615" w:rsidRDefault="007408AE" w:rsidP="008906DF">
      <w:pPr>
        <w:keepNext/>
        <w:rPr>
          <w:noProof/>
          <w:szCs w:val="22"/>
          <w:u w:val="single"/>
          <w:lang w:val="nl-NL"/>
        </w:rPr>
      </w:pPr>
      <w:r w:rsidRPr="00361615">
        <w:rPr>
          <w:noProof/>
          <w:szCs w:val="22"/>
          <w:u w:val="single"/>
          <w:lang w:val="nl-NL"/>
        </w:rPr>
        <w:lastRenderedPageBreak/>
        <w:t>Zwangerschap</w:t>
      </w:r>
    </w:p>
    <w:p w14:paraId="381E2815" w14:textId="77777777" w:rsidR="007408AE" w:rsidRPr="00361615" w:rsidRDefault="007408AE" w:rsidP="008906DF">
      <w:pPr>
        <w:keepNext/>
        <w:rPr>
          <w:strike/>
          <w:lang w:val="nl-NL"/>
        </w:rPr>
      </w:pPr>
    </w:p>
    <w:p w14:paraId="77F46E84" w14:textId="77777777" w:rsidR="007408AE" w:rsidRPr="00361615" w:rsidRDefault="007408AE" w:rsidP="003F7153">
      <w:pPr>
        <w:ind w:right="14"/>
        <w:rPr>
          <w:rFonts w:cs="Arial"/>
          <w:szCs w:val="22"/>
          <w:lang w:val="nl-NL" w:eastAsia="de-DE"/>
        </w:rPr>
      </w:pPr>
      <w:r w:rsidRPr="00361615">
        <w:rPr>
          <w:szCs w:val="22"/>
          <w:lang w:val="nl-NL" w:eastAsia="de-DE"/>
        </w:rPr>
        <w:t xml:space="preserve">Er zijn geen gegevens over het gebruik van </w:t>
      </w:r>
      <w:r w:rsidR="00464519" w:rsidRPr="00007AE4">
        <w:rPr>
          <w:lang w:val="nl-NL"/>
        </w:rPr>
        <w:t xml:space="preserve">cobimetinib </w:t>
      </w:r>
      <w:r w:rsidRPr="00361615">
        <w:rPr>
          <w:szCs w:val="22"/>
          <w:lang w:val="nl-NL" w:eastAsia="de-DE"/>
        </w:rPr>
        <w:t xml:space="preserve">bij zwangere vrouwen. </w:t>
      </w:r>
      <w:r w:rsidR="002D653D">
        <w:rPr>
          <w:szCs w:val="22"/>
          <w:lang w:val="nl-NL" w:eastAsia="de-DE"/>
        </w:rPr>
        <w:t>Uit</w:t>
      </w:r>
      <w:r w:rsidR="002D653D" w:rsidRPr="00361615">
        <w:rPr>
          <w:szCs w:val="22"/>
          <w:lang w:val="nl-NL" w:eastAsia="de-DE"/>
        </w:rPr>
        <w:t xml:space="preserve"> </w:t>
      </w:r>
      <w:r w:rsidRPr="00361615">
        <w:rPr>
          <w:szCs w:val="22"/>
          <w:lang w:val="nl-NL" w:eastAsia="de-DE"/>
        </w:rPr>
        <w:t xml:space="preserve">dieronderzoek is embryoletaliteit en foetale misvorming van de grote </w:t>
      </w:r>
      <w:r>
        <w:rPr>
          <w:szCs w:val="22"/>
          <w:lang w:val="nl-NL" w:eastAsia="de-DE"/>
        </w:rPr>
        <w:t>vaten</w:t>
      </w:r>
      <w:r w:rsidRPr="00361615">
        <w:rPr>
          <w:szCs w:val="22"/>
          <w:lang w:val="nl-NL" w:eastAsia="de-DE"/>
        </w:rPr>
        <w:t xml:space="preserve"> en de schedel </w:t>
      </w:r>
      <w:r w:rsidR="002D653D">
        <w:rPr>
          <w:szCs w:val="22"/>
          <w:lang w:val="nl-NL" w:eastAsia="de-DE"/>
        </w:rPr>
        <w:t>gebleken</w:t>
      </w:r>
      <w:r w:rsidR="002D653D" w:rsidRPr="00361615">
        <w:rPr>
          <w:szCs w:val="22"/>
          <w:lang w:val="nl-NL" w:eastAsia="de-DE"/>
        </w:rPr>
        <w:t xml:space="preserve"> </w:t>
      </w:r>
      <w:r w:rsidRPr="00361615">
        <w:rPr>
          <w:szCs w:val="22"/>
          <w:lang w:val="nl-NL" w:eastAsia="de-DE"/>
        </w:rPr>
        <w:t xml:space="preserve">(zie rubriek 5.3). Cotellic mag niet tijdens de zwangerschap worden gebruikt, tenzij </w:t>
      </w:r>
      <w:r>
        <w:rPr>
          <w:szCs w:val="22"/>
          <w:lang w:val="nl-NL" w:eastAsia="de-DE"/>
        </w:rPr>
        <w:t xml:space="preserve">strikt </w:t>
      </w:r>
      <w:r w:rsidRPr="00361615">
        <w:rPr>
          <w:szCs w:val="22"/>
          <w:lang w:val="nl-NL" w:eastAsia="de-DE"/>
        </w:rPr>
        <w:t xml:space="preserve">noodzakelijk en </w:t>
      </w:r>
      <w:r>
        <w:rPr>
          <w:szCs w:val="22"/>
          <w:lang w:val="nl-NL" w:eastAsia="de-DE"/>
        </w:rPr>
        <w:t xml:space="preserve">na zorgvuldige afweging van de noodzaak </w:t>
      </w:r>
      <w:r w:rsidRPr="00361615">
        <w:rPr>
          <w:szCs w:val="22"/>
          <w:lang w:val="nl-NL" w:eastAsia="de-DE"/>
        </w:rPr>
        <w:t xml:space="preserve">voor de moeder </w:t>
      </w:r>
      <w:r>
        <w:rPr>
          <w:szCs w:val="22"/>
          <w:lang w:val="nl-NL" w:eastAsia="de-DE"/>
        </w:rPr>
        <w:t>en het</w:t>
      </w:r>
      <w:r w:rsidRPr="00361615">
        <w:rPr>
          <w:szCs w:val="22"/>
          <w:lang w:val="nl-NL" w:eastAsia="de-DE"/>
        </w:rPr>
        <w:t xml:space="preserve"> risico voor de foetus.</w:t>
      </w:r>
    </w:p>
    <w:p w14:paraId="7740A354" w14:textId="77777777" w:rsidR="007408AE" w:rsidRPr="00361615" w:rsidRDefault="007408AE" w:rsidP="003F7153">
      <w:pPr>
        <w:rPr>
          <w:noProof/>
          <w:szCs w:val="22"/>
          <w:lang w:val="nl-NL"/>
        </w:rPr>
      </w:pPr>
    </w:p>
    <w:p w14:paraId="05C6C495" w14:textId="77777777" w:rsidR="007408AE" w:rsidRPr="00361615" w:rsidRDefault="007408AE" w:rsidP="009347D3">
      <w:pPr>
        <w:keepNext/>
        <w:keepLines/>
        <w:rPr>
          <w:noProof/>
          <w:szCs w:val="22"/>
          <w:u w:val="single"/>
          <w:lang w:val="nl-NL"/>
        </w:rPr>
      </w:pPr>
      <w:r w:rsidRPr="00361615">
        <w:rPr>
          <w:noProof/>
          <w:szCs w:val="22"/>
          <w:u w:val="single"/>
          <w:lang w:val="nl-NL"/>
        </w:rPr>
        <w:t>Borstvoeding</w:t>
      </w:r>
    </w:p>
    <w:p w14:paraId="35702D5F" w14:textId="77777777" w:rsidR="007408AE" w:rsidRPr="00361615" w:rsidRDefault="007408AE" w:rsidP="009347D3">
      <w:pPr>
        <w:keepNext/>
        <w:keepLines/>
        <w:rPr>
          <w:noProof/>
          <w:szCs w:val="22"/>
          <w:u w:val="single"/>
          <w:lang w:val="nl-NL"/>
        </w:rPr>
      </w:pPr>
    </w:p>
    <w:p w14:paraId="2B89538E" w14:textId="7F156FE5" w:rsidR="007408AE" w:rsidRPr="00361615" w:rsidRDefault="007408AE" w:rsidP="008906DF">
      <w:pPr>
        <w:rPr>
          <w:szCs w:val="22"/>
          <w:lang w:val="nl-NL" w:eastAsia="de-DE"/>
        </w:rPr>
      </w:pPr>
      <w:r w:rsidRPr="00361615">
        <w:rPr>
          <w:szCs w:val="22"/>
          <w:lang w:val="nl-NL" w:eastAsia="de-DE"/>
        </w:rPr>
        <w:t xml:space="preserve">Het is niet bekend of cobimetinib in de moedermelk wordt uitgescheiden. </w:t>
      </w:r>
      <w:r>
        <w:rPr>
          <w:szCs w:val="22"/>
          <w:lang w:val="nl-NL" w:eastAsia="de-DE"/>
        </w:rPr>
        <w:t>Een r</w:t>
      </w:r>
      <w:r w:rsidRPr="00361615">
        <w:rPr>
          <w:szCs w:val="22"/>
          <w:lang w:val="nl-NL" w:eastAsia="de-DE"/>
        </w:rPr>
        <w:t xml:space="preserve">isico voor </w:t>
      </w:r>
      <w:r>
        <w:rPr>
          <w:szCs w:val="22"/>
          <w:lang w:val="nl-NL" w:eastAsia="de-DE"/>
        </w:rPr>
        <w:t xml:space="preserve">de </w:t>
      </w:r>
      <w:r w:rsidRPr="00361615">
        <w:rPr>
          <w:szCs w:val="22"/>
          <w:lang w:val="nl-NL" w:eastAsia="de-DE"/>
        </w:rPr>
        <w:t xml:space="preserve">pasgeborenen/zuigelingen kan niet worden uitgesloten. Er moet worden besloten of borstvoeding moet worden gestaakt of dat </w:t>
      </w:r>
      <w:r>
        <w:rPr>
          <w:szCs w:val="22"/>
          <w:lang w:val="nl-NL" w:eastAsia="de-DE"/>
        </w:rPr>
        <w:t xml:space="preserve">de </w:t>
      </w:r>
      <w:r w:rsidRPr="00361615">
        <w:rPr>
          <w:szCs w:val="22"/>
          <w:lang w:val="nl-NL" w:eastAsia="de-DE"/>
        </w:rPr>
        <w:t>behandeling met Cotellic moet worden gestaakt, waarbij</w:t>
      </w:r>
      <w:r>
        <w:rPr>
          <w:szCs w:val="22"/>
          <w:lang w:val="nl-NL" w:eastAsia="de-DE"/>
        </w:rPr>
        <w:t xml:space="preserve"> </w:t>
      </w:r>
      <w:r w:rsidRPr="00361615">
        <w:rPr>
          <w:szCs w:val="22"/>
          <w:lang w:val="nl-NL" w:eastAsia="de-DE"/>
        </w:rPr>
        <w:t>het voordeel van borstvoeding voor het kind en het voordeel van behandeling voor de vrouw</w:t>
      </w:r>
      <w:r w:rsidR="002D653D">
        <w:rPr>
          <w:szCs w:val="22"/>
          <w:lang w:val="nl-NL" w:eastAsia="de-DE"/>
        </w:rPr>
        <w:t xml:space="preserve"> in overweging moet worden genomen</w:t>
      </w:r>
      <w:r w:rsidRPr="00361615">
        <w:rPr>
          <w:szCs w:val="22"/>
          <w:lang w:val="nl-NL" w:eastAsia="de-DE"/>
        </w:rPr>
        <w:t>.</w:t>
      </w:r>
    </w:p>
    <w:p w14:paraId="4E573159" w14:textId="77777777" w:rsidR="007408AE" w:rsidRPr="00361615" w:rsidRDefault="007408AE" w:rsidP="009347D3">
      <w:pPr>
        <w:rPr>
          <w:noProof/>
          <w:szCs w:val="22"/>
          <w:lang w:val="nl-NL"/>
        </w:rPr>
      </w:pPr>
    </w:p>
    <w:p w14:paraId="020CF71B" w14:textId="77777777" w:rsidR="007408AE" w:rsidRPr="00361615" w:rsidRDefault="007408AE" w:rsidP="000F57AB">
      <w:pPr>
        <w:keepNext/>
        <w:rPr>
          <w:noProof/>
          <w:szCs w:val="22"/>
          <w:u w:val="single"/>
          <w:lang w:val="nl-NL"/>
        </w:rPr>
      </w:pPr>
      <w:r w:rsidRPr="00361615">
        <w:rPr>
          <w:noProof/>
          <w:szCs w:val="22"/>
          <w:u w:val="single"/>
          <w:lang w:val="nl-NL"/>
        </w:rPr>
        <w:t>Vruchtbaarheid</w:t>
      </w:r>
    </w:p>
    <w:p w14:paraId="46707D22" w14:textId="77777777" w:rsidR="007408AE" w:rsidRPr="00361615" w:rsidRDefault="007408AE" w:rsidP="000F57AB">
      <w:pPr>
        <w:keepNext/>
        <w:rPr>
          <w:noProof/>
          <w:szCs w:val="22"/>
          <w:lang w:val="nl-NL"/>
        </w:rPr>
      </w:pPr>
    </w:p>
    <w:p w14:paraId="647D4F47" w14:textId="747293AF" w:rsidR="007408AE" w:rsidRPr="00361615" w:rsidRDefault="007408AE" w:rsidP="008906DF">
      <w:pPr>
        <w:rPr>
          <w:szCs w:val="22"/>
          <w:lang w:val="nl-NL" w:eastAsia="sv-SE"/>
        </w:rPr>
      </w:pPr>
      <w:r w:rsidRPr="00361615">
        <w:rPr>
          <w:szCs w:val="22"/>
          <w:lang w:val="nl-NL" w:eastAsia="sv-SE"/>
        </w:rPr>
        <w:t xml:space="preserve">Er zijn geen gegevens over cobimetinib beschikbaar bij mensen. Er is geen specifiek dieronderzoek </w:t>
      </w:r>
      <w:r>
        <w:rPr>
          <w:szCs w:val="22"/>
          <w:lang w:val="nl-NL" w:eastAsia="sv-SE"/>
        </w:rPr>
        <w:t>uitgevoerd</w:t>
      </w:r>
      <w:r w:rsidRPr="00361615">
        <w:rPr>
          <w:szCs w:val="22"/>
          <w:lang w:val="nl-NL" w:eastAsia="sv-SE"/>
        </w:rPr>
        <w:t xml:space="preserve"> naar het effect op de vruchtbaarheid, maar er werden </w:t>
      </w:r>
      <w:r>
        <w:rPr>
          <w:szCs w:val="22"/>
          <w:lang w:val="nl-NL" w:eastAsia="sv-SE"/>
        </w:rPr>
        <w:t>nadelige effecten</w:t>
      </w:r>
      <w:r w:rsidRPr="00361615">
        <w:rPr>
          <w:szCs w:val="22"/>
          <w:lang w:val="nl-NL" w:eastAsia="sv-SE"/>
        </w:rPr>
        <w:t xml:space="preserve"> </w:t>
      </w:r>
      <w:r>
        <w:rPr>
          <w:szCs w:val="22"/>
          <w:lang w:val="nl-NL" w:eastAsia="sv-SE"/>
        </w:rPr>
        <w:t>waargenomen</w:t>
      </w:r>
      <w:r w:rsidRPr="00361615">
        <w:rPr>
          <w:szCs w:val="22"/>
          <w:lang w:val="nl-NL" w:eastAsia="sv-SE"/>
        </w:rPr>
        <w:t xml:space="preserve"> op de vrouwelijke voortplantingsorganen (zie rubriek 5.3). De klinische relevantie hiervan is niet bekend.</w:t>
      </w:r>
    </w:p>
    <w:p w14:paraId="3657440A" w14:textId="77777777" w:rsidR="007408AE" w:rsidRPr="00361615" w:rsidRDefault="007408AE" w:rsidP="009347D3">
      <w:pPr>
        <w:rPr>
          <w:szCs w:val="22"/>
          <w:lang w:val="nl-NL" w:eastAsia="sv-SE"/>
        </w:rPr>
      </w:pPr>
    </w:p>
    <w:p w14:paraId="4CDA0707" w14:textId="77777777" w:rsidR="007408AE" w:rsidRPr="00361615" w:rsidRDefault="007408AE" w:rsidP="000F57AB">
      <w:pPr>
        <w:keepNext/>
        <w:keepLines/>
        <w:ind w:left="567" w:hanging="567"/>
        <w:outlineLvl w:val="0"/>
        <w:rPr>
          <w:noProof/>
          <w:szCs w:val="22"/>
          <w:lang w:val="nl-NL"/>
        </w:rPr>
      </w:pPr>
      <w:r w:rsidRPr="00361615">
        <w:rPr>
          <w:b/>
          <w:bCs/>
          <w:noProof/>
          <w:szCs w:val="22"/>
          <w:lang w:val="nl-NL"/>
        </w:rPr>
        <w:t>4.7</w:t>
      </w:r>
      <w:r w:rsidRPr="00361615">
        <w:rPr>
          <w:b/>
          <w:bCs/>
          <w:noProof/>
          <w:szCs w:val="22"/>
          <w:lang w:val="nl-NL"/>
        </w:rPr>
        <w:tab/>
        <w:t>Beïnvloeding van de rijvaardigheid en het vermogen om machines te bedienen</w:t>
      </w:r>
    </w:p>
    <w:p w14:paraId="634C77C0" w14:textId="77777777" w:rsidR="007408AE" w:rsidRPr="00361615" w:rsidRDefault="007408AE" w:rsidP="000F57AB">
      <w:pPr>
        <w:keepNext/>
        <w:keepLines/>
        <w:rPr>
          <w:noProof/>
          <w:szCs w:val="22"/>
          <w:lang w:val="nl-NL"/>
        </w:rPr>
      </w:pPr>
    </w:p>
    <w:p w14:paraId="079AE349" w14:textId="6A988533" w:rsidR="007408AE" w:rsidRPr="00361615" w:rsidRDefault="007408AE" w:rsidP="008906DF">
      <w:pPr>
        <w:rPr>
          <w:szCs w:val="22"/>
          <w:lang w:val="nl-NL" w:eastAsia="en-US"/>
        </w:rPr>
      </w:pPr>
      <w:r w:rsidRPr="00361615">
        <w:rPr>
          <w:szCs w:val="22"/>
          <w:lang w:val="nl-NL"/>
        </w:rPr>
        <w:t xml:space="preserve">Cotellic heeft geringe invloed op de rijvaardigheid en op het vermogen om machines te bedienen. Er zijn </w:t>
      </w:r>
      <w:r>
        <w:rPr>
          <w:szCs w:val="22"/>
          <w:lang w:val="nl-NL"/>
        </w:rPr>
        <w:t>visusstoornissen</w:t>
      </w:r>
      <w:r w:rsidRPr="00361615">
        <w:rPr>
          <w:szCs w:val="22"/>
          <w:lang w:val="nl-NL"/>
        </w:rPr>
        <w:t xml:space="preserve"> gemeld bij </w:t>
      </w:r>
      <w:r>
        <w:rPr>
          <w:szCs w:val="22"/>
          <w:lang w:val="nl-NL"/>
        </w:rPr>
        <w:t xml:space="preserve">enkele </w:t>
      </w:r>
      <w:r w:rsidRPr="00361615">
        <w:rPr>
          <w:szCs w:val="22"/>
          <w:lang w:val="nl-NL"/>
        </w:rPr>
        <w:t>patiënten die behandeld werden met cobimetinib tijdens klinische onderzoeken (zie rubriek</w:t>
      </w:r>
      <w:r w:rsidRPr="00361615">
        <w:rPr>
          <w:szCs w:val="22"/>
          <w:lang w:val="nl-NL" w:eastAsia="sv-SE"/>
        </w:rPr>
        <w:t> </w:t>
      </w:r>
      <w:r w:rsidRPr="00361615">
        <w:rPr>
          <w:szCs w:val="22"/>
          <w:lang w:val="nl-NL"/>
        </w:rPr>
        <w:t>4.4 en</w:t>
      </w:r>
      <w:r w:rsidRPr="00361615">
        <w:rPr>
          <w:szCs w:val="22"/>
          <w:lang w:val="nl-NL" w:eastAsia="sv-SE"/>
        </w:rPr>
        <w:t> </w:t>
      </w:r>
      <w:r w:rsidRPr="00361615">
        <w:rPr>
          <w:szCs w:val="22"/>
          <w:lang w:val="nl-NL"/>
        </w:rPr>
        <w:t xml:space="preserve">4.8). Patiënten moeten geadviseerd worden </w:t>
      </w:r>
      <w:r>
        <w:rPr>
          <w:szCs w:val="22"/>
          <w:lang w:val="nl-NL"/>
        </w:rPr>
        <w:t xml:space="preserve">om geen </w:t>
      </w:r>
      <w:r w:rsidRPr="00361615">
        <w:rPr>
          <w:szCs w:val="22"/>
          <w:lang w:val="nl-NL"/>
        </w:rPr>
        <w:t xml:space="preserve">voertuigen </w:t>
      </w:r>
      <w:r>
        <w:rPr>
          <w:szCs w:val="22"/>
          <w:lang w:val="nl-NL"/>
        </w:rPr>
        <w:t xml:space="preserve">te </w:t>
      </w:r>
      <w:r w:rsidRPr="00361615">
        <w:rPr>
          <w:szCs w:val="22"/>
          <w:lang w:val="nl-NL"/>
        </w:rPr>
        <w:t xml:space="preserve">besturen of machines </w:t>
      </w:r>
      <w:r>
        <w:rPr>
          <w:szCs w:val="22"/>
          <w:lang w:val="nl-NL"/>
        </w:rPr>
        <w:t xml:space="preserve">te </w:t>
      </w:r>
      <w:r w:rsidRPr="00361615">
        <w:rPr>
          <w:szCs w:val="22"/>
          <w:lang w:val="nl-NL"/>
        </w:rPr>
        <w:t>bedienen</w:t>
      </w:r>
      <w:r>
        <w:rPr>
          <w:szCs w:val="22"/>
          <w:lang w:val="nl-NL"/>
        </w:rPr>
        <w:t xml:space="preserve"> wanneer zij visusstoornissen ervaren of elk ander nadelig effect dat deze vaardigheden kan aantasten</w:t>
      </w:r>
      <w:r w:rsidRPr="00361615">
        <w:rPr>
          <w:szCs w:val="22"/>
          <w:lang w:val="nl-NL"/>
        </w:rPr>
        <w:t>.</w:t>
      </w:r>
    </w:p>
    <w:p w14:paraId="5C0E1586" w14:textId="77777777" w:rsidR="007408AE" w:rsidRPr="00361615" w:rsidRDefault="007408AE" w:rsidP="009347D3">
      <w:pPr>
        <w:rPr>
          <w:szCs w:val="22"/>
          <w:lang w:val="nl-NL"/>
        </w:rPr>
      </w:pPr>
    </w:p>
    <w:p w14:paraId="235CA3C0" w14:textId="77777777" w:rsidR="007408AE" w:rsidRPr="00361615" w:rsidRDefault="007408AE" w:rsidP="000F57AB">
      <w:pPr>
        <w:keepNext/>
        <w:keepLines/>
        <w:ind w:left="567" w:hanging="567"/>
        <w:outlineLvl w:val="0"/>
        <w:rPr>
          <w:b/>
          <w:noProof/>
          <w:szCs w:val="22"/>
          <w:lang w:val="nl-NL"/>
        </w:rPr>
      </w:pPr>
      <w:r w:rsidRPr="00361615">
        <w:rPr>
          <w:b/>
          <w:bCs/>
          <w:noProof/>
          <w:szCs w:val="22"/>
          <w:lang w:val="nl-NL"/>
        </w:rPr>
        <w:t>4.8</w:t>
      </w:r>
      <w:r w:rsidRPr="00361615">
        <w:rPr>
          <w:b/>
          <w:bCs/>
          <w:noProof/>
          <w:szCs w:val="22"/>
          <w:lang w:val="nl-NL"/>
        </w:rPr>
        <w:tab/>
        <w:t>Bijwerkingen</w:t>
      </w:r>
    </w:p>
    <w:p w14:paraId="3402D012" w14:textId="77777777" w:rsidR="007408AE" w:rsidRPr="00361615" w:rsidRDefault="007408AE" w:rsidP="000F57AB">
      <w:pPr>
        <w:keepNext/>
        <w:rPr>
          <w:noProof/>
          <w:szCs w:val="22"/>
          <w:lang w:val="nl-NL"/>
        </w:rPr>
      </w:pPr>
    </w:p>
    <w:p w14:paraId="6AF51BC7" w14:textId="783AF3A1" w:rsidR="007408AE" w:rsidRPr="00361615" w:rsidRDefault="007408AE" w:rsidP="000F57AB">
      <w:pPr>
        <w:keepNext/>
        <w:autoSpaceDE w:val="0"/>
        <w:autoSpaceDN w:val="0"/>
        <w:adjustRightInd w:val="0"/>
        <w:rPr>
          <w:szCs w:val="22"/>
          <w:u w:val="single"/>
          <w:lang w:val="nl-NL"/>
        </w:rPr>
      </w:pPr>
      <w:r w:rsidRPr="00361615">
        <w:rPr>
          <w:szCs w:val="22"/>
          <w:u w:val="single"/>
          <w:lang w:val="nl-NL"/>
        </w:rPr>
        <w:t>Samenvatting van het veiligheidsprofiel</w:t>
      </w:r>
    </w:p>
    <w:p w14:paraId="583787F2" w14:textId="77777777" w:rsidR="007408AE" w:rsidRPr="00361615" w:rsidRDefault="007408AE" w:rsidP="000F57AB">
      <w:pPr>
        <w:keepNext/>
        <w:autoSpaceDE w:val="0"/>
        <w:autoSpaceDN w:val="0"/>
        <w:adjustRightInd w:val="0"/>
        <w:rPr>
          <w:szCs w:val="22"/>
          <w:u w:val="single"/>
          <w:lang w:val="nl-NL"/>
        </w:rPr>
      </w:pPr>
    </w:p>
    <w:p w14:paraId="6567230E" w14:textId="06CB6727" w:rsidR="007408AE" w:rsidRDefault="007408AE" w:rsidP="00B9463C">
      <w:pPr>
        <w:rPr>
          <w:lang w:val="nl-NL" w:eastAsia="de-DE"/>
        </w:rPr>
      </w:pPr>
      <w:r w:rsidRPr="00361615">
        <w:rPr>
          <w:lang w:val="nl-NL" w:eastAsia="de-DE"/>
        </w:rPr>
        <w:t xml:space="preserve">De veiligheid van Cotellic in combinatie met vemurafenib is onderzocht bij </w:t>
      </w:r>
      <w:r w:rsidR="006E4C7D">
        <w:rPr>
          <w:lang w:val="nl-NL" w:eastAsia="de-DE"/>
        </w:rPr>
        <w:t>247</w:t>
      </w:r>
      <w:r w:rsidR="007C668F">
        <w:rPr>
          <w:lang w:val="nl-NL" w:eastAsia="de-DE"/>
        </w:rPr>
        <w:t> </w:t>
      </w:r>
      <w:r w:rsidRPr="00361615">
        <w:rPr>
          <w:lang w:val="nl-NL" w:eastAsia="de-DE"/>
        </w:rPr>
        <w:t xml:space="preserve">patiënten met gevorderd BRAF V600-gemuteerd melanoom in onderzoek GO28141. De mediane tijd tot </w:t>
      </w:r>
      <w:r>
        <w:rPr>
          <w:lang w:val="nl-NL" w:eastAsia="de-DE"/>
        </w:rPr>
        <w:t xml:space="preserve">het </w:t>
      </w:r>
      <w:r w:rsidRPr="00361615">
        <w:rPr>
          <w:lang w:val="nl-NL" w:eastAsia="de-DE"/>
        </w:rPr>
        <w:t>ontstaan van de eerste graad ≥ 3 bijwerkingen was 0,</w:t>
      </w:r>
      <w:r w:rsidR="006E4C7D">
        <w:rPr>
          <w:lang w:val="nl-NL" w:eastAsia="de-DE"/>
        </w:rPr>
        <w:t>6</w:t>
      </w:r>
      <w:r w:rsidRPr="00361615">
        <w:rPr>
          <w:lang w:val="nl-NL" w:eastAsia="de-DE"/>
        </w:rPr>
        <w:t xml:space="preserve"> maanden in de </w:t>
      </w:r>
      <w:r w:rsidR="002D653D">
        <w:rPr>
          <w:lang w:val="nl-NL" w:eastAsia="de-DE"/>
        </w:rPr>
        <w:t xml:space="preserve">behandelarm met </w:t>
      </w:r>
      <w:r w:rsidRPr="00361615">
        <w:rPr>
          <w:lang w:val="nl-NL" w:eastAsia="de-DE"/>
        </w:rPr>
        <w:t xml:space="preserve">Cotellic plus vemurafenib vs. 0,8 maanden in de </w:t>
      </w:r>
      <w:r w:rsidR="002D653D">
        <w:rPr>
          <w:lang w:val="nl-NL" w:eastAsia="de-DE"/>
        </w:rPr>
        <w:t xml:space="preserve">behandelarm met </w:t>
      </w:r>
      <w:r w:rsidRPr="00361615">
        <w:rPr>
          <w:lang w:val="nl-NL" w:eastAsia="de-DE"/>
        </w:rPr>
        <w:t>placebo plus vemurafenib.</w:t>
      </w:r>
    </w:p>
    <w:p w14:paraId="40B8CF9D" w14:textId="77777777" w:rsidR="007408AE" w:rsidRPr="00361615" w:rsidRDefault="007408AE" w:rsidP="00B9463C">
      <w:pPr>
        <w:rPr>
          <w:lang w:val="nl-NL" w:eastAsia="de-DE"/>
        </w:rPr>
      </w:pPr>
    </w:p>
    <w:p w14:paraId="0D0199B9" w14:textId="77777777" w:rsidR="007408AE" w:rsidRPr="00361615" w:rsidRDefault="007408AE" w:rsidP="00E5496A">
      <w:pPr>
        <w:rPr>
          <w:szCs w:val="22"/>
          <w:lang w:val="nl-NL" w:eastAsia="de-DE"/>
        </w:rPr>
      </w:pPr>
      <w:r w:rsidRPr="00361615">
        <w:rPr>
          <w:szCs w:val="22"/>
          <w:lang w:val="nl-NL" w:eastAsia="de-DE"/>
        </w:rPr>
        <w:t xml:space="preserve">De veiligheid van Cotellic in combinatie met vemurafenib is tevens onderzocht bij 129 patiënten met gevorderd BRAF V600-gemuteerd melanoom in onderzoek NO25395. Het veiligheidsprofiel van </w:t>
      </w:r>
      <w:r>
        <w:rPr>
          <w:szCs w:val="22"/>
          <w:lang w:val="nl-NL" w:eastAsia="de-DE"/>
        </w:rPr>
        <w:t xml:space="preserve">onderzoek </w:t>
      </w:r>
      <w:r w:rsidRPr="00361615">
        <w:rPr>
          <w:szCs w:val="22"/>
          <w:lang w:val="nl-NL" w:eastAsia="de-DE"/>
        </w:rPr>
        <w:t xml:space="preserve">NO25395 was consistent met hetgeen </w:t>
      </w:r>
      <w:r>
        <w:rPr>
          <w:szCs w:val="22"/>
          <w:lang w:val="nl-NL" w:eastAsia="de-DE"/>
        </w:rPr>
        <w:t>waargenomen</w:t>
      </w:r>
      <w:r w:rsidRPr="00361615">
        <w:rPr>
          <w:szCs w:val="22"/>
          <w:lang w:val="nl-NL" w:eastAsia="de-DE"/>
        </w:rPr>
        <w:t xml:space="preserve"> werd in onderzoek GO28141.</w:t>
      </w:r>
    </w:p>
    <w:p w14:paraId="1172FFF6" w14:textId="77777777" w:rsidR="007408AE" w:rsidRDefault="007408AE" w:rsidP="00B77572">
      <w:pPr>
        <w:tabs>
          <w:tab w:val="left" w:pos="720"/>
        </w:tabs>
        <w:autoSpaceDE w:val="0"/>
        <w:autoSpaceDN w:val="0"/>
        <w:adjustRightInd w:val="0"/>
        <w:rPr>
          <w:szCs w:val="22"/>
          <w:lang w:val="nl-NL" w:eastAsia="de-DE"/>
        </w:rPr>
      </w:pPr>
    </w:p>
    <w:p w14:paraId="03D24B39" w14:textId="77777777" w:rsidR="007408AE" w:rsidRDefault="00262995">
      <w:pPr>
        <w:tabs>
          <w:tab w:val="left" w:pos="720"/>
        </w:tabs>
        <w:autoSpaceDE w:val="0"/>
        <w:autoSpaceDN w:val="0"/>
        <w:adjustRightInd w:val="0"/>
        <w:rPr>
          <w:szCs w:val="22"/>
          <w:lang w:val="nl-NL" w:eastAsia="de-DE"/>
        </w:rPr>
      </w:pPr>
      <w:r>
        <w:rPr>
          <w:szCs w:val="22"/>
          <w:lang w:val="nl-NL" w:eastAsia="de-DE"/>
        </w:rPr>
        <w:t>In onderzoek GO28141 waren d</w:t>
      </w:r>
      <w:r w:rsidR="007408AE" w:rsidRPr="00361615">
        <w:rPr>
          <w:szCs w:val="22"/>
          <w:lang w:val="nl-NL" w:eastAsia="de-DE"/>
        </w:rPr>
        <w:t>e meest voorkomende bijwerkingen (&gt; </w:t>
      </w:r>
      <w:r w:rsidR="007408AE">
        <w:rPr>
          <w:szCs w:val="22"/>
          <w:lang w:val="nl-NL" w:eastAsia="de-DE"/>
        </w:rPr>
        <w:t>2</w:t>
      </w:r>
      <w:r w:rsidR="007408AE" w:rsidRPr="00361615">
        <w:rPr>
          <w:szCs w:val="22"/>
          <w:lang w:val="nl-NL" w:eastAsia="de-DE"/>
        </w:rPr>
        <w:t xml:space="preserve">0%) </w:t>
      </w:r>
      <w:r w:rsidR="00EB6AFD">
        <w:rPr>
          <w:szCs w:val="22"/>
          <w:lang w:val="nl-NL" w:eastAsia="de-DE"/>
        </w:rPr>
        <w:t xml:space="preserve">die met een hogere frequentie werden waargenomen </w:t>
      </w:r>
      <w:r w:rsidR="00332489">
        <w:rPr>
          <w:szCs w:val="22"/>
          <w:lang w:val="nl-NL" w:eastAsia="de-DE"/>
        </w:rPr>
        <w:t>in</w:t>
      </w:r>
      <w:r w:rsidR="00EB6AFD">
        <w:rPr>
          <w:szCs w:val="22"/>
          <w:lang w:val="nl-NL" w:eastAsia="de-DE"/>
        </w:rPr>
        <w:t xml:space="preserve"> de </w:t>
      </w:r>
      <w:r w:rsidR="00D513D6">
        <w:rPr>
          <w:szCs w:val="22"/>
          <w:lang w:val="nl-NL" w:eastAsia="de-DE"/>
        </w:rPr>
        <w:t xml:space="preserve">behandelarm met </w:t>
      </w:r>
      <w:r w:rsidR="00EB6AFD">
        <w:rPr>
          <w:szCs w:val="22"/>
          <w:lang w:val="nl-NL" w:eastAsia="de-DE"/>
        </w:rPr>
        <w:t>Cotellic plus vemurafenib</w:t>
      </w:r>
      <w:r w:rsidR="00332489">
        <w:rPr>
          <w:szCs w:val="22"/>
          <w:lang w:val="nl-NL" w:eastAsia="de-DE"/>
        </w:rPr>
        <w:t xml:space="preserve"> </w:t>
      </w:r>
      <w:r w:rsidR="007408AE" w:rsidRPr="00361615">
        <w:rPr>
          <w:szCs w:val="22"/>
          <w:lang w:val="nl-NL" w:eastAsia="de-DE"/>
        </w:rPr>
        <w:t>diarree, uitslag, misselijkheid</w:t>
      </w:r>
      <w:r w:rsidR="007408AE">
        <w:rPr>
          <w:szCs w:val="22"/>
          <w:lang w:val="nl-NL" w:eastAsia="de-DE"/>
        </w:rPr>
        <w:t>, koorts, lichtgevoeligheidsreactie, verhoogd alanineaminotransferase, verhoogd aspartaataminotransferase,</w:t>
      </w:r>
      <w:r w:rsidR="007408AE" w:rsidRPr="00361615">
        <w:rPr>
          <w:szCs w:val="22"/>
          <w:lang w:val="nl-NL" w:eastAsia="de-DE"/>
        </w:rPr>
        <w:t xml:space="preserve"> verhoogd creatinefosfokinase in het bloed</w:t>
      </w:r>
      <w:r w:rsidR="007408AE">
        <w:rPr>
          <w:szCs w:val="22"/>
          <w:lang w:val="nl-NL" w:eastAsia="de-DE"/>
        </w:rPr>
        <w:t xml:space="preserve"> en braken</w:t>
      </w:r>
      <w:r w:rsidR="007408AE" w:rsidRPr="00361615">
        <w:rPr>
          <w:szCs w:val="22"/>
          <w:lang w:val="nl-NL" w:eastAsia="de-DE"/>
        </w:rPr>
        <w:t>.</w:t>
      </w:r>
      <w:r w:rsidR="00EB6AFD">
        <w:rPr>
          <w:szCs w:val="22"/>
          <w:lang w:val="nl-NL" w:eastAsia="de-DE"/>
        </w:rPr>
        <w:t xml:space="preserve"> </w:t>
      </w:r>
      <w:r w:rsidR="00EB6AFD" w:rsidRPr="00361615">
        <w:rPr>
          <w:szCs w:val="22"/>
          <w:lang w:val="nl-NL" w:eastAsia="de-DE"/>
        </w:rPr>
        <w:t>De meest voorkomende bijwerkingen (&gt; </w:t>
      </w:r>
      <w:r w:rsidR="00EB6AFD">
        <w:rPr>
          <w:szCs w:val="22"/>
          <w:lang w:val="nl-NL" w:eastAsia="de-DE"/>
        </w:rPr>
        <w:t>2</w:t>
      </w:r>
      <w:r w:rsidR="00EB6AFD" w:rsidRPr="00361615">
        <w:rPr>
          <w:szCs w:val="22"/>
          <w:lang w:val="nl-NL" w:eastAsia="de-DE"/>
        </w:rPr>
        <w:t xml:space="preserve">0%) </w:t>
      </w:r>
      <w:r w:rsidR="00EB6AFD">
        <w:rPr>
          <w:szCs w:val="22"/>
          <w:lang w:val="nl-NL" w:eastAsia="de-DE"/>
        </w:rPr>
        <w:t xml:space="preserve">die met een hogere frequentie werden waargenomen </w:t>
      </w:r>
      <w:r w:rsidR="00332489">
        <w:rPr>
          <w:szCs w:val="22"/>
          <w:lang w:val="nl-NL" w:eastAsia="de-DE"/>
        </w:rPr>
        <w:t>in</w:t>
      </w:r>
      <w:r w:rsidR="00EB6AFD">
        <w:rPr>
          <w:szCs w:val="22"/>
          <w:lang w:val="nl-NL" w:eastAsia="de-DE"/>
        </w:rPr>
        <w:t xml:space="preserve"> de </w:t>
      </w:r>
      <w:r w:rsidR="00D513D6">
        <w:rPr>
          <w:szCs w:val="22"/>
          <w:lang w:val="nl-NL" w:eastAsia="de-DE"/>
        </w:rPr>
        <w:t>behandelarm met placebo plus vemurafenib</w:t>
      </w:r>
      <w:r w:rsidR="00EB6AFD">
        <w:rPr>
          <w:szCs w:val="22"/>
          <w:lang w:val="nl-NL" w:eastAsia="de-DE"/>
        </w:rPr>
        <w:t xml:space="preserve"> waren artralgie, alopecia en hyperkeratos</w:t>
      </w:r>
      <w:r w:rsidR="00B370ED">
        <w:rPr>
          <w:szCs w:val="22"/>
          <w:lang w:val="nl-NL" w:eastAsia="de-DE"/>
        </w:rPr>
        <w:t>e</w:t>
      </w:r>
      <w:r w:rsidR="00332489">
        <w:rPr>
          <w:szCs w:val="22"/>
          <w:lang w:val="nl-NL" w:eastAsia="de-DE"/>
        </w:rPr>
        <w:t xml:space="preserve">. Vermoeidheid werd met eenzelfde frequentie waargenomen in beide </w:t>
      </w:r>
      <w:r w:rsidR="00D81E30">
        <w:rPr>
          <w:szCs w:val="22"/>
          <w:lang w:val="nl-NL" w:eastAsia="de-DE"/>
        </w:rPr>
        <w:t>behandel</w:t>
      </w:r>
      <w:r w:rsidR="00332489">
        <w:rPr>
          <w:szCs w:val="22"/>
          <w:lang w:val="nl-NL" w:eastAsia="de-DE"/>
        </w:rPr>
        <w:t>armen.</w:t>
      </w:r>
    </w:p>
    <w:p w14:paraId="359C8ECB" w14:textId="77777777" w:rsidR="00332489" w:rsidRDefault="00332489">
      <w:pPr>
        <w:tabs>
          <w:tab w:val="left" w:pos="720"/>
        </w:tabs>
        <w:autoSpaceDE w:val="0"/>
        <w:autoSpaceDN w:val="0"/>
        <w:adjustRightInd w:val="0"/>
        <w:rPr>
          <w:szCs w:val="22"/>
          <w:lang w:val="nl-NL" w:eastAsia="de-DE"/>
        </w:rPr>
      </w:pPr>
    </w:p>
    <w:p w14:paraId="521EC75B" w14:textId="77777777" w:rsidR="00332489" w:rsidRPr="00361615" w:rsidRDefault="00332489">
      <w:pPr>
        <w:tabs>
          <w:tab w:val="left" w:pos="720"/>
        </w:tabs>
        <w:autoSpaceDE w:val="0"/>
        <w:autoSpaceDN w:val="0"/>
        <w:adjustRightInd w:val="0"/>
        <w:rPr>
          <w:szCs w:val="22"/>
          <w:lang w:val="nl-NL" w:eastAsia="de-DE"/>
        </w:rPr>
      </w:pPr>
      <w:r>
        <w:rPr>
          <w:szCs w:val="22"/>
          <w:lang w:val="nl-NL" w:eastAsia="de-DE"/>
        </w:rPr>
        <w:t xml:space="preserve">Raadpleeg de SmPC van vemurafenib voor een volledige beschrijving van alle bijwerkingen die geassocieerd zijn met </w:t>
      </w:r>
      <w:r w:rsidR="00FC406D">
        <w:rPr>
          <w:szCs w:val="22"/>
          <w:lang w:val="nl-NL" w:eastAsia="de-DE"/>
        </w:rPr>
        <w:t xml:space="preserve">de </w:t>
      </w:r>
      <w:r>
        <w:rPr>
          <w:szCs w:val="22"/>
          <w:lang w:val="nl-NL" w:eastAsia="de-DE"/>
        </w:rPr>
        <w:t>vemurafenib-behandeling.</w:t>
      </w:r>
    </w:p>
    <w:p w14:paraId="01D2BE16" w14:textId="77777777" w:rsidR="007408AE" w:rsidRPr="00361615" w:rsidRDefault="007408AE">
      <w:pPr>
        <w:tabs>
          <w:tab w:val="left" w:pos="720"/>
        </w:tabs>
        <w:autoSpaceDE w:val="0"/>
        <w:autoSpaceDN w:val="0"/>
        <w:adjustRightInd w:val="0"/>
        <w:rPr>
          <w:szCs w:val="22"/>
          <w:lang w:val="nl-NL"/>
        </w:rPr>
      </w:pPr>
    </w:p>
    <w:p w14:paraId="0CD3052C" w14:textId="77777777" w:rsidR="007408AE" w:rsidRDefault="007408AE">
      <w:pPr>
        <w:keepNext/>
        <w:keepLines/>
        <w:tabs>
          <w:tab w:val="left" w:pos="720"/>
        </w:tabs>
        <w:autoSpaceDE w:val="0"/>
        <w:autoSpaceDN w:val="0"/>
        <w:adjustRightInd w:val="0"/>
        <w:rPr>
          <w:szCs w:val="22"/>
          <w:u w:val="single"/>
          <w:lang w:val="nl-NL"/>
        </w:rPr>
      </w:pPr>
      <w:r w:rsidRPr="00361615">
        <w:rPr>
          <w:szCs w:val="22"/>
          <w:u w:val="single"/>
          <w:lang w:val="nl-NL"/>
        </w:rPr>
        <w:lastRenderedPageBreak/>
        <w:t>Tabel met een samenvatting van de bijwerkingen</w:t>
      </w:r>
    </w:p>
    <w:p w14:paraId="167A1ECA" w14:textId="77777777" w:rsidR="007408AE" w:rsidRPr="00361615" w:rsidRDefault="007408AE">
      <w:pPr>
        <w:keepNext/>
        <w:keepLines/>
        <w:tabs>
          <w:tab w:val="left" w:pos="720"/>
        </w:tabs>
        <w:autoSpaceDE w:val="0"/>
        <w:autoSpaceDN w:val="0"/>
        <w:adjustRightInd w:val="0"/>
        <w:rPr>
          <w:szCs w:val="22"/>
          <w:u w:val="single"/>
          <w:lang w:val="nl-NL"/>
        </w:rPr>
      </w:pPr>
    </w:p>
    <w:p w14:paraId="65FBDF86" w14:textId="77777777" w:rsidR="007408AE" w:rsidRPr="00361615" w:rsidRDefault="007408AE">
      <w:pPr>
        <w:keepNext/>
        <w:keepLines/>
        <w:rPr>
          <w:lang w:val="nl-NL"/>
        </w:rPr>
      </w:pPr>
      <w:r w:rsidRPr="00361615">
        <w:rPr>
          <w:lang w:val="nl-NL"/>
        </w:rPr>
        <w:t xml:space="preserve">Bijwerkingen zijn gebaseerd op resultaten van een multicenter, gerandomiseerd, dubbelblind, placebogecontroleerd, fase III-onderzoek (GO28141) ter beoordeling van de veiligheid en werkzaamheid van Cotellic in combinatie met vemurafenib vergeleken met alleen vemurafenib bij patiënten met inoperabel lokaal gevorderd (stadium IIIc) of gemetastaseerd melanoom (stadium IV) </w:t>
      </w:r>
      <w:r>
        <w:rPr>
          <w:lang w:val="nl-NL"/>
        </w:rPr>
        <w:t xml:space="preserve">dat </w:t>
      </w:r>
      <w:r w:rsidRPr="00361615">
        <w:rPr>
          <w:lang w:val="nl-NL"/>
        </w:rPr>
        <w:t xml:space="preserve">positief </w:t>
      </w:r>
      <w:r>
        <w:rPr>
          <w:lang w:val="nl-NL"/>
        </w:rPr>
        <w:t>is</w:t>
      </w:r>
      <w:r w:rsidRPr="00361615">
        <w:rPr>
          <w:lang w:val="nl-NL"/>
        </w:rPr>
        <w:t xml:space="preserve"> voor de BRAF V600-mutatie en </w:t>
      </w:r>
      <w:r>
        <w:rPr>
          <w:lang w:val="nl-NL"/>
        </w:rPr>
        <w:t xml:space="preserve">die </w:t>
      </w:r>
      <w:r w:rsidRPr="00361615">
        <w:rPr>
          <w:lang w:val="nl-NL"/>
        </w:rPr>
        <w:t xml:space="preserve">niet eerder </w:t>
      </w:r>
      <w:r>
        <w:rPr>
          <w:lang w:val="nl-NL"/>
        </w:rPr>
        <w:t xml:space="preserve">waren </w:t>
      </w:r>
      <w:r w:rsidRPr="00361615">
        <w:rPr>
          <w:lang w:val="nl-NL"/>
        </w:rPr>
        <w:t>behandeld.</w:t>
      </w:r>
    </w:p>
    <w:p w14:paraId="0ABAF275" w14:textId="77777777" w:rsidR="007408AE" w:rsidRPr="00361615" w:rsidRDefault="007408AE" w:rsidP="009347D3">
      <w:pPr>
        <w:autoSpaceDE w:val="0"/>
        <w:autoSpaceDN w:val="0"/>
        <w:adjustRightInd w:val="0"/>
        <w:rPr>
          <w:iCs/>
          <w:szCs w:val="22"/>
          <w:lang w:val="nl-NL"/>
        </w:rPr>
      </w:pPr>
    </w:p>
    <w:p w14:paraId="40F43B56" w14:textId="4440FE23" w:rsidR="005943F4" w:rsidRDefault="005943F4" w:rsidP="008906DF">
      <w:pPr>
        <w:autoSpaceDE w:val="0"/>
        <w:autoSpaceDN w:val="0"/>
        <w:adjustRightInd w:val="0"/>
        <w:rPr>
          <w:lang w:val="nl-NL"/>
        </w:rPr>
      </w:pPr>
      <w:r w:rsidRPr="00361615">
        <w:rPr>
          <w:lang w:val="nl-NL"/>
        </w:rPr>
        <w:t>Bijwerkingen</w:t>
      </w:r>
      <w:r w:rsidRPr="00361615">
        <w:rPr>
          <w:iCs/>
          <w:szCs w:val="22"/>
          <w:lang w:val="nl-NL"/>
        </w:rPr>
        <w:t>frequentie</w:t>
      </w:r>
      <w:r>
        <w:rPr>
          <w:lang w:val="nl-NL"/>
        </w:rPr>
        <w:t xml:space="preserve">s </w:t>
      </w:r>
      <w:r w:rsidRPr="00361615">
        <w:rPr>
          <w:lang w:val="nl-NL"/>
        </w:rPr>
        <w:t>zijn gebaseerd op</w:t>
      </w:r>
      <w:r>
        <w:rPr>
          <w:lang w:val="nl-NL"/>
        </w:rPr>
        <w:t xml:space="preserve"> de veiligheidsanalyse van patiënten die behandeld werden met cobimetinib en vemurafenib met een mediane follow-up van 11,2</w:t>
      </w:r>
      <w:r w:rsidR="007C668F">
        <w:rPr>
          <w:lang w:val="nl-NL"/>
        </w:rPr>
        <w:t> </w:t>
      </w:r>
      <w:r>
        <w:rPr>
          <w:lang w:val="nl-NL"/>
        </w:rPr>
        <w:t>maanden (</w:t>
      </w:r>
      <w:r w:rsidRPr="005943F4">
        <w:rPr>
          <w:i/>
          <w:lang w:val="nl-NL"/>
        </w:rPr>
        <w:t>cut-off</w:t>
      </w:r>
      <w:r>
        <w:rPr>
          <w:i/>
          <w:lang w:val="nl-NL"/>
        </w:rPr>
        <w:t>-</w:t>
      </w:r>
      <w:r>
        <w:rPr>
          <w:lang w:val="nl-NL"/>
        </w:rPr>
        <w:t>datum voor gegevens van 19 september 2014).</w:t>
      </w:r>
    </w:p>
    <w:p w14:paraId="74951AFF" w14:textId="77777777" w:rsidR="005943F4" w:rsidRDefault="005943F4" w:rsidP="008906DF">
      <w:pPr>
        <w:autoSpaceDE w:val="0"/>
        <w:autoSpaceDN w:val="0"/>
        <w:adjustRightInd w:val="0"/>
        <w:rPr>
          <w:iCs/>
          <w:szCs w:val="22"/>
          <w:lang w:val="nl-NL"/>
        </w:rPr>
      </w:pPr>
    </w:p>
    <w:p w14:paraId="173990CA" w14:textId="77777777" w:rsidR="007408AE" w:rsidRPr="00361615" w:rsidRDefault="007408AE" w:rsidP="00F0118C">
      <w:pPr>
        <w:keepNext/>
        <w:keepLines/>
        <w:autoSpaceDE w:val="0"/>
        <w:autoSpaceDN w:val="0"/>
        <w:adjustRightInd w:val="0"/>
        <w:rPr>
          <w:iCs/>
          <w:szCs w:val="22"/>
          <w:lang w:val="nl-NL"/>
        </w:rPr>
      </w:pPr>
      <w:r w:rsidRPr="00361615">
        <w:rPr>
          <w:iCs/>
          <w:szCs w:val="22"/>
          <w:lang w:val="nl-NL"/>
        </w:rPr>
        <w:t>Bijwerkingen die werden gemeld bij patiënten met melanoom zijn hieronder weergegeven naar systeem/orgaanklassen, frequentie en graad van ernst volgens MedDRA. De volgende termen zijn gebruikt voor de classificatie van frequentie:</w:t>
      </w:r>
    </w:p>
    <w:p w14:paraId="16745B72" w14:textId="77777777" w:rsidR="007408AE" w:rsidRPr="00361615" w:rsidRDefault="007408AE" w:rsidP="00F0118C">
      <w:pPr>
        <w:keepNext/>
        <w:keepLines/>
        <w:autoSpaceDE w:val="0"/>
        <w:autoSpaceDN w:val="0"/>
        <w:adjustRightInd w:val="0"/>
        <w:rPr>
          <w:iCs/>
          <w:szCs w:val="22"/>
          <w:lang w:val="nl-NL"/>
        </w:rPr>
      </w:pPr>
      <w:r w:rsidRPr="00361615">
        <w:rPr>
          <w:iCs/>
          <w:szCs w:val="22"/>
          <w:lang w:val="nl-NL"/>
        </w:rPr>
        <w:t>Zeer vaak ≥ 1/10</w:t>
      </w:r>
    </w:p>
    <w:p w14:paraId="08E4D186" w14:textId="77777777" w:rsidR="007408AE" w:rsidRPr="00361615" w:rsidRDefault="007408AE" w:rsidP="008906DF">
      <w:pPr>
        <w:keepNext/>
        <w:autoSpaceDE w:val="0"/>
        <w:autoSpaceDN w:val="0"/>
        <w:adjustRightInd w:val="0"/>
        <w:rPr>
          <w:iCs/>
          <w:szCs w:val="22"/>
          <w:lang w:val="nl-NL"/>
        </w:rPr>
      </w:pPr>
      <w:r w:rsidRPr="00361615">
        <w:rPr>
          <w:iCs/>
          <w:szCs w:val="22"/>
          <w:lang w:val="nl-NL"/>
        </w:rPr>
        <w:t>Vaak ≥ 1/100, &lt; 1/10</w:t>
      </w:r>
    </w:p>
    <w:p w14:paraId="4D46C27E" w14:textId="77777777" w:rsidR="007408AE" w:rsidRPr="00361615" w:rsidRDefault="007408AE" w:rsidP="008906DF">
      <w:pPr>
        <w:keepNext/>
        <w:autoSpaceDE w:val="0"/>
        <w:autoSpaceDN w:val="0"/>
        <w:adjustRightInd w:val="0"/>
        <w:rPr>
          <w:szCs w:val="22"/>
          <w:lang w:val="nl-NL"/>
        </w:rPr>
      </w:pPr>
      <w:r w:rsidRPr="00361615">
        <w:rPr>
          <w:szCs w:val="22"/>
          <w:lang w:val="nl-NL"/>
        </w:rPr>
        <w:t>Soms ≥ 1/1.000, &lt; 1/100</w:t>
      </w:r>
    </w:p>
    <w:p w14:paraId="2EA03A2F" w14:textId="77777777" w:rsidR="007408AE" w:rsidRPr="00361615" w:rsidRDefault="007408AE" w:rsidP="008906DF">
      <w:pPr>
        <w:keepNext/>
        <w:autoSpaceDE w:val="0"/>
        <w:autoSpaceDN w:val="0"/>
        <w:adjustRightInd w:val="0"/>
        <w:rPr>
          <w:szCs w:val="22"/>
          <w:lang w:val="nl-NL"/>
        </w:rPr>
      </w:pPr>
      <w:r w:rsidRPr="00361615">
        <w:rPr>
          <w:szCs w:val="22"/>
          <w:lang w:val="nl-NL"/>
        </w:rPr>
        <w:t xml:space="preserve">Zelden ≥ 1/10.000, &lt; 1/1,000 </w:t>
      </w:r>
    </w:p>
    <w:p w14:paraId="53E4F1D1" w14:textId="77777777" w:rsidR="007408AE" w:rsidRPr="00361615" w:rsidRDefault="007408AE" w:rsidP="009347D3">
      <w:pPr>
        <w:autoSpaceDE w:val="0"/>
        <w:autoSpaceDN w:val="0"/>
        <w:adjustRightInd w:val="0"/>
        <w:rPr>
          <w:szCs w:val="22"/>
          <w:lang w:val="nl-NL"/>
        </w:rPr>
      </w:pPr>
      <w:r w:rsidRPr="00361615">
        <w:rPr>
          <w:szCs w:val="22"/>
          <w:lang w:val="nl-NL"/>
        </w:rPr>
        <w:t>Zeer zelden &lt; 1/10.000</w:t>
      </w:r>
    </w:p>
    <w:p w14:paraId="111DC97A" w14:textId="77777777" w:rsidR="007408AE" w:rsidRPr="00361615" w:rsidRDefault="007408AE" w:rsidP="009347D3">
      <w:pPr>
        <w:autoSpaceDE w:val="0"/>
        <w:autoSpaceDN w:val="0"/>
        <w:adjustRightInd w:val="0"/>
        <w:rPr>
          <w:szCs w:val="22"/>
          <w:lang w:val="nl-NL"/>
        </w:rPr>
      </w:pPr>
    </w:p>
    <w:p w14:paraId="3EC70C09" w14:textId="77777777" w:rsidR="007408AE" w:rsidRPr="00361615" w:rsidRDefault="007408AE" w:rsidP="00942E55">
      <w:pPr>
        <w:rPr>
          <w:lang w:val="nl-NL"/>
        </w:rPr>
      </w:pPr>
      <w:r w:rsidRPr="00361615">
        <w:rPr>
          <w:szCs w:val="22"/>
          <w:lang w:val="nl-NL"/>
        </w:rPr>
        <w:t xml:space="preserve">Tabel 3 is een opsomming van bijwerkingen die geassocieerd worden met het gebruik van Cotellic. Binnen elke frequentiegroep worden bijwerkingen weergegeven in volgorde van afnemende ernst en deze werden gemeld </w:t>
      </w:r>
      <w:r>
        <w:rPr>
          <w:szCs w:val="22"/>
          <w:lang w:val="nl-NL"/>
        </w:rPr>
        <w:t>volgens</w:t>
      </w:r>
      <w:r w:rsidRPr="00361615">
        <w:rPr>
          <w:szCs w:val="22"/>
          <w:lang w:val="nl-NL"/>
        </w:rPr>
        <w:t xml:space="preserve"> de NCI</w:t>
      </w:r>
      <w:r w:rsidRPr="00361615">
        <w:rPr>
          <w:szCs w:val="22"/>
          <w:lang w:val="nl-NL"/>
        </w:rPr>
        <w:noBreakHyphen/>
        <w:t>CTCAE v 4.0 (‘common toxicity criteria’) voor de beoordeling van toxiciteit in onderzoek GO28141.</w:t>
      </w:r>
    </w:p>
    <w:p w14:paraId="75259061" w14:textId="77777777" w:rsidR="007408AE" w:rsidRPr="00361615" w:rsidRDefault="007408AE" w:rsidP="009347D3">
      <w:pPr>
        <w:autoSpaceDE w:val="0"/>
        <w:autoSpaceDN w:val="0"/>
        <w:adjustRightInd w:val="0"/>
        <w:rPr>
          <w:iCs/>
          <w:szCs w:val="22"/>
          <w:lang w:val="nl-NL"/>
        </w:rPr>
      </w:pPr>
    </w:p>
    <w:p w14:paraId="3D20D4A5" w14:textId="77777777" w:rsidR="007408AE" w:rsidRPr="00822150" w:rsidRDefault="007408AE" w:rsidP="008906DF">
      <w:pPr>
        <w:keepNext/>
        <w:autoSpaceDE w:val="0"/>
        <w:autoSpaceDN w:val="0"/>
        <w:adjustRightInd w:val="0"/>
        <w:rPr>
          <w:b/>
          <w:bCs/>
          <w:iCs/>
          <w:szCs w:val="22"/>
          <w:lang w:val="nl-NL"/>
        </w:rPr>
      </w:pPr>
      <w:r w:rsidRPr="00361615">
        <w:rPr>
          <w:b/>
          <w:bCs/>
          <w:iCs/>
          <w:szCs w:val="22"/>
          <w:lang w:val="nl-NL"/>
        </w:rPr>
        <w:t>Tabel 3 </w:t>
      </w:r>
      <w:r w:rsidR="00D81E30">
        <w:rPr>
          <w:b/>
          <w:bCs/>
          <w:iCs/>
          <w:szCs w:val="22"/>
          <w:lang w:val="nl-NL"/>
        </w:rPr>
        <w:t>B</w:t>
      </w:r>
      <w:r w:rsidRPr="00361615">
        <w:rPr>
          <w:b/>
          <w:bCs/>
          <w:iCs/>
          <w:szCs w:val="22"/>
          <w:lang w:val="nl-NL"/>
        </w:rPr>
        <w:t xml:space="preserve">ijwerkingen </w:t>
      </w:r>
      <w:r w:rsidRPr="00BC22EC">
        <w:rPr>
          <w:b/>
          <w:bCs/>
          <w:iCs/>
          <w:szCs w:val="22"/>
          <w:lang w:val="nl-NL"/>
        </w:rPr>
        <w:t>bij</w:t>
      </w:r>
      <w:r w:rsidRPr="00361615">
        <w:rPr>
          <w:b/>
          <w:bCs/>
          <w:iCs/>
          <w:szCs w:val="22"/>
          <w:lang w:val="nl-NL"/>
        </w:rPr>
        <w:t xml:space="preserve"> patiënten die behandeld werden met Cotellic </w:t>
      </w:r>
      <w:r w:rsidR="005558DF">
        <w:rPr>
          <w:b/>
          <w:bCs/>
          <w:iCs/>
          <w:szCs w:val="22"/>
          <w:lang w:val="nl-NL"/>
        </w:rPr>
        <w:t xml:space="preserve">in combinatie met vemurafenib </w:t>
      </w:r>
      <w:r w:rsidRPr="00361615">
        <w:rPr>
          <w:b/>
          <w:bCs/>
          <w:iCs/>
          <w:szCs w:val="22"/>
          <w:lang w:val="nl-NL"/>
        </w:rPr>
        <w:t>in onderzoek GO28141</w:t>
      </w:r>
      <w:r w:rsidR="00822150" w:rsidRPr="005943F4">
        <w:rPr>
          <w:rFonts w:eastAsia="SimSun"/>
          <w:b/>
          <w:bCs/>
          <w:iCs/>
          <w:szCs w:val="22"/>
          <w:vertAlign w:val="superscript"/>
          <w:lang w:val="nl-NL"/>
        </w:rPr>
        <w:t>^</w:t>
      </w:r>
    </w:p>
    <w:p w14:paraId="2F8A9E13" w14:textId="77777777" w:rsidR="007408AE" w:rsidRPr="00361615" w:rsidRDefault="007408AE" w:rsidP="008906DF">
      <w:pPr>
        <w:keepNext/>
        <w:autoSpaceDE w:val="0"/>
        <w:autoSpaceDN w:val="0"/>
        <w:adjustRightInd w:val="0"/>
        <w:rPr>
          <w:iCs/>
          <w:szCs w:val="22"/>
          <w:lang w:val="nl-NL"/>
        </w:rPr>
      </w:pPr>
    </w:p>
    <w:tbl>
      <w:tblPr>
        <w:tblW w:w="9161" w:type="dxa"/>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A0" w:firstRow="1" w:lastRow="0" w:firstColumn="1" w:lastColumn="0" w:noHBand="0" w:noVBand="0"/>
      </w:tblPr>
      <w:tblGrid>
        <w:gridCol w:w="2596"/>
        <w:gridCol w:w="2188"/>
        <w:gridCol w:w="2349"/>
        <w:gridCol w:w="2028"/>
      </w:tblGrid>
      <w:tr w:rsidR="00947078" w:rsidRPr="00361615" w14:paraId="49E5B731" w14:textId="77777777" w:rsidTr="00515505">
        <w:trPr>
          <w:trHeight w:val="616"/>
          <w:tblHeader/>
          <w:tblCellSpacing w:w="0" w:type="dxa"/>
        </w:trPr>
        <w:tc>
          <w:tcPr>
            <w:tcW w:w="1417" w:type="pct"/>
            <w:tcBorders>
              <w:top w:val="outset" w:sz="6" w:space="0" w:color="auto"/>
              <w:bottom w:val="outset" w:sz="6" w:space="0" w:color="auto"/>
              <w:right w:val="outset" w:sz="6" w:space="0" w:color="auto"/>
            </w:tcBorders>
            <w:shd w:val="clear" w:color="auto" w:fill="FFFFFF"/>
          </w:tcPr>
          <w:p w14:paraId="73DF1A76" w14:textId="77777777" w:rsidR="00947078" w:rsidRPr="00361615" w:rsidRDefault="00947078" w:rsidP="008906DF">
            <w:pPr>
              <w:keepNext/>
              <w:autoSpaceDE w:val="0"/>
              <w:autoSpaceDN w:val="0"/>
              <w:adjustRightInd w:val="0"/>
              <w:rPr>
                <w:iCs/>
                <w:noProof/>
                <w:szCs w:val="22"/>
                <w:lang w:val="nl-NL"/>
              </w:rPr>
            </w:pPr>
            <w:r w:rsidRPr="00361615">
              <w:rPr>
                <w:b/>
                <w:bCs/>
                <w:iCs/>
                <w:szCs w:val="22"/>
                <w:lang w:val="nl-NL"/>
              </w:rPr>
              <w:t>Systeem/orgaanklasse</w:t>
            </w:r>
          </w:p>
        </w:tc>
        <w:tc>
          <w:tcPr>
            <w:tcW w:w="1194" w:type="pct"/>
            <w:tcBorders>
              <w:top w:val="outset" w:sz="6" w:space="0" w:color="auto"/>
              <w:left w:val="outset" w:sz="6" w:space="0" w:color="auto"/>
              <w:bottom w:val="outset" w:sz="6" w:space="0" w:color="auto"/>
              <w:right w:val="outset" w:sz="6" w:space="0" w:color="auto"/>
            </w:tcBorders>
            <w:shd w:val="clear" w:color="auto" w:fill="FFFFFF"/>
          </w:tcPr>
          <w:p w14:paraId="51071FB8" w14:textId="77777777" w:rsidR="00947078" w:rsidRPr="00361615" w:rsidRDefault="00947078" w:rsidP="008906DF">
            <w:pPr>
              <w:keepNext/>
              <w:rPr>
                <w:iCs/>
                <w:noProof/>
                <w:szCs w:val="22"/>
                <w:lang w:val="nl-NL"/>
              </w:rPr>
            </w:pPr>
            <w:r w:rsidRPr="00361615">
              <w:rPr>
                <w:b/>
                <w:bCs/>
                <w:iCs/>
                <w:szCs w:val="22"/>
                <w:lang w:val="nl-NL"/>
              </w:rPr>
              <w:t>Zeer vaak</w:t>
            </w:r>
          </w:p>
        </w:tc>
        <w:tc>
          <w:tcPr>
            <w:tcW w:w="1282" w:type="pct"/>
            <w:tcBorders>
              <w:top w:val="outset" w:sz="6" w:space="0" w:color="auto"/>
              <w:left w:val="outset" w:sz="6" w:space="0" w:color="auto"/>
              <w:bottom w:val="outset" w:sz="6" w:space="0" w:color="auto"/>
            </w:tcBorders>
            <w:shd w:val="clear" w:color="auto" w:fill="FFFFFF"/>
          </w:tcPr>
          <w:p w14:paraId="1958C39E" w14:textId="77777777" w:rsidR="00947078" w:rsidRPr="00361615" w:rsidRDefault="00947078" w:rsidP="008906DF">
            <w:pPr>
              <w:keepNext/>
              <w:autoSpaceDE w:val="0"/>
              <w:autoSpaceDN w:val="0"/>
              <w:adjustRightInd w:val="0"/>
              <w:rPr>
                <w:iCs/>
                <w:noProof/>
                <w:szCs w:val="22"/>
                <w:lang w:val="nl-NL"/>
              </w:rPr>
            </w:pPr>
            <w:r w:rsidRPr="00361615">
              <w:rPr>
                <w:b/>
                <w:bCs/>
                <w:iCs/>
                <w:szCs w:val="22"/>
                <w:lang w:val="nl-NL"/>
              </w:rPr>
              <w:t>Vaak</w:t>
            </w:r>
          </w:p>
        </w:tc>
        <w:tc>
          <w:tcPr>
            <w:tcW w:w="1107" w:type="pct"/>
            <w:tcBorders>
              <w:top w:val="outset" w:sz="6" w:space="0" w:color="auto"/>
              <w:left w:val="outset" w:sz="6" w:space="0" w:color="auto"/>
              <w:bottom w:val="outset" w:sz="6" w:space="0" w:color="auto"/>
            </w:tcBorders>
            <w:shd w:val="clear" w:color="auto" w:fill="FFFFFF"/>
          </w:tcPr>
          <w:p w14:paraId="7D553BD8" w14:textId="77777777" w:rsidR="00947078" w:rsidRPr="00361615" w:rsidRDefault="00287ADF" w:rsidP="008906DF">
            <w:pPr>
              <w:keepNext/>
              <w:autoSpaceDE w:val="0"/>
              <w:autoSpaceDN w:val="0"/>
              <w:adjustRightInd w:val="0"/>
              <w:rPr>
                <w:b/>
                <w:bCs/>
                <w:iCs/>
                <w:szCs w:val="22"/>
                <w:lang w:val="nl-NL"/>
              </w:rPr>
            </w:pPr>
            <w:r>
              <w:rPr>
                <w:b/>
                <w:bCs/>
                <w:iCs/>
                <w:szCs w:val="22"/>
                <w:lang w:val="nl-NL"/>
              </w:rPr>
              <w:t>Soms</w:t>
            </w:r>
          </w:p>
        </w:tc>
      </w:tr>
      <w:tr w:rsidR="00947078" w:rsidRPr="00361615" w14:paraId="2FD81CAD" w14:textId="77777777" w:rsidTr="00515505">
        <w:trPr>
          <w:trHeight w:val="558"/>
          <w:tblCellSpacing w:w="0" w:type="dxa"/>
        </w:trPr>
        <w:tc>
          <w:tcPr>
            <w:tcW w:w="1417" w:type="pct"/>
            <w:tcBorders>
              <w:top w:val="outset" w:sz="6" w:space="0" w:color="auto"/>
              <w:bottom w:val="outset" w:sz="6" w:space="0" w:color="auto"/>
              <w:right w:val="outset" w:sz="6" w:space="0" w:color="auto"/>
            </w:tcBorders>
            <w:shd w:val="clear" w:color="auto" w:fill="FFFFFF"/>
          </w:tcPr>
          <w:p w14:paraId="0CB1B808" w14:textId="77777777" w:rsidR="00947078" w:rsidRPr="00361615" w:rsidRDefault="00947078" w:rsidP="00515505">
            <w:pPr>
              <w:autoSpaceDE w:val="0"/>
              <w:autoSpaceDN w:val="0"/>
              <w:adjustRightInd w:val="0"/>
              <w:rPr>
                <w:iCs/>
                <w:noProof/>
                <w:szCs w:val="22"/>
                <w:lang w:val="nl-NL"/>
              </w:rPr>
            </w:pPr>
            <w:r w:rsidRPr="00361615">
              <w:rPr>
                <w:b/>
                <w:bCs/>
                <w:szCs w:val="22"/>
                <w:lang w:val="nl-NL" w:eastAsia="zh-TW"/>
              </w:rPr>
              <w:t>Neoplasmata, benigne, maligne en niet</w:t>
            </w:r>
            <w:r>
              <w:rPr>
                <w:b/>
                <w:noProof/>
                <w:lang w:val="nl-NL"/>
              </w:rPr>
              <w:t>-</w:t>
            </w:r>
            <w:r w:rsidRPr="00361615">
              <w:rPr>
                <w:b/>
                <w:bCs/>
                <w:szCs w:val="22"/>
                <w:lang w:val="nl-NL" w:eastAsia="zh-TW"/>
              </w:rPr>
              <w:t>gespecificeerd</w:t>
            </w:r>
            <w:r>
              <w:rPr>
                <w:b/>
                <w:bCs/>
                <w:szCs w:val="22"/>
                <w:lang w:val="nl-NL" w:eastAsia="zh-TW"/>
              </w:rPr>
              <w:t xml:space="preserve"> </w:t>
            </w:r>
            <w:r>
              <w:rPr>
                <w:b/>
                <w:noProof/>
                <w:lang w:val="nl-NL"/>
              </w:rPr>
              <w:t>(inclusief cysten en poliepen)</w:t>
            </w:r>
          </w:p>
        </w:tc>
        <w:tc>
          <w:tcPr>
            <w:tcW w:w="1194" w:type="pct"/>
            <w:tcBorders>
              <w:top w:val="outset" w:sz="6" w:space="0" w:color="auto"/>
              <w:left w:val="outset" w:sz="6" w:space="0" w:color="auto"/>
              <w:bottom w:val="outset" w:sz="6" w:space="0" w:color="auto"/>
              <w:right w:val="outset" w:sz="6" w:space="0" w:color="auto"/>
            </w:tcBorders>
            <w:shd w:val="clear" w:color="auto" w:fill="FFFFFF"/>
          </w:tcPr>
          <w:p w14:paraId="18EDCD98" w14:textId="77777777" w:rsidR="00947078" w:rsidRPr="00361615" w:rsidRDefault="00947078" w:rsidP="00515505">
            <w:pPr>
              <w:autoSpaceDE w:val="0"/>
              <w:autoSpaceDN w:val="0"/>
              <w:adjustRightInd w:val="0"/>
              <w:rPr>
                <w:iCs/>
                <w:noProof/>
                <w:szCs w:val="22"/>
                <w:lang w:val="nl-NL"/>
              </w:rPr>
            </w:pPr>
          </w:p>
        </w:tc>
        <w:tc>
          <w:tcPr>
            <w:tcW w:w="1282" w:type="pct"/>
            <w:tcBorders>
              <w:top w:val="outset" w:sz="6" w:space="0" w:color="auto"/>
              <w:left w:val="outset" w:sz="6" w:space="0" w:color="auto"/>
              <w:bottom w:val="outset" w:sz="6" w:space="0" w:color="auto"/>
            </w:tcBorders>
            <w:shd w:val="clear" w:color="auto" w:fill="FFFFFF"/>
          </w:tcPr>
          <w:p w14:paraId="75F50D04" w14:textId="77777777" w:rsidR="00947078" w:rsidRPr="00361615" w:rsidRDefault="00947078" w:rsidP="00515505">
            <w:pPr>
              <w:autoSpaceDE w:val="0"/>
              <w:autoSpaceDN w:val="0"/>
              <w:adjustRightInd w:val="0"/>
              <w:rPr>
                <w:noProof/>
                <w:szCs w:val="22"/>
                <w:lang w:val="nl-NL" w:eastAsia="de-DE"/>
              </w:rPr>
            </w:pPr>
            <w:r w:rsidRPr="00361615">
              <w:rPr>
                <w:szCs w:val="22"/>
                <w:lang w:val="nl-NL" w:eastAsia="zh-TW"/>
              </w:rPr>
              <w:t>Basaalcelcarcinoom, cutaan plaveiselcelcarcinoom</w:t>
            </w:r>
            <w:r w:rsidRPr="0083625D">
              <w:rPr>
                <w:szCs w:val="22"/>
                <w:lang w:eastAsia="de-DE"/>
              </w:rPr>
              <w:t>**</w:t>
            </w:r>
            <w:r w:rsidRPr="00361615">
              <w:rPr>
                <w:szCs w:val="22"/>
                <w:lang w:val="nl-NL" w:eastAsia="zh-TW"/>
              </w:rPr>
              <w:t>, keratoacantho</w:t>
            </w:r>
            <w:r>
              <w:rPr>
                <w:szCs w:val="22"/>
                <w:lang w:val="nl-NL" w:eastAsia="zh-TW"/>
              </w:rPr>
              <w:t>o</w:t>
            </w:r>
            <w:r w:rsidRPr="00361615">
              <w:rPr>
                <w:szCs w:val="22"/>
                <w:lang w:val="nl-NL" w:eastAsia="zh-TW"/>
              </w:rPr>
              <w:t>m</w:t>
            </w:r>
            <w:r w:rsidRPr="0083625D">
              <w:rPr>
                <w:szCs w:val="22"/>
                <w:lang w:eastAsia="de-DE"/>
              </w:rPr>
              <w:t>**</w:t>
            </w:r>
          </w:p>
        </w:tc>
        <w:tc>
          <w:tcPr>
            <w:tcW w:w="1107" w:type="pct"/>
            <w:tcBorders>
              <w:top w:val="outset" w:sz="6" w:space="0" w:color="auto"/>
              <w:left w:val="outset" w:sz="6" w:space="0" w:color="auto"/>
              <w:bottom w:val="outset" w:sz="6" w:space="0" w:color="auto"/>
            </w:tcBorders>
            <w:shd w:val="clear" w:color="auto" w:fill="FFFFFF"/>
          </w:tcPr>
          <w:p w14:paraId="5501599F" w14:textId="77777777" w:rsidR="00947078" w:rsidRPr="00361615" w:rsidRDefault="00947078" w:rsidP="00515505">
            <w:pPr>
              <w:autoSpaceDE w:val="0"/>
              <w:autoSpaceDN w:val="0"/>
              <w:adjustRightInd w:val="0"/>
              <w:rPr>
                <w:szCs w:val="22"/>
                <w:lang w:val="nl-NL" w:eastAsia="zh-TW"/>
              </w:rPr>
            </w:pPr>
          </w:p>
        </w:tc>
      </w:tr>
      <w:tr w:rsidR="00947078" w:rsidRPr="00361615" w14:paraId="13EE6905" w14:textId="77777777" w:rsidTr="00515505">
        <w:trPr>
          <w:trHeight w:val="558"/>
          <w:tblCellSpacing w:w="0" w:type="dxa"/>
        </w:trPr>
        <w:tc>
          <w:tcPr>
            <w:tcW w:w="1417" w:type="pct"/>
            <w:tcBorders>
              <w:top w:val="outset" w:sz="6" w:space="0" w:color="auto"/>
              <w:bottom w:val="outset" w:sz="6" w:space="0" w:color="auto"/>
              <w:right w:val="outset" w:sz="6" w:space="0" w:color="auto"/>
            </w:tcBorders>
            <w:shd w:val="clear" w:color="auto" w:fill="FFFFFF"/>
          </w:tcPr>
          <w:p w14:paraId="10D0F29D" w14:textId="77777777" w:rsidR="00947078" w:rsidRPr="00361615" w:rsidRDefault="00947078" w:rsidP="00515505">
            <w:pPr>
              <w:autoSpaceDE w:val="0"/>
              <w:autoSpaceDN w:val="0"/>
              <w:adjustRightInd w:val="0"/>
              <w:rPr>
                <w:b/>
                <w:bCs/>
                <w:szCs w:val="22"/>
                <w:lang w:val="nl-NL" w:eastAsia="zh-TW"/>
              </w:rPr>
            </w:pPr>
            <w:r>
              <w:rPr>
                <w:b/>
                <w:noProof/>
                <w:lang w:val="nl-NL"/>
              </w:rPr>
              <w:t>Bloed- en lymfestelselaandoeningen</w:t>
            </w:r>
          </w:p>
        </w:tc>
        <w:tc>
          <w:tcPr>
            <w:tcW w:w="1194" w:type="pct"/>
            <w:tcBorders>
              <w:top w:val="outset" w:sz="6" w:space="0" w:color="auto"/>
              <w:left w:val="outset" w:sz="6" w:space="0" w:color="auto"/>
              <w:bottom w:val="outset" w:sz="6" w:space="0" w:color="auto"/>
              <w:right w:val="outset" w:sz="6" w:space="0" w:color="auto"/>
            </w:tcBorders>
            <w:shd w:val="clear" w:color="auto" w:fill="FFFFFF"/>
          </w:tcPr>
          <w:p w14:paraId="3AF83BBD" w14:textId="77777777" w:rsidR="00947078" w:rsidRPr="00361615" w:rsidRDefault="00947078" w:rsidP="00515505">
            <w:pPr>
              <w:autoSpaceDE w:val="0"/>
              <w:autoSpaceDN w:val="0"/>
              <w:adjustRightInd w:val="0"/>
              <w:rPr>
                <w:iCs/>
                <w:noProof/>
                <w:szCs w:val="22"/>
                <w:lang w:val="nl-NL"/>
              </w:rPr>
            </w:pPr>
            <w:r>
              <w:rPr>
                <w:iCs/>
                <w:noProof/>
                <w:szCs w:val="22"/>
                <w:lang w:val="nl-NL"/>
              </w:rPr>
              <w:t>Anemie</w:t>
            </w:r>
          </w:p>
        </w:tc>
        <w:tc>
          <w:tcPr>
            <w:tcW w:w="1282" w:type="pct"/>
            <w:tcBorders>
              <w:top w:val="outset" w:sz="6" w:space="0" w:color="auto"/>
              <w:left w:val="outset" w:sz="6" w:space="0" w:color="auto"/>
              <w:bottom w:val="outset" w:sz="6" w:space="0" w:color="auto"/>
            </w:tcBorders>
            <w:shd w:val="clear" w:color="auto" w:fill="FFFFFF"/>
          </w:tcPr>
          <w:p w14:paraId="60189F2B" w14:textId="77777777" w:rsidR="00947078" w:rsidRPr="00361615" w:rsidRDefault="00947078" w:rsidP="00515505">
            <w:pPr>
              <w:jc w:val="both"/>
              <w:rPr>
                <w:szCs w:val="22"/>
                <w:lang w:val="nl-NL" w:eastAsia="zh-TW"/>
              </w:rPr>
            </w:pPr>
          </w:p>
        </w:tc>
        <w:tc>
          <w:tcPr>
            <w:tcW w:w="1107" w:type="pct"/>
            <w:tcBorders>
              <w:top w:val="outset" w:sz="6" w:space="0" w:color="auto"/>
              <w:left w:val="outset" w:sz="6" w:space="0" w:color="auto"/>
              <w:bottom w:val="outset" w:sz="6" w:space="0" w:color="auto"/>
            </w:tcBorders>
            <w:shd w:val="clear" w:color="auto" w:fill="FFFFFF"/>
          </w:tcPr>
          <w:p w14:paraId="2B9F28D6" w14:textId="77777777" w:rsidR="00947078" w:rsidRPr="00361615" w:rsidRDefault="00947078" w:rsidP="00515505">
            <w:pPr>
              <w:jc w:val="both"/>
              <w:rPr>
                <w:szCs w:val="22"/>
                <w:lang w:val="nl-NL" w:eastAsia="zh-TW"/>
              </w:rPr>
            </w:pPr>
          </w:p>
        </w:tc>
      </w:tr>
      <w:tr w:rsidR="00947078" w:rsidRPr="00361615" w14:paraId="71F46815" w14:textId="77777777" w:rsidTr="00515505">
        <w:trPr>
          <w:trHeight w:val="558"/>
          <w:tblCellSpacing w:w="0" w:type="dxa"/>
        </w:trPr>
        <w:tc>
          <w:tcPr>
            <w:tcW w:w="1417" w:type="pct"/>
            <w:tcBorders>
              <w:top w:val="outset" w:sz="6" w:space="0" w:color="auto"/>
              <w:bottom w:val="outset" w:sz="6" w:space="0" w:color="auto"/>
              <w:right w:val="outset" w:sz="6" w:space="0" w:color="auto"/>
            </w:tcBorders>
            <w:shd w:val="clear" w:color="auto" w:fill="FFFFFF"/>
          </w:tcPr>
          <w:p w14:paraId="3C3F9F09" w14:textId="77777777" w:rsidR="00947078" w:rsidRPr="00361615" w:rsidRDefault="00947078" w:rsidP="00515505">
            <w:pPr>
              <w:autoSpaceDE w:val="0"/>
              <w:autoSpaceDN w:val="0"/>
              <w:adjustRightInd w:val="0"/>
              <w:rPr>
                <w:iCs/>
                <w:noProof/>
                <w:szCs w:val="22"/>
                <w:lang w:val="nl-NL"/>
              </w:rPr>
            </w:pPr>
            <w:r w:rsidRPr="00361615">
              <w:rPr>
                <w:b/>
                <w:bCs/>
                <w:szCs w:val="22"/>
                <w:lang w:val="nl-NL" w:eastAsia="zh-TW"/>
              </w:rPr>
              <w:t>Voedings</w:t>
            </w:r>
            <w:r>
              <w:rPr>
                <w:b/>
                <w:noProof/>
                <w:lang w:val="nl-NL"/>
              </w:rPr>
              <w:t>-</w:t>
            </w:r>
            <w:r w:rsidRPr="00361615">
              <w:rPr>
                <w:b/>
                <w:bCs/>
                <w:szCs w:val="22"/>
                <w:lang w:val="nl-NL" w:eastAsia="zh-TW"/>
              </w:rPr>
              <w:t xml:space="preserve"> en stofwisselingsstoornissen</w:t>
            </w:r>
          </w:p>
        </w:tc>
        <w:tc>
          <w:tcPr>
            <w:tcW w:w="1194" w:type="pct"/>
            <w:tcBorders>
              <w:top w:val="outset" w:sz="6" w:space="0" w:color="auto"/>
              <w:left w:val="outset" w:sz="6" w:space="0" w:color="auto"/>
              <w:bottom w:val="outset" w:sz="6" w:space="0" w:color="auto"/>
              <w:right w:val="outset" w:sz="6" w:space="0" w:color="auto"/>
            </w:tcBorders>
            <w:shd w:val="clear" w:color="auto" w:fill="FFFFFF"/>
          </w:tcPr>
          <w:p w14:paraId="6FC4FB47" w14:textId="77777777" w:rsidR="00947078" w:rsidRPr="00361615" w:rsidRDefault="00947078" w:rsidP="00515505">
            <w:pPr>
              <w:autoSpaceDE w:val="0"/>
              <w:autoSpaceDN w:val="0"/>
              <w:adjustRightInd w:val="0"/>
              <w:rPr>
                <w:iCs/>
                <w:noProof/>
                <w:szCs w:val="22"/>
                <w:lang w:val="nl-NL"/>
              </w:rPr>
            </w:pPr>
          </w:p>
        </w:tc>
        <w:tc>
          <w:tcPr>
            <w:tcW w:w="1282" w:type="pct"/>
            <w:tcBorders>
              <w:top w:val="outset" w:sz="6" w:space="0" w:color="auto"/>
              <w:left w:val="outset" w:sz="6" w:space="0" w:color="auto"/>
              <w:bottom w:val="outset" w:sz="6" w:space="0" w:color="auto"/>
            </w:tcBorders>
            <w:shd w:val="clear" w:color="auto" w:fill="FFFFFF"/>
          </w:tcPr>
          <w:p w14:paraId="72E8B8EB" w14:textId="77777777" w:rsidR="00947078" w:rsidRPr="00361615" w:rsidRDefault="00947078" w:rsidP="00515505">
            <w:pPr>
              <w:jc w:val="both"/>
              <w:rPr>
                <w:iCs/>
                <w:noProof/>
                <w:szCs w:val="22"/>
                <w:lang w:val="nl-NL"/>
              </w:rPr>
            </w:pPr>
            <w:r w:rsidRPr="00361615">
              <w:rPr>
                <w:szCs w:val="22"/>
                <w:lang w:val="nl-NL" w:eastAsia="zh-TW"/>
              </w:rPr>
              <w:t>Dehydratie, hypofosfatemie, hyponatriëmie, hyperglykemie</w:t>
            </w:r>
          </w:p>
        </w:tc>
        <w:tc>
          <w:tcPr>
            <w:tcW w:w="1107" w:type="pct"/>
            <w:tcBorders>
              <w:top w:val="outset" w:sz="6" w:space="0" w:color="auto"/>
              <w:left w:val="outset" w:sz="6" w:space="0" w:color="auto"/>
              <w:bottom w:val="outset" w:sz="6" w:space="0" w:color="auto"/>
            </w:tcBorders>
            <w:shd w:val="clear" w:color="auto" w:fill="FFFFFF"/>
          </w:tcPr>
          <w:p w14:paraId="650AFF63" w14:textId="77777777" w:rsidR="00947078" w:rsidRPr="00361615" w:rsidRDefault="00947078" w:rsidP="00515505">
            <w:pPr>
              <w:jc w:val="both"/>
              <w:rPr>
                <w:szCs w:val="22"/>
                <w:lang w:val="nl-NL" w:eastAsia="zh-TW"/>
              </w:rPr>
            </w:pPr>
          </w:p>
        </w:tc>
      </w:tr>
      <w:tr w:rsidR="00947078" w:rsidRPr="00361615" w14:paraId="376ABF8D" w14:textId="77777777" w:rsidTr="00515505">
        <w:trPr>
          <w:trHeight w:val="558"/>
          <w:tblCellSpacing w:w="0" w:type="dxa"/>
        </w:trPr>
        <w:tc>
          <w:tcPr>
            <w:tcW w:w="1417" w:type="pct"/>
            <w:tcBorders>
              <w:top w:val="outset" w:sz="6" w:space="0" w:color="auto"/>
              <w:bottom w:val="outset" w:sz="6" w:space="0" w:color="auto"/>
              <w:right w:val="outset" w:sz="6" w:space="0" w:color="auto"/>
            </w:tcBorders>
            <w:shd w:val="clear" w:color="auto" w:fill="FFFFFF"/>
          </w:tcPr>
          <w:p w14:paraId="4849D5C7" w14:textId="77777777" w:rsidR="00947078" w:rsidRPr="00361615" w:rsidRDefault="00947078" w:rsidP="00515505">
            <w:pPr>
              <w:autoSpaceDE w:val="0"/>
              <w:autoSpaceDN w:val="0"/>
              <w:adjustRightInd w:val="0"/>
              <w:rPr>
                <w:iCs/>
                <w:noProof/>
                <w:szCs w:val="22"/>
                <w:lang w:val="nl-NL"/>
              </w:rPr>
            </w:pPr>
            <w:r w:rsidRPr="00361615">
              <w:rPr>
                <w:b/>
                <w:bCs/>
                <w:szCs w:val="22"/>
                <w:lang w:val="nl-NL" w:eastAsia="zh-TW"/>
              </w:rPr>
              <w:t>Oogaandoeningen</w:t>
            </w:r>
          </w:p>
        </w:tc>
        <w:tc>
          <w:tcPr>
            <w:tcW w:w="1194" w:type="pct"/>
            <w:tcBorders>
              <w:top w:val="outset" w:sz="6" w:space="0" w:color="auto"/>
              <w:left w:val="outset" w:sz="6" w:space="0" w:color="auto"/>
              <w:bottom w:val="outset" w:sz="6" w:space="0" w:color="auto"/>
              <w:right w:val="outset" w:sz="6" w:space="0" w:color="auto"/>
            </w:tcBorders>
            <w:shd w:val="clear" w:color="auto" w:fill="FFFFFF"/>
          </w:tcPr>
          <w:p w14:paraId="539B1FB7" w14:textId="77777777" w:rsidR="00947078" w:rsidRPr="006E4C7D" w:rsidRDefault="00947078" w:rsidP="00515505">
            <w:pPr>
              <w:rPr>
                <w:iCs/>
                <w:noProof/>
                <w:szCs w:val="22"/>
                <w:lang w:val="nl-NL"/>
              </w:rPr>
            </w:pPr>
            <w:r w:rsidRPr="00361615">
              <w:rPr>
                <w:szCs w:val="22"/>
                <w:lang w:val="nl-NL" w:eastAsia="zh-TW"/>
              </w:rPr>
              <w:t>Sereuze retinopathie</w:t>
            </w:r>
            <w:r>
              <w:rPr>
                <w:szCs w:val="22"/>
                <w:vertAlign w:val="superscript"/>
                <w:lang w:val="nl-NL" w:eastAsia="zh-TW"/>
              </w:rPr>
              <w:t>a</w:t>
            </w:r>
            <w:r>
              <w:rPr>
                <w:szCs w:val="22"/>
                <w:lang w:val="nl-NL" w:eastAsia="zh-TW"/>
              </w:rPr>
              <w:t>, wazig zien</w:t>
            </w:r>
          </w:p>
        </w:tc>
        <w:tc>
          <w:tcPr>
            <w:tcW w:w="1282" w:type="pct"/>
            <w:tcBorders>
              <w:top w:val="outset" w:sz="6" w:space="0" w:color="auto"/>
              <w:left w:val="outset" w:sz="6" w:space="0" w:color="auto"/>
              <w:bottom w:val="outset" w:sz="6" w:space="0" w:color="auto"/>
            </w:tcBorders>
            <w:shd w:val="clear" w:color="auto" w:fill="FFFFFF"/>
          </w:tcPr>
          <w:p w14:paraId="011C82F4" w14:textId="77777777" w:rsidR="00947078" w:rsidRPr="00361615" w:rsidRDefault="00947078" w:rsidP="00515505">
            <w:pPr>
              <w:rPr>
                <w:iCs/>
                <w:noProof/>
                <w:szCs w:val="22"/>
                <w:lang w:val="nl-NL"/>
              </w:rPr>
            </w:pPr>
            <w:r>
              <w:rPr>
                <w:szCs w:val="22"/>
                <w:lang w:val="nl-NL" w:eastAsia="zh-TW"/>
              </w:rPr>
              <w:t>V</w:t>
            </w:r>
            <w:r w:rsidRPr="00361615">
              <w:rPr>
                <w:szCs w:val="22"/>
                <w:lang w:val="nl-NL" w:eastAsia="zh-TW"/>
              </w:rPr>
              <w:t xml:space="preserve">erminderd </w:t>
            </w:r>
            <w:r>
              <w:rPr>
                <w:szCs w:val="22"/>
                <w:lang w:val="nl-NL" w:eastAsia="zh-TW"/>
              </w:rPr>
              <w:t>ge</w:t>
            </w:r>
            <w:r w:rsidRPr="00361615">
              <w:rPr>
                <w:szCs w:val="22"/>
                <w:lang w:val="nl-NL" w:eastAsia="zh-TW"/>
              </w:rPr>
              <w:t>zicht</w:t>
            </w:r>
            <w:r>
              <w:rPr>
                <w:szCs w:val="22"/>
                <w:lang w:val="nl-NL" w:eastAsia="zh-TW"/>
              </w:rPr>
              <w:t>svermogen</w:t>
            </w:r>
          </w:p>
        </w:tc>
        <w:tc>
          <w:tcPr>
            <w:tcW w:w="1107" w:type="pct"/>
            <w:tcBorders>
              <w:top w:val="outset" w:sz="6" w:space="0" w:color="auto"/>
              <w:left w:val="outset" w:sz="6" w:space="0" w:color="auto"/>
              <w:bottom w:val="outset" w:sz="6" w:space="0" w:color="auto"/>
            </w:tcBorders>
            <w:shd w:val="clear" w:color="auto" w:fill="FFFFFF"/>
          </w:tcPr>
          <w:p w14:paraId="3DD88B74" w14:textId="77777777" w:rsidR="00947078" w:rsidRDefault="00947078" w:rsidP="00515505">
            <w:pPr>
              <w:rPr>
                <w:szCs w:val="22"/>
                <w:lang w:val="nl-NL" w:eastAsia="zh-TW"/>
              </w:rPr>
            </w:pPr>
          </w:p>
        </w:tc>
      </w:tr>
      <w:tr w:rsidR="00947078" w:rsidRPr="00361615" w14:paraId="0EA200DE" w14:textId="77777777" w:rsidTr="00515505">
        <w:trPr>
          <w:trHeight w:val="447"/>
          <w:tblCellSpacing w:w="0" w:type="dxa"/>
        </w:trPr>
        <w:tc>
          <w:tcPr>
            <w:tcW w:w="1417" w:type="pct"/>
            <w:tcBorders>
              <w:top w:val="outset" w:sz="6" w:space="0" w:color="auto"/>
              <w:bottom w:val="outset" w:sz="6" w:space="0" w:color="auto"/>
              <w:right w:val="outset" w:sz="6" w:space="0" w:color="auto"/>
            </w:tcBorders>
            <w:shd w:val="clear" w:color="auto" w:fill="FFFFFF"/>
          </w:tcPr>
          <w:p w14:paraId="1543646F" w14:textId="77777777" w:rsidR="00947078" w:rsidRPr="00361615" w:rsidRDefault="00947078" w:rsidP="00515505">
            <w:pPr>
              <w:autoSpaceDE w:val="0"/>
              <w:autoSpaceDN w:val="0"/>
              <w:adjustRightInd w:val="0"/>
              <w:rPr>
                <w:iCs/>
                <w:noProof/>
                <w:szCs w:val="22"/>
                <w:lang w:val="nl-NL"/>
              </w:rPr>
            </w:pPr>
            <w:r w:rsidRPr="00361615">
              <w:rPr>
                <w:b/>
                <w:bCs/>
                <w:szCs w:val="22"/>
                <w:lang w:val="nl-NL" w:eastAsia="zh-TW"/>
              </w:rPr>
              <w:t>Bloedvataandoeningen</w:t>
            </w:r>
          </w:p>
        </w:tc>
        <w:tc>
          <w:tcPr>
            <w:tcW w:w="1194" w:type="pct"/>
            <w:tcBorders>
              <w:top w:val="outset" w:sz="6" w:space="0" w:color="auto"/>
              <w:left w:val="outset" w:sz="6" w:space="0" w:color="auto"/>
              <w:bottom w:val="outset" w:sz="6" w:space="0" w:color="auto"/>
              <w:right w:val="outset" w:sz="6" w:space="0" w:color="auto"/>
            </w:tcBorders>
            <w:shd w:val="clear" w:color="auto" w:fill="FFFFFF"/>
          </w:tcPr>
          <w:p w14:paraId="5570B27E" w14:textId="77777777" w:rsidR="006E626E" w:rsidRDefault="00947078" w:rsidP="00515505">
            <w:pPr>
              <w:rPr>
                <w:szCs w:val="22"/>
                <w:lang w:val="nl-NL" w:eastAsia="zh-TW"/>
              </w:rPr>
            </w:pPr>
            <w:r w:rsidRPr="00361615">
              <w:rPr>
                <w:szCs w:val="22"/>
                <w:lang w:val="nl-NL" w:eastAsia="zh-TW"/>
              </w:rPr>
              <w:t xml:space="preserve">Hypertensie, </w:t>
            </w:r>
          </w:p>
          <w:p w14:paraId="5F7C6024" w14:textId="77777777" w:rsidR="00947078" w:rsidRPr="00361615" w:rsidRDefault="00947078" w:rsidP="00515505">
            <w:pPr>
              <w:rPr>
                <w:rFonts w:eastAsia="PMingLiU"/>
                <w:noProof/>
                <w:szCs w:val="22"/>
                <w:lang w:val="nl-NL" w:eastAsia="zh-TW"/>
              </w:rPr>
            </w:pPr>
            <w:r w:rsidRPr="00361615">
              <w:rPr>
                <w:szCs w:val="22"/>
                <w:lang w:val="nl-NL" w:eastAsia="zh-TW"/>
              </w:rPr>
              <w:t>bloeding*</w:t>
            </w:r>
          </w:p>
        </w:tc>
        <w:tc>
          <w:tcPr>
            <w:tcW w:w="1282" w:type="pct"/>
            <w:tcBorders>
              <w:top w:val="outset" w:sz="6" w:space="0" w:color="auto"/>
              <w:left w:val="outset" w:sz="6" w:space="0" w:color="auto"/>
              <w:bottom w:val="outset" w:sz="6" w:space="0" w:color="auto"/>
            </w:tcBorders>
            <w:shd w:val="clear" w:color="auto" w:fill="FFFFFF"/>
          </w:tcPr>
          <w:p w14:paraId="41813326" w14:textId="77777777" w:rsidR="00947078" w:rsidRPr="00361615" w:rsidRDefault="00947078" w:rsidP="00515505">
            <w:pPr>
              <w:autoSpaceDE w:val="0"/>
              <w:autoSpaceDN w:val="0"/>
              <w:adjustRightInd w:val="0"/>
              <w:rPr>
                <w:iCs/>
                <w:noProof/>
                <w:szCs w:val="22"/>
                <w:lang w:val="nl-NL"/>
              </w:rPr>
            </w:pPr>
          </w:p>
        </w:tc>
        <w:tc>
          <w:tcPr>
            <w:tcW w:w="1107" w:type="pct"/>
            <w:tcBorders>
              <w:top w:val="outset" w:sz="6" w:space="0" w:color="auto"/>
              <w:left w:val="outset" w:sz="6" w:space="0" w:color="auto"/>
              <w:bottom w:val="outset" w:sz="6" w:space="0" w:color="auto"/>
            </w:tcBorders>
            <w:shd w:val="clear" w:color="auto" w:fill="FFFFFF"/>
          </w:tcPr>
          <w:p w14:paraId="14940C21" w14:textId="77777777" w:rsidR="00947078" w:rsidRPr="00361615" w:rsidRDefault="00947078" w:rsidP="00515505">
            <w:pPr>
              <w:autoSpaceDE w:val="0"/>
              <w:autoSpaceDN w:val="0"/>
              <w:adjustRightInd w:val="0"/>
              <w:rPr>
                <w:iCs/>
                <w:noProof/>
                <w:szCs w:val="22"/>
                <w:lang w:val="nl-NL"/>
              </w:rPr>
            </w:pPr>
          </w:p>
        </w:tc>
      </w:tr>
      <w:tr w:rsidR="00947078" w:rsidRPr="00361615" w14:paraId="436106D0" w14:textId="77777777" w:rsidTr="00515505">
        <w:trPr>
          <w:trHeight w:val="558"/>
          <w:tblCellSpacing w:w="0" w:type="dxa"/>
        </w:trPr>
        <w:tc>
          <w:tcPr>
            <w:tcW w:w="1417" w:type="pct"/>
            <w:tcBorders>
              <w:top w:val="outset" w:sz="6" w:space="0" w:color="auto"/>
              <w:bottom w:val="outset" w:sz="6" w:space="0" w:color="auto"/>
              <w:right w:val="outset" w:sz="6" w:space="0" w:color="auto"/>
            </w:tcBorders>
            <w:shd w:val="clear" w:color="auto" w:fill="FFFFFF"/>
          </w:tcPr>
          <w:p w14:paraId="780804EF" w14:textId="77777777" w:rsidR="00947078" w:rsidRPr="00361615" w:rsidRDefault="00947078" w:rsidP="00515505">
            <w:pPr>
              <w:rPr>
                <w:noProof/>
                <w:szCs w:val="22"/>
                <w:lang w:val="nl-NL" w:eastAsia="de-DE"/>
              </w:rPr>
            </w:pPr>
            <w:r w:rsidRPr="00361615">
              <w:rPr>
                <w:b/>
                <w:bCs/>
                <w:szCs w:val="22"/>
                <w:lang w:val="nl-NL" w:eastAsia="de-DE"/>
              </w:rPr>
              <w:t>Ademhalingsstelsel</w:t>
            </w:r>
            <w:r>
              <w:rPr>
                <w:b/>
                <w:noProof/>
                <w:lang w:val="nl-NL"/>
              </w:rPr>
              <w:t>-</w:t>
            </w:r>
            <w:r w:rsidRPr="00361615">
              <w:rPr>
                <w:b/>
                <w:bCs/>
                <w:szCs w:val="22"/>
                <w:lang w:val="nl-NL" w:eastAsia="de-DE"/>
              </w:rPr>
              <w:t>, borstkas</w:t>
            </w:r>
            <w:r>
              <w:rPr>
                <w:b/>
                <w:noProof/>
                <w:lang w:val="nl-NL"/>
              </w:rPr>
              <w:t>-</w:t>
            </w:r>
            <w:r w:rsidRPr="00361615">
              <w:rPr>
                <w:b/>
                <w:bCs/>
                <w:szCs w:val="22"/>
                <w:lang w:val="nl-NL" w:eastAsia="de-DE"/>
              </w:rPr>
              <w:t xml:space="preserve"> en mediastinum</w:t>
            </w:r>
            <w:r w:rsidR="00BA018A">
              <w:rPr>
                <w:b/>
                <w:bCs/>
                <w:szCs w:val="22"/>
                <w:lang w:val="nl-NL" w:eastAsia="de-DE"/>
              </w:rPr>
              <w:t>-</w:t>
            </w:r>
            <w:r w:rsidRPr="00361615">
              <w:rPr>
                <w:b/>
                <w:bCs/>
                <w:szCs w:val="22"/>
                <w:lang w:val="nl-NL" w:eastAsia="de-DE"/>
              </w:rPr>
              <w:t>aandoeningen</w:t>
            </w:r>
            <w:r w:rsidRPr="00361615">
              <w:rPr>
                <w:szCs w:val="22"/>
                <w:lang w:val="nl-NL" w:eastAsia="de-DE"/>
              </w:rPr>
              <w:t xml:space="preserve"> </w:t>
            </w:r>
          </w:p>
        </w:tc>
        <w:tc>
          <w:tcPr>
            <w:tcW w:w="1194" w:type="pct"/>
            <w:tcBorders>
              <w:top w:val="outset" w:sz="6" w:space="0" w:color="auto"/>
              <w:left w:val="outset" w:sz="6" w:space="0" w:color="auto"/>
              <w:bottom w:val="outset" w:sz="6" w:space="0" w:color="auto"/>
              <w:right w:val="outset" w:sz="6" w:space="0" w:color="auto"/>
            </w:tcBorders>
            <w:shd w:val="clear" w:color="auto" w:fill="FFFFFF"/>
          </w:tcPr>
          <w:p w14:paraId="66B23F2E" w14:textId="77777777" w:rsidR="00947078" w:rsidRPr="00361615" w:rsidRDefault="00947078" w:rsidP="00515505">
            <w:pPr>
              <w:autoSpaceDE w:val="0"/>
              <w:autoSpaceDN w:val="0"/>
              <w:adjustRightInd w:val="0"/>
              <w:rPr>
                <w:iCs/>
                <w:noProof/>
                <w:szCs w:val="22"/>
                <w:lang w:val="nl-NL"/>
              </w:rPr>
            </w:pPr>
          </w:p>
        </w:tc>
        <w:tc>
          <w:tcPr>
            <w:tcW w:w="1282" w:type="pct"/>
            <w:tcBorders>
              <w:top w:val="outset" w:sz="6" w:space="0" w:color="auto"/>
              <w:left w:val="outset" w:sz="6" w:space="0" w:color="auto"/>
              <w:bottom w:val="outset" w:sz="6" w:space="0" w:color="auto"/>
            </w:tcBorders>
            <w:shd w:val="clear" w:color="auto" w:fill="FFFFFF"/>
          </w:tcPr>
          <w:p w14:paraId="5F2EB960" w14:textId="77777777" w:rsidR="00947078" w:rsidRPr="00361615" w:rsidRDefault="00947078" w:rsidP="00515505">
            <w:pPr>
              <w:jc w:val="both"/>
              <w:rPr>
                <w:iCs/>
                <w:noProof/>
                <w:szCs w:val="22"/>
                <w:lang w:val="nl-NL"/>
              </w:rPr>
            </w:pPr>
            <w:r w:rsidRPr="00361615">
              <w:rPr>
                <w:szCs w:val="22"/>
                <w:lang w:val="nl-NL" w:eastAsia="de-DE"/>
              </w:rPr>
              <w:t>Pneumonitis</w:t>
            </w:r>
          </w:p>
        </w:tc>
        <w:tc>
          <w:tcPr>
            <w:tcW w:w="1107" w:type="pct"/>
            <w:tcBorders>
              <w:top w:val="outset" w:sz="6" w:space="0" w:color="auto"/>
              <w:left w:val="outset" w:sz="6" w:space="0" w:color="auto"/>
              <w:bottom w:val="outset" w:sz="6" w:space="0" w:color="auto"/>
            </w:tcBorders>
            <w:shd w:val="clear" w:color="auto" w:fill="FFFFFF"/>
          </w:tcPr>
          <w:p w14:paraId="1E8A86C5" w14:textId="77777777" w:rsidR="00947078" w:rsidRPr="00361615" w:rsidRDefault="00947078" w:rsidP="00515505">
            <w:pPr>
              <w:jc w:val="both"/>
              <w:rPr>
                <w:szCs w:val="22"/>
                <w:lang w:val="nl-NL" w:eastAsia="de-DE"/>
              </w:rPr>
            </w:pPr>
          </w:p>
        </w:tc>
      </w:tr>
      <w:tr w:rsidR="00947078" w:rsidRPr="00361615" w14:paraId="5B033787" w14:textId="77777777" w:rsidTr="00515505">
        <w:trPr>
          <w:trHeight w:val="558"/>
          <w:tblCellSpacing w:w="0" w:type="dxa"/>
        </w:trPr>
        <w:tc>
          <w:tcPr>
            <w:tcW w:w="1417" w:type="pct"/>
            <w:tcBorders>
              <w:top w:val="outset" w:sz="6" w:space="0" w:color="auto"/>
              <w:bottom w:val="outset" w:sz="6" w:space="0" w:color="auto"/>
              <w:right w:val="outset" w:sz="6" w:space="0" w:color="auto"/>
            </w:tcBorders>
            <w:shd w:val="clear" w:color="auto" w:fill="FFFFFF"/>
          </w:tcPr>
          <w:p w14:paraId="7C4F2BD5" w14:textId="77777777" w:rsidR="00947078" w:rsidRPr="00361615" w:rsidRDefault="00947078" w:rsidP="00515505">
            <w:pPr>
              <w:rPr>
                <w:rFonts w:eastAsia="PMingLiU"/>
                <w:i/>
                <w:noProof/>
                <w:szCs w:val="22"/>
                <w:lang w:val="nl-NL" w:eastAsia="zh-TW"/>
              </w:rPr>
            </w:pPr>
            <w:r w:rsidRPr="00361615">
              <w:rPr>
                <w:b/>
                <w:bCs/>
                <w:szCs w:val="22"/>
                <w:lang w:val="nl-NL" w:eastAsia="zh-TW"/>
              </w:rPr>
              <w:t>Maagdarmstelsel</w:t>
            </w:r>
            <w:r w:rsidR="00BA018A">
              <w:rPr>
                <w:b/>
                <w:bCs/>
                <w:szCs w:val="22"/>
                <w:lang w:val="nl-NL" w:eastAsia="zh-TW"/>
              </w:rPr>
              <w:t>-</w:t>
            </w:r>
            <w:r w:rsidRPr="00361615">
              <w:rPr>
                <w:b/>
                <w:bCs/>
                <w:szCs w:val="22"/>
                <w:lang w:val="nl-NL" w:eastAsia="zh-TW"/>
              </w:rPr>
              <w:t>aandoeningen</w:t>
            </w:r>
            <w:r w:rsidRPr="00361615">
              <w:rPr>
                <w:rFonts w:eastAsia="PMingLiU"/>
                <w:b/>
                <w:szCs w:val="22"/>
                <w:lang w:val="nl-NL" w:eastAsia="zh-TW"/>
              </w:rPr>
              <w:t xml:space="preserve"> </w:t>
            </w:r>
          </w:p>
          <w:p w14:paraId="04517528" w14:textId="77777777" w:rsidR="00947078" w:rsidRPr="00361615" w:rsidRDefault="00947078" w:rsidP="00515505">
            <w:pPr>
              <w:autoSpaceDE w:val="0"/>
              <w:autoSpaceDN w:val="0"/>
              <w:adjustRightInd w:val="0"/>
              <w:rPr>
                <w:iCs/>
                <w:noProof/>
                <w:szCs w:val="22"/>
                <w:lang w:val="nl-NL"/>
              </w:rPr>
            </w:pPr>
          </w:p>
        </w:tc>
        <w:tc>
          <w:tcPr>
            <w:tcW w:w="1194" w:type="pct"/>
            <w:tcBorders>
              <w:top w:val="outset" w:sz="6" w:space="0" w:color="auto"/>
              <w:left w:val="outset" w:sz="6" w:space="0" w:color="auto"/>
              <w:bottom w:val="outset" w:sz="6" w:space="0" w:color="auto"/>
              <w:right w:val="outset" w:sz="6" w:space="0" w:color="auto"/>
            </w:tcBorders>
            <w:shd w:val="clear" w:color="auto" w:fill="FFFFFF"/>
          </w:tcPr>
          <w:p w14:paraId="44082CDD" w14:textId="77777777" w:rsidR="006E626E" w:rsidRDefault="00947078" w:rsidP="00515505">
            <w:pPr>
              <w:rPr>
                <w:szCs w:val="22"/>
                <w:lang w:val="nl-NL" w:eastAsia="zh-TW"/>
              </w:rPr>
            </w:pPr>
            <w:r w:rsidRPr="00361615">
              <w:rPr>
                <w:szCs w:val="22"/>
                <w:lang w:val="nl-NL" w:eastAsia="zh-TW"/>
              </w:rPr>
              <w:t xml:space="preserve">Diarree, </w:t>
            </w:r>
          </w:p>
          <w:p w14:paraId="08ADF002" w14:textId="77777777" w:rsidR="006E626E" w:rsidRDefault="00947078" w:rsidP="00515505">
            <w:pPr>
              <w:rPr>
                <w:szCs w:val="22"/>
                <w:lang w:val="nl-NL" w:eastAsia="zh-TW"/>
              </w:rPr>
            </w:pPr>
            <w:r w:rsidRPr="00361615">
              <w:rPr>
                <w:szCs w:val="22"/>
                <w:lang w:val="nl-NL" w:eastAsia="zh-TW"/>
              </w:rPr>
              <w:t xml:space="preserve">misselijkheid, </w:t>
            </w:r>
          </w:p>
          <w:p w14:paraId="13DD286A" w14:textId="65BF8958" w:rsidR="00947078" w:rsidRPr="00361615" w:rsidRDefault="00947078" w:rsidP="00515505">
            <w:pPr>
              <w:rPr>
                <w:iCs/>
                <w:noProof/>
                <w:szCs w:val="22"/>
                <w:lang w:val="nl-NL"/>
              </w:rPr>
            </w:pPr>
            <w:r w:rsidRPr="00361615">
              <w:rPr>
                <w:szCs w:val="22"/>
                <w:lang w:val="nl-NL" w:eastAsia="zh-TW"/>
              </w:rPr>
              <w:t>braken</w:t>
            </w:r>
            <w:r w:rsidR="00FE2D91">
              <w:rPr>
                <w:szCs w:val="22"/>
                <w:lang w:val="nl-NL" w:eastAsia="zh-TW"/>
              </w:rPr>
              <w:t>, stomatitis</w:t>
            </w:r>
          </w:p>
        </w:tc>
        <w:tc>
          <w:tcPr>
            <w:tcW w:w="1282" w:type="pct"/>
            <w:tcBorders>
              <w:top w:val="outset" w:sz="6" w:space="0" w:color="auto"/>
              <w:left w:val="outset" w:sz="6" w:space="0" w:color="auto"/>
              <w:bottom w:val="outset" w:sz="6" w:space="0" w:color="auto"/>
            </w:tcBorders>
            <w:shd w:val="clear" w:color="auto" w:fill="FFFFFF"/>
          </w:tcPr>
          <w:p w14:paraId="26641A04" w14:textId="77777777" w:rsidR="00947078" w:rsidRPr="00361615" w:rsidRDefault="00947078" w:rsidP="00515505">
            <w:pPr>
              <w:autoSpaceDE w:val="0"/>
              <w:autoSpaceDN w:val="0"/>
              <w:adjustRightInd w:val="0"/>
              <w:rPr>
                <w:iCs/>
                <w:noProof/>
                <w:szCs w:val="22"/>
                <w:lang w:val="nl-NL"/>
              </w:rPr>
            </w:pPr>
          </w:p>
        </w:tc>
        <w:tc>
          <w:tcPr>
            <w:tcW w:w="1107" w:type="pct"/>
            <w:tcBorders>
              <w:top w:val="outset" w:sz="6" w:space="0" w:color="auto"/>
              <w:left w:val="outset" w:sz="6" w:space="0" w:color="auto"/>
              <w:bottom w:val="outset" w:sz="6" w:space="0" w:color="auto"/>
            </w:tcBorders>
            <w:shd w:val="clear" w:color="auto" w:fill="FFFFFF"/>
          </w:tcPr>
          <w:p w14:paraId="6946C512" w14:textId="77777777" w:rsidR="00947078" w:rsidRPr="00361615" w:rsidRDefault="00947078" w:rsidP="00515505">
            <w:pPr>
              <w:autoSpaceDE w:val="0"/>
              <w:autoSpaceDN w:val="0"/>
              <w:adjustRightInd w:val="0"/>
              <w:rPr>
                <w:iCs/>
                <w:noProof/>
                <w:szCs w:val="22"/>
                <w:lang w:val="nl-NL"/>
              </w:rPr>
            </w:pPr>
          </w:p>
        </w:tc>
      </w:tr>
      <w:tr w:rsidR="00947078" w:rsidRPr="00280662" w14:paraId="35289A27" w14:textId="77777777" w:rsidTr="00515505">
        <w:trPr>
          <w:trHeight w:val="144"/>
          <w:tblCellSpacing w:w="0" w:type="dxa"/>
        </w:trPr>
        <w:tc>
          <w:tcPr>
            <w:tcW w:w="1417" w:type="pct"/>
            <w:tcBorders>
              <w:top w:val="outset" w:sz="6" w:space="0" w:color="auto"/>
              <w:bottom w:val="outset" w:sz="6" w:space="0" w:color="auto"/>
              <w:right w:val="outset" w:sz="6" w:space="0" w:color="auto"/>
            </w:tcBorders>
            <w:shd w:val="clear" w:color="auto" w:fill="FFFFFF"/>
          </w:tcPr>
          <w:p w14:paraId="257616C7" w14:textId="77777777" w:rsidR="00947078" w:rsidRPr="00361615" w:rsidRDefault="00947078" w:rsidP="000F57AB">
            <w:pPr>
              <w:keepNext/>
              <w:keepLines/>
              <w:autoSpaceDE w:val="0"/>
              <w:autoSpaceDN w:val="0"/>
              <w:adjustRightInd w:val="0"/>
              <w:rPr>
                <w:iCs/>
                <w:noProof/>
                <w:szCs w:val="22"/>
                <w:lang w:val="nl-NL"/>
              </w:rPr>
            </w:pPr>
            <w:r w:rsidRPr="00361615">
              <w:rPr>
                <w:b/>
                <w:bCs/>
                <w:szCs w:val="22"/>
                <w:lang w:val="nl-NL" w:eastAsia="zh-TW"/>
              </w:rPr>
              <w:lastRenderedPageBreak/>
              <w:t>Huid</w:t>
            </w:r>
            <w:r>
              <w:rPr>
                <w:b/>
                <w:noProof/>
                <w:lang w:val="nl-NL"/>
              </w:rPr>
              <w:t>-</w:t>
            </w:r>
            <w:r w:rsidRPr="00361615">
              <w:rPr>
                <w:b/>
                <w:bCs/>
                <w:szCs w:val="22"/>
                <w:lang w:val="nl-NL" w:eastAsia="zh-TW"/>
              </w:rPr>
              <w:t xml:space="preserve"> en onderhuid</w:t>
            </w:r>
            <w:r w:rsidR="00BA018A">
              <w:rPr>
                <w:b/>
                <w:bCs/>
                <w:szCs w:val="22"/>
                <w:lang w:val="nl-NL" w:eastAsia="zh-TW"/>
              </w:rPr>
              <w:t>-</w:t>
            </w:r>
            <w:r w:rsidRPr="00361615">
              <w:rPr>
                <w:b/>
                <w:bCs/>
                <w:szCs w:val="22"/>
                <w:lang w:val="nl-NL" w:eastAsia="zh-TW"/>
              </w:rPr>
              <w:t>aandoeningen</w:t>
            </w:r>
          </w:p>
        </w:tc>
        <w:tc>
          <w:tcPr>
            <w:tcW w:w="1194" w:type="pct"/>
            <w:tcBorders>
              <w:top w:val="outset" w:sz="6" w:space="0" w:color="auto"/>
              <w:left w:val="outset" w:sz="6" w:space="0" w:color="auto"/>
              <w:bottom w:val="outset" w:sz="6" w:space="0" w:color="auto"/>
              <w:right w:val="outset" w:sz="6" w:space="0" w:color="auto"/>
            </w:tcBorders>
            <w:shd w:val="clear" w:color="auto" w:fill="FFFFFF"/>
          </w:tcPr>
          <w:p w14:paraId="4018BB12" w14:textId="4F125295" w:rsidR="00774193" w:rsidRDefault="00947078" w:rsidP="00774193">
            <w:pPr>
              <w:keepNext/>
              <w:tabs>
                <w:tab w:val="left" w:pos="126"/>
              </w:tabs>
              <w:rPr>
                <w:szCs w:val="22"/>
                <w:lang w:val="nl-NL" w:eastAsia="de-DE"/>
              </w:rPr>
            </w:pPr>
            <w:r w:rsidRPr="00361615">
              <w:rPr>
                <w:szCs w:val="22"/>
                <w:lang w:val="nl-NL" w:eastAsia="zh-TW"/>
              </w:rPr>
              <w:t>Lichtgevoeligheid</w:t>
            </w:r>
            <w:r>
              <w:rPr>
                <w:szCs w:val="22"/>
                <w:vertAlign w:val="superscript"/>
                <w:lang w:val="nl-NL" w:eastAsia="zh-TW"/>
              </w:rPr>
              <w:t>b</w:t>
            </w:r>
            <w:r w:rsidRPr="00361615">
              <w:rPr>
                <w:szCs w:val="22"/>
                <w:lang w:val="nl-NL" w:eastAsia="zh-TW"/>
              </w:rPr>
              <w:t>, uitslag, maculopapul</w:t>
            </w:r>
            <w:r>
              <w:rPr>
                <w:szCs w:val="22"/>
                <w:lang w:val="nl-NL" w:eastAsia="zh-TW"/>
              </w:rPr>
              <w:t xml:space="preserve">euze </w:t>
            </w:r>
            <w:r w:rsidRPr="00361615">
              <w:rPr>
                <w:szCs w:val="22"/>
                <w:lang w:val="nl-NL" w:eastAsia="zh-TW"/>
              </w:rPr>
              <w:t>uitslag, acnevormige dermatitis, hyperkeratose</w:t>
            </w:r>
            <w:r w:rsidRPr="00197404">
              <w:rPr>
                <w:szCs w:val="22"/>
                <w:lang w:val="nl-NL" w:eastAsia="de-DE"/>
              </w:rPr>
              <w:t>**</w:t>
            </w:r>
            <w:r w:rsidR="00774193">
              <w:rPr>
                <w:szCs w:val="22"/>
                <w:lang w:val="nl-NL" w:eastAsia="de-DE"/>
              </w:rPr>
              <w:t>,</w:t>
            </w:r>
            <w:r w:rsidR="00BF416E">
              <w:rPr>
                <w:szCs w:val="22"/>
                <w:lang w:val="nl-NL" w:eastAsia="de-DE"/>
              </w:rPr>
              <w:t xml:space="preserve"> </w:t>
            </w:r>
          </w:p>
          <w:p w14:paraId="3E5496E0" w14:textId="0FCD67D3" w:rsidR="00947078" w:rsidRPr="00361615" w:rsidRDefault="00774193" w:rsidP="00774193">
            <w:pPr>
              <w:keepNext/>
              <w:tabs>
                <w:tab w:val="left" w:pos="126"/>
              </w:tabs>
              <w:rPr>
                <w:iCs/>
                <w:noProof/>
                <w:szCs w:val="22"/>
                <w:lang w:val="nl-NL"/>
              </w:rPr>
            </w:pPr>
            <w:r>
              <w:rPr>
                <w:szCs w:val="22"/>
                <w:lang w:val="nl-NL" w:eastAsia="de-DE"/>
              </w:rPr>
              <w:t>pruritus</w:t>
            </w:r>
            <w:r>
              <w:rPr>
                <w:szCs w:val="22"/>
                <w:vertAlign w:val="superscript"/>
                <w:lang w:val="nl-NL" w:eastAsia="de-DE"/>
              </w:rPr>
              <w:t>c</w:t>
            </w:r>
            <w:r>
              <w:rPr>
                <w:szCs w:val="22"/>
                <w:lang w:val="nl-NL" w:eastAsia="de-DE"/>
              </w:rPr>
              <w:t>, droge huid</w:t>
            </w:r>
            <w:r>
              <w:rPr>
                <w:szCs w:val="22"/>
                <w:vertAlign w:val="superscript"/>
                <w:lang w:val="nl-NL" w:eastAsia="de-DE"/>
              </w:rPr>
              <w:t>c</w:t>
            </w:r>
          </w:p>
        </w:tc>
        <w:tc>
          <w:tcPr>
            <w:tcW w:w="1282" w:type="pct"/>
            <w:tcBorders>
              <w:top w:val="outset" w:sz="6" w:space="0" w:color="auto"/>
              <w:left w:val="outset" w:sz="6" w:space="0" w:color="auto"/>
              <w:bottom w:val="outset" w:sz="6" w:space="0" w:color="auto"/>
            </w:tcBorders>
            <w:shd w:val="clear" w:color="auto" w:fill="FFFFFF"/>
          </w:tcPr>
          <w:p w14:paraId="4E2CED42" w14:textId="77777777" w:rsidR="00947078" w:rsidRPr="00361615" w:rsidRDefault="00947078" w:rsidP="000F57AB">
            <w:pPr>
              <w:keepNext/>
              <w:keepLines/>
              <w:autoSpaceDE w:val="0"/>
              <w:autoSpaceDN w:val="0"/>
              <w:adjustRightInd w:val="0"/>
              <w:rPr>
                <w:iCs/>
                <w:noProof/>
                <w:szCs w:val="22"/>
                <w:lang w:val="nl-NL"/>
              </w:rPr>
            </w:pPr>
          </w:p>
        </w:tc>
        <w:tc>
          <w:tcPr>
            <w:tcW w:w="1107" w:type="pct"/>
            <w:tcBorders>
              <w:top w:val="outset" w:sz="6" w:space="0" w:color="auto"/>
              <w:left w:val="outset" w:sz="6" w:space="0" w:color="auto"/>
              <w:bottom w:val="outset" w:sz="6" w:space="0" w:color="auto"/>
            </w:tcBorders>
            <w:shd w:val="clear" w:color="auto" w:fill="FFFFFF"/>
          </w:tcPr>
          <w:p w14:paraId="2C96EDAC" w14:textId="77777777" w:rsidR="00947078" w:rsidRPr="00361615" w:rsidRDefault="00947078" w:rsidP="000F57AB">
            <w:pPr>
              <w:keepNext/>
              <w:keepLines/>
              <w:autoSpaceDE w:val="0"/>
              <w:autoSpaceDN w:val="0"/>
              <w:adjustRightInd w:val="0"/>
              <w:rPr>
                <w:iCs/>
                <w:noProof/>
                <w:szCs w:val="22"/>
                <w:lang w:val="nl-NL"/>
              </w:rPr>
            </w:pPr>
          </w:p>
        </w:tc>
      </w:tr>
      <w:tr w:rsidR="00287ADF" w:rsidRPr="00361615" w14:paraId="4DAC2BA8" w14:textId="77777777" w:rsidTr="00515505">
        <w:trPr>
          <w:trHeight w:val="634"/>
          <w:tblCellSpacing w:w="0" w:type="dxa"/>
        </w:trPr>
        <w:tc>
          <w:tcPr>
            <w:tcW w:w="1417" w:type="pct"/>
            <w:tcBorders>
              <w:top w:val="outset" w:sz="6" w:space="0" w:color="auto"/>
              <w:bottom w:val="outset" w:sz="6" w:space="0" w:color="auto"/>
              <w:right w:val="outset" w:sz="6" w:space="0" w:color="auto"/>
            </w:tcBorders>
            <w:shd w:val="clear" w:color="auto" w:fill="FFFFFF"/>
          </w:tcPr>
          <w:p w14:paraId="71AEAC9F" w14:textId="77777777" w:rsidR="00287ADF" w:rsidRPr="00361615" w:rsidRDefault="00287ADF" w:rsidP="000F57AB">
            <w:pPr>
              <w:keepNext/>
              <w:rPr>
                <w:b/>
                <w:bCs/>
                <w:szCs w:val="22"/>
                <w:lang w:val="nl-NL" w:eastAsia="zh-TW"/>
              </w:rPr>
            </w:pPr>
            <w:r>
              <w:rPr>
                <w:b/>
                <w:bCs/>
                <w:szCs w:val="22"/>
                <w:lang w:val="nl-NL" w:eastAsia="zh-TW"/>
              </w:rPr>
              <w:t>Sketelspierstelsel- en bindweefselaandoeningen</w:t>
            </w:r>
          </w:p>
        </w:tc>
        <w:tc>
          <w:tcPr>
            <w:tcW w:w="1194" w:type="pct"/>
            <w:tcBorders>
              <w:top w:val="outset" w:sz="6" w:space="0" w:color="auto"/>
              <w:left w:val="outset" w:sz="6" w:space="0" w:color="auto"/>
              <w:bottom w:val="outset" w:sz="6" w:space="0" w:color="auto"/>
              <w:right w:val="outset" w:sz="6" w:space="0" w:color="auto"/>
            </w:tcBorders>
            <w:shd w:val="clear" w:color="auto" w:fill="FFFFFF"/>
          </w:tcPr>
          <w:p w14:paraId="55214386" w14:textId="77777777" w:rsidR="00287ADF" w:rsidRPr="00361615" w:rsidRDefault="00287ADF" w:rsidP="000F57AB">
            <w:pPr>
              <w:keepNext/>
              <w:rPr>
                <w:szCs w:val="22"/>
                <w:lang w:val="nl-NL" w:eastAsia="zh-TW"/>
              </w:rPr>
            </w:pPr>
          </w:p>
        </w:tc>
        <w:tc>
          <w:tcPr>
            <w:tcW w:w="1282" w:type="pct"/>
            <w:tcBorders>
              <w:top w:val="outset" w:sz="6" w:space="0" w:color="auto"/>
              <w:left w:val="outset" w:sz="6" w:space="0" w:color="auto"/>
              <w:bottom w:val="outset" w:sz="6" w:space="0" w:color="auto"/>
            </w:tcBorders>
            <w:shd w:val="clear" w:color="auto" w:fill="FFFFFF"/>
          </w:tcPr>
          <w:p w14:paraId="78285DF1" w14:textId="77777777" w:rsidR="00287ADF" w:rsidRPr="00361615" w:rsidRDefault="00287ADF" w:rsidP="000F57AB">
            <w:pPr>
              <w:keepNext/>
              <w:autoSpaceDE w:val="0"/>
              <w:autoSpaceDN w:val="0"/>
              <w:adjustRightInd w:val="0"/>
              <w:rPr>
                <w:iCs/>
                <w:noProof/>
                <w:szCs w:val="22"/>
                <w:lang w:val="nl-NL"/>
              </w:rPr>
            </w:pPr>
          </w:p>
        </w:tc>
        <w:tc>
          <w:tcPr>
            <w:tcW w:w="1107" w:type="pct"/>
            <w:tcBorders>
              <w:top w:val="outset" w:sz="6" w:space="0" w:color="auto"/>
              <w:left w:val="outset" w:sz="6" w:space="0" w:color="auto"/>
              <w:bottom w:val="outset" w:sz="6" w:space="0" w:color="auto"/>
            </w:tcBorders>
            <w:shd w:val="clear" w:color="auto" w:fill="FFFFFF"/>
          </w:tcPr>
          <w:p w14:paraId="3FA8E6D4" w14:textId="77777777" w:rsidR="00287ADF" w:rsidRDefault="00287ADF" w:rsidP="000F57AB">
            <w:pPr>
              <w:keepNext/>
              <w:autoSpaceDE w:val="0"/>
              <w:autoSpaceDN w:val="0"/>
              <w:adjustRightInd w:val="0"/>
              <w:rPr>
                <w:iCs/>
                <w:noProof/>
                <w:szCs w:val="22"/>
                <w:lang w:val="nl-NL"/>
              </w:rPr>
            </w:pPr>
            <w:r>
              <w:rPr>
                <w:iCs/>
                <w:noProof/>
                <w:szCs w:val="22"/>
                <w:lang w:val="nl-NL"/>
              </w:rPr>
              <w:t>Rabdomyolyse***</w:t>
            </w:r>
          </w:p>
        </w:tc>
      </w:tr>
      <w:tr w:rsidR="00947078" w:rsidRPr="00361615" w14:paraId="2A726158" w14:textId="77777777" w:rsidTr="00515505">
        <w:trPr>
          <w:trHeight w:val="634"/>
          <w:tblCellSpacing w:w="0" w:type="dxa"/>
        </w:trPr>
        <w:tc>
          <w:tcPr>
            <w:tcW w:w="1417" w:type="pct"/>
            <w:tcBorders>
              <w:top w:val="outset" w:sz="6" w:space="0" w:color="auto"/>
              <w:bottom w:val="outset" w:sz="6" w:space="0" w:color="auto"/>
              <w:right w:val="outset" w:sz="6" w:space="0" w:color="auto"/>
            </w:tcBorders>
            <w:shd w:val="clear" w:color="auto" w:fill="FFFFFF"/>
          </w:tcPr>
          <w:p w14:paraId="6113A14C" w14:textId="77777777" w:rsidR="00947078" w:rsidRPr="00361615" w:rsidRDefault="00947078" w:rsidP="000F57AB">
            <w:pPr>
              <w:keepNext/>
              <w:rPr>
                <w:iCs/>
                <w:noProof/>
                <w:szCs w:val="22"/>
                <w:lang w:val="nl-NL"/>
              </w:rPr>
            </w:pPr>
            <w:r w:rsidRPr="00361615">
              <w:rPr>
                <w:b/>
                <w:bCs/>
                <w:szCs w:val="22"/>
                <w:lang w:val="nl-NL" w:eastAsia="zh-TW"/>
              </w:rPr>
              <w:t>Algemene aandoeningen en toedieningsplaats</w:t>
            </w:r>
            <w:r w:rsidR="00BA018A">
              <w:rPr>
                <w:b/>
                <w:bCs/>
                <w:szCs w:val="22"/>
                <w:lang w:val="nl-NL" w:eastAsia="zh-TW"/>
              </w:rPr>
              <w:t>-</w:t>
            </w:r>
            <w:r w:rsidRPr="00361615">
              <w:rPr>
                <w:b/>
                <w:bCs/>
                <w:szCs w:val="22"/>
                <w:lang w:val="nl-NL" w:eastAsia="zh-TW"/>
              </w:rPr>
              <w:t>stoornissen</w:t>
            </w:r>
          </w:p>
        </w:tc>
        <w:tc>
          <w:tcPr>
            <w:tcW w:w="1194" w:type="pct"/>
            <w:tcBorders>
              <w:top w:val="outset" w:sz="6" w:space="0" w:color="auto"/>
              <w:left w:val="outset" w:sz="6" w:space="0" w:color="auto"/>
              <w:bottom w:val="outset" w:sz="6" w:space="0" w:color="auto"/>
              <w:right w:val="outset" w:sz="6" w:space="0" w:color="auto"/>
            </w:tcBorders>
            <w:shd w:val="clear" w:color="auto" w:fill="FFFFFF"/>
          </w:tcPr>
          <w:p w14:paraId="491FD592" w14:textId="77777777" w:rsidR="006E626E" w:rsidRDefault="00947078" w:rsidP="000F57AB">
            <w:pPr>
              <w:keepNext/>
              <w:rPr>
                <w:iCs/>
                <w:noProof/>
                <w:szCs w:val="22"/>
                <w:lang w:val="nl-NL"/>
              </w:rPr>
            </w:pPr>
            <w:r w:rsidRPr="00361615">
              <w:rPr>
                <w:szCs w:val="22"/>
                <w:lang w:val="nl-NL" w:eastAsia="zh-TW"/>
              </w:rPr>
              <w:t>Koorts</w:t>
            </w:r>
            <w:r>
              <w:rPr>
                <w:szCs w:val="22"/>
                <w:lang w:val="nl-NL" w:eastAsia="zh-TW"/>
              </w:rPr>
              <w:t>,</w:t>
            </w:r>
            <w:r>
              <w:rPr>
                <w:iCs/>
                <w:noProof/>
                <w:szCs w:val="22"/>
                <w:lang w:val="nl-NL"/>
              </w:rPr>
              <w:t xml:space="preserve"> </w:t>
            </w:r>
          </w:p>
          <w:p w14:paraId="655130A2" w14:textId="4F27EC2A" w:rsidR="00947078" w:rsidRPr="00361615" w:rsidRDefault="00AE3AB8" w:rsidP="000F57AB">
            <w:pPr>
              <w:keepNext/>
              <w:rPr>
                <w:rFonts w:eastAsia="PMingLiU"/>
                <w:noProof/>
                <w:szCs w:val="22"/>
                <w:lang w:val="nl-NL" w:eastAsia="zh-TW"/>
              </w:rPr>
            </w:pPr>
            <w:r>
              <w:rPr>
                <w:iCs/>
                <w:noProof/>
                <w:szCs w:val="22"/>
                <w:lang w:val="nl-NL"/>
              </w:rPr>
              <w:t>r</w:t>
            </w:r>
            <w:r w:rsidR="00947078">
              <w:rPr>
                <w:iCs/>
                <w:noProof/>
                <w:szCs w:val="22"/>
                <w:lang w:val="nl-NL"/>
              </w:rPr>
              <w:t>illingen</w:t>
            </w:r>
            <w:r>
              <w:rPr>
                <w:iCs/>
                <w:noProof/>
                <w:szCs w:val="22"/>
                <w:lang w:val="nl-NL"/>
              </w:rPr>
              <w:t>,</w:t>
            </w:r>
          </w:p>
          <w:p w14:paraId="76C39495" w14:textId="04601391" w:rsidR="00947078" w:rsidRPr="00361615" w:rsidRDefault="00AE3AB8" w:rsidP="000F57AB">
            <w:pPr>
              <w:keepNext/>
              <w:autoSpaceDE w:val="0"/>
              <w:autoSpaceDN w:val="0"/>
              <w:adjustRightInd w:val="0"/>
              <w:rPr>
                <w:iCs/>
                <w:noProof/>
                <w:szCs w:val="22"/>
                <w:lang w:val="nl-NL"/>
              </w:rPr>
            </w:pPr>
            <w:r>
              <w:rPr>
                <w:iCs/>
                <w:noProof/>
                <w:szCs w:val="22"/>
                <w:lang w:val="nl-NL"/>
              </w:rPr>
              <w:t>perifeer oedeem</w:t>
            </w:r>
            <w:r>
              <w:rPr>
                <w:iCs/>
                <w:noProof/>
                <w:szCs w:val="22"/>
                <w:vertAlign w:val="superscript"/>
                <w:lang w:val="nl-NL"/>
              </w:rPr>
              <w:t>c</w:t>
            </w:r>
          </w:p>
        </w:tc>
        <w:tc>
          <w:tcPr>
            <w:tcW w:w="1282" w:type="pct"/>
            <w:tcBorders>
              <w:top w:val="outset" w:sz="6" w:space="0" w:color="auto"/>
              <w:left w:val="outset" w:sz="6" w:space="0" w:color="auto"/>
              <w:bottom w:val="outset" w:sz="6" w:space="0" w:color="auto"/>
            </w:tcBorders>
            <w:shd w:val="clear" w:color="auto" w:fill="FFFFFF"/>
          </w:tcPr>
          <w:p w14:paraId="4828213F" w14:textId="77777777" w:rsidR="00947078" w:rsidRPr="00361615" w:rsidRDefault="00947078" w:rsidP="000F57AB">
            <w:pPr>
              <w:keepNext/>
              <w:autoSpaceDE w:val="0"/>
              <w:autoSpaceDN w:val="0"/>
              <w:adjustRightInd w:val="0"/>
              <w:rPr>
                <w:iCs/>
                <w:noProof/>
                <w:szCs w:val="22"/>
                <w:lang w:val="nl-NL"/>
              </w:rPr>
            </w:pPr>
          </w:p>
        </w:tc>
        <w:tc>
          <w:tcPr>
            <w:tcW w:w="1107" w:type="pct"/>
            <w:tcBorders>
              <w:top w:val="outset" w:sz="6" w:space="0" w:color="auto"/>
              <w:left w:val="outset" w:sz="6" w:space="0" w:color="auto"/>
              <w:bottom w:val="outset" w:sz="6" w:space="0" w:color="auto"/>
            </w:tcBorders>
            <w:shd w:val="clear" w:color="auto" w:fill="FFFFFF"/>
          </w:tcPr>
          <w:p w14:paraId="46905750" w14:textId="77777777" w:rsidR="00947078" w:rsidRPr="00361615" w:rsidRDefault="00947078" w:rsidP="000F57AB">
            <w:pPr>
              <w:keepNext/>
              <w:autoSpaceDE w:val="0"/>
              <w:autoSpaceDN w:val="0"/>
              <w:adjustRightInd w:val="0"/>
              <w:rPr>
                <w:iCs/>
                <w:noProof/>
                <w:szCs w:val="22"/>
                <w:lang w:val="nl-NL"/>
              </w:rPr>
            </w:pPr>
          </w:p>
        </w:tc>
      </w:tr>
      <w:tr w:rsidR="00947078" w:rsidRPr="00A1417C" w14:paraId="2F310DAC" w14:textId="77777777" w:rsidTr="00515505">
        <w:trPr>
          <w:trHeight w:val="1810"/>
          <w:tblCellSpacing w:w="0" w:type="dxa"/>
        </w:trPr>
        <w:tc>
          <w:tcPr>
            <w:tcW w:w="1417" w:type="pct"/>
            <w:tcBorders>
              <w:top w:val="outset" w:sz="6" w:space="0" w:color="auto"/>
              <w:bottom w:val="outset" w:sz="6" w:space="0" w:color="auto"/>
              <w:right w:val="outset" w:sz="6" w:space="0" w:color="auto"/>
            </w:tcBorders>
            <w:shd w:val="clear" w:color="auto" w:fill="FFFFFF"/>
          </w:tcPr>
          <w:p w14:paraId="010D392D" w14:textId="77777777" w:rsidR="00947078" w:rsidRPr="00361615" w:rsidRDefault="00947078" w:rsidP="00CB2BB7">
            <w:pPr>
              <w:keepNext/>
              <w:autoSpaceDE w:val="0"/>
              <w:autoSpaceDN w:val="0"/>
              <w:adjustRightInd w:val="0"/>
              <w:rPr>
                <w:iCs/>
                <w:noProof/>
                <w:szCs w:val="22"/>
                <w:lang w:val="nl-NL"/>
              </w:rPr>
            </w:pPr>
            <w:r w:rsidRPr="00361615">
              <w:rPr>
                <w:b/>
                <w:bCs/>
                <w:szCs w:val="22"/>
                <w:lang w:val="nl-NL" w:eastAsia="zh-TW"/>
              </w:rPr>
              <w:t xml:space="preserve">Onderzoeken </w:t>
            </w:r>
          </w:p>
        </w:tc>
        <w:tc>
          <w:tcPr>
            <w:tcW w:w="1194" w:type="pct"/>
            <w:tcBorders>
              <w:top w:val="outset" w:sz="6" w:space="0" w:color="auto"/>
              <w:left w:val="outset" w:sz="6" w:space="0" w:color="auto"/>
              <w:bottom w:val="outset" w:sz="6" w:space="0" w:color="auto"/>
              <w:right w:val="outset" w:sz="6" w:space="0" w:color="auto"/>
            </w:tcBorders>
            <w:shd w:val="clear" w:color="auto" w:fill="FFFFFF"/>
          </w:tcPr>
          <w:p w14:paraId="73571C68" w14:textId="77777777" w:rsidR="006E626E" w:rsidRDefault="00947078" w:rsidP="00B35B30">
            <w:pPr>
              <w:keepNext/>
              <w:rPr>
                <w:szCs w:val="22"/>
                <w:lang w:val="nl-NL" w:eastAsia="zh-TW"/>
              </w:rPr>
            </w:pPr>
            <w:r w:rsidRPr="00361615">
              <w:rPr>
                <w:szCs w:val="22"/>
                <w:lang w:val="nl-NL" w:eastAsia="zh-TW"/>
              </w:rPr>
              <w:t xml:space="preserve">Verhoogd CPK in bloed, </w:t>
            </w:r>
          </w:p>
          <w:p w14:paraId="6FE9B04D" w14:textId="77777777" w:rsidR="006E626E" w:rsidRDefault="00947078" w:rsidP="00B35B30">
            <w:pPr>
              <w:keepNext/>
              <w:rPr>
                <w:szCs w:val="22"/>
                <w:lang w:val="nl-NL" w:eastAsia="zh-TW"/>
              </w:rPr>
            </w:pPr>
            <w:r w:rsidRPr="00361615">
              <w:rPr>
                <w:szCs w:val="22"/>
                <w:lang w:val="nl-NL" w:eastAsia="zh-TW"/>
              </w:rPr>
              <w:t>verhoogd ALAT, verhoogd ASAT, verhoogd gamma</w:t>
            </w:r>
            <w:r w:rsidR="00BA018A">
              <w:rPr>
                <w:szCs w:val="22"/>
                <w:lang w:val="nl-NL" w:eastAsia="zh-TW"/>
              </w:rPr>
              <w:t>-</w:t>
            </w:r>
            <w:r w:rsidRPr="00361615">
              <w:rPr>
                <w:szCs w:val="22"/>
                <w:lang w:val="nl-NL" w:eastAsia="zh-TW"/>
              </w:rPr>
              <w:t xml:space="preserve">glutamyltransferase (GGT), </w:t>
            </w:r>
          </w:p>
          <w:p w14:paraId="731D5C5A" w14:textId="77777777" w:rsidR="00947078" w:rsidRPr="00361615" w:rsidRDefault="00947078">
            <w:pPr>
              <w:keepNext/>
              <w:rPr>
                <w:rFonts w:eastAsia="PMingLiU"/>
                <w:noProof/>
                <w:szCs w:val="22"/>
                <w:lang w:val="nl-NL" w:eastAsia="zh-TW"/>
              </w:rPr>
            </w:pPr>
            <w:r w:rsidRPr="00361615">
              <w:rPr>
                <w:szCs w:val="22"/>
                <w:lang w:val="nl-NL" w:eastAsia="zh-TW"/>
              </w:rPr>
              <w:t>verhoogd A</w:t>
            </w:r>
            <w:r>
              <w:rPr>
                <w:szCs w:val="22"/>
                <w:lang w:val="nl-NL" w:eastAsia="zh-TW"/>
              </w:rPr>
              <w:t>F</w:t>
            </w:r>
            <w:r w:rsidRPr="00361615">
              <w:rPr>
                <w:szCs w:val="22"/>
                <w:lang w:val="nl-NL" w:eastAsia="zh-TW"/>
              </w:rPr>
              <w:t xml:space="preserve"> in bloed</w:t>
            </w:r>
          </w:p>
        </w:tc>
        <w:tc>
          <w:tcPr>
            <w:tcW w:w="1282" w:type="pct"/>
            <w:tcBorders>
              <w:top w:val="outset" w:sz="6" w:space="0" w:color="auto"/>
              <w:left w:val="outset" w:sz="6" w:space="0" w:color="auto"/>
              <w:bottom w:val="outset" w:sz="6" w:space="0" w:color="auto"/>
            </w:tcBorders>
            <w:shd w:val="clear" w:color="auto" w:fill="FFFFFF"/>
          </w:tcPr>
          <w:p w14:paraId="486CD591" w14:textId="77777777" w:rsidR="006E626E" w:rsidRDefault="00947078">
            <w:pPr>
              <w:keepNext/>
              <w:rPr>
                <w:szCs w:val="22"/>
                <w:lang w:val="nl-NL" w:eastAsia="zh-TW"/>
              </w:rPr>
            </w:pPr>
            <w:r w:rsidRPr="00361615">
              <w:rPr>
                <w:szCs w:val="22"/>
                <w:lang w:val="nl-NL" w:eastAsia="zh-TW"/>
              </w:rPr>
              <w:t>Verlaagde ejectiefractie</w:t>
            </w:r>
            <w:r>
              <w:rPr>
                <w:szCs w:val="22"/>
                <w:lang w:val="nl-NL" w:eastAsia="zh-TW"/>
              </w:rPr>
              <w:t xml:space="preserve"> (EF)</w:t>
            </w:r>
            <w:r w:rsidRPr="00361615">
              <w:rPr>
                <w:szCs w:val="22"/>
                <w:lang w:val="nl-NL" w:eastAsia="zh-TW"/>
              </w:rPr>
              <w:t xml:space="preserve">, </w:t>
            </w:r>
          </w:p>
          <w:p w14:paraId="1249F2AC" w14:textId="77777777" w:rsidR="00947078" w:rsidRPr="00361615" w:rsidRDefault="00947078">
            <w:pPr>
              <w:keepNext/>
              <w:rPr>
                <w:rFonts w:eastAsia="PMingLiU"/>
                <w:noProof/>
                <w:szCs w:val="22"/>
                <w:lang w:val="nl-NL" w:eastAsia="zh-TW"/>
              </w:rPr>
            </w:pPr>
            <w:r w:rsidRPr="00361615">
              <w:rPr>
                <w:szCs w:val="22"/>
                <w:lang w:val="nl-NL" w:eastAsia="zh-TW"/>
              </w:rPr>
              <w:t>verhoogd bilirubine</w:t>
            </w:r>
            <w:r>
              <w:rPr>
                <w:szCs w:val="22"/>
                <w:lang w:val="nl-NL" w:eastAsia="zh-TW"/>
              </w:rPr>
              <w:t xml:space="preserve"> in bloed</w:t>
            </w:r>
          </w:p>
        </w:tc>
        <w:tc>
          <w:tcPr>
            <w:tcW w:w="1107" w:type="pct"/>
            <w:tcBorders>
              <w:top w:val="outset" w:sz="6" w:space="0" w:color="auto"/>
              <w:left w:val="outset" w:sz="6" w:space="0" w:color="auto"/>
              <w:bottom w:val="outset" w:sz="6" w:space="0" w:color="auto"/>
            </w:tcBorders>
            <w:shd w:val="clear" w:color="auto" w:fill="FFFFFF"/>
          </w:tcPr>
          <w:p w14:paraId="39EF5F8A" w14:textId="77777777" w:rsidR="00947078" w:rsidRPr="00361615" w:rsidRDefault="00947078">
            <w:pPr>
              <w:keepNext/>
              <w:rPr>
                <w:szCs w:val="22"/>
                <w:lang w:val="nl-NL" w:eastAsia="zh-TW"/>
              </w:rPr>
            </w:pPr>
          </w:p>
        </w:tc>
      </w:tr>
    </w:tbl>
    <w:p w14:paraId="07E63F7A" w14:textId="77777777" w:rsidR="00822150" w:rsidRPr="00822150" w:rsidRDefault="00822150" w:rsidP="008906DF">
      <w:pPr>
        <w:keepNext/>
        <w:rPr>
          <w:noProof/>
          <w:sz w:val="20"/>
          <w:lang w:val="nl-NL"/>
        </w:rPr>
      </w:pPr>
      <w:r w:rsidRPr="00822150">
        <w:rPr>
          <w:rFonts w:eastAsia="SimSun"/>
          <w:bCs/>
          <w:iCs/>
          <w:sz w:val="20"/>
          <w:vertAlign w:val="superscript"/>
          <w:lang w:val="nl-NL"/>
        </w:rPr>
        <w:t>^</w:t>
      </w:r>
      <w:r w:rsidRPr="00822150">
        <w:rPr>
          <w:rFonts w:eastAsia="SimSun"/>
          <w:bCs/>
          <w:iCs/>
          <w:sz w:val="20"/>
          <w:lang w:val="nl-NL"/>
        </w:rPr>
        <w:t xml:space="preserve"> </w:t>
      </w:r>
      <w:r w:rsidRPr="00822150">
        <w:rPr>
          <w:rFonts w:eastAsia="SimSun"/>
          <w:bCs/>
          <w:i/>
          <w:iCs/>
          <w:sz w:val="20"/>
          <w:lang w:val="nl-NL"/>
        </w:rPr>
        <w:t>C</w:t>
      </w:r>
      <w:r w:rsidRPr="00822150">
        <w:rPr>
          <w:i/>
          <w:sz w:val="20"/>
          <w:lang w:val="nl-NL"/>
        </w:rPr>
        <w:t>ut-off</w:t>
      </w:r>
      <w:r w:rsidRPr="00822150">
        <w:rPr>
          <w:sz w:val="20"/>
          <w:lang w:val="nl-NL"/>
        </w:rPr>
        <w:t>-datum voor gegevens van 19 september 2014</w:t>
      </w:r>
    </w:p>
    <w:p w14:paraId="271DE372" w14:textId="77777777" w:rsidR="007408AE" w:rsidRPr="00B9463C" w:rsidRDefault="007408AE" w:rsidP="008906DF">
      <w:pPr>
        <w:keepNext/>
        <w:rPr>
          <w:noProof/>
          <w:sz w:val="20"/>
          <w:lang w:val="nl-NL"/>
        </w:rPr>
      </w:pPr>
      <w:r w:rsidRPr="00B9463C">
        <w:rPr>
          <w:noProof/>
          <w:sz w:val="20"/>
          <w:lang w:val="nl-NL"/>
        </w:rPr>
        <w:t xml:space="preserve">* Raadpleeg de paragraaf </w:t>
      </w:r>
      <w:r w:rsidRPr="00B9463C">
        <w:rPr>
          <w:i/>
          <w:iCs/>
          <w:noProof/>
          <w:sz w:val="20"/>
          <w:lang w:val="nl-NL"/>
        </w:rPr>
        <w:t xml:space="preserve">Bloeding </w:t>
      </w:r>
      <w:r w:rsidRPr="00B9463C">
        <w:rPr>
          <w:noProof/>
          <w:sz w:val="20"/>
          <w:lang w:val="nl-NL"/>
        </w:rPr>
        <w:t>in de</w:t>
      </w:r>
      <w:r w:rsidRPr="00B9463C">
        <w:rPr>
          <w:i/>
          <w:iCs/>
          <w:noProof/>
          <w:sz w:val="20"/>
          <w:lang w:val="nl-NL"/>
        </w:rPr>
        <w:t xml:space="preserve"> </w:t>
      </w:r>
      <w:r w:rsidRPr="00B9463C">
        <w:rPr>
          <w:noProof/>
          <w:sz w:val="20"/>
          <w:lang w:val="nl-NL"/>
        </w:rPr>
        <w:t xml:space="preserve">rubriek </w:t>
      </w:r>
      <w:r w:rsidRPr="00B9463C">
        <w:rPr>
          <w:i/>
          <w:iCs/>
          <w:noProof/>
          <w:sz w:val="20"/>
          <w:lang w:val="nl-NL"/>
        </w:rPr>
        <w:t>‘</w:t>
      </w:r>
      <w:r w:rsidRPr="00B9463C">
        <w:rPr>
          <w:noProof/>
          <w:sz w:val="20"/>
          <w:lang w:val="nl-NL"/>
        </w:rPr>
        <w:t>Omschrijving van specifieke bijwerkingen’</w:t>
      </w:r>
    </w:p>
    <w:p w14:paraId="40AB41C3" w14:textId="77777777" w:rsidR="007408AE" w:rsidRDefault="007408AE" w:rsidP="008906DF">
      <w:pPr>
        <w:keepNext/>
        <w:rPr>
          <w:noProof/>
          <w:sz w:val="20"/>
          <w:lang w:val="nl-NL"/>
        </w:rPr>
      </w:pPr>
      <w:r w:rsidRPr="00B9463C">
        <w:rPr>
          <w:noProof/>
          <w:sz w:val="20"/>
          <w:lang w:val="nl-NL"/>
        </w:rPr>
        <w:t xml:space="preserve">** Raadpleeg de paragraaf </w:t>
      </w:r>
      <w:r w:rsidRPr="00B9463C">
        <w:rPr>
          <w:i/>
          <w:iCs/>
          <w:noProof/>
          <w:sz w:val="20"/>
          <w:lang w:val="nl-NL"/>
        </w:rPr>
        <w:t xml:space="preserve">Cutaan plaveiselcelcarcinoom, keratoacanthoom en hyperkeratose </w:t>
      </w:r>
      <w:r w:rsidRPr="00B9463C">
        <w:rPr>
          <w:noProof/>
          <w:sz w:val="20"/>
          <w:lang w:val="nl-NL"/>
        </w:rPr>
        <w:t>in de</w:t>
      </w:r>
      <w:r w:rsidRPr="00B9463C">
        <w:rPr>
          <w:i/>
          <w:iCs/>
          <w:noProof/>
          <w:sz w:val="20"/>
          <w:lang w:val="nl-NL"/>
        </w:rPr>
        <w:t xml:space="preserve"> </w:t>
      </w:r>
      <w:r w:rsidRPr="00B9463C">
        <w:rPr>
          <w:noProof/>
          <w:sz w:val="20"/>
          <w:lang w:val="nl-NL"/>
        </w:rPr>
        <w:t xml:space="preserve">rubriek </w:t>
      </w:r>
      <w:r w:rsidRPr="00B9463C">
        <w:rPr>
          <w:i/>
          <w:iCs/>
          <w:noProof/>
          <w:sz w:val="20"/>
          <w:lang w:val="nl-NL"/>
        </w:rPr>
        <w:t>‘</w:t>
      </w:r>
      <w:r w:rsidRPr="00B9463C">
        <w:rPr>
          <w:noProof/>
          <w:sz w:val="20"/>
          <w:lang w:val="nl-NL"/>
        </w:rPr>
        <w:t>Omschrijving van specifieke bijwerkingen’</w:t>
      </w:r>
    </w:p>
    <w:p w14:paraId="0506BC45" w14:textId="77777777" w:rsidR="00287ADF" w:rsidRPr="00B9463C" w:rsidRDefault="00287ADF" w:rsidP="008906DF">
      <w:pPr>
        <w:keepNext/>
        <w:rPr>
          <w:i/>
          <w:noProof/>
          <w:sz w:val="20"/>
          <w:lang w:val="nl-NL"/>
        </w:rPr>
      </w:pPr>
      <w:r w:rsidRPr="00B9463C">
        <w:rPr>
          <w:noProof/>
          <w:sz w:val="20"/>
          <w:lang w:val="nl-NL"/>
        </w:rPr>
        <w:t>*</w:t>
      </w:r>
      <w:r>
        <w:rPr>
          <w:noProof/>
          <w:sz w:val="20"/>
          <w:lang w:val="nl-NL"/>
        </w:rPr>
        <w:t>*</w:t>
      </w:r>
      <w:r w:rsidRPr="00B9463C">
        <w:rPr>
          <w:noProof/>
          <w:sz w:val="20"/>
          <w:lang w:val="nl-NL"/>
        </w:rPr>
        <w:t xml:space="preserve">* Raadpleeg de paragraaf </w:t>
      </w:r>
      <w:r>
        <w:rPr>
          <w:i/>
          <w:iCs/>
          <w:noProof/>
          <w:sz w:val="20"/>
          <w:lang w:val="nl-NL"/>
        </w:rPr>
        <w:t>Rabdomyolyse</w:t>
      </w:r>
      <w:r w:rsidRPr="00B9463C">
        <w:rPr>
          <w:i/>
          <w:iCs/>
          <w:noProof/>
          <w:sz w:val="20"/>
          <w:lang w:val="nl-NL"/>
        </w:rPr>
        <w:t xml:space="preserve"> </w:t>
      </w:r>
      <w:r w:rsidRPr="00B9463C">
        <w:rPr>
          <w:noProof/>
          <w:sz w:val="20"/>
          <w:lang w:val="nl-NL"/>
        </w:rPr>
        <w:t>in de</w:t>
      </w:r>
      <w:r w:rsidRPr="00B9463C">
        <w:rPr>
          <w:i/>
          <w:iCs/>
          <w:noProof/>
          <w:sz w:val="20"/>
          <w:lang w:val="nl-NL"/>
        </w:rPr>
        <w:t xml:space="preserve"> </w:t>
      </w:r>
      <w:r w:rsidRPr="00B9463C">
        <w:rPr>
          <w:noProof/>
          <w:sz w:val="20"/>
          <w:lang w:val="nl-NL"/>
        </w:rPr>
        <w:t xml:space="preserve">rubriek </w:t>
      </w:r>
      <w:r w:rsidRPr="00B9463C">
        <w:rPr>
          <w:i/>
          <w:iCs/>
          <w:noProof/>
          <w:sz w:val="20"/>
          <w:lang w:val="nl-NL"/>
        </w:rPr>
        <w:t>‘</w:t>
      </w:r>
      <w:r w:rsidRPr="00B9463C">
        <w:rPr>
          <w:noProof/>
          <w:sz w:val="20"/>
          <w:lang w:val="nl-NL"/>
        </w:rPr>
        <w:t>Omschrijving van specifieke bijwerkingen’</w:t>
      </w:r>
    </w:p>
    <w:p w14:paraId="6E716227" w14:textId="77777777" w:rsidR="007408AE" w:rsidRPr="00361615" w:rsidRDefault="00242B7E" w:rsidP="00CB2BB7">
      <w:pPr>
        <w:keepNext/>
        <w:keepLines/>
        <w:autoSpaceDE w:val="0"/>
        <w:autoSpaceDN w:val="0"/>
        <w:adjustRightInd w:val="0"/>
        <w:rPr>
          <w:noProof/>
          <w:sz w:val="20"/>
          <w:lang w:val="nl-NL"/>
        </w:rPr>
      </w:pPr>
      <w:r>
        <w:rPr>
          <w:noProof/>
          <w:sz w:val="20"/>
          <w:vertAlign w:val="superscript"/>
          <w:lang w:val="nl-NL"/>
        </w:rPr>
        <w:t>a</w:t>
      </w:r>
      <w:r w:rsidR="007408AE" w:rsidRPr="00361615">
        <w:rPr>
          <w:noProof/>
          <w:sz w:val="20"/>
          <w:vertAlign w:val="superscript"/>
          <w:lang w:val="nl-NL"/>
        </w:rPr>
        <w:t xml:space="preserve"> </w:t>
      </w:r>
      <w:r w:rsidR="007408AE" w:rsidRPr="00361615">
        <w:rPr>
          <w:noProof/>
          <w:sz w:val="20"/>
          <w:lang w:val="nl-NL"/>
        </w:rPr>
        <w:t>Omvat zowel voorvallen van chorioretinopathie als loslating van het netvlies die indicatief zijn voor sereuze retinopathie (zie rubriek 4.4)</w:t>
      </w:r>
    </w:p>
    <w:p w14:paraId="0ECF7020" w14:textId="77777777" w:rsidR="00242B7E" w:rsidRPr="00361615" w:rsidRDefault="00242B7E" w:rsidP="008906DF">
      <w:pPr>
        <w:keepLines/>
        <w:autoSpaceDE w:val="0"/>
        <w:autoSpaceDN w:val="0"/>
        <w:adjustRightInd w:val="0"/>
        <w:rPr>
          <w:noProof/>
          <w:sz w:val="20"/>
          <w:lang w:val="nl-NL"/>
        </w:rPr>
      </w:pPr>
      <w:r>
        <w:rPr>
          <w:noProof/>
          <w:sz w:val="20"/>
          <w:vertAlign w:val="superscript"/>
          <w:lang w:val="nl-NL"/>
        </w:rPr>
        <w:t>b</w:t>
      </w:r>
      <w:r w:rsidRPr="00361615">
        <w:rPr>
          <w:noProof/>
          <w:sz w:val="20"/>
          <w:vertAlign w:val="superscript"/>
          <w:lang w:val="nl-NL"/>
        </w:rPr>
        <w:t xml:space="preserve"> </w:t>
      </w:r>
      <w:r w:rsidRPr="00361615">
        <w:rPr>
          <w:noProof/>
          <w:sz w:val="20"/>
          <w:lang w:val="nl-NL"/>
        </w:rPr>
        <w:t xml:space="preserve">Gecombineerd </w:t>
      </w:r>
      <w:r>
        <w:rPr>
          <w:noProof/>
          <w:sz w:val="20"/>
          <w:lang w:val="nl-NL"/>
        </w:rPr>
        <w:t>getal</w:t>
      </w:r>
      <w:r w:rsidRPr="00361615">
        <w:rPr>
          <w:noProof/>
          <w:sz w:val="20"/>
          <w:lang w:val="nl-NL"/>
        </w:rPr>
        <w:t xml:space="preserve"> </w:t>
      </w:r>
      <w:r>
        <w:rPr>
          <w:noProof/>
          <w:sz w:val="20"/>
          <w:lang w:val="nl-NL"/>
        </w:rPr>
        <w:t>omvat</w:t>
      </w:r>
      <w:r w:rsidRPr="00361615">
        <w:rPr>
          <w:noProof/>
          <w:sz w:val="20"/>
          <w:lang w:val="nl-NL"/>
        </w:rPr>
        <w:t xml:space="preserve"> meldingen van lichtgevoeligheidsreactie, zonnebrand, zonnedermatitis, actinische elastose</w:t>
      </w:r>
    </w:p>
    <w:p w14:paraId="2CAE5A13" w14:textId="77777777" w:rsidR="003E26D0" w:rsidRPr="00207B35" w:rsidRDefault="003E26D0" w:rsidP="003E26D0">
      <w:pPr>
        <w:keepLines/>
        <w:autoSpaceDE w:val="0"/>
        <w:autoSpaceDN w:val="0"/>
        <w:adjustRightInd w:val="0"/>
        <w:rPr>
          <w:noProof/>
          <w:sz w:val="20"/>
          <w:lang w:val="nl-NL"/>
        </w:rPr>
      </w:pPr>
      <w:r>
        <w:rPr>
          <w:noProof/>
          <w:sz w:val="20"/>
          <w:vertAlign w:val="superscript"/>
          <w:lang w:val="nl-NL"/>
        </w:rPr>
        <w:t>c</w:t>
      </w:r>
      <w:r>
        <w:rPr>
          <w:noProof/>
          <w:sz w:val="20"/>
          <w:lang w:val="nl-NL"/>
        </w:rPr>
        <w:t xml:space="preserve">Bijwerkingen zijn </w:t>
      </w:r>
      <w:r w:rsidRPr="00207B35">
        <w:rPr>
          <w:noProof/>
          <w:sz w:val="20"/>
          <w:lang w:val="nl-NL"/>
        </w:rPr>
        <w:t xml:space="preserve">vastgesteld in een onderzoek met cobimetinib als monotherapie (ML29733; VS-onderzoek). </w:t>
      </w:r>
      <w:r>
        <w:rPr>
          <w:noProof/>
          <w:sz w:val="20"/>
          <w:lang w:val="nl-NL"/>
        </w:rPr>
        <w:t>E</w:t>
      </w:r>
      <w:r w:rsidRPr="00207B35">
        <w:rPr>
          <w:noProof/>
          <w:sz w:val="20"/>
          <w:lang w:val="nl-NL"/>
        </w:rPr>
        <w:t>chter</w:t>
      </w:r>
      <w:r>
        <w:rPr>
          <w:noProof/>
          <w:sz w:val="20"/>
          <w:lang w:val="nl-NL"/>
        </w:rPr>
        <w:t>,</w:t>
      </w:r>
      <w:r w:rsidRPr="00207B35">
        <w:rPr>
          <w:noProof/>
          <w:sz w:val="20"/>
          <w:lang w:val="nl-NL"/>
        </w:rPr>
        <w:t xml:space="preserve"> </w:t>
      </w:r>
      <w:r>
        <w:rPr>
          <w:noProof/>
          <w:sz w:val="20"/>
          <w:lang w:val="nl-NL"/>
        </w:rPr>
        <w:t xml:space="preserve">dit zijn </w:t>
      </w:r>
      <w:r w:rsidRPr="00207B35">
        <w:rPr>
          <w:noProof/>
          <w:sz w:val="20"/>
          <w:lang w:val="nl-NL"/>
        </w:rPr>
        <w:t xml:space="preserve">ook </w:t>
      </w:r>
      <w:r>
        <w:rPr>
          <w:noProof/>
          <w:sz w:val="20"/>
          <w:lang w:val="nl-NL"/>
        </w:rPr>
        <w:t xml:space="preserve">de </w:t>
      </w:r>
      <w:r w:rsidRPr="00207B35">
        <w:rPr>
          <w:noProof/>
          <w:sz w:val="20"/>
          <w:lang w:val="nl-NL"/>
        </w:rPr>
        <w:t>gemelde bijwerkingen voor de combinatie van cobimetinib en vemurafenib in klinische onderzoeken uitgevoerd bij patiënten met inoperabel of gemetastaseerd melanoom.</w:t>
      </w:r>
    </w:p>
    <w:p w14:paraId="33214705" w14:textId="08190B2C" w:rsidR="003E26D0" w:rsidRPr="00361615" w:rsidRDefault="003E26D0" w:rsidP="009347D3">
      <w:pPr>
        <w:autoSpaceDE w:val="0"/>
        <w:autoSpaceDN w:val="0"/>
        <w:adjustRightInd w:val="0"/>
        <w:rPr>
          <w:noProof/>
          <w:u w:val="single"/>
          <w:lang w:val="nl-NL"/>
        </w:rPr>
      </w:pPr>
    </w:p>
    <w:p w14:paraId="61C8F39D" w14:textId="77777777" w:rsidR="007408AE" w:rsidRPr="00361615" w:rsidRDefault="007408AE" w:rsidP="000F57AB">
      <w:pPr>
        <w:keepNext/>
        <w:rPr>
          <w:noProof/>
          <w:lang w:val="nl-NL"/>
        </w:rPr>
      </w:pPr>
      <w:r w:rsidRPr="00361615">
        <w:rPr>
          <w:noProof/>
          <w:szCs w:val="22"/>
          <w:u w:val="single"/>
          <w:lang w:val="nl-NL"/>
        </w:rPr>
        <w:t>Omschrijving van specifieke bijwerkingen</w:t>
      </w:r>
      <w:r w:rsidRPr="00361615" w:rsidDel="00A67BB4">
        <w:rPr>
          <w:noProof/>
          <w:szCs w:val="22"/>
          <w:u w:val="single"/>
          <w:lang w:val="nl-NL"/>
        </w:rPr>
        <w:t xml:space="preserve"> </w:t>
      </w:r>
    </w:p>
    <w:p w14:paraId="7536B343" w14:textId="77777777" w:rsidR="007408AE" w:rsidRDefault="007408AE" w:rsidP="008906DF">
      <w:pPr>
        <w:keepNext/>
        <w:rPr>
          <w:noProof/>
          <w:lang w:val="nl-NL"/>
        </w:rPr>
      </w:pPr>
    </w:p>
    <w:p w14:paraId="4E87FA64" w14:textId="77777777" w:rsidR="007408AE" w:rsidRPr="00B9463C" w:rsidRDefault="007408AE" w:rsidP="008906DF">
      <w:pPr>
        <w:keepNext/>
        <w:rPr>
          <w:i/>
          <w:noProof/>
          <w:lang w:val="nl-NL"/>
        </w:rPr>
      </w:pPr>
      <w:r w:rsidRPr="00B9463C">
        <w:rPr>
          <w:i/>
          <w:noProof/>
          <w:lang w:val="nl-NL"/>
        </w:rPr>
        <w:t>Bloeding</w:t>
      </w:r>
    </w:p>
    <w:p w14:paraId="519D9B47" w14:textId="77777777" w:rsidR="007408AE" w:rsidRPr="00361615" w:rsidRDefault="007408AE" w:rsidP="008906DF">
      <w:pPr>
        <w:keepNext/>
        <w:rPr>
          <w:noProof/>
          <w:lang w:val="nl-NL"/>
        </w:rPr>
      </w:pPr>
    </w:p>
    <w:p w14:paraId="265AE18A" w14:textId="77777777" w:rsidR="007408AE" w:rsidRDefault="007408AE" w:rsidP="00B9463C">
      <w:pPr>
        <w:rPr>
          <w:noProof/>
          <w:lang w:val="nl-NL"/>
        </w:rPr>
      </w:pPr>
      <w:r w:rsidRPr="00361615">
        <w:rPr>
          <w:noProof/>
          <w:lang w:val="nl-NL"/>
        </w:rPr>
        <w:t>Bloeding</w:t>
      </w:r>
      <w:r>
        <w:rPr>
          <w:noProof/>
          <w:lang w:val="nl-NL"/>
        </w:rPr>
        <w:t>en</w:t>
      </w:r>
      <w:r w:rsidRPr="00361615">
        <w:rPr>
          <w:noProof/>
          <w:lang w:val="nl-NL"/>
        </w:rPr>
        <w:t xml:space="preserve"> werden vaker gemeld in de </w:t>
      </w:r>
      <w:r w:rsidR="00D513D6">
        <w:rPr>
          <w:noProof/>
          <w:lang w:val="nl-NL"/>
        </w:rPr>
        <w:t xml:space="preserve">behandelarm met Cotellic plus vemurafenib </w:t>
      </w:r>
      <w:r w:rsidRPr="00361615">
        <w:rPr>
          <w:noProof/>
          <w:lang w:val="nl-NL"/>
        </w:rPr>
        <w:t xml:space="preserve">dan in de </w:t>
      </w:r>
      <w:r w:rsidR="00D513D6">
        <w:rPr>
          <w:noProof/>
          <w:lang w:val="nl-NL"/>
        </w:rPr>
        <w:t>behandelarm met placebo plus vemurafenib</w:t>
      </w:r>
      <w:r w:rsidRPr="00361615">
        <w:rPr>
          <w:noProof/>
          <w:lang w:val="nl-NL"/>
        </w:rPr>
        <w:t xml:space="preserve"> (alle types en graden: 1</w:t>
      </w:r>
      <w:r w:rsidR="006E4C7D">
        <w:rPr>
          <w:noProof/>
          <w:lang w:val="nl-NL"/>
        </w:rPr>
        <w:t>3</w:t>
      </w:r>
      <w:r w:rsidRPr="00361615">
        <w:rPr>
          <w:noProof/>
          <w:lang w:val="nl-NL"/>
        </w:rPr>
        <w:t xml:space="preserve">% vs. </w:t>
      </w:r>
      <w:r w:rsidR="006E4C7D">
        <w:rPr>
          <w:noProof/>
          <w:lang w:val="nl-NL"/>
        </w:rPr>
        <w:t>7</w:t>
      </w:r>
      <w:r w:rsidRPr="00361615">
        <w:rPr>
          <w:noProof/>
          <w:lang w:val="nl-NL"/>
        </w:rPr>
        <w:t xml:space="preserve">%). </w:t>
      </w:r>
      <w:r w:rsidR="009F3181">
        <w:rPr>
          <w:noProof/>
          <w:lang w:val="nl-NL"/>
        </w:rPr>
        <w:t>De medi</w:t>
      </w:r>
      <w:r w:rsidR="00BB506A">
        <w:rPr>
          <w:noProof/>
          <w:lang w:val="nl-NL"/>
        </w:rPr>
        <w:t>ane tijd tot ontstaan</w:t>
      </w:r>
      <w:r w:rsidR="009F3181">
        <w:rPr>
          <w:noProof/>
          <w:lang w:val="nl-NL"/>
        </w:rPr>
        <w:t xml:space="preserve"> was 6,1</w:t>
      </w:r>
      <w:r w:rsidR="009F3181" w:rsidRPr="00361615">
        <w:rPr>
          <w:noProof/>
          <w:lang w:val="nl-NL"/>
        </w:rPr>
        <w:t> </w:t>
      </w:r>
      <w:r w:rsidR="009F3181">
        <w:rPr>
          <w:noProof/>
          <w:lang w:val="nl-NL"/>
        </w:rPr>
        <w:t xml:space="preserve">maanden </w:t>
      </w:r>
      <w:r w:rsidR="009F3181" w:rsidRPr="00361615">
        <w:rPr>
          <w:noProof/>
          <w:lang w:val="nl-NL"/>
        </w:rPr>
        <w:t xml:space="preserve">in de </w:t>
      </w:r>
      <w:r w:rsidR="009F3181">
        <w:rPr>
          <w:noProof/>
          <w:lang w:val="nl-NL"/>
        </w:rPr>
        <w:t>behandelarm met Cotellic plus vemurafenib.</w:t>
      </w:r>
    </w:p>
    <w:p w14:paraId="078B3072" w14:textId="77777777" w:rsidR="009F3181" w:rsidRPr="00361615" w:rsidRDefault="009F3181" w:rsidP="00B9463C">
      <w:pPr>
        <w:rPr>
          <w:noProof/>
          <w:lang w:val="nl-NL"/>
        </w:rPr>
      </w:pPr>
    </w:p>
    <w:p w14:paraId="01CE3991" w14:textId="315BF6E9" w:rsidR="007408AE" w:rsidRPr="00361615" w:rsidRDefault="007408AE" w:rsidP="00B9463C">
      <w:pPr>
        <w:rPr>
          <w:noProof/>
          <w:lang w:val="nl-NL"/>
        </w:rPr>
      </w:pPr>
      <w:r w:rsidRPr="00361615">
        <w:rPr>
          <w:noProof/>
          <w:lang w:val="nl-NL"/>
        </w:rPr>
        <w:t>Het merendeel van de voorvallen wa</w:t>
      </w:r>
      <w:r>
        <w:rPr>
          <w:noProof/>
          <w:lang w:val="nl-NL"/>
        </w:rPr>
        <w:t>s</w:t>
      </w:r>
      <w:r w:rsidRPr="00361615">
        <w:rPr>
          <w:noProof/>
          <w:lang w:val="nl-NL"/>
        </w:rPr>
        <w:t xml:space="preserve"> graad 1 of 2 en niet ernstig</w:t>
      </w:r>
      <w:r w:rsidR="00BB506A">
        <w:rPr>
          <w:noProof/>
          <w:lang w:val="nl-NL"/>
        </w:rPr>
        <w:t>.</w:t>
      </w:r>
      <w:r w:rsidRPr="00361615">
        <w:rPr>
          <w:noProof/>
          <w:lang w:val="nl-NL"/>
        </w:rPr>
        <w:t xml:space="preserve"> </w:t>
      </w:r>
      <w:r w:rsidR="008526AF">
        <w:rPr>
          <w:noProof/>
          <w:lang w:val="nl-NL"/>
        </w:rPr>
        <w:t>De meeste voorvallen verdwenen zonder verandering in Cotellic-dosering.</w:t>
      </w:r>
      <w:r w:rsidR="0004062D">
        <w:rPr>
          <w:noProof/>
          <w:lang w:val="nl-NL"/>
        </w:rPr>
        <w:t xml:space="preserve"> </w:t>
      </w:r>
      <w:r w:rsidR="007D4D8D">
        <w:rPr>
          <w:noProof/>
          <w:lang w:val="nl-NL"/>
        </w:rPr>
        <w:t>Ernstige</w:t>
      </w:r>
      <w:r w:rsidR="0004062D">
        <w:rPr>
          <w:noProof/>
          <w:lang w:val="nl-NL"/>
        </w:rPr>
        <w:t xml:space="preserve"> bloedingen (waaronder intracraniale en </w:t>
      </w:r>
      <w:r w:rsidR="007D4D8D">
        <w:rPr>
          <w:noProof/>
          <w:lang w:val="nl-NL"/>
        </w:rPr>
        <w:t>maag-darm</w:t>
      </w:r>
      <w:r w:rsidR="0004062D">
        <w:rPr>
          <w:noProof/>
          <w:lang w:val="nl-NL"/>
        </w:rPr>
        <w:t xml:space="preserve">bloedingen) werden gemeld na het in de handel brengen. Bij gelijktijdig gebruik van anti-aggregantia of anticoagulantia kan het risico op bloedingen verhoogd zijn. Als een bloeding optreedt behandel </w:t>
      </w:r>
      <w:r w:rsidR="007D4D8D">
        <w:rPr>
          <w:noProof/>
          <w:lang w:val="nl-NL"/>
        </w:rPr>
        <w:t xml:space="preserve">dan </w:t>
      </w:r>
      <w:r w:rsidR="0004062D">
        <w:rPr>
          <w:noProof/>
          <w:lang w:val="nl-NL"/>
        </w:rPr>
        <w:t>zoals klinisch geïndiceerd</w:t>
      </w:r>
      <w:r w:rsidR="008526AF">
        <w:rPr>
          <w:noProof/>
          <w:lang w:val="nl-NL"/>
        </w:rPr>
        <w:t xml:space="preserve"> (zie rubriek</w:t>
      </w:r>
      <w:r w:rsidR="00CE17D1">
        <w:rPr>
          <w:noProof/>
          <w:lang w:val="nl-NL"/>
        </w:rPr>
        <w:t> </w:t>
      </w:r>
      <w:r w:rsidR="0004062D">
        <w:rPr>
          <w:noProof/>
          <w:lang w:val="nl-NL"/>
        </w:rPr>
        <w:t>4.2 en</w:t>
      </w:r>
      <w:r w:rsidR="00CE17D1">
        <w:rPr>
          <w:noProof/>
          <w:lang w:val="nl-NL"/>
        </w:rPr>
        <w:t> </w:t>
      </w:r>
      <w:r w:rsidR="008526AF">
        <w:rPr>
          <w:noProof/>
          <w:lang w:val="nl-NL"/>
        </w:rPr>
        <w:t>4.4).</w:t>
      </w:r>
    </w:p>
    <w:p w14:paraId="5F833356" w14:textId="77777777" w:rsidR="007408AE" w:rsidRPr="00361615" w:rsidRDefault="007408AE" w:rsidP="00B9463C">
      <w:pPr>
        <w:rPr>
          <w:noProof/>
          <w:lang w:val="nl-NL"/>
        </w:rPr>
      </w:pPr>
    </w:p>
    <w:p w14:paraId="475544E8" w14:textId="77777777" w:rsidR="008526AF" w:rsidRDefault="008526AF">
      <w:pPr>
        <w:rPr>
          <w:i/>
          <w:iCs/>
          <w:noProof/>
          <w:lang w:val="nl-NL"/>
        </w:rPr>
      </w:pPr>
      <w:r>
        <w:rPr>
          <w:i/>
          <w:iCs/>
          <w:noProof/>
          <w:lang w:val="nl-NL"/>
        </w:rPr>
        <w:t>Rabdomyolyse</w:t>
      </w:r>
    </w:p>
    <w:p w14:paraId="2D4160E2" w14:textId="77777777" w:rsidR="008526AF" w:rsidRDefault="008526AF">
      <w:pPr>
        <w:rPr>
          <w:iCs/>
          <w:noProof/>
          <w:lang w:val="nl-NL"/>
        </w:rPr>
      </w:pPr>
    </w:p>
    <w:p w14:paraId="402E8775" w14:textId="412A6ED1" w:rsidR="008526AF" w:rsidRPr="00FA0BCD" w:rsidRDefault="008526AF">
      <w:pPr>
        <w:rPr>
          <w:iCs/>
          <w:noProof/>
          <w:lang w:val="nl-NL"/>
        </w:rPr>
      </w:pPr>
      <w:r>
        <w:rPr>
          <w:iCs/>
          <w:noProof/>
          <w:lang w:val="nl-NL"/>
        </w:rPr>
        <w:t xml:space="preserve">Rabdomyolyse </w:t>
      </w:r>
      <w:r w:rsidR="00AE5F1F">
        <w:rPr>
          <w:iCs/>
          <w:noProof/>
          <w:lang w:val="nl-NL"/>
        </w:rPr>
        <w:t>werd</w:t>
      </w:r>
      <w:r w:rsidR="00867675">
        <w:rPr>
          <w:iCs/>
          <w:noProof/>
          <w:lang w:val="nl-NL"/>
        </w:rPr>
        <w:t xml:space="preserve"> </w:t>
      </w:r>
      <w:r w:rsidR="00AE46BD">
        <w:rPr>
          <w:iCs/>
          <w:noProof/>
          <w:lang w:val="nl-NL"/>
        </w:rPr>
        <w:t>gemeld na het in de handel brengen</w:t>
      </w:r>
      <w:r w:rsidR="00867675">
        <w:rPr>
          <w:iCs/>
          <w:noProof/>
          <w:lang w:val="nl-NL"/>
        </w:rPr>
        <w:t xml:space="preserve">. Symptomen van rabdomyolyse vereisen een geschikte klinische beoordeling en behandeling </w:t>
      </w:r>
      <w:r w:rsidR="00AE46BD">
        <w:rPr>
          <w:iCs/>
          <w:noProof/>
          <w:lang w:val="nl-NL"/>
        </w:rPr>
        <w:t>zoals</w:t>
      </w:r>
      <w:r w:rsidR="00867675">
        <w:rPr>
          <w:iCs/>
          <w:noProof/>
          <w:lang w:val="nl-NL"/>
        </w:rPr>
        <w:t xml:space="preserve"> geïndiceerd, </w:t>
      </w:r>
      <w:r w:rsidR="00AE46BD">
        <w:rPr>
          <w:iCs/>
          <w:noProof/>
          <w:lang w:val="nl-NL"/>
        </w:rPr>
        <w:t>met daar</w:t>
      </w:r>
      <w:r w:rsidR="005824DF">
        <w:rPr>
          <w:iCs/>
          <w:noProof/>
          <w:lang w:val="nl-NL"/>
        </w:rPr>
        <w:t>naast</w:t>
      </w:r>
      <w:r w:rsidR="00867675">
        <w:rPr>
          <w:iCs/>
          <w:noProof/>
          <w:lang w:val="nl-NL"/>
        </w:rPr>
        <w:t xml:space="preserve"> dos</w:t>
      </w:r>
      <w:r w:rsidR="00AE5F1F">
        <w:rPr>
          <w:iCs/>
          <w:noProof/>
          <w:lang w:val="nl-NL"/>
        </w:rPr>
        <w:t>is</w:t>
      </w:r>
      <w:r w:rsidR="00867675">
        <w:rPr>
          <w:iCs/>
          <w:noProof/>
          <w:lang w:val="nl-NL"/>
        </w:rPr>
        <w:t xml:space="preserve">aanpassing van Cotellic of staken van de behandeling </w:t>
      </w:r>
      <w:r w:rsidR="00AE5F1F">
        <w:rPr>
          <w:iCs/>
          <w:noProof/>
          <w:lang w:val="nl-NL"/>
        </w:rPr>
        <w:t>naargelang</w:t>
      </w:r>
      <w:r w:rsidR="00867675">
        <w:rPr>
          <w:iCs/>
          <w:noProof/>
          <w:lang w:val="nl-NL"/>
        </w:rPr>
        <w:t xml:space="preserve"> de ernst van de bijwerking (zie rubriek</w:t>
      </w:r>
      <w:r w:rsidR="00CE17D1">
        <w:rPr>
          <w:iCs/>
          <w:noProof/>
          <w:lang w:val="nl-NL"/>
        </w:rPr>
        <w:t> </w:t>
      </w:r>
      <w:r w:rsidR="00867675">
        <w:rPr>
          <w:iCs/>
          <w:noProof/>
          <w:lang w:val="nl-NL"/>
        </w:rPr>
        <w:t>4.2 en</w:t>
      </w:r>
      <w:r w:rsidR="00CE17D1">
        <w:rPr>
          <w:iCs/>
          <w:noProof/>
          <w:lang w:val="nl-NL"/>
        </w:rPr>
        <w:t> </w:t>
      </w:r>
      <w:r w:rsidR="00867675">
        <w:rPr>
          <w:iCs/>
          <w:noProof/>
          <w:lang w:val="nl-NL"/>
        </w:rPr>
        <w:t>4.4).</w:t>
      </w:r>
    </w:p>
    <w:p w14:paraId="540F66AC" w14:textId="77777777" w:rsidR="008526AF" w:rsidRDefault="008526AF">
      <w:pPr>
        <w:rPr>
          <w:i/>
          <w:iCs/>
          <w:noProof/>
          <w:lang w:val="nl-NL"/>
        </w:rPr>
      </w:pPr>
    </w:p>
    <w:p w14:paraId="6DE2C626" w14:textId="77777777" w:rsidR="007408AE" w:rsidRPr="00361615" w:rsidRDefault="007408AE" w:rsidP="008906DF">
      <w:pPr>
        <w:keepNext/>
        <w:keepLines/>
        <w:rPr>
          <w:i/>
          <w:noProof/>
          <w:lang w:val="nl-NL"/>
        </w:rPr>
      </w:pPr>
      <w:r w:rsidRPr="00361615">
        <w:rPr>
          <w:i/>
          <w:iCs/>
          <w:noProof/>
          <w:lang w:val="nl-NL"/>
        </w:rPr>
        <w:lastRenderedPageBreak/>
        <w:t>Lichtgevoeligheid</w:t>
      </w:r>
    </w:p>
    <w:p w14:paraId="2FD88EB3" w14:textId="77777777" w:rsidR="007408AE" w:rsidRPr="00361615" w:rsidRDefault="007408AE" w:rsidP="008906DF">
      <w:pPr>
        <w:keepNext/>
        <w:keepLines/>
        <w:rPr>
          <w:i/>
          <w:noProof/>
          <w:lang w:val="nl-NL"/>
        </w:rPr>
      </w:pPr>
    </w:p>
    <w:p w14:paraId="21E73C46" w14:textId="77777777" w:rsidR="007408AE" w:rsidRDefault="007408AE" w:rsidP="008906DF">
      <w:pPr>
        <w:keepNext/>
        <w:keepLines/>
        <w:rPr>
          <w:noProof/>
          <w:lang w:val="nl-NL"/>
        </w:rPr>
      </w:pPr>
      <w:r>
        <w:rPr>
          <w:noProof/>
          <w:lang w:val="nl-NL"/>
        </w:rPr>
        <w:t>L</w:t>
      </w:r>
      <w:r w:rsidRPr="00361615">
        <w:rPr>
          <w:noProof/>
          <w:lang w:val="nl-NL"/>
        </w:rPr>
        <w:t xml:space="preserve">ichtgevoeligheid </w:t>
      </w:r>
      <w:r>
        <w:rPr>
          <w:noProof/>
          <w:lang w:val="nl-NL"/>
        </w:rPr>
        <w:t xml:space="preserve">werd met een hogere frequentie </w:t>
      </w:r>
      <w:r w:rsidRPr="00361615">
        <w:rPr>
          <w:noProof/>
          <w:lang w:val="nl-NL"/>
        </w:rPr>
        <w:t xml:space="preserve">waargenomen in de </w:t>
      </w:r>
      <w:r w:rsidR="00D513D6">
        <w:rPr>
          <w:noProof/>
          <w:lang w:val="nl-NL"/>
        </w:rPr>
        <w:t xml:space="preserve">behandelarm met Cotellic plus vemurafenib </w:t>
      </w:r>
      <w:r w:rsidRPr="00361615">
        <w:rPr>
          <w:noProof/>
          <w:lang w:val="nl-NL"/>
        </w:rPr>
        <w:t xml:space="preserve">vs. </w:t>
      </w:r>
      <w:r w:rsidR="00D513D6">
        <w:rPr>
          <w:noProof/>
          <w:lang w:val="nl-NL"/>
        </w:rPr>
        <w:t>behandelarm met placebo plus vemurafenib</w:t>
      </w:r>
      <w:r w:rsidRPr="00361615">
        <w:rPr>
          <w:noProof/>
          <w:lang w:val="nl-NL"/>
        </w:rPr>
        <w:t xml:space="preserve"> (</w:t>
      </w:r>
      <w:r w:rsidR="006E4C7D">
        <w:rPr>
          <w:noProof/>
          <w:lang w:val="nl-NL"/>
        </w:rPr>
        <w:t>47</w:t>
      </w:r>
      <w:r w:rsidRPr="00361615">
        <w:rPr>
          <w:noProof/>
          <w:lang w:val="nl-NL"/>
        </w:rPr>
        <w:t xml:space="preserve">% vs. </w:t>
      </w:r>
      <w:r w:rsidR="006E4C7D">
        <w:rPr>
          <w:noProof/>
          <w:lang w:val="nl-NL"/>
        </w:rPr>
        <w:t>35</w:t>
      </w:r>
      <w:r w:rsidRPr="00361615">
        <w:rPr>
          <w:noProof/>
          <w:lang w:val="nl-NL"/>
        </w:rPr>
        <w:t xml:space="preserve">%). Het merendeel van de voorvallen was graad 1 of 2, met graad ≥ 3 voorvallen bij </w:t>
      </w:r>
      <w:r w:rsidR="006E4C7D">
        <w:rPr>
          <w:noProof/>
          <w:lang w:val="nl-NL"/>
        </w:rPr>
        <w:t>4</w:t>
      </w:r>
      <w:r w:rsidRPr="00361615">
        <w:rPr>
          <w:noProof/>
          <w:lang w:val="nl-NL"/>
        </w:rPr>
        <w:t xml:space="preserve">% van de patiënten in de </w:t>
      </w:r>
      <w:r w:rsidR="00D513D6">
        <w:rPr>
          <w:noProof/>
          <w:lang w:val="nl-NL"/>
        </w:rPr>
        <w:t xml:space="preserve">behandelarm met Cotellic plus vemurafenib </w:t>
      </w:r>
      <w:r w:rsidRPr="00361615">
        <w:rPr>
          <w:noProof/>
          <w:lang w:val="nl-NL"/>
        </w:rPr>
        <w:t xml:space="preserve">vs. 0% in de </w:t>
      </w:r>
      <w:r w:rsidR="00D513D6">
        <w:rPr>
          <w:noProof/>
          <w:lang w:val="nl-NL"/>
        </w:rPr>
        <w:t>behandelarm met placebo plus vemurafenib</w:t>
      </w:r>
      <w:r w:rsidRPr="00361615">
        <w:rPr>
          <w:noProof/>
          <w:lang w:val="nl-NL"/>
        </w:rPr>
        <w:t>.</w:t>
      </w:r>
    </w:p>
    <w:p w14:paraId="3F001BB4" w14:textId="77777777" w:rsidR="007408AE" w:rsidRPr="00361615" w:rsidRDefault="007408AE" w:rsidP="00B9463C">
      <w:pPr>
        <w:rPr>
          <w:noProof/>
          <w:lang w:val="nl-NL"/>
        </w:rPr>
      </w:pPr>
    </w:p>
    <w:p w14:paraId="02338CCE" w14:textId="77777777" w:rsidR="007408AE" w:rsidRDefault="007408AE" w:rsidP="001C7EFF">
      <w:pPr>
        <w:outlineLvl w:val="0"/>
        <w:rPr>
          <w:noProof/>
          <w:szCs w:val="22"/>
          <w:lang w:val="nl-NL"/>
        </w:rPr>
      </w:pPr>
      <w:r w:rsidRPr="00361615">
        <w:rPr>
          <w:noProof/>
          <w:szCs w:val="22"/>
          <w:lang w:val="nl-NL"/>
        </w:rPr>
        <w:t>Er waren geen duidelijke trends in de tijd tot het ontstaan van de graad ≥ 3</w:t>
      </w:r>
      <w:r w:rsidR="00D81E30">
        <w:rPr>
          <w:noProof/>
          <w:szCs w:val="22"/>
          <w:lang w:val="nl-NL"/>
        </w:rPr>
        <w:t>-</w:t>
      </w:r>
      <w:r w:rsidRPr="00361615">
        <w:rPr>
          <w:noProof/>
          <w:szCs w:val="22"/>
          <w:lang w:val="nl-NL"/>
        </w:rPr>
        <w:t xml:space="preserve">voorvallen. Graad ≥ 3 lichtgevoeligheidsvoorvallen in de </w:t>
      </w:r>
      <w:r w:rsidR="00D513D6">
        <w:rPr>
          <w:noProof/>
          <w:szCs w:val="22"/>
          <w:lang w:val="nl-NL"/>
        </w:rPr>
        <w:t xml:space="preserve">behandelarm met Cotellic plus vemurafenib </w:t>
      </w:r>
      <w:r w:rsidRPr="00361615">
        <w:rPr>
          <w:noProof/>
          <w:szCs w:val="22"/>
          <w:lang w:val="nl-NL"/>
        </w:rPr>
        <w:t>werden behandeld met primair topische geneesmiddelen in combinatie met dosisonderbreking van zowel cobimetinib als vemurafenib (zie rubriek 4.2).</w:t>
      </w:r>
    </w:p>
    <w:p w14:paraId="0EAD6819" w14:textId="77777777" w:rsidR="007408AE" w:rsidRPr="00361615" w:rsidRDefault="007408AE" w:rsidP="001C7EFF">
      <w:pPr>
        <w:outlineLvl w:val="0"/>
        <w:rPr>
          <w:noProof/>
          <w:szCs w:val="22"/>
          <w:lang w:val="nl-NL"/>
        </w:rPr>
      </w:pPr>
    </w:p>
    <w:p w14:paraId="2D7F2F79" w14:textId="77777777" w:rsidR="007408AE" w:rsidRPr="00361615" w:rsidRDefault="007408AE" w:rsidP="00B9463C">
      <w:pPr>
        <w:rPr>
          <w:noProof/>
          <w:lang w:val="nl-NL"/>
        </w:rPr>
      </w:pPr>
      <w:r w:rsidRPr="00361615">
        <w:rPr>
          <w:noProof/>
          <w:lang w:val="nl-NL"/>
        </w:rPr>
        <w:t xml:space="preserve">Er is geen bewijs </w:t>
      </w:r>
      <w:r>
        <w:rPr>
          <w:noProof/>
          <w:lang w:val="nl-NL"/>
        </w:rPr>
        <w:t xml:space="preserve">voor het optreden </w:t>
      </w:r>
      <w:r w:rsidRPr="00361615">
        <w:rPr>
          <w:noProof/>
          <w:lang w:val="nl-NL"/>
        </w:rPr>
        <w:t xml:space="preserve">van lichtgevoeligheid </w:t>
      </w:r>
      <w:r>
        <w:rPr>
          <w:noProof/>
          <w:lang w:val="nl-NL"/>
        </w:rPr>
        <w:t>bij</w:t>
      </w:r>
      <w:r w:rsidRPr="00361615">
        <w:rPr>
          <w:noProof/>
          <w:lang w:val="nl-NL"/>
        </w:rPr>
        <w:t xml:space="preserve"> Cotellic als monotherapie.</w:t>
      </w:r>
    </w:p>
    <w:p w14:paraId="034CFBC5" w14:textId="77777777" w:rsidR="007408AE" w:rsidRPr="00361615" w:rsidRDefault="007408AE" w:rsidP="00B9463C">
      <w:pPr>
        <w:rPr>
          <w:noProof/>
          <w:lang w:val="nl-NL"/>
        </w:rPr>
      </w:pPr>
    </w:p>
    <w:p w14:paraId="3B635AA1" w14:textId="77777777" w:rsidR="007408AE" w:rsidRPr="00361615" w:rsidRDefault="007408AE" w:rsidP="008906DF">
      <w:pPr>
        <w:keepNext/>
        <w:rPr>
          <w:i/>
          <w:noProof/>
          <w:lang w:val="nl-NL"/>
        </w:rPr>
      </w:pPr>
      <w:r w:rsidRPr="00361615">
        <w:rPr>
          <w:i/>
          <w:iCs/>
          <w:noProof/>
          <w:lang w:val="nl-NL"/>
        </w:rPr>
        <w:t>Cutaan plaveiselcelcarcinoom, keratoacantho</w:t>
      </w:r>
      <w:r>
        <w:rPr>
          <w:i/>
          <w:iCs/>
          <w:noProof/>
          <w:lang w:val="nl-NL"/>
        </w:rPr>
        <w:t>o</w:t>
      </w:r>
      <w:r w:rsidRPr="00361615">
        <w:rPr>
          <w:i/>
          <w:iCs/>
          <w:noProof/>
          <w:lang w:val="nl-NL"/>
        </w:rPr>
        <w:t>m en hyperkeratose</w:t>
      </w:r>
    </w:p>
    <w:p w14:paraId="6D98B6D1" w14:textId="77777777" w:rsidR="007408AE" w:rsidRPr="00361615" w:rsidRDefault="007408AE" w:rsidP="008906DF">
      <w:pPr>
        <w:keepNext/>
        <w:rPr>
          <w:i/>
          <w:noProof/>
          <w:lang w:val="nl-NL"/>
        </w:rPr>
      </w:pPr>
    </w:p>
    <w:p w14:paraId="16AA6916" w14:textId="77777777" w:rsidR="007408AE" w:rsidRPr="00361615" w:rsidRDefault="007408AE" w:rsidP="00B9463C">
      <w:pPr>
        <w:rPr>
          <w:noProof/>
          <w:lang w:val="nl-NL"/>
        </w:rPr>
      </w:pPr>
      <w:r>
        <w:rPr>
          <w:noProof/>
          <w:lang w:val="nl-NL"/>
        </w:rPr>
        <w:t>C</w:t>
      </w:r>
      <w:r w:rsidRPr="00361615">
        <w:rPr>
          <w:noProof/>
          <w:lang w:val="nl-NL"/>
        </w:rPr>
        <w:t xml:space="preserve">utaan plaveiselcelcarcinoom werd </w:t>
      </w:r>
      <w:r>
        <w:rPr>
          <w:noProof/>
          <w:lang w:val="nl-NL"/>
        </w:rPr>
        <w:t xml:space="preserve">met </w:t>
      </w:r>
      <w:r w:rsidRPr="00361615">
        <w:rPr>
          <w:noProof/>
          <w:lang w:val="nl-NL"/>
        </w:rPr>
        <w:t xml:space="preserve">een lagere frequentie </w:t>
      </w:r>
      <w:r>
        <w:rPr>
          <w:noProof/>
          <w:lang w:val="nl-NL"/>
        </w:rPr>
        <w:t>gemeld</w:t>
      </w:r>
      <w:r w:rsidRPr="00361615">
        <w:rPr>
          <w:noProof/>
          <w:lang w:val="nl-NL"/>
        </w:rPr>
        <w:t xml:space="preserve"> in de </w:t>
      </w:r>
      <w:r w:rsidR="00D513D6">
        <w:rPr>
          <w:noProof/>
          <w:lang w:val="nl-NL"/>
        </w:rPr>
        <w:t xml:space="preserve">behandelarm met Cotellic plus vemurafenib </w:t>
      </w:r>
      <w:r>
        <w:rPr>
          <w:noProof/>
          <w:lang w:val="nl-NL"/>
        </w:rPr>
        <w:t>vs.</w:t>
      </w:r>
      <w:r w:rsidRPr="00361615">
        <w:rPr>
          <w:noProof/>
          <w:lang w:val="nl-NL"/>
        </w:rPr>
        <w:t xml:space="preserve"> </w:t>
      </w:r>
      <w:r w:rsidR="00D513D6">
        <w:rPr>
          <w:noProof/>
          <w:lang w:val="nl-NL"/>
        </w:rPr>
        <w:t>behandelarm met placebo plus vemurafenib</w:t>
      </w:r>
      <w:r w:rsidRPr="00361615">
        <w:rPr>
          <w:noProof/>
          <w:lang w:val="nl-NL"/>
        </w:rPr>
        <w:t xml:space="preserve"> (alle graden: 3% vs. 1</w:t>
      </w:r>
      <w:r w:rsidR="006E4C7D">
        <w:rPr>
          <w:noProof/>
          <w:lang w:val="nl-NL"/>
        </w:rPr>
        <w:t>3</w:t>
      </w:r>
      <w:r w:rsidRPr="00361615">
        <w:rPr>
          <w:noProof/>
          <w:lang w:val="nl-NL"/>
        </w:rPr>
        <w:t>%). Er werd een lagere frequentie van keratoacantho</w:t>
      </w:r>
      <w:r>
        <w:rPr>
          <w:noProof/>
          <w:lang w:val="nl-NL"/>
        </w:rPr>
        <w:t>o</w:t>
      </w:r>
      <w:r w:rsidRPr="00361615">
        <w:rPr>
          <w:noProof/>
          <w:lang w:val="nl-NL"/>
        </w:rPr>
        <w:t xml:space="preserve">m </w:t>
      </w:r>
      <w:r>
        <w:rPr>
          <w:noProof/>
          <w:lang w:val="nl-NL"/>
        </w:rPr>
        <w:t>gemeld</w:t>
      </w:r>
      <w:r w:rsidRPr="00361615">
        <w:rPr>
          <w:noProof/>
          <w:lang w:val="nl-NL"/>
        </w:rPr>
        <w:t xml:space="preserve"> in de </w:t>
      </w:r>
      <w:r w:rsidR="00D513D6">
        <w:rPr>
          <w:noProof/>
          <w:lang w:val="nl-NL"/>
        </w:rPr>
        <w:t xml:space="preserve">behandelarm met Cotellic plus vemurafenib </w:t>
      </w:r>
      <w:r>
        <w:rPr>
          <w:noProof/>
          <w:lang w:val="nl-NL"/>
        </w:rPr>
        <w:t>vs.</w:t>
      </w:r>
      <w:r w:rsidRPr="00361615">
        <w:rPr>
          <w:noProof/>
          <w:lang w:val="nl-NL"/>
        </w:rPr>
        <w:t xml:space="preserve"> </w:t>
      </w:r>
      <w:r w:rsidR="00D513D6">
        <w:rPr>
          <w:noProof/>
          <w:lang w:val="nl-NL"/>
        </w:rPr>
        <w:t>behandelarm met placebo plus vemurafenib</w:t>
      </w:r>
      <w:r w:rsidRPr="00361615">
        <w:rPr>
          <w:noProof/>
          <w:lang w:val="nl-NL"/>
        </w:rPr>
        <w:t xml:space="preserve"> (alle graden: </w:t>
      </w:r>
      <w:r w:rsidR="006E4C7D">
        <w:rPr>
          <w:noProof/>
          <w:lang w:val="nl-NL"/>
        </w:rPr>
        <w:t>2</w:t>
      </w:r>
      <w:r w:rsidRPr="00361615">
        <w:rPr>
          <w:noProof/>
          <w:lang w:val="nl-NL"/>
        </w:rPr>
        <w:t xml:space="preserve">% vs. </w:t>
      </w:r>
      <w:r w:rsidR="006E4C7D">
        <w:rPr>
          <w:noProof/>
          <w:lang w:val="nl-NL"/>
        </w:rPr>
        <w:t>9</w:t>
      </w:r>
      <w:r w:rsidRPr="00361615">
        <w:rPr>
          <w:noProof/>
          <w:lang w:val="nl-NL"/>
        </w:rPr>
        <w:t xml:space="preserve">%). Er werd een lagere frequentie van hyperkeratose </w:t>
      </w:r>
      <w:r>
        <w:rPr>
          <w:noProof/>
          <w:lang w:val="nl-NL"/>
        </w:rPr>
        <w:t>gemeld</w:t>
      </w:r>
      <w:r w:rsidRPr="00361615">
        <w:rPr>
          <w:noProof/>
          <w:lang w:val="nl-NL"/>
        </w:rPr>
        <w:t xml:space="preserve"> in de </w:t>
      </w:r>
      <w:r w:rsidR="00D513D6">
        <w:rPr>
          <w:noProof/>
          <w:lang w:val="nl-NL"/>
        </w:rPr>
        <w:t xml:space="preserve">behandelarm met Cotellic plus vemurafenib </w:t>
      </w:r>
      <w:r>
        <w:rPr>
          <w:noProof/>
          <w:lang w:val="nl-NL"/>
        </w:rPr>
        <w:t>vs.</w:t>
      </w:r>
      <w:r w:rsidRPr="00361615">
        <w:rPr>
          <w:noProof/>
          <w:lang w:val="nl-NL"/>
        </w:rPr>
        <w:t xml:space="preserve"> </w:t>
      </w:r>
      <w:r w:rsidR="00D513D6">
        <w:rPr>
          <w:noProof/>
          <w:lang w:val="nl-NL"/>
        </w:rPr>
        <w:t>behandelarm met placebo plus vemurafenib</w:t>
      </w:r>
      <w:r w:rsidRPr="00361615">
        <w:rPr>
          <w:noProof/>
          <w:lang w:val="nl-NL"/>
        </w:rPr>
        <w:t xml:space="preserve"> (alle graden: 1</w:t>
      </w:r>
      <w:r w:rsidR="006E4C7D">
        <w:rPr>
          <w:noProof/>
          <w:lang w:val="nl-NL"/>
        </w:rPr>
        <w:t>1</w:t>
      </w:r>
      <w:r w:rsidRPr="00361615">
        <w:rPr>
          <w:noProof/>
          <w:lang w:val="nl-NL"/>
        </w:rPr>
        <w:t xml:space="preserve">% vs. </w:t>
      </w:r>
      <w:r w:rsidR="006E4C7D">
        <w:rPr>
          <w:noProof/>
          <w:lang w:val="nl-NL"/>
        </w:rPr>
        <w:t>30</w:t>
      </w:r>
      <w:r w:rsidRPr="00361615">
        <w:rPr>
          <w:noProof/>
          <w:lang w:val="nl-NL"/>
        </w:rPr>
        <w:t>%).</w:t>
      </w:r>
    </w:p>
    <w:p w14:paraId="228E3FE5" w14:textId="77777777" w:rsidR="007408AE" w:rsidRPr="00361615" w:rsidRDefault="007408AE" w:rsidP="00B9463C">
      <w:pPr>
        <w:rPr>
          <w:noProof/>
          <w:lang w:val="nl-NL"/>
        </w:rPr>
      </w:pPr>
    </w:p>
    <w:p w14:paraId="4635F1EF" w14:textId="77777777" w:rsidR="007408AE" w:rsidRPr="00361615" w:rsidRDefault="007408AE" w:rsidP="00515505">
      <w:pPr>
        <w:keepNext/>
        <w:rPr>
          <w:i/>
          <w:noProof/>
          <w:lang w:val="nl-NL"/>
        </w:rPr>
      </w:pPr>
      <w:r w:rsidRPr="00361615">
        <w:rPr>
          <w:i/>
          <w:iCs/>
          <w:noProof/>
          <w:lang w:val="nl-NL"/>
        </w:rPr>
        <w:t>Sereuze</w:t>
      </w:r>
      <w:r w:rsidR="00464519" w:rsidRPr="00361615">
        <w:rPr>
          <w:i/>
          <w:iCs/>
          <w:noProof/>
          <w:lang w:val="nl-NL"/>
        </w:rPr>
        <w:t xml:space="preserve"> </w:t>
      </w:r>
      <w:r w:rsidRPr="00361615">
        <w:rPr>
          <w:i/>
          <w:iCs/>
          <w:noProof/>
          <w:lang w:val="nl-NL"/>
        </w:rPr>
        <w:t xml:space="preserve">retinopathie </w:t>
      </w:r>
    </w:p>
    <w:p w14:paraId="1E8F2B14" w14:textId="77777777" w:rsidR="007408AE" w:rsidRPr="00361615" w:rsidRDefault="007408AE" w:rsidP="00515505">
      <w:pPr>
        <w:keepNext/>
        <w:rPr>
          <w:i/>
          <w:noProof/>
          <w:lang w:val="nl-NL"/>
        </w:rPr>
      </w:pPr>
    </w:p>
    <w:p w14:paraId="75745C27" w14:textId="77777777" w:rsidR="007408AE" w:rsidRPr="00361615" w:rsidRDefault="007408AE" w:rsidP="008906DF">
      <w:pPr>
        <w:rPr>
          <w:noProof/>
          <w:lang w:val="nl-NL"/>
        </w:rPr>
      </w:pPr>
      <w:r w:rsidRPr="00361615">
        <w:rPr>
          <w:noProof/>
          <w:lang w:val="nl-NL"/>
        </w:rPr>
        <w:t>Gevallen van sereuze retinopathie werden gemeld bij patiënten die behandeld werden met Cotellic (zie rubriek 4.4.) Bij patiënten die nieuw</w:t>
      </w:r>
      <w:r>
        <w:rPr>
          <w:noProof/>
          <w:lang w:val="nl-NL"/>
        </w:rPr>
        <w:t>e</w:t>
      </w:r>
      <w:r w:rsidRPr="00361615">
        <w:rPr>
          <w:noProof/>
          <w:lang w:val="nl-NL"/>
        </w:rPr>
        <w:t xml:space="preserve"> of verergerde </w:t>
      </w:r>
      <w:r>
        <w:rPr>
          <w:noProof/>
          <w:lang w:val="nl-NL"/>
        </w:rPr>
        <w:t>visus</w:t>
      </w:r>
      <w:r w:rsidRPr="00361615">
        <w:rPr>
          <w:noProof/>
          <w:lang w:val="nl-NL"/>
        </w:rPr>
        <w:t xml:space="preserve">stoornissen </w:t>
      </w:r>
      <w:r>
        <w:rPr>
          <w:noProof/>
          <w:lang w:val="nl-NL"/>
        </w:rPr>
        <w:t>melden</w:t>
      </w:r>
      <w:r w:rsidRPr="00361615">
        <w:rPr>
          <w:noProof/>
          <w:lang w:val="nl-NL"/>
        </w:rPr>
        <w:t>, wordt een oog</w:t>
      </w:r>
      <w:r>
        <w:rPr>
          <w:noProof/>
          <w:lang w:val="nl-NL"/>
        </w:rPr>
        <w:t xml:space="preserve">heelkundig </w:t>
      </w:r>
      <w:r w:rsidRPr="00361615">
        <w:rPr>
          <w:noProof/>
          <w:lang w:val="nl-NL"/>
        </w:rPr>
        <w:t>onderzoek aanbevolen.</w:t>
      </w:r>
      <w:r w:rsidR="00464519">
        <w:rPr>
          <w:szCs w:val="22"/>
          <w:lang w:val="nl-NL"/>
        </w:rPr>
        <w:t xml:space="preserve"> </w:t>
      </w:r>
      <w:r w:rsidRPr="00361615">
        <w:rPr>
          <w:noProof/>
          <w:lang w:val="nl-NL"/>
        </w:rPr>
        <w:t xml:space="preserve">Sereuze retinopathie kan </w:t>
      </w:r>
      <w:r>
        <w:rPr>
          <w:noProof/>
          <w:lang w:val="nl-NL"/>
        </w:rPr>
        <w:t>behandeld</w:t>
      </w:r>
      <w:r w:rsidRPr="00361615">
        <w:rPr>
          <w:noProof/>
          <w:lang w:val="nl-NL"/>
        </w:rPr>
        <w:t xml:space="preserve"> worden door onderbreking, </w:t>
      </w:r>
      <w:r>
        <w:rPr>
          <w:noProof/>
          <w:lang w:val="nl-NL"/>
        </w:rPr>
        <w:t>dosis</w:t>
      </w:r>
      <w:r w:rsidRPr="00361615">
        <w:rPr>
          <w:noProof/>
          <w:lang w:val="nl-NL"/>
        </w:rPr>
        <w:t>verlaging of het staken van de behandeling (zie tabel 1 in rubriek 4.2).</w:t>
      </w:r>
    </w:p>
    <w:p w14:paraId="0C0045B9" w14:textId="77777777" w:rsidR="007408AE" w:rsidRPr="00361615" w:rsidRDefault="007408AE" w:rsidP="00B9463C">
      <w:pPr>
        <w:rPr>
          <w:noProof/>
          <w:lang w:val="nl-NL"/>
        </w:rPr>
      </w:pPr>
    </w:p>
    <w:p w14:paraId="017F7FEF" w14:textId="77777777" w:rsidR="007408AE" w:rsidRPr="00361615" w:rsidRDefault="007408AE" w:rsidP="008906DF">
      <w:pPr>
        <w:keepNext/>
        <w:rPr>
          <w:i/>
          <w:noProof/>
          <w:lang w:val="nl-NL"/>
        </w:rPr>
      </w:pPr>
      <w:r w:rsidRPr="00361615">
        <w:rPr>
          <w:i/>
          <w:iCs/>
          <w:noProof/>
          <w:lang w:val="nl-NL"/>
        </w:rPr>
        <w:t xml:space="preserve">Linkerventrikeldisfunctie </w:t>
      </w:r>
    </w:p>
    <w:p w14:paraId="135BB05F" w14:textId="77777777" w:rsidR="007408AE" w:rsidRPr="00361615" w:rsidRDefault="007408AE" w:rsidP="008906DF">
      <w:pPr>
        <w:keepNext/>
        <w:rPr>
          <w:i/>
          <w:noProof/>
          <w:lang w:val="nl-NL"/>
        </w:rPr>
      </w:pPr>
    </w:p>
    <w:p w14:paraId="3F89D6FF" w14:textId="0C625CAF" w:rsidR="007408AE" w:rsidRPr="00361615" w:rsidRDefault="007408AE" w:rsidP="00B9463C">
      <w:pPr>
        <w:rPr>
          <w:noProof/>
          <w:lang w:val="nl-NL"/>
        </w:rPr>
      </w:pPr>
      <w:r>
        <w:rPr>
          <w:noProof/>
          <w:lang w:val="nl-NL"/>
        </w:rPr>
        <w:t>Daling</w:t>
      </w:r>
      <w:r w:rsidRPr="00361615">
        <w:rPr>
          <w:noProof/>
          <w:lang w:val="nl-NL"/>
        </w:rPr>
        <w:t xml:space="preserve"> van LVEF t</w:t>
      </w:r>
      <w:r>
        <w:rPr>
          <w:noProof/>
          <w:lang w:val="nl-NL"/>
        </w:rPr>
        <w:t>en opzichte van</w:t>
      </w:r>
      <w:r w:rsidRPr="00361615">
        <w:rPr>
          <w:noProof/>
          <w:lang w:val="nl-NL"/>
        </w:rPr>
        <w:t xml:space="preserve"> baseline werd gemeld bij patiënten die Cotellic kregen (zie rubriek 4.4). LVEF moet beoordeeld worden voor </w:t>
      </w:r>
      <w:r>
        <w:rPr>
          <w:noProof/>
          <w:lang w:val="nl-NL"/>
        </w:rPr>
        <w:t xml:space="preserve">aanvang </w:t>
      </w:r>
      <w:r w:rsidRPr="00361615">
        <w:rPr>
          <w:noProof/>
          <w:lang w:val="nl-NL"/>
        </w:rPr>
        <w:t>van de behandeling om de baselinewaarden vast te stellen</w:t>
      </w:r>
      <w:r>
        <w:rPr>
          <w:noProof/>
          <w:lang w:val="nl-NL"/>
        </w:rPr>
        <w:t>,</w:t>
      </w:r>
      <w:r w:rsidRPr="00361615">
        <w:rPr>
          <w:noProof/>
          <w:lang w:val="nl-NL"/>
        </w:rPr>
        <w:t xml:space="preserve"> daarna na de eerste maand van de behandeling en </w:t>
      </w:r>
      <w:r>
        <w:rPr>
          <w:noProof/>
          <w:lang w:val="nl-NL"/>
        </w:rPr>
        <w:t>ten minste elke</w:t>
      </w:r>
      <w:r w:rsidRPr="00361615">
        <w:rPr>
          <w:noProof/>
          <w:lang w:val="nl-NL"/>
        </w:rPr>
        <w:t xml:space="preserve"> 3</w:t>
      </w:r>
      <w:r w:rsidR="007C668F">
        <w:rPr>
          <w:noProof/>
          <w:lang w:val="nl-NL"/>
        </w:rPr>
        <w:t> </w:t>
      </w:r>
      <w:r w:rsidRPr="00361615">
        <w:rPr>
          <w:noProof/>
          <w:lang w:val="nl-NL"/>
        </w:rPr>
        <w:t>maanden</w:t>
      </w:r>
      <w:r>
        <w:rPr>
          <w:noProof/>
          <w:lang w:val="nl-NL"/>
        </w:rPr>
        <w:t>,</w:t>
      </w:r>
      <w:r w:rsidRPr="00361615">
        <w:rPr>
          <w:noProof/>
          <w:lang w:val="nl-NL"/>
        </w:rPr>
        <w:t xml:space="preserve"> of zoals klinisch geïndiceerd tot het staken van de behandeling. </w:t>
      </w:r>
      <w:r>
        <w:rPr>
          <w:noProof/>
          <w:lang w:val="nl-NL"/>
        </w:rPr>
        <w:t>Daling</w:t>
      </w:r>
      <w:r w:rsidRPr="00361615">
        <w:rPr>
          <w:noProof/>
          <w:lang w:val="nl-NL"/>
        </w:rPr>
        <w:t xml:space="preserve"> van LVEF t</w:t>
      </w:r>
      <w:r>
        <w:rPr>
          <w:noProof/>
          <w:lang w:val="nl-NL"/>
        </w:rPr>
        <w:t>en opzichte van</w:t>
      </w:r>
      <w:r w:rsidRPr="00361615">
        <w:rPr>
          <w:noProof/>
          <w:lang w:val="nl-NL"/>
        </w:rPr>
        <w:t xml:space="preserve"> baseline kan </w:t>
      </w:r>
      <w:r>
        <w:rPr>
          <w:noProof/>
          <w:lang w:val="nl-NL"/>
        </w:rPr>
        <w:t>behandeld</w:t>
      </w:r>
      <w:r w:rsidRPr="00361615">
        <w:rPr>
          <w:noProof/>
          <w:lang w:val="nl-NL"/>
        </w:rPr>
        <w:t xml:space="preserve"> worden door onderbreking, </w:t>
      </w:r>
      <w:r>
        <w:rPr>
          <w:noProof/>
          <w:lang w:val="nl-NL"/>
        </w:rPr>
        <w:t>dosis</w:t>
      </w:r>
      <w:r w:rsidRPr="00361615">
        <w:rPr>
          <w:noProof/>
          <w:lang w:val="nl-NL"/>
        </w:rPr>
        <w:t>verlaging of het staken van de behandeling (zie rubriek 4.2).</w:t>
      </w:r>
    </w:p>
    <w:p w14:paraId="2609D99B" w14:textId="77777777" w:rsidR="007408AE" w:rsidRPr="00361615" w:rsidRDefault="007408AE" w:rsidP="008906DF">
      <w:pPr>
        <w:autoSpaceDE w:val="0"/>
        <w:autoSpaceDN w:val="0"/>
        <w:adjustRightInd w:val="0"/>
        <w:rPr>
          <w:noProof/>
          <w:szCs w:val="22"/>
          <w:lang w:val="nl-NL"/>
        </w:rPr>
      </w:pPr>
    </w:p>
    <w:p w14:paraId="62EDCCBF" w14:textId="77777777" w:rsidR="007408AE" w:rsidRPr="00361615" w:rsidRDefault="00D81E30" w:rsidP="008906DF">
      <w:pPr>
        <w:keepNext/>
        <w:autoSpaceDE w:val="0"/>
        <w:autoSpaceDN w:val="0"/>
        <w:adjustRightInd w:val="0"/>
        <w:rPr>
          <w:i/>
          <w:szCs w:val="22"/>
          <w:lang w:val="nl-NL" w:eastAsia="en-GB"/>
        </w:rPr>
      </w:pPr>
      <w:r>
        <w:rPr>
          <w:i/>
          <w:iCs/>
          <w:noProof/>
          <w:szCs w:val="22"/>
          <w:lang w:val="nl-NL"/>
        </w:rPr>
        <w:t>A</w:t>
      </w:r>
      <w:r w:rsidR="007408AE" w:rsidRPr="00361615">
        <w:rPr>
          <w:i/>
          <w:iCs/>
          <w:noProof/>
          <w:szCs w:val="22"/>
          <w:lang w:val="nl-NL"/>
        </w:rPr>
        <w:t>fwijk</w:t>
      </w:r>
      <w:r>
        <w:rPr>
          <w:i/>
          <w:iCs/>
          <w:noProof/>
          <w:szCs w:val="22"/>
          <w:lang w:val="nl-NL"/>
        </w:rPr>
        <w:t>ende l</w:t>
      </w:r>
      <w:r w:rsidRPr="00361615">
        <w:rPr>
          <w:i/>
          <w:iCs/>
          <w:noProof/>
          <w:szCs w:val="22"/>
          <w:lang w:val="nl-NL"/>
        </w:rPr>
        <w:t>aboratorium</w:t>
      </w:r>
      <w:r>
        <w:rPr>
          <w:i/>
          <w:iCs/>
          <w:noProof/>
          <w:szCs w:val="22"/>
          <w:lang w:val="nl-NL"/>
        </w:rPr>
        <w:t>uitslagen</w:t>
      </w:r>
    </w:p>
    <w:p w14:paraId="57D4B97D" w14:textId="77777777" w:rsidR="007408AE" w:rsidRDefault="007408AE" w:rsidP="008906DF">
      <w:pPr>
        <w:keepNext/>
        <w:autoSpaceDE w:val="0"/>
        <w:autoSpaceDN w:val="0"/>
        <w:adjustRightInd w:val="0"/>
        <w:rPr>
          <w:i/>
          <w:szCs w:val="22"/>
          <w:lang w:val="nl-NL" w:eastAsia="en-GB"/>
        </w:rPr>
      </w:pPr>
    </w:p>
    <w:p w14:paraId="16DCE527" w14:textId="77777777" w:rsidR="007408AE" w:rsidRPr="00A83C4F" w:rsidRDefault="007408AE" w:rsidP="008906DF">
      <w:pPr>
        <w:keepNext/>
        <w:autoSpaceDE w:val="0"/>
        <w:autoSpaceDN w:val="0"/>
        <w:adjustRightInd w:val="0"/>
        <w:rPr>
          <w:i/>
          <w:szCs w:val="22"/>
          <w:u w:val="single"/>
          <w:lang w:val="nl-NL" w:eastAsia="en-GB"/>
        </w:rPr>
      </w:pPr>
      <w:r w:rsidRPr="00A83C4F">
        <w:rPr>
          <w:i/>
          <w:noProof/>
          <w:szCs w:val="22"/>
          <w:u w:val="single"/>
          <w:lang w:val="nl-NL"/>
        </w:rPr>
        <w:t>Afwijkingen van de leverfunctiewaarden</w:t>
      </w:r>
    </w:p>
    <w:p w14:paraId="334FBC7F" w14:textId="77777777" w:rsidR="007408AE" w:rsidRPr="00361615" w:rsidRDefault="007408AE" w:rsidP="002169C4">
      <w:pPr>
        <w:autoSpaceDE w:val="0"/>
        <w:autoSpaceDN w:val="0"/>
        <w:adjustRightInd w:val="0"/>
        <w:rPr>
          <w:noProof/>
          <w:szCs w:val="22"/>
          <w:lang w:val="nl-NL"/>
        </w:rPr>
      </w:pPr>
      <w:r>
        <w:rPr>
          <w:noProof/>
          <w:szCs w:val="22"/>
          <w:lang w:val="nl-NL"/>
        </w:rPr>
        <w:t>A</w:t>
      </w:r>
      <w:r w:rsidRPr="007F02E4">
        <w:rPr>
          <w:noProof/>
          <w:szCs w:val="22"/>
          <w:lang w:val="nl-NL"/>
        </w:rPr>
        <w:t>fwijkingen van de leverfunctiewaarden</w:t>
      </w:r>
      <w:r w:rsidRPr="00361615">
        <w:rPr>
          <w:noProof/>
          <w:szCs w:val="22"/>
          <w:lang w:val="nl-NL"/>
        </w:rPr>
        <w:t xml:space="preserve">, in het bijzonder ALAT, ASAT en </w:t>
      </w:r>
      <w:r>
        <w:rPr>
          <w:noProof/>
          <w:szCs w:val="22"/>
          <w:lang w:val="nl-NL"/>
        </w:rPr>
        <w:t>AF</w:t>
      </w:r>
      <w:r w:rsidRPr="00361615">
        <w:rPr>
          <w:noProof/>
          <w:szCs w:val="22"/>
          <w:lang w:val="nl-NL"/>
        </w:rPr>
        <w:t xml:space="preserve">, werden waargenomen bij patiënten die </w:t>
      </w:r>
      <w:r>
        <w:rPr>
          <w:noProof/>
          <w:szCs w:val="22"/>
          <w:lang w:val="nl-NL"/>
        </w:rPr>
        <w:t xml:space="preserve">werden </w:t>
      </w:r>
      <w:r w:rsidRPr="00361615">
        <w:rPr>
          <w:noProof/>
          <w:szCs w:val="22"/>
          <w:lang w:val="nl-NL"/>
        </w:rPr>
        <w:t xml:space="preserve">behandeld met Cotellic in combinatie met vemurafenib (zie rubriek 4.4). Laboratoriumtesten voor de lever moeten voor </w:t>
      </w:r>
      <w:r>
        <w:rPr>
          <w:noProof/>
          <w:szCs w:val="22"/>
          <w:lang w:val="nl-NL"/>
        </w:rPr>
        <w:t>aanvang</w:t>
      </w:r>
      <w:r w:rsidRPr="00361615">
        <w:rPr>
          <w:noProof/>
          <w:szCs w:val="22"/>
          <w:lang w:val="nl-NL"/>
        </w:rPr>
        <w:t xml:space="preserve"> van de combinatiebehandeling gecontroleerd worden en maandelijks tijdens de behandeling of </w:t>
      </w:r>
      <w:r>
        <w:rPr>
          <w:noProof/>
          <w:szCs w:val="22"/>
          <w:lang w:val="nl-NL"/>
        </w:rPr>
        <w:t>vaker indien</w:t>
      </w:r>
      <w:r w:rsidRPr="00361615">
        <w:rPr>
          <w:noProof/>
          <w:szCs w:val="22"/>
          <w:lang w:val="nl-NL"/>
        </w:rPr>
        <w:t xml:space="preserve"> klinisch geïndiceerd (zie rubriek 4.2).</w:t>
      </w:r>
    </w:p>
    <w:p w14:paraId="14FF17E0" w14:textId="77777777" w:rsidR="007408AE" w:rsidRDefault="007408AE" w:rsidP="008906DF">
      <w:pPr>
        <w:autoSpaceDE w:val="0"/>
        <w:autoSpaceDN w:val="0"/>
        <w:adjustRightInd w:val="0"/>
        <w:rPr>
          <w:iCs/>
          <w:szCs w:val="22"/>
          <w:lang w:val="nl-NL"/>
        </w:rPr>
      </w:pPr>
    </w:p>
    <w:p w14:paraId="1943A7A5" w14:textId="77777777" w:rsidR="007408AE" w:rsidRPr="00A83C4F" w:rsidRDefault="007408AE" w:rsidP="009347D3">
      <w:pPr>
        <w:keepNext/>
        <w:keepLines/>
        <w:autoSpaceDE w:val="0"/>
        <w:autoSpaceDN w:val="0"/>
        <w:adjustRightInd w:val="0"/>
        <w:rPr>
          <w:i/>
          <w:iCs/>
          <w:szCs w:val="22"/>
          <w:u w:val="single"/>
          <w:lang w:val="nl-NL" w:eastAsia="de-DE"/>
        </w:rPr>
      </w:pPr>
      <w:r w:rsidRPr="00A83C4F">
        <w:rPr>
          <w:i/>
          <w:iCs/>
          <w:szCs w:val="22"/>
          <w:u w:val="single"/>
          <w:lang w:val="nl-NL" w:eastAsia="de-DE"/>
        </w:rPr>
        <w:t>Verhoogd creatinefosfokinase in bloed</w:t>
      </w:r>
    </w:p>
    <w:p w14:paraId="5383326B" w14:textId="1660A1EC" w:rsidR="007408AE" w:rsidRDefault="007408AE" w:rsidP="008906DF">
      <w:pPr>
        <w:autoSpaceDE w:val="0"/>
        <w:autoSpaceDN w:val="0"/>
        <w:adjustRightInd w:val="0"/>
        <w:rPr>
          <w:noProof/>
          <w:szCs w:val="22"/>
          <w:lang w:val="nl-NL"/>
        </w:rPr>
      </w:pPr>
      <w:r>
        <w:rPr>
          <w:iCs/>
          <w:szCs w:val="22"/>
          <w:lang w:val="nl-NL" w:eastAsia="de-DE"/>
        </w:rPr>
        <w:t xml:space="preserve">Asymptomatisch verhoogde CPK-waarden in het bloed werden </w:t>
      </w:r>
      <w:r>
        <w:rPr>
          <w:noProof/>
          <w:szCs w:val="22"/>
          <w:lang w:val="nl-NL"/>
        </w:rPr>
        <w:t xml:space="preserve">met </w:t>
      </w:r>
      <w:r w:rsidRPr="00361615">
        <w:rPr>
          <w:noProof/>
          <w:szCs w:val="22"/>
          <w:lang w:val="nl-NL"/>
        </w:rPr>
        <w:t xml:space="preserve">een </w:t>
      </w:r>
      <w:r>
        <w:rPr>
          <w:noProof/>
          <w:szCs w:val="22"/>
          <w:lang w:val="nl-NL"/>
        </w:rPr>
        <w:t>hogere</w:t>
      </w:r>
      <w:r w:rsidRPr="00361615">
        <w:rPr>
          <w:noProof/>
          <w:szCs w:val="22"/>
          <w:lang w:val="nl-NL"/>
        </w:rPr>
        <w:t xml:space="preserve"> frequentie </w:t>
      </w:r>
      <w:r>
        <w:rPr>
          <w:noProof/>
          <w:szCs w:val="22"/>
          <w:lang w:val="nl-NL"/>
        </w:rPr>
        <w:t>waargenomen</w:t>
      </w:r>
      <w:r w:rsidRPr="00361615">
        <w:rPr>
          <w:noProof/>
          <w:szCs w:val="22"/>
          <w:lang w:val="nl-NL"/>
        </w:rPr>
        <w:t xml:space="preserve"> in de </w:t>
      </w:r>
      <w:r w:rsidR="00D513D6">
        <w:rPr>
          <w:noProof/>
          <w:szCs w:val="22"/>
          <w:lang w:val="nl-NL"/>
        </w:rPr>
        <w:t xml:space="preserve">behandelarm met Cotellic plus vemurafenib </w:t>
      </w:r>
      <w:r>
        <w:rPr>
          <w:noProof/>
          <w:szCs w:val="22"/>
          <w:lang w:val="nl-NL"/>
        </w:rPr>
        <w:t>vs.</w:t>
      </w:r>
      <w:r>
        <w:rPr>
          <w:iCs/>
          <w:szCs w:val="22"/>
          <w:lang w:val="nl-NL" w:eastAsia="de-DE"/>
        </w:rPr>
        <w:t xml:space="preserve"> </w:t>
      </w:r>
      <w:r w:rsidR="00D513D6">
        <w:rPr>
          <w:noProof/>
          <w:szCs w:val="22"/>
          <w:lang w:val="nl-NL"/>
        </w:rPr>
        <w:t>behandelarm met placebo plus vemurafenib</w:t>
      </w:r>
      <w:r>
        <w:rPr>
          <w:noProof/>
          <w:szCs w:val="22"/>
          <w:lang w:val="nl-NL"/>
        </w:rPr>
        <w:t xml:space="preserve"> in onderzoek GO28141 (zie rubriek</w:t>
      </w:r>
      <w:r w:rsidR="00CE17D1">
        <w:rPr>
          <w:noProof/>
          <w:szCs w:val="22"/>
          <w:lang w:val="nl-NL"/>
        </w:rPr>
        <w:t> </w:t>
      </w:r>
      <w:r>
        <w:rPr>
          <w:noProof/>
          <w:szCs w:val="22"/>
          <w:lang w:val="nl-NL"/>
        </w:rPr>
        <w:t>4.2</w:t>
      </w:r>
      <w:r w:rsidR="00176C68">
        <w:rPr>
          <w:noProof/>
          <w:szCs w:val="22"/>
          <w:lang w:val="nl-NL"/>
        </w:rPr>
        <w:t xml:space="preserve"> en</w:t>
      </w:r>
      <w:r w:rsidR="00CE17D1">
        <w:rPr>
          <w:noProof/>
          <w:szCs w:val="22"/>
          <w:lang w:val="nl-NL"/>
        </w:rPr>
        <w:t> </w:t>
      </w:r>
      <w:r w:rsidR="00176C68">
        <w:rPr>
          <w:noProof/>
          <w:szCs w:val="22"/>
          <w:lang w:val="nl-NL"/>
        </w:rPr>
        <w:t>4.4</w:t>
      </w:r>
      <w:r>
        <w:rPr>
          <w:noProof/>
          <w:szCs w:val="22"/>
          <w:lang w:val="nl-NL"/>
        </w:rPr>
        <w:t>). In elke behandelarm van het onderzoek werd een voorval van rabdomyolyse waargenomen met gelijktijdige verhoging van CPK in bloed.</w:t>
      </w:r>
    </w:p>
    <w:p w14:paraId="6B3205AA" w14:textId="77777777" w:rsidR="007408AE" w:rsidRPr="00D15372" w:rsidRDefault="007408AE" w:rsidP="008906DF">
      <w:pPr>
        <w:autoSpaceDE w:val="0"/>
        <w:autoSpaceDN w:val="0"/>
        <w:adjustRightInd w:val="0"/>
        <w:rPr>
          <w:iCs/>
          <w:szCs w:val="22"/>
          <w:lang w:val="nl-NL"/>
        </w:rPr>
      </w:pPr>
    </w:p>
    <w:p w14:paraId="79103FF1" w14:textId="77777777" w:rsidR="007408AE" w:rsidRPr="00361615" w:rsidRDefault="007408AE" w:rsidP="0015299B">
      <w:pPr>
        <w:autoSpaceDE w:val="0"/>
        <w:autoSpaceDN w:val="0"/>
        <w:adjustRightInd w:val="0"/>
        <w:rPr>
          <w:iCs/>
          <w:szCs w:val="22"/>
          <w:lang w:val="nl-NL"/>
        </w:rPr>
      </w:pPr>
      <w:r w:rsidRPr="00361615">
        <w:rPr>
          <w:iCs/>
          <w:szCs w:val="22"/>
          <w:lang w:val="nl-NL"/>
        </w:rPr>
        <w:t xml:space="preserve">Tabel 4 </w:t>
      </w:r>
      <w:r>
        <w:rPr>
          <w:iCs/>
          <w:szCs w:val="22"/>
          <w:lang w:val="nl-NL"/>
        </w:rPr>
        <w:t>geeft</w:t>
      </w:r>
      <w:r w:rsidRPr="00361615">
        <w:rPr>
          <w:iCs/>
          <w:szCs w:val="22"/>
          <w:lang w:val="nl-NL"/>
        </w:rPr>
        <w:t xml:space="preserve"> de frequentie </w:t>
      </w:r>
      <w:r>
        <w:rPr>
          <w:iCs/>
          <w:szCs w:val="22"/>
          <w:lang w:val="nl-NL"/>
        </w:rPr>
        <w:t xml:space="preserve">weer </w:t>
      </w:r>
      <w:r w:rsidRPr="00361615">
        <w:rPr>
          <w:iCs/>
          <w:szCs w:val="22"/>
          <w:lang w:val="nl-NL"/>
        </w:rPr>
        <w:t xml:space="preserve">van de gemeten </w:t>
      </w:r>
      <w:r w:rsidRPr="007F02E4">
        <w:rPr>
          <w:iCs/>
          <w:szCs w:val="22"/>
          <w:lang w:val="nl-NL"/>
        </w:rPr>
        <w:t xml:space="preserve">afwijkingen van de leverfunctiewaarden </w:t>
      </w:r>
      <w:r w:rsidRPr="00361615">
        <w:rPr>
          <w:iCs/>
          <w:szCs w:val="22"/>
          <w:lang w:val="nl-NL"/>
        </w:rPr>
        <w:t>en de verhoogde creatinefosfokinase voor alle graden en graad 3</w:t>
      </w:r>
      <w:r w:rsidRPr="00361615">
        <w:rPr>
          <w:iCs/>
          <w:szCs w:val="22"/>
          <w:lang w:val="nl-NL"/>
        </w:rPr>
        <w:noBreakHyphen/>
        <w:t>4.</w:t>
      </w:r>
    </w:p>
    <w:p w14:paraId="7F72040C" w14:textId="77777777" w:rsidR="007408AE" w:rsidRPr="00361615" w:rsidRDefault="007408AE" w:rsidP="009347D3">
      <w:pPr>
        <w:autoSpaceDE w:val="0"/>
        <w:autoSpaceDN w:val="0"/>
        <w:adjustRightInd w:val="0"/>
        <w:rPr>
          <w:i/>
          <w:iCs/>
          <w:szCs w:val="22"/>
          <w:lang w:val="nl-NL"/>
        </w:rPr>
      </w:pPr>
    </w:p>
    <w:p w14:paraId="5412382B" w14:textId="77777777" w:rsidR="007408AE" w:rsidRPr="00B9463C" w:rsidRDefault="007408AE" w:rsidP="00515505">
      <w:pPr>
        <w:keepNext/>
        <w:keepLines/>
        <w:rPr>
          <w:b/>
          <w:lang w:val="nl-NL"/>
        </w:rPr>
      </w:pPr>
      <w:r w:rsidRPr="00B9463C">
        <w:rPr>
          <w:b/>
          <w:lang w:val="nl-NL"/>
        </w:rPr>
        <w:lastRenderedPageBreak/>
        <w:t>Tabel 4 Leverfunctie</w:t>
      </w:r>
      <w:r w:rsidRPr="00B9463C">
        <w:rPr>
          <w:b/>
          <w:lang w:val="nl-NL"/>
        </w:rPr>
        <w:noBreakHyphen/>
        <w:t xml:space="preserve"> en andere laboratoriumtesten </w:t>
      </w:r>
      <w:r w:rsidRPr="00B9463C">
        <w:rPr>
          <w:b/>
          <w:color w:val="222222"/>
          <w:shd w:val="clear" w:color="auto" w:fill="FFFFFF"/>
          <w:lang w:val="nl-NL"/>
        </w:rPr>
        <w:t>waargenomen in fase III-onderzoek GO28141</w:t>
      </w:r>
    </w:p>
    <w:p w14:paraId="5A01B48B" w14:textId="77777777" w:rsidR="007408AE" w:rsidRPr="00361615" w:rsidRDefault="007408AE" w:rsidP="00515505">
      <w:pPr>
        <w:keepNext/>
        <w:keepLines/>
        <w:rPr>
          <w:lang w:val="nl-NL"/>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1408"/>
        <w:gridCol w:w="1285"/>
        <w:gridCol w:w="1418"/>
        <w:gridCol w:w="1417"/>
      </w:tblGrid>
      <w:tr w:rsidR="007408AE" w:rsidRPr="00361615" w14:paraId="5C93BB93" w14:textId="77777777" w:rsidTr="00197404">
        <w:trPr>
          <w:trHeight w:val="926"/>
        </w:trPr>
        <w:tc>
          <w:tcPr>
            <w:tcW w:w="2660" w:type="dxa"/>
          </w:tcPr>
          <w:p w14:paraId="0E781A0E" w14:textId="77777777" w:rsidR="007408AE" w:rsidRPr="00361615" w:rsidRDefault="000A0EFD" w:rsidP="00DC102B">
            <w:pPr>
              <w:pStyle w:val="Paragraph"/>
              <w:keepNext/>
              <w:spacing w:after="0" w:line="240" w:lineRule="auto"/>
              <w:jc w:val="center"/>
              <w:rPr>
                <w:rFonts w:ascii="Times New Roman" w:hAnsi="Times New Roman"/>
                <w:noProof/>
                <w:szCs w:val="22"/>
                <w:lang w:val="nl-NL"/>
              </w:rPr>
            </w:pPr>
            <w:r>
              <w:rPr>
                <w:rFonts w:ascii="Times New Roman" w:hAnsi="Times New Roman"/>
                <w:b/>
                <w:bCs/>
                <w:szCs w:val="22"/>
                <w:lang w:val="nl-NL" w:eastAsia="de-DE"/>
              </w:rPr>
              <w:t>Veranderingen in gerapporteerde laboratoriumgegevens</w:t>
            </w:r>
          </w:p>
        </w:tc>
        <w:tc>
          <w:tcPr>
            <w:tcW w:w="2693" w:type="dxa"/>
            <w:gridSpan w:val="2"/>
          </w:tcPr>
          <w:p w14:paraId="308C5198" w14:textId="77777777" w:rsidR="007408AE" w:rsidRPr="00361615" w:rsidRDefault="007408AE" w:rsidP="00E21B98">
            <w:pPr>
              <w:keepNext/>
              <w:jc w:val="center"/>
              <w:rPr>
                <w:b/>
                <w:noProof/>
                <w:szCs w:val="22"/>
                <w:lang w:val="nl-NL" w:eastAsia="de-DE"/>
              </w:rPr>
            </w:pPr>
            <w:r w:rsidRPr="00361615">
              <w:rPr>
                <w:b/>
                <w:bCs/>
                <w:szCs w:val="22"/>
                <w:lang w:val="nl-NL" w:eastAsia="de-DE"/>
              </w:rPr>
              <w:t>Cobimetinib plus vemurafenib</w:t>
            </w:r>
          </w:p>
          <w:p w14:paraId="12230B24" w14:textId="77777777" w:rsidR="007408AE" w:rsidRPr="00361615" w:rsidRDefault="007408AE" w:rsidP="00DC102B">
            <w:pPr>
              <w:keepNext/>
              <w:jc w:val="center"/>
              <w:rPr>
                <w:b/>
                <w:noProof/>
                <w:szCs w:val="22"/>
                <w:lang w:val="nl-NL" w:eastAsia="de-DE"/>
              </w:rPr>
            </w:pPr>
            <w:r w:rsidRPr="00361615">
              <w:rPr>
                <w:b/>
                <w:bCs/>
                <w:szCs w:val="22"/>
                <w:lang w:val="nl-NL" w:eastAsia="de-DE"/>
              </w:rPr>
              <w:t>(n = </w:t>
            </w:r>
            <w:r w:rsidR="009D0647">
              <w:rPr>
                <w:b/>
                <w:bCs/>
                <w:szCs w:val="22"/>
                <w:lang w:val="nl-NL" w:eastAsia="de-DE"/>
              </w:rPr>
              <w:t>247</w:t>
            </w:r>
            <w:r w:rsidRPr="00361615">
              <w:rPr>
                <w:b/>
                <w:bCs/>
                <w:szCs w:val="22"/>
                <w:lang w:val="nl-NL" w:eastAsia="de-DE"/>
              </w:rPr>
              <w:t>)</w:t>
            </w:r>
          </w:p>
          <w:p w14:paraId="656F0C2A" w14:textId="77777777" w:rsidR="007408AE" w:rsidRPr="00361615" w:rsidRDefault="007408AE" w:rsidP="00DC102B">
            <w:pPr>
              <w:pStyle w:val="Paragraph"/>
              <w:keepNext/>
              <w:spacing w:after="0" w:line="240" w:lineRule="auto"/>
              <w:jc w:val="center"/>
              <w:rPr>
                <w:rFonts w:ascii="Times New Roman" w:hAnsi="Times New Roman"/>
                <w:noProof/>
                <w:szCs w:val="22"/>
                <w:lang w:val="nl-NL"/>
              </w:rPr>
            </w:pPr>
            <w:r w:rsidRPr="00361615">
              <w:rPr>
                <w:rFonts w:ascii="Times New Roman" w:hAnsi="Times New Roman"/>
                <w:b/>
                <w:noProof/>
                <w:szCs w:val="22"/>
                <w:lang w:val="nl-NL"/>
              </w:rPr>
              <w:t xml:space="preserve"> (%)</w:t>
            </w:r>
          </w:p>
        </w:tc>
        <w:tc>
          <w:tcPr>
            <w:tcW w:w="2835" w:type="dxa"/>
            <w:gridSpan w:val="2"/>
          </w:tcPr>
          <w:p w14:paraId="703287EA" w14:textId="77777777" w:rsidR="00226770" w:rsidRDefault="007408AE" w:rsidP="00E21B98">
            <w:pPr>
              <w:keepNext/>
              <w:jc w:val="center"/>
              <w:rPr>
                <w:b/>
                <w:bCs/>
                <w:szCs w:val="22"/>
                <w:lang w:val="nl-NL" w:eastAsia="de-DE"/>
              </w:rPr>
            </w:pPr>
            <w:r w:rsidRPr="00361615">
              <w:rPr>
                <w:b/>
                <w:bCs/>
                <w:szCs w:val="22"/>
                <w:lang w:val="nl-NL" w:eastAsia="de-DE"/>
              </w:rPr>
              <w:t>Placebo plus</w:t>
            </w:r>
          </w:p>
          <w:p w14:paraId="5D9501FC" w14:textId="77777777" w:rsidR="007408AE" w:rsidRPr="00361615" w:rsidRDefault="007408AE" w:rsidP="00E21B98">
            <w:pPr>
              <w:keepNext/>
              <w:jc w:val="center"/>
              <w:rPr>
                <w:b/>
                <w:noProof/>
                <w:szCs w:val="22"/>
                <w:lang w:val="nl-NL" w:eastAsia="de-DE"/>
              </w:rPr>
            </w:pPr>
            <w:r w:rsidRPr="00361615">
              <w:rPr>
                <w:b/>
                <w:bCs/>
                <w:szCs w:val="22"/>
                <w:lang w:val="nl-NL" w:eastAsia="de-DE"/>
              </w:rPr>
              <w:t>vemurafenib</w:t>
            </w:r>
          </w:p>
          <w:p w14:paraId="387A02A1" w14:textId="77777777" w:rsidR="007408AE" w:rsidRPr="00361615" w:rsidRDefault="007408AE" w:rsidP="00DC102B">
            <w:pPr>
              <w:keepNext/>
              <w:jc w:val="center"/>
              <w:rPr>
                <w:b/>
                <w:noProof/>
                <w:szCs w:val="22"/>
                <w:lang w:val="nl-NL" w:eastAsia="de-DE"/>
              </w:rPr>
            </w:pPr>
            <w:r w:rsidRPr="00361615">
              <w:rPr>
                <w:b/>
                <w:bCs/>
                <w:szCs w:val="22"/>
                <w:lang w:val="nl-NL" w:eastAsia="de-DE"/>
              </w:rPr>
              <w:t>(n = </w:t>
            </w:r>
            <w:r w:rsidR="009D0647">
              <w:rPr>
                <w:b/>
                <w:bCs/>
                <w:szCs w:val="22"/>
                <w:lang w:val="nl-NL" w:eastAsia="de-DE"/>
              </w:rPr>
              <w:t>246</w:t>
            </w:r>
            <w:r w:rsidRPr="00361615">
              <w:rPr>
                <w:b/>
                <w:bCs/>
                <w:szCs w:val="22"/>
                <w:lang w:val="nl-NL" w:eastAsia="de-DE"/>
              </w:rPr>
              <w:t>)</w:t>
            </w:r>
          </w:p>
          <w:p w14:paraId="3BC3AB69" w14:textId="77777777" w:rsidR="007408AE" w:rsidRPr="00361615" w:rsidRDefault="007408AE" w:rsidP="00DC102B">
            <w:pPr>
              <w:pStyle w:val="Paragraph"/>
              <w:keepNext/>
              <w:spacing w:after="0" w:line="240" w:lineRule="auto"/>
              <w:jc w:val="center"/>
              <w:rPr>
                <w:rFonts w:ascii="Times New Roman" w:hAnsi="Times New Roman"/>
                <w:noProof/>
                <w:szCs w:val="22"/>
                <w:lang w:val="nl-NL"/>
              </w:rPr>
            </w:pPr>
            <w:r w:rsidRPr="00361615">
              <w:rPr>
                <w:rFonts w:ascii="Times New Roman" w:hAnsi="Times New Roman"/>
                <w:b/>
                <w:noProof/>
                <w:szCs w:val="22"/>
                <w:lang w:val="nl-NL"/>
              </w:rPr>
              <w:t>(%)</w:t>
            </w:r>
          </w:p>
        </w:tc>
      </w:tr>
      <w:tr w:rsidR="007408AE" w:rsidRPr="00361615" w14:paraId="5F5A8272" w14:textId="77777777" w:rsidTr="00197404">
        <w:trPr>
          <w:trHeight w:val="11"/>
        </w:trPr>
        <w:tc>
          <w:tcPr>
            <w:tcW w:w="2660" w:type="dxa"/>
          </w:tcPr>
          <w:p w14:paraId="2A8FEDD7" w14:textId="77777777" w:rsidR="007408AE" w:rsidRPr="00361615" w:rsidRDefault="007408AE" w:rsidP="00DC102B">
            <w:pPr>
              <w:pStyle w:val="Paragraph"/>
              <w:keepNext/>
              <w:spacing w:after="0" w:line="240" w:lineRule="auto"/>
              <w:rPr>
                <w:rFonts w:ascii="Times New Roman" w:hAnsi="Times New Roman"/>
                <w:noProof/>
                <w:szCs w:val="22"/>
                <w:lang w:val="nl-NL"/>
              </w:rPr>
            </w:pPr>
          </w:p>
        </w:tc>
        <w:tc>
          <w:tcPr>
            <w:tcW w:w="1408" w:type="dxa"/>
          </w:tcPr>
          <w:p w14:paraId="6EA4191C" w14:textId="77777777" w:rsidR="007408AE" w:rsidRPr="00361615" w:rsidRDefault="007408AE" w:rsidP="00DC102B">
            <w:pPr>
              <w:pStyle w:val="Paragraph"/>
              <w:keepNext/>
              <w:spacing w:after="0" w:line="240" w:lineRule="auto"/>
              <w:jc w:val="center"/>
              <w:rPr>
                <w:rFonts w:ascii="Times New Roman" w:hAnsi="Times New Roman"/>
                <w:b/>
                <w:noProof/>
                <w:szCs w:val="22"/>
                <w:lang w:val="nl-NL"/>
              </w:rPr>
            </w:pPr>
            <w:r w:rsidRPr="00361615">
              <w:rPr>
                <w:rFonts w:ascii="Times New Roman" w:hAnsi="Times New Roman"/>
                <w:b/>
                <w:bCs/>
                <w:noProof/>
                <w:szCs w:val="22"/>
                <w:lang w:val="nl-NL"/>
              </w:rPr>
              <w:t>Alle graden</w:t>
            </w:r>
          </w:p>
        </w:tc>
        <w:tc>
          <w:tcPr>
            <w:tcW w:w="1285" w:type="dxa"/>
          </w:tcPr>
          <w:p w14:paraId="2864365E" w14:textId="77777777" w:rsidR="007408AE" w:rsidRPr="00361615" w:rsidRDefault="007408AE" w:rsidP="00DC102B">
            <w:pPr>
              <w:pStyle w:val="Paragraph"/>
              <w:keepNext/>
              <w:spacing w:after="0" w:line="240" w:lineRule="auto"/>
              <w:jc w:val="center"/>
              <w:rPr>
                <w:rFonts w:ascii="Times New Roman" w:hAnsi="Times New Roman"/>
                <w:b/>
                <w:noProof/>
                <w:szCs w:val="22"/>
                <w:lang w:val="nl-NL"/>
              </w:rPr>
            </w:pPr>
            <w:r w:rsidRPr="00361615">
              <w:rPr>
                <w:rFonts w:ascii="Times New Roman" w:hAnsi="Times New Roman"/>
                <w:b/>
                <w:bCs/>
                <w:noProof/>
                <w:szCs w:val="22"/>
                <w:lang w:val="nl-NL"/>
              </w:rPr>
              <w:t>Graad 3</w:t>
            </w:r>
            <w:r w:rsidRPr="00361615">
              <w:rPr>
                <w:rFonts w:ascii="Times New Roman" w:hAnsi="Times New Roman"/>
                <w:b/>
                <w:bCs/>
                <w:noProof/>
                <w:szCs w:val="22"/>
                <w:lang w:val="nl-NL"/>
              </w:rPr>
              <w:noBreakHyphen/>
              <w:t>4</w:t>
            </w:r>
          </w:p>
        </w:tc>
        <w:tc>
          <w:tcPr>
            <w:tcW w:w="1418" w:type="dxa"/>
          </w:tcPr>
          <w:p w14:paraId="27867CE8" w14:textId="77777777" w:rsidR="007408AE" w:rsidRPr="00361615" w:rsidRDefault="007408AE" w:rsidP="00DC102B">
            <w:pPr>
              <w:pStyle w:val="Paragraph"/>
              <w:keepNext/>
              <w:spacing w:after="0" w:line="240" w:lineRule="auto"/>
              <w:jc w:val="center"/>
              <w:rPr>
                <w:rFonts w:ascii="Times New Roman" w:hAnsi="Times New Roman"/>
                <w:b/>
                <w:noProof/>
                <w:szCs w:val="22"/>
                <w:lang w:val="nl-NL"/>
              </w:rPr>
            </w:pPr>
            <w:r w:rsidRPr="00361615">
              <w:rPr>
                <w:rFonts w:ascii="Times New Roman" w:hAnsi="Times New Roman"/>
                <w:b/>
                <w:bCs/>
                <w:noProof/>
                <w:szCs w:val="22"/>
                <w:lang w:val="nl-NL"/>
              </w:rPr>
              <w:t>Alle graden</w:t>
            </w:r>
          </w:p>
        </w:tc>
        <w:tc>
          <w:tcPr>
            <w:tcW w:w="1417" w:type="dxa"/>
          </w:tcPr>
          <w:p w14:paraId="6D729211" w14:textId="77777777" w:rsidR="007408AE" w:rsidRPr="00361615" w:rsidRDefault="007408AE" w:rsidP="00DC102B">
            <w:pPr>
              <w:pStyle w:val="Paragraph"/>
              <w:keepNext/>
              <w:spacing w:after="0" w:line="240" w:lineRule="auto"/>
              <w:jc w:val="center"/>
              <w:rPr>
                <w:rFonts w:ascii="Times New Roman" w:hAnsi="Times New Roman"/>
                <w:b/>
                <w:noProof/>
                <w:szCs w:val="22"/>
                <w:lang w:val="nl-NL"/>
              </w:rPr>
            </w:pPr>
            <w:r w:rsidRPr="00361615">
              <w:rPr>
                <w:rFonts w:ascii="Times New Roman" w:hAnsi="Times New Roman"/>
                <w:b/>
                <w:bCs/>
                <w:noProof/>
                <w:szCs w:val="22"/>
                <w:lang w:val="nl-NL"/>
              </w:rPr>
              <w:t>Graad 3</w:t>
            </w:r>
            <w:r w:rsidRPr="00361615">
              <w:rPr>
                <w:rFonts w:ascii="Times New Roman" w:hAnsi="Times New Roman"/>
                <w:b/>
                <w:bCs/>
                <w:noProof/>
                <w:szCs w:val="22"/>
                <w:lang w:val="nl-NL"/>
              </w:rPr>
              <w:noBreakHyphen/>
              <w:t>4</w:t>
            </w:r>
          </w:p>
        </w:tc>
      </w:tr>
      <w:tr w:rsidR="007408AE" w:rsidRPr="00361615" w14:paraId="173214FE" w14:textId="77777777" w:rsidTr="00197404">
        <w:trPr>
          <w:trHeight w:val="11"/>
        </w:trPr>
        <w:tc>
          <w:tcPr>
            <w:tcW w:w="8188" w:type="dxa"/>
            <w:gridSpan w:val="5"/>
          </w:tcPr>
          <w:p w14:paraId="2E4B3B63" w14:textId="77777777" w:rsidR="007408AE" w:rsidRPr="00361615" w:rsidRDefault="007408AE" w:rsidP="00DC102B">
            <w:pPr>
              <w:pStyle w:val="Paragraph"/>
              <w:keepNext/>
              <w:spacing w:after="0" w:line="240" w:lineRule="auto"/>
              <w:rPr>
                <w:rFonts w:ascii="Times New Roman" w:hAnsi="Times New Roman"/>
                <w:noProof/>
                <w:szCs w:val="22"/>
                <w:lang w:val="nl-NL"/>
              </w:rPr>
            </w:pPr>
            <w:r w:rsidRPr="00361615">
              <w:rPr>
                <w:rFonts w:ascii="Times New Roman" w:hAnsi="Times New Roman"/>
                <w:b/>
                <w:bCs/>
                <w:noProof/>
                <w:szCs w:val="22"/>
                <w:lang w:val="nl-NL"/>
              </w:rPr>
              <w:t>Leverfunctietest</w:t>
            </w:r>
          </w:p>
        </w:tc>
      </w:tr>
      <w:tr w:rsidR="007408AE" w:rsidRPr="00361615" w14:paraId="5CBFB688" w14:textId="77777777" w:rsidTr="00197404">
        <w:trPr>
          <w:trHeight w:val="11"/>
        </w:trPr>
        <w:tc>
          <w:tcPr>
            <w:tcW w:w="2660" w:type="dxa"/>
          </w:tcPr>
          <w:p w14:paraId="775C0772" w14:textId="77777777" w:rsidR="007408AE" w:rsidRPr="00361615" w:rsidRDefault="007408AE" w:rsidP="001B022D">
            <w:pPr>
              <w:pStyle w:val="Paragraph"/>
              <w:keepNext/>
              <w:spacing w:after="0" w:line="240" w:lineRule="auto"/>
              <w:rPr>
                <w:rFonts w:ascii="Times New Roman" w:hAnsi="Times New Roman"/>
                <w:noProof/>
                <w:szCs w:val="22"/>
                <w:lang w:val="nl-NL"/>
              </w:rPr>
            </w:pPr>
            <w:r w:rsidRPr="00361615">
              <w:rPr>
                <w:rFonts w:ascii="Times New Roman" w:hAnsi="Times New Roman"/>
                <w:noProof/>
                <w:szCs w:val="22"/>
                <w:lang w:val="nl-NL"/>
              </w:rPr>
              <w:t>Verhoogd A</w:t>
            </w:r>
            <w:r>
              <w:rPr>
                <w:rFonts w:ascii="Times New Roman" w:hAnsi="Times New Roman"/>
                <w:noProof/>
                <w:szCs w:val="22"/>
                <w:lang w:val="nl-NL"/>
              </w:rPr>
              <w:t>F</w:t>
            </w:r>
          </w:p>
        </w:tc>
        <w:tc>
          <w:tcPr>
            <w:tcW w:w="1408" w:type="dxa"/>
          </w:tcPr>
          <w:p w14:paraId="2096A2F1" w14:textId="77777777" w:rsidR="007408AE" w:rsidRPr="00361615" w:rsidRDefault="007408AE" w:rsidP="00DC102B">
            <w:pPr>
              <w:pStyle w:val="Paragraph"/>
              <w:keepNext/>
              <w:spacing w:after="0" w:line="240" w:lineRule="auto"/>
              <w:jc w:val="center"/>
              <w:rPr>
                <w:rFonts w:ascii="Times New Roman" w:hAnsi="Times New Roman"/>
                <w:noProof/>
                <w:szCs w:val="22"/>
                <w:lang w:val="nl-NL"/>
              </w:rPr>
            </w:pPr>
            <w:r w:rsidRPr="00361615">
              <w:rPr>
                <w:rFonts w:ascii="Times New Roman" w:hAnsi="Times New Roman"/>
                <w:noProof/>
                <w:szCs w:val="22"/>
                <w:lang w:val="nl-NL"/>
              </w:rPr>
              <w:t>69</w:t>
            </w:r>
          </w:p>
        </w:tc>
        <w:tc>
          <w:tcPr>
            <w:tcW w:w="1285" w:type="dxa"/>
          </w:tcPr>
          <w:p w14:paraId="4DF5BB36" w14:textId="77777777" w:rsidR="007408AE" w:rsidRPr="00361615" w:rsidRDefault="007408AE" w:rsidP="00DC102B">
            <w:pPr>
              <w:pStyle w:val="Paragraph"/>
              <w:keepNext/>
              <w:spacing w:after="0" w:line="240" w:lineRule="auto"/>
              <w:jc w:val="center"/>
              <w:rPr>
                <w:rFonts w:ascii="Times New Roman" w:hAnsi="Times New Roman"/>
                <w:noProof/>
                <w:szCs w:val="22"/>
                <w:lang w:val="nl-NL"/>
              </w:rPr>
            </w:pPr>
            <w:r w:rsidRPr="00361615">
              <w:rPr>
                <w:rFonts w:ascii="Times New Roman" w:hAnsi="Times New Roman"/>
                <w:noProof/>
                <w:szCs w:val="22"/>
                <w:lang w:val="nl-NL"/>
              </w:rPr>
              <w:t>7</w:t>
            </w:r>
          </w:p>
        </w:tc>
        <w:tc>
          <w:tcPr>
            <w:tcW w:w="1418" w:type="dxa"/>
          </w:tcPr>
          <w:p w14:paraId="671BE147" w14:textId="77777777" w:rsidR="007408AE" w:rsidRPr="00361615" w:rsidRDefault="009D0647" w:rsidP="009D0647">
            <w:pPr>
              <w:pStyle w:val="Paragraph"/>
              <w:keepNext/>
              <w:spacing w:after="0" w:line="240" w:lineRule="auto"/>
              <w:jc w:val="center"/>
              <w:rPr>
                <w:rFonts w:ascii="Times New Roman" w:hAnsi="Times New Roman"/>
                <w:noProof/>
                <w:szCs w:val="22"/>
                <w:lang w:val="nl-NL"/>
              </w:rPr>
            </w:pPr>
            <w:r>
              <w:rPr>
                <w:rFonts w:ascii="Times New Roman" w:hAnsi="Times New Roman"/>
                <w:noProof/>
                <w:szCs w:val="22"/>
                <w:lang w:val="nl-NL"/>
              </w:rPr>
              <w:t>55</w:t>
            </w:r>
          </w:p>
        </w:tc>
        <w:tc>
          <w:tcPr>
            <w:tcW w:w="1417" w:type="dxa"/>
          </w:tcPr>
          <w:p w14:paraId="339E58C1" w14:textId="77777777" w:rsidR="007408AE" w:rsidRPr="00361615" w:rsidRDefault="007408AE" w:rsidP="00DC102B">
            <w:pPr>
              <w:pStyle w:val="Paragraph"/>
              <w:keepNext/>
              <w:spacing w:after="0" w:line="240" w:lineRule="auto"/>
              <w:jc w:val="center"/>
              <w:rPr>
                <w:rFonts w:ascii="Times New Roman" w:hAnsi="Times New Roman"/>
                <w:noProof/>
                <w:szCs w:val="22"/>
                <w:lang w:val="nl-NL"/>
              </w:rPr>
            </w:pPr>
            <w:r w:rsidRPr="00361615">
              <w:rPr>
                <w:rFonts w:ascii="Times New Roman" w:hAnsi="Times New Roman"/>
                <w:noProof/>
                <w:szCs w:val="22"/>
                <w:lang w:val="nl-NL"/>
              </w:rPr>
              <w:t>3</w:t>
            </w:r>
          </w:p>
        </w:tc>
      </w:tr>
      <w:tr w:rsidR="007408AE" w:rsidRPr="00361615" w14:paraId="0BA085C9" w14:textId="77777777" w:rsidTr="00197404">
        <w:trPr>
          <w:trHeight w:val="11"/>
        </w:trPr>
        <w:tc>
          <w:tcPr>
            <w:tcW w:w="2660" w:type="dxa"/>
          </w:tcPr>
          <w:p w14:paraId="41CA781E" w14:textId="77777777" w:rsidR="007408AE" w:rsidRPr="00361615" w:rsidRDefault="007408AE" w:rsidP="00DC102B">
            <w:pPr>
              <w:pStyle w:val="Paragraph"/>
              <w:keepNext/>
              <w:spacing w:after="0" w:line="240" w:lineRule="auto"/>
              <w:rPr>
                <w:rFonts w:ascii="Times New Roman" w:hAnsi="Times New Roman"/>
                <w:noProof/>
                <w:szCs w:val="22"/>
                <w:lang w:val="nl-NL"/>
              </w:rPr>
            </w:pPr>
            <w:r w:rsidRPr="00361615">
              <w:rPr>
                <w:rFonts w:ascii="Times New Roman" w:hAnsi="Times New Roman"/>
                <w:noProof/>
                <w:szCs w:val="22"/>
                <w:lang w:val="nl-NL"/>
              </w:rPr>
              <w:t>Verhoogd ALAT</w:t>
            </w:r>
          </w:p>
        </w:tc>
        <w:tc>
          <w:tcPr>
            <w:tcW w:w="1408" w:type="dxa"/>
          </w:tcPr>
          <w:p w14:paraId="0F6EE248" w14:textId="77777777" w:rsidR="007408AE" w:rsidRPr="00361615" w:rsidRDefault="009D0647" w:rsidP="009D0647">
            <w:pPr>
              <w:pStyle w:val="Paragraph"/>
              <w:keepNext/>
              <w:spacing w:after="0" w:line="240" w:lineRule="auto"/>
              <w:jc w:val="center"/>
              <w:rPr>
                <w:rFonts w:ascii="Times New Roman" w:hAnsi="Times New Roman"/>
                <w:noProof/>
                <w:szCs w:val="22"/>
                <w:lang w:val="nl-NL"/>
              </w:rPr>
            </w:pPr>
            <w:r>
              <w:rPr>
                <w:rFonts w:ascii="Times New Roman" w:hAnsi="Times New Roman"/>
                <w:noProof/>
                <w:szCs w:val="22"/>
                <w:lang w:val="nl-NL"/>
              </w:rPr>
              <w:t>67</w:t>
            </w:r>
          </w:p>
        </w:tc>
        <w:tc>
          <w:tcPr>
            <w:tcW w:w="1285" w:type="dxa"/>
          </w:tcPr>
          <w:p w14:paraId="2BEB8D4B" w14:textId="77777777" w:rsidR="007408AE" w:rsidRPr="00361615" w:rsidRDefault="009D0647" w:rsidP="009D0647">
            <w:pPr>
              <w:pStyle w:val="Paragraph"/>
              <w:keepNext/>
              <w:spacing w:after="0" w:line="240" w:lineRule="auto"/>
              <w:jc w:val="center"/>
              <w:rPr>
                <w:rFonts w:ascii="Times New Roman" w:hAnsi="Times New Roman"/>
                <w:noProof/>
                <w:szCs w:val="22"/>
                <w:lang w:val="nl-NL"/>
              </w:rPr>
            </w:pPr>
            <w:r>
              <w:rPr>
                <w:rFonts w:ascii="Times New Roman" w:hAnsi="Times New Roman"/>
                <w:noProof/>
                <w:szCs w:val="22"/>
                <w:lang w:val="nl-NL"/>
              </w:rPr>
              <w:t>11</w:t>
            </w:r>
          </w:p>
        </w:tc>
        <w:tc>
          <w:tcPr>
            <w:tcW w:w="1418" w:type="dxa"/>
          </w:tcPr>
          <w:p w14:paraId="06984560" w14:textId="77777777" w:rsidR="007408AE" w:rsidRPr="00361615" w:rsidRDefault="009D0647" w:rsidP="009D0647">
            <w:pPr>
              <w:pStyle w:val="Paragraph"/>
              <w:keepNext/>
              <w:spacing w:after="0" w:line="240" w:lineRule="auto"/>
              <w:jc w:val="center"/>
              <w:rPr>
                <w:rFonts w:ascii="Times New Roman" w:hAnsi="Times New Roman"/>
                <w:noProof/>
                <w:szCs w:val="22"/>
                <w:lang w:val="nl-NL"/>
              </w:rPr>
            </w:pPr>
            <w:r>
              <w:rPr>
                <w:rFonts w:ascii="Times New Roman" w:hAnsi="Times New Roman"/>
                <w:noProof/>
                <w:szCs w:val="22"/>
                <w:lang w:val="nl-NL"/>
              </w:rPr>
              <w:t>54</w:t>
            </w:r>
          </w:p>
        </w:tc>
        <w:tc>
          <w:tcPr>
            <w:tcW w:w="1417" w:type="dxa"/>
          </w:tcPr>
          <w:p w14:paraId="1AAA2029" w14:textId="77777777" w:rsidR="007408AE" w:rsidRPr="00361615" w:rsidRDefault="009D0647" w:rsidP="00DC102B">
            <w:pPr>
              <w:pStyle w:val="Paragraph"/>
              <w:keepNext/>
              <w:spacing w:after="0" w:line="240" w:lineRule="auto"/>
              <w:jc w:val="center"/>
              <w:rPr>
                <w:rFonts w:ascii="Times New Roman" w:hAnsi="Times New Roman"/>
                <w:noProof/>
                <w:szCs w:val="22"/>
                <w:lang w:val="nl-NL"/>
              </w:rPr>
            </w:pPr>
            <w:r>
              <w:rPr>
                <w:rFonts w:ascii="Times New Roman" w:hAnsi="Times New Roman"/>
                <w:noProof/>
                <w:szCs w:val="22"/>
                <w:lang w:val="nl-NL"/>
              </w:rPr>
              <w:t>5</w:t>
            </w:r>
          </w:p>
        </w:tc>
      </w:tr>
      <w:tr w:rsidR="007408AE" w:rsidRPr="00361615" w14:paraId="7D29553E" w14:textId="77777777" w:rsidTr="00197404">
        <w:trPr>
          <w:trHeight w:val="11"/>
        </w:trPr>
        <w:tc>
          <w:tcPr>
            <w:tcW w:w="2660" w:type="dxa"/>
          </w:tcPr>
          <w:p w14:paraId="28392F09" w14:textId="77777777" w:rsidR="007408AE" w:rsidRPr="00361615" w:rsidRDefault="007408AE" w:rsidP="00DC102B">
            <w:pPr>
              <w:pStyle w:val="Paragraph"/>
              <w:keepNext/>
              <w:spacing w:after="0" w:line="240" w:lineRule="auto"/>
              <w:rPr>
                <w:rFonts w:ascii="Times New Roman" w:hAnsi="Times New Roman"/>
                <w:noProof/>
                <w:szCs w:val="22"/>
                <w:lang w:val="nl-NL"/>
              </w:rPr>
            </w:pPr>
            <w:r w:rsidRPr="00361615">
              <w:rPr>
                <w:rFonts w:ascii="Times New Roman" w:hAnsi="Times New Roman"/>
                <w:noProof/>
                <w:szCs w:val="22"/>
                <w:lang w:val="nl-NL"/>
              </w:rPr>
              <w:t>Verhoogd ASAT</w:t>
            </w:r>
          </w:p>
        </w:tc>
        <w:tc>
          <w:tcPr>
            <w:tcW w:w="1408" w:type="dxa"/>
          </w:tcPr>
          <w:p w14:paraId="34CE3CE5" w14:textId="77777777" w:rsidR="007408AE" w:rsidRPr="00361615" w:rsidRDefault="009D0647" w:rsidP="009D0647">
            <w:pPr>
              <w:pStyle w:val="Paragraph"/>
              <w:keepNext/>
              <w:spacing w:after="0" w:line="240" w:lineRule="auto"/>
              <w:jc w:val="center"/>
              <w:rPr>
                <w:rFonts w:ascii="Times New Roman" w:hAnsi="Times New Roman"/>
                <w:noProof/>
                <w:szCs w:val="22"/>
                <w:lang w:val="nl-NL"/>
              </w:rPr>
            </w:pPr>
            <w:r>
              <w:rPr>
                <w:rFonts w:ascii="Times New Roman" w:hAnsi="Times New Roman"/>
                <w:noProof/>
                <w:szCs w:val="22"/>
                <w:lang w:val="nl-NL"/>
              </w:rPr>
              <w:t>71</w:t>
            </w:r>
          </w:p>
        </w:tc>
        <w:tc>
          <w:tcPr>
            <w:tcW w:w="1285" w:type="dxa"/>
          </w:tcPr>
          <w:p w14:paraId="6702E1C0" w14:textId="77777777" w:rsidR="007408AE" w:rsidRPr="00361615" w:rsidRDefault="007408AE" w:rsidP="00DC102B">
            <w:pPr>
              <w:pStyle w:val="Paragraph"/>
              <w:keepNext/>
              <w:spacing w:after="0" w:line="240" w:lineRule="auto"/>
              <w:jc w:val="center"/>
              <w:rPr>
                <w:rFonts w:ascii="Times New Roman" w:hAnsi="Times New Roman"/>
                <w:noProof/>
                <w:szCs w:val="22"/>
                <w:lang w:val="nl-NL"/>
              </w:rPr>
            </w:pPr>
            <w:r w:rsidRPr="00361615">
              <w:rPr>
                <w:rFonts w:ascii="Times New Roman" w:hAnsi="Times New Roman"/>
                <w:noProof/>
                <w:szCs w:val="22"/>
                <w:lang w:val="nl-NL"/>
              </w:rPr>
              <w:t>7</w:t>
            </w:r>
          </w:p>
        </w:tc>
        <w:tc>
          <w:tcPr>
            <w:tcW w:w="1418" w:type="dxa"/>
          </w:tcPr>
          <w:p w14:paraId="749B644E" w14:textId="77777777" w:rsidR="007408AE" w:rsidRPr="00361615" w:rsidRDefault="009D0647" w:rsidP="009D0647">
            <w:pPr>
              <w:pStyle w:val="Paragraph"/>
              <w:keepNext/>
              <w:spacing w:after="0" w:line="240" w:lineRule="auto"/>
              <w:jc w:val="center"/>
              <w:rPr>
                <w:rFonts w:ascii="Times New Roman" w:hAnsi="Times New Roman"/>
                <w:noProof/>
                <w:szCs w:val="22"/>
                <w:lang w:val="nl-NL"/>
              </w:rPr>
            </w:pPr>
            <w:r>
              <w:rPr>
                <w:rFonts w:ascii="Times New Roman" w:hAnsi="Times New Roman"/>
                <w:noProof/>
                <w:szCs w:val="22"/>
                <w:lang w:val="nl-NL"/>
              </w:rPr>
              <w:t>43</w:t>
            </w:r>
          </w:p>
        </w:tc>
        <w:tc>
          <w:tcPr>
            <w:tcW w:w="1417" w:type="dxa"/>
          </w:tcPr>
          <w:p w14:paraId="0863F136" w14:textId="77777777" w:rsidR="007408AE" w:rsidRPr="00361615" w:rsidRDefault="007408AE" w:rsidP="00DC102B">
            <w:pPr>
              <w:pStyle w:val="Paragraph"/>
              <w:keepNext/>
              <w:spacing w:after="0" w:line="240" w:lineRule="auto"/>
              <w:jc w:val="center"/>
              <w:rPr>
                <w:rFonts w:ascii="Times New Roman" w:hAnsi="Times New Roman"/>
                <w:noProof/>
                <w:szCs w:val="22"/>
                <w:lang w:val="nl-NL"/>
              </w:rPr>
            </w:pPr>
            <w:r w:rsidRPr="00361615">
              <w:rPr>
                <w:rFonts w:ascii="Times New Roman" w:hAnsi="Times New Roman"/>
                <w:noProof/>
                <w:szCs w:val="22"/>
                <w:lang w:val="nl-NL"/>
              </w:rPr>
              <w:t>2</w:t>
            </w:r>
          </w:p>
        </w:tc>
      </w:tr>
      <w:tr w:rsidR="007408AE" w:rsidRPr="00361615" w14:paraId="78607080" w14:textId="77777777" w:rsidTr="00197404">
        <w:trPr>
          <w:trHeight w:val="11"/>
        </w:trPr>
        <w:tc>
          <w:tcPr>
            <w:tcW w:w="2660" w:type="dxa"/>
          </w:tcPr>
          <w:p w14:paraId="35B8274E" w14:textId="77777777" w:rsidR="007408AE" w:rsidRPr="00361615" w:rsidRDefault="007408AE" w:rsidP="00DC102B">
            <w:pPr>
              <w:pStyle w:val="Paragraph"/>
              <w:keepNext/>
              <w:spacing w:after="0" w:line="240" w:lineRule="auto"/>
              <w:rPr>
                <w:rFonts w:ascii="Times New Roman" w:hAnsi="Times New Roman"/>
                <w:noProof/>
                <w:szCs w:val="22"/>
                <w:lang w:val="nl-NL"/>
              </w:rPr>
            </w:pPr>
            <w:r w:rsidRPr="00361615">
              <w:rPr>
                <w:rFonts w:ascii="Times New Roman" w:hAnsi="Times New Roman"/>
                <w:noProof/>
                <w:szCs w:val="22"/>
                <w:lang w:val="nl-NL"/>
              </w:rPr>
              <w:t>Verhoogd GGT</w:t>
            </w:r>
          </w:p>
        </w:tc>
        <w:tc>
          <w:tcPr>
            <w:tcW w:w="1408" w:type="dxa"/>
          </w:tcPr>
          <w:p w14:paraId="74C8B7DF" w14:textId="77777777" w:rsidR="007408AE" w:rsidRPr="00361615" w:rsidRDefault="009D0647" w:rsidP="009D0647">
            <w:pPr>
              <w:pStyle w:val="Paragraph"/>
              <w:keepNext/>
              <w:spacing w:after="0" w:line="240" w:lineRule="auto"/>
              <w:jc w:val="center"/>
              <w:rPr>
                <w:rFonts w:ascii="Times New Roman" w:hAnsi="Times New Roman"/>
                <w:noProof/>
                <w:szCs w:val="22"/>
                <w:lang w:val="nl-NL"/>
              </w:rPr>
            </w:pPr>
            <w:r>
              <w:rPr>
                <w:rFonts w:ascii="Times New Roman" w:hAnsi="Times New Roman"/>
                <w:noProof/>
                <w:szCs w:val="22"/>
                <w:lang w:val="nl-NL"/>
              </w:rPr>
              <w:t>62</w:t>
            </w:r>
          </w:p>
        </w:tc>
        <w:tc>
          <w:tcPr>
            <w:tcW w:w="1285" w:type="dxa"/>
          </w:tcPr>
          <w:p w14:paraId="5342CC5D" w14:textId="77777777" w:rsidR="007408AE" w:rsidRPr="00361615" w:rsidRDefault="009D0647" w:rsidP="009D0647">
            <w:pPr>
              <w:pStyle w:val="Paragraph"/>
              <w:keepNext/>
              <w:spacing w:after="0" w:line="240" w:lineRule="auto"/>
              <w:jc w:val="center"/>
              <w:rPr>
                <w:rFonts w:ascii="Times New Roman" w:hAnsi="Times New Roman"/>
                <w:noProof/>
                <w:szCs w:val="22"/>
                <w:lang w:val="nl-NL"/>
              </w:rPr>
            </w:pPr>
            <w:r>
              <w:rPr>
                <w:rFonts w:ascii="Times New Roman" w:hAnsi="Times New Roman"/>
                <w:noProof/>
                <w:szCs w:val="22"/>
                <w:lang w:val="nl-NL"/>
              </w:rPr>
              <w:t>20</w:t>
            </w:r>
          </w:p>
        </w:tc>
        <w:tc>
          <w:tcPr>
            <w:tcW w:w="1418" w:type="dxa"/>
          </w:tcPr>
          <w:p w14:paraId="44A6EA6B" w14:textId="77777777" w:rsidR="007408AE" w:rsidRPr="00361615" w:rsidRDefault="007408AE" w:rsidP="00DC102B">
            <w:pPr>
              <w:pStyle w:val="Paragraph"/>
              <w:keepNext/>
              <w:spacing w:after="0" w:line="240" w:lineRule="auto"/>
              <w:jc w:val="center"/>
              <w:rPr>
                <w:rFonts w:ascii="Times New Roman" w:hAnsi="Times New Roman"/>
                <w:noProof/>
                <w:szCs w:val="22"/>
                <w:lang w:val="nl-NL"/>
              </w:rPr>
            </w:pPr>
            <w:r>
              <w:rPr>
                <w:rFonts w:ascii="Times New Roman" w:hAnsi="Times New Roman"/>
                <w:noProof/>
                <w:szCs w:val="22"/>
                <w:lang w:val="nl-NL"/>
              </w:rPr>
              <w:t>59</w:t>
            </w:r>
          </w:p>
        </w:tc>
        <w:tc>
          <w:tcPr>
            <w:tcW w:w="1417" w:type="dxa"/>
          </w:tcPr>
          <w:p w14:paraId="527BF485" w14:textId="77777777" w:rsidR="007408AE" w:rsidRPr="00361615" w:rsidRDefault="007408AE" w:rsidP="00DC102B">
            <w:pPr>
              <w:pStyle w:val="Paragraph"/>
              <w:keepNext/>
              <w:spacing w:after="0" w:line="240" w:lineRule="auto"/>
              <w:jc w:val="center"/>
              <w:rPr>
                <w:rFonts w:ascii="Times New Roman" w:hAnsi="Times New Roman"/>
                <w:noProof/>
                <w:szCs w:val="22"/>
                <w:lang w:val="nl-NL"/>
              </w:rPr>
            </w:pPr>
            <w:r w:rsidRPr="00361615">
              <w:rPr>
                <w:rFonts w:ascii="Times New Roman" w:hAnsi="Times New Roman"/>
                <w:noProof/>
                <w:szCs w:val="22"/>
                <w:lang w:val="nl-NL"/>
              </w:rPr>
              <w:t>17</w:t>
            </w:r>
          </w:p>
        </w:tc>
      </w:tr>
      <w:tr w:rsidR="007408AE" w:rsidRPr="00361615" w14:paraId="152674E5" w14:textId="77777777" w:rsidTr="00197404">
        <w:trPr>
          <w:trHeight w:val="11"/>
        </w:trPr>
        <w:tc>
          <w:tcPr>
            <w:tcW w:w="2660" w:type="dxa"/>
          </w:tcPr>
          <w:p w14:paraId="26C8C4B4" w14:textId="77777777" w:rsidR="007408AE" w:rsidRPr="00361615" w:rsidRDefault="007408AE" w:rsidP="00DC102B">
            <w:pPr>
              <w:pStyle w:val="Paragraph"/>
              <w:keepNext/>
              <w:spacing w:after="0" w:line="240" w:lineRule="auto"/>
              <w:rPr>
                <w:rFonts w:ascii="Times New Roman" w:hAnsi="Times New Roman"/>
                <w:noProof/>
                <w:szCs w:val="22"/>
                <w:lang w:val="nl-NL"/>
              </w:rPr>
            </w:pPr>
            <w:r w:rsidRPr="00361615">
              <w:rPr>
                <w:rFonts w:ascii="Times New Roman" w:hAnsi="Times New Roman"/>
                <w:noProof/>
                <w:szCs w:val="22"/>
                <w:lang w:val="nl-NL"/>
              </w:rPr>
              <w:t>Verhoogd bloedbilirubine</w:t>
            </w:r>
          </w:p>
        </w:tc>
        <w:tc>
          <w:tcPr>
            <w:tcW w:w="1408" w:type="dxa"/>
          </w:tcPr>
          <w:p w14:paraId="7F2EFDEF" w14:textId="77777777" w:rsidR="007408AE" w:rsidRPr="00361615" w:rsidRDefault="007408AE" w:rsidP="00DC102B">
            <w:pPr>
              <w:pStyle w:val="Paragraph"/>
              <w:keepNext/>
              <w:spacing w:after="0" w:line="240" w:lineRule="auto"/>
              <w:jc w:val="center"/>
              <w:rPr>
                <w:rFonts w:ascii="Times New Roman" w:hAnsi="Times New Roman"/>
                <w:noProof/>
                <w:szCs w:val="22"/>
                <w:lang w:val="nl-NL"/>
              </w:rPr>
            </w:pPr>
            <w:r w:rsidRPr="00361615">
              <w:rPr>
                <w:rFonts w:ascii="Times New Roman" w:hAnsi="Times New Roman"/>
                <w:noProof/>
                <w:szCs w:val="22"/>
                <w:lang w:val="nl-NL"/>
              </w:rPr>
              <w:t>33</w:t>
            </w:r>
          </w:p>
        </w:tc>
        <w:tc>
          <w:tcPr>
            <w:tcW w:w="1285" w:type="dxa"/>
          </w:tcPr>
          <w:p w14:paraId="48D0C424" w14:textId="77777777" w:rsidR="007408AE" w:rsidRPr="00361615" w:rsidRDefault="007408AE" w:rsidP="00DC102B">
            <w:pPr>
              <w:pStyle w:val="Paragraph"/>
              <w:keepNext/>
              <w:spacing w:after="0" w:line="240" w:lineRule="auto"/>
              <w:jc w:val="center"/>
              <w:rPr>
                <w:rFonts w:ascii="Times New Roman" w:hAnsi="Times New Roman"/>
                <w:noProof/>
                <w:szCs w:val="22"/>
                <w:lang w:val="nl-NL"/>
              </w:rPr>
            </w:pPr>
            <w:r w:rsidRPr="00361615">
              <w:rPr>
                <w:rFonts w:ascii="Times New Roman" w:hAnsi="Times New Roman"/>
                <w:noProof/>
                <w:szCs w:val="22"/>
                <w:lang w:val="nl-NL"/>
              </w:rPr>
              <w:t>2</w:t>
            </w:r>
          </w:p>
        </w:tc>
        <w:tc>
          <w:tcPr>
            <w:tcW w:w="1418" w:type="dxa"/>
          </w:tcPr>
          <w:p w14:paraId="0C017EE9" w14:textId="77777777" w:rsidR="007408AE" w:rsidRPr="00361615" w:rsidRDefault="007408AE" w:rsidP="00DC102B">
            <w:pPr>
              <w:pStyle w:val="Paragraph"/>
              <w:keepNext/>
              <w:spacing w:after="0" w:line="240" w:lineRule="auto"/>
              <w:jc w:val="center"/>
              <w:rPr>
                <w:rFonts w:ascii="Times New Roman" w:hAnsi="Times New Roman"/>
                <w:noProof/>
                <w:szCs w:val="22"/>
                <w:lang w:val="nl-NL"/>
              </w:rPr>
            </w:pPr>
            <w:r w:rsidRPr="00361615">
              <w:rPr>
                <w:rFonts w:ascii="Times New Roman" w:hAnsi="Times New Roman"/>
                <w:noProof/>
                <w:szCs w:val="22"/>
                <w:lang w:val="nl-NL"/>
              </w:rPr>
              <w:t>43</w:t>
            </w:r>
          </w:p>
        </w:tc>
        <w:tc>
          <w:tcPr>
            <w:tcW w:w="1417" w:type="dxa"/>
          </w:tcPr>
          <w:p w14:paraId="306E5E5A" w14:textId="77777777" w:rsidR="007408AE" w:rsidRPr="00361615" w:rsidRDefault="007408AE" w:rsidP="00DC102B">
            <w:pPr>
              <w:pStyle w:val="Paragraph"/>
              <w:keepNext/>
              <w:spacing w:after="0" w:line="240" w:lineRule="auto"/>
              <w:jc w:val="center"/>
              <w:rPr>
                <w:rFonts w:ascii="Times New Roman" w:hAnsi="Times New Roman"/>
                <w:noProof/>
                <w:szCs w:val="22"/>
                <w:lang w:val="nl-NL"/>
              </w:rPr>
            </w:pPr>
            <w:r w:rsidRPr="00361615">
              <w:rPr>
                <w:rFonts w:ascii="Times New Roman" w:hAnsi="Times New Roman"/>
                <w:noProof/>
                <w:szCs w:val="22"/>
                <w:lang w:val="nl-NL"/>
              </w:rPr>
              <w:t>1</w:t>
            </w:r>
          </w:p>
        </w:tc>
      </w:tr>
      <w:tr w:rsidR="007408AE" w:rsidRPr="00361615" w14:paraId="02264899" w14:textId="77777777" w:rsidTr="00197404">
        <w:trPr>
          <w:trHeight w:val="11"/>
        </w:trPr>
        <w:tc>
          <w:tcPr>
            <w:tcW w:w="8188" w:type="dxa"/>
            <w:gridSpan w:val="5"/>
          </w:tcPr>
          <w:p w14:paraId="7F5F32A1" w14:textId="77777777" w:rsidR="007408AE" w:rsidRPr="00361615" w:rsidRDefault="007408AE" w:rsidP="007F02E4">
            <w:pPr>
              <w:pStyle w:val="Paragraph"/>
              <w:keepNext/>
              <w:spacing w:after="0" w:line="240" w:lineRule="auto"/>
              <w:rPr>
                <w:rFonts w:ascii="Times New Roman" w:hAnsi="Times New Roman"/>
                <w:noProof/>
                <w:szCs w:val="22"/>
                <w:lang w:val="nl-NL"/>
              </w:rPr>
            </w:pPr>
            <w:r w:rsidRPr="00361615">
              <w:rPr>
                <w:rFonts w:ascii="Times New Roman" w:hAnsi="Times New Roman"/>
                <w:b/>
                <w:bCs/>
                <w:noProof/>
                <w:szCs w:val="22"/>
                <w:lang w:val="nl-NL"/>
              </w:rPr>
              <w:t xml:space="preserve">Andere </w:t>
            </w:r>
            <w:r>
              <w:rPr>
                <w:rFonts w:ascii="Times New Roman" w:hAnsi="Times New Roman"/>
                <w:b/>
                <w:bCs/>
                <w:noProof/>
                <w:szCs w:val="22"/>
                <w:lang w:val="nl-NL"/>
              </w:rPr>
              <w:t xml:space="preserve">afwijkende </w:t>
            </w:r>
            <w:r w:rsidRPr="00361615">
              <w:rPr>
                <w:rFonts w:ascii="Times New Roman" w:hAnsi="Times New Roman"/>
                <w:b/>
                <w:bCs/>
                <w:noProof/>
                <w:szCs w:val="22"/>
                <w:lang w:val="nl-NL"/>
              </w:rPr>
              <w:t>laboratorium</w:t>
            </w:r>
            <w:r>
              <w:rPr>
                <w:rFonts w:ascii="Times New Roman" w:hAnsi="Times New Roman"/>
                <w:b/>
                <w:bCs/>
                <w:noProof/>
                <w:szCs w:val="22"/>
                <w:lang w:val="nl-NL"/>
              </w:rPr>
              <w:t>testen</w:t>
            </w:r>
          </w:p>
        </w:tc>
      </w:tr>
      <w:tr w:rsidR="007408AE" w:rsidRPr="00361615" w14:paraId="1EDA905D" w14:textId="77777777" w:rsidTr="00197404">
        <w:trPr>
          <w:trHeight w:val="11"/>
        </w:trPr>
        <w:tc>
          <w:tcPr>
            <w:tcW w:w="2660" w:type="dxa"/>
          </w:tcPr>
          <w:p w14:paraId="11BBBDAC" w14:textId="77777777" w:rsidR="007408AE" w:rsidRPr="00361615" w:rsidRDefault="007408AE" w:rsidP="008906DF">
            <w:pPr>
              <w:pStyle w:val="Paragraph"/>
              <w:spacing w:after="0" w:line="240" w:lineRule="auto"/>
              <w:rPr>
                <w:rFonts w:ascii="Times New Roman" w:hAnsi="Times New Roman"/>
                <w:noProof/>
                <w:szCs w:val="22"/>
                <w:lang w:val="nl-NL"/>
              </w:rPr>
            </w:pPr>
            <w:r w:rsidRPr="00361615">
              <w:rPr>
                <w:rFonts w:ascii="Times New Roman" w:hAnsi="Times New Roman"/>
                <w:noProof/>
                <w:szCs w:val="22"/>
                <w:lang w:val="nl-NL"/>
              </w:rPr>
              <w:t>Verhoogd CPK in bloed</w:t>
            </w:r>
          </w:p>
        </w:tc>
        <w:tc>
          <w:tcPr>
            <w:tcW w:w="1408" w:type="dxa"/>
          </w:tcPr>
          <w:p w14:paraId="6A6829C7" w14:textId="77777777" w:rsidR="007408AE" w:rsidRPr="00361615" w:rsidRDefault="009D0647" w:rsidP="008906DF">
            <w:pPr>
              <w:pStyle w:val="Paragraph"/>
              <w:spacing w:after="0" w:line="240" w:lineRule="auto"/>
              <w:jc w:val="center"/>
              <w:rPr>
                <w:rFonts w:ascii="Times New Roman" w:hAnsi="Times New Roman"/>
                <w:noProof/>
                <w:szCs w:val="22"/>
                <w:lang w:val="nl-NL"/>
              </w:rPr>
            </w:pPr>
            <w:r>
              <w:rPr>
                <w:rFonts w:ascii="Times New Roman" w:hAnsi="Times New Roman"/>
                <w:noProof/>
                <w:szCs w:val="22"/>
                <w:lang w:val="nl-NL"/>
              </w:rPr>
              <w:t>70</w:t>
            </w:r>
          </w:p>
        </w:tc>
        <w:tc>
          <w:tcPr>
            <w:tcW w:w="1285" w:type="dxa"/>
          </w:tcPr>
          <w:p w14:paraId="3917B446" w14:textId="77777777" w:rsidR="007408AE" w:rsidRPr="00361615" w:rsidRDefault="009D0647" w:rsidP="008906DF">
            <w:pPr>
              <w:pStyle w:val="Paragraph"/>
              <w:spacing w:after="0" w:line="240" w:lineRule="auto"/>
              <w:jc w:val="center"/>
              <w:rPr>
                <w:rFonts w:ascii="Times New Roman" w:hAnsi="Times New Roman"/>
                <w:noProof/>
                <w:szCs w:val="22"/>
                <w:lang w:val="nl-NL"/>
              </w:rPr>
            </w:pPr>
            <w:r>
              <w:rPr>
                <w:rFonts w:ascii="Times New Roman" w:hAnsi="Times New Roman"/>
                <w:noProof/>
                <w:szCs w:val="22"/>
                <w:lang w:val="nl-NL"/>
              </w:rPr>
              <w:t>12</w:t>
            </w:r>
          </w:p>
        </w:tc>
        <w:tc>
          <w:tcPr>
            <w:tcW w:w="1418" w:type="dxa"/>
          </w:tcPr>
          <w:p w14:paraId="5D6BBA5E" w14:textId="77777777" w:rsidR="007408AE" w:rsidRPr="00361615" w:rsidRDefault="009D0647" w:rsidP="008906DF">
            <w:pPr>
              <w:pStyle w:val="Paragraph"/>
              <w:spacing w:after="0" w:line="240" w:lineRule="auto"/>
              <w:jc w:val="center"/>
              <w:rPr>
                <w:rFonts w:ascii="Times New Roman" w:hAnsi="Times New Roman"/>
                <w:noProof/>
                <w:szCs w:val="22"/>
                <w:lang w:val="nl-NL"/>
              </w:rPr>
            </w:pPr>
            <w:r>
              <w:rPr>
                <w:rFonts w:ascii="Times New Roman" w:hAnsi="Times New Roman"/>
                <w:noProof/>
                <w:szCs w:val="22"/>
                <w:lang w:val="nl-NL"/>
              </w:rPr>
              <w:t>14</w:t>
            </w:r>
          </w:p>
        </w:tc>
        <w:tc>
          <w:tcPr>
            <w:tcW w:w="1417" w:type="dxa"/>
          </w:tcPr>
          <w:p w14:paraId="08D9994B" w14:textId="77777777" w:rsidR="007408AE" w:rsidRPr="00361615" w:rsidRDefault="007408AE" w:rsidP="008906DF">
            <w:pPr>
              <w:pStyle w:val="Paragraph"/>
              <w:spacing w:after="0" w:line="240" w:lineRule="auto"/>
              <w:jc w:val="center"/>
              <w:rPr>
                <w:rFonts w:ascii="Times New Roman" w:hAnsi="Times New Roman"/>
                <w:noProof/>
                <w:szCs w:val="22"/>
                <w:lang w:val="nl-NL"/>
              </w:rPr>
            </w:pPr>
            <w:r w:rsidRPr="00361615">
              <w:rPr>
                <w:rFonts w:ascii="Times New Roman" w:hAnsi="Times New Roman"/>
                <w:noProof/>
                <w:szCs w:val="22"/>
                <w:lang w:val="nl-NL"/>
              </w:rPr>
              <w:t>&lt; 1</w:t>
            </w:r>
          </w:p>
        </w:tc>
      </w:tr>
    </w:tbl>
    <w:p w14:paraId="41E10984" w14:textId="77777777" w:rsidR="007408AE" w:rsidRPr="00361615" w:rsidRDefault="007408AE" w:rsidP="009347D3">
      <w:pPr>
        <w:autoSpaceDE w:val="0"/>
        <w:autoSpaceDN w:val="0"/>
        <w:adjustRightInd w:val="0"/>
        <w:rPr>
          <w:i/>
          <w:noProof/>
          <w:szCs w:val="22"/>
          <w:lang w:val="nl-NL"/>
        </w:rPr>
      </w:pPr>
    </w:p>
    <w:p w14:paraId="7136DC99" w14:textId="77777777" w:rsidR="007408AE" w:rsidRPr="00A83C4F" w:rsidRDefault="007408AE" w:rsidP="008906DF">
      <w:pPr>
        <w:keepNext/>
        <w:autoSpaceDE w:val="0"/>
        <w:autoSpaceDN w:val="0"/>
        <w:adjustRightInd w:val="0"/>
        <w:rPr>
          <w:i/>
          <w:noProof/>
          <w:szCs w:val="22"/>
          <w:u w:val="single"/>
          <w:lang w:val="nl-NL"/>
        </w:rPr>
      </w:pPr>
      <w:r w:rsidRPr="00A83C4F">
        <w:rPr>
          <w:i/>
          <w:iCs/>
          <w:noProof/>
          <w:szCs w:val="22"/>
          <w:u w:val="single"/>
          <w:lang w:val="nl-NL"/>
        </w:rPr>
        <w:t>Speciale populaties</w:t>
      </w:r>
    </w:p>
    <w:p w14:paraId="60B9DD01" w14:textId="77777777" w:rsidR="007408AE" w:rsidRPr="00197404" w:rsidRDefault="007408AE" w:rsidP="00CB2BB7">
      <w:pPr>
        <w:keepNext/>
        <w:autoSpaceDE w:val="0"/>
        <w:autoSpaceDN w:val="0"/>
        <w:adjustRightInd w:val="0"/>
        <w:rPr>
          <w:i/>
          <w:noProof/>
          <w:szCs w:val="22"/>
          <w:lang w:val="nl-NL"/>
        </w:rPr>
      </w:pPr>
    </w:p>
    <w:p w14:paraId="55606047" w14:textId="77777777" w:rsidR="007408AE" w:rsidRPr="00197404" w:rsidRDefault="007408AE" w:rsidP="00CB2BB7">
      <w:pPr>
        <w:keepNext/>
        <w:autoSpaceDE w:val="0"/>
        <w:autoSpaceDN w:val="0"/>
        <w:adjustRightInd w:val="0"/>
        <w:rPr>
          <w:i/>
          <w:noProof/>
          <w:szCs w:val="22"/>
          <w:lang w:val="nl-NL"/>
        </w:rPr>
      </w:pPr>
      <w:r w:rsidRPr="00197404">
        <w:rPr>
          <w:i/>
          <w:noProof/>
          <w:szCs w:val="22"/>
          <w:lang w:val="nl-NL"/>
        </w:rPr>
        <w:t>Ouderen</w:t>
      </w:r>
    </w:p>
    <w:p w14:paraId="6D5A79BA" w14:textId="77777777" w:rsidR="007408AE" w:rsidRDefault="007408AE" w:rsidP="00B35B30">
      <w:pPr>
        <w:keepNext/>
        <w:autoSpaceDE w:val="0"/>
        <w:autoSpaceDN w:val="0"/>
        <w:adjustRightInd w:val="0"/>
        <w:rPr>
          <w:noProof/>
          <w:szCs w:val="22"/>
          <w:lang w:val="nl-NL"/>
        </w:rPr>
      </w:pPr>
    </w:p>
    <w:p w14:paraId="42FCD107" w14:textId="69A7DDF9" w:rsidR="007408AE" w:rsidRDefault="007408AE" w:rsidP="008906DF">
      <w:pPr>
        <w:autoSpaceDE w:val="0"/>
        <w:autoSpaceDN w:val="0"/>
        <w:adjustRightInd w:val="0"/>
        <w:rPr>
          <w:noProof/>
          <w:szCs w:val="22"/>
          <w:lang w:val="nl-NL"/>
        </w:rPr>
      </w:pPr>
      <w:r>
        <w:rPr>
          <w:noProof/>
          <w:szCs w:val="22"/>
          <w:lang w:val="nl-NL"/>
        </w:rPr>
        <w:t xml:space="preserve">In het fase III-onderzoek met Cotellic in combinatie met vemurafenib bij </w:t>
      </w:r>
      <w:r w:rsidRPr="00361615">
        <w:rPr>
          <w:szCs w:val="22"/>
          <w:lang w:val="nl-NL" w:eastAsia="de-DE"/>
        </w:rPr>
        <w:t xml:space="preserve">patiënten met een inoperabel of gemetastaseerd melanoom </w:t>
      </w:r>
      <w:r>
        <w:rPr>
          <w:szCs w:val="22"/>
          <w:lang w:val="nl-NL" w:eastAsia="de-DE"/>
        </w:rPr>
        <w:t>(n</w:t>
      </w:r>
      <w:r w:rsidRPr="00245CB4">
        <w:rPr>
          <w:noProof/>
          <w:szCs w:val="22"/>
          <w:lang w:val="nl-NL"/>
        </w:rPr>
        <w:t> </w:t>
      </w:r>
      <w:r>
        <w:rPr>
          <w:szCs w:val="22"/>
          <w:lang w:val="nl-NL" w:eastAsia="de-DE"/>
        </w:rPr>
        <w:t>=</w:t>
      </w:r>
      <w:r w:rsidRPr="00245CB4">
        <w:rPr>
          <w:noProof/>
          <w:szCs w:val="22"/>
          <w:lang w:val="nl-NL"/>
        </w:rPr>
        <w:t> </w:t>
      </w:r>
      <w:r w:rsidR="009D0647">
        <w:rPr>
          <w:szCs w:val="22"/>
          <w:lang w:val="nl-NL" w:eastAsia="de-DE"/>
        </w:rPr>
        <w:t>247</w:t>
      </w:r>
      <w:r>
        <w:rPr>
          <w:szCs w:val="22"/>
          <w:lang w:val="nl-NL" w:eastAsia="de-DE"/>
        </w:rPr>
        <w:t xml:space="preserve">) waren </w:t>
      </w:r>
      <w:r w:rsidR="009D0647">
        <w:rPr>
          <w:szCs w:val="22"/>
          <w:lang w:val="nl-NL" w:eastAsia="de-DE"/>
        </w:rPr>
        <w:t>183</w:t>
      </w:r>
      <w:r w:rsidR="007C668F">
        <w:rPr>
          <w:szCs w:val="22"/>
          <w:lang w:val="nl-NL" w:eastAsia="de-DE"/>
        </w:rPr>
        <w:t> </w:t>
      </w:r>
      <w:r>
        <w:rPr>
          <w:szCs w:val="22"/>
          <w:lang w:val="nl-NL" w:eastAsia="de-DE"/>
        </w:rPr>
        <w:t xml:space="preserve">patiënten (74%) </w:t>
      </w:r>
      <w:r w:rsidRPr="00245CB4">
        <w:rPr>
          <w:noProof/>
          <w:szCs w:val="22"/>
          <w:lang w:val="nl-NL"/>
        </w:rPr>
        <w:t>&lt;</w:t>
      </w:r>
      <w:r w:rsidR="007E7151">
        <w:rPr>
          <w:noProof/>
          <w:szCs w:val="22"/>
          <w:lang w:val="nl-NL"/>
        </w:rPr>
        <w:t> </w:t>
      </w:r>
      <w:r w:rsidRPr="00245CB4">
        <w:rPr>
          <w:noProof/>
          <w:szCs w:val="22"/>
          <w:lang w:val="nl-NL"/>
        </w:rPr>
        <w:t>65 </w:t>
      </w:r>
      <w:r>
        <w:rPr>
          <w:noProof/>
          <w:szCs w:val="22"/>
          <w:lang w:val="nl-NL"/>
        </w:rPr>
        <w:t>jaar en 44</w:t>
      </w:r>
      <w:r w:rsidR="007C668F">
        <w:rPr>
          <w:noProof/>
          <w:szCs w:val="22"/>
          <w:lang w:val="nl-NL"/>
        </w:rPr>
        <w:t> </w:t>
      </w:r>
      <w:r>
        <w:rPr>
          <w:noProof/>
          <w:szCs w:val="22"/>
          <w:lang w:val="nl-NL"/>
        </w:rPr>
        <w:t>patiënten (1</w:t>
      </w:r>
      <w:r w:rsidR="009D0647">
        <w:rPr>
          <w:noProof/>
          <w:szCs w:val="22"/>
          <w:lang w:val="nl-NL"/>
        </w:rPr>
        <w:t>8</w:t>
      </w:r>
      <w:r>
        <w:rPr>
          <w:noProof/>
          <w:szCs w:val="22"/>
          <w:lang w:val="nl-NL"/>
        </w:rPr>
        <w:t>%) waren 65-74</w:t>
      </w:r>
      <w:r w:rsidR="007E7151">
        <w:rPr>
          <w:noProof/>
          <w:szCs w:val="22"/>
          <w:lang w:val="nl-NL"/>
        </w:rPr>
        <w:t> </w:t>
      </w:r>
      <w:r>
        <w:rPr>
          <w:noProof/>
          <w:szCs w:val="22"/>
          <w:lang w:val="nl-NL"/>
        </w:rPr>
        <w:t>jaar, 1</w:t>
      </w:r>
      <w:r w:rsidR="009D0647">
        <w:rPr>
          <w:noProof/>
          <w:szCs w:val="22"/>
          <w:lang w:val="nl-NL"/>
        </w:rPr>
        <w:t>6</w:t>
      </w:r>
      <w:r w:rsidR="007C668F">
        <w:rPr>
          <w:noProof/>
          <w:szCs w:val="22"/>
          <w:lang w:val="nl-NL"/>
        </w:rPr>
        <w:t> </w:t>
      </w:r>
      <w:r>
        <w:rPr>
          <w:noProof/>
          <w:szCs w:val="22"/>
          <w:lang w:val="nl-NL"/>
        </w:rPr>
        <w:t>patiënten (</w:t>
      </w:r>
      <w:r w:rsidR="009D0647">
        <w:rPr>
          <w:noProof/>
          <w:szCs w:val="22"/>
          <w:lang w:val="nl-NL"/>
        </w:rPr>
        <w:t>6</w:t>
      </w:r>
      <w:r>
        <w:rPr>
          <w:noProof/>
          <w:szCs w:val="22"/>
          <w:lang w:val="nl-NL"/>
        </w:rPr>
        <w:t>%) waren 75-84</w:t>
      </w:r>
      <w:r w:rsidR="00E5245D">
        <w:rPr>
          <w:noProof/>
          <w:szCs w:val="22"/>
          <w:lang w:val="nl-NL"/>
        </w:rPr>
        <w:t> </w:t>
      </w:r>
      <w:r>
        <w:rPr>
          <w:noProof/>
          <w:szCs w:val="22"/>
          <w:lang w:val="nl-NL"/>
        </w:rPr>
        <w:t>jaar en 4</w:t>
      </w:r>
      <w:r w:rsidR="007C668F">
        <w:rPr>
          <w:noProof/>
          <w:szCs w:val="22"/>
          <w:lang w:val="nl-NL"/>
        </w:rPr>
        <w:t> </w:t>
      </w:r>
      <w:r>
        <w:rPr>
          <w:noProof/>
          <w:szCs w:val="22"/>
          <w:lang w:val="nl-NL"/>
        </w:rPr>
        <w:t xml:space="preserve">patiënten (2%) waren </w:t>
      </w:r>
      <w:r w:rsidRPr="00492E1C">
        <w:rPr>
          <w:noProof/>
          <w:szCs w:val="22"/>
        </w:rPr>
        <w:sym w:font="Symbol" w:char="F0B3"/>
      </w:r>
      <w:r w:rsidR="007E7151" w:rsidRPr="00131F05">
        <w:rPr>
          <w:noProof/>
          <w:szCs w:val="22"/>
          <w:lang w:val="nl-NL"/>
        </w:rPr>
        <w:t> </w:t>
      </w:r>
      <w:r w:rsidRPr="00197404">
        <w:rPr>
          <w:noProof/>
          <w:szCs w:val="22"/>
          <w:lang w:val="nl-NL"/>
        </w:rPr>
        <w:t>85 </w:t>
      </w:r>
      <w:r>
        <w:rPr>
          <w:noProof/>
          <w:szCs w:val="22"/>
          <w:lang w:val="nl-NL"/>
        </w:rPr>
        <w:t xml:space="preserve">jaar. Het aantal patiënten dat bijwerkingen ervoer was vergelijkbaar bij patiënten met een leeftijd van </w:t>
      </w:r>
      <w:r w:rsidRPr="00245CB4">
        <w:rPr>
          <w:noProof/>
          <w:szCs w:val="22"/>
          <w:lang w:val="nl-NL"/>
        </w:rPr>
        <w:t>&lt;</w:t>
      </w:r>
      <w:r w:rsidR="007C668F">
        <w:rPr>
          <w:noProof/>
          <w:szCs w:val="22"/>
          <w:lang w:val="nl-NL"/>
        </w:rPr>
        <w:t> </w:t>
      </w:r>
      <w:r w:rsidRPr="00245CB4">
        <w:rPr>
          <w:noProof/>
          <w:szCs w:val="22"/>
          <w:lang w:val="nl-NL"/>
        </w:rPr>
        <w:t>65 </w:t>
      </w:r>
      <w:r>
        <w:rPr>
          <w:noProof/>
          <w:szCs w:val="22"/>
          <w:lang w:val="nl-NL"/>
        </w:rPr>
        <w:t xml:space="preserve">jaar </w:t>
      </w:r>
      <w:r w:rsidR="00240FFA">
        <w:rPr>
          <w:noProof/>
          <w:szCs w:val="22"/>
          <w:lang w:val="nl-NL"/>
        </w:rPr>
        <w:t>en</w:t>
      </w:r>
      <w:r>
        <w:rPr>
          <w:noProof/>
          <w:szCs w:val="22"/>
          <w:lang w:val="nl-NL"/>
        </w:rPr>
        <w:t xml:space="preserve"> die met een leeftijd van </w:t>
      </w:r>
      <w:r w:rsidRPr="00492E1C">
        <w:rPr>
          <w:noProof/>
          <w:szCs w:val="22"/>
        </w:rPr>
        <w:sym w:font="Symbol" w:char="F0B3"/>
      </w:r>
      <w:r w:rsidR="007C668F" w:rsidRPr="00131F05">
        <w:rPr>
          <w:noProof/>
          <w:szCs w:val="22"/>
          <w:lang w:val="nl-NL"/>
        </w:rPr>
        <w:t> </w:t>
      </w:r>
      <w:r w:rsidRPr="00245CB4">
        <w:rPr>
          <w:noProof/>
          <w:szCs w:val="22"/>
          <w:lang w:val="nl-NL"/>
        </w:rPr>
        <w:t>65 </w:t>
      </w:r>
      <w:r>
        <w:rPr>
          <w:noProof/>
          <w:szCs w:val="22"/>
          <w:lang w:val="nl-NL"/>
        </w:rPr>
        <w:t>jaar. Patiënten</w:t>
      </w:r>
      <w:r w:rsidR="007C668F">
        <w:rPr>
          <w:noProof/>
          <w:szCs w:val="22"/>
          <w:lang w:val="nl-NL"/>
        </w:rPr>
        <w:t> </w:t>
      </w:r>
      <w:r w:rsidRPr="00492E1C">
        <w:rPr>
          <w:noProof/>
          <w:szCs w:val="22"/>
        </w:rPr>
        <w:sym w:font="Symbol" w:char="F0B3"/>
      </w:r>
      <w:r w:rsidR="007C668F" w:rsidRPr="00131F05">
        <w:rPr>
          <w:noProof/>
          <w:szCs w:val="22"/>
          <w:lang w:val="nl-NL"/>
        </w:rPr>
        <w:t> </w:t>
      </w:r>
      <w:r w:rsidRPr="00245CB4">
        <w:rPr>
          <w:noProof/>
          <w:szCs w:val="22"/>
          <w:lang w:val="nl-NL"/>
        </w:rPr>
        <w:t>65 </w:t>
      </w:r>
      <w:r>
        <w:rPr>
          <w:noProof/>
          <w:szCs w:val="22"/>
          <w:lang w:val="nl-NL"/>
        </w:rPr>
        <w:t>jaar ervoeren vaker ernstige bijwerkingen (SAE’s) en bijwerkingen die leidden tot het staken van cobimetinib dan patiënten</w:t>
      </w:r>
      <w:r w:rsidR="007C668F">
        <w:rPr>
          <w:noProof/>
          <w:szCs w:val="22"/>
          <w:lang w:val="nl-NL"/>
        </w:rPr>
        <w:t> </w:t>
      </w:r>
      <w:r w:rsidRPr="00245CB4">
        <w:rPr>
          <w:noProof/>
          <w:szCs w:val="22"/>
          <w:lang w:val="nl-NL"/>
        </w:rPr>
        <w:t>&lt;</w:t>
      </w:r>
      <w:r w:rsidR="007C668F">
        <w:rPr>
          <w:noProof/>
          <w:szCs w:val="22"/>
          <w:lang w:val="nl-NL"/>
        </w:rPr>
        <w:t> </w:t>
      </w:r>
      <w:r w:rsidRPr="00245CB4">
        <w:rPr>
          <w:noProof/>
          <w:szCs w:val="22"/>
          <w:lang w:val="nl-NL"/>
        </w:rPr>
        <w:t>65 </w:t>
      </w:r>
      <w:r>
        <w:rPr>
          <w:noProof/>
          <w:szCs w:val="22"/>
          <w:lang w:val="nl-NL"/>
        </w:rPr>
        <w:t>jaar.</w:t>
      </w:r>
    </w:p>
    <w:p w14:paraId="77EBC824" w14:textId="620A0328" w:rsidR="007408AE" w:rsidRDefault="007408AE" w:rsidP="00126898">
      <w:pPr>
        <w:autoSpaceDE w:val="0"/>
        <w:autoSpaceDN w:val="0"/>
        <w:adjustRightInd w:val="0"/>
        <w:rPr>
          <w:noProof/>
          <w:szCs w:val="22"/>
          <w:lang w:val="nl-NL"/>
        </w:rPr>
      </w:pPr>
      <w:bookmarkStart w:id="1" w:name="_Hlk104901633"/>
    </w:p>
    <w:p w14:paraId="1965B1F3" w14:textId="77777777" w:rsidR="008843C3" w:rsidRPr="00E51DF1" w:rsidRDefault="008843C3" w:rsidP="00E51DF1">
      <w:pPr>
        <w:keepNext/>
        <w:autoSpaceDE w:val="0"/>
        <w:autoSpaceDN w:val="0"/>
        <w:adjustRightInd w:val="0"/>
        <w:rPr>
          <w:i/>
          <w:noProof/>
          <w:szCs w:val="22"/>
          <w:lang w:val="nl-NL"/>
        </w:rPr>
      </w:pPr>
      <w:r w:rsidRPr="00E51DF1">
        <w:rPr>
          <w:i/>
          <w:noProof/>
          <w:szCs w:val="22"/>
          <w:lang w:val="nl-NL"/>
        </w:rPr>
        <w:t>Pediatrische patiënten</w:t>
      </w:r>
    </w:p>
    <w:p w14:paraId="6D686B33" w14:textId="77777777" w:rsidR="008843C3" w:rsidRPr="008843C3" w:rsidRDefault="008843C3" w:rsidP="00E51DF1">
      <w:pPr>
        <w:keepNext/>
        <w:autoSpaceDE w:val="0"/>
        <w:autoSpaceDN w:val="0"/>
        <w:adjustRightInd w:val="0"/>
        <w:rPr>
          <w:noProof/>
          <w:szCs w:val="22"/>
          <w:lang w:val="nl-NL"/>
        </w:rPr>
      </w:pPr>
    </w:p>
    <w:p w14:paraId="3527F909" w14:textId="67FB9AC8" w:rsidR="008843C3" w:rsidRDefault="008843C3" w:rsidP="00E51DF1">
      <w:pPr>
        <w:keepNext/>
        <w:autoSpaceDE w:val="0"/>
        <w:autoSpaceDN w:val="0"/>
        <w:adjustRightInd w:val="0"/>
        <w:rPr>
          <w:noProof/>
          <w:szCs w:val="22"/>
          <w:lang w:val="nl-NL"/>
        </w:rPr>
      </w:pPr>
      <w:r w:rsidRPr="008843C3">
        <w:rPr>
          <w:noProof/>
          <w:szCs w:val="22"/>
          <w:lang w:val="nl-NL"/>
        </w:rPr>
        <w:t xml:space="preserve">De veiligheid van Cotellic bij kinderen en adolescenten is niet </w:t>
      </w:r>
      <w:r w:rsidR="00BB4A6D">
        <w:rPr>
          <w:noProof/>
          <w:szCs w:val="22"/>
          <w:lang w:val="nl-NL"/>
        </w:rPr>
        <w:t xml:space="preserve">volledig </w:t>
      </w:r>
      <w:r w:rsidRPr="008843C3">
        <w:rPr>
          <w:noProof/>
          <w:szCs w:val="22"/>
          <w:lang w:val="nl-NL"/>
        </w:rPr>
        <w:t>vastgesteld. De veiligheid van Cotellic werd beoordeeld in een multicent</w:t>
      </w:r>
      <w:r w:rsidR="00393190">
        <w:rPr>
          <w:noProof/>
          <w:szCs w:val="22"/>
          <w:lang w:val="nl-NL"/>
        </w:rPr>
        <w:t>e</w:t>
      </w:r>
      <w:r w:rsidRPr="008843C3">
        <w:rPr>
          <w:noProof/>
          <w:szCs w:val="22"/>
          <w:lang w:val="nl-NL"/>
        </w:rPr>
        <w:t>r, open-label</w:t>
      </w:r>
      <w:r w:rsidR="00C63F0A">
        <w:rPr>
          <w:noProof/>
          <w:szCs w:val="22"/>
          <w:lang w:val="nl-NL"/>
        </w:rPr>
        <w:t>,</w:t>
      </w:r>
      <w:r w:rsidRPr="008843C3">
        <w:rPr>
          <w:noProof/>
          <w:szCs w:val="22"/>
          <w:lang w:val="nl-NL"/>
        </w:rPr>
        <w:t xml:space="preserve"> dosis</w:t>
      </w:r>
      <w:r w:rsidR="00393190">
        <w:rPr>
          <w:noProof/>
          <w:szCs w:val="22"/>
          <w:lang w:val="nl-NL"/>
        </w:rPr>
        <w:t>-</w:t>
      </w:r>
      <w:r w:rsidRPr="008843C3">
        <w:rPr>
          <w:noProof/>
          <w:szCs w:val="22"/>
          <w:lang w:val="nl-NL"/>
        </w:rPr>
        <w:t>escalatieonderzoek met 55</w:t>
      </w:r>
      <w:r>
        <w:rPr>
          <w:noProof/>
          <w:szCs w:val="22"/>
          <w:lang w:val="nl-NL"/>
        </w:rPr>
        <w:t> </w:t>
      </w:r>
      <w:r w:rsidRPr="008843C3">
        <w:rPr>
          <w:noProof/>
          <w:szCs w:val="22"/>
          <w:lang w:val="nl-NL"/>
        </w:rPr>
        <w:t xml:space="preserve">pediatrische patiënten </w:t>
      </w:r>
      <w:r w:rsidR="00BB4A6D">
        <w:rPr>
          <w:noProof/>
          <w:szCs w:val="22"/>
          <w:lang w:val="nl-NL"/>
        </w:rPr>
        <w:t xml:space="preserve">in de leeftijd </w:t>
      </w:r>
      <w:r w:rsidRPr="008843C3">
        <w:rPr>
          <w:noProof/>
          <w:szCs w:val="22"/>
          <w:lang w:val="nl-NL"/>
        </w:rPr>
        <w:t>van 2</w:t>
      </w:r>
      <w:r w:rsidR="007E7151">
        <w:rPr>
          <w:noProof/>
          <w:szCs w:val="22"/>
          <w:lang w:val="nl-NL"/>
        </w:rPr>
        <w:t> </w:t>
      </w:r>
      <w:r w:rsidRPr="008843C3">
        <w:rPr>
          <w:noProof/>
          <w:szCs w:val="22"/>
          <w:lang w:val="nl-NL"/>
        </w:rPr>
        <w:t>tot 17</w:t>
      </w:r>
      <w:r>
        <w:rPr>
          <w:noProof/>
          <w:szCs w:val="22"/>
          <w:lang w:val="nl-NL"/>
        </w:rPr>
        <w:t> </w:t>
      </w:r>
      <w:r w:rsidRPr="008843C3">
        <w:rPr>
          <w:noProof/>
          <w:szCs w:val="22"/>
          <w:lang w:val="nl-NL"/>
        </w:rPr>
        <w:t>jaar met solide tumoren. Het veiligheidsprofiel van Cotellic bij deze patiënten was consistent met dat bij de volwassen populatie</w:t>
      </w:r>
      <w:r w:rsidR="00BB4A6D">
        <w:rPr>
          <w:noProof/>
          <w:szCs w:val="22"/>
          <w:lang w:val="nl-NL"/>
        </w:rPr>
        <w:t xml:space="preserve"> (zie rubriek 5.2)</w:t>
      </w:r>
      <w:r w:rsidRPr="008843C3">
        <w:rPr>
          <w:noProof/>
          <w:szCs w:val="22"/>
          <w:lang w:val="nl-NL"/>
        </w:rPr>
        <w:t>.</w:t>
      </w:r>
    </w:p>
    <w:bookmarkEnd w:id="1"/>
    <w:p w14:paraId="169828DA" w14:textId="77777777" w:rsidR="008843C3" w:rsidRPr="00245CB4" w:rsidRDefault="008843C3" w:rsidP="00126898">
      <w:pPr>
        <w:autoSpaceDE w:val="0"/>
        <w:autoSpaceDN w:val="0"/>
        <w:adjustRightInd w:val="0"/>
        <w:rPr>
          <w:noProof/>
          <w:szCs w:val="22"/>
          <w:lang w:val="nl-NL"/>
        </w:rPr>
      </w:pPr>
    </w:p>
    <w:p w14:paraId="2B69FBAD" w14:textId="77777777" w:rsidR="007408AE" w:rsidRPr="00245CB4" w:rsidRDefault="007408AE" w:rsidP="008906DF">
      <w:pPr>
        <w:keepNext/>
        <w:autoSpaceDE w:val="0"/>
        <w:autoSpaceDN w:val="0"/>
        <w:adjustRightInd w:val="0"/>
        <w:rPr>
          <w:i/>
          <w:noProof/>
          <w:szCs w:val="22"/>
          <w:lang w:val="nl-NL"/>
        </w:rPr>
      </w:pPr>
      <w:r w:rsidRPr="00245CB4">
        <w:rPr>
          <w:i/>
          <w:iCs/>
          <w:noProof/>
          <w:szCs w:val="22"/>
          <w:lang w:val="nl-NL"/>
        </w:rPr>
        <w:t>Verminderde nierfunctie</w:t>
      </w:r>
    </w:p>
    <w:p w14:paraId="1BE8D339" w14:textId="77777777" w:rsidR="007408AE" w:rsidRPr="008906DF" w:rsidRDefault="007408AE" w:rsidP="008906DF">
      <w:pPr>
        <w:keepNext/>
        <w:autoSpaceDE w:val="0"/>
        <w:autoSpaceDN w:val="0"/>
        <w:adjustRightInd w:val="0"/>
        <w:rPr>
          <w:noProof/>
          <w:szCs w:val="22"/>
          <w:lang w:val="nl-NL"/>
        </w:rPr>
      </w:pPr>
    </w:p>
    <w:p w14:paraId="4DFBEE19" w14:textId="77777777" w:rsidR="007408AE" w:rsidRPr="00361615" w:rsidRDefault="007408AE" w:rsidP="00F80166">
      <w:pPr>
        <w:autoSpaceDE w:val="0"/>
        <w:autoSpaceDN w:val="0"/>
        <w:adjustRightInd w:val="0"/>
        <w:rPr>
          <w:i/>
          <w:noProof/>
          <w:szCs w:val="22"/>
          <w:lang w:val="nl-NL"/>
        </w:rPr>
      </w:pPr>
      <w:r w:rsidRPr="00361615">
        <w:rPr>
          <w:noProof/>
          <w:szCs w:val="22"/>
          <w:lang w:val="nl-NL"/>
        </w:rPr>
        <w:t xml:space="preserve">Er zijn geen farmacokinetische onderzoeken uitgevoerd </w:t>
      </w:r>
      <w:r>
        <w:rPr>
          <w:noProof/>
          <w:szCs w:val="22"/>
          <w:lang w:val="nl-NL"/>
        </w:rPr>
        <w:t>bij</w:t>
      </w:r>
      <w:r w:rsidRPr="00361615">
        <w:rPr>
          <w:noProof/>
          <w:szCs w:val="22"/>
          <w:lang w:val="nl-NL"/>
        </w:rPr>
        <w:t xml:space="preserve"> patiënten met een verminderde nierfunctie. Doseringsaanpassing wordt niet aanbevolen bij een </w:t>
      </w:r>
      <w:r>
        <w:rPr>
          <w:noProof/>
          <w:szCs w:val="22"/>
          <w:lang w:val="nl-NL"/>
        </w:rPr>
        <w:t>licht</w:t>
      </w:r>
      <w:r w:rsidRPr="00361615">
        <w:rPr>
          <w:noProof/>
          <w:szCs w:val="22"/>
          <w:lang w:val="nl-NL"/>
        </w:rPr>
        <w:t xml:space="preserve"> tot </w:t>
      </w:r>
      <w:r>
        <w:rPr>
          <w:noProof/>
          <w:szCs w:val="22"/>
          <w:lang w:val="nl-NL"/>
        </w:rPr>
        <w:t xml:space="preserve">matig </w:t>
      </w:r>
      <w:r w:rsidRPr="00361615">
        <w:rPr>
          <w:noProof/>
          <w:szCs w:val="22"/>
          <w:lang w:val="nl-NL"/>
        </w:rPr>
        <w:t xml:space="preserve">verminderde nierfunctie op basis van resultaten van de farmacokinetische </w:t>
      </w:r>
      <w:r w:rsidR="00240FFA">
        <w:rPr>
          <w:noProof/>
          <w:szCs w:val="22"/>
          <w:lang w:val="nl-NL"/>
        </w:rPr>
        <w:t>populatie</w:t>
      </w:r>
      <w:r w:rsidRPr="00361615">
        <w:rPr>
          <w:noProof/>
          <w:szCs w:val="22"/>
          <w:lang w:val="nl-NL"/>
        </w:rPr>
        <w:t xml:space="preserve">analyse. Er zijn zeer beperkte gegevens beschikbaar voor Cotellic bij patiënten met een ernstig verminderde nierfunctie. </w:t>
      </w:r>
      <w:r w:rsidR="00464519" w:rsidRPr="00007AE4">
        <w:rPr>
          <w:lang w:val="nl-NL"/>
        </w:rPr>
        <w:t xml:space="preserve">Voorzichtigheid is geboden bij het gebruik van Cotellic bij </w:t>
      </w:r>
      <w:r w:rsidRPr="00361615">
        <w:rPr>
          <w:noProof/>
          <w:szCs w:val="22"/>
          <w:lang w:val="nl-NL"/>
        </w:rPr>
        <w:t xml:space="preserve">patiënten met een ernstig verminderde nierfunctie. </w:t>
      </w:r>
    </w:p>
    <w:p w14:paraId="54EA1E5B" w14:textId="77777777" w:rsidR="007408AE" w:rsidRPr="00361615" w:rsidRDefault="007408AE" w:rsidP="00CA43F2">
      <w:pPr>
        <w:autoSpaceDE w:val="0"/>
        <w:autoSpaceDN w:val="0"/>
        <w:adjustRightInd w:val="0"/>
        <w:rPr>
          <w:i/>
          <w:noProof/>
          <w:szCs w:val="22"/>
          <w:lang w:val="nl-NL"/>
        </w:rPr>
      </w:pPr>
    </w:p>
    <w:p w14:paraId="349B6AC4" w14:textId="77777777" w:rsidR="007408AE" w:rsidRPr="00197404" w:rsidRDefault="007408AE" w:rsidP="008906DF">
      <w:pPr>
        <w:keepNext/>
        <w:autoSpaceDE w:val="0"/>
        <w:autoSpaceDN w:val="0"/>
        <w:adjustRightInd w:val="0"/>
        <w:rPr>
          <w:i/>
          <w:noProof/>
          <w:szCs w:val="22"/>
          <w:lang w:val="nl-NL"/>
        </w:rPr>
      </w:pPr>
      <w:r w:rsidRPr="00197404">
        <w:rPr>
          <w:i/>
          <w:iCs/>
          <w:noProof/>
          <w:szCs w:val="22"/>
          <w:lang w:val="nl-NL"/>
        </w:rPr>
        <w:t>Verminderde leverfunctie</w:t>
      </w:r>
    </w:p>
    <w:p w14:paraId="495BB5A6" w14:textId="77777777" w:rsidR="007408AE" w:rsidRPr="008906DF" w:rsidRDefault="007408AE" w:rsidP="008906DF">
      <w:pPr>
        <w:keepNext/>
        <w:autoSpaceDE w:val="0"/>
        <w:autoSpaceDN w:val="0"/>
        <w:adjustRightInd w:val="0"/>
        <w:rPr>
          <w:noProof/>
          <w:szCs w:val="22"/>
          <w:lang w:val="nl-NL"/>
        </w:rPr>
      </w:pPr>
    </w:p>
    <w:p w14:paraId="5E546FFA" w14:textId="77777777" w:rsidR="007408AE" w:rsidRPr="00361615" w:rsidRDefault="000F4937" w:rsidP="00F80166">
      <w:pPr>
        <w:rPr>
          <w:noProof/>
          <w:szCs w:val="22"/>
          <w:lang w:val="nl-NL"/>
        </w:rPr>
      </w:pPr>
      <w:r w:rsidRPr="00E2788C">
        <w:rPr>
          <w:szCs w:val="22"/>
          <w:lang w:val="nl-NL"/>
        </w:rPr>
        <w:t>Bij patiënten</w:t>
      </w:r>
      <w:r>
        <w:rPr>
          <w:szCs w:val="22"/>
          <w:lang w:val="nl-NL"/>
        </w:rPr>
        <w:t xml:space="preserve"> met</w:t>
      </w:r>
      <w:r w:rsidRPr="00361615">
        <w:rPr>
          <w:szCs w:val="22"/>
          <w:lang w:val="nl-NL"/>
        </w:rPr>
        <w:t xml:space="preserve"> een verminderde </w:t>
      </w:r>
      <w:r>
        <w:rPr>
          <w:szCs w:val="22"/>
          <w:lang w:val="nl-NL"/>
        </w:rPr>
        <w:t>lever</w:t>
      </w:r>
      <w:r w:rsidRPr="00361615">
        <w:rPr>
          <w:szCs w:val="22"/>
          <w:lang w:val="nl-NL"/>
        </w:rPr>
        <w:t xml:space="preserve">functie </w:t>
      </w:r>
      <w:r>
        <w:rPr>
          <w:szCs w:val="22"/>
          <w:lang w:val="nl-NL"/>
        </w:rPr>
        <w:t>wordt doseringsaanpassing niet aanbevolen</w:t>
      </w:r>
      <w:r w:rsidRPr="00361615">
        <w:rPr>
          <w:szCs w:val="22"/>
          <w:lang w:val="nl-NL"/>
        </w:rPr>
        <w:t xml:space="preserve"> (zie rubriek 5.2</w:t>
      </w:r>
      <w:r>
        <w:rPr>
          <w:szCs w:val="22"/>
          <w:lang w:val="nl-NL"/>
        </w:rPr>
        <w:t>)</w:t>
      </w:r>
      <w:r w:rsidR="007408AE" w:rsidRPr="00361615">
        <w:rPr>
          <w:noProof/>
          <w:szCs w:val="22"/>
          <w:lang w:val="nl-NL"/>
        </w:rPr>
        <w:t>.</w:t>
      </w:r>
    </w:p>
    <w:p w14:paraId="6858BF61" w14:textId="77777777" w:rsidR="007408AE" w:rsidRPr="008906DF" w:rsidRDefault="007408AE" w:rsidP="00F80166">
      <w:pPr>
        <w:autoSpaceDE w:val="0"/>
        <w:autoSpaceDN w:val="0"/>
        <w:adjustRightInd w:val="0"/>
        <w:rPr>
          <w:noProof/>
          <w:szCs w:val="22"/>
          <w:lang w:val="nl-NL"/>
        </w:rPr>
      </w:pPr>
    </w:p>
    <w:p w14:paraId="2FB2EC38" w14:textId="77777777" w:rsidR="007408AE" w:rsidRPr="00361615" w:rsidRDefault="007408AE" w:rsidP="008906DF">
      <w:pPr>
        <w:keepNext/>
        <w:autoSpaceDE w:val="0"/>
        <w:autoSpaceDN w:val="0"/>
        <w:adjustRightInd w:val="0"/>
        <w:rPr>
          <w:noProof/>
          <w:szCs w:val="22"/>
          <w:u w:val="single"/>
          <w:lang w:val="nl-NL"/>
        </w:rPr>
      </w:pPr>
      <w:r w:rsidRPr="00361615">
        <w:rPr>
          <w:noProof/>
          <w:szCs w:val="22"/>
          <w:u w:val="single"/>
          <w:lang w:val="nl-NL"/>
        </w:rPr>
        <w:t>Melding van vermoedelijke bijwerkingen</w:t>
      </w:r>
    </w:p>
    <w:p w14:paraId="7E1CDD1B" w14:textId="77777777" w:rsidR="007408AE" w:rsidRPr="00361615" w:rsidRDefault="007408AE" w:rsidP="008906DF">
      <w:pPr>
        <w:keepNext/>
        <w:autoSpaceDE w:val="0"/>
        <w:autoSpaceDN w:val="0"/>
        <w:adjustRightInd w:val="0"/>
        <w:rPr>
          <w:noProof/>
          <w:szCs w:val="22"/>
          <w:u w:val="single"/>
          <w:lang w:val="nl-NL"/>
        </w:rPr>
      </w:pPr>
    </w:p>
    <w:p w14:paraId="345B60ED" w14:textId="0EC37D77" w:rsidR="007408AE" w:rsidRPr="00361615" w:rsidRDefault="007408AE" w:rsidP="00F80166">
      <w:pPr>
        <w:autoSpaceDE w:val="0"/>
        <w:autoSpaceDN w:val="0"/>
        <w:adjustRightInd w:val="0"/>
        <w:rPr>
          <w:noProof/>
          <w:szCs w:val="22"/>
          <w:lang w:val="nl-NL"/>
        </w:rPr>
      </w:pPr>
      <w:r w:rsidRPr="00361615">
        <w:rPr>
          <w:noProof/>
          <w:szCs w:val="22"/>
          <w:lang w:val="nl-NL"/>
        </w:rP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sidRPr="003C0A72">
        <w:rPr>
          <w:noProof/>
          <w:szCs w:val="22"/>
          <w:highlight w:val="lightGray"/>
          <w:shd w:val="pct15" w:color="auto" w:fill="FFFFFF"/>
          <w:lang w:val="nl-NL"/>
        </w:rPr>
        <w:t xml:space="preserve">het nationale meldsysteem zoals vermeld in </w:t>
      </w:r>
      <w:r>
        <w:fldChar w:fldCharType="begin"/>
      </w:r>
      <w:r w:rsidRPr="008A281D">
        <w:rPr>
          <w:lang w:val="nl-NL"/>
          <w:rPrChange w:id="2" w:author="Author" w:date="2025-05-20T11:20:00Z" w16du:dateUtc="2025-05-20T09:20:00Z">
            <w:rPr/>
          </w:rPrChange>
        </w:rPr>
        <w:instrText>HYPERLINK "https://www.ema.europa.eu/documents/template-form/qrd-appendix-v-adverse-drug-reaction-reporting-details_en.docx"</w:instrText>
      </w:r>
      <w:r>
        <w:fldChar w:fldCharType="separate"/>
      </w:r>
      <w:r w:rsidRPr="003C0A72">
        <w:rPr>
          <w:rStyle w:val="Hyperlink"/>
          <w:szCs w:val="22"/>
          <w:highlight w:val="lightGray"/>
          <w:shd w:val="pct15" w:color="auto" w:fill="FFFFFF"/>
          <w:lang w:val="nl-NL"/>
        </w:rPr>
        <w:t>aanhangsel V</w:t>
      </w:r>
      <w:r>
        <w:fldChar w:fldCharType="end"/>
      </w:r>
      <w:r w:rsidRPr="003C0A72">
        <w:rPr>
          <w:noProof/>
          <w:szCs w:val="22"/>
          <w:lang w:val="nl-NL"/>
        </w:rPr>
        <w:t>.</w:t>
      </w:r>
    </w:p>
    <w:p w14:paraId="30A2315A" w14:textId="77777777" w:rsidR="007408AE" w:rsidRPr="00361615" w:rsidRDefault="007408AE" w:rsidP="00CA43F2">
      <w:pPr>
        <w:rPr>
          <w:noProof/>
          <w:szCs w:val="22"/>
          <w:lang w:val="nl-NL"/>
        </w:rPr>
      </w:pPr>
    </w:p>
    <w:p w14:paraId="594C0796" w14:textId="77777777" w:rsidR="007408AE" w:rsidRPr="00361615" w:rsidRDefault="007408AE" w:rsidP="008906DF">
      <w:pPr>
        <w:keepNext/>
        <w:ind w:left="567" w:hanging="567"/>
        <w:outlineLvl w:val="0"/>
        <w:rPr>
          <w:noProof/>
          <w:szCs w:val="22"/>
          <w:lang w:val="nl-NL"/>
        </w:rPr>
      </w:pPr>
      <w:r w:rsidRPr="00361615">
        <w:rPr>
          <w:b/>
          <w:bCs/>
          <w:noProof/>
          <w:szCs w:val="22"/>
          <w:lang w:val="nl-NL"/>
        </w:rPr>
        <w:lastRenderedPageBreak/>
        <w:t>4.9</w:t>
      </w:r>
      <w:r w:rsidRPr="00361615">
        <w:rPr>
          <w:b/>
          <w:bCs/>
          <w:noProof/>
          <w:szCs w:val="22"/>
          <w:lang w:val="nl-NL"/>
        </w:rPr>
        <w:tab/>
        <w:t>Overdosering</w:t>
      </w:r>
    </w:p>
    <w:p w14:paraId="54CBE0AE" w14:textId="77777777" w:rsidR="007408AE" w:rsidRPr="00361615" w:rsidRDefault="007408AE" w:rsidP="008906DF">
      <w:pPr>
        <w:keepNext/>
        <w:rPr>
          <w:szCs w:val="22"/>
          <w:lang w:val="nl-NL"/>
        </w:rPr>
      </w:pPr>
    </w:p>
    <w:p w14:paraId="2C774F39" w14:textId="77777777" w:rsidR="007408AE" w:rsidRPr="00361615" w:rsidRDefault="007408AE" w:rsidP="00F80166">
      <w:pPr>
        <w:rPr>
          <w:szCs w:val="22"/>
          <w:lang w:val="nl-NL" w:eastAsia="de-DE"/>
        </w:rPr>
      </w:pPr>
      <w:r w:rsidRPr="00361615">
        <w:rPr>
          <w:szCs w:val="22"/>
          <w:lang w:val="nl-NL" w:eastAsia="de-DE"/>
        </w:rPr>
        <w:t>In klinische onderzoeken met mensen zijn geen gevallen van overdosering gezien. In het geval van een verdenking van overdosering moet de</w:t>
      </w:r>
      <w:r w:rsidRPr="00361615" w:rsidDel="00EB78FA">
        <w:rPr>
          <w:szCs w:val="22"/>
          <w:lang w:val="nl-NL" w:eastAsia="de-DE"/>
        </w:rPr>
        <w:t xml:space="preserve"> </w:t>
      </w:r>
      <w:r w:rsidRPr="00361615">
        <w:rPr>
          <w:szCs w:val="22"/>
          <w:lang w:val="nl-NL" w:eastAsia="de-DE"/>
        </w:rPr>
        <w:t xml:space="preserve">cobimetinib-behandeling gestopt worden en ondersteunende zorg geïnitieerd worden. Er is geen specifiek </w:t>
      </w:r>
      <w:r w:rsidRPr="00E25047">
        <w:rPr>
          <w:szCs w:val="22"/>
          <w:lang w:val="nl-NL"/>
        </w:rPr>
        <w:t xml:space="preserve">tegengif </w:t>
      </w:r>
      <w:r w:rsidRPr="00361615">
        <w:rPr>
          <w:szCs w:val="22"/>
          <w:lang w:val="nl-NL" w:eastAsia="de-DE"/>
        </w:rPr>
        <w:t>bij overdosering met cobimetinib.</w:t>
      </w:r>
    </w:p>
    <w:p w14:paraId="782719A4" w14:textId="77777777" w:rsidR="007408AE" w:rsidRPr="00361615" w:rsidRDefault="007408AE" w:rsidP="00CA43F2">
      <w:pPr>
        <w:rPr>
          <w:szCs w:val="22"/>
          <w:lang w:val="nl-NL"/>
        </w:rPr>
      </w:pPr>
    </w:p>
    <w:p w14:paraId="0F0FA3EA" w14:textId="77777777" w:rsidR="007408AE" w:rsidRPr="00361615" w:rsidRDefault="007408AE" w:rsidP="00F80166">
      <w:pPr>
        <w:rPr>
          <w:szCs w:val="22"/>
          <w:lang w:val="nl-NL"/>
        </w:rPr>
      </w:pPr>
    </w:p>
    <w:p w14:paraId="660FFAE2" w14:textId="77777777" w:rsidR="007408AE" w:rsidRPr="00361615" w:rsidRDefault="007408AE" w:rsidP="00515505">
      <w:pPr>
        <w:keepNext/>
        <w:keepLines/>
        <w:suppressAutoHyphens/>
        <w:ind w:left="567" w:hanging="567"/>
        <w:rPr>
          <w:szCs w:val="22"/>
          <w:lang w:val="nl-NL"/>
        </w:rPr>
      </w:pPr>
      <w:r w:rsidRPr="00361615">
        <w:rPr>
          <w:b/>
          <w:bCs/>
          <w:szCs w:val="22"/>
          <w:lang w:val="nl-NL"/>
        </w:rPr>
        <w:t>5.</w:t>
      </w:r>
      <w:r w:rsidRPr="00361615">
        <w:rPr>
          <w:b/>
          <w:bCs/>
          <w:szCs w:val="22"/>
          <w:lang w:val="nl-NL"/>
        </w:rPr>
        <w:tab/>
        <w:t>FARMACOLOGISCHE EIGENSCHAPPEN</w:t>
      </w:r>
    </w:p>
    <w:p w14:paraId="0E1896C2" w14:textId="77777777" w:rsidR="007408AE" w:rsidRPr="00361615" w:rsidRDefault="007408AE" w:rsidP="00515505">
      <w:pPr>
        <w:keepNext/>
        <w:keepLines/>
        <w:rPr>
          <w:szCs w:val="22"/>
          <w:lang w:val="nl-NL"/>
        </w:rPr>
      </w:pPr>
    </w:p>
    <w:p w14:paraId="605C3E1B" w14:textId="77777777" w:rsidR="007408AE" w:rsidRPr="00361615" w:rsidRDefault="007408AE" w:rsidP="008906DF">
      <w:pPr>
        <w:keepNext/>
        <w:ind w:left="567" w:hanging="567"/>
        <w:outlineLvl w:val="0"/>
        <w:rPr>
          <w:szCs w:val="22"/>
          <w:lang w:val="nl-NL"/>
        </w:rPr>
      </w:pPr>
      <w:r w:rsidRPr="00361615">
        <w:rPr>
          <w:b/>
          <w:bCs/>
          <w:szCs w:val="22"/>
          <w:lang w:val="nl-NL"/>
        </w:rPr>
        <w:t xml:space="preserve">5.1 </w:t>
      </w:r>
      <w:r w:rsidRPr="00361615">
        <w:rPr>
          <w:b/>
          <w:bCs/>
          <w:szCs w:val="22"/>
          <w:lang w:val="nl-NL"/>
        </w:rPr>
        <w:tab/>
        <w:t>Farmacodynamische eigenschappen</w:t>
      </w:r>
    </w:p>
    <w:p w14:paraId="4DC78366" w14:textId="77777777" w:rsidR="007408AE" w:rsidRPr="00361615" w:rsidRDefault="007408AE" w:rsidP="008906DF">
      <w:pPr>
        <w:keepNext/>
        <w:rPr>
          <w:szCs w:val="22"/>
          <w:lang w:val="nl-NL"/>
        </w:rPr>
      </w:pPr>
    </w:p>
    <w:p w14:paraId="7A08C7FA" w14:textId="70A3E6F4" w:rsidR="007408AE" w:rsidRPr="00361615" w:rsidRDefault="007408AE" w:rsidP="008906DF">
      <w:pPr>
        <w:keepLines/>
        <w:outlineLvl w:val="0"/>
        <w:rPr>
          <w:noProof/>
          <w:szCs w:val="22"/>
          <w:lang w:val="nl-NL"/>
        </w:rPr>
      </w:pPr>
      <w:r w:rsidRPr="00361615">
        <w:rPr>
          <w:szCs w:val="22"/>
          <w:lang w:val="nl-NL"/>
        </w:rPr>
        <w:t>Farmacotherapeutische categorie: Antineoplastisch</w:t>
      </w:r>
      <w:r w:rsidR="00D236D9">
        <w:rPr>
          <w:szCs w:val="22"/>
          <w:lang w:val="nl-NL"/>
        </w:rPr>
        <w:t xml:space="preserve">e </w:t>
      </w:r>
      <w:r w:rsidR="00D412A3">
        <w:rPr>
          <w:szCs w:val="22"/>
          <w:lang w:val="nl-NL"/>
        </w:rPr>
        <w:t>genees</w:t>
      </w:r>
      <w:r w:rsidR="00D236D9">
        <w:rPr>
          <w:szCs w:val="22"/>
          <w:lang w:val="nl-NL"/>
        </w:rPr>
        <w:t>middelen</w:t>
      </w:r>
      <w:r w:rsidR="00710BB6">
        <w:rPr>
          <w:szCs w:val="22"/>
          <w:lang w:val="nl-NL"/>
        </w:rPr>
        <w:t>,</w:t>
      </w:r>
      <w:r w:rsidRPr="00361615">
        <w:rPr>
          <w:szCs w:val="22"/>
          <w:lang w:val="nl-NL"/>
        </w:rPr>
        <w:t xml:space="preserve"> </w:t>
      </w:r>
      <w:r w:rsidR="00AA23F0">
        <w:rPr>
          <w:szCs w:val="22"/>
          <w:lang w:val="nl-NL" w:eastAsia="de-DE"/>
        </w:rPr>
        <w:t>proteïnekinaseremmers,</w:t>
      </w:r>
      <w:r w:rsidR="00AA23F0" w:rsidRPr="00361615">
        <w:rPr>
          <w:szCs w:val="22"/>
          <w:lang w:val="nl-NL"/>
        </w:rPr>
        <w:t xml:space="preserve"> </w:t>
      </w:r>
      <w:r w:rsidRPr="00361615">
        <w:rPr>
          <w:szCs w:val="22"/>
          <w:lang w:val="nl-NL"/>
        </w:rPr>
        <w:t>ATC</w:t>
      </w:r>
      <w:r w:rsidRPr="00361615">
        <w:rPr>
          <w:szCs w:val="22"/>
          <w:lang w:val="nl-NL"/>
        </w:rPr>
        <w:noBreakHyphen/>
        <w:t xml:space="preserve">code: </w:t>
      </w:r>
      <w:r w:rsidR="0044640B">
        <w:rPr>
          <w:bCs/>
          <w:szCs w:val="22"/>
          <w:lang w:val="nl-NL"/>
        </w:rPr>
        <w:t>L01EE02</w:t>
      </w:r>
    </w:p>
    <w:p w14:paraId="3DECBF8D" w14:textId="77777777" w:rsidR="007408AE" w:rsidRPr="008906DF" w:rsidRDefault="007408AE" w:rsidP="00CA43F2">
      <w:pPr>
        <w:autoSpaceDE w:val="0"/>
        <w:autoSpaceDN w:val="0"/>
        <w:adjustRightInd w:val="0"/>
        <w:rPr>
          <w:szCs w:val="22"/>
          <w:lang w:val="nl-NL"/>
        </w:rPr>
      </w:pPr>
    </w:p>
    <w:p w14:paraId="3E7D5645" w14:textId="77777777" w:rsidR="007408AE" w:rsidRPr="00361615" w:rsidRDefault="007408AE" w:rsidP="008906DF">
      <w:pPr>
        <w:keepNext/>
        <w:autoSpaceDE w:val="0"/>
        <w:autoSpaceDN w:val="0"/>
        <w:adjustRightInd w:val="0"/>
        <w:rPr>
          <w:szCs w:val="22"/>
          <w:u w:val="single"/>
          <w:lang w:val="nl-NL"/>
        </w:rPr>
      </w:pPr>
      <w:r w:rsidRPr="00361615">
        <w:rPr>
          <w:szCs w:val="22"/>
          <w:u w:val="single"/>
          <w:lang w:val="nl-NL"/>
        </w:rPr>
        <w:t>Werkingsmechanisme</w:t>
      </w:r>
    </w:p>
    <w:p w14:paraId="69636AEF" w14:textId="77777777" w:rsidR="007408AE" w:rsidRPr="00361615" w:rsidRDefault="007408AE" w:rsidP="008906DF">
      <w:pPr>
        <w:keepNext/>
        <w:autoSpaceDE w:val="0"/>
        <w:autoSpaceDN w:val="0"/>
        <w:adjustRightInd w:val="0"/>
        <w:rPr>
          <w:szCs w:val="22"/>
          <w:lang w:val="nl-NL"/>
        </w:rPr>
      </w:pPr>
    </w:p>
    <w:p w14:paraId="260A32CF" w14:textId="1430A6B7" w:rsidR="007408AE" w:rsidRDefault="007408AE" w:rsidP="00CA43F2">
      <w:pPr>
        <w:rPr>
          <w:szCs w:val="22"/>
          <w:lang w:val="nl-NL" w:eastAsia="de-DE"/>
        </w:rPr>
      </w:pPr>
      <w:r w:rsidRPr="00361615">
        <w:rPr>
          <w:szCs w:val="22"/>
          <w:lang w:val="nl-NL" w:eastAsia="de-DE"/>
        </w:rPr>
        <w:t xml:space="preserve">Cobimetinib is een reversibele, selectieve, allosterische, orale remmer die </w:t>
      </w:r>
      <w:r>
        <w:rPr>
          <w:szCs w:val="22"/>
          <w:lang w:val="nl-NL" w:eastAsia="de-DE"/>
        </w:rPr>
        <w:t>de</w:t>
      </w:r>
      <w:r w:rsidRPr="00361615">
        <w:rPr>
          <w:szCs w:val="22"/>
          <w:lang w:val="nl-NL" w:eastAsia="de-DE"/>
        </w:rPr>
        <w:t xml:space="preserve"> </w:t>
      </w:r>
      <w:r w:rsidR="00B5631F">
        <w:rPr>
          <w:szCs w:val="22"/>
          <w:lang w:val="nl-NL" w:eastAsia="de-DE"/>
        </w:rPr>
        <w:t>mitogeengeactiveerde</w:t>
      </w:r>
      <w:r>
        <w:rPr>
          <w:szCs w:val="22"/>
          <w:lang w:val="nl-NL" w:eastAsia="de-DE"/>
        </w:rPr>
        <w:t xml:space="preserve"> </w:t>
      </w:r>
      <w:r w:rsidR="00B5631F">
        <w:rPr>
          <w:szCs w:val="22"/>
          <w:lang w:val="nl-NL" w:eastAsia="de-DE"/>
        </w:rPr>
        <w:t>proteïne</w:t>
      </w:r>
      <w:r>
        <w:rPr>
          <w:szCs w:val="22"/>
          <w:lang w:val="nl-NL" w:eastAsia="de-DE"/>
        </w:rPr>
        <w:t>kinase</w:t>
      </w:r>
      <w:r w:rsidR="00A5667F">
        <w:rPr>
          <w:i/>
          <w:iCs/>
          <w:szCs w:val="22"/>
          <w:lang w:val="nl-NL" w:eastAsia="de-DE"/>
        </w:rPr>
        <w:t>-</w:t>
      </w:r>
      <w:r>
        <w:rPr>
          <w:szCs w:val="22"/>
          <w:lang w:val="nl-NL" w:eastAsia="de-DE"/>
        </w:rPr>
        <w:t xml:space="preserve"> (</w:t>
      </w:r>
      <w:r w:rsidRPr="00361615">
        <w:rPr>
          <w:szCs w:val="22"/>
          <w:lang w:val="nl-NL" w:eastAsia="de-DE"/>
        </w:rPr>
        <w:t>MAP</w:t>
      </w:r>
      <w:r>
        <w:rPr>
          <w:szCs w:val="22"/>
          <w:lang w:val="nl-NL" w:eastAsia="de-DE"/>
        </w:rPr>
        <w:t>K</w:t>
      </w:r>
      <w:r w:rsidR="00A5667F">
        <w:rPr>
          <w:i/>
          <w:iCs/>
          <w:szCs w:val="22"/>
          <w:lang w:val="nl-NL" w:eastAsia="de-DE"/>
        </w:rPr>
        <w:t>-</w:t>
      </w:r>
      <w:r>
        <w:rPr>
          <w:szCs w:val="22"/>
          <w:lang w:val="nl-NL" w:eastAsia="de-DE"/>
        </w:rPr>
        <w:t>)signaalroute</w:t>
      </w:r>
      <w:r w:rsidRPr="00361615">
        <w:rPr>
          <w:szCs w:val="22"/>
          <w:lang w:val="nl-NL" w:eastAsia="de-DE"/>
        </w:rPr>
        <w:t xml:space="preserve"> blokkeert door zich te richten </w:t>
      </w:r>
      <w:r w:rsidRPr="0053341C">
        <w:rPr>
          <w:szCs w:val="22"/>
          <w:lang w:val="nl-NL" w:eastAsia="de-DE"/>
        </w:rPr>
        <w:t>op</w:t>
      </w:r>
      <w:r w:rsidRPr="00197404">
        <w:rPr>
          <w:bCs/>
          <w:szCs w:val="22"/>
          <w:lang w:val="nl-NL" w:eastAsia="de-DE"/>
        </w:rPr>
        <w:t xml:space="preserve"> </w:t>
      </w:r>
      <w:r w:rsidR="00B5631F" w:rsidRPr="00B5631F">
        <w:rPr>
          <w:noProof/>
          <w:szCs w:val="22"/>
          <w:lang w:val="nl-NL" w:eastAsia="nl-NL"/>
        </w:rPr>
        <w:t>mitogeen</w:t>
      </w:r>
      <w:r w:rsidR="00B5631F" w:rsidRPr="00B5631F">
        <w:rPr>
          <w:szCs w:val="22"/>
          <w:lang w:val="nl-NL" w:eastAsia="nl-NL"/>
        </w:rPr>
        <w:t>geactiveerde</w:t>
      </w:r>
      <w:r w:rsidR="00B5631F">
        <w:rPr>
          <w:szCs w:val="22"/>
          <w:lang w:val="nl-NL" w:eastAsia="nl-NL"/>
        </w:rPr>
        <w:t xml:space="preserve"> </w:t>
      </w:r>
      <w:r w:rsidR="00B5631F" w:rsidRPr="00B5631F">
        <w:rPr>
          <w:szCs w:val="22"/>
          <w:lang w:val="nl-NL" w:eastAsia="nl-NL"/>
        </w:rPr>
        <w:t>extracellulair</w:t>
      </w:r>
      <w:r w:rsidR="00B5631F">
        <w:rPr>
          <w:szCs w:val="22"/>
          <w:lang w:val="nl-NL" w:eastAsia="nl-NL"/>
        </w:rPr>
        <w:t xml:space="preserve"> </w:t>
      </w:r>
      <w:r w:rsidR="00B5631F" w:rsidRPr="00B5631F">
        <w:rPr>
          <w:szCs w:val="22"/>
          <w:lang w:val="nl-NL" w:eastAsia="nl-NL"/>
        </w:rPr>
        <w:t>signaalgereguleerd</w:t>
      </w:r>
      <w:r w:rsidR="00B5631F">
        <w:rPr>
          <w:szCs w:val="22"/>
          <w:lang w:val="nl-NL" w:eastAsia="nl-NL"/>
        </w:rPr>
        <w:t xml:space="preserve"> </w:t>
      </w:r>
      <w:r w:rsidR="00B5631F" w:rsidRPr="00B5631F">
        <w:rPr>
          <w:szCs w:val="22"/>
          <w:lang w:val="nl-NL" w:eastAsia="nl-NL"/>
        </w:rPr>
        <w:t>kinase 1</w:t>
      </w:r>
      <w:r>
        <w:rPr>
          <w:bCs/>
          <w:szCs w:val="22"/>
          <w:lang w:val="nl-NL" w:eastAsia="de-DE"/>
        </w:rPr>
        <w:t xml:space="preserve"> (</w:t>
      </w:r>
      <w:r w:rsidRPr="0053341C">
        <w:rPr>
          <w:szCs w:val="22"/>
          <w:lang w:val="nl-NL" w:eastAsia="de-DE"/>
        </w:rPr>
        <w:t>MEK</w:t>
      </w:r>
      <w:r w:rsidR="00B5631F" w:rsidRPr="0053341C">
        <w:rPr>
          <w:szCs w:val="22"/>
          <w:lang w:val="nl-NL" w:eastAsia="de-DE"/>
        </w:rPr>
        <w:t>1</w:t>
      </w:r>
      <w:r>
        <w:rPr>
          <w:szCs w:val="22"/>
          <w:lang w:val="nl-NL" w:eastAsia="de-DE"/>
        </w:rPr>
        <w:t>) en MEK</w:t>
      </w:r>
      <w:r w:rsidRPr="00361615">
        <w:rPr>
          <w:szCs w:val="22"/>
          <w:lang w:val="nl-NL" w:eastAsia="de-DE"/>
        </w:rPr>
        <w:t xml:space="preserve">2, hetgeen resulteert in remming van fosforylering van </w:t>
      </w:r>
      <w:r>
        <w:rPr>
          <w:szCs w:val="22"/>
          <w:lang w:val="nl-NL" w:eastAsia="de-DE"/>
        </w:rPr>
        <w:t>extracellula</w:t>
      </w:r>
      <w:r w:rsidR="00B5631F">
        <w:rPr>
          <w:szCs w:val="22"/>
          <w:lang w:val="nl-NL" w:eastAsia="de-DE"/>
        </w:rPr>
        <w:t>ir</w:t>
      </w:r>
      <w:r>
        <w:rPr>
          <w:szCs w:val="22"/>
          <w:lang w:val="nl-NL" w:eastAsia="de-DE"/>
        </w:rPr>
        <w:t xml:space="preserve"> signa</w:t>
      </w:r>
      <w:r w:rsidR="00B5631F">
        <w:rPr>
          <w:szCs w:val="22"/>
          <w:lang w:val="nl-NL" w:eastAsia="de-DE"/>
        </w:rPr>
        <w:t>algereguleerd</w:t>
      </w:r>
      <w:r>
        <w:rPr>
          <w:szCs w:val="22"/>
          <w:lang w:val="nl-NL" w:eastAsia="de-DE"/>
        </w:rPr>
        <w:t xml:space="preserve"> kinase</w:t>
      </w:r>
      <w:r w:rsidR="00B5631F">
        <w:rPr>
          <w:szCs w:val="22"/>
          <w:lang w:val="nl-NL" w:eastAsia="de-DE"/>
        </w:rPr>
        <w:t xml:space="preserve"> 1</w:t>
      </w:r>
      <w:r>
        <w:rPr>
          <w:szCs w:val="22"/>
          <w:lang w:val="nl-NL" w:eastAsia="de-DE"/>
        </w:rPr>
        <w:t xml:space="preserve"> (</w:t>
      </w:r>
      <w:r w:rsidRPr="00361615">
        <w:rPr>
          <w:szCs w:val="22"/>
          <w:lang w:val="nl-NL" w:eastAsia="de-DE"/>
        </w:rPr>
        <w:t>ERK</w:t>
      </w:r>
      <w:r w:rsidR="00B5631F" w:rsidRPr="00361615">
        <w:rPr>
          <w:szCs w:val="22"/>
          <w:lang w:val="nl-NL" w:eastAsia="de-DE"/>
        </w:rPr>
        <w:t>1</w:t>
      </w:r>
      <w:r>
        <w:rPr>
          <w:szCs w:val="22"/>
          <w:lang w:val="nl-NL" w:eastAsia="de-DE"/>
        </w:rPr>
        <w:t>) en ERK</w:t>
      </w:r>
      <w:r w:rsidRPr="00361615">
        <w:rPr>
          <w:szCs w:val="22"/>
          <w:lang w:val="nl-NL" w:eastAsia="de-DE"/>
        </w:rPr>
        <w:t xml:space="preserve">2. </w:t>
      </w:r>
      <w:r w:rsidRPr="0053341C">
        <w:rPr>
          <w:szCs w:val="22"/>
          <w:lang w:val="nl-NL" w:eastAsia="de-DE"/>
        </w:rPr>
        <w:t>V</w:t>
      </w:r>
      <w:r w:rsidRPr="00361615">
        <w:rPr>
          <w:szCs w:val="22"/>
          <w:lang w:val="nl-NL" w:eastAsia="de-DE"/>
        </w:rPr>
        <w:t xml:space="preserve">ia de remming van </w:t>
      </w:r>
      <w:r>
        <w:rPr>
          <w:szCs w:val="22"/>
          <w:lang w:val="nl-NL" w:eastAsia="de-DE"/>
        </w:rPr>
        <w:t xml:space="preserve">de </w:t>
      </w:r>
      <w:r w:rsidRPr="00361615">
        <w:rPr>
          <w:szCs w:val="22"/>
          <w:lang w:val="nl-NL" w:eastAsia="de-DE"/>
        </w:rPr>
        <w:t>MEK1/2</w:t>
      </w:r>
      <w:r w:rsidR="00A5667F">
        <w:rPr>
          <w:i/>
          <w:iCs/>
          <w:szCs w:val="22"/>
          <w:lang w:val="nl-NL" w:eastAsia="de-DE"/>
        </w:rPr>
        <w:t>-</w:t>
      </w:r>
      <w:r>
        <w:rPr>
          <w:szCs w:val="22"/>
          <w:lang w:val="nl-NL" w:eastAsia="de-DE"/>
        </w:rPr>
        <w:t xml:space="preserve">signaalknoop </w:t>
      </w:r>
      <w:r w:rsidRPr="00361615">
        <w:rPr>
          <w:szCs w:val="22"/>
          <w:lang w:val="nl-NL" w:eastAsia="de-DE"/>
        </w:rPr>
        <w:t xml:space="preserve">blokkeert cobimetinib </w:t>
      </w:r>
      <w:r>
        <w:rPr>
          <w:szCs w:val="22"/>
          <w:lang w:val="nl-NL" w:eastAsia="de-DE"/>
        </w:rPr>
        <w:t xml:space="preserve">daarom </w:t>
      </w:r>
      <w:r w:rsidRPr="00361615">
        <w:rPr>
          <w:szCs w:val="22"/>
          <w:lang w:val="nl-NL" w:eastAsia="de-DE"/>
        </w:rPr>
        <w:t>de celproliferatie</w:t>
      </w:r>
      <w:r w:rsidRPr="00361615">
        <w:rPr>
          <w:b/>
          <w:bCs/>
          <w:szCs w:val="22"/>
          <w:lang w:val="nl-NL" w:eastAsia="de-DE"/>
        </w:rPr>
        <w:t xml:space="preserve"> </w:t>
      </w:r>
      <w:r w:rsidRPr="00361615">
        <w:rPr>
          <w:szCs w:val="22"/>
          <w:lang w:val="nl-NL" w:eastAsia="de-DE"/>
        </w:rPr>
        <w:t xml:space="preserve">die geïnduceerd wordt door </w:t>
      </w:r>
      <w:r>
        <w:rPr>
          <w:szCs w:val="22"/>
          <w:lang w:val="nl-NL" w:eastAsia="de-DE"/>
        </w:rPr>
        <w:t xml:space="preserve">de </w:t>
      </w:r>
      <w:r w:rsidRPr="00361615">
        <w:rPr>
          <w:szCs w:val="22"/>
          <w:lang w:val="nl-NL" w:eastAsia="de-DE"/>
        </w:rPr>
        <w:t>MAPK</w:t>
      </w:r>
      <w:r w:rsidR="00A5667F">
        <w:rPr>
          <w:szCs w:val="22"/>
          <w:lang w:val="nl-NL" w:eastAsia="de-DE"/>
        </w:rPr>
        <w:t>-</w:t>
      </w:r>
      <w:r>
        <w:rPr>
          <w:szCs w:val="22"/>
          <w:lang w:val="nl-NL" w:eastAsia="de-DE"/>
        </w:rPr>
        <w:t>signaalroute.</w:t>
      </w:r>
    </w:p>
    <w:p w14:paraId="303867C3" w14:textId="77777777" w:rsidR="004F6C67" w:rsidRDefault="004F6C67" w:rsidP="00CA43F2">
      <w:pPr>
        <w:rPr>
          <w:szCs w:val="22"/>
          <w:lang w:val="nl-NL" w:eastAsia="de-DE"/>
        </w:rPr>
      </w:pPr>
    </w:p>
    <w:p w14:paraId="704BFCD3" w14:textId="29787500" w:rsidR="007408AE" w:rsidRPr="00361615" w:rsidRDefault="007408AE" w:rsidP="008906DF">
      <w:pPr>
        <w:rPr>
          <w:lang w:val="nl-NL" w:eastAsia="de-DE"/>
        </w:rPr>
      </w:pPr>
      <w:r w:rsidRPr="00361615">
        <w:rPr>
          <w:szCs w:val="22"/>
          <w:lang w:val="nl-NL" w:eastAsia="de-DE"/>
        </w:rPr>
        <w:t>In de preklinische modellen toonde de combinatie van cobimetinib en vemurafenib aan dat bij een gelijktijdig gerichte werking op gemuteerde</w:t>
      </w:r>
      <w:r w:rsidRPr="00361615">
        <w:rPr>
          <w:b/>
          <w:bCs/>
          <w:szCs w:val="22"/>
          <w:lang w:val="nl-NL" w:eastAsia="de-DE"/>
        </w:rPr>
        <w:t xml:space="preserve"> </w:t>
      </w:r>
      <w:r w:rsidRPr="00361615">
        <w:rPr>
          <w:szCs w:val="22"/>
          <w:lang w:val="nl-NL" w:eastAsia="de-DE"/>
        </w:rPr>
        <w:t>BRAF V600</w:t>
      </w:r>
      <w:r w:rsidRPr="00361615">
        <w:rPr>
          <w:szCs w:val="22"/>
          <w:lang w:val="nl-NL" w:eastAsia="de-DE"/>
        </w:rPr>
        <w:noBreakHyphen/>
        <w:t>eiwitten</w:t>
      </w:r>
      <w:r w:rsidRPr="00361615">
        <w:rPr>
          <w:b/>
          <w:bCs/>
          <w:szCs w:val="22"/>
          <w:lang w:val="nl-NL" w:eastAsia="de-DE"/>
        </w:rPr>
        <w:t xml:space="preserve"> </w:t>
      </w:r>
      <w:r w:rsidRPr="00361615">
        <w:rPr>
          <w:szCs w:val="22"/>
          <w:lang w:val="nl-NL" w:eastAsia="de-DE"/>
        </w:rPr>
        <w:t>en MEK</w:t>
      </w:r>
      <w:r w:rsidRPr="00361615">
        <w:rPr>
          <w:szCs w:val="22"/>
          <w:lang w:val="nl-NL" w:eastAsia="de-DE"/>
        </w:rPr>
        <w:noBreakHyphen/>
        <w:t>eiwitten in melanoomcellen,</w:t>
      </w:r>
      <w:r w:rsidRPr="00361615">
        <w:rPr>
          <w:b/>
          <w:bCs/>
          <w:szCs w:val="22"/>
          <w:lang w:val="nl-NL" w:eastAsia="de-DE"/>
        </w:rPr>
        <w:t xml:space="preserve"> </w:t>
      </w:r>
      <w:r w:rsidRPr="00361615">
        <w:rPr>
          <w:szCs w:val="22"/>
          <w:lang w:val="nl-NL" w:eastAsia="de-DE"/>
        </w:rPr>
        <w:t xml:space="preserve">de combinatie van de twee producten de </w:t>
      </w:r>
      <w:r>
        <w:rPr>
          <w:szCs w:val="22"/>
          <w:lang w:val="nl-NL" w:eastAsia="de-DE"/>
        </w:rPr>
        <w:t xml:space="preserve">reactivering van de </w:t>
      </w:r>
      <w:r w:rsidRPr="00361615">
        <w:rPr>
          <w:szCs w:val="22"/>
          <w:lang w:val="nl-NL" w:eastAsia="de-DE"/>
        </w:rPr>
        <w:t>MAPK</w:t>
      </w:r>
      <w:r w:rsidRPr="00361615">
        <w:rPr>
          <w:szCs w:val="22"/>
          <w:lang w:val="nl-NL" w:eastAsia="de-DE"/>
        </w:rPr>
        <w:noBreakHyphen/>
      </w:r>
      <w:r>
        <w:rPr>
          <w:szCs w:val="22"/>
          <w:lang w:val="nl-NL" w:eastAsia="de-DE"/>
        </w:rPr>
        <w:t>signaalroute</w:t>
      </w:r>
      <w:r w:rsidRPr="00361615">
        <w:rPr>
          <w:szCs w:val="22"/>
          <w:lang w:val="nl-NL" w:eastAsia="de-DE"/>
        </w:rPr>
        <w:t xml:space="preserve"> via MEK1/2 remt</w:t>
      </w:r>
      <w:r>
        <w:rPr>
          <w:szCs w:val="22"/>
          <w:lang w:val="nl-NL" w:eastAsia="de-DE"/>
        </w:rPr>
        <w:t>.</w:t>
      </w:r>
      <w:r w:rsidRPr="00361615">
        <w:rPr>
          <w:szCs w:val="22"/>
          <w:lang w:val="nl-NL" w:eastAsia="de-DE"/>
        </w:rPr>
        <w:t xml:space="preserve"> </w:t>
      </w:r>
      <w:r>
        <w:rPr>
          <w:szCs w:val="22"/>
          <w:lang w:val="nl-NL" w:eastAsia="de-DE"/>
        </w:rPr>
        <w:t>Dit</w:t>
      </w:r>
      <w:r w:rsidRPr="00361615">
        <w:rPr>
          <w:szCs w:val="22"/>
          <w:lang w:val="nl-NL" w:eastAsia="de-DE"/>
        </w:rPr>
        <w:t xml:space="preserve"> resulteert in een</w:t>
      </w:r>
      <w:r w:rsidRPr="00361615">
        <w:rPr>
          <w:b/>
          <w:bCs/>
          <w:szCs w:val="22"/>
          <w:lang w:val="nl-NL" w:eastAsia="de-DE"/>
        </w:rPr>
        <w:t xml:space="preserve"> </w:t>
      </w:r>
      <w:r w:rsidRPr="00361615">
        <w:rPr>
          <w:szCs w:val="22"/>
          <w:lang w:val="nl-NL" w:eastAsia="de-DE"/>
        </w:rPr>
        <w:t>sterkere remming van intracellulaire</w:t>
      </w:r>
      <w:r w:rsidRPr="00361615">
        <w:rPr>
          <w:b/>
          <w:bCs/>
          <w:szCs w:val="22"/>
          <w:lang w:val="nl-NL" w:eastAsia="de-DE"/>
        </w:rPr>
        <w:t xml:space="preserve"> </w:t>
      </w:r>
      <w:r w:rsidRPr="00361615">
        <w:rPr>
          <w:szCs w:val="22"/>
          <w:lang w:val="nl-NL" w:eastAsia="de-DE"/>
        </w:rPr>
        <w:t>signalering en verlaagde tumorcelproliferatie</w:t>
      </w:r>
      <w:r>
        <w:rPr>
          <w:szCs w:val="22"/>
          <w:lang w:val="nl-NL" w:eastAsia="de-DE"/>
        </w:rPr>
        <w:t>.</w:t>
      </w:r>
    </w:p>
    <w:p w14:paraId="2E2F0B63" w14:textId="77777777" w:rsidR="007408AE" w:rsidRPr="008906DF" w:rsidRDefault="007408AE" w:rsidP="009347D3">
      <w:pPr>
        <w:autoSpaceDE w:val="0"/>
        <w:autoSpaceDN w:val="0"/>
        <w:adjustRightInd w:val="0"/>
        <w:rPr>
          <w:szCs w:val="22"/>
          <w:lang w:val="nl-NL"/>
        </w:rPr>
      </w:pPr>
    </w:p>
    <w:p w14:paraId="5DD49B9F" w14:textId="77777777" w:rsidR="007408AE" w:rsidRPr="00361615" w:rsidRDefault="007408AE" w:rsidP="00DC102B">
      <w:pPr>
        <w:keepNext/>
        <w:autoSpaceDE w:val="0"/>
        <w:autoSpaceDN w:val="0"/>
        <w:adjustRightInd w:val="0"/>
        <w:rPr>
          <w:szCs w:val="22"/>
          <w:u w:val="single"/>
          <w:lang w:val="nl-NL"/>
        </w:rPr>
      </w:pPr>
      <w:r w:rsidRPr="00361615">
        <w:rPr>
          <w:szCs w:val="22"/>
          <w:u w:val="single"/>
          <w:lang w:val="nl-NL"/>
        </w:rPr>
        <w:t>Klinische werkzaamheid en veiligheid</w:t>
      </w:r>
    </w:p>
    <w:p w14:paraId="4063079E" w14:textId="77777777" w:rsidR="007408AE" w:rsidRDefault="007408AE" w:rsidP="00DC102B">
      <w:pPr>
        <w:keepNext/>
        <w:autoSpaceDE w:val="0"/>
        <w:autoSpaceDN w:val="0"/>
        <w:adjustRightInd w:val="0"/>
        <w:rPr>
          <w:szCs w:val="22"/>
          <w:u w:val="single"/>
          <w:lang w:val="nl-NL"/>
        </w:rPr>
      </w:pPr>
    </w:p>
    <w:p w14:paraId="3227FE9B" w14:textId="516A111D" w:rsidR="0069024C" w:rsidRDefault="0069024C" w:rsidP="00FB01F3">
      <w:pPr>
        <w:rPr>
          <w:szCs w:val="22"/>
          <w:u w:val="single"/>
          <w:lang w:val="nl-NL"/>
        </w:rPr>
      </w:pPr>
      <w:r>
        <w:rPr>
          <w:szCs w:val="22"/>
          <w:lang w:val="nl-NL" w:eastAsia="de-DE"/>
        </w:rPr>
        <w:t xml:space="preserve">Er zijn </w:t>
      </w:r>
      <w:r w:rsidR="00A73BF1">
        <w:rPr>
          <w:szCs w:val="22"/>
          <w:lang w:val="nl-NL" w:eastAsia="de-DE"/>
        </w:rPr>
        <w:t xml:space="preserve">beperkte </w:t>
      </w:r>
      <w:r>
        <w:rPr>
          <w:szCs w:val="22"/>
          <w:lang w:val="nl-NL" w:eastAsia="de-DE"/>
        </w:rPr>
        <w:t xml:space="preserve">gegevens over de veiligheid </w:t>
      </w:r>
      <w:r w:rsidR="004D454B">
        <w:rPr>
          <w:szCs w:val="22"/>
          <w:lang w:val="nl-NL" w:eastAsia="de-DE"/>
        </w:rPr>
        <w:t xml:space="preserve">en geen gegevens over de </w:t>
      </w:r>
      <w:r>
        <w:rPr>
          <w:szCs w:val="22"/>
          <w:lang w:val="nl-NL" w:eastAsia="de-DE"/>
        </w:rPr>
        <w:t xml:space="preserve">werkzaamheid van Cotellic in combinatie met vemurafenib bij patiënten met </w:t>
      </w:r>
      <w:r w:rsidR="00B5631F">
        <w:rPr>
          <w:szCs w:val="22"/>
          <w:lang w:val="nl-NL" w:eastAsia="de-DE"/>
        </w:rPr>
        <w:t xml:space="preserve">metastasen van het </w:t>
      </w:r>
      <w:r>
        <w:rPr>
          <w:szCs w:val="22"/>
          <w:lang w:val="nl-NL" w:eastAsia="de-DE"/>
        </w:rPr>
        <w:t>centraal</w:t>
      </w:r>
      <w:r w:rsidR="00B5631F">
        <w:rPr>
          <w:szCs w:val="22"/>
          <w:lang w:val="nl-NL" w:eastAsia="de-DE"/>
        </w:rPr>
        <w:t xml:space="preserve"> </w:t>
      </w:r>
      <w:r>
        <w:rPr>
          <w:szCs w:val="22"/>
          <w:lang w:val="nl-NL" w:eastAsia="de-DE"/>
        </w:rPr>
        <w:t>zenuwstelsel</w:t>
      </w:r>
      <w:r w:rsidR="004D454B">
        <w:rPr>
          <w:szCs w:val="22"/>
          <w:lang w:val="nl-NL" w:eastAsia="de-DE"/>
        </w:rPr>
        <w:t>. Er zijn</w:t>
      </w:r>
      <w:r w:rsidR="00A73BF1">
        <w:rPr>
          <w:szCs w:val="22"/>
          <w:lang w:val="nl-NL" w:eastAsia="de-DE"/>
        </w:rPr>
        <w:t xml:space="preserve"> geen gegevens </w:t>
      </w:r>
      <w:r>
        <w:rPr>
          <w:szCs w:val="22"/>
          <w:lang w:val="nl-NL" w:eastAsia="de-DE"/>
        </w:rPr>
        <w:t>bij patiënten met niet</w:t>
      </w:r>
      <w:r w:rsidR="007F5D68" w:rsidRPr="00361615">
        <w:rPr>
          <w:lang w:val="nl-NL"/>
        </w:rPr>
        <w:noBreakHyphen/>
      </w:r>
      <w:r>
        <w:rPr>
          <w:szCs w:val="22"/>
          <w:lang w:val="nl-NL" w:eastAsia="de-DE"/>
        </w:rPr>
        <w:t>cutaan maligne melanoom</w:t>
      </w:r>
      <w:r w:rsidR="00FB01F3">
        <w:rPr>
          <w:szCs w:val="22"/>
          <w:lang w:val="nl-NL" w:eastAsia="de-DE"/>
        </w:rPr>
        <w:t>.</w:t>
      </w:r>
    </w:p>
    <w:p w14:paraId="435F61B7" w14:textId="77777777" w:rsidR="0069024C" w:rsidRPr="00361615" w:rsidRDefault="0069024C" w:rsidP="008906DF">
      <w:pPr>
        <w:autoSpaceDE w:val="0"/>
        <w:autoSpaceDN w:val="0"/>
        <w:adjustRightInd w:val="0"/>
        <w:rPr>
          <w:szCs w:val="22"/>
          <w:u w:val="single"/>
          <w:lang w:val="nl-NL"/>
        </w:rPr>
      </w:pPr>
    </w:p>
    <w:p w14:paraId="3D34886A" w14:textId="77777777" w:rsidR="007408AE" w:rsidRPr="00361615" w:rsidRDefault="007408AE" w:rsidP="00DC102B">
      <w:pPr>
        <w:keepNext/>
        <w:rPr>
          <w:i/>
          <w:lang w:val="nl-NL" w:eastAsia="de-DE"/>
        </w:rPr>
      </w:pPr>
      <w:r w:rsidRPr="00361615">
        <w:rPr>
          <w:i/>
          <w:iCs/>
          <w:szCs w:val="22"/>
          <w:lang w:val="nl-NL" w:eastAsia="de-DE"/>
        </w:rPr>
        <w:t>Onderzoek GO28141 (coBRIM)</w:t>
      </w:r>
    </w:p>
    <w:p w14:paraId="236229AB" w14:textId="77777777" w:rsidR="007408AE" w:rsidRPr="00361615" w:rsidRDefault="007408AE" w:rsidP="00DC102B">
      <w:pPr>
        <w:keepNext/>
        <w:rPr>
          <w:i/>
          <w:szCs w:val="22"/>
          <w:lang w:val="nl-NL" w:eastAsia="de-DE"/>
        </w:rPr>
      </w:pPr>
    </w:p>
    <w:p w14:paraId="07E552D3" w14:textId="77777777" w:rsidR="007408AE" w:rsidRPr="00361615" w:rsidRDefault="007408AE" w:rsidP="00B9463C">
      <w:pPr>
        <w:rPr>
          <w:lang w:val="nl-NL" w:eastAsia="de-DE"/>
        </w:rPr>
      </w:pPr>
      <w:r w:rsidRPr="00361615">
        <w:rPr>
          <w:lang w:val="nl-NL" w:eastAsia="de-DE"/>
        </w:rPr>
        <w:t>Onderzoek GO28141 is een multi</w:t>
      </w:r>
      <w:r>
        <w:rPr>
          <w:lang w:val="nl-NL" w:eastAsia="de-DE"/>
        </w:rPr>
        <w:t>center</w:t>
      </w:r>
      <w:r w:rsidRPr="00361615">
        <w:rPr>
          <w:lang w:val="nl-NL" w:eastAsia="de-DE"/>
        </w:rPr>
        <w:t>, gerandomiseerd, dubbelblind, placebogecontroleerd, fase III</w:t>
      </w:r>
      <w:r w:rsidR="007F5D68" w:rsidRPr="00361615">
        <w:rPr>
          <w:lang w:val="nl-NL"/>
        </w:rPr>
        <w:noBreakHyphen/>
      </w:r>
      <w:r w:rsidRPr="00361615">
        <w:rPr>
          <w:lang w:val="nl-NL" w:eastAsia="de-DE"/>
        </w:rPr>
        <w:t xml:space="preserve">onderzoek ter beoordeling van de veiligheid en werkzaamheid van Cotellic in combinatie met vemurafenib vergeleken met vemurafenib plus placebo bij patiënten met inoperabel lokaal gevorderd (stadium IIIc) of gemetastaseerd melanoom (stadium IV) </w:t>
      </w:r>
      <w:r>
        <w:rPr>
          <w:lang w:val="nl-NL" w:eastAsia="de-DE"/>
        </w:rPr>
        <w:t>dat</w:t>
      </w:r>
      <w:r w:rsidRPr="00361615">
        <w:rPr>
          <w:lang w:val="nl-NL" w:eastAsia="de-DE"/>
        </w:rPr>
        <w:t xml:space="preserve"> positief </w:t>
      </w:r>
      <w:r>
        <w:rPr>
          <w:lang w:val="nl-NL" w:eastAsia="de-DE"/>
        </w:rPr>
        <w:t>is</w:t>
      </w:r>
      <w:r w:rsidRPr="00361615">
        <w:rPr>
          <w:lang w:val="nl-NL" w:eastAsia="de-DE"/>
        </w:rPr>
        <w:t xml:space="preserve"> voor de BRAF V600</w:t>
      </w:r>
      <w:r w:rsidR="007F5D68" w:rsidRPr="00361615">
        <w:rPr>
          <w:lang w:val="nl-NL"/>
        </w:rPr>
        <w:noBreakHyphen/>
      </w:r>
      <w:r w:rsidRPr="00361615">
        <w:rPr>
          <w:lang w:val="nl-NL" w:eastAsia="de-DE"/>
        </w:rPr>
        <w:t>mutatie</w:t>
      </w:r>
      <w:r>
        <w:rPr>
          <w:lang w:val="nl-NL" w:eastAsia="de-DE"/>
        </w:rPr>
        <w:t xml:space="preserve"> die niet eerder behandeld waren</w:t>
      </w:r>
      <w:r w:rsidRPr="00361615">
        <w:rPr>
          <w:lang w:val="nl-NL" w:eastAsia="de-DE"/>
        </w:rPr>
        <w:t>.</w:t>
      </w:r>
    </w:p>
    <w:p w14:paraId="03A729FE" w14:textId="77777777" w:rsidR="007408AE" w:rsidRDefault="007408AE" w:rsidP="00B9463C">
      <w:pPr>
        <w:rPr>
          <w:lang w:val="nl-NL" w:eastAsia="de-DE"/>
        </w:rPr>
      </w:pPr>
    </w:p>
    <w:p w14:paraId="3F02B7BC" w14:textId="6D1F76C0" w:rsidR="00FB01F3" w:rsidRDefault="00FB01F3" w:rsidP="00B9463C">
      <w:pPr>
        <w:rPr>
          <w:lang w:val="nl-NL" w:eastAsia="de-DE"/>
        </w:rPr>
      </w:pPr>
      <w:r>
        <w:rPr>
          <w:lang w:val="nl-NL" w:eastAsia="de-DE"/>
        </w:rPr>
        <w:t xml:space="preserve">Er </w:t>
      </w:r>
      <w:r w:rsidR="00874ABD">
        <w:rPr>
          <w:lang w:val="nl-NL" w:eastAsia="de-DE"/>
        </w:rPr>
        <w:t>namen</w:t>
      </w:r>
      <w:r>
        <w:rPr>
          <w:lang w:val="nl-NL" w:eastAsia="de-DE"/>
        </w:rPr>
        <w:t xml:space="preserve"> alleen </w:t>
      </w:r>
      <w:r>
        <w:rPr>
          <w:szCs w:val="22"/>
          <w:lang w:val="nl-NL" w:eastAsia="de-DE"/>
        </w:rPr>
        <w:t xml:space="preserve">patiënten met een </w:t>
      </w:r>
      <w:r w:rsidR="00F92DF4">
        <w:rPr>
          <w:szCs w:val="22"/>
          <w:lang w:val="nl-NL" w:eastAsia="de-DE"/>
        </w:rPr>
        <w:t xml:space="preserve">performance status volgens </w:t>
      </w:r>
      <w:r>
        <w:rPr>
          <w:szCs w:val="22"/>
          <w:lang w:val="nl-NL" w:eastAsia="de-DE"/>
        </w:rPr>
        <w:t xml:space="preserve">ECOG </w:t>
      </w:r>
      <w:r w:rsidR="00F92DF4">
        <w:rPr>
          <w:szCs w:val="22"/>
          <w:lang w:val="nl-NL" w:eastAsia="de-DE"/>
        </w:rPr>
        <w:t xml:space="preserve">(ECOG-score) </w:t>
      </w:r>
      <w:r>
        <w:rPr>
          <w:szCs w:val="22"/>
          <w:lang w:val="nl-NL" w:eastAsia="de-DE"/>
        </w:rPr>
        <w:t xml:space="preserve">van 0 en 1 </w:t>
      </w:r>
      <w:r w:rsidR="00CA6589">
        <w:rPr>
          <w:szCs w:val="22"/>
          <w:lang w:val="nl-NL" w:eastAsia="de-DE"/>
        </w:rPr>
        <w:t>deel aan</w:t>
      </w:r>
      <w:r>
        <w:rPr>
          <w:szCs w:val="22"/>
          <w:lang w:val="nl-NL" w:eastAsia="de-DE"/>
        </w:rPr>
        <w:t xml:space="preserve"> onderzoek GO28141. Patiënten met een ECOG</w:t>
      </w:r>
      <w:r w:rsidR="00F92DF4">
        <w:rPr>
          <w:szCs w:val="22"/>
          <w:lang w:val="nl-NL" w:eastAsia="de-DE"/>
        </w:rPr>
        <w:t>-score</w:t>
      </w:r>
      <w:r>
        <w:rPr>
          <w:szCs w:val="22"/>
          <w:lang w:val="nl-NL" w:eastAsia="de-DE"/>
        </w:rPr>
        <w:t xml:space="preserve"> van</w:t>
      </w:r>
      <w:r w:rsidR="007E7151">
        <w:rPr>
          <w:szCs w:val="22"/>
          <w:lang w:val="nl-NL" w:eastAsia="de-DE"/>
        </w:rPr>
        <w:t> </w:t>
      </w:r>
      <w:r w:rsidR="00710BB6">
        <w:rPr>
          <w:szCs w:val="22"/>
          <w:lang w:val="nl-NL" w:eastAsia="de-DE"/>
        </w:rPr>
        <w:t>2</w:t>
      </w:r>
      <w:r>
        <w:rPr>
          <w:szCs w:val="22"/>
          <w:lang w:val="nl-NL" w:eastAsia="de-DE"/>
        </w:rPr>
        <w:t xml:space="preserve"> of hoger werden uitgesloten van het onderzoek.</w:t>
      </w:r>
    </w:p>
    <w:p w14:paraId="664F858E" w14:textId="77777777" w:rsidR="00FB01F3" w:rsidRPr="00361615" w:rsidRDefault="00FB01F3" w:rsidP="00B9463C">
      <w:pPr>
        <w:rPr>
          <w:lang w:val="nl-NL" w:eastAsia="de-DE"/>
        </w:rPr>
      </w:pPr>
    </w:p>
    <w:p w14:paraId="13C385C2" w14:textId="6B1B8F32" w:rsidR="007408AE" w:rsidRPr="00361615" w:rsidRDefault="007408AE" w:rsidP="00B9463C">
      <w:pPr>
        <w:rPr>
          <w:lang w:val="nl-NL" w:eastAsia="de-DE"/>
        </w:rPr>
      </w:pPr>
      <w:r w:rsidRPr="00361615">
        <w:rPr>
          <w:lang w:val="nl-NL" w:eastAsia="de-DE"/>
        </w:rPr>
        <w:t>Na bevestiging dat de tumor positief is voor de BRAF V600</w:t>
      </w:r>
      <w:r w:rsidR="007F5D68" w:rsidRPr="00361615">
        <w:rPr>
          <w:lang w:val="nl-NL"/>
        </w:rPr>
        <w:noBreakHyphen/>
      </w:r>
      <w:r w:rsidRPr="00361615">
        <w:rPr>
          <w:lang w:val="nl-NL" w:eastAsia="de-DE"/>
        </w:rPr>
        <w:t>mutatie, door middel van de cobas</w:t>
      </w:r>
      <w:r w:rsidRPr="00361615">
        <w:rPr>
          <w:vertAlign w:val="superscript"/>
          <w:lang w:val="nl-NL" w:eastAsia="de-DE"/>
        </w:rPr>
        <w:t>®</w:t>
      </w:r>
      <w:r w:rsidRPr="00361615">
        <w:rPr>
          <w:lang w:val="nl-NL" w:eastAsia="de-DE"/>
        </w:rPr>
        <w:t xml:space="preserve"> 4800 BRAF V600</w:t>
      </w:r>
      <w:r w:rsidR="007F5D68" w:rsidRPr="00361615">
        <w:rPr>
          <w:lang w:val="nl-NL"/>
        </w:rPr>
        <w:noBreakHyphen/>
      </w:r>
      <w:r w:rsidRPr="00361615">
        <w:rPr>
          <w:lang w:val="nl-NL" w:eastAsia="de-DE"/>
        </w:rPr>
        <w:t>mutatietest, werden 495</w:t>
      </w:r>
      <w:r w:rsidR="004D454B">
        <w:rPr>
          <w:lang w:val="nl-NL" w:eastAsia="de-DE"/>
        </w:rPr>
        <w:t> </w:t>
      </w:r>
      <w:r w:rsidRPr="00361615">
        <w:rPr>
          <w:lang w:val="nl-NL" w:eastAsia="de-DE"/>
        </w:rPr>
        <w:t>patiënten met inoperabel lokaal gevorderd of gemetastaseerd melanoom</w:t>
      </w:r>
      <w:r>
        <w:rPr>
          <w:lang w:val="nl-NL" w:eastAsia="de-DE"/>
        </w:rPr>
        <w:t xml:space="preserve"> die niet eerder behandeld waren</w:t>
      </w:r>
      <w:r w:rsidRPr="00361615">
        <w:rPr>
          <w:lang w:val="nl-NL" w:eastAsia="de-DE"/>
        </w:rPr>
        <w:t xml:space="preserve"> gerandomiseerd </w:t>
      </w:r>
      <w:r>
        <w:rPr>
          <w:lang w:val="nl-NL" w:eastAsia="de-DE"/>
        </w:rPr>
        <w:t>naar behandeling met</w:t>
      </w:r>
      <w:r w:rsidRPr="00361615">
        <w:rPr>
          <w:lang w:val="nl-NL" w:eastAsia="de-DE"/>
        </w:rPr>
        <w:t xml:space="preserve"> ofwel:</w:t>
      </w:r>
    </w:p>
    <w:p w14:paraId="4EEF2FE7" w14:textId="0094B5B7" w:rsidR="007408AE" w:rsidRPr="00361615" w:rsidRDefault="007408AE" w:rsidP="00B9463C">
      <w:pPr>
        <w:ind w:left="567"/>
        <w:rPr>
          <w:lang w:val="nl-NL" w:eastAsia="de-DE"/>
        </w:rPr>
      </w:pPr>
      <w:r w:rsidRPr="00361615">
        <w:rPr>
          <w:rFonts w:ascii="Symbol" w:hAnsi="Symbol"/>
          <w:lang w:val="nl-NL"/>
        </w:rPr>
        <w:t></w:t>
      </w:r>
      <w:r w:rsidRPr="00361615">
        <w:rPr>
          <w:rFonts w:cs="Arial"/>
          <w:color w:val="000000"/>
          <w:lang w:val="nl-NL"/>
        </w:rPr>
        <w:tab/>
      </w:r>
      <w:r w:rsidRPr="00361615">
        <w:rPr>
          <w:lang w:val="nl-NL"/>
        </w:rPr>
        <w:t>placebo eenmaal daags op dag</w:t>
      </w:r>
      <w:r w:rsidR="00AE0AE8">
        <w:rPr>
          <w:lang w:val="nl-NL"/>
        </w:rPr>
        <w:t> </w:t>
      </w:r>
      <w:r w:rsidRPr="00361615">
        <w:rPr>
          <w:lang w:val="nl-NL"/>
        </w:rPr>
        <w:t>1</w:t>
      </w:r>
      <w:r w:rsidRPr="00361615">
        <w:rPr>
          <w:lang w:val="nl-NL"/>
        </w:rPr>
        <w:noBreakHyphen/>
        <w:t>21 van elke 28</w:t>
      </w:r>
      <w:r w:rsidRPr="00361615">
        <w:rPr>
          <w:lang w:val="nl-NL"/>
        </w:rPr>
        <w:noBreakHyphen/>
        <w:t>daagse behandelcyclus en 960 mg vemurafenib tweemaal daags op dag 1</w:t>
      </w:r>
      <w:r w:rsidRPr="00361615">
        <w:rPr>
          <w:lang w:val="nl-NL"/>
        </w:rPr>
        <w:noBreakHyphen/>
        <w:t>28, of</w:t>
      </w:r>
    </w:p>
    <w:p w14:paraId="490D953F" w14:textId="1F36A4F6" w:rsidR="007408AE" w:rsidRPr="00361615" w:rsidRDefault="007408AE" w:rsidP="00B9463C">
      <w:pPr>
        <w:ind w:left="567"/>
        <w:rPr>
          <w:lang w:val="nl-NL" w:eastAsia="de-DE"/>
        </w:rPr>
      </w:pPr>
      <w:r w:rsidRPr="00361615">
        <w:rPr>
          <w:rFonts w:ascii="Symbol" w:hAnsi="Symbol"/>
          <w:lang w:val="nl-NL"/>
        </w:rPr>
        <w:t></w:t>
      </w:r>
      <w:r w:rsidRPr="00361615">
        <w:rPr>
          <w:rFonts w:cs="Arial"/>
          <w:color w:val="000000"/>
          <w:lang w:val="nl-NL"/>
        </w:rPr>
        <w:tab/>
      </w:r>
      <w:r w:rsidRPr="00361615">
        <w:rPr>
          <w:lang w:val="nl-NL"/>
        </w:rPr>
        <w:t>Cotellic 60 mg eenmaal daags op dag 1</w:t>
      </w:r>
      <w:r w:rsidRPr="00361615">
        <w:rPr>
          <w:lang w:val="nl-NL"/>
        </w:rPr>
        <w:noBreakHyphen/>
        <w:t>21 van elke 28</w:t>
      </w:r>
      <w:r w:rsidRPr="00361615">
        <w:rPr>
          <w:lang w:val="nl-NL"/>
        </w:rPr>
        <w:noBreakHyphen/>
        <w:t>daagse behandelcyclus en 960 mg vemurafenib tweemaal daags op dag 1</w:t>
      </w:r>
      <w:r w:rsidRPr="00361615">
        <w:rPr>
          <w:lang w:val="nl-NL"/>
        </w:rPr>
        <w:noBreakHyphen/>
        <w:t>28</w:t>
      </w:r>
    </w:p>
    <w:p w14:paraId="2923740B" w14:textId="77777777" w:rsidR="007408AE" w:rsidRPr="00361615" w:rsidRDefault="007408AE" w:rsidP="00B9463C">
      <w:pPr>
        <w:rPr>
          <w:lang w:val="nl-NL" w:eastAsia="de-DE"/>
        </w:rPr>
      </w:pPr>
    </w:p>
    <w:p w14:paraId="5027A1E3" w14:textId="77777777" w:rsidR="007408AE" w:rsidRPr="00361615" w:rsidRDefault="007408AE" w:rsidP="00B9463C">
      <w:pPr>
        <w:rPr>
          <w:lang w:val="nl-NL" w:eastAsia="de-DE"/>
        </w:rPr>
      </w:pPr>
      <w:r w:rsidRPr="00361615">
        <w:rPr>
          <w:lang w:val="nl-NL" w:eastAsia="de-DE"/>
        </w:rPr>
        <w:t xml:space="preserve">Progressievrije overleving (PFS) zoals beoordeeld door de onderzoeker (INV) was het primaire eindpunt. Secundaire werkzaamheidseindpunten omvatten totale overleving (OS), objectief </w:t>
      </w:r>
      <w:r w:rsidRPr="00361615">
        <w:rPr>
          <w:lang w:val="nl-NL" w:eastAsia="de-DE"/>
        </w:rPr>
        <w:lastRenderedPageBreak/>
        <w:t>responspercentage</w:t>
      </w:r>
      <w:r>
        <w:rPr>
          <w:lang w:val="nl-NL" w:eastAsia="de-DE"/>
        </w:rPr>
        <w:t>, duur van de respons (DoR)</w:t>
      </w:r>
      <w:r w:rsidR="000B035C">
        <w:rPr>
          <w:lang w:val="nl-NL" w:eastAsia="de-DE"/>
        </w:rPr>
        <w:t xml:space="preserve"> zoals beoordeeld door INV</w:t>
      </w:r>
      <w:r w:rsidRPr="00361615">
        <w:rPr>
          <w:lang w:val="nl-NL" w:eastAsia="de-DE"/>
        </w:rPr>
        <w:t xml:space="preserve"> en PFS zoals beoordeeld door een onafhankelijke beoordelingsinstantie (</w:t>
      </w:r>
      <w:r w:rsidRPr="0093598D">
        <w:rPr>
          <w:i/>
          <w:lang w:val="nl-NL" w:eastAsia="de-DE"/>
        </w:rPr>
        <w:t>independent review facilit</w:t>
      </w:r>
      <w:r w:rsidRPr="00361615">
        <w:rPr>
          <w:lang w:val="nl-NL" w:eastAsia="de-DE"/>
        </w:rPr>
        <w:t>y, IRF).</w:t>
      </w:r>
    </w:p>
    <w:p w14:paraId="1B7A5DC7" w14:textId="77777777" w:rsidR="007408AE" w:rsidRPr="00361615" w:rsidRDefault="007408AE" w:rsidP="00B9463C">
      <w:pPr>
        <w:rPr>
          <w:lang w:val="nl-NL" w:eastAsia="de-DE"/>
        </w:rPr>
      </w:pPr>
    </w:p>
    <w:p w14:paraId="406C6CBE" w14:textId="77777777" w:rsidR="007408AE" w:rsidRDefault="007408AE" w:rsidP="00B9463C">
      <w:pPr>
        <w:rPr>
          <w:lang w:val="nl-NL" w:eastAsia="de-DE"/>
        </w:rPr>
      </w:pPr>
      <w:r w:rsidRPr="00361615">
        <w:rPr>
          <w:lang w:val="nl-NL" w:eastAsia="de-DE"/>
        </w:rPr>
        <w:t xml:space="preserve">Belangrijkste eigenschappen </w:t>
      </w:r>
      <w:r w:rsidR="00F92DF4">
        <w:rPr>
          <w:lang w:val="nl-NL" w:eastAsia="de-DE"/>
        </w:rPr>
        <w:t xml:space="preserve">op </w:t>
      </w:r>
      <w:r w:rsidR="00F92DF4" w:rsidRPr="00361615">
        <w:rPr>
          <w:lang w:val="nl-NL" w:eastAsia="de-DE"/>
        </w:rPr>
        <w:t xml:space="preserve">baseline </w:t>
      </w:r>
      <w:r w:rsidRPr="00361615">
        <w:rPr>
          <w:lang w:val="nl-NL" w:eastAsia="de-DE"/>
        </w:rPr>
        <w:t>omvatten: 58% van de patiënten was man, de mediane leeftijd was 55 jaar (</w:t>
      </w:r>
      <w:r>
        <w:rPr>
          <w:noProof/>
          <w:lang w:val="nl-NL"/>
        </w:rPr>
        <w:t>variërend van</w:t>
      </w:r>
      <w:r w:rsidRPr="00361615">
        <w:rPr>
          <w:lang w:val="nl-NL" w:eastAsia="de-DE"/>
        </w:rPr>
        <w:t xml:space="preserve"> 23 tot 88 jaar), 60% had gemetastaseerd melanoom stadium M1c en het aandeel van patiënten met verhoogd LDH was 46,3% in de cobimetinib plus vemurafenib arm en 43,0% in de </w:t>
      </w:r>
      <w:r w:rsidR="00D513D6">
        <w:rPr>
          <w:lang w:val="nl-NL" w:eastAsia="de-DE"/>
        </w:rPr>
        <w:t>behandelarm met placebo plus vemurafenib</w:t>
      </w:r>
      <w:r w:rsidRPr="00361615">
        <w:rPr>
          <w:lang w:val="nl-NL" w:eastAsia="de-DE"/>
        </w:rPr>
        <w:t>.</w:t>
      </w:r>
    </w:p>
    <w:p w14:paraId="1A947983" w14:textId="77777777" w:rsidR="007408AE" w:rsidRDefault="007408AE" w:rsidP="00B9463C">
      <w:pPr>
        <w:rPr>
          <w:lang w:val="nl-NL" w:eastAsia="de-DE"/>
        </w:rPr>
      </w:pPr>
    </w:p>
    <w:p w14:paraId="4D064AD0" w14:textId="1B74978F" w:rsidR="007408AE" w:rsidRPr="00361615" w:rsidRDefault="007408AE" w:rsidP="00B9463C">
      <w:pPr>
        <w:rPr>
          <w:lang w:val="nl-NL" w:eastAsia="de-DE"/>
        </w:rPr>
      </w:pPr>
      <w:r>
        <w:rPr>
          <w:lang w:val="nl-NL" w:eastAsia="de-DE"/>
        </w:rPr>
        <w:t>In onderzoek GO28141 waren 89</w:t>
      </w:r>
      <w:r w:rsidRPr="00197404">
        <w:rPr>
          <w:lang w:val="nl-NL" w:eastAsia="de-DE"/>
        </w:rPr>
        <w:t> </w:t>
      </w:r>
      <w:r>
        <w:rPr>
          <w:lang w:val="nl-NL" w:eastAsia="de-DE"/>
        </w:rPr>
        <w:t>patiënten (18,1%) 65-74</w:t>
      </w:r>
      <w:r w:rsidRPr="00197404">
        <w:rPr>
          <w:lang w:val="nl-NL" w:eastAsia="de-DE"/>
        </w:rPr>
        <w:t> </w:t>
      </w:r>
      <w:r>
        <w:rPr>
          <w:lang w:val="nl-NL" w:eastAsia="de-DE"/>
        </w:rPr>
        <w:t>jaar, 38</w:t>
      </w:r>
      <w:r w:rsidR="004D454B">
        <w:rPr>
          <w:lang w:val="nl-NL" w:eastAsia="de-DE"/>
        </w:rPr>
        <w:t> </w:t>
      </w:r>
      <w:r>
        <w:rPr>
          <w:lang w:val="nl-NL" w:eastAsia="de-DE"/>
        </w:rPr>
        <w:t>patiënten (7,7%) 75-84</w:t>
      </w:r>
      <w:r w:rsidRPr="00197404">
        <w:rPr>
          <w:lang w:val="nl-NL" w:eastAsia="de-DE"/>
        </w:rPr>
        <w:t> </w:t>
      </w:r>
      <w:r>
        <w:rPr>
          <w:lang w:val="nl-NL" w:eastAsia="de-DE"/>
        </w:rPr>
        <w:t>jaar en 5</w:t>
      </w:r>
      <w:r w:rsidR="004D454B">
        <w:rPr>
          <w:lang w:val="nl-NL" w:eastAsia="de-DE"/>
        </w:rPr>
        <w:t> </w:t>
      </w:r>
      <w:r>
        <w:rPr>
          <w:lang w:val="nl-NL" w:eastAsia="de-DE"/>
        </w:rPr>
        <w:t>patiënten (1,0%) 85</w:t>
      </w:r>
      <w:r w:rsidRPr="00197404">
        <w:rPr>
          <w:lang w:val="nl-NL" w:eastAsia="de-DE"/>
        </w:rPr>
        <w:t> </w:t>
      </w:r>
      <w:r>
        <w:rPr>
          <w:lang w:val="nl-NL" w:eastAsia="de-DE"/>
        </w:rPr>
        <w:t>jaar en ouder.</w:t>
      </w:r>
    </w:p>
    <w:p w14:paraId="0570FE8F" w14:textId="77777777" w:rsidR="007408AE" w:rsidRPr="00361615" w:rsidRDefault="007408AE" w:rsidP="00B9463C">
      <w:pPr>
        <w:rPr>
          <w:lang w:val="nl-NL" w:eastAsia="de-DE"/>
        </w:rPr>
      </w:pPr>
    </w:p>
    <w:p w14:paraId="5AE26420" w14:textId="77777777" w:rsidR="007408AE" w:rsidRPr="00361615" w:rsidRDefault="007408AE" w:rsidP="00B9463C">
      <w:pPr>
        <w:rPr>
          <w:lang w:val="nl-NL" w:eastAsia="de-DE"/>
        </w:rPr>
      </w:pPr>
      <w:r w:rsidRPr="00361615">
        <w:rPr>
          <w:lang w:val="nl-NL" w:eastAsia="de-DE"/>
        </w:rPr>
        <w:t xml:space="preserve">De werkzaamheidsresultaten zijn </w:t>
      </w:r>
      <w:r>
        <w:rPr>
          <w:lang w:val="nl-NL" w:eastAsia="de-DE"/>
        </w:rPr>
        <w:t>samengevat</w:t>
      </w:r>
      <w:r w:rsidRPr="00361615">
        <w:rPr>
          <w:lang w:val="nl-NL" w:eastAsia="de-DE"/>
        </w:rPr>
        <w:t xml:space="preserve"> in tabel 5.</w:t>
      </w:r>
    </w:p>
    <w:p w14:paraId="3A2817F6" w14:textId="77777777" w:rsidR="007408AE" w:rsidRPr="00361615" w:rsidRDefault="007408AE" w:rsidP="00B9463C">
      <w:pPr>
        <w:rPr>
          <w:lang w:val="nl-NL" w:eastAsia="de-DE"/>
        </w:rPr>
      </w:pPr>
    </w:p>
    <w:p w14:paraId="2F2C0745" w14:textId="77777777" w:rsidR="007408AE" w:rsidRDefault="007408AE" w:rsidP="0013607F">
      <w:pPr>
        <w:keepNext/>
        <w:rPr>
          <w:b/>
          <w:lang w:val="nl-NL" w:eastAsia="de-DE"/>
        </w:rPr>
      </w:pPr>
      <w:r w:rsidRPr="00B9463C">
        <w:rPr>
          <w:b/>
          <w:lang w:val="nl-NL" w:eastAsia="de-DE"/>
        </w:rPr>
        <w:t>Tabel 5 Werkzaamheidsresultaten van onderzoek GO28141 (coBRIM)</w:t>
      </w:r>
    </w:p>
    <w:p w14:paraId="471F9FCF" w14:textId="77777777" w:rsidR="0013607F" w:rsidRPr="00B9463C" w:rsidRDefault="0013607F" w:rsidP="0013607F">
      <w:pPr>
        <w:keepNext/>
        <w:rPr>
          <w:b/>
          <w:lang w:val="nl-NL" w:eastAsia="de-DE"/>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8"/>
        <w:gridCol w:w="2918"/>
        <w:gridCol w:w="2919"/>
      </w:tblGrid>
      <w:tr w:rsidR="007408AE" w:rsidRPr="00361615" w14:paraId="1ABB680F" w14:textId="77777777" w:rsidTr="009347D3">
        <w:trPr>
          <w:trHeight w:val="1140"/>
        </w:trPr>
        <w:tc>
          <w:tcPr>
            <w:tcW w:w="2918" w:type="dxa"/>
            <w:vAlign w:val="center"/>
          </w:tcPr>
          <w:p w14:paraId="23429574" w14:textId="77777777" w:rsidR="007408AE" w:rsidRPr="00361615" w:rsidRDefault="007408AE" w:rsidP="00DC102B">
            <w:pPr>
              <w:pStyle w:val="Paragraph"/>
              <w:keepNext/>
              <w:spacing w:after="0" w:line="240" w:lineRule="auto"/>
              <w:jc w:val="center"/>
              <w:rPr>
                <w:rFonts w:ascii="Times New Roman" w:hAnsi="Times New Roman"/>
                <w:b/>
                <w:noProof/>
                <w:szCs w:val="22"/>
                <w:lang w:val="nl-NL"/>
              </w:rPr>
            </w:pPr>
          </w:p>
        </w:tc>
        <w:tc>
          <w:tcPr>
            <w:tcW w:w="2918" w:type="dxa"/>
            <w:vAlign w:val="center"/>
          </w:tcPr>
          <w:p w14:paraId="4C6C4108" w14:textId="77777777" w:rsidR="007408AE" w:rsidRPr="00361615" w:rsidRDefault="007408AE" w:rsidP="00DC102B">
            <w:pPr>
              <w:pStyle w:val="Paragraph"/>
              <w:keepNext/>
              <w:spacing w:after="0" w:line="240" w:lineRule="auto"/>
              <w:jc w:val="center"/>
              <w:rPr>
                <w:rFonts w:ascii="Times New Roman" w:hAnsi="Times New Roman"/>
                <w:b/>
                <w:bCs/>
                <w:szCs w:val="22"/>
                <w:lang w:val="nl-NL"/>
              </w:rPr>
            </w:pPr>
            <w:r w:rsidRPr="00361615">
              <w:rPr>
                <w:rFonts w:ascii="Times New Roman" w:hAnsi="Times New Roman"/>
                <w:b/>
                <w:bCs/>
                <w:szCs w:val="22"/>
                <w:lang w:val="nl-NL"/>
              </w:rPr>
              <w:t>Cotellic + vemurafenib</w:t>
            </w:r>
          </w:p>
          <w:p w14:paraId="7007AB17" w14:textId="77777777" w:rsidR="007408AE" w:rsidRPr="00361615" w:rsidRDefault="007408AE" w:rsidP="00DC102B">
            <w:pPr>
              <w:pStyle w:val="Paragraph"/>
              <w:keepNext/>
              <w:spacing w:after="0" w:line="240" w:lineRule="auto"/>
              <w:jc w:val="center"/>
              <w:rPr>
                <w:rFonts w:ascii="Times New Roman" w:hAnsi="Times New Roman"/>
                <w:b/>
                <w:noProof/>
                <w:szCs w:val="22"/>
                <w:lang w:val="nl-NL"/>
              </w:rPr>
            </w:pPr>
            <w:r w:rsidRPr="00361615">
              <w:rPr>
                <w:rFonts w:ascii="Times New Roman" w:hAnsi="Times New Roman"/>
                <w:b/>
                <w:bCs/>
                <w:szCs w:val="22"/>
                <w:lang w:val="nl-NL"/>
              </w:rPr>
              <w:t>N = 247</w:t>
            </w:r>
          </w:p>
        </w:tc>
        <w:tc>
          <w:tcPr>
            <w:tcW w:w="2919" w:type="dxa"/>
            <w:vAlign w:val="center"/>
          </w:tcPr>
          <w:p w14:paraId="713B93BA" w14:textId="77777777" w:rsidR="007408AE" w:rsidRPr="00361615" w:rsidRDefault="007408AE" w:rsidP="00DC102B">
            <w:pPr>
              <w:pStyle w:val="Paragraph"/>
              <w:keepNext/>
              <w:spacing w:after="0" w:line="240" w:lineRule="auto"/>
              <w:jc w:val="center"/>
              <w:rPr>
                <w:rFonts w:ascii="Times New Roman" w:hAnsi="Times New Roman"/>
                <w:b/>
                <w:noProof/>
                <w:szCs w:val="22"/>
                <w:lang w:val="nl-NL"/>
              </w:rPr>
            </w:pPr>
            <w:r w:rsidRPr="00361615">
              <w:rPr>
                <w:rFonts w:ascii="Times New Roman" w:hAnsi="Times New Roman"/>
                <w:b/>
                <w:bCs/>
                <w:szCs w:val="22"/>
                <w:lang w:val="nl-NL"/>
              </w:rPr>
              <w:t>Placebo + vemurafenib</w:t>
            </w:r>
          </w:p>
          <w:p w14:paraId="159F48E0" w14:textId="77777777" w:rsidR="007408AE" w:rsidRPr="00361615" w:rsidRDefault="007408AE" w:rsidP="00DC102B">
            <w:pPr>
              <w:pStyle w:val="Paragraph"/>
              <w:keepNext/>
              <w:spacing w:after="0" w:line="240" w:lineRule="auto"/>
              <w:jc w:val="center"/>
              <w:rPr>
                <w:rFonts w:ascii="Times New Roman" w:hAnsi="Times New Roman"/>
                <w:b/>
                <w:noProof/>
                <w:szCs w:val="22"/>
                <w:lang w:val="nl-NL" w:eastAsia="de-DE"/>
              </w:rPr>
            </w:pPr>
            <w:r w:rsidRPr="00361615">
              <w:rPr>
                <w:rFonts w:ascii="Times New Roman" w:hAnsi="Times New Roman"/>
                <w:b/>
                <w:bCs/>
                <w:szCs w:val="22"/>
                <w:lang w:val="nl-NL"/>
              </w:rPr>
              <w:t>N = 248</w:t>
            </w:r>
          </w:p>
        </w:tc>
      </w:tr>
      <w:tr w:rsidR="007408AE" w:rsidRPr="00361615" w14:paraId="19657D0A" w14:textId="77777777" w:rsidTr="009347D3">
        <w:tc>
          <w:tcPr>
            <w:tcW w:w="8755" w:type="dxa"/>
            <w:gridSpan w:val="3"/>
            <w:vAlign w:val="center"/>
          </w:tcPr>
          <w:p w14:paraId="2293C125" w14:textId="77777777" w:rsidR="007408AE" w:rsidRPr="00361615" w:rsidRDefault="007408AE" w:rsidP="00DC102B">
            <w:pPr>
              <w:pStyle w:val="TableCell10Center"/>
              <w:spacing w:before="0" w:after="0" w:line="240" w:lineRule="auto"/>
              <w:jc w:val="left"/>
              <w:rPr>
                <w:rFonts w:ascii="Times New Roman" w:hAnsi="Times New Roman"/>
                <w:noProof/>
                <w:sz w:val="22"/>
                <w:szCs w:val="22"/>
                <w:lang w:val="nl-NL"/>
              </w:rPr>
            </w:pPr>
            <w:r w:rsidRPr="00361615">
              <w:rPr>
                <w:rFonts w:ascii="Times New Roman" w:hAnsi="Times New Roman"/>
                <w:b/>
                <w:bCs/>
                <w:sz w:val="22"/>
                <w:szCs w:val="22"/>
                <w:u w:val="single"/>
                <w:lang w:val="nl-NL"/>
              </w:rPr>
              <w:t>Primair eindpunt</w:t>
            </w:r>
            <w:r w:rsidR="00A0167B" w:rsidRPr="00361615">
              <w:rPr>
                <w:rFonts w:ascii="Times New Roman" w:hAnsi="Times New Roman"/>
                <w:b/>
                <w:bCs/>
                <w:szCs w:val="22"/>
                <w:u w:val="single"/>
                <w:vertAlign w:val="superscript"/>
                <w:lang w:val="nl-NL"/>
              </w:rPr>
              <w:t>a</w:t>
            </w:r>
            <w:r w:rsidR="00C20B7C">
              <w:rPr>
                <w:rFonts w:ascii="Times New Roman" w:hAnsi="Times New Roman"/>
                <w:b/>
                <w:bCs/>
                <w:szCs w:val="22"/>
                <w:u w:val="single"/>
                <w:vertAlign w:val="superscript"/>
                <w:lang w:val="nl-NL"/>
              </w:rPr>
              <w:t>,f</w:t>
            </w:r>
          </w:p>
        </w:tc>
      </w:tr>
      <w:tr w:rsidR="00B87654" w:rsidRPr="00572C77" w14:paraId="2C2E0B0F" w14:textId="77777777" w:rsidTr="006F2F16">
        <w:tc>
          <w:tcPr>
            <w:tcW w:w="8755" w:type="dxa"/>
            <w:gridSpan w:val="3"/>
            <w:vAlign w:val="center"/>
          </w:tcPr>
          <w:p w14:paraId="657A9EE1" w14:textId="77777777" w:rsidR="00B87654" w:rsidRPr="00BC22EC" w:rsidRDefault="00B87654" w:rsidP="00B87654">
            <w:pPr>
              <w:pStyle w:val="TableCell10Center"/>
              <w:spacing w:before="0" w:after="0" w:line="240" w:lineRule="auto"/>
              <w:jc w:val="left"/>
              <w:rPr>
                <w:rFonts w:ascii="Times New Roman" w:hAnsi="Times New Roman"/>
                <w:noProof/>
                <w:sz w:val="22"/>
                <w:szCs w:val="22"/>
                <w:lang w:val="nl-NL"/>
              </w:rPr>
            </w:pPr>
            <w:r w:rsidRPr="00B87654">
              <w:rPr>
                <w:rFonts w:ascii="Times New Roman" w:hAnsi="Times New Roman"/>
                <w:b/>
                <w:bCs/>
                <w:sz w:val="22"/>
                <w:szCs w:val="22"/>
                <w:lang w:val="nl-NL"/>
              </w:rPr>
              <w:t>Progressievrije overleving (PFS)</w:t>
            </w:r>
          </w:p>
        </w:tc>
      </w:tr>
      <w:tr w:rsidR="007408AE" w:rsidRPr="00361615" w14:paraId="69A89FEC" w14:textId="77777777" w:rsidTr="009347D3">
        <w:tc>
          <w:tcPr>
            <w:tcW w:w="2918" w:type="dxa"/>
            <w:vAlign w:val="center"/>
          </w:tcPr>
          <w:p w14:paraId="7D6B18CF" w14:textId="77777777" w:rsidR="007408AE" w:rsidRPr="00CB1C54" w:rsidRDefault="007408AE" w:rsidP="00DC102B">
            <w:pPr>
              <w:pStyle w:val="Paragraph"/>
              <w:keepNext/>
              <w:spacing w:after="0" w:line="240" w:lineRule="auto"/>
              <w:rPr>
                <w:rFonts w:ascii="Times New Roman" w:hAnsi="Times New Roman"/>
                <w:noProof/>
                <w:sz w:val="20"/>
                <w:szCs w:val="20"/>
                <w:lang w:val="nl-NL"/>
              </w:rPr>
            </w:pPr>
            <w:r w:rsidRPr="00197404">
              <w:rPr>
                <w:rFonts w:ascii="Times New Roman" w:hAnsi="Times New Roman"/>
                <w:sz w:val="20"/>
                <w:szCs w:val="20"/>
                <w:lang w:val="nl-NL"/>
              </w:rPr>
              <w:t xml:space="preserve">Mediaan </w:t>
            </w:r>
            <w:r w:rsidRPr="00CB1C54">
              <w:rPr>
                <w:rFonts w:ascii="Times New Roman" w:hAnsi="Times New Roman"/>
                <w:sz w:val="20"/>
                <w:szCs w:val="20"/>
                <w:lang w:val="nl-NL"/>
              </w:rPr>
              <w:t>(maanden)</w:t>
            </w:r>
          </w:p>
          <w:p w14:paraId="10A3BFA7" w14:textId="77777777" w:rsidR="007408AE" w:rsidRPr="00361615" w:rsidRDefault="00C20B7C" w:rsidP="00EA27EF">
            <w:pPr>
              <w:pStyle w:val="Paragraph"/>
              <w:keepNext/>
              <w:spacing w:after="0" w:line="240" w:lineRule="auto"/>
              <w:rPr>
                <w:rFonts w:ascii="Times New Roman" w:hAnsi="Times New Roman"/>
                <w:noProof/>
                <w:sz w:val="20"/>
                <w:szCs w:val="20"/>
                <w:lang w:val="nl-NL"/>
              </w:rPr>
            </w:pPr>
            <w:r>
              <w:rPr>
                <w:rFonts w:ascii="Times New Roman" w:hAnsi="Times New Roman"/>
                <w:sz w:val="20"/>
                <w:szCs w:val="20"/>
                <w:lang w:val="nl-NL"/>
              </w:rPr>
              <w:t>(</w:t>
            </w:r>
            <w:r w:rsidR="007408AE" w:rsidRPr="00793813">
              <w:rPr>
                <w:rFonts w:ascii="Times New Roman" w:hAnsi="Times New Roman"/>
                <w:sz w:val="20"/>
                <w:szCs w:val="20"/>
                <w:lang w:val="nl-NL"/>
              </w:rPr>
              <w:t>95%</w:t>
            </w:r>
            <w:r w:rsidR="00F92DF4">
              <w:rPr>
                <w:rFonts w:ascii="Times New Roman" w:hAnsi="Times New Roman"/>
                <w:sz w:val="20"/>
                <w:szCs w:val="20"/>
                <w:lang w:val="nl-NL"/>
              </w:rPr>
              <w:t>-</w:t>
            </w:r>
            <w:r w:rsidR="007408AE" w:rsidRPr="00793813">
              <w:rPr>
                <w:rFonts w:ascii="Times New Roman" w:hAnsi="Times New Roman"/>
                <w:sz w:val="20"/>
                <w:szCs w:val="20"/>
                <w:lang w:val="nl-NL"/>
              </w:rPr>
              <w:t>BI</w:t>
            </w:r>
            <w:r>
              <w:rPr>
                <w:rFonts w:ascii="Times New Roman" w:hAnsi="Times New Roman"/>
                <w:sz w:val="20"/>
                <w:szCs w:val="20"/>
                <w:lang w:val="nl-NL"/>
              </w:rPr>
              <w:t>)</w:t>
            </w:r>
          </w:p>
        </w:tc>
        <w:tc>
          <w:tcPr>
            <w:tcW w:w="2918" w:type="dxa"/>
            <w:vAlign w:val="center"/>
          </w:tcPr>
          <w:p w14:paraId="74FC2648" w14:textId="77777777" w:rsidR="007408AE" w:rsidRPr="00361615" w:rsidRDefault="007408AE" w:rsidP="00DC102B">
            <w:pPr>
              <w:pStyle w:val="TableCell10Center"/>
              <w:spacing w:before="0" w:after="0" w:line="240" w:lineRule="auto"/>
              <w:rPr>
                <w:rFonts w:ascii="Times New Roman" w:hAnsi="Times New Roman"/>
                <w:noProof/>
                <w:szCs w:val="20"/>
                <w:lang w:val="nl-NL"/>
              </w:rPr>
            </w:pPr>
            <w:r>
              <w:rPr>
                <w:rFonts w:ascii="Times New Roman" w:hAnsi="Times New Roman"/>
                <w:szCs w:val="20"/>
                <w:lang w:val="nl-NL"/>
              </w:rPr>
              <w:t>12,3</w:t>
            </w:r>
          </w:p>
          <w:p w14:paraId="08559657" w14:textId="77777777" w:rsidR="007408AE" w:rsidRPr="00361615" w:rsidRDefault="007408AE" w:rsidP="00A07D7F">
            <w:pPr>
              <w:pStyle w:val="TableCell10Center"/>
              <w:spacing w:before="0" w:after="0" w:line="240" w:lineRule="auto"/>
              <w:rPr>
                <w:rFonts w:ascii="Times New Roman" w:hAnsi="Times New Roman"/>
                <w:noProof/>
                <w:szCs w:val="20"/>
                <w:lang w:val="nl-NL"/>
              </w:rPr>
            </w:pPr>
            <w:r w:rsidRPr="00361615">
              <w:rPr>
                <w:rFonts w:ascii="Times New Roman" w:hAnsi="Times New Roman"/>
                <w:szCs w:val="20"/>
                <w:lang w:val="nl-NL"/>
              </w:rPr>
              <w:t>(</w:t>
            </w:r>
            <w:r>
              <w:rPr>
                <w:rFonts w:ascii="Times New Roman" w:hAnsi="Times New Roman"/>
                <w:szCs w:val="20"/>
                <w:lang w:val="nl-NL"/>
              </w:rPr>
              <w:t>9,5;</w:t>
            </w:r>
            <w:r w:rsidRPr="00361615">
              <w:rPr>
                <w:rFonts w:ascii="Times New Roman" w:hAnsi="Times New Roman"/>
                <w:szCs w:val="20"/>
                <w:lang w:val="nl-NL"/>
              </w:rPr>
              <w:t xml:space="preserve"> </w:t>
            </w:r>
            <w:r>
              <w:rPr>
                <w:rFonts w:ascii="Times New Roman" w:hAnsi="Times New Roman"/>
                <w:szCs w:val="20"/>
                <w:lang w:val="nl-NL"/>
              </w:rPr>
              <w:t>13,4</w:t>
            </w:r>
            <w:r w:rsidRPr="00361615">
              <w:rPr>
                <w:rFonts w:ascii="Times New Roman" w:hAnsi="Times New Roman"/>
                <w:szCs w:val="20"/>
                <w:lang w:val="nl-NL"/>
              </w:rPr>
              <w:t>)</w:t>
            </w:r>
          </w:p>
        </w:tc>
        <w:tc>
          <w:tcPr>
            <w:tcW w:w="2919" w:type="dxa"/>
            <w:vAlign w:val="center"/>
          </w:tcPr>
          <w:p w14:paraId="56753696" w14:textId="77777777" w:rsidR="007408AE" w:rsidRPr="00361615" w:rsidRDefault="007408AE" w:rsidP="00DC102B">
            <w:pPr>
              <w:pStyle w:val="TableCell10Center"/>
              <w:spacing w:before="0" w:after="0" w:line="240" w:lineRule="auto"/>
              <w:rPr>
                <w:rFonts w:ascii="Times New Roman" w:hAnsi="Times New Roman"/>
                <w:noProof/>
                <w:szCs w:val="20"/>
                <w:lang w:val="nl-NL"/>
              </w:rPr>
            </w:pPr>
            <w:r>
              <w:rPr>
                <w:rFonts w:ascii="Times New Roman" w:hAnsi="Times New Roman"/>
                <w:szCs w:val="20"/>
                <w:lang w:val="nl-NL"/>
              </w:rPr>
              <w:t>7,2</w:t>
            </w:r>
          </w:p>
          <w:p w14:paraId="69BBEE0F" w14:textId="77777777" w:rsidR="007408AE" w:rsidRPr="00361615" w:rsidRDefault="007408AE" w:rsidP="00A07D7F">
            <w:pPr>
              <w:pStyle w:val="TableCell10Center"/>
              <w:spacing w:before="0" w:after="0" w:line="240" w:lineRule="auto"/>
              <w:rPr>
                <w:rFonts w:ascii="Times New Roman" w:hAnsi="Times New Roman"/>
                <w:noProof/>
                <w:szCs w:val="20"/>
                <w:lang w:val="nl-NL"/>
              </w:rPr>
            </w:pPr>
            <w:r w:rsidRPr="00361615">
              <w:rPr>
                <w:rFonts w:ascii="Times New Roman" w:hAnsi="Times New Roman"/>
                <w:szCs w:val="20"/>
                <w:lang w:val="nl-NL"/>
              </w:rPr>
              <w:t>(5,6</w:t>
            </w:r>
            <w:r>
              <w:rPr>
                <w:rFonts w:ascii="Times New Roman" w:hAnsi="Times New Roman"/>
                <w:szCs w:val="20"/>
                <w:lang w:val="nl-NL"/>
              </w:rPr>
              <w:t>;</w:t>
            </w:r>
            <w:r w:rsidRPr="00361615">
              <w:rPr>
                <w:rFonts w:ascii="Times New Roman" w:hAnsi="Times New Roman"/>
                <w:szCs w:val="20"/>
                <w:lang w:val="nl-NL"/>
              </w:rPr>
              <w:t xml:space="preserve"> </w:t>
            </w:r>
            <w:r>
              <w:rPr>
                <w:rFonts w:ascii="Times New Roman" w:hAnsi="Times New Roman"/>
                <w:szCs w:val="20"/>
                <w:lang w:val="nl-NL"/>
              </w:rPr>
              <w:t>7,5</w:t>
            </w:r>
            <w:r w:rsidRPr="00361615">
              <w:rPr>
                <w:rFonts w:ascii="Times New Roman" w:hAnsi="Times New Roman"/>
                <w:szCs w:val="20"/>
                <w:lang w:val="nl-NL"/>
              </w:rPr>
              <w:t>)</w:t>
            </w:r>
          </w:p>
        </w:tc>
      </w:tr>
      <w:tr w:rsidR="007408AE" w:rsidRPr="00361615" w14:paraId="04956510" w14:textId="77777777" w:rsidTr="009347D3">
        <w:tc>
          <w:tcPr>
            <w:tcW w:w="2918" w:type="dxa"/>
            <w:vAlign w:val="center"/>
          </w:tcPr>
          <w:p w14:paraId="050BFED9" w14:textId="77777777" w:rsidR="007408AE" w:rsidRPr="00361615" w:rsidRDefault="007408AE" w:rsidP="00AD56FA">
            <w:pPr>
              <w:pStyle w:val="Paragraph"/>
              <w:keepNext/>
              <w:spacing w:after="0" w:line="240" w:lineRule="auto"/>
              <w:rPr>
                <w:rFonts w:ascii="Times New Roman" w:hAnsi="Times New Roman"/>
                <w:noProof/>
                <w:sz w:val="20"/>
                <w:szCs w:val="20"/>
                <w:lang w:val="nl-NL"/>
              </w:rPr>
            </w:pPr>
            <w:r w:rsidRPr="00361615">
              <w:rPr>
                <w:rFonts w:ascii="Times New Roman" w:hAnsi="Times New Roman"/>
                <w:sz w:val="20"/>
                <w:szCs w:val="20"/>
                <w:lang w:val="nl-NL"/>
              </w:rPr>
              <w:t>Hazardratio (95%</w:t>
            </w:r>
            <w:r w:rsidR="00F92DF4">
              <w:rPr>
                <w:rFonts w:ascii="Times New Roman" w:hAnsi="Times New Roman"/>
                <w:sz w:val="20"/>
                <w:szCs w:val="20"/>
                <w:lang w:val="nl-NL"/>
              </w:rPr>
              <w:t>-</w:t>
            </w:r>
            <w:r>
              <w:rPr>
                <w:rFonts w:ascii="Times New Roman" w:hAnsi="Times New Roman"/>
                <w:sz w:val="20"/>
                <w:szCs w:val="20"/>
                <w:lang w:val="nl-NL"/>
              </w:rPr>
              <w:t>B</w:t>
            </w:r>
            <w:r w:rsidRPr="00361615">
              <w:rPr>
                <w:rFonts w:ascii="Times New Roman" w:hAnsi="Times New Roman"/>
                <w:sz w:val="20"/>
                <w:szCs w:val="20"/>
                <w:lang w:val="nl-NL"/>
              </w:rPr>
              <w:t>I)</w:t>
            </w:r>
            <w:r w:rsidR="00575C28" w:rsidRPr="00575C28">
              <w:rPr>
                <w:rFonts w:ascii="Times New Roman" w:hAnsi="Times New Roman"/>
                <w:sz w:val="20"/>
                <w:szCs w:val="20"/>
                <w:vertAlign w:val="superscript"/>
                <w:lang w:val="nl-NL"/>
              </w:rPr>
              <w:t>b</w:t>
            </w:r>
          </w:p>
        </w:tc>
        <w:tc>
          <w:tcPr>
            <w:tcW w:w="5837" w:type="dxa"/>
            <w:gridSpan w:val="2"/>
            <w:vAlign w:val="center"/>
          </w:tcPr>
          <w:p w14:paraId="383C83B4" w14:textId="77777777" w:rsidR="007408AE" w:rsidRPr="00361615" w:rsidRDefault="007408AE" w:rsidP="00BC22EC">
            <w:pPr>
              <w:pStyle w:val="TableCell10Center"/>
              <w:spacing w:before="0" w:after="0" w:line="240" w:lineRule="auto"/>
              <w:rPr>
                <w:rFonts w:ascii="Times New Roman" w:hAnsi="Times New Roman"/>
                <w:noProof/>
                <w:szCs w:val="20"/>
                <w:lang w:val="nl-NL"/>
              </w:rPr>
            </w:pPr>
            <w:r w:rsidRPr="00361615">
              <w:rPr>
                <w:rFonts w:ascii="Times New Roman" w:hAnsi="Times New Roman"/>
                <w:szCs w:val="20"/>
                <w:lang w:val="nl-NL"/>
              </w:rPr>
              <w:t>0,</w:t>
            </w:r>
            <w:r>
              <w:rPr>
                <w:rFonts w:ascii="Times New Roman" w:hAnsi="Times New Roman"/>
                <w:szCs w:val="20"/>
                <w:lang w:val="nl-NL"/>
              </w:rPr>
              <w:t>58</w:t>
            </w:r>
            <w:r w:rsidRPr="00361615">
              <w:rPr>
                <w:rFonts w:ascii="Times New Roman" w:hAnsi="Times New Roman"/>
                <w:szCs w:val="20"/>
                <w:lang w:val="nl-NL"/>
              </w:rPr>
              <w:t xml:space="preserve"> (0,</w:t>
            </w:r>
            <w:r>
              <w:rPr>
                <w:rFonts w:ascii="Times New Roman" w:hAnsi="Times New Roman"/>
                <w:szCs w:val="20"/>
                <w:lang w:val="nl-NL"/>
              </w:rPr>
              <w:t>46</w:t>
            </w:r>
            <w:r w:rsidRPr="00361615">
              <w:rPr>
                <w:rFonts w:ascii="Times New Roman" w:hAnsi="Times New Roman"/>
                <w:szCs w:val="20"/>
                <w:lang w:val="nl-NL"/>
              </w:rPr>
              <w:t>; 0,</w:t>
            </w:r>
            <w:r>
              <w:rPr>
                <w:rFonts w:ascii="Times New Roman" w:hAnsi="Times New Roman"/>
                <w:szCs w:val="20"/>
                <w:lang w:val="nl-NL"/>
              </w:rPr>
              <w:t>72</w:t>
            </w:r>
            <w:r w:rsidRPr="00361615">
              <w:rPr>
                <w:rFonts w:ascii="Times New Roman" w:hAnsi="Times New Roman"/>
                <w:szCs w:val="20"/>
                <w:lang w:val="nl-NL"/>
              </w:rPr>
              <w:t>)</w:t>
            </w:r>
          </w:p>
        </w:tc>
      </w:tr>
      <w:tr w:rsidR="007408AE" w:rsidRPr="00361615" w14:paraId="6E9CF9BD" w14:textId="77777777" w:rsidTr="009347D3">
        <w:tc>
          <w:tcPr>
            <w:tcW w:w="8755" w:type="dxa"/>
            <w:gridSpan w:val="3"/>
            <w:vAlign w:val="center"/>
          </w:tcPr>
          <w:p w14:paraId="7252D407" w14:textId="77777777" w:rsidR="007408AE" w:rsidRPr="00361615" w:rsidRDefault="007408AE" w:rsidP="00DC102B">
            <w:pPr>
              <w:pStyle w:val="TableCell10Center"/>
              <w:spacing w:before="0" w:after="0" w:line="240" w:lineRule="auto"/>
              <w:jc w:val="left"/>
              <w:rPr>
                <w:rFonts w:ascii="Times New Roman" w:hAnsi="Times New Roman"/>
                <w:noProof/>
                <w:sz w:val="22"/>
                <w:szCs w:val="22"/>
                <w:lang w:val="nl-NL"/>
              </w:rPr>
            </w:pPr>
            <w:r w:rsidRPr="00361615">
              <w:rPr>
                <w:rFonts w:ascii="Times New Roman" w:hAnsi="Times New Roman"/>
                <w:b/>
                <w:bCs/>
                <w:sz w:val="22"/>
                <w:szCs w:val="22"/>
                <w:u w:val="single"/>
                <w:lang w:val="nl-NL"/>
              </w:rPr>
              <w:t>Belangrijkste secundaire eindpunten</w:t>
            </w:r>
            <w:r w:rsidR="00A0167B" w:rsidRPr="00361615">
              <w:rPr>
                <w:rFonts w:ascii="Times New Roman" w:hAnsi="Times New Roman"/>
                <w:b/>
                <w:bCs/>
                <w:szCs w:val="22"/>
                <w:u w:val="single"/>
                <w:vertAlign w:val="superscript"/>
                <w:lang w:val="nl-NL"/>
              </w:rPr>
              <w:t>a</w:t>
            </w:r>
            <w:r w:rsidR="00C20B7C">
              <w:rPr>
                <w:rFonts w:ascii="Times New Roman" w:hAnsi="Times New Roman"/>
                <w:b/>
                <w:bCs/>
                <w:szCs w:val="22"/>
                <w:u w:val="single"/>
                <w:vertAlign w:val="superscript"/>
                <w:lang w:val="nl-NL"/>
              </w:rPr>
              <w:t>,f</w:t>
            </w:r>
          </w:p>
        </w:tc>
      </w:tr>
      <w:tr w:rsidR="00B87654" w:rsidRPr="00361615" w14:paraId="1F93B97B" w14:textId="77777777" w:rsidTr="006F2F16">
        <w:tc>
          <w:tcPr>
            <w:tcW w:w="8755" w:type="dxa"/>
            <w:gridSpan w:val="3"/>
            <w:vAlign w:val="center"/>
          </w:tcPr>
          <w:p w14:paraId="1725C8C4" w14:textId="77777777" w:rsidR="00B87654" w:rsidRPr="00C20B7C" w:rsidRDefault="00B87654" w:rsidP="00B87654">
            <w:pPr>
              <w:pStyle w:val="TableCell10Center"/>
              <w:spacing w:before="0" w:after="0" w:line="240" w:lineRule="auto"/>
              <w:jc w:val="left"/>
              <w:rPr>
                <w:rFonts w:ascii="Times New Roman" w:hAnsi="Times New Roman"/>
                <w:b/>
                <w:noProof/>
                <w:sz w:val="22"/>
                <w:szCs w:val="22"/>
                <w:u w:val="single"/>
                <w:vertAlign w:val="superscript"/>
                <w:lang w:val="nl-NL"/>
              </w:rPr>
            </w:pPr>
            <w:r w:rsidRPr="005365B6">
              <w:rPr>
                <w:rFonts w:ascii="Times New Roman" w:hAnsi="Times New Roman"/>
                <w:b/>
                <w:bCs/>
                <w:sz w:val="22"/>
                <w:szCs w:val="22"/>
                <w:lang w:val="nl-NL"/>
              </w:rPr>
              <w:t>Totale overleving (OS)</w:t>
            </w:r>
            <w:r w:rsidR="00C20B7C">
              <w:rPr>
                <w:rFonts w:ascii="Times New Roman" w:hAnsi="Times New Roman"/>
                <w:b/>
                <w:bCs/>
                <w:sz w:val="22"/>
                <w:szCs w:val="22"/>
                <w:vertAlign w:val="superscript"/>
                <w:lang w:val="nl-NL"/>
              </w:rPr>
              <w:t>g</w:t>
            </w:r>
          </w:p>
        </w:tc>
      </w:tr>
      <w:tr w:rsidR="00557BD4" w:rsidRPr="00361615" w14:paraId="0797A024" w14:textId="77777777" w:rsidTr="009347D3">
        <w:tc>
          <w:tcPr>
            <w:tcW w:w="2918" w:type="dxa"/>
            <w:vAlign w:val="center"/>
          </w:tcPr>
          <w:p w14:paraId="013F78F5" w14:textId="77777777" w:rsidR="00557BD4" w:rsidRPr="00CB4A1E" w:rsidRDefault="00557BD4" w:rsidP="00355043">
            <w:pPr>
              <w:pStyle w:val="Paragraph"/>
              <w:keepNext/>
              <w:spacing w:after="0" w:line="240" w:lineRule="auto"/>
              <w:rPr>
                <w:rFonts w:ascii="Times New Roman" w:hAnsi="Times New Roman"/>
                <w:noProof/>
                <w:sz w:val="20"/>
                <w:szCs w:val="20"/>
                <w:lang w:val="nl-NL"/>
              </w:rPr>
            </w:pPr>
            <w:r w:rsidRPr="00CB4A1E">
              <w:rPr>
                <w:rFonts w:ascii="Times New Roman" w:hAnsi="Times New Roman"/>
                <w:sz w:val="20"/>
                <w:szCs w:val="20"/>
                <w:lang w:val="nl-NL"/>
              </w:rPr>
              <w:t>Mediaan (maanden)</w:t>
            </w:r>
          </w:p>
          <w:p w14:paraId="7B0FF73D" w14:textId="77777777" w:rsidR="00557BD4" w:rsidRPr="00EB374A" w:rsidRDefault="00557BD4" w:rsidP="00355043">
            <w:pPr>
              <w:pStyle w:val="Paragraph"/>
              <w:keepNext/>
              <w:spacing w:after="0" w:line="240" w:lineRule="auto"/>
              <w:rPr>
                <w:rFonts w:ascii="Times New Roman" w:hAnsi="Times New Roman"/>
                <w:b/>
                <w:bCs/>
                <w:sz w:val="20"/>
                <w:szCs w:val="20"/>
                <w:u w:val="single"/>
                <w:lang w:val="nl-NL"/>
              </w:rPr>
            </w:pPr>
            <w:r>
              <w:rPr>
                <w:rFonts w:ascii="Times New Roman" w:hAnsi="Times New Roman"/>
                <w:sz w:val="20"/>
                <w:szCs w:val="20"/>
                <w:lang w:val="nl-NL"/>
              </w:rPr>
              <w:t>(</w:t>
            </w:r>
            <w:r w:rsidRPr="00EB374A">
              <w:rPr>
                <w:rFonts w:ascii="Times New Roman" w:hAnsi="Times New Roman"/>
                <w:sz w:val="20"/>
                <w:szCs w:val="20"/>
                <w:lang w:val="nl-NL"/>
              </w:rPr>
              <w:t>95%</w:t>
            </w:r>
            <w:r>
              <w:rPr>
                <w:rFonts w:ascii="Times New Roman" w:hAnsi="Times New Roman"/>
                <w:sz w:val="20"/>
                <w:szCs w:val="20"/>
                <w:lang w:val="nl-NL"/>
              </w:rPr>
              <w:t>-</w:t>
            </w:r>
            <w:r w:rsidRPr="00EB374A">
              <w:rPr>
                <w:rFonts w:ascii="Times New Roman" w:hAnsi="Times New Roman"/>
                <w:sz w:val="20"/>
                <w:szCs w:val="20"/>
                <w:lang w:val="nl-NL"/>
              </w:rPr>
              <w:t>BI</w:t>
            </w:r>
            <w:r>
              <w:rPr>
                <w:rFonts w:ascii="Times New Roman" w:hAnsi="Times New Roman"/>
                <w:sz w:val="20"/>
                <w:szCs w:val="20"/>
                <w:lang w:val="nl-NL"/>
              </w:rPr>
              <w:t>)</w:t>
            </w:r>
          </w:p>
        </w:tc>
        <w:tc>
          <w:tcPr>
            <w:tcW w:w="2918" w:type="dxa"/>
            <w:vAlign w:val="center"/>
          </w:tcPr>
          <w:p w14:paraId="2E8CCDC2" w14:textId="77777777" w:rsidR="00557BD4" w:rsidRDefault="00557BD4" w:rsidP="00386010">
            <w:pPr>
              <w:pStyle w:val="TableCell10Center"/>
              <w:spacing w:before="0" w:after="0" w:line="240" w:lineRule="auto"/>
              <w:rPr>
                <w:rFonts w:ascii="Times New Roman" w:hAnsi="Times New Roman"/>
                <w:noProof/>
                <w:szCs w:val="20"/>
                <w:lang w:val="nl-NL"/>
              </w:rPr>
            </w:pPr>
            <w:r>
              <w:rPr>
                <w:rFonts w:ascii="Times New Roman" w:hAnsi="Times New Roman"/>
                <w:noProof/>
                <w:szCs w:val="20"/>
                <w:lang w:val="nl-NL"/>
              </w:rPr>
              <w:t>22,3</w:t>
            </w:r>
          </w:p>
          <w:p w14:paraId="6ABE4E63" w14:textId="77777777" w:rsidR="00557BD4" w:rsidRPr="00EB374A" w:rsidRDefault="00557BD4" w:rsidP="00A07D7F">
            <w:pPr>
              <w:pStyle w:val="TableCell10Center"/>
              <w:spacing w:before="0" w:after="0" w:line="240" w:lineRule="auto"/>
              <w:rPr>
                <w:rFonts w:ascii="Times New Roman" w:hAnsi="Times New Roman"/>
                <w:noProof/>
                <w:szCs w:val="20"/>
                <w:lang w:val="nl-NL"/>
              </w:rPr>
            </w:pPr>
            <w:r w:rsidRPr="00EB374A">
              <w:rPr>
                <w:rFonts w:ascii="Times New Roman" w:hAnsi="Times New Roman"/>
                <w:noProof/>
                <w:szCs w:val="20"/>
                <w:lang w:val="nl-NL"/>
              </w:rPr>
              <w:t>(20,</w:t>
            </w:r>
            <w:r>
              <w:rPr>
                <w:rFonts w:ascii="Times New Roman" w:hAnsi="Times New Roman"/>
                <w:noProof/>
                <w:szCs w:val="20"/>
                <w:lang w:val="nl-NL"/>
              </w:rPr>
              <w:t>3</w:t>
            </w:r>
            <w:r w:rsidRPr="00EB374A">
              <w:rPr>
                <w:rFonts w:ascii="Times New Roman" w:hAnsi="Times New Roman"/>
                <w:noProof/>
                <w:szCs w:val="20"/>
                <w:lang w:val="nl-NL"/>
              </w:rPr>
              <w:t>; NE)</w:t>
            </w:r>
          </w:p>
        </w:tc>
        <w:tc>
          <w:tcPr>
            <w:tcW w:w="2919" w:type="dxa"/>
            <w:vAlign w:val="center"/>
          </w:tcPr>
          <w:p w14:paraId="21D20DAC" w14:textId="77777777" w:rsidR="00557BD4" w:rsidRDefault="00557BD4" w:rsidP="00386010">
            <w:pPr>
              <w:pStyle w:val="TableCell10Center"/>
              <w:spacing w:before="0" w:after="0" w:line="240" w:lineRule="auto"/>
              <w:rPr>
                <w:rFonts w:ascii="Times New Roman" w:hAnsi="Times New Roman"/>
                <w:noProof/>
                <w:szCs w:val="20"/>
                <w:lang w:val="nl-NL"/>
              </w:rPr>
            </w:pPr>
            <w:r w:rsidRPr="00EB374A">
              <w:rPr>
                <w:rFonts w:ascii="Times New Roman" w:hAnsi="Times New Roman"/>
                <w:noProof/>
                <w:szCs w:val="20"/>
                <w:lang w:val="nl-NL"/>
              </w:rPr>
              <w:t>17,</w:t>
            </w:r>
            <w:r>
              <w:rPr>
                <w:rFonts w:ascii="Times New Roman" w:hAnsi="Times New Roman"/>
                <w:noProof/>
                <w:szCs w:val="20"/>
                <w:lang w:val="nl-NL"/>
              </w:rPr>
              <w:t>4</w:t>
            </w:r>
          </w:p>
          <w:p w14:paraId="126353EF" w14:textId="77777777" w:rsidR="00557BD4" w:rsidRPr="00EB374A" w:rsidRDefault="00557BD4" w:rsidP="00A07D7F">
            <w:pPr>
              <w:pStyle w:val="TableCell10Center"/>
              <w:spacing w:before="0" w:after="0" w:line="240" w:lineRule="auto"/>
              <w:rPr>
                <w:rFonts w:ascii="Times New Roman" w:hAnsi="Times New Roman"/>
                <w:noProof/>
                <w:szCs w:val="20"/>
                <w:lang w:val="nl-NL"/>
              </w:rPr>
            </w:pPr>
            <w:r w:rsidRPr="00EB374A">
              <w:rPr>
                <w:rFonts w:ascii="Times New Roman" w:hAnsi="Times New Roman"/>
                <w:noProof/>
                <w:szCs w:val="20"/>
                <w:lang w:val="nl-NL"/>
              </w:rPr>
              <w:t xml:space="preserve">(15,0; </w:t>
            </w:r>
            <w:r>
              <w:rPr>
                <w:rFonts w:ascii="Times New Roman" w:hAnsi="Times New Roman"/>
                <w:noProof/>
                <w:szCs w:val="20"/>
                <w:lang w:val="nl-NL"/>
              </w:rPr>
              <w:t>19,8</w:t>
            </w:r>
            <w:r w:rsidRPr="00EB374A">
              <w:rPr>
                <w:rFonts w:ascii="Times New Roman" w:hAnsi="Times New Roman"/>
                <w:noProof/>
                <w:szCs w:val="20"/>
                <w:lang w:val="nl-NL"/>
              </w:rPr>
              <w:t>)</w:t>
            </w:r>
          </w:p>
        </w:tc>
      </w:tr>
      <w:tr w:rsidR="00CB4A1E" w:rsidRPr="00361615" w14:paraId="4595C995" w14:textId="77777777" w:rsidTr="009347D3">
        <w:tc>
          <w:tcPr>
            <w:tcW w:w="2918" w:type="dxa"/>
          </w:tcPr>
          <w:p w14:paraId="5EE72DEA" w14:textId="77777777" w:rsidR="00CB4A1E" w:rsidRPr="00361615" w:rsidRDefault="00CB4A1E" w:rsidP="00CB4A1E">
            <w:pPr>
              <w:pStyle w:val="Paragraph"/>
              <w:keepNext/>
              <w:spacing w:after="0" w:line="240" w:lineRule="auto"/>
              <w:rPr>
                <w:rFonts w:ascii="Times New Roman" w:hAnsi="Times New Roman"/>
                <w:b/>
                <w:noProof/>
                <w:sz w:val="20"/>
                <w:szCs w:val="20"/>
                <w:u w:val="single"/>
                <w:lang w:val="nl-NL"/>
              </w:rPr>
            </w:pPr>
            <w:r w:rsidRPr="00361615">
              <w:rPr>
                <w:rFonts w:ascii="Times New Roman" w:hAnsi="Times New Roman"/>
                <w:sz w:val="20"/>
                <w:szCs w:val="20"/>
                <w:lang w:val="nl-NL"/>
              </w:rPr>
              <w:t>Hazardratio (95%</w:t>
            </w:r>
            <w:r w:rsidR="00F92DF4">
              <w:rPr>
                <w:rFonts w:ascii="Times New Roman" w:hAnsi="Times New Roman"/>
                <w:sz w:val="20"/>
                <w:szCs w:val="20"/>
                <w:lang w:val="nl-NL"/>
              </w:rPr>
              <w:t>-</w:t>
            </w:r>
            <w:r>
              <w:rPr>
                <w:rFonts w:ascii="Times New Roman" w:hAnsi="Times New Roman"/>
                <w:sz w:val="20"/>
                <w:szCs w:val="20"/>
                <w:lang w:val="nl-NL"/>
              </w:rPr>
              <w:t>B</w:t>
            </w:r>
            <w:r w:rsidRPr="00361615">
              <w:rPr>
                <w:rFonts w:ascii="Times New Roman" w:hAnsi="Times New Roman"/>
                <w:sz w:val="20"/>
                <w:szCs w:val="20"/>
                <w:lang w:val="nl-NL"/>
              </w:rPr>
              <w:t>I)</w:t>
            </w:r>
            <w:r>
              <w:rPr>
                <w:rFonts w:ascii="Times New Roman" w:hAnsi="Times New Roman"/>
                <w:sz w:val="20"/>
                <w:szCs w:val="20"/>
                <w:vertAlign w:val="superscript"/>
                <w:lang w:val="nl-NL"/>
              </w:rPr>
              <w:t>b</w:t>
            </w:r>
          </w:p>
        </w:tc>
        <w:tc>
          <w:tcPr>
            <w:tcW w:w="5837" w:type="dxa"/>
            <w:gridSpan w:val="2"/>
            <w:vAlign w:val="center"/>
          </w:tcPr>
          <w:p w14:paraId="65D9439F" w14:textId="77777777" w:rsidR="00557BD4" w:rsidRDefault="00557BD4" w:rsidP="00557BD4">
            <w:pPr>
              <w:pStyle w:val="TableCell10Center"/>
              <w:spacing w:before="0" w:after="0" w:line="240" w:lineRule="auto"/>
              <w:rPr>
                <w:rFonts w:ascii="Times New Roman" w:hAnsi="Times New Roman"/>
                <w:szCs w:val="20"/>
                <w:lang w:val="nl-NL"/>
              </w:rPr>
            </w:pPr>
            <w:r w:rsidRPr="00557BD4">
              <w:rPr>
                <w:rFonts w:ascii="Times New Roman" w:hAnsi="Times New Roman"/>
                <w:szCs w:val="20"/>
                <w:lang w:val="nl-NL"/>
              </w:rPr>
              <w:t>0,70 (</w:t>
            </w:r>
            <w:r>
              <w:rPr>
                <w:rFonts w:ascii="Times New Roman" w:hAnsi="Times New Roman"/>
                <w:szCs w:val="20"/>
                <w:lang w:val="nl-NL"/>
              </w:rPr>
              <w:t xml:space="preserve">95%-BI: </w:t>
            </w:r>
            <w:r w:rsidRPr="00557BD4">
              <w:rPr>
                <w:rFonts w:ascii="Times New Roman" w:hAnsi="Times New Roman"/>
                <w:szCs w:val="20"/>
                <w:lang w:val="nl-NL"/>
              </w:rPr>
              <w:t>0,55; 0,90)</w:t>
            </w:r>
          </w:p>
          <w:p w14:paraId="5B040DE4" w14:textId="77777777" w:rsidR="00C20B7C" w:rsidRPr="00361615" w:rsidRDefault="00557BD4" w:rsidP="00557BD4">
            <w:pPr>
              <w:pStyle w:val="TableCell10Center"/>
              <w:spacing w:before="0" w:after="0" w:line="240" w:lineRule="auto"/>
              <w:rPr>
                <w:rFonts w:ascii="Times New Roman" w:hAnsi="Times New Roman"/>
                <w:b/>
                <w:noProof/>
                <w:szCs w:val="20"/>
                <w:u w:val="single"/>
                <w:lang w:val="nl-NL"/>
              </w:rPr>
            </w:pPr>
            <w:r>
              <w:rPr>
                <w:rFonts w:ascii="Times New Roman" w:hAnsi="Times New Roman"/>
                <w:szCs w:val="20"/>
                <w:lang w:val="nl-NL"/>
              </w:rPr>
              <w:t>(p-waarde = 0,0050)</w:t>
            </w:r>
            <w:r w:rsidRPr="009B3854">
              <w:rPr>
                <w:rFonts w:ascii="Times New Roman" w:hAnsi="Times New Roman"/>
                <w:szCs w:val="20"/>
                <w:vertAlign w:val="superscript"/>
                <w:lang w:val="nl-NL"/>
              </w:rPr>
              <w:t>e</w:t>
            </w:r>
          </w:p>
        </w:tc>
      </w:tr>
      <w:tr w:rsidR="00CB4A1E" w:rsidRPr="00361615" w14:paraId="5FA9B7F9" w14:textId="77777777" w:rsidTr="009347D3">
        <w:tc>
          <w:tcPr>
            <w:tcW w:w="2918" w:type="dxa"/>
            <w:vAlign w:val="center"/>
          </w:tcPr>
          <w:p w14:paraId="1E63263C" w14:textId="77777777" w:rsidR="00CB4A1E" w:rsidRPr="00361615" w:rsidRDefault="00CB4A1E" w:rsidP="00F94F84">
            <w:pPr>
              <w:pStyle w:val="Paragraph"/>
              <w:keepNext/>
              <w:spacing w:after="0" w:line="240" w:lineRule="auto"/>
              <w:rPr>
                <w:rFonts w:ascii="Times New Roman" w:hAnsi="Times New Roman"/>
                <w:b/>
                <w:noProof/>
                <w:szCs w:val="22"/>
                <w:lang w:val="nl-NL"/>
              </w:rPr>
            </w:pPr>
            <w:r w:rsidRPr="00361615">
              <w:rPr>
                <w:rFonts w:ascii="Times New Roman" w:hAnsi="Times New Roman"/>
                <w:b/>
                <w:bCs/>
                <w:szCs w:val="22"/>
                <w:u w:val="single"/>
                <w:lang w:val="nl-NL"/>
              </w:rPr>
              <w:t>Objectief responspercentage</w:t>
            </w:r>
            <w:r w:rsidR="001976B1">
              <w:rPr>
                <w:rFonts w:ascii="Times New Roman" w:hAnsi="Times New Roman"/>
                <w:b/>
                <w:bCs/>
                <w:szCs w:val="22"/>
                <w:u w:val="single"/>
                <w:lang w:val="nl-NL"/>
              </w:rPr>
              <w:t xml:space="preserve"> </w:t>
            </w:r>
            <w:r>
              <w:rPr>
                <w:rFonts w:ascii="Times New Roman" w:hAnsi="Times New Roman"/>
                <w:b/>
                <w:bCs/>
                <w:szCs w:val="22"/>
                <w:u w:val="single"/>
                <w:lang w:val="nl-NL"/>
              </w:rPr>
              <w:t>(ORR)</w:t>
            </w:r>
          </w:p>
        </w:tc>
        <w:tc>
          <w:tcPr>
            <w:tcW w:w="2918" w:type="dxa"/>
            <w:vAlign w:val="center"/>
          </w:tcPr>
          <w:p w14:paraId="5CBE7BC0" w14:textId="77777777" w:rsidR="00CB4A1E" w:rsidRPr="00197404" w:rsidRDefault="00CB4A1E" w:rsidP="00DC102B">
            <w:pPr>
              <w:pStyle w:val="TableCell10Center"/>
              <w:spacing w:before="0" w:after="0" w:line="240" w:lineRule="auto"/>
              <w:rPr>
                <w:rFonts w:ascii="Times New Roman" w:hAnsi="Times New Roman"/>
                <w:noProof/>
                <w:szCs w:val="20"/>
                <w:lang w:val="nl-NL"/>
              </w:rPr>
            </w:pPr>
            <w:r w:rsidRPr="00197404">
              <w:rPr>
                <w:rFonts w:ascii="Times New Roman" w:hAnsi="Times New Roman"/>
                <w:szCs w:val="20"/>
                <w:lang w:val="nl-NL"/>
              </w:rPr>
              <w:t>172</w:t>
            </w:r>
            <w:r w:rsidR="00F92DF4">
              <w:rPr>
                <w:rFonts w:ascii="Times New Roman" w:hAnsi="Times New Roman"/>
                <w:szCs w:val="20"/>
                <w:lang w:val="nl-NL"/>
              </w:rPr>
              <w:t xml:space="preserve"> </w:t>
            </w:r>
            <w:r w:rsidRPr="00197404">
              <w:rPr>
                <w:rFonts w:ascii="Times New Roman" w:hAnsi="Times New Roman"/>
                <w:szCs w:val="20"/>
                <w:lang w:val="nl-NL"/>
              </w:rPr>
              <w:t>(69,6%)</w:t>
            </w:r>
          </w:p>
        </w:tc>
        <w:tc>
          <w:tcPr>
            <w:tcW w:w="2919" w:type="dxa"/>
            <w:vAlign w:val="center"/>
          </w:tcPr>
          <w:p w14:paraId="129E582F" w14:textId="77777777" w:rsidR="00CB4A1E" w:rsidRPr="00197404" w:rsidRDefault="00CB4A1E" w:rsidP="00DC102B">
            <w:pPr>
              <w:pStyle w:val="TableCell10Center"/>
              <w:spacing w:before="0" w:after="0" w:line="240" w:lineRule="auto"/>
              <w:rPr>
                <w:rFonts w:ascii="Times New Roman" w:hAnsi="Times New Roman"/>
                <w:noProof/>
                <w:szCs w:val="20"/>
                <w:lang w:val="nl-NL"/>
              </w:rPr>
            </w:pPr>
            <w:r w:rsidRPr="00197404">
              <w:rPr>
                <w:rFonts w:ascii="Times New Roman" w:hAnsi="Times New Roman"/>
                <w:szCs w:val="20"/>
                <w:lang w:val="nl-NL"/>
              </w:rPr>
              <w:t>124 (50,0%)</w:t>
            </w:r>
          </w:p>
        </w:tc>
      </w:tr>
      <w:tr w:rsidR="00CB4A1E" w:rsidRPr="00361615" w14:paraId="50650ED2" w14:textId="77777777" w:rsidTr="009347D3">
        <w:tc>
          <w:tcPr>
            <w:tcW w:w="2918" w:type="dxa"/>
            <w:vAlign w:val="center"/>
          </w:tcPr>
          <w:p w14:paraId="0D03AE71" w14:textId="77777777" w:rsidR="00CB4A1E" w:rsidRPr="00361615" w:rsidRDefault="00C20B7C" w:rsidP="00CB4A1E">
            <w:pPr>
              <w:pStyle w:val="Paragraph"/>
              <w:keepNext/>
              <w:spacing w:after="0" w:line="240" w:lineRule="auto"/>
              <w:rPr>
                <w:rFonts w:ascii="Times New Roman" w:hAnsi="Times New Roman"/>
                <w:noProof/>
                <w:sz w:val="20"/>
                <w:szCs w:val="20"/>
                <w:u w:val="single"/>
                <w:lang w:val="nl-NL"/>
              </w:rPr>
            </w:pPr>
            <w:r>
              <w:rPr>
                <w:rFonts w:ascii="Times New Roman" w:hAnsi="Times New Roman"/>
                <w:sz w:val="20"/>
                <w:szCs w:val="20"/>
                <w:lang w:val="nl-NL"/>
              </w:rPr>
              <w:t>(</w:t>
            </w:r>
            <w:r w:rsidR="00CB4A1E" w:rsidRPr="00361615">
              <w:rPr>
                <w:rFonts w:ascii="Times New Roman" w:hAnsi="Times New Roman"/>
                <w:sz w:val="20"/>
                <w:szCs w:val="20"/>
                <w:lang w:val="nl-NL"/>
              </w:rPr>
              <w:t>95%</w:t>
            </w:r>
            <w:r w:rsidR="00F92DF4">
              <w:rPr>
                <w:rFonts w:ascii="Times New Roman" w:hAnsi="Times New Roman"/>
                <w:sz w:val="20"/>
                <w:szCs w:val="20"/>
                <w:lang w:val="nl-NL"/>
              </w:rPr>
              <w:t>-</w:t>
            </w:r>
            <w:r w:rsidR="00CB4A1E">
              <w:rPr>
                <w:rFonts w:ascii="Times New Roman" w:hAnsi="Times New Roman"/>
                <w:sz w:val="20"/>
                <w:szCs w:val="20"/>
                <w:lang w:val="nl-NL"/>
              </w:rPr>
              <w:t>B</w:t>
            </w:r>
            <w:r w:rsidR="00CB4A1E" w:rsidRPr="00361615">
              <w:rPr>
                <w:rFonts w:ascii="Times New Roman" w:hAnsi="Times New Roman"/>
                <w:sz w:val="20"/>
                <w:szCs w:val="20"/>
                <w:lang w:val="nl-NL"/>
              </w:rPr>
              <w:t>I</w:t>
            </w:r>
            <w:r>
              <w:rPr>
                <w:rFonts w:ascii="Times New Roman" w:hAnsi="Times New Roman"/>
                <w:sz w:val="20"/>
                <w:szCs w:val="20"/>
                <w:lang w:val="nl-NL"/>
              </w:rPr>
              <w:t>)</w:t>
            </w:r>
            <w:r w:rsidR="00CB4A1E" w:rsidRPr="00361615">
              <w:rPr>
                <w:rFonts w:ascii="Times New Roman" w:hAnsi="Times New Roman"/>
                <w:sz w:val="20"/>
                <w:szCs w:val="20"/>
                <w:lang w:val="nl-NL"/>
              </w:rPr>
              <w:t xml:space="preserve"> voor </w:t>
            </w:r>
            <w:r w:rsidR="00CB4A1E">
              <w:rPr>
                <w:rFonts w:ascii="Times New Roman" w:hAnsi="Times New Roman"/>
                <w:sz w:val="20"/>
                <w:szCs w:val="20"/>
                <w:lang w:val="nl-NL"/>
              </w:rPr>
              <w:t>ORR</w:t>
            </w:r>
            <w:r w:rsidR="00CB4A1E">
              <w:rPr>
                <w:rFonts w:ascii="Times New Roman" w:hAnsi="Times New Roman"/>
                <w:sz w:val="20"/>
                <w:szCs w:val="20"/>
                <w:vertAlign w:val="superscript"/>
                <w:lang w:val="nl-NL"/>
              </w:rPr>
              <w:t>c</w:t>
            </w:r>
          </w:p>
        </w:tc>
        <w:tc>
          <w:tcPr>
            <w:tcW w:w="2918" w:type="dxa"/>
            <w:vAlign w:val="center"/>
          </w:tcPr>
          <w:p w14:paraId="6147D680" w14:textId="77777777" w:rsidR="00CB4A1E" w:rsidRPr="00361615" w:rsidRDefault="00CB4A1E" w:rsidP="00A07D7F">
            <w:pPr>
              <w:pStyle w:val="TableCell10Center"/>
              <w:spacing w:before="0" w:after="0" w:line="240" w:lineRule="auto"/>
              <w:rPr>
                <w:rFonts w:ascii="Times New Roman" w:hAnsi="Times New Roman"/>
                <w:noProof/>
                <w:szCs w:val="20"/>
                <w:lang w:val="nl-NL"/>
              </w:rPr>
            </w:pPr>
            <w:r w:rsidRPr="00361615">
              <w:rPr>
                <w:rFonts w:ascii="Times New Roman" w:hAnsi="Times New Roman"/>
                <w:szCs w:val="20"/>
                <w:lang w:val="nl-NL"/>
              </w:rPr>
              <w:t>(</w:t>
            </w:r>
            <w:r>
              <w:rPr>
                <w:rFonts w:ascii="Times New Roman" w:hAnsi="Times New Roman"/>
                <w:szCs w:val="20"/>
                <w:lang w:val="nl-NL"/>
              </w:rPr>
              <w:t>63,5</w:t>
            </w:r>
            <w:r w:rsidRPr="00361615">
              <w:rPr>
                <w:rFonts w:ascii="Times New Roman" w:hAnsi="Times New Roman"/>
                <w:szCs w:val="20"/>
                <w:lang w:val="nl-NL"/>
              </w:rPr>
              <w:t>%</w:t>
            </w:r>
            <w:r>
              <w:rPr>
                <w:rFonts w:ascii="Times New Roman" w:hAnsi="Times New Roman"/>
                <w:szCs w:val="20"/>
                <w:lang w:val="nl-NL"/>
              </w:rPr>
              <w:t>;</w:t>
            </w:r>
            <w:r w:rsidRPr="00361615">
              <w:rPr>
                <w:rFonts w:ascii="Times New Roman" w:hAnsi="Times New Roman"/>
                <w:szCs w:val="20"/>
                <w:lang w:val="nl-NL"/>
              </w:rPr>
              <w:t xml:space="preserve"> </w:t>
            </w:r>
            <w:r>
              <w:rPr>
                <w:rFonts w:ascii="Times New Roman" w:hAnsi="Times New Roman"/>
                <w:szCs w:val="20"/>
                <w:lang w:val="nl-NL"/>
              </w:rPr>
              <w:t>75,3</w:t>
            </w:r>
            <w:r w:rsidRPr="00361615">
              <w:rPr>
                <w:rFonts w:ascii="Times New Roman" w:hAnsi="Times New Roman"/>
                <w:szCs w:val="20"/>
                <w:lang w:val="nl-NL"/>
              </w:rPr>
              <w:t>%)</w:t>
            </w:r>
          </w:p>
        </w:tc>
        <w:tc>
          <w:tcPr>
            <w:tcW w:w="2919" w:type="dxa"/>
            <w:vAlign w:val="center"/>
          </w:tcPr>
          <w:p w14:paraId="1BFCE836" w14:textId="77777777" w:rsidR="00CB4A1E" w:rsidRPr="00361615" w:rsidRDefault="00CB4A1E" w:rsidP="00A07D7F">
            <w:pPr>
              <w:pStyle w:val="TableCell10Center"/>
              <w:spacing w:before="0" w:after="0" w:line="240" w:lineRule="auto"/>
              <w:rPr>
                <w:rFonts w:ascii="Times New Roman" w:hAnsi="Times New Roman"/>
                <w:noProof/>
                <w:szCs w:val="20"/>
                <w:lang w:val="nl-NL"/>
              </w:rPr>
            </w:pPr>
            <w:r w:rsidRPr="00361615">
              <w:rPr>
                <w:rFonts w:ascii="Times New Roman" w:hAnsi="Times New Roman"/>
                <w:szCs w:val="20"/>
                <w:lang w:val="nl-NL"/>
              </w:rPr>
              <w:t>(</w:t>
            </w:r>
            <w:r>
              <w:rPr>
                <w:rFonts w:ascii="Times New Roman" w:hAnsi="Times New Roman"/>
                <w:szCs w:val="20"/>
                <w:lang w:val="nl-NL"/>
              </w:rPr>
              <w:t>43,6</w:t>
            </w:r>
            <w:r w:rsidRPr="00361615">
              <w:rPr>
                <w:rFonts w:ascii="Times New Roman" w:hAnsi="Times New Roman"/>
                <w:szCs w:val="20"/>
                <w:lang w:val="nl-NL"/>
              </w:rPr>
              <w:t>%</w:t>
            </w:r>
            <w:r>
              <w:rPr>
                <w:rFonts w:ascii="Times New Roman" w:hAnsi="Times New Roman"/>
                <w:szCs w:val="20"/>
                <w:lang w:val="nl-NL"/>
              </w:rPr>
              <w:t>;</w:t>
            </w:r>
            <w:r w:rsidRPr="00361615">
              <w:rPr>
                <w:rFonts w:ascii="Times New Roman" w:hAnsi="Times New Roman"/>
                <w:szCs w:val="20"/>
                <w:lang w:val="nl-NL"/>
              </w:rPr>
              <w:t xml:space="preserve"> </w:t>
            </w:r>
            <w:r>
              <w:rPr>
                <w:rFonts w:ascii="Times New Roman" w:hAnsi="Times New Roman"/>
                <w:szCs w:val="20"/>
                <w:lang w:val="nl-NL"/>
              </w:rPr>
              <w:t>56,4</w:t>
            </w:r>
            <w:r w:rsidRPr="00361615">
              <w:rPr>
                <w:rFonts w:ascii="Times New Roman" w:hAnsi="Times New Roman"/>
                <w:szCs w:val="20"/>
                <w:lang w:val="nl-NL"/>
              </w:rPr>
              <w:t>%)</w:t>
            </w:r>
          </w:p>
        </w:tc>
      </w:tr>
      <w:tr w:rsidR="00CB4A1E" w:rsidRPr="00361615" w14:paraId="7FDB7F82" w14:textId="77777777" w:rsidTr="00235BFC">
        <w:tc>
          <w:tcPr>
            <w:tcW w:w="2918" w:type="dxa"/>
            <w:vAlign w:val="center"/>
          </w:tcPr>
          <w:p w14:paraId="4FF678C3" w14:textId="77777777" w:rsidR="00CB4A1E" w:rsidRPr="0011224E" w:rsidRDefault="00CB4A1E" w:rsidP="00493742">
            <w:pPr>
              <w:pStyle w:val="Paragraph"/>
              <w:keepNext/>
              <w:spacing w:after="0" w:line="240" w:lineRule="auto"/>
              <w:rPr>
                <w:rFonts w:ascii="Times New Roman" w:hAnsi="Times New Roman"/>
                <w:sz w:val="20"/>
                <w:szCs w:val="20"/>
                <w:lang w:val="nl-NL"/>
              </w:rPr>
            </w:pPr>
            <w:r>
              <w:rPr>
                <w:rFonts w:ascii="Times New Roman" w:hAnsi="Times New Roman"/>
                <w:sz w:val="20"/>
                <w:szCs w:val="20"/>
                <w:lang w:val="nl-NL"/>
              </w:rPr>
              <w:t>Verschil in ORR %</w:t>
            </w:r>
            <w:r w:rsidR="00493742">
              <w:rPr>
                <w:rFonts w:ascii="Times New Roman" w:hAnsi="Times New Roman"/>
                <w:sz w:val="20"/>
                <w:szCs w:val="20"/>
                <w:lang w:val="nl-NL"/>
              </w:rPr>
              <w:t xml:space="preserve"> </w:t>
            </w:r>
            <w:r>
              <w:rPr>
                <w:rFonts w:ascii="Times New Roman" w:hAnsi="Times New Roman"/>
                <w:sz w:val="20"/>
                <w:szCs w:val="20"/>
                <w:lang w:val="nl-NL"/>
              </w:rPr>
              <w:t>(95%</w:t>
            </w:r>
            <w:r w:rsidR="00F92DF4">
              <w:rPr>
                <w:rFonts w:ascii="Times New Roman" w:hAnsi="Times New Roman"/>
                <w:sz w:val="20"/>
                <w:szCs w:val="20"/>
                <w:lang w:val="nl-NL"/>
              </w:rPr>
              <w:t>-</w:t>
            </w:r>
            <w:r>
              <w:rPr>
                <w:rFonts w:ascii="Times New Roman" w:hAnsi="Times New Roman"/>
                <w:sz w:val="20"/>
                <w:szCs w:val="20"/>
                <w:lang w:val="nl-NL"/>
              </w:rPr>
              <w:t>BI)</w:t>
            </w:r>
            <w:r>
              <w:rPr>
                <w:rFonts w:ascii="Times New Roman" w:hAnsi="Times New Roman"/>
                <w:sz w:val="20"/>
                <w:szCs w:val="20"/>
                <w:vertAlign w:val="superscript"/>
                <w:lang w:val="nl-NL"/>
              </w:rPr>
              <w:t>d</w:t>
            </w:r>
          </w:p>
        </w:tc>
        <w:tc>
          <w:tcPr>
            <w:tcW w:w="5837" w:type="dxa"/>
            <w:gridSpan w:val="2"/>
            <w:vAlign w:val="center"/>
          </w:tcPr>
          <w:p w14:paraId="3D83AEF3" w14:textId="77777777" w:rsidR="00CB4A1E" w:rsidRPr="00361615" w:rsidRDefault="00CB4A1E" w:rsidP="00A07D7F">
            <w:pPr>
              <w:pStyle w:val="TableCell10Center"/>
              <w:spacing w:before="0" w:after="0" w:line="240" w:lineRule="auto"/>
              <w:rPr>
                <w:rFonts w:ascii="Times New Roman" w:hAnsi="Times New Roman"/>
                <w:szCs w:val="20"/>
                <w:lang w:val="nl-NL"/>
              </w:rPr>
            </w:pPr>
            <w:r>
              <w:rPr>
                <w:rFonts w:ascii="Times New Roman" w:hAnsi="Times New Roman"/>
                <w:szCs w:val="20"/>
                <w:lang w:val="nl-NL"/>
              </w:rPr>
              <w:t>19,6 (11,0; 28,3)</w:t>
            </w:r>
          </w:p>
        </w:tc>
      </w:tr>
      <w:tr w:rsidR="00B87654" w:rsidRPr="00361615" w14:paraId="787F5CB4" w14:textId="77777777" w:rsidTr="006F2F16">
        <w:tc>
          <w:tcPr>
            <w:tcW w:w="8755" w:type="dxa"/>
            <w:gridSpan w:val="3"/>
            <w:vAlign w:val="center"/>
          </w:tcPr>
          <w:p w14:paraId="22B79943" w14:textId="77777777" w:rsidR="00B87654" w:rsidRPr="00BC22EC" w:rsidRDefault="00B87654" w:rsidP="00B87654">
            <w:pPr>
              <w:pStyle w:val="TableCell10Center"/>
              <w:spacing w:before="0" w:after="0" w:line="240" w:lineRule="auto"/>
              <w:jc w:val="left"/>
              <w:rPr>
                <w:rFonts w:ascii="Times New Roman" w:hAnsi="Times New Roman"/>
                <w:noProof/>
                <w:sz w:val="22"/>
                <w:szCs w:val="22"/>
                <w:lang w:val="nl-NL"/>
              </w:rPr>
            </w:pPr>
            <w:r w:rsidRPr="00B87654">
              <w:rPr>
                <w:rFonts w:ascii="Times New Roman" w:hAnsi="Times New Roman"/>
                <w:b/>
                <w:bCs/>
                <w:sz w:val="22"/>
                <w:szCs w:val="22"/>
                <w:u w:val="single"/>
                <w:lang w:val="nl-NL"/>
              </w:rPr>
              <w:t>Beste totale respons</w:t>
            </w:r>
          </w:p>
        </w:tc>
      </w:tr>
      <w:tr w:rsidR="00CB4A1E" w:rsidRPr="00361615" w14:paraId="5CB4E2D0" w14:textId="77777777" w:rsidTr="009347D3">
        <w:tc>
          <w:tcPr>
            <w:tcW w:w="2918" w:type="dxa"/>
            <w:vAlign w:val="center"/>
          </w:tcPr>
          <w:p w14:paraId="49145C87" w14:textId="77777777" w:rsidR="00CB4A1E" w:rsidRPr="00361615" w:rsidRDefault="00CB4A1E" w:rsidP="00DC102B">
            <w:pPr>
              <w:pStyle w:val="Paragraph"/>
              <w:keepNext/>
              <w:spacing w:after="0" w:line="240" w:lineRule="auto"/>
              <w:rPr>
                <w:rFonts w:ascii="Times New Roman" w:hAnsi="Times New Roman"/>
                <w:b/>
                <w:noProof/>
                <w:sz w:val="20"/>
                <w:szCs w:val="20"/>
                <w:lang w:val="nl-NL"/>
              </w:rPr>
            </w:pPr>
            <w:r>
              <w:rPr>
                <w:rFonts w:ascii="Times New Roman" w:hAnsi="Times New Roman"/>
                <w:sz w:val="20"/>
                <w:szCs w:val="20"/>
                <w:lang w:val="nl-NL"/>
              </w:rPr>
              <w:t>Complete</w:t>
            </w:r>
            <w:r w:rsidRPr="00361615">
              <w:rPr>
                <w:rFonts w:ascii="Times New Roman" w:hAnsi="Times New Roman"/>
                <w:sz w:val="20"/>
                <w:szCs w:val="20"/>
                <w:lang w:val="nl-NL"/>
              </w:rPr>
              <w:t xml:space="preserve"> respons</w:t>
            </w:r>
          </w:p>
        </w:tc>
        <w:tc>
          <w:tcPr>
            <w:tcW w:w="2918" w:type="dxa"/>
          </w:tcPr>
          <w:p w14:paraId="2D2E79B1" w14:textId="77777777" w:rsidR="00CB4A1E" w:rsidRPr="00361615" w:rsidRDefault="00CB4A1E" w:rsidP="002D66B0">
            <w:pPr>
              <w:pStyle w:val="TableCell10Center"/>
              <w:spacing w:before="0" w:after="0" w:line="240" w:lineRule="auto"/>
              <w:rPr>
                <w:rFonts w:ascii="Times New Roman" w:hAnsi="Times New Roman"/>
                <w:noProof/>
                <w:szCs w:val="20"/>
                <w:lang w:val="nl-NL"/>
              </w:rPr>
            </w:pPr>
            <w:r w:rsidRPr="0083625D">
              <w:rPr>
                <w:rFonts w:ascii="Times New Roman" w:hAnsi="Times New Roman"/>
                <w:szCs w:val="20"/>
                <w:lang w:val="en-GB" w:eastAsia="en-US"/>
              </w:rPr>
              <w:t>39 (15</w:t>
            </w:r>
            <w:r>
              <w:rPr>
                <w:rFonts w:ascii="Times New Roman" w:hAnsi="Times New Roman"/>
                <w:szCs w:val="20"/>
                <w:lang w:val="en-GB" w:eastAsia="en-US"/>
              </w:rPr>
              <w:t>,</w:t>
            </w:r>
            <w:r w:rsidRPr="0083625D">
              <w:rPr>
                <w:rFonts w:ascii="Times New Roman" w:hAnsi="Times New Roman"/>
                <w:szCs w:val="20"/>
                <w:lang w:val="en-GB" w:eastAsia="en-US"/>
              </w:rPr>
              <w:t>8%)</w:t>
            </w:r>
          </w:p>
        </w:tc>
        <w:tc>
          <w:tcPr>
            <w:tcW w:w="2919" w:type="dxa"/>
          </w:tcPr>
          <w:p w14:paraId="6AFF3C30" w14:textId="77777777" w:rsidR="00CB4A1E" w:rsidRPr="00361615" w:rsidRDefault="00CB4A1E" w:rsidP="002D66B0">
            <w:pPr>
              <w:pStyle w:val="TableCell10Center"/>
              <w:spacing w:before="0" w:after="0" w:line="240" w:lineRule="auto"/>
              <w:rPr>
                <w:rFonts w:ascii="Times New Roman" w:hAnsi="Times New Roman"/>
                <w:noProof/>
                <w:szCs w:val="20"/>
                <w:lang w:val="nl-NL"/>
              </w:rPr>
            </w:pPr>
            <w:r w:rsidRPr="0083625D">
              <w:rPr>
                <w:rFonts w:ascii="Times New Roman" w:hAnsi="Times New Roman"/>
                <w:szCs w:val="20"/>
                <w:lang w:val="en-GB" w:eastAsia="en-US"/>
              </w:rPr>
              <w:t>26 (10</w:t>
            </w:r>
            <w:r>
              <w:rPr>
                <w:rFonts w:ascii="Times New Roman" w:hAnsi="Times New Roman"/>
                <w:szCs w:val="20"/>
                <w:lang w:val="en-GB" w:eastAsia="en-US"/>
              </w:rPr>
              <w:t>,</w:t>
            </w:r>
            <w:r w:rsidRPr="0083625D">
              <w:rPr>
                <w:rFonts w:ascii="Times New Roman" w:hAnsi="Times New Roman"/>
                <w:szCs w:val="20"/>
                <w:lang w:val="en-GB" w:eastAsia="en-US"/>
              </w:rPr>
              <w:t>5%)</w:t>
            </w:r>
          </w:p>
        </w:tc>
      </w:tr>
      <w:tr w:rsidR="00CB4A1E" w:rsidRPr="00361615" w14:paraId="47037FC4" w14:textId="77777777" w:rsidTr="009347D3">
        <w:tc>
          <w:tcPr>
            <w:tcW w:w="2918" w:type="dxa"/>
            <w:vAlign w:val="center"/>
          </w:tcPr>
          <w:p w14:paraId="226E3CA0" w14:textId="77777777" w:rsidR="00CB4A1E" w:rsidRPr="00361615" w:rsidRDefault="00CB4A1E" w:rsidP="00DC102B">
            <w:pPr>
              <w:pStyle w:val="Paragraph"/>
              <w:keepNext/>
              <w:spacing w:after="0" w:line="240" w:lineRule="auto"/>
              <w:rPr>
                <w:rFonts w:ascii="Times New Roman" w:hAnsi="Times New Roman"/>
                <w:b/>
                <w:noProof/>
                <w:sz w:val="20"/>
                <w:szCs w:val="20"/>
                <w:lang w:val="nl-NL"/>
              </w:rPr>
            </w:pPr>
            <w:r w:rsidRPr="00361615">
              <w:rPr>
                <w:rFonts w:ascii="Times New Roman" w:hAnsi="Times New Roman"/>
                <w:sz w:val="20"/>
                <w:szCs w:val="20"/>
                <w:lang w:val="nl-NL"/>
              </w:rPr>
              <w:t>Partiële respons</w:t>
            </w:r>
          </w:p>
        </w:tc>
        <w:tc>
          <w:tcPr>
            <w:tcW w:w="2918" w:type="dxa"/>
          </w:tcPr>
          <w:p w14:paraId="7A1891A6" w14:textId="77777777" w:rsidR="00CB4A1E" w:rsidRPr="00361615" w:rsidRDefault="00CB4A1E" w:rsidP="002D66B0">
            <w:pPr>
              <w:pStyle w:val="TableCell10Center"/>
              <w:spacing w:before="0" w:after="0" w:line="240" w:lineRule="auto"/>
              <w:rPr>
                <w:rFonts w:ascii="Times New Roman" w:hAnsi="Times New Roman"/>
                <w:noProof/>
                <w:szCs w:val="20"/>
                <w:lang w:val="nl-NL"/>
              </w:rPr>
            </w:pPr>
            <w:r w:rsidRPr="0083625D">
              <w:rPr>
                <w:rFonts w:ascii="Times New Roman" w:hAnsi="Times New Roman"/>
                <w:szCs w:val="20"/>
                <w:lang w:val="en-GB" w:eastAsia="en-US"/>
              </w:rPr>
              <w:t>133 (53</w:t>
            </w:r>
            <w:r>
              <w:rPr>
                <w:rFonts w:ascii="Times New Roman" w:hAnsi="Times New Roman"/>
                <w:szCs w:val="20"/>
                <w:lang w:val="en-GB" w:eastAsia="en-US"/>
              </w:rPr>
              <w:t>,</w:t>
            </w:r>
            <w:r w:rsidRPr="0083625D">
              <w:rPr>
                <w:rFonts w:ascii="Times New Roman" w:hAnsi="Times New Roman"/>
                <w:szCs w:val="20"/>
                <w:lang w:val="en-GB" w:eastAsia="en-US"/>
              </w:rPr>
              <w:t>8%)</w:t>
            </w:r>
          </w:p>
        </w:tc>
        <w:tc>
          <w:tcPr>
            <w:tcW w:w="2919" w:type="dxa"/>
          </w:tcPr>
          <w:p w14:paraId="1B98911B" w14:textId="77777777" w:rsidR="00CB4A1E" w:rsidRPr="00361615" w:rsidRDefault="00CB4A1E" w:rsidP="002D66B0">
            <w:pPr>
              <w:pStyle w:val="TableCell10Center"/>
              <w:spacing w:before="0" w:after="0" w:line="240" w:lineRule="auto"/>
              <w:rPr>
                <w:rFonts w:ascii="Times New Roman" w:hAnsi="Times New Roman"/>
                <w:noProof/>
                <w:szCs w:val="20"/>
                <w:lang w:val="nl-NL"/>
              </w:rPr>
            </w:pPr>
            <w:r w:rsidRPr="0083625D">
              <w:rPr>
                <w:rFonts w:ascii="Times New Roman" w:hAnsi="Times New Roman"/>
                <w:szCs w:val="20"/>
                <w:lang w:val="en-GB" w:eastAsia="en-US"/>
              </w:rPr>
              <w:t>98 (39</w:t>
            </w:r>
            <w:r>
              <w:rPr>
                <w:rFonts w:ascii="Times New Roman" w:hAnsi="Times New Roman"/>
                <w:szCs w:val="20"/>
                <w:lang w:val="en-GB" w:eastAsia="en-US"/>
              </w:rPr>
              <w:t>,</w:t>
            </w:r>
            <w:r w:rsidRPr="0083625D">
              <w:rPr>
                <w:rFonts w:ascii="Times New Roman" w:hAnsi="Times New Roman"/>
                <w:szCs w:val="20"/>
                <w:lang w:val="en-GB" w:eastAsia="en-US"/>
              </w:rPr>
              <w:t>5%)</w:t>
            </w:r>
          </w:p>
        </w:tc>
      </w:tr>
      <w:tr w:rsidR="00CB4A1E" w:rsidRPr="00361615" w14:paraId="3BAEB11B" w14:textId="77777777" w:rsidTr="009347D3">
        <w:tc>
          <w:tcPr>
            <w:tcW w:w="2918" w:type="dxa"/>
            <w:vAlign w:val="center"/>
          </w:tcPr>
          <w:p w14:paraId="6C495C90" w14:textId="77777777" w:rsidR="00CB4A1E" w:rsidRPr="00361615" w:rsidRDefault="00CB4A1E" w:rsidP="00DC102B">
            <w:pPr>
              <w:pStyle w:val="Paragraph"/>
              <w:keepNext/>
              <w:spacing w:after="0" w:line="240" w:lineRule="auto"/>
              <w:rPr>
                <w:rFonts w:ascii="Times New Roman" w:hAnsi="Times New Roman"/>
                <w:b/>
                <w:noProof/>
                <w:sz w:val="20"/>
                <w:szCs w:val="20"/>
                <w:lang w:val="nl-NL"/>
              </w:rPr>
            </w:pPr>
            <w:r w:rsidRPr="00361615">
              <w:rPr>
                <w:rFonts w:ascii="Times New Roman" w:hAnsi="Times New Roman"/>
                <w:sz w:val="20"/>
                <w:szCs w:val="20"/>
                <w:lang w:val="nl-NL"/>
              </w:rPr>
              <w:t>Stabiele ziekte</w:t>
            </w:r>
          </w:p>
        </w:tc>
        <w:tc>
          <w:tcPr>
            <w:tcW w:w="2918" w:type="dxa"/>
          </w:tcPr>
          <w:p w14:paraId="557102C3" w14:textId="77777777" w:rsidR="00CB4A1E" w:rsidRPr="00361615" w:rsidRDefault="00CB4A1E" w:rsidP="002D66B0">
            <w:pPr>
              <w:pStyle w:val="TableCell10Center"/>
              <w:spacing w:before="0" w:after="0" w:line="240" w:lineRule="auto"/>
              <w:rPr>
                <w:rFonts w:ascii="Times New Roman" w:hAnsi="Times New Roman"/>
                <w:noProof/>
                <w:szCs w:val="20"/>
                <w:lang w:val="nl-NL"/>
              </w:rPr>
            </w:pPr>
            <w:r w:rsidRPr="0083625D">
              <w:rPr>
                <w:rFonts w:ascii="Times New Roman" w:hAnsi="Times New Roman"/>
                <w:szCs w:val="20"/>
                <w:lang w:val="en-GB"/>
              </w:rPr>
              <w:t>44 (17</w:t>
            </w:r>
            <w:r>
              <w:rPr>
                <w:rFonts w:ascii="Times New Roman" w:hAnsi="Times New Roman"/>
                <w:szCs w:val="20"/>
                <w:lang w:val="en-GB"/>
              </w:rPr>
              <w:t>,</w:t>
            </w:r>
            <w:r w:rsidRPr="0083625D">
              <w:rPr>
                <w:rFonts w:ascii="Times New Roman" w:hAnsi="Times New Roman"/>
                <w:szCs w:val="20"/>
                <w:lang w:val="en-GB"/>
              </w:rPr>
              <w:t>8%)</w:t>
            </w:r>
          </w:p>
        </w:tc>
        <w:tc>
          <w:tcPr>
            <w:tcW w:w="2919" w:type="dxa"/>
          </w:tcPr>
          <w:p w14:paraId="6B83D5D1" w14:textId="77777777" w:rsidR="00CB4A1E" w:rsidRPr="00361615" w:rsidRDefault="00CB4A1E" w:rsidP="002D66B0">
            <w:pPr>
              <w:pStyle w:val="TableCell10Center"/>
              <w:spacing w:before="0" w:after="0" w:line="240" w:lineRule="auto"/>
              <w:rPr>
                <w:rFonts w:ascii="Times New Roman" w:hAnsi="Times New Roman"/>
                <w:noProof/>
                <w:szCs w:val="20"/>
                <w:lang w:val="nl-NL"/>
              </w:rPr>
            </w:pPr>
            <w:r w:rsidRPr="0083625D">
              <w:rPr>
                <w:rFonts w:ascii="Times New Roman" w:hAnsi="Times New Roman"/>
                <w:szCs w:val="20"/>
                <w:lang w:val="en-GB"/>
              </w:rPr>
              <w:t>92 (37</w:t>
            </w:r>
            <w:r>
              <w:rPr>
                <w:rFonts w:ascii="Times New Roman" w:hAnsi="Times New Roman"/>
                <w:szCs w:val="20"/>
                <w:lang w:val="en-GB"/>
              </w:rPr>
              <w:t>,</w:t>
            </w:r>
            <w:r w:rsidRPr="0083625D">
              <w:rPr>
                <w:rFonts w:ascii="Times New Roman" w:hAnsi="Times New Roman"/>
                <w:szCs w:val="20"/>
                <w:lang w:val="en-GB"/>
              </w:rPr>
              <w:t>1%)</w:t>
            </w:r>
          </w:p>
        </w:tc>
      </w:tr>
      <w:tr w:rsidR="00712D9F" w:rsidRPr="00A1417C" w14:paraId="557063BC" w14:textId="77777777" w:rsidTr="006F2F16">
        <w:tc>
          <w:tcPr>
            <w:tcW w:w="8755" w:type="dxa"/>
            <w:gridSpan w:val="3"/>
            <w:vAlign w:val="center"/>
          </w:tcPr>
          <w:p w14:paraId="37CD2E27" w14:textId="77777777" w:rsidR="00712D9F" w:rsidRPr="00BC22EC" w:rsidRDefault="00712D9F" w:rsidP="00712D9F">
            <w:pPr>
              <w:pStyle w:val="TableCell10Center"/>
              <w:spacing w:before="0" w:after="0" w:line="240" w:lineRule="auto"/>
              <w:jc w:val="left"/>
              <w:rPr>
                <w:rFonts w:ascii="Times New Roman" w:hAnsi="Times New Roman"/>
                <w:noProof/>
                <w:sz w:val="22"/>
                <w:szCs w:val="22"/>
                <w:lang w:val="nl-NL"/>
              </w:rPr>
            </w:pPr>
            <w:r w:rsidRPr="00712D9F">
              <w:rPr>
                <w:rFonts w:ascii="Times New Roman" w:hAnsi="Times New Roman"/>
                <w:b/>
                <w:bCs/>
                <w:sz w:val="22"/>
                <w:szCs w:val="22"/>
                <w:lang w:val="nl-NL"/>
              </w:rPr>
              <w:t>Duur van de respons (DoR)</w:t>
            </w:r>
          </w:p>
        </w:tc>
      </w:tr>
      <w:tr w:rsidR="00CB4A1E" w:rsidRPr="00361615" w14:paraId="2C102328" w14:textId="77777777" w:rsidTr="009347D3">
        <w:tc>
          <w:tcPr>
            <w:tcW w:w="2918" w:type="dxa"/>
            <w:vAlign w:val="center"/>
          </w:tcPr>
          <w:p w14:paraId="53AF0DC5" w14:textId="77777777" w:rsidR="00CB4A1E" w:rsidRDefault="00CB4A1E" w:rsidP="001A55B1">
            <w:pPr>
              <w:pStyle w:val="Paragraph"/>
              <w:keepNext/>
              <w:spacing w:after="0" w:line="240" w:lineRule="auto"/>
              <w:rPr>
                <w:rFonts w:ascii="Times New Roman" w:hAnsi="Times New Roman"/>
                <w:sz w:val="20"/>
                <w:szCs w:val="20"/>
                <w:lang w:val="nl-NL"/>
              </w:rPr>
            </w:pPr>
            <w:r w:rsidRPr="00361615">
              <w:rPr>
                <w:rFonts w:ascii="Times New Roman" w:hAnsi="Times New Roman"/>
                <w:sz w:val="20"/>
                <w:szCs w:val="20"/>
                <w:lang w:val="nl-NL"/>
              </w:rPr>
              <w:t xml:space="preserve">Mediane </w:t>
            </w:r>
            <w:r>
              <w:rPr>
                <w:rFonts w:ascii="Times New Roman" w:hAnsi="Times New Roman"/>
                <w:sz w:val="20"/>
                <w:szCs w:val="20"/>
                <w:lang w:val="nl-NL"/>
              </w:rPr>
              <w:t>DoR</w:t>
            </w:r>
            <w:r w:rsidRPr="00361615">
              <w:rPr>
                <w:rFonts w:ascii="Times New Roman" w:hAnsi="Times New Roman"/>
                <w:sz w:val="20"/>
                <w:szCs w:val="20"/>
                <w:lang w:val="nl-NL"/>
              </w:rPr>
              <w:t xml:space="preserve"> (maanden)</w:t>
            </w:r>
          </w:p>
          <w:p w14:paraId="7DB01CAC" w14:textId="77777777" w:rsidR="00CB4A1E" w:rsidRPr="00361615" w:rsidRDefault="00C20B7C" w:rsidP="001A55B1">
            <w:pPr>
              <w:pStyle w:val="Paragraph"/>
              <w:keepNext/>
              <w:spacing w:after="0" w:line="240" w:lineRule="auto"/>
              <w:rPr>
                <w:rFonts w:ascii="Times New Roman" w:hAnsi="Times New Roman"/>
                <w:noProof/>
                <w:sz w:val="20"/>
                <w:szCs w:val="20"/>
                <w:lang w:val="nl-NL"/>
              </w:rPr>
            </w:pPr>
            <w:r>
              <w:rPr>
                <w:rFonts w:ascii="Times New Roman" w:hAnsi="Times New Roman"/>
                <w:sz w:val="20"/>
                <w:szCs w:val="20"/>
                <w:lang w:val="nl-NL"/>
              </w:rPr>
              <w:t>(</w:t>
            </w:r>
            <w:r w:rsidR="00CB4A1E" w:rsidRPr="004E233F">
              <w:rPr>
                <w:rFonts w:ascii="Times New Roman" w:hAnsi="Times New Roman"/>
                <w:sz w:val="20"/>
                <w:szCs w:val="20"/>
                <w:lang w:val="nl-NL"/>
              </w:rPr>
              <w:t>95%</w:t>
            </w:r>
            <w:r w:rsidR="00F92DF4">
              <w:rPr>
                <w:rFonts w:ascii="Times New Roman" w:hAnsi="Times New Roman"/>
                <w:sz w:val="20"/>
                <w:szCs w:val="20"/>
                <w:lang w:val="nl-NL"/>
              </w:rPr>
              <w:t>-</w:t>
            </w:r>
            <w:r w:rsidR="00CB4A1E" w:rsidRPr="004E233F">
              <w:rPr>
                <w:rFonts w:ascii="Times New Roman" w:hAnsi="Times New Roman"/>
                <w:sz w:val="20"/>
                <w:szCs w:val="20"/>
                <w:lang w:val="nl-NL"/>
              </w:rPr>
              <w:t>BI</w:t>
            </w:r>
            <w:r>
              <w:rPr>
                <w:rFonts w:ascii="Times New Roman" w:hAnsi="Times New Roman"/>
                <w:sz w:val="20"/>
                <w:szCs w:val="20"/>
                <w:lang w:val="nl-NL"/>
              </w:rPr>
              <w:t>)</w:t>
            </w:r>
            <w:r w:rsidR="00CB4A1E" w:rsidRPr="004E233F">
              <w:rPr>
                <w:rFonts w:ascii="Times New Roman" w:hAnsi="Times New Roman"/>
                <w:sz w:val="20"/>
                <w:szCs w:val="20"/>
                <w:lang w:val="nl-NL"/>
              </w:rPr>
              <w:t xml:space="preserve"> voor mediaan</w:t>
            </w:r>
          </w:p>
        </w:tc>
        <w:tc>
          <w:tcPr>
            <w:tcW w:w="2918" w:type="dxa"/>
            <w:vAlign w:val="center"/>
          </w:tcPr>
          <w:p w14:paraId="6848F814" w14:textId="77777777" w:rsidR="00CB4A1E" w:rsidRPr="0083625D" w:rsidRDefault="00CB4A1E" w:rsidP="00235BFC">
            <w:pPr>
              <w:pStyle w:val="TableCell10Center"/>
              <w:spacing w:before="0" w:after="0" w:line="240" w:lineRule="auto"/>
              <w:rPr>
                <w:rFonts w:ascii="Times New Roman" w:hAnsi="Times New Roman"/>
                <w:szCs w:val="20"/>
                <w:lang w:val="en-GB"/>
              </w:rPr>
            </w:pPr>
            <w:r w:rsidRPr="0083625D">
              <w:rPr>
                <w:rFonts w:ascii="Times New Roman" w:hAnsi="Times New Roman"/>
                <w:szCs w:val="20"/>
                <w:lang w:val="en-GB"/>
              </w:rPr>
              <w:t>13</w:t>
            </w:r>
          </w:p>
          <w:p w14:paraId="5262125F" w14:textId="77777777" w:rsidR="00CB4A1E" w:rsidRPr="00361615" w:rsidRDefault="00CB4A1E" w:rsidP="00A07D7F">
            <w:pPr>
              <w:pStyle w:val="TableCell10Center"/>
              <w:spacing w:before="0" w:after="0" w:line="240" w:lineRule="auto"/>
              <w:rPr>
                <w:rFonts w:ascii="Times New Roman" w:hAnsi="Times New Roman"/>
                <w:noProof/>
                <w:szCs w:val="20"/>
                <w:lang w:val="nl-NL"/>
              </w:rPr>
            </w:pPr>
            <w:r w:rsidRPr="0083625D">
              <w:rPr>
                <w:rFonts w:ascii="Times New Roman" w:hAnsi="Times New Roman"/>
                <w:szCs w:val="20"/>
                <w:lang w:val="en-GB"/>
              </w:rPr>
              <w:t>(11</w:t>
            </w:r>
            <w:r>
              <w:rPr>
                <w:rFonts w:ascii="Times New Roman" w:hAnsi="Times New Roman"/>
                <w:szCs w:val="20"/>
                <w:lang w:val="en-GB"/>
              </w:rPr>
              <w:t>,</w:t>
            </w:r>
            <w:r w:rsidRPr="0083625D">
              <w:rPr>
                <w:rFonts w:ascii="Times New Roman" w:hAnsi="Times New Roman"/>
                <w:szCs w:val="20"/>
                <w:lang w:val="en-GB"/>
              </w:rPr>
              <w:t>1</w:t>
            </w:r>
            <w:r>
              <w:rPr>
                <w:rFonts w:ascii="Times New Roman" w:hAnsi="Times New Roman"/>
                <w:szCs w:val="20"/>
                <w:lang w:val="en-GB"/>
              </w:rPr>
              <w:t>;</w:t>
            </w:r>
            <w:r w:rsidRPr="0083625D">
              <w:rPr>
                <w:rFonts w:ascii="Times New Roman" w:hAnsi="Times New Roman"/>
                <w:szCs w:val="20"/>
                <w:lang w:val="en-GB"/>
              </w:rPr>
              <w:t xml:space="preserve"> 16</w:t>
            </w:r>
            <w:r>
              <w:rPr>
                <w:rFonts w:ascii="Times New Roman" w:hAnsi="Times New Roman"/>
                <w:szCs w:val="20"/>
                <w:lang w:val="en-GB"/>
              </w:rPr>
              <w:t>,</w:t>
            </w:r>
            <w:r w:rsidRPr="0083625D">
              <w:rPr>
                <w:rFonts w:ascii="Times New Roman" w:hAnsi="Times New Roman"/>
                <w:szCs w:val="20"/>
                <w:lang w:val="en-GB"/>
              </w:rPr>
              <w:t>6)</w:t>
            </w:r>
          </w:p>
        </w:tc>
        <w:tc>
          <w:tcPr>
            <w:tcW w:w="2919" w:type="dxa"/>
            <w:vAlign w:val="center"/>
          </w:tcPr>
          <w:p w14:paraId="1767B110" w14:textId="77777777" w:rsidR="00CB4A1E" w:rsidRPr="0083625D" w:rsidRDefault="00CB4A1E" w:rsidP="00235BFC">
            <w:pPr>
              <w:pStyle w:val="TableCell10Center"/>
              <w:spacing w:before="0" w:after="0" w:line="240" w:lineRule="auto"/>
              <w:rPr>
                <w:rFonts w:ascii="Times New Roman" w:hAnsi="Times New Roman"/>
                <w:szCs w:val="20"/>
                <w:lang w:val="en-GB"/>
              </w:rPr>
            </w:pPr>
            <w:r w:rsidRPr="0083625D">
              <w:rPr>
                <w:rFonts w:ascii="Times New Roman" w:hAnsi="Times New Roman"/>
                <w:szCs w:val="20"/>
                <w:lang w:val="en-GB"/>
              </w:rPr>
              <w:t>9</w:t>
            </w:r>
            <w:r>
              <w:rPr>
                <w:rFonts w:ascii="Times New Roman" w:hAnsi="Times New Roman"/>
                <w:szCs w:val="20"/>
                <w:lang w:val="en-GB"/>
              </w:rPr>
              <w:t>,</w:t>
            </w:r>
            <w:r w:rsidRPr="0083625D">
              <w:rPr>
                <w:rFonts w:ascii="Times New Roman" w:hAnsi="Times New Roman"/>
                <w:szCs w:val="20"/>
                <w:lang w:val="en-GB"/>
              </w:rPr>
              <w:t>2</w:t>
            </w:r>
          </w:p>
          <w:p w14:paraId="00007188" w14:textId="77777777" w:rsidR="00CB4A1E" w:rsidRPr="00361615" w:rsidRDefault="00CB4A1E" w:rsidP="00A07D7F">
            <w:pPr>
              <w:pStyle w:val="TableCell10Center"/>
              <w:spacing w:before="0" w:after="0" w:line="240" w:lineRule="auto"/>
              <w:rPr>
                <w:rFonts w:ascii="Times New Roman" w:hAnsi="Times New Roman"/>
                <w:noProof/>
                <w:szCs w:val="20"/>
                <w:lang w:val="nl-NL"/>
              </w:rPr>
            </w:pPr>
            <w:r w:rsidRPr="0083625D">
              <w:rPr>
                <w:rFonts w:ascii="Times New Roman" w:hAnsi="Times New Roman"/>
                <w:szCs w:val="20"/>
                <w:lang w:val="en-GB"/>
              </w:rPr>
              <w:t>(7</w:t>
            </w:r>
            <w:r>
              <w:rPr>
                <w:rFonts w:ascii="Times New Roman" w:hAnsi="Times New Roman"/>
                <w:szCs w:val="20"/>
                <w:lang w:val="en-GB"/>
              </w:rPr>
              <w:t>,</w:t>
            </w:r>
            <w:r w:rsidRPr="0083625D">
              <w:rPr>
                <w:rFonts w:ascii="Times New Roman" w:hAnsi="Times New Roman"/>
                <w:szCs w:val="20"/>
                <w:lang w:val="en-GB"/>
              </w:rPr>
              <w:t>5</w:t>
            </w:r>
            <w:r>
              <w:rPr>
                <w:rFonts w:ascii="Times New Roman" w:hAnsi="Times New Roman"/>
                <w:szCs w:val="20"/>
                <w:lang w:val="en-GB"/>
              </w:rPr>
              <w:t>;</w:t>
            </w:r>
            <w:r w:rsidRPr="0083625D">
              <w:rPr>
                <w:rFonts w:ascii="Times New Roman" w:hAnsi="Times New Roman"/>
                <w:szCs w:val="20"/>
                <w:lang w:val="en-GB"/>
              </w:rPr>
              <w:t xml:space="preserve"> 12</w:t>
            </w:r>
            <w:r>
              <w:rPr>
                <w:rFonts w:ascii="Times New Roman" w:hAnsi="Times New Roman"/>
                <w:szCs w:val="20"/>
                <w:lang w:val="en-GB"/>
              </w:rPr>
              <w:t>,</w:t>
            </w:r>
            <w:r w:rsidRPr="0083625D">
              <w:rPr>
                <w:rFonts w:ascii="Times New Roman" w:hAnsi="Times New Roman"/>
                <w:szCs w:val="20"/>
                <w:lang w:val="en-GB"/>
              </w:rPr>
              <w:t>8)</w:t>
            </w:r>
          </w:p>
        </w:tc>
      </w:tr>
    </w:tbl>
    <w:p w14:paraId="02218A95" w14:textId="77777777" w:rsidR="00A0167B" w:rsidRPr="0098588A" w:rsidRDefault="00A0167B" w:rsidP="008906DF">
      <w:pPr>
        <w:keepNext/>
        <w:rPr>
          <w:sz w:val="20"/>
          <w:lang w:val="nl-NL"/>
        </w:rPr>
      </w:pPr>
      <w:r w:rsidRPr="0098588A">
        <w:rPr>
          <w:sz w:val="20"/>
          <w:lang w:val="nl-NL"/>
        </w:rPr>
        <w:t>NE = niet evalueerbaar</w:t>
      </w:r>
    </w:p>
    <w:p w14:paraId="5BCE173F" w14:textId="77777777" w:rsidR="007408AE" w:rsidRPr="00B9463C" w:rsidRDefault="007408AE" w:rsidP="008906DF">
      <w:pPr>
        <w:keepNext/>
        <w:rPr>
          <w:sz w:val="20"/>
          <w:lang w:val="nl-NL"/>
        </w:rPr>
      </w:pPr>
      <w:r w:rsidRPr="00B9463C">
        <w:rPr>
          <w:sz w:val="20"/>
          <w:vertAlign w:val="superscript"/>
          <w:lang w:val="nl-NL"/>
        </w:rPr>
        <w:t>a</w:t>
      </w:r>
      <w:r w:rsidRPr="00B9463C">
        <w:rPr>
          <w:sz w:val="20"/>
          <w:lang w:val="nl-NL"/>
        </w:rPr>
        <w:t xml:space="preserve"> Beoordeeld en bevestigd door de onderzoeker (INV) met behulp van RECIST v1.1</w:t>
      </w:r>
    </w:p>
    <w:p w14:paraId="0C5EB0AC" w14:textId="77777777" w:rsidR="007408AE" w:rsidRPr="00B9463C" w:rsidRDefault="00CB4A1E" w:rsidP="008906DF">
      <w:pPr>
        <w:keepNext/>
        <w:rPr>
          <w:sz w:val="20"/>
          <w:lang w:val="nl-NL"/>
        </w:rPr>
      </w:pPr>
      <w:r>
        <w:rPr>
          <w:sz w:val="20"/>
          <w:vertAlign w:val="superscript"/>
          <w:lang w:val="nl-NL"/>
        </w:rPr>
        <w:t>b</w:t>
      </w:r>
      <w:r w:rsidR="007408AE" w:rsidRPr="00B9463C">
        <w:rPr>
          <w:sz w:val="20"/>
          <w:lang w:val="nl-NL"/>
        </w:rPr>
        <w:t xml:space="preserve"> Gestratificeerde analyse per geografische regio en metastaseclassificatie (ziektestadium)</w:t>
      </w:r>
    </w:p>
    <w:p w14:paraId="27AC665E" w14:textId="77777777" w:rsidR="007408AE" w:rsidRPr="00B9463C" w:rsidRDefault="00CB4A1E" w:rsidP="008906DF">
      <w:pPr>
        <w:keepNext/>
        <w:rPr>
          <w:sz w:val="20"/>
          <w:lang w:val="nl-NL"/>
        </w:rPr>
      </w:pPr>
      <w:r>
        <w:rPr>
          <w:sz w:val="20"/>
          <w:vertAlign w:val="superscript"/>
          <w:lang w:val="nl-NL"/>
        </w:rPr>
        <w:t>c</w:t>
      </w:r>
      <w:r w:rsidR="007408AE" w:rsidRPr="00B9463C">
        <w:rPr>
          <w:sz w:val="20"/>
          <w:lang w:val="nl-NL"/>
        </w:rPr>
        <w:t xml:space="preserve"> Met behulp van de Clopper</w:t>
      </w:r>
      <w:r w:rsidR="007408AE" w:rsidRPr="00B9463C">
        <w:rPr>
          <w:sz w:val="20"/>
          <w:lang w:val="nl-NL"/>
        </w:rPr>
        <w:noBreakHyphen/>
        <w:t>Pearson</w:t>
      </w:r>
      <w:r w:rsidR="00F92DF4">
        <w:rPr>
          <w:sz w:val="20"/>
          <w:lang w:val="nl-NL"/>
        </w:rPr>
        <w:t>-</w:t>
      </w:r>
      <w:r w:rsidR="007408AE" w:rsidRPr="00B9463C">
        <w:rPr>
          <w:sz w:val="20"/>
          <w:lang w:val="nl-NL"/>
        </w:rPr>
        <w:t>methode</w:t>
      </w:r>
    </w:p>
    <w:p w14:paraId="1BDFDA40" w14:textId="77777777" w:rsidR="007408AE" w:rsidRDefault="002622CC" w:rsidP="008906DF">
      <w:pPr>
        <w:keepNext/>
        <w:rPr>
          <w:sz w:val="20"/>
          <w:lang w:val="nl-NL"/>
        </w:rPr>
      </w:pPr>
      <w:r>
        <w:rPr>
          <w:sz w:val="20"/>
          <w:vertAlign w:val="superscript"/>
          <w:lang w:val="nl-NL"/>
        </w:rPr>
        <w:t>d</w:t>
      </w:r>
      <w:r w:rsidR="007408AE" w:rsidRPr="00B9463C">
        <w:rPr>
          <w:sz w:val="20"/>
          <w:lang w:val="nl-NL"/>
        </w:rPr>
        <w:t xml:space="preserve"> Met behulp van de Hauck-Anderson</w:t>
      </w:r>
      <w:r w:rsidR="00F92DF4">
        <w:rPr>
          <w:sz w:val="20"/>
          <w:lang w:val="nl-NL"/>
        </w:rPr>
        <w:t>-</w:t>
      </w:r>
      <w:r w:rsidR="007408AE" w:rsidRPr="00B9463C">
        <w:rPr>
          <w:sz w:val="20"/>
          <w:lang w:val="nl-NL"/>
        </w:rPr>
        <w:t>methode</w:t>
      </w:r>
    </w:p>
    <w:p w14:paraId="75C48244" w14:textId="77777777" w:rsidR="00E2132A" w:rsidRDefault="00E2132A" w:rsidP="004F6C67">
      <w:pPr>
        <w:keepNext/>
        <w:keepLines/>
        <w:rPr>
          <w:sz w:val="20"/>
          <w:lang w:val="nl-NL"/>
        </w:rPr>
      </w:pPr>
      <w:r w:rsidRPr="009B3854">
        <w:rPr>
          <w:sz w:val="20"/>
          <w:vertAlign w:val="superscript"/>
          <w:lang w:val="nl-NL"/>
        </w:rPr>
        <w:t xml:space="preserve">e </w:t>
      </w:r>
      <w:r>
        <w:rPr>
          <w:sz w:val="20"/>
          <w:lang w:val="nl-NL"/>
        </w:rPr>
        <w:t xml:space="preserve">De p-waarde (0,0050) voor OS </w:t>
      </w:r>
      <w:r w:rsidR="00F6381B">
        <w:rPr>
          <w:sz w:val="20"/>
          <w:lang w:val="nl-NL"/>
        </w:rPr>
        <w:t>passeerde</w:t>
      </w:r>
      <w:r>
        <w:rPr>
          <w:sz w:val="20"/>
          <w:lang w:val="nl-NL"/>
        </w:rPr>
        <w:t xml:space="preserve"> de vooraf bepaalde grenswaarde (p</w:t>
      </w:r>
      <w:r w:rsidR="00176C68">
        <w:rPr>
          <w:sz w:val="20"/>
          <w:lang w:val="nl-NL"/>
        </w:rPr>
        <w:t> </w:t>
      </w:r>
      <w:r>
        <w:rPr>
          <w:sz w:val="20"/>
          <w:lang w:val="nl-NL"/>
        </w:rPr>
        <w:t>&lt;</w:t>
      </w:r>
      <w:r w:rsidR="00176C68">
        <w:rPr>
          <w:sz w:val="20"/>
          <w:lang w:val="nl-NL"/>
        </w:rPr>
        <w:t> </w:t>
      </w:r>
      <w:r>
        <w:rPr>
          <w:sz w:val="20"/>
          <w:lang w:val="nl-NL"/>
        </w:rPr>
        <w:t>0,0499)</w:t>
      </w:r>
    </w:p>
    <w:p w14:paraId="0EC673AD" w14:textId="77777777" w:rsidR="00E2132A" w:rsidRDefault="00E2132A" w:rsidP="00B35B30">
      <w:pPr>
        <w:keepNext/>
        <w:keepLines/>
        <w:rPr>
          <w:sz w:val="20"/>
          <w:lang w:val="nl-NL"/>
        </w:rPr>
      </w:pPr>
      <w:r w:rsidRPr="009B3854">
        <w:rPr>
          <w:sz w:val="20"/>
          <w:vertAlign w:val="superscript"/>
          <w:lang w:val="nl-NL"/>
        </w:rPr>
        <w:t>f</w:t>
      </w:r>
      <w:r w:rsidRPr="00F830DD">
        <w:rPr>
          <w:sz w:val="20"/>
          <w:lang w:val="nl-NL"/>
        </w:rPr>
        <w:t xml:space="preserve"> De </w:t>
      </w:r>
      <w:r w:rsidRPr="009B3854">
        <w:rPr>
          <w:i/>
          <w:sz w:val="20"/>
          <w:lang w:val="nl-NL"/>
        </w:rPr>
        <w:t>cut-off</w:t>
      </w:r>
      <w:r w:rsidRPr="00A10F14">
        <w:rPr>
          <w:i/>
          <w:sz w:val="20"/>
          <w:lang w:val="nl-NL"/>
        </w:rPr>
        <w:t>-</w:t>
      </w:r>
      <w:r w:rsidRPr="00F830DD">
        <w:rPr>
          <w:sz w:val="20"/>
          <w:lang w:val="nl-NL"/>
        </w:rPr>
        <w:t>datum</w:t>
      </w:r>
      <w:r w:rsidRPr="009B3854">
        <w:rPr>
          <w:sz w:val="20"/>
          <w:lang w:val="nl-NL"/>
        </w:rPr>
        <w:t xml:space="preserve"> voor </w:t>
      </w:r>
      <w:r>
        <w:rPr>
          <w:sz w:val="20"/>
          <w:lang w:val="nl-NL"/>
        </w:rPr>
        <w:t xml:space="preserve">gegevens van </w:t>
      </w:r>
      <w:r w:rsidRPr="009B3854">
        <w:rPr>
          <w:sz w:val="20"/>
          <w:lang w:val="nl-NL"/>
        </w:rPr>
        <w:t xml:space="preserve">deze </w:t>
      </w:r>
      <w:r>
        <w:rPr>
          <w:sz w:val="20"/>
          <w:lang w:val="nl-NL"/>
        </w:rPr>
        <w:t>aangepaste analyse voor PFS en de secundaire eindpunten ORR, BOR en DoR is 16</w:t>
      </w:r>
      <w:r w:rsidR="00176C68">
        <w:rPr>
          <w:sz w:val="20"/>
          <w:lang w:val="nl-NL"/>
        </w:rPr>
        <w:t> </w:t>
      </w:r>
      <w:r>
        <w:rPr>
          <w:sz w:val="20"/>
          <w:lang w:val="nl-NL"/>
        </w:rPr>
        <w:t>januari</w:t>
      </w:r>
      <w:r w:rsidR="00B779C2">
        <w:rPr>
          <w:sz w:val="20"/>
          <w:lang w:val="nl-NL"/>
        </w:rPr>
        <w:t> </w:t>
      </w:r>
      <w:r>
        <w:rPr>
          <w:sz w:val="20"/>
          <w:lang w:val="nl-NL"/>
        </w:rPr>
        <w:t>2015. De mediane follow-up was 14,2</w:t>
      </w:r>
      <w:r w:rsidR="00176C68">
        <w:rPr>
          <w:sz w:val="20"/>
          <w:lang w:val="nl-NL"/>
        </w:rPr>
        <w:t> </w:t>
      </w:r>
      <w:r>
        <w:rPr>
          <w:sz w:val="20"/>
          <w:lang w:val="nl-NL"/>
        </w:rPr>
        <w:t>maanden.</w:t>
      </w:r>
    </w:p>
    <w:p w14:paraId="6E5068D2" w14:textId="77777777" w:rsidR="00E2132A" w:rsidRPr="00B9463C" w:rsidRDefault="00E2132A" w:rsidP="008906DF">
      <w:pPr>
        <w:keepLines/>
        <w:rPr>
          <w:sz w:val="20"/>
          <w:lang w:val="nl-NL"/>
        </w:rPr>
      </w:pPr>
      <w:r w:rsidRPr="009B3854">
        <w:rPr>
          <w:sz w:val="20"/>
          <w:vertAlign w:val="superscript"/>
          <w:lang w:val="nl-NL"/>
        </w:rPr>
        <w:t>g</w:t>
      </w:r>
      <w:r>
        <w:rPr>
          <w:sz w:val="20"/>
          <w:lang w:val="nl-NL"/>
        </w:rPr>
        <w:t xml:space="preserve"> </w:t>
      </w:r>
      <w:r w:rsidRPr="00F830DD">
        <w:rPr>
          <w:sz w:val="20"/>
          <w:lang w:val="nl-NL"/>
        </w:rPr>
        <w:t xml:space="preserve">De </w:t>
      </w:r>
      <w:r w:rsidRPr="00A10F14">
        <w:rPr>
          <w:i/>
          <w:sz w:val="20"/>
          <w:lang w:val="nl-NL"/>
        </w:rPr>
        <w:t>cut-off-</w:t>
      </w:r>
      <w:r w:rsidRPr="00F830DD">
        <w:rPr>
          <w:sz w:val="20"/>
          <w:lang w:val="nl-NL"/>
        </w:rPr>
        <w:t>datum</w:t>
      </w:r>
      <w:r w:rsidRPr="00A10F14">
        <w:rPr>
          <w:sz w:val="20"/>
          <w:lang w:val="nl-NL"/>
        </w:rPr>
        <w:t xml:space="preserve"> voor </w:t>
      </w:r>
      <w:r>
        <w:rPr>
          <w:sz w:val="20"/>
          <w:lang w:val="nl-NL"/>
        </w:rPr>
        <w:t>gegevens van de finale analyse voor OS is 28</w:t>
      </w:r>
      <w:r w:rsidR="00176C68">
        <w:rPr>
          <w:sz w:val="20"/>
          <w:lang w:val="nl-NL"/>
        </w:rPr>
        <w:t> </w:t>
      </w:r>
      <w:r>
        <w:rPr>
          <w:sz w:val="20"/>
          <w:lang w:val="nl-NL"/>
        </w:rPr>
        <w:t>augustus</w:t>
      </w:r>
      <w:r w:rsidR="00176C68">
        <w:rPr>
          <w:sz w:val="20"/>
          <w:lang w:val="nl-NL"/>
        </w:rPr>
        <w:t> </w:t>
      </w:r>
      <w:r>
        <w:rPr>
          <w:sz w:val="20"/>
          <w:lang w:val="nl-NL"/>
        </w:rPr>
        <w:t>2015 en de mediane follow-up was 18,5</w:t>
      </w:r>
      <w:r w:rsidR="00176C68">
        <w:rPr>
          <w:sz w:val="20"/>
          <w:lang w:val="nl-NL"/>
        </w:rPr>
        <w:t> </w:t>
      </w:r>
      <w:r>
        <w:rPr>
          <w:sz w:val="20"/>
          <w:lang w:val="nl-NL"/>
        </w:rPr>
        <w:t>maanden.</w:t>
      </w:r>
    </w:p>
    <w:p w14:paraId="1DD22A3D" w14:textId="77777777" w:rsidR="007408AE" w:rsidRDefault="007408AE" w:rsidP="00B9463C">
      <w:pPr>
        <w:rPr>
          <w:sz w:val="20"/>
          <w:lang w:val="nl-NL"/>
        </w:rPr>
      </w:pPr>
    </w:p>
    <w:p w14:paraId="22AB3A02" w14:textId="523255FC" w:rsidR="007F5D68" w:rsidRDefault="007F5D68" w:rsidP="00B9463C">
      <w:pPr>
        <w:rPr>
          <w:szCs w:val="22"/>
          <w:lang w:val="nl-NL" w:eastAsia="de-DE"/>
        </w:rPr>
      </w:pPr>
      <w:r w:rsidRPr="008A16E8">
        <w:rPr>
          <w:szCs w:val="22"/>
          <w:lang w:val="nl-NL"/>
        </w:rPr>
        <w:t xml:space="preserve">De primaire analyse voor onderzoek GO28141 werd uitgevoerd met </w:t>
      </w:r>
      <w:r w:rsidRPr="00572C77">
        <w:rPr>
          <w:szCs w:val="22"/>
          <w:lang w:val="nl-NL"/>
        </w:rPr>
        <w:t xml:space="preserve">een </w:t>
      </w:r>
      <w:r w:rsidR="00572C77" w:rsidRPr="0024260A">
        <w:rPr>
          <w:i/>
          <w:szCs w:val="22"/>
          <w:lang w:val="nl-NL"/>
        </w:rPr>
        <w:t>cut-off</w:t>
      </w:r>
      <w:r w:rsidR="0024260A">
        <w:rPr>
          <w:szCs w:val="22"/>
          <w:lang w:val="nl-NL"/>
        </w:rPr>
        <w:t>-</w:t>
      </w:r>
      <w:r w:rsidR="00B354E6" w:rsidRPr="00572C77">
        <w:rPr>
          <w:szCs w:val="22"/>
          <w:lang w:val="nl-NL"/>
        </w:rPr>
        <w:t xml:space="preserve">datum voor </w:t>
      </w:r>
      <w:r w:rsidRPr="00572C77">
        <w:rPr>
          <w:szCs w:val="22"/>
          <w:lang w:val="nl-NL"/>
        </w:rPr>
        <w:t>gegevens</w:t>
      </w:r>
      <w:r w:rsidRPr="008A16E8">
        <w:rPr>
          <w:szCs w:val="22"/>
          <w:lang w:val="nl-NL"/>
        </w:rPr>
        <w:t xml:space="preserve"> van 09 mei 2014. Significante verbetering van het primaire eindpunt, de </w:t>
      </w:r>
      <w:r w:rsidR="00627D97" w:rsidRPr="008A16E8">
        <w:rPr>
          <w:szCs w:val="22"/>
          <w:lang w:val="nl-NL"/>
        </w:rPr>
        <w:t xml:space="preserve">PFS beoordeeld door de </w:t>
      </w:r>
      <w:r w:rsidRPr="008A16E8">
        <w:rPr>
          <w:szCs w:val="22"/>
          <w:lang w:val="nl-NL"/>
        </w:rPr>
        <w:t>onderzoeker</w:t>
      </w:r>
      <w:r w:rsidR="00627D97" w:rsidRPr="008A16E8">
        <w:rPr>
          <w:szCs w:val="22"/>
          <w:lang w:val="nl-NL"/>
        </w:rPr>
        <w:t>,</w:t>
      </w:r>
      <w:r w:rsidRPr="008A16E8">
        <w:rPr>
          <w:szCs w:val="22"/>
          <w:lang w:val="nl-NL"/>
        </w:rPr>
        <w:t xml:space="preserve"> werd waargenomen bij patiënten die gerandomiseerd werden naar de </w:t>
      </w:r>
      <w:r w:rsidR="00D513D6">
        <w:rPr>
          <w:szCs w:val="22"/>
          <w:lang w:val="nl-NL"/>
        </w:rPr>
        <w:t xml:space="preserve">behandelarm met Cotellic plus vemurafenib </w:t>
      </w:r>
      <w:r w:rsidR="00627D97" w:rsidRPr="008A16E8">
        <w:rPr>
          <w:szCs w:val="22"/>
          <w:lang w:val="nl-NL"/>
        </w:rPr>
        <w:t xml:space="preserve">vergeleken met de </w:t>
      </w:r>
      <w:r w:rsidR="00D513D6">
        <w:rPr>
          <w:szCs w:val="22"/>
          <w:lang w:val="nl-NL"/>
        </w:rPr>
        <w:t>behandelarm met placebo plus vemurafenib</w:t>
      </w:r>
      <w:r w:rsidR="00627D97" w:rsidRPr="008A16E8">
        <w:rPr>
          <w:szCs w:val="22"/>
          <w:lang w:val="nl-NL"/>
        </w:rPr>
        <w:t xml:space="preserve"> (HR 0,51 </w:t>
      </w:r>
      <w:r w:rsidR="0093598D">
        <w:rPr>
          <w:szCs w:val="22"/>
          <w:lang w:val="nl-NL"/>
        </w:rPr>
        <w:t>[</w:t>
      </w:r>
      <w:r w:rsidR="00627D97" w:rsidRPr="008A16E8">
        <w:rPr>
          <w:szCs w:val="22"/>
          <w:lang w:val="nl-NL"/>
        </w:rPr>
        <w:t>0,39; 0,68</w:t>
      </w:r>
      <w:r w:rsidR="0093598D">
        <w:rPr>
          <w:szCs w:val="22"/>
          <w:lang w:val="nl-NL"/>
        </w:rPr>
        <w:t>]</w:t>
      </w:r>
      <w:r w:rsidR="00627D97" w:rsidRPr="008A16E8">
        <w:rPr>
          <w:szCs w:val="22"/>
          <w:lang w:val="nl-NL"/>
        </w:rPr>
        <w:t>; p</w:t>
      </w:r>
      <w:r w:rsidR="00627D97" w:rsidRPr="008A16E8">
        <w:rPr>
          <w:szCs w:val="22"/>
          <w:lang w:val="nl-NL"/>
        </w:rPr>
        <w:noBreakHyphen/>
        <w:t>waarde</w:t>
      </w:r>
      <w:r w:rsidR="004D454B">
        <w:rPr>
          <w:szCs w:val="22"/>
          <w:lang w:val="nl-NL"/>
        </w:rPr>
        <w:t> </w:t>
      </w:r>
      <w:r w:rsidR="00627D97" w:rsidRPr="008A16E8">
        <w:rPr>
          <w:szCs w:val="22"/>
          <w:lang w:val="nl-NL" w:eastAsia="de-DE"/>
        </w:rPr>
        <w:t>&lt;</w:t>
      </w:r>
      <w:r w:rsidR="008F5088" w:rsidRPr="00197404">
        <w:rPr>
          <w:lang w:val="nl-NL" w:eastAsia="de-DE"/>
        </w:rPr>
        <w:t> </w:t>
      </w:r>
      <w:r w:rsidR="00627D97" w:rsidRPr="008A16E8">
        <w:rPr>
          <w:szCs w:val="22"/>
          <w:lang w:val="nl-NL" w:eastAsia="de-DE"/>
        </w:rPr>
        <w:t>0,0001</w:t>
      </w:r>
      <w:r w:rsidR="008A16E8" w:rsidRPr="008A16E8">
        <w:rPr>
          <w:szCs w:val="22"/>
          <w:lang w:val="nl-NL" w:eastAsia="de-DE"/>
        </w:rPr>
        <w:t>)</w:t>
      </w:r>
      <w:r w:rsidR="008A16E8">
        <w:rPr>
          <w:szCs w:val="22"/>
          <w:lang w:val="nl-NL" w:eastAsia="de-DE"/>
        </w:rPr>
        <w:t>. De geschatte mediane PFS beoordeeld door de onderzoeker was 9,9</w:t>
      </w:r>
      <w:r w:rsidR="00B354E6">
        <w:rPr>
          <w:szCs w:val="22"/>
          <w:lang w:val="nl-NL" w:eastAsia="de-DE"/>
        </w:rPr>
        <w:t> </w:t>
      </w:r>
      <w:r w:rsidR="008A16E8">
        <w:rPr>
          <w:szCs w:val="22"/>
          <w:lang w:val="nl-NL" w:eastAsia="de-DE"/>
        </w:rPr>
        <w:t xml:space="preserve">maanden voor de </w:t>
      </w:r>
      <w:r w:rsidR="00D513D6">
        <w:rPr>
          <w:szCs w:val="22"/>
          <w:lang w:val="nl-NL" w:eastAsia="de-DE"/>
        </w:rPr>
        <w:t xml:space="preserve">behandelarm met Cotellic plus vemurafenib </w:t>
      </w:r>
      <w:r w:rsidR="008A16E8">
        <w:rPr>
          <w:szCs w:val="22"/>
          <w:lang w:val="nl-NL" w:eastAsia="de-DE"/>
        </w:rPr>
        <w:t>vs. 6,2</w:t>
      </w:r>
      <w:r w:rsidR="00B354E6">
        <w:rPr>
          <w:szCs w:val="22"/>
          <w:lang w:val="nl-NL" w:eastAsia="de-DE"/>
        </w:rPr>
        <w:t> </w:t>
      </w:r>
      <w:r w:rsidR="008A16E8">
        <w:rPr>
          <w:szCs w:val="22"/>
          <w:lang w:val="nl-NL" w:eastAsia="de-DE"/>
        </w:rPr>
        <w:t xml:space="preserve">maanden voor de </w:t>
      </w:r>
      <w:r w:rsidR="00D513D6">
        <w:rPr>
          <w:szCs w:val="22"/>
          <w:lang w:val="nl-NL" w:eastAsia="de-DE"/>
        </w:rPr>
        <w:lastRenderedPageBreak/>
        <w:t>behandelarm met placebo plus vemurafenib</w:t>
      </w:r>
      <w:r w:rsidR="008A16E8">
        <w:rPr>
          <w:szCs w:val="22"/>
          <w:lang w:val="nl-NL" w:eastAsia="de-DE"/>
        </w:rPr>
        <w:t>. De onafhankelijk beoordeelde geschatte mediane PFS was 11,3</w:t>
      </w:r>
      <w:r w:rsidR="00055CE8">
        <w:rPr>
          <w:szCs w:val="22"/>
          <w:lang w:val="nl-NL" w:eastAsia="de-DE"/>
        </w:rPr>
        <w:t> </w:t>
      </w:r>
      <w:r w:rsidR="008A16E8">
        <w:rPr>
          <w:szCs w:val="22"/>
          <w:lang w:val="nl-NL" w:eastAsia="de-DE"/>
        </w:rPr>
        <w:t>maanden</w:t>
      </w:r>
      <w:r w:rsidR="008A16E8" w:rsidRPr="008A16E8">
        <w:rPr>
          <w:szCs w:val="22"/>
          <w:lang w:val="nl-NL" w:eastAsia="de-DE"/>
        </w:rPr>
        <w:t xml:space="preserve"> </w:t>
      </w:r>
      <w:r w:rsidR="008A16E8">
        <w:rPr>
          <w:szCs w:val="22"/>
          <w:lang w:val="nl-NL" w:eastAsia="de-DE"/>
        </w:rPr>
        <w:t xml:space="preserve">voor de </w:t>
      </w:r>
      <w:r w:rsidR="00D513D6">
        <w:rPr>
          <w:szCs w:val="22"/>
          <w:lang w:val="nl-NL" w:eastAsia="de-DE"/>
        </w:rPr>
        <w:t xml:space="preserve">behandelarm met Cotellic plus vemurafenib </w:t>
      </w:r>
      <w:r w:rsidR="008A16E8">
        <w:rPr>
          <w:szCs w:val="22"/>
          <w:lang w:val="nl-NL" w:eastAsia="de-DE"/>
        </w:rPr>
        <w:t>vs. 6,0</w:t>
      </w:r>
      <w:r w:rsidR="00055CE8">
        <w:rPr>
          <w:szCs w:val="22"/>
          <w:lang w:val="nl-NL" w:eastAsia="de-DE"/>
        </w:rPr>
        <w:t> </w:t>
      </w:r>
      <w:r w:rsidR="008A16E8">
        <w:rPr>
          <w:szCs w:val="22"/>
          <w:lang w:val="nl-NL" w:eastAsia="de-DE"/>
        </w:rPr>
        <w:t xml:space="preserve">maanden voor de </w:t>
      </w:r>
      <w:r w:rsidR="00D513D6">
        <w:rPr>
          <w:szCs w:val="22"/>
          <w:lang w:val="nl-NL" w:eastAsia="de-DE"/>
        </w:rPr>
        <w:t>behandelarm met placebo plus vemurafenib</w:t>
      </w:r>
      <w:r w:rsidR="008A16E8">
        <w:rPr>
          <w:szCs w:val="22"/>
          <w:lang w:val="nl-NL" w:eastAsia="de-DE"/>
        </w:rPr>
        <w:t xml:space="preserve"> </w:t>
      </w:r>
      <w:r w:rsidR="008A16E8" w:rsidRPr="008A16E8">
        <w:rPr>
          <w:lang w:val="nl-NL" w:eastAsia="de-DE"/>
        </w:rPr>
        <w:t>(HR 0</w:t>
      </w:r>
      <w:r w:rsidR="008A16E8">
        <w:rPr>
          <w:lang w:val="nl-NL" w:eastAsia="de-DE"/>
        </w:rPr>
        <w:t>,</w:t>
      </w:r>
      <w:r w:rsidR="008A16E8" w:rsidRPr="008A16E8">
        <w:rPr>
          <w:lang w:val="nl-NL" w:eastAsia="de-DE"/>
        </w:rPr>
        <w:t>60 (0</w:t>
      </w:r>
      <w:r w:rsidR="008A16E8">
        <w:rPr>
          <w:lang w:val="nl-NL" w:eastAsia="de-DE"/>
        </w:rPr>
        <w:t>,</w:t>
      </w:r>
      <w:r w:rsidR="008A16E8" w:rsidRPr="008A16E8">
        <w:rPr>
          <w:lang w:val="nl-NL" w:eastAsia="de-DE"/>
        </w:rPr>
        <w:t>45; 0</w:t>
      </w:r>
      <w:r w:rsidR="008A16E8">
        <w:rPr>
          <w:lang w:val="nl-NL" w:eastAsia="de-DE"/>
        </w:rPr>
        <w:t>,</w:t>
      </w:r>
      <w:r w:rsidR="008A16E8" w:rsidRPr="008A16E8">
        <w:rPr>
          <w:lang w:val="nl-NL" w:eastAsia="de-DE"/>
        </w:rPr>
        <w:t>79); p</w:t>
      </w:r>
      <w:r w:rsidR="008A16E8" w:rsidRPr="008A16E8">
        <w:rPr>
          <w:szCs w:val="22"/>
          <w:lang w:val="nl-NL"/>
        </w:rPr>
        <w:noBreakHyphen/>
      </w:r>
      <w:r w:rsidR="00055CE8">
        <w:rPr>
          <w:szCs w:val="22"/>
          <w:lang w:val="nl-NL"/>
        </w:rPr>
        <w:t>waarde</w:t>
      </w:r>
      <w:r w:rsidR="008A16E8" w:rsidRPr="00197404">
        <w:rPr>
          <w:lang w:val="nl-NL" w:eastAsia="de-DE"/>
        </w:rPr>
        <w:t> </w:t>
      </w:r>
      <w:r w:rsidR="008A16E8" w:rsidRPr="008A16E8">
        <w:rPr>
          <w:lang w:val="nl-NL" w:eastAsia="de-DE"/>
        </w:rPr>
        <w:t>=</w:t>
      </w:r>
      <w:r w:rsidR="008A16E8" w:rsidRPr="00197404">
        <w:rPr>
          <w:lang w:val="nl-NL" w:eastAsia="de-DE"/>
        </w:rPr>
        <w:t> </w:t>
      </w:r>
      <w:r w:rsidR="008A16E8" w:rsidRPr="008A16E8">
        <w:rPr>
          <w:lang w:val="nl-NL" w:eastAsia="de-DE"/>
        </w:rPr>
        <w:t>0</w:t>
      </w:r>
      <w:r w:rsidR="008A16E8">
        <w:rPr>
          <w:lang w:val="nl-NL" w:eastAsia="de-DE"/>
        </w:rPr>
        <w:t>,</w:t>
      </w:r>
      <w:r w:rsidR="008A16E8" w:rsidRPr="008A16E8">
        <w:rPr>
          <w:lang w:val="nl-NL" w:eastAsia="de-DE"/>
        </w:rPr>
        <w:t>0003)</w:t>
      </w:r>
      <w:r w:rsidR="00087DCB">
        <w:rPr>
          <w:lang w:val="nl-NL" w:eastAsia="de-DE"/>
        </w:rPr>
        <w:t xml:space="preserve">. Het </w:t>
      </w:r>
      <w:r w:rsidR="00FB6950">
        <w:rPr>
          <w:lang w:val="nl-NL" w:eastAsia="de-DE"/>
        </w:rPr>
        <w:t>objectie</w:t>
      </w:r>
      <w:r w:rsidR="0005376B">
        <w:rPr>
          <w:lang w:val="nl-NL" w:eastAsia="de-DE"/>
        </w:rPr>
        <w:t>f</w:t>
      </w:r>
      <w:r w:rsidR="00087DCB">
        <w:rPr>
          <w:lang w:val="nl-NL" w:eastAsia="de-DE"/>
        </w:rPr>
        <w:t xml:space="preserve"> responspercentage (ORR) voor de </w:t>
      </w:r>
      <w:r w:rsidR="00D513D6">
        <w:rPr>
          <w:szCs w:val="22"/>
          <w:lang w:val="nl-NL" w:eastAsia="de-DE"/>
        </w:rPr>
        <w:t xml:space="preserve">behandelarm met Cotellic plus vemurafenib </w:t>
      </w:r>
      <w:r w:rsidR="00087DCB">
        <w:rPr>
          <w:szCs w:val="22"/>
          <w:lang w:val="nl-NL" w:eastAsia="de-DE"/>
        </w:rPr>
        <w:t xml:space="preserve">was 67,6% vs. 44,8% voor de </w:t>
      </w:r>
      <w:r w:rsidR="00D513D6">
        <w:rPr>
          <w:szCs w:val="22"/>
          <w:lang w:val="nl-NL" w:eastAsia="de-DE"/>
        </w:rPr>
        <w:t>behandelarm met placebo plus vemurafenib</w:t>
      </w:r>
      <w:r w:rsidR="00087DCB">
        <w:rPr>
          <w:szCs w:val="22"/>
          <w:lang w:val="nl-NL" w:eastAsia="de-DE"/>
        </w:rPr>
        <w:t>. Het verschil in ORR was 22,9% (</w:t>
      </w:r>
      <w:r w:rsidR="00087DCB" w:rsidRPr="001E3E12">
        <w:rPr>
          <w:szCs w:val="22"/>
          <w:lang w:val="nl-NL"/>
        </w:rPr>
        <w:t>p</w:t>
      </w:r>
      <w:r w:rsidR="00087DCB" w:rsidRPr="008A16E8">
        <w:rPr>
          <w:szCs w:val="22"/>
          <w:lang w:val="nl-NL"/>
        </w:rPr>
        <w:noBreakHyphen/>
        <w:t>waarde</w:t>
      </w:r>
      <w:r w:rsidR="00E716AD">
        <w:rPr>
          <w:szCs w:val="22"/>
          <w:lang w:val="nl-NL"/>
        </w:rPr>
        <w:t> </w:t>
      </w:r>
      <w:r w:rsidR="00087DCB" w:rsidRPr="008A16E8">
        <w:rPr>
          <w:szCs w:val="22"/>
          <w:lang w:val="nl-NL" w:eastAsia="de-DE"/>
        </w:rPr>
        <w:t>&lt;</w:t>
      </w:r>
      <w:r w:rsidR="00087DCB" w:rsidRPr="00197404">
        <w:rPr>
          <w:lang w:val="nl-NL" w:eastAsia="de-DE"/>
        </w:rPr>
        <w:t> </w:t>
      </w:r>
      <w:r w:rsidR="00087DCB" w:rsidRPr="008A16E8">
        <w:rPr>
          <w:szCs w:val="22"/>
          <w:lang w:val="nl-NL" w:eastAsia="de-DE"/>
        </w:rPr>
        <w:t>0,</w:t>
      </w:r>
      <w:r w:rsidR="00087DCB" w:rsidRPr="001E3E12">
        <w:rPr>
          <w:szCs w:val="22"/>
          <w:lang w:val="nl-NL" w:eastAsia="de-DE"/>
        </w:rPr>
        <w:t>0001</w:t>
      </w:r>
      <w:r w:rsidR="00087DCB">
        <w:rPr>
          <w:szCs w:val="22"/>
          <w:lang w:val="nl-NL" w:eastAsia="de-DE"/>
        </w:rPr>
        <w:t>).</w:t>
      </w:r>
    </w:p>
    <w:p w14:paraId="1DDD1C05" w14:textId="77777777" w:rsidR="00650782" w:rsidRDefault="00650782" w:rsidP="00B9463C">
      <w:pPr>
        <w:rPr>
          <w:szCs w:val="22"/>
          <w:lang w:val="nl-NL" w:eastAsia="de-DE"/>
        </w:rPr>
      </w:pPr>
    </w:p>
    <w:p w14:paraId="4688B59F" w14:textId="3F669403" w:rsidR="00650782" w:rsidRPr="008A16E8" w:rsidRDefault="000C02E3" w:rsidP="00B9463C">
      <w:pPr>
        <w:rPr>
          <w:szCs w:val="22"/>
          <w:lang w:val="nl-NL"/>
        </w:rPr>
      </w:pPr>
      <w:r w:rsidRPr="008A16E8">
        <w:rPr>
          <w:szCs w:val="22"/>
          <w:lang w:val="nl-NL"/>
        </w:rPr>
        <w:t xml:space="preserve">De </w:t>
      </w:r>
      <w:r>
        <w:rPr>
          <w:szCs w:val="22"/>
          <w:lang w:val="nl-NL"/>
        </w:rPr>
        <w:t>finale</w:t>
      </w:r>
      <w:r w:rsidRPr="008A16E8">
        <w:rPr>
          <w:szCs w:val="22"/>
          <w:lang w:val="nl-NL"/>
        </w:rPr>
        <w:t xml:space="preserve"> </w:t>
      </w:r>
      <w:r>
        <w:rPr>
          <w:szCs w:val="22"/>
          <w:lang w:val="nl-NL"/>
        </w:rPr>
        <w:t xml:space="preserve">OS </w:t>
      </w:r>
      <w:r w:rsidRPr="008A16E8">
        <w:rPr>
          <w:szCs w:val="22"/>
          <w:lang w:val="nl-NL"/>
        </w:rPr>
        <w:t xml:space="preserve">analyse voor onderzoek GO28141 werd uitgevoerd met </w:t>
      </w:r>
      <w:r w:rsidRPr="00572C77">
        <w:rPr>
          <w:szCs w:val="22"/>
          <w:lang w:val="nl-NL"/>
        </w:rPr>
        <w:t xml:space="preserve">een </w:t>
      </w:r>
      <w:r w:rsidRPr="0024260A">
        <w:rPr>
          <w:i/>
          <w:szCs w:val="22"/>
          <w:lang w:val="nl-NL"/>
        </w:rPr>
        <w:t>cut-off</w:t>
      </w:r>
      <w:r>
        <w:rPr>
          <w:szCs w:val="22"/>
          <w:lang w:val="nl-NL"/>
        </w:rPr>
        <w:t>-</w:t>
      </w:r>
      <w:r w:rsidRPr="00572C77">
        <w:rPr>
          <w:szCs w:val="22"/>
          <w:lang w:val="nl-NL"/>
        </w:rPr>
        <w:t>datum voor gegevens</w:t>
      </w:r>
      <w:r w:rsidRPr="008A16E8">
        <w:rPr>
          <w:szCs w:val="22"/>
          <w:lang w:val="nl-NL"/>
        </w:rPr>
        <w:t xml:space="preserve"> van </w:t>
      </w:r>
      <w:r>
        <w:rPr>
          <w:szCs w:val="22"/>
          <w:lang w:val="nl-NL"/>
        </w:rPr>
        <w:t>28 augustus 2015.</w:t>
      </w:r>
      <w:r w:rsidRPr="008A16E8">
        <w:rPr>
          <w:szCs w:val="22"/>
          <w:lang w:val="nl-NL"/>
        </w:rPr>
        <w:t xml:space="preserve"> Significante verbetering van </w:t>
      </w:r>
      <w:r>
        <w:rPr>
          <w:szCs w:val="22"/>
          <w:lang w:val="nl-NL"/>
        </w:rPr>
        <w:t xml:space="preserve">OS werd waargenomen bij patiënten </w:t>
      </w:r>
      <w:r w:rsidRPr="008A16E8">
        <w:rPr>
          <w:szCs w:val="22"/>
          <w:lang w:val="nl-NL"/>
        </w:rPr>
        <w:t xml:space="preserve">die gerandomiseerd werden naar de </w:t>
      </w:r>
      <w:r>
        <w:rPr>
          <w:szCs w:val="22"/>
          <w:lang w:val="nl-NL"/>
        </w:rPr>
        <w:t xml:space="preserve">behandelarm met Cotellic plus vemurafenib </w:t>
      </w:r>
      <w:r w:rsidRPr="008A16E8">
        <w:rPr>
          <w:szCs w:val="22"/>
          <w:lang w:val="nl-NL"/>
        </w:rPr>
        <w:t xml:space="preserve">vergeleken met de </w:t>
      </w:r>
      <w:r>
        <w:rPr>
          <w:szCs w:val="22"/>
          <w:lang w:val="nl-NL"/>
        </w:rPr>
        <w:t>behandelarm met placebo plus vemurafenib (figuur</w:t>
      </w:r>
      <w:r w:rsidR="004D454B">
        <w:rPr>
          <w:szCs w:val="22"/>
          <w:lang w:val="nl-NL"/>
        </w:rPr>
        <w:t> </w:t>
      </w:r>
      <w:r>
        <w:rPr>
          <w:szCs w:val="22"/>
          <w:lang w:val="nl-NL"/>
        </w:rPr>
        <w:t xml:space="preserve">1). De </w:t>
      </w:r>
      <w:r w:rsidR="005E506E">
        <w:rPr>
          <w:szCs w:val="22"/>
          <w:lang w:val="nl-NL"/>
        </w:rPr>
        <w:t xml:space="preserve">OS-schattingen na </w:t>
      </w:r>
      <w:r>
        <w:rPr>
          <w:szCs w:val="22"/>
          <w:lang w:val="nl-NL"/>
        </w:rPr>
        <w:t>1</w:t>
      </w:r>
      <w:r w:rsidR="004D454B">
        <w:rPr>
          <w:szCs w:val="22"/>
          <w:lang w:val="nl-NL"/>
        </w:rPr>
        <w:t> </w:t>
      </w:r>
      <w:r>
        <w:rPr>
          <w:szCs w:val="22"/>
          <w:lang w:val="nl-NL"/>
        </w:rPr>
        <w:t xml:space="preserve">jaar (75%) en </w:t>
      </w:r>
      <w:r w:rsidR="005E506E">
        <w:rPr>
          <w:szCs w:val="22"/>
          <w:lang w:val="nl-NL"/>
        </w:rPr>
        <w:t xml:space="preserve">na </w:t>
      </w:r>
      <w:r>
        <w:rPr>
          <w:szCs w:val="22"/>
          <w:lang w:val="nl-NL"/>
        </w:rPr>
        <w:t>2</w:t>
      </w:r>
      <w:r w:rsidR="004D454B">
        <w:rPr>
          <w:szCs w:val="22"/>
          <w:lang w:val="nl-NL"/>
        </w:rPr>
        <w:t> </w:t>
      </w:r>
      <w:r>
        <w:rPr>
          <w:szCs w:val="22"/>
          <w:lang w:val="nl-NL"/>
        </w:rPr>
        <w:t xml:space="preserve">jaar (48%) voor </w:t>
      </w:r>
      <w:r w:rsidRPr="008A16E8">
        <w:rPr>
          <w:szCs w:val="22"/>
          <w:lang w:val="nl-NL"/>
        </w:rPr>
        <w:t xml:space="preserve">de </w:t>
      </w:r>
      <w:r>
        <w:rPr>
          <w:szCs w:val="22"/>
          <w:lang w:val="nl-NL"/>
        </w:rPr>
        <w:t>behandelarm met Cotellic plus vemurafenib waren groter dan die voor</w:t>
      </w:r>
      <w:r w:rsidRPr="000C02E3">
        <w:rPr>
          <w:szCs w:val="22"/>
          <w:lang w:val="nl-NL"/>
        </w:rPr>
        <w:t xml:space="preserve"> </w:t>
      </w:r>
      <w:r w:rsidRPr="008A16E8">
        <w:rPr>
          <w:szCs w:val="22"/>
          <w:lang w:val="nl-NL"/>
        </w:rPr>
        <w:t xml:space="preserve">de </w:t>
      </w:r>
      <w:r>
        <w:rPr>
          <w:szCs w:val="22"/>
          <w:lang w:val="nl-NL"/>
        </w:rPr>
        <w:t>behandelarm met placebo plus vemurafenib (respectievelijk 64% en 38%).</w:t>
      </w:r>
    </w:p>
    <w:p w14:paraId="05AC6B62" w14:textId="77777777" w:rsidR="00EB374A" w:rsidRPr="008A16E8" w:rsidRDefault="00EB374A" w:rsidP="00B9463C">
      <w:pPr>
        <w:rPr>
          <w:szCs w:val="22"/>
          <w:lang w:val="nl-NL"/>
        </w:rPr>
      </w:pPr>
    </w:p>
    <w:p w14:paraId="42A0412E" w14:textId="640BDCC2" w:rsidR="007408AE" w:rsidRPr="00B9463C" w:rsidRDefault="007408AE" w:rsidP="0013607F">
      <w:pPr>
        <w:keepNext/>
        <w:rPr>
          <w:b/>
          <w:lang w:val="nl-NL" w:eastAsia="de-DE"/>
        </w:rPr>
      </w:pPr>
      <w:r w:rsidRPr="00B9463C">
        <w:rPr>
          <w:b/>
          <w:lang w:val="nl-NL" w:eastAsia="de-DE"/>
        </w:rPr>
        <w:t>Figuur</w:t>
      </w:r>
      <w:r w:rsidR="00896943">
        <w:rPr>
          <w:b/>
          <w:lang w:val="nl-NL" w:eastAsia="de-DE"/>
        </w:rPr>
        <w:t> </w:t>
      </w:r>
      <w:r w:rsidRPr="00B9463C">
        <w:rPr>
          <w:b/>
          <w:lang w:val="nl-NL" w:eastAsia="de-DE"/>
        </w:rPr>
        <w:t xml:space="preserve">1 </w:t>
      </w:r>
      <w:r w:rsidR="00650782" w:rsidRPr="00B9463C">
        <w:rPr>
          <w:b/>
          <w:lang w:val="nl-NL" w:eastAsia="de-DE"/>
        </w:rPr>
        <w:t xml:space="preserve">Kaplan-Meier-curven van de </w:t>
      </w:r>
      <w:r w:rsidR="00650782">
        <w:rPr>
          <w:b/>
          <w:lang w:val="nl-NL" w:eastAsia="de-DE"/>
        </w:rPr>
        <w:t xml:space="preserve">finale totale overleving </w:t>
      </w:r>
      <w:r w:rsidR="00650782" w:rsidRPr="00B9463C">
        <w:rPr>
          <w:b/>
          <w:lang w:val="nl-NL" w:eastAsia="de-DE"/>
        </w:rPr>
        <w:t xml:space="preserve">– </w:t>
      </w:r>
      <w:r w:rsidR="00650782">
        <w:rPr>
          <w:b/>
          <w:lang w:val="nl-NL" w:eastAsia="de-DE"/>
        </w:rPr>
        <w:t>‘</w:t>
      </w:r>
      <w:r w:rsidR="00650782" w:rsidRPr="00B9463C">
        <w:rPr>
          <w:b/>
          <w:lang w:val="nl-NL" w:eastAsia="de-DE"/>
        </w:rPr>
        <w:t>intent</w:t>
      </w:r>
      <w:r w:rsidR="00650782">
        <w:rPr>
          <w:b/>
          <w:lang w:val="nl-NL" w:eastAsia="de-DE"/>
        </w:rPr>
        <w:t>-</w:t>
      </w:r>
      <w:r w:rsidR="00650782" w:rsidRPr="00B9463C">
        <w:rPr>
          <w:b/>
          <w:lang w:val="nl-NL" w:eastAsia="de-DE"/>
        </w:rPr>
        <w:t>to</w:t>
      </w:r>
      <w:r w:rsidR="00650782">
        <w:rPr>
          <w:b/>
          <w:lang w:val="nl-NL" w:eastAsia="de-DE"/>
        </w:rPr>
        <w:t>-</w:t>
      </w:r>
      <w:r w:rsidR="00650782" w:rsidRPr="00B9463C">
        <w:rPr>
          <w:b/>
          <w:lang w:val="nl-NL" w:eastAsia="de-DE"/>
        </w:rPr>
        <w:t>treat</w:t>
      </w:r>
      <w:r w:rsidR="00650782">
        <w:rPr>
          <w:b/>
          <w:lang w:val="nl-NL" w:eastAsia="de-DE"/>
        </w:rPr>
        <w:t>’-</w:t>
      </w:r>
      <w:r w:rsidR="00650782" w:rsidRPr="00B9463C">
        <w:rPr>
          <w:b/>
          <w:lang w:val="nl-NL" w:eastAsia="de-DE"/>
        </w:rPr>
        <w:t>populatie</w:t>
      </w:r>
      <w:r w:rsidR="00650782">
        <w:rPr>
          <w:b/>
          <w:lang w:val="nl-NL" w:eastAsia="de-DE"/>
        </w:rPr>
        <w:t xml:space="preserve"> (</w:t>
      </w:r>
      <w:r w:rsidR="00650782" w:rsidRPr="0024260A">
        <w:rPr>
          <w:b/>
          <w:i/>
          <w:lang w:val="nl-NL" w:eastAsia="de-DE"/>
        </w:rPr>
        <w:t>cut-off</w:t>
      </w:r>
      <w:r w:rsidR="00650782">
        <w:rPr>
          <w:b/>
          <w:i/>
          <w:lang w:val="nl-NL" w:eastAsia="de-DE"/>
        </w:rPr>
        <w:t>-</w:t>
      </w:r>
      <w:r w:rsidR="00650782">
        <w:rPr>
          <w:b/>
          <w:lang w:val="nl-NL" w:eastAsia="de-DE"/>
        </w:rPr>
        <w:t>datum: 28 augustus 2015)</w:t>
      </w:r>
    </w:p>
    <w:p w14:paraId="18F14C7E" w14:textId="77777777" w:rsidR="007408AE" w:rsidRPr="00361615" w:rsidRDefault="007408AE" w:rsidP="0013607F">
      <w:pPr>
        <w:keepNext/>
        <w:rPr>
          <w:lang w:val="nl-NL" w:eastAsia="de-DE"/>
        </w:rPr>
      </w:pPr>
    </w:p>
    <w:p w14:paraId="7C103BE3" w14:textId="4CB7BD63" w:rsidR="007408AE" w:rsidRPr="00361615" w:rsidRDefault="00400C9E" w:rsidP="00B9463C">
      <w:pPr>
        <w:rPr>
          <w:lang w:val="nl-NL" w:eastAsia="de-DE"/>
        </w:rPr>
      </w:pPr>
      <w:r>
        <w:rPr>
          <w:noProof/>
          <w:lang w:eastAsia="en-US"/>
        </w:rPr>
        <w:drawing>
          <wp:inline distT="0" distB="0" distL="0" distR="0" wp14:anchorId="30953DCA" wp14:editId="1DDD4549">
            <wp:extent cx="5848350" cy="3124200"/>
            <wp:effectExtent l="0" t="0" r="0" b="0"/>
            <wp:docPr id="2" name="Picture 2" descr="Fig 2 zwart wit Cot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 2 zwart wit Cot 004"/>
                    <pic:cNvPicPr>
                      <a:picLocks noChangeAspect="1" noChangeArrowheads="1"/>
                    </pic:cNvPicPr>
                  </pic:nvPicPr>
                  <pic:blipFill>
                    <a:blip r:embed="rId8" cstate="print">
                      <a:extLst>
                        <a:ext uri="{28A0092B-C50C-407E-A947-70E740481C1C}">
                          <a14:useLocalDpi xmlns:a14="http://schemas.microsoft.com/office/drawing/2010/main" val="0"/>
                        </a:ext>
                      </a:extLst>
                    </a:blip>
                    <a:srcRect l="992" t="18062" r="4959" b="14978"/>
                    <a:stretch>
                      <a:fillRect/>
                    </a:stretch>
                  </pic:blipFill>
                  <pic:spPr bwMode="auto">
                    <a:xfrm>
                      <a:off x="0" y="0"/>
                      <a:ext cx="5848350" cy="3124200"/>
                    </a:xfrm>
                    <a:prstGeom prst="rect">
                      <a:avLst/>
                    </a:prstGeom>
                    <a:noFill/>
                    <a:ln>
                      <a:noFill/>
                    </a:ln>
                  </pic:spPr>
                </pic:pic>
              </a:graphicData>
            </a:graphic>
          </wp:inline>
        </w:drawing>
      </w:r>
    </w:p>
    <w:p w14:paraId="15D6638F" w14:textId="77777777" w:rsidR="007408AE" w:rsidRPr="00361615" w:rsidRDefault="007408AE" w:rsidP="00B9463C">
      <w:pPr>
        <w:rPr>
          <w:lang w:val="nl-NL" w:eastAsia="de-DE"/>
        </w:rPr>
      </w:pPr>
    </w:p>
    <w:p w14:paraId="5CB63499" w14:textId="3620EFEC" w:rsidR="007408AE" w:rsidRPr="00B9463C" w:rsidRDefault="007408AE" w:rsidP="00B22CAB">
      <w:pPr>
        <w:keepNext/>
        <w:keepLines/>
        <w:rPr>
          <w:b/>
          <w:lang w:val="nl-NL" w:eastAsia="de-DE"/>
        </w:rPr>
      </w:pPr>
      <w:r w:rsidRPr="00B9463C">
        <w:rPr>
          <w:b/>
          <w:bCs/>
          <w:lang w:val="nl-NL" w:eastAsia="de-DE"/>
        </w:rPr>
        <w:lastRenderedPageBreak/>
        <w:t>Figuur</w:t>
      </w:r>
      <w:r w:rsidR="00896943">
        <w:rPr>
          <w:b/>
          <w:bCs/>
          <w:lang w:val="nl-NL" w:eastAsia="de-DE"/>
        </w:rPr>
        <w:t> </w:t>
      </w:r>
      <w:r w:rsidRPr="00B9463C">
        <w:rPr>
          <w:b/>
          <w:bCs/>
          <w:lang w:val="nl-NL" w:eastAsia="de-DE"/>
        </w:rPr>
        <w:t xml:space="preserve">2 </w:t>
      </w:r>
      <w:r w:rsidR="00650782" w:rsidRPr="00B9463C">
        <w:rPr>
          <w:b/>
          <w:bCs/>
          <w:lang w:val="nl-NL" w:eastAsia="de-DE"/>
        </w:rPr>
        <w:t xml:space="preserve">Forestplot voor hazardratio’s van </w:t>
      </w:r>
      <w:r w:rsidR="00650782">
        <w:rPr>
          <w:b/>
          <w:bCs/>
          <w:lang w:val="nl-NL" w:eastAsia="de-DE"/>
        </w:rPr>
        <w:t>finale totale</w:t>
      </w:r>
      <w:r w:rsidR="00650782" w:rsidRPr="00B9463C">
        <w:rPr>
          <w:b/>
          <w:bCs/>
          <w:lang w:val="nl-NL" w:eastAsia="de-DE"/>
        </w:rPr>
        <w:t xml:space="preserve"> overleving subgroepanalyses – </w:t>
      </w:r>
      <w:r w:rsidR="00650782">
        <w:rPr>
          <w:b/>
          <w:bCs/>
          <w:lang w:val="nl-NL" w:eastAsia="de-DE"/>
        </w:rPr>
        <w:t>‘</w:t>
      </w:r>
      <w:r w:rsidR="00650782" w:rsidRPr="00B9463C">
        <w:rPr>
          <w:b/>
          <w:bCs/>
          <w:lang w:val="nl-NL" w:eastAsia="de-DE"/>
        </w:rPr>
        <w:t>intent</w:t>
      </w:r>
      <w:r w:rsidR="00650782">
        <w:rPr>
          <w:b/>
          <w:bCs/>
          <w:lang w:val="nl-NL" w:eastAsia="de-DE"/>
        </w:rPr>
        <w:t>-</w:t>
      </w:r>
      <w:r w:rsidR="00650782" w:rsidRPr="00B9463C">
        <w:rPr>
          <w:b/>
          <w:bCs/>
          <w:lang w:val="nl-NL" w:eastAsia="de-DE"/>
        </w:rPr>
        <w:t>to</w:t>
      </w:r>
      <w:r w:rsidR="00650782">
        <w:rPr>
          <w:b/>
          <w:bCs/>
          <w:lang w:val="nl-NL" w:eastAsia="de-DE"/>
        </w:rPr>
        <w:t>-</w:t>
      </w:r>
      <w:r w:rsidR="00650782" w:rsidRPr="00B9463C">
        <w:rPr>
          <w:b/>
          <w:bCs/>
          <w:lang w:val="nl-NL" w:eastAsia="de-DE"/>
        </w:rPr>
        <w:t>treat</w:t>
      </w:r>
      <w:r w:rsidR="00650782">
        <w:rPr>
          <w:b/>
          <w:bCs/>
          <w:lang w:val="nl-NL" w:eastAsia="de-DE"/>
        </w:rPr>
        <w:t>’-</w:t>
      </w:r>
      <w:r w:rsidR="00650782" w:rsidRPr="00B9463C">
        <w:rPr>
          <w:b/>
          <w:bCs/>
          <w:lang w:val="nl-NL" w:eastAsia="de-DE"/>
        </w:rPr>
        <w:t>populatie</w:t>
      </w:r>
      <w:r w:rsidR="00650782">
        <w:rPr>
          <w:b/>
          <w:bCs/>
          <w:lang w:val="nl-NL" w:eastAsia="de-DE"/>
        </w:rPr>
        <w:t xml:space="preserve"> (</w:t>
      </w:r>
      <w:r w:rsidR="00650782" w:rsidRPr="0024260A">
        <w:rPr>
          <w:b/>
          <w:bCs/>
          <w:i/>
          <w:lang w:val="nl-NL" w:eastAsia="de-DE"/>
        </w:rPr>
        <w:t>cut-off</w:t>
      </w:r>
      <w:r w:rsidR="00650782">
        <w:rPr>
          <w:b/>
          <w:bCs/>
          <w:lang w:val="nl-NL" w:eastAsia="de-DE"/>
        </w:rPr>
        <w:t>-datum: 28 augustus 2015)</w:t>
      </w:r>
    </w:p>
    <w:p w14:paraId="550CAEA4" w14:textId="77777777" w:rsidR="007408AE" w:rsidRPr="00361615" w:rsidRDefault="007408AE" w:rsidP="00B22CAB">
      <w:pPr>
        <w:keepNext/>
        <w:keepLines/>
        <w:rPr>
          <w:lang w:val="nl-NL" w:eastAsia="de-DE"/>
        </w:rPr>
      </w:pPr>
    </w:p>
    <w:p w14:paraId="6294BA58" w14:textId="3711C41E" w:rsidR="007408AE" w:rsidRPr="00361615" w:rsidRDefault="00400C9E" w:rsidP="00B22CAB">
      <w:pPr>
        <w:keepNext/>
        <w:keepLines/>
        <w:rPr>
          <w:lang w:val="nl-NL" w:eastAsia="de-DE"/>
        </w:rPr>
      </w:pPr>
      <w:r>
        <w:rPr>
          <w:noProof/>
          <w:lang w:eastAsia="en-US"/>
        </w:rPr>
        <w:drawing>
          <wp:inline distT="0" distB="0" distL="0" distR="0" wp14:anchorId="68704898" wp14:editId="20F6CC8B">
            <wp:extent cx="6657975" cy="4352925"/>
            <wp:effectExtent l="0" t="0" r="0" b="0"/>
            <wp:docPr id="3" name="Picture 3" descr="Figure 4_coBRIM OS subgroups_Black and white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4_coBRIM OS subgroups_Black and white_NL"/>
                    <pic:cNvPicPr>
                      <a:picLocks noChangeAspect="1" noChangeArrowheads="1"/>
                    </pic:cNvPicPr>
                  </pic:nvPicPr>
                  <pic:blipFill>
                    <a:blip r:embed="rId9" cstate="print">
                      <a:extLst>
                        <a:ext uri="{28A0092B-C50C-407E-A947-70E740481C1C}">
                          <a14:useLocalDpi xmlns:a14="http://schemas.microsoft.com/office/drawing/2010/main" val="0"/>
                        </a:ext>
                      </a:extLst>
                    </a:blip>
                    <a:srcRect l="3125" r="10606"/>
                    <a:stretch>
                      <a:fillRect/>
                    </a:stretch>
                  </pic:blipFill>
                  <pic:spPr bwMode="auto">
                    <a:xfrm>
                      <a:off x="0" y="0"/>
                      <a:ext cx="6657975" cy="4352925"/>
                    </a:xfrm>
                    <a:prstGeom prst="rect">
                      <a:avLst/>
                    </a:prstGeom>
                    <a:noFill/>
                    <a:ln>
                      <a:noFill/>
                    </a:ln>
                  </pic:spPr>
                </pic:pic>
              </a:graphicData>
            </a:graphic>
          </wp:inline>
        </w:drawing>
      </w:r>
    </w:p>
    <w:p w14:paraId="7EBDA9F7" w14:textId="77777777" w:rsidR="007408AE" w:rsidRPr="00361615" w:rsidRDefault="007408AE" w:rsidP="00B9463C">
      <w:pPr>
        <w:rPr>
          <w:lang w:val="nl-NL" w:eastAsia="de-DE"/>
        </w:rPr>
      </w:pPr>
    </w:p>
    <w:p w14:paraId="4D2E6D6E" w14:textId="0E633C73" w:rsidR="007408AE" w:rsidRPr="00361615" w:rsidRDefault="007408AE" w:rsidP="00B9463C">
      <w:pPr>
        <w:rPr>
          <w:lang w:val="nl-NL" w:eastAsia="de-DE"/>
        </w:rPr>
      </w:pPr>
      <w:r>
        <w:rPr>
          <w:lang w:val="nl-NL" w:eastAsia="de-DE"/>
        </w:rPr>
        <w:t>De a</w:t>
      </w:r>
      <w:r w:rsidRPr="00361615">
        <w:rPr>
          <w:lang w:val="nl-NL" w:eastAsia="de-DE"/>
        </w:rPr>
        <w:t>lgehele gezondheidstoestand/gezondheidsgerelateerde kwaliteit</w:t>
      </w:r>
      <w:r w:rsidR="00FB21C3">
        <w:rPr>
          <w:lang w:val="nl-NL" w:eastAsia="de-DE"/>
        </w:rPr>
        <w:t xml:space="preserve"> van leven</w:t>
      </w:r>
      <w:r>
        <w:rPr>
          <w:lang w:val="nl-NL" w:eastAsia="de-DE"/>
        </w:rPr>
        <w:t>,</w:t>
      </w:r>
      <w:r w:rsidRPr="00361615">
        <w:rPr>
          <w:lang w:val="nl-NL" w:eastAsia="de-DE"/>
        </w:rPr>
        <w:t xml:space="preserve"> </w:t>
      </w:r>
      <w:r>
        <w:rPr>
          <w:lang w:val="nl-NL" w:eastAsia="de-DE"/>
        </w:rPr>
        <w:t xml:space="preserve">gemeld door de </w:t>
      </w:r>
      <w:r w:rsidRPr="00361615">
        <w:rPr>
          <w:lang w:val="nl-NL" w:eastAsia="de-DE"/>
        </w:rPr>
        <w:t>patiënt</w:t>
      </w:r>
      <w:r>
        <w:rPr>
          <w:lang w:val="nl-NL" w:eastAsia="de-DE"/>
        </w:rPr>
        <w:t>,</w:t>
      </w:r>
      <w:r w:rsidRPr="00361615">
        <w:rPr>
          <w:lang w:val="nl-NL" w:eastAsia="de-DE"/>
        </w:rPr>
        <w:t xml:space="preserve"> werd gemeten met behulp van de EORTC </w:t>
      </w:r>
      <w:r w:rsidRPr="00FB21C3">
        <w:rPr>
          <w:i/>
          <w:lang w:val="nl-NL" w:eastAsia="de-DE"/>
        </w:rPr>
        <w:t>Quality of Life Questionnaire</w:t>
      </w:r>
      <w:r w:rsidRPr="00361615">
        <w:rPr>
          <w:lang w:val="nl-NL" w:eastAsia="de-DE"/>
        </w:rPr>
        <w:t xml:space="preserve"> – </w:t>
      </w:r>
      <w:r w:rsidRPr="00FB21C3">
        <w:rPr>
          <w:i/>
          <w:lang w:val="nl-NL" w:eastAsia="de-DE"/>
        </w:rPr>
        <w:t>Core</w:t>
      </w:r>
      <w:r w:rsidRPr="00361615">
        <w:rPr>
          <w:lang w:val="nl-NL" w:eastAsia="de-DE"/>
        </w:rPr>
        <w:t xml:space="preserve"> 30 (QLQ</w:t>
      </w:r>
      <w:r w:rsidRPr="00361615">
        <w:rPr>
          <w:lang w:val="nl-NL" w:eastAsia="de-DE"/>
        </w:rPr>
        <w:noBreakHyphen/>
        <w:t xml:space="preserve">C30). </w:t>
      </w:r>
      <w:r w:rsidR="00D90A5A">
        <w:rPr>
          <w:lang w:val="nl-NL" w:eastAsia="de-DE"/>
        </w:rPr>
        <w:t>De scores voor a</w:t>
      </w:r>
      <w:r w:rsidR="00D90A5A" w:rsidRPr="00361615">
        <w:rPr>
          <w:lang w:val="nl-NL" w:eastAsia="de-DE"/>
        </w:rPr>
        <w:t>lle</w:t>
      </w:r>
      <w:r w:rsidRPr="00361615">
        <w:rPr>
          <w:lang w:val="nl-NL" w:eastAsia="de-DE"/>
        </w:rPr>
        <w:t xml:space="preserve"> </w:t>
      </w:r>
      <w:r>
        <w:rPr>
          <w:lang w:val="nl-NL" w:eastAsia="de-DE"/>
        </w:rPr>
        <w:t>functionerings</w:t>
      </w:r>
      <w:r w:rsidRPr="00361615">
        <w:rPr>
          <w:lang w:val="nl-NL" w:eastAsia="de-DE"/>
        </w:rPr>
        <w:t xml:space="preserve">domeinen en de meeste symptomen (verlies van eetlust, </w:t>
      </w:r>
      <w:r>
        <w:rPr>
          <w:lang w:val="nl-NL" w:eastAsia="de-DE"/>
        </w:rPr>
        <w:t>ob</w:t>
      </w:r>
      <w:r w:rsidRPr="00361615">
        <w:rPr>
          <w:lang w:val="nl-NL" w:eastAsia="de-DE"/>
        </w:rPr>
        <w:t xml:space="preserve">stipatie, misselijkheid en braken, benauwdheid, pijn, vermoeidheid) </w:t>
      </w:r>
      <w:r w:rsidR="00D90A5A">
        <w:rPr>
          <w:lang w:val="nl-NL" w:eastAsia="de-DE"/>
        </w:rPr>
        <w:t>toonden aan dat de gemiddelde verandering ten opzichte van baseline</w:t>
      </w:r>
      <w:r w:rsidRPr="00361615">
        <w:rPr>
          <w:lang w:val="nl-NL" w:eastAsia="de-DE"/>
        </w:rPr>
        <w:t xml:space="preserve"> </w:t>
      </w:r>
      <w:r>
        <w:rPr>
          <w:lang w:val="nl-NL" w:eastAsia="de-DE"/>
        </w:rPr>
        <w:t xml:space="preserve">vergelijkbaar </w:t>
      </w:r>
      <w:r w:rsidR="00D90A5A">
        <w:rPr>
          <w:lang w:val="nl-NL" w:eastAsia="de-DE"/>
        </w:rPr>
        <w:t xml:space="preserve">was </w:t>
      </w:r>
      <w:r>
        <w:rPr>
          <w:lang w:val="nl-NL" w:eastAsia="de-DE"/>
        </w:rPr>
        <w:t>tussen</w:t>
      </w:r>
      <w:r w:rsidRPr="00361615">
        <w:rPr>
          <w:lang w:val="nl-NL" w:eastAsia="de-DE"/>
        </w:rPr>
        <w:t xml:space="preserve"> de twee behandelarmen en toonden geen klinisch significante veranderingen </w:t>
      </w:r>
      <w:r>
        <w:rPr>
          <w:lang w:val="nl-NL" w:eastAsia="de-DE"/>
        </w:rPr>
        <w:t xml:space="preserve">aan </w:t>
      </w:r>
      <w:r w:rsidR="00D90A5A">
        <w:rPr>
          <w:lang w:val="nl-NL" w:eastAsia="de-DE"/>
        </w:rPr>
        <w:t xml:space="preserve">(alle scores waren </w:t>
      </w:r>
      <w:r w:rsidR="00D90A5A" w:rsidRPr="009B3854">
        <w:rPr>
          <w:lang w:val="nl-NL" w:eastAsia="de-DE"/>
        </w:rPr>
        <w:t>≤</w:t>
      </w:r>
      <w:r w:rsidR="00D90A5A" w:rsidRPr="00361615">
        <w:rPr>
          <w:lang w:val="nl-NL" w:eastAsia="de-DE"/>
        </w:rPr>
        <w:t> 10 punt</w:t>
      </w:r>
      <w:r w:rsidR="00D90A5A">
        <w:rPr>
          <w:lang w:val="nl-NL" w:eastAsia="de-DE"/>
        </w:rPr>
        <w:t>en</w:t>
      </w:r>
      <w:r w:rsidR="00D90A5A" w:rsidRPr="00361615">
        <w:rPr>
          <w:lang w:val="nl-NL" w:eastAsia="de-DE"/>
        </w:rPr>
        <w:t xml:space="preserve"> </w:t>
      </w:r>
      <w:r w:rsidR="00D90A5A">
        <w:rPr>
          <w:lang w:val="nl-NL" w:eastAsia="de-DE"/>
        </w:rPr>
        <w:t>verandering</w:t>
      </w:r>
      <w:r w:rsidR="00D90A5A" w:rsidRPr="00361615">
        <w:rPr>
          <w:lang w:val="nl-NL" w:eastAsia="de-DE"/>
        </w:rPr>
        <w:t xml:space="preserve"> t</w:t>
      </w:r>
      <w:r w:rsidR="00D90A5A">
        <w:rPr>
          <w:lang w:val="nl-NL" w:eastAsia="de-DE"/>
        </w:rPr>
        <w:t>en opzichte van</w:t>
      </w:r>
      <w:r w:rsidR="00D90A5A" w:rsidRPr="00361615">
        <w:rPr>
          <w:lang w:val="nl-NL" w:eastAsia="de-DE"/>
        </w:rPr>
        <w:t xml:space="preserve"> baseline</w:t>
      </w:r>
      <w:r w:rsidRPr="00361615">
        <w:rPr>
          <w:lang w:val="nl-NL" w:eastAsia="de-DE"/>
        </w:rPr>
        <w:t>).</w:t>
      </w:r>
    </w:p>
    <w:p w14:paraId="0928E2D1" w14:textId="77777777" w:rsidR="007408AE" w:rsidRPr="00361615" w:rsidRDefault="007408AE" w:rsidP="009347D3">
      <w:pPr>
        <w:autoSpaceDE w:val="0"/>
        <w:autoSpaceDN w:val="0"/>
        <w:adjustRightInd w:val="0"/>
        <w:rPr>
          <w:szCs w:val="22"/>
          <w:u w:val="single"/>
          <w:lang w:val="nl-NL"/>
        </w:rPr>
      </w:pPr>
    </w:p>
    <w:p w14:paraId="009214D7" w14:textId="77777777" w:rsidR="007408AE" w:rsidRPr="00361615" w:rsidRDefault="007408AE" w:rsidP="002C3048">
      <w:pPr>
        <w:keepNext/>
        <w:rPr>
          <w:i/>
          <w:szCs w:val="22"/>
          <w:lang w:val="nl-NL" w:eastAsia="de-DE"/>
        </w:rPr>
      </w:pPr>
      <w:r w:rsidRPr="00361615">
        <w:rPr>
          <w:i/>
          <w:iCs/>
          <w:szCs w:val="22"/>
          <w:lang w:val="nl-NL" w:eastAsia="de-DE"/>
        </w:rPr>
        <w:t>Onderzoek NO25395 (BRIM7)</w:t>
      </w:r>
    </w:p>
    <w:p w14:paraId="7F363652" w14:textId="77777777" w:rsidR="007408AE" w:rsidRPr="00361615" w:rsidRDefault="007408AE" w:rsidP="002C3048">
      <w:pPr>
        <w:keepNext/>
        <w:rPr>
          <w:szCs w:val="22"/>
          <w:lang w:val="nl-NL" w:eastAsia="de-DE"/>
        </w:rPr>
      </w:pPr>
    </w:p>
    <w:p w14:paraId="5DCEED29" w14:textId="77777777" w:rsidR="007408AE" w:rsidRPr="00361615" w:rsidRDefault="007408AE" w:rsidP="008906DF">
      <w:pPr>
        <w:rPr>
          <w:szCs w:val="22"/>
          <w:lang w:val="nl-NL" w:eastAsia="de-DE"/>
        </w:rPr>
      </w:pPr>
      <w:r w:rsidRPr="00361615">
        <w:rPr>
          <w:szCs w:val="22"/>
          <w:lang w:val="nl-NL" w:eastAsia="de-DE"/>
        </w:rPr>
        <w:t>De werkzaamheid van Cotellic werd beoordeeld in het fase Ib-onderzoek NO25395</w:t>
      </w:r>
      <w:r>
        <w:rPr>
          <w:szCs w:val="22"/>
          <w:lang w:val="nl-NL" w:eastAsia="de-DE"/>
        </w:rPr>
        <w:t>.</w:t>
      </w:r>
      <w:r w:rsidRPr="00361615">
        <w:rPr>
          <w:szCs w:val="22"/>
          <w:lang w:val="nl-NL" w:eastAsia="de-DE"/>
        </w:rPr>
        <w:t xml:space="preserve"> </w:t>
      </w:r>
      <w:r>
        <w:rPr>
          <w:szCs w:val="22"/>
          <w:lang w:val="nl-NL" w:eastAsia="de-DE"/>
        </w:rPr>
        <w:t>Dit onderzoek werd</w:t>
      </w:r>
      <w:r w:rsidRPr="00361615">
        <w:rPr>
          <w:szCs w:val="22"/>
          <w:lang w:val="nl-NL" w:eastAsia="de-DE"/>
        </w:rPr>
        <w:t xml:space="preserve"> </w:t>
      </w:r>
      <w:r>
        <w:rPr>
          <w:szCs w:val="22"/>
          <w:lang w:val="nl-NL" w:eastAsia="de-DE"/>
        </w:rPr>
        <w:t>opgezet</w:t>
      </w:r>
      <w:r w:rsidRPr="00361615">
        <w:rPr>
          <w:szCs w:val="22"/>
          <w:lang w:val="nl-NL" w:eastAsia="de-DE"/>
        </w:rPr>
        <w:t xml:space="preserve"> </w:t>
      </w:r>
      <w:r>
        <w:rPr>
          <w:szCs w:val="22"/>
          <w:lang w:val="nl-NL" w:eastAsia="de-DE"/>
        </w:rPr>
        <w:t>om</w:t>
      </w:r>
      <w:r w:rsidRPr="00361615">
        <w:rPr>
          <w:szCs w:val="22"/>
          <w:lang w:val="nl-NL" w:eastAsia="de-DE"/>
        </w:rPr>
        <w:t xml:space="preserve"> de veiligheid, tolerantie, farmaco</w:t>
      </w:r>
      <w:r>
        <w:rPr>
          <w:szCs w:val="22"/>
          <w:lang w:val="nl-NL" w:eastAsia="de-DE"/>
        </w:rPr>
        <w:t>kinetiek</w:t>
      </w:r>
      <w:r w:rsidRPr="00361615">
        <w:rPr>
          <w:szCs w:val="22"/>
          <w:lang w:val="nl-NL" w:eastAsia="de-DE"/>
        </w:rPr>
        <w:t xml:space="preserve"> en werkzaamheid </w:t>
      </w:r>
      <w:r>
        <w:rPr>
          <w:szCs w:val="22"/>
          <w:lang w:val="nl-NL" w:eastAsia="de-DE"/>
        </w:rPr>
        <w:t xml:space="preserve">te bepalen </w:t>
      </w:r>
      <w:r w:rsidRPr="00361615">
        <w:rPr>
          <w:szCs w:val="22"/>
          <w:lang w:val="nl-NL" w:eastAsia="de-DE"/>
        </w:rPr>
        <w:t>van Cotellic als dit wordt toegevoegd aan vemurafenib voor de behandeling van patiënten met een inoperabel of gemetastaseerd melanoom dat positief is voor de BRAF V600</w:t>
      </w:r>
      <w:r w:rsidR="007D521B" w:rsidRPr="007D521B">
        <w:rPr>
          <w:lang w:val="nl-NL" w:eastAsia="de-DE"/>
        </w:rPr>
        <w:noBreakHyphen/>
      </w:r>
      <w:r w:rsidRPr="00361615">
        <w:rPr>
          <w:szCs w:val="22"/>
          <w:lang w:val="nl-NL" w:eastAsia="de-DE"/>
        </w:rPr>
        <w:t>mutatie (zoals gedetecteerd door de cobas</w:t>
      </w:r>
      <w:r w:rsidRPr="00361615">
        <w:rPr>
          <w:szCs w:val="22"/>
          <w:vertAlign w:val="superscript"/>
          <w:lang w:val="nl-NL" w:eastAsia="de-DE"/>
        </w:rPr>
        <w:t>®</w:t>
      </w:r>
      <w:r w:rsidRPr="00361615">
        <w:rPr>
          <w:szCs w:val="22"/>
          <w:lang w:val="nl-NL" w:eastAsia="de-DE"/>
        </w:rPr>
        <w:t xml:space="preserve"> 4800 BRAF V600</w:t>
      </w:r>
      <w:r w:rsidR="007D521B" w:rsidRPr="007D521B">
        <w:rPr>
          <w:lang w:val="nl-NL" w:eastAsia="de-DE"/>
        </w:rPr>
        <w:noBreakHyphen/>
      </w:r>
      <w:r w:rsidRPr="00361615">
        <w:rPr>
          <w:szCs w:val="22"/>
          <w:lang w:val="nl-NL" w:eastAsia="de-DE"/>
        </w:rPr>
        <w:t xml:space="preserve">mutatietest). </w:t>
      </w:r>
    </w:p>
    <w:p w14:paraId="666D2F8F" w14:textId="6595CAD2" w:rsidR="007408AE" w:rsidRPr="00361615" w:rsidRDefault="007408AE" w:rsidP="007D422E">
      <w:pPr>
        <w:rPr>
          <w:lang w:val="nl-NL" w:eastAsia="de-DE"/>
        </w:rPr>
      </w:pPr>
      <w:r>
        <w:rPr>
          <w:szCs w:val="22"/>
          <w:lang w:val="nl-NL" w:eastAsia="de-DE"/>
        </w:rPr>
        <w:t>In dit onderzoek werden</w:t>
      </w:r>
      <w:r w:rsidRPr="00361615">
        <w:rPr>
          <w:szCs w:val="22"/>
          <w:lang w:val="nl-NL" w:eastAsia="de-DE"/>
        </w:rPr>
        <w:t xml:space="preserve"> 129</w:t>
      </w:r>
      <w:r w:rsidR="004D454B">
        <w:rPr>
          <w:szCs w:val="22"/>
          <w:lang w:val="nl-NL" w:eastAsia="de-DE"/>
        </w:rPr>
        <w:t> </w:t>
      </w:r>
      <w:r w:rsidRPr="00361615">
        <w:rPr>
          <w:szCs w:val="22"/>
          <w:lang w:val="nl-NL" w:eastAsia="de-DE"/>
        </w:rPr>
        <w:t xml:space="preserve">patiënten </w:t>
      </w:r>
      <w:r>
        <w:rPr>
          <w:szCs w:val="22"/>
          <w:lang w:val="nl-NL" w:eastAsia="de-DE"/>
        </w:rPr>
        <w:t>behandeld met Cotellic en vemurafenib</w:t>
      </w:r>
      <w:r w:rsidRPr="00361615">
        <w:rPr>
          <w:szCs w:val="22"/>
          <w:lang w:val="nl-NL" w:eastAsia="de-DE"/>
        </w:rPr>
        <w:t>: 63</w:t>
      </w:r>
      <w:r w:rsidR="004D454B">
        <w:rPr>
          <w:szCs w:val="22"/>
          <w:lang w:val="nl-NL" w:eastAsia="de-DE"/>
        </w:rPr>
        <w:t> </w:t>
      </w:r>
      <w:r w:rsidRPr="00361615">
        <w:rPr>
          <w:szCs w:val="22"/>
          <w:lang w:val="nl-NL" w:eastAsia="de-DE"/>
        </w:rPr>
        <w:t xml:space="preserve">patiënten waren niet eerder behandeld met </w:t>
      </w:r>
      <w:r>
        <w:rPr>
          <w:szCs w:val="22"/>
          <w:lang w:val="nl-NL" w:eastAsia="de-DE"/>
        </w:rPr>
        <w:t xml:space="preserve">een </w:t>
      </w:r>
      <w:r w:rsidRPr="00361615">
        <w:rPr>
          <w:szCs w:val="22"/>
          <w:lang w:val="nl-NL" w:eastAsia="de-DE"/>
        </w:rPr>
        <w:t>BRAF</w:t>
      </w:r>
      <w:r w:rsidRPr="00361615">
        <w:rPr>
          <w:szCs w:val="22"/>
          <w:lang w:val="nl-NL" w:eastAsia="de-DE"/>
        </w:rPr>
        <w:noBreakHyphen/>
        <w:t>remmer (BRAFi</w:t>
      </w:r>
      <w:r w:rsidR="00A32DDB" w:rsidRPr="007D521B">
        <w:rPr>
          <w:lang w:val="nl-NL" w:eastAsia="de-DE"/>
        </w:rPr>
        <w:noBreakHyphen/>
      </w:r>
      <w:r>
        <w:rPr>
          <w:szCs w:val="22"/>
          <w:lang w:val="nl-NL" w:eastAsia="de-DE"/>
        </w:rPr>
        <w:t>naïef</w:t>
      </w:r>
      <w:r w:rsidRPr="00361615">
        <w:rPr>
          <w:szCs w:val="22"/>
          <w:lang w:val="nl-NL" w:eastAsia="de-DE"/>
        </w:rPr>
        <w:t>) en 66</w:t>
      </w:r>
      <w:r w:rsidR="004D454B">
        <w:rPr>
          <w:szCs w:val="22"/>
          <w:lang w:val="nl-NL" w:eastAsia="de-DE"/>
        </w:rPr>
        <w:t> </w:t>
      </w:r>
      <w:r w:rsidRPr="00361615">
        <w:rPr>
          <w:szCs w:val="22"/>
          <w:lang w:val="nl-NL" w:eastAsia="de-DE"/>
        </w:rPr>
        <w:t xml:space="preserve">patiënten </w:t>
      </w:r>
      <w:r w:rsidR="00D236D9">
        <w:rPr>
          <w:szCs w:val="22"/>
          <w:lang w:val="nl-NL" w:eastAsia="de-DE"/>
        </w:rPr>
        <w:t>met ziekteprogressie na</w:t>
      </w:r>
      <w:r>
        <w:rPr>
          <w:szCs w:val="22"/>
          <w:lang w:val="nl-NL" w:eastAsia="de-DE"/>
        </w:rPr>
        <w:t xml:space="preserve"> </w:t>
      </w:r>
      <w:r w:rsidRPr="00361615">
        <w:rPr>
          <w:szCs w:val="22"/>
          <w:lang w:val="nl-NL" w:eastAsia="de-DE"/>
        </w:rPr>
        <w:t>eerdere behandeling</w:t>
      </w:r>
      <w:r>
        <w:rPr>
          <w:szCs w:val="22"/>
          <w:lang w:val="nl-NL" w:eastAsia="de-DE"/>
        </w:rPr>
        <w:t xml:space="preserve"> met vemurafenib</w:t>
      </w:r>
      <w:r w:rsidRPr="00361615">
        <w:rPr>
          <w:szCs w:val="22"/>
          <w:lang w:val="nl-NL" w:eastAsia="de-DE"/>
        </w:rPr>
        <w:t>. Van de 63</w:t>
      </w:r>
      <w:r w:rsidR="004D454B">
        <w:rPr>
          <w:szCs w:val="22"/>
          <w:lang w:val="nl-NL" w:eastAsia="de-DE"/>
        </w:rPr>
        <w:t> </w:t>
      </w:r>
      <w:r w:rsidRPr="00361615">
        <w:rPr>
          <w:szCs w:val="22"/>
          <w:lang w:val="nl-NL" w:eastAsia="de-DE"/>
        </w:rPr>
        <w:t>BRAFi</w:t>
      </w:r>
      <w:r w:rsidR="007D521B" w:rsidRPr="007D521B">
        <w:rPr>
          <w:lang w:val="nl-NL" w:eastAsia="de-DE"/>
        </w:rPr>
        <w:noBreakHyphen/>
      </w:r>
      <w:r w:rsidRPr="00361615">
        <w:rPr>
          <w:szCs w:val="22"/>
          <w:lang w:val="nl-NL" w:eastAsia="de-DE"/>
        </w:rPr>
        <w:t>naïeve patiënten hadden 20</w:t>
      </w:r>
      <w:r w:rsidR="004D454B">
        <w:rPr>
          <w:szCs w:val="22"/>
          <w:lang w:val="nl-NL" w:eastAsia="de-DE"/>
        </w:rPr>
        <w:t> </w:t>
      </w:r>
      <w:r w:rsidRPr="00361615">
        <w:rPr>
          <w:szCs w:val="22"/>
          <w:lang w:val="nl-NL" w:eastAsia="de-DE"/>
        </w:rPr>
        <w:t>patiënten eerder</w:t>
      </w:r>
      <w:r>
        <w:rPr>
          <w:szCs w:val="22"/>
          <w:lang w:val="nl-NL" w:eastAsia="de-DE"/>
        </w:rPr>
        <w:t>e</w:t>
      </w:r>
      <w:r w:rsidRPr="00361615">
        <w:rPr>
          <w:szCs w:val="22"/>
          <w:lang w:val="nl-NL" w:eastAsia="de-DE"/>
        </w:rPr>
        <w:t xml:space="preserve"> systemische </w:t>
      </w:r>
      <w:r>
        <w:rPr>
          <w:szCs w:val="22"/>
          <w:lang w:val="nl-NL" w:eastAsia="de-DE"/>
        </w:rPr>
        <w:t>behandeling</w:t>
      </w:r>
      <w:r w:rsidRPr="00361615">
        <w:rPr>
          <w:szCs w:val="22"/>
          <w:lang w:val="nl-NL" w:eastAsia="de-DE"/>
        </w:rPr>
        <w:t xml:space="preserve"> </w:t>
      </w:r>
      <w:r>
        <w:rPr>
          <w:szCs w:val="22"/>
          <w:lang w:val="nl-NL" w:eastAsia="de-DE"/>
        </w:rPr>
        <w:t>ontvangen</w:t>
      </w:r>
      <w:r w:rsidRPr="00361615">
        <w:rPr>
          <w:szCs w:val="22"/>
          <w:lang w:val="nl-NL" w:eastAsia="de-DE"/>
        </w:rPr>
        <w:t xml:space="preserve"> voor gevorderd melanoom </w:t>
      </w:r>
      <w:r>
        <w:rPr>
          <w:szCs w:val="22"/>
          <w:lang w:val="nl-NL" w:eastAsia="de-DE"/>
        </w:rPr>
        <w:t>en bij de</w:t>
      </w:r>
      <w:r w:rsidRPr="00361615">
        <w:rPr>
          <w:szCs w:val="22"/>
          <w:lang w:val="nl-NL" w:eastAsia="de-DE"/>
        </w:rPr>
        <w:t xml:space="preserve"> meerderheid (80%) </w:t>
      </w:r>
      <w:r>
        <w:rPr>
          <w:szCs w:val="22"/>
          <w:lang w:val="nl-NL" w:eastAsia="de-DE"/>
        </w:rPr>
        <w:t>betrof dit</w:t>
      </w:r>
      <w:r w:rsidRPr="00361615">
        <w:rPr>
          <w:szCs w:val="22"/>
          <w:lang w:val="nl-NL" w:eastAsia="de-DE"/>
        </w:rPr>
        <w:t xml:space="preserve"> immunotherapie.</w:t>
      </w:r>
    </w:p>
    <w:p w14:paraId="05C66FD9" w14:textId="77777777" w:rsidR="007408AE" w:rsidRPr="00361615" w:rsidRDefault="007408AE" w:rsidP="009347D3">
      <w:pPr>
        <w:rPr>
          <w:lang w:val="nl-NL" w:eastAsia="de-DE"/>
        </w:rPr>
      </w:pPr>
    </w:p>
    <w:p w14:paraId="28BD84B7" w14:textId="3E92BD92" w:rsidR="007408AE" w:rsidRDefault="007408AE" w:rsidP="009347D3">
      <w:pPr>
        <w:rPr>
          <w:szCs w:val="22"/>
          <w:lang w:val="nl-NL" w:eastAsia="de-DE"/>
        </w:rPr>
      </w:pPr>
      <w:r>
        <w:rPr>
          <w:szCs w:val="22"/>
          <w:lang w:val="nl-NL" w:eastAsia="de-DE"/>
        </w:rPr>
        <w:t>De r</w:t>
      </w:r>
      <w:r w:rsidRPr="00361615">
        <w:rPr>
          <w:szCs w:val="22"/>
          <w:lang w:val="nl-NL" w:eastAsia="de-DE"/>
        </w:rPr>
        <w:t>esultaten van de BRAFi-naïeve populatie van onderzoek NO25395 waren over het algemeen consistent met de resultaten van onderzoek GO28141. De BRAFi</w:t>
      </w:r>
      <w:r w:rsidRPr="00361615">
        <w:rPr>
          <w:szCs w:val="22"/>
          <w:lang w:val="nl-NL" w:eastAsia="de-DE"/>
        </w:rPr>
        <w:noBreakHyphen/>
        <w:t xml:space="preserve">naïeve patiënten (n ꞊ 63) bereikten een 87% objectief responspercentage, inclusief een </w:t>
      </w:r>
      <w:r>
        <w:rPr>
          <w:szCs w:val="22"/>
          <w:lang w:val="nl-NL" w:eastAsia="de-DE"/>
        </w:rPr>
        <w:t>complete</w:t>
      </w:r>
      <w:r w:rsidRPr="00361615">
        <w:rPr>
          <w:szCs w:val="22"/>
          <w:lang w:val="nl-NL" w:eastAsia="de-DE"/>
        </w:rPr>
        <w:t xml:space="preserve"> respons bij </w:t>
      </w:r>
      <w:r w:rsidR="005E506E">
        <w:rPr>
          <w:szCs w:val="22"/>
          <w:lang w:val="nl-NL" w:eastAsia="de-DE"/>
        </w:rPr>
        <w:t>16</w:t>
      </w:r>
      <w:r w:rsidRPr="00361615">
        <w:rPr>
          <w:szCs w:val="22"/>
          <w:lang w:val="nl-NL" w:eastAsia="de-DE"/>
        </w:rPr>
        <w:t xml:space="preserve">% van de patiënten. De mediane duur van de respons was </w:t>
      </w:r>
      <w:r w:rsidR="005E506E">
        <w:rPr>
          <w:szCs w:val="22"/>
          <w:lang w:val="nl-NL" w:eastAsia="de-DE"/>
        </w:rPr>
        <w:t>14,3</w:t>
      </w:r>
      <w:r w:rsidR="004D454B">
        <w:rPr>
          <w:szCs w:val="22"/>
          <w:lang w:val="nl-NL" w:eastAsia="de-DE"/>
        </w:rPr>
        <w:t> </w:t>
      </w:r>
      <w:r w:rsidRPr="00361615">
        <w:rPr>
          <w:szCs w:val="22"/>
          <w:lang w:val="nl-NL" w:eastAsia="de-DE"/>
        </w:rPr>
        <w:t xml:space="preserve">maanden. De mediane PFS </w:t>
      </w:r>
      <w:r>
        <w:rPr>
          <w:szCs w:val="22"/>
          <w:lang w:val="nl-NL" w:eastAsia="de-DE"/>
        </w:rPr>
        <w:t>bij</w:t>
      </w:r>
      <w:r w:rsidRPr="00361615">
        <w:rPr>
          <w:szCs w:val="22"/>
          <w:lang w:val="nl-NL" w:eastAsia="de-DE"/>
        </w:rPr>
        <w:t xml:space="preserve"> BRAFi</w:t>
      </w:r>
      <w:r w:rsidR="00A32DDB" w:rsidRPr="00A32DDB">
        <w:rPr>
          <w:lang w:val="nl-NL" w:eastAsia="de-DE"/>
        </w:rPr>
        <w:noBreakHyphen/>
      </w:r>
      <w:r w:rsidRPr="00361615">
        <w:rPr>
          <w:szCs w:val="22"/>
          <w:lang w:val="nl-NL" w:eastAsia="de-DE"/>
        </w:rPr>
        <w:t xml:space="preserve">naïeve patiënten was </w:t>
      </w:r>
      <w:r w:rsidR="005E506E">
        <w:rPr>
          <w:szCs w:val="22"/>
          <w:lang w:val="nl-NL" w:eastAsia="de-DE"/>
        </w:rPr>
        <w:t>13,8</w:t>
      </w:r>
      <w:r w:rsidR="00176C68">
        <w:rPr>
          <w:szCs w:val="22"/>
          <w:lang w:val="nl-NL" w:eastAsia="de-DE"/>
        </w:rPr>
        <w:t> </w:t>
      </w:r>
      <w:r w:rsidRPr="00361615">
        <w:rPr>
          <w:szCs w:val="22"/>
          <w:lang w:val="nl-NL" w:eastAsia="de-DE"/>
        </w:rPr>
        <w:t>maanden, met een mediane follow</w:t>
      </w:r>
      <w:r w:rsidRPr="00361615">
        <w:rPr>
          <w:szCs w:val="22"/>
          <w:lang w:val="nl-NL" w:eastAsia="de-DE"/>
        </w:rPr>
        <w:noBreakHyphen/>
        <w:t xml:space="preserve">uptijd van </w:t>
      </w:r>
      <w:r w:rsidR="005E506E">
        <w:rPr>
          <w:szCs w:val="22"/>
          <w:lang w:val="nl-NL" w:eastAsia="de-DE"/>
        </w:rPr>
        <w:t>20,6</w:t>
      </w:r>
      <w:r w:rsidR="00176C68">
        <w:rPr>
          <w:szCs w:val="22"/>
          <w:lang w:val="nl-NL" w:eastAsia="de-DE"/>
        </w:rPr>
        <w:t> </w:t>
      </w:r>
      <w:r w:rsidRPr="00361615">
        <w:rPr>
          <w:szCs w:val="22"/>
          <w:lang w:val="nl-NL" w:eastAsia="de-DE"/>
        </w:rPr>
        <w:t>maanden.</w:t>
      </w:r>
    </w:p>
    <w:p w14:paraId="099932C1" w14:textId="77777777" w:rsidR="007408AE" w:rsidRPr="00361615" w:rsidRDefault="007408AE" w:rsidP="009347D3">
      <w:pPr>
        <w:rPr>
          <w:lang w:val="nl-NL" w:eastAsia="de-DE"/>
        </w:rPr>
      </w:pPr>
    </w:p>
    <w:p w14:paraId="553CDA86" w14:textId="1E7F6E5F" w:rsidR="007408AE" w:rsidRDefault="007408AE" w:rsidP="009347D3">
      <w:pPr>
        <w:rPr>
          <w:szCs w:val="22"/>
          <w:lang w:val="nl-NL" w:eastAsia="de-DE"/>
        </w:rPr>
      </w:pPr>
      <w:r w:rsidRPr="00361615">
        <w:rPr>
          <w:szCs w:val="22"/>
          <w:lang w:val="nl-NL" w:eastAsia="de-DE"/>
        </w:rPr>
        <w:t xml:space="preserve">Onder de patiënten </w:t>
      </w:r>
      <w:r w:rsidR="00D236D9">
        <w:rPr>
          <w:szCs w:val="22"/>
          <w:lang w:val="nl-NL" w:eastAsia="de-DE"/>
        </w:rPr>
        <w:t>met ziekteprogressie</w:t>
      </w:r>
      <w:r>
        <w:rPr>
          <w:szCs w:val="22"/>
          <w:lang w:val="nl-NL" w:eastAsia="de-DE"/>
        </w:rPr>
        <w:t xml:space="preserve"> </w:t>
      </w:r>
      <w:r w:rsidR="00D236D9">
        <w:rPr>
          <w:szCs w:val="22"/>
          <w:lang w:val="nl-NL" w:eastAsia="de-DE"/>
        </w:rPr>
        <w:t>na</w:t>
      </w:r>
      <w:r w:rsidR="00D236D9" w:rsidRPr="00361615">
        <w:rPr>
          <w:szCs w:val="22"/>
          <w:lang w:val="nl-NL" w:eastAsia="de-DE"/>
        </w:rPr>
        <w:t xml:space="preserve"> </w:t>
      </w:r>
      <w:r w:rsidRPr="00361615">
        <w:rPr>
          <w:szCs w:val="22"/>
          <w:lang w:val="nl-NL" w:eastAsia="de-DE"/>
        </w:rPr>
        <w:t>vemurafenib (n = 66), was het objectie</w:t>
      </w:r>
      <w:r>
        <w:rPr>
          <w:szCs w:val="22"/>
          <w:lang w:val="nl-NL" w:eastAsia="de-DE"/>
        </w:rPr>
        <w:t>f</w:t>
      </w:r>
      <w:r w:rsidRPr="00361615">
        <w:rPr>
          <w:szCs w:val="22"/>
          <w:lang w:val="nl-NL" w:eastAsia="de-DE"/>
        </w:rPr>
        <w:t xml:space="preserve"> responspercentage 15%. De mediane duur van de respons was </w:t>
      </w:r>
      <w:r w:rsidR="005E506E">
        <w:rPr>
          <w:szCs w:val="22"/>
          <w:lang w:val="nl-NL" w:eastAsia="de-DE"/>
        </w:rPr>
        <w:t>6,8</w:t>
      </w:r>
      <w:r w:rsidR="00176C68">
        <w:rPr>
          <w:szCs w:val="22"/>
          <w:lang w:val="nl-NL" w:eastAsia="de-DE"/>
        </w:rPr>
        <w:t> </w:t>
      </w:r>
      <w:r w:rsidRPr="00361615">
        <w:rPr>
          <w:szCs w:val="22"/>
          <w:lang w:val="nl-NL" w:eastAsia="de-DE"/>
        </w:rPr>
        <w:t xml:space="preserve">maanden. De mediane PFS </w:t>
      </w:r>
      <w:r>
        <w:rPr>
          <w:szCs w:val="22"/>
          <w:lang w:val="nl-NL" w:eastAsia="de-DE"/>
        </w:rPr>
        <w:t>bij</w:t>
      </w:r>
      <w:r w:rsidRPr="00361615">
        <w:rPr>
          <w:szCs w:val="22"/>
          <w:lang w:val="nl-NL" w:eastAsia="de-DE"/>
        </w:rPr>
        <w:t xml:space="preserve"> patiënten </w:t>
      </w:r>
      <w:r w:rsidR="00D236D9">
        <w:rPr>
          <w:szCs w:val="22"/>
          <w:lang w:val="nl-NL" w:eastAsia="de-DE"/>
        </w:rPr>
        <w:t>met ziekteprogressie na</w:t>
      </w:r>
      <w:r w:rsidRPr="00361615">
        <w:rPr>
          <w:szCs w:val="22"/>
          <w:lang w:val="nl-NL" w:eastAsia="de-DE"/>
        </w:rPr>
        <w:t xml:space="preserve"> vemurafenib was 2,8</w:t>
      </w:r>
      <w:r w:rsidR="00A52080">
        <w:rPr>
          <w:szCs w:val="22"/>
          <w:lang w:val="nl-NL" w:eastAsia="de-DE"/>
        </w:rPr>
        <w:t> </w:t>
      </w:r>
      <w:r w:rsidRPr="00361615">
        <w:rPr>
          <w:szCs w:val="22"/>
          <w:lang w:val="nl-NL" w:eastAsia="de-DE"/>
        </w:rPr>
        <w:t>maanden</w:t>
      </w:r>
      <w:r w:rsidR="005E506E" w:rsidRPr="00361615">
        <w:rPr>
          <w:szCs w:val="22"/>
          <w:lang w:val="nl-NL" w:eastAsia="de-DE"/>
        </w:rPr>
        <w:t>, met een mediane follow</w:t>
      </w:r>
      <w:r w:rsidR="005E506E" w:rsidRPr="00361615">
        <w:rPr>
          <w:szCs w:val="22"/>
          <w:lang w:val="nl-NL" w:eastAsia="de-DE"/>
        </w:rPr>
        <w:noBreakHyphen/>
        <w:t xml:space="preserve">uptijd van </w:t>
      </w:r>
      <w:r w:rsidR="005E506E">
        <w:rPr>
          <w:szCs w:val="22"/>
          <w:lang w:val="nl-NL" w:eastAsia="de-DE"/>
        </w:rPr>
        <w:t>8,1</w:t>
      </w:r>
      <w:r w:rsidR="00176C68">
        <w:rPr>
          <w:szCs w:val="22"/>
          <w:lang w:val="nl-NL" w:eastAsia="de-DE"/>
        </w:rPr>
        <w:t> </w:t>
      </w:r>
      <w:r w:rsidR="005E506E" w:rsidRPr="00361615">
        <w:rPr>
          <w:szCs w:val="22"/>
          <w:lang w:val="nl-NL" w:eastAsia="de-DE"/>
        </w:rPr>
        <w:t>maanden</w:t>
      </w:r>
      <w:r w:rsidRPr="00361615">
        <w:rPr>
          <w:szCs w:val="22"/>
          <w:lang w:val="nl-NL" w:eastAsia="de-DE"/>
        </w:rPr>
        <w:t>.</w:t>
      </w:r>
    </w:p>
    <w:p w14:paraId="1A981A4D" w14:textId="77777777" w:rsidR="007408AE" w:rsidRPr="00361615" w:rsidRDefault="007408AE" w:rsidP="009347D3">
      <w:pPr>
        <w:rPr>
          <w:lang w:val="nl-NL" w:eastAsia="de-DE"/>
        </w:rPr>
      </w:pPr>
    </w:p>
    <w:p w14:paraId="5835CAB9" w14:textId="1E8E9AAC" w:rsidR="007408AE" w:rsidRDefault="007408AE" w:rsidP="009347D3">
      <w:pPr>
        <w:rPr>
          <w:szCs w:val="22"/>
          <w:lang w:val="nl-NL" w:eastAsia="de-DE"/>
        </w:rPr>
      </w:pPr>
      <w:r w:rsidRPr="00361615">
        <w:rPr>
          <w:szCs w:val="22"/>
          <w:lang w:val="nl-NL" w:eastAsia="de-DE"/>
        </w:rPr>
        <w:t xml:space="preserve">Bij patiënten die </w:t>
      </w:r>
      <w:r>
        <w:rPr>
          <w:szCs w:val="22"/>
          <w:lang w:val="nl-NL" w:eastAsia="de-DE"/>
        </w:rPr>
        <w:t xml:space="preserve">niet eerder behandeld waren met een </w:t>
      </w:r>
      <w:r w:rsidRPr="00361615">
        <w:rPr>
          <w:szCs w:val="22"/>
          <w:lang w:val="nl-NL" w:eastAsia="de-DE"/>
        </w:rPr>
        <w:t>BRAF</w:t>
      </w:r>
      <w:r w:rsidRPr="00361615">
        <w:rPr>
          <w:szCs w:val="22"/>
          <w:lang w:val="nl-NL" w:eastAsia="de-DE"/>
        </w:rPr>
        <w:noBreakHyphen/>
        <w:t xml:space="preserve">remmer, was de </w:t>
      </w:r>
      <w:r w:rsidR="005E506E">
        <w:rPr>
          <w:szCs w:val="22"/>
          <w:lang w:val="nl-NL" w:eastAsia="de-DE"/>
        </w:rPr>
        <w:t xml:space="preserve">mediane </w:t>
      </w:r>
      <w:r w:rsidRPr="00361615">
        <w:rPr>
          <w:szCs w:val="22"/>
          <w:lang w:val="nl-NL" w:eastAsia="de-DE"/>
        </w:rPr>
        <w:t xml:space="preserve">totale overleving </w:t>
      </w:r>
      <w:r w:rsidR="00F06172">
        <w:rPr>
          <w:szCs w:val="22"/>
          <w:lang w:val="nl-NL" w:eastAsia="de-DE"/>
        </w:rPr>
        <w:t>28,5</w:t>
      </w:r>
      <w:r w:rsidR="00176C68">
        <w:rPr>
          <w:szCs w:val="22"/>
          <w:lang w:val="nl-NL" w:eastAsia="de-DE"/>
        </w:rPr>
        <w:t> </w:t>
      </w:r>
      <w:r w:rsidR="00F06172">
        <w:rPr>
          <w:szCs w:val="22"/>
          <w:lang w:val="nl-NL" w:eastAsia="de-DE"/>
        </w:rPr>
        <w:t xml:space="preserve">maanden </w:t>
      </w:r>
      <w:r w:rsidRPr="00361615">
        <w:rPr>
          <w:szCs w:val="22"/>
          <w:lang w:val="nl-NL" w:eastAsia="de-DE"/>
        </w:rPr>
        <w:t>(95%</w:t>
      </w:r>
      <w:r w:rsidR="00FB21C3">
        <w:rPr>
          <w:szCs w:val="22"/>
          <w:lang w:val="nl-NL" w:eastAsia="de-DE"/>
        </w:rPr>
        <w:t>-</w:t>
      </w:r>
      <w:r>
        <w:rPr>
          <w:szCs w:val="22"/>
          <w:lang w:val="nl-NL" w:eastAsia="de-DE"/>
        </w:rPr>
        <w:t>B</w:t>
      </w:r>
      <w:r w:rsidRPr="00361615">
        <w:rPr>
          <w:szCs w:val="22"/>
          <w:lang w:val="nl-NL" w:eastAsia="de-DE"/>
        </w:rPr>
        <w:t xml:space="preserve">I </w:t>
      </w:r>
      <w:r w:rsidR="00F06172">
        <w:rPr>
          <w:szCs w:val="22"/>
          <w:lang w:val="nl-NL" w:eastAsia="de-DE"/>
        </w:rPr>
        <w:t>23,</w:t>
      </w:r>
      <w:r w:rsidR="00F06172" w:rsidRPr="00F06172">
        <w:rPr>
          <w:szCs w:val="22"/>
          <w:lang w:val="nl-NL" w:eastAsia="de-DE"/>
        </w:rPr>
        <w:t>3</w:t>
      </w:r>
      <w:r w:rsidR="00F06172" w:rsidRPr="00F06172">
        <w:rPr>
          <w:lang w:val="nl-NL" w:eastAsia="de-DE"/>
        </w:rPr>
        <w:t>-</w:t>
      </w:r>
      <w:r w:rsidR="00F06172" w:rsidRPr="00F06172">
        <w:rPr>
          <w:szCs w:val="22"/>
          <w:lang w:val="nl-NL" w:eastAsia="de-DE"/>
        </w:rPr>
        <w:t>34</w:t>
      </w:r>
      <w:r w:rsidR="00F06172">
        <w:rPr>
          <w:szCs w:val="22"/>
          <w:lang w:val="nl-NL" w:eastAsia="de-DE"/>
        </w:rPr>
        <w:t>,6</w:t>
      </w:r>
      <w:r w:rsidRPr="00361615">
        <w:rPr>
          <w:szCs w:val="22"/>
          <w:lang w:val="nl-NL" w:eastAsia="de-DE"/>
        </w:rPr>
        <w:t xml:space="preserve">). Bij patiënten </w:t>
      </w:r>
      <w:r w:rsidR="00D236D9">
        <w:rPr>
          <w:szCs w:val="22"/>
          <w:lang w:val="nl-NL" w:eastAsia="de-DE"/>
        </w:rPr>
        <w:t>met ziekteprogressie na</w:t>
      </w:r>
      <w:r w:rsidRPr="00361615">
        <w:rPr>
          <w:szCs w:val="22"/>
          <w:lang w:val="nl-NL" w:eastAsia="de-DE"/>
        </w:rPr>
        <w:t xml:space="preserve"> </w:t>
      </w:r>
      <w:r>
        <w:rPr>
          <w:szCs w:val="22"/>
          <w:lang w:val="nl-NL" w:eastAsia="de-DE"/>
        </w:rPr>
        <w:t xml:space="preserve">behandeling met een </w:t>
      </w:r>
      <w:r w:rsidRPr="00361615">
        <w:rPr>
          <w:szCs w:val="22"/>
          <w:lang w:val="nl-NL" w:eastAsia="de-DE"/>
        </w:rPr>
        <w:t>BRAF</w:t>
      </w:r>
      <w:r w:rsidRPr="00361615">
        <w:rPr>
          <w:szCs w:val="22"/>
          <w:lang w:val="nl-NL" w:eastAsia="de-DE"/>
        </w:rPr>
        <w:noBreakHyphen/>
        <w:t xml:space="preserve">remmer was de </w:t>
      </w:r>
      <w:r w:rsidR="00F06172">
        <w:rPr>
          <w:szCs w:val="22"/>
          <w:lang w:val="nl-NL" w:eastAsia="de-DE"/>
        </w:rPr>
        <w:t xml:space="preserve">mediane </w:t>
      </w:r>
      <w:r w:rsidRPr="00361615">
        <w:rPr>
          <w:szCs w:val="22"/>
          <w:lang w:val="nl-NL" w:eastAsia="de-DE"/>
        </w:rPr>
        <w:t xml:space="preserve">totale overleving </w:t>
      </w:r>
      <w:r w:rsidR="00F06172">
        <w:rPr>
          <w:szCs w:val="22"/>
          <w:lang w:val="nl-NL" w:eastAsia="de-DE"/>
        </w:rPr>
        <w:t>8,4</w:t>
      </w:r>
      <w:r w:rsidR="00176C68">
        <w:rPr>
          <w:szCs w:val="22"/>
          <w:lang w:val="nl-NL" w:eastAsia="de-DE"/>
        </w:rPr>
        <w:t> </w:t>
      </w:r>
      <w:r w:rsidR="00F06172">
        <w:rPr>
          <w:szCs w:val="22"/>
          <w:lang w:val="nl-NL" w:eastAsia="de-DE"/>
        </w:rPr>
        <w:t xml:space="preserve">maanden </w:t>
      </w:r>
      <w:r w:rsidRPr="00361615">
        <w:rPr>
          <w:szCs w:val="22"/>
          <w:lang w:val="nl-NL" w:eastAsia="de-DE"/>
        </w:rPr>
        <w:t>(95%</w:t>
      </w:r>
      <w:r w:rsidR="00FB21C3">
        <w:rPr>
          <w:szCs w:val="22"/>
          <w:lang w:val="nl-NL" w:eastAsia="de-DE"/>
        </w:rPr>
        <w:t>-</w:t>
      </w:r>
      <w:r>
        <w:rPr>
          <w:szCs w:val="22"/>
          <w:lang w:val="nl-NL" w:eastAsia="de-DE"/>
        </w:rPr>
        <w:t>B</w:t>
      </w:r>
      <w:r w:rsidRPr="00361615">
        <w:rPr>
          <w:szCs w:val="22"/>
          <w:lang w:val="nl-NL" w:eastAsia="de-DE"/>
        </w:rPr>
        <w:t xml:space="preserve">I </w:t>
      </w:r>
      <w:r w:rsidR="00F06172">
        <w:rPr>
          <w:szCs w:val="22"/>
          <w:lang w:val="nl-NL" w:eastAsia="de-DE"/>
        </w:rPr>
        <w:t>6,</w:t>
      </w:r>
      <w:r w:rsidR="00F06172" w:rsidRPr="00F06172">
        <w:rPr>
          <w:szCs w:val="22"/>
          <w:lang w:val="nl-NL" w:eastAsia="de-DE"/>
        </w:rPr>
        <w:t>7</w:t>
      </w:r>
      <w:r w:rsidR="00F06172" w:rsidRPr="00F06172">
        <w:rPr>
          <w:lang w:val="nl-NL" w:eastAsia="de-DE"/>
        </w:rPr>
        <w:t>-</w:t>
      </w:r>
      <w:r w:rsidR="00F06172">
        <w:rPr>
          <w:lang w:val="nl-NL" w:eastAsia="de-DE"/>
        </w:rPr>
        <w:t>11,1</w:t>
      </w:r>
      <w:r w:rsidRPr="00361615">
        <w:rPr>
          <w:szCs w:val="22"/>
          <w:lang w:val="nl-NL" w:eastAsia="de-DE"/>
        </w:rPr>
        <w:t>).</w:t>
      </w:r>
    </w:p>
    <w:p w14:paraId="22AEF160" w14:textId="77777777" w:rsidR="007408AE" w:rsidRDefault="007408AE" w:rsidP="009347D3">
      <w:pPr>
        <w:rPr>
          <w:szCs w:val="22"/>
          <w:lang w:val="nl-NL" w:eastAsia="de-DE"/>
        </w:rPr>
      </w:pPr>
    </w:p>
    <w:p w14:paraId="2C6EC55F" w14:textId="77777777" w:rsidR="007408AE" w:rsidRPr="00361615" w:rsidRDefault="007408AE" w:rsidP="002C3048">
      <w:pPr>
        <w:keepNext/>
        <w:rPr>
          <w:szCs w:val="22"/>
          <w:u w:val="single"/>
          <w:lang w:val="nl-NL"/>
        </w:rPr>
      </w:pPr>
      <w:r w:rsidRPr="00361615">
        <w:rPr>
          <w:szCs w:val="22"/>
          <w:u w:val="single"/>
          <w:lang w:val="nl-NL"/>
        </w:rPr>
        <w:t>Pediatrische patiënten</w:t>
      </w:r>
    </w:p>
    <w:p w14:paraId="30968AA8" w14:textId="77777777" w:rsidR="007408AE" w:rsidRPr="00361615" w:rsidRDefault="007408AE" w:rsidP="002C3048">
      <w:pPr>
        <w:keepNext/>
        <w:rPr>
          <w:szCs w:val="22"/>
          <w:u w:val="single"/>
          <w:lang w:val="nl-NL"/>
        </w:rPr>
      </w:pPr>
    </w:p>
    <w:p w14:paraId="21BB4720" w14:textId="6829740C" w:rsidR="002325DB" w:rsidRDefault="002325DB" w:rsidP="009347D3">
      <w:pPr>
        <w:ind w:right="-2"/>
        <w:rPr>
          <w:szCs w:val="22"/>
          <w:lang w:val="nl-NL"/>
        </w:rPr>
      </w:pPr>
      <w:bookmarkStart w:id="3" w:name="_Hlk104901644"/>
      <w:r w:rsidRPr="002325DB">
        <w:rPr>
          <w:szCs w:val="22"/>
          <w:lang w:val="nl-NL"/>
        </w:rPr>
        <w:t xml:space="preserve">Een </w:t>
      </w:r>
      <w:r w:rsidR="00017C41">
        <w:rPr>
          <w:szCs w:val="22"/>
          <w:lang w:val="nl-NL"/>
        </w:rPr>
        <w:t>multicenter</w:t>
      </w:r>
      <w:r w:rsidRPr="002325DB">
        <w:rPr>
          <w:szCs w:val="22"/>
          <w:lang w:val="nl-NL"/>
        </w:rPr>
        <w:t>, open</w:t>
      </w:r>
      <w:r w:rsidR="00EC6C5C">
        <w:rPr>
          <w:szCs w:val="22"/>
          <w:lang w:val="nl-NL"/>
        </w:rPr>
        <w:noBreakHyphen/>
      </w:r>
      <w:r w:rsidRPr="002325DB">
        <w:rPr>
          <w:szCs w:val="22"/>
          <w:lang w:val="nl-NL"/>
        </w:rPr>
        <w:t>label, dosis</w:t>
      </w:r>
      <w:r w:rsidR="00EC6C5C">
        <w:rPr>
          <w:szCs w:val="22"/>
          <w:lang w:val="nl-NL"/>
        </w:rPr>
        <w:noBreakHyphen/>
      </w:r>
      <w:r w:rsidRPr="002325DB">
        <w:rPr>
          <w:szCs w:val="22"/>
          <w:lang w:val="nl-NL"/>
        </w:rPr>
        <w:t>escalatie</w:t>
      </w:r>
      <w:r w:rsidR="00017C41">
        <w:rPr>
          <w:szCs w:val="22"/>
          <w:lang w:val="nl-NL"/>
        </w:rPr>
        <w:t xml:space="preserve"> fase I/II</w:t>
      </w:r>
      <w:r w:rsidR="00EC6C5C">
        <w:rPr>
          <w:szCs w:val="22"/>
          <w:lang w:val="nl-NL"/>
        </w:rPr>
        <w:noBreakHyphen/>
      </w:r>
      <w:r w:rsidRPr="002325DB">
        <w:rPr>
          <w:szCs w:val="22"/>
          <w:lang w:val="nl-NL"/>
        </w:rPr>
        <w:t xml:space="preserve">onderzoek werd uitgevoerd bij pediatrische </w:t>
      </w:r>
      <w:r w:rsidR="00FF20E3">
        <w:rPr>
          <w:szCs w:val="22"/>
          <w:lang w:val="nl-NL"/>
        </w:rPr>
        <w:t xml:space="preserve">patiënten </w:t>
      </w:r>
      <w:r w:rsidRPr="002325DB">
        <w:rPr>
          <w:szCs w:val="22"/>
          <w:lang w:val="nl-NL"/>
        </w:rPr>
        <w:t>(&lt;</w:t>
      </w:r>
      <w:r w:rsidR="00017C41">
        <w:rPr>
          <w:szCs w:val="22"/>
          <w:lang w:val="nl-NL"/>
        </w:rPr>
        <w:t> </w:t>
      </w:r>
      <w:r w:rsidRPr="002325DB">
        <w:rPr>
          <w:szCs w:val="22"/>
          <w:lang w:val="nl-NL"/>
        </w:rPr>
        <w:t>18</w:t>
      </w:r>
      <w:r w:rsidR="00017C41">
        <w:rPr>
          <w:szCs w:val="22"/>
          <w:lang w:val="nl-NL"/>
        </w:rPr>
        <w:t> </w:t>
      </w:r>
      <w:r w:rsidRPr="002325DB">
        <w:rPr>
          <w:szCs w:val="22"/>
          <w:lang w:val="nl-NL"/>
        </w:rPr>
        <w:t>jaar, n</w:t>
      </w:r>
      <w:r w:rsidR="00A52080">
        <w:rPr>
          <w:szCs w:val="22"/>
          <w:lang w:val="nl-NL"/>
        </w:rPr>
        <w:t> </w:t>
      </w:r>
      <w:r w:rsidRPr="002325DB">
        <w:rPr>
          <w:szCs w:val="22"/>
          <w:lang w:val="nl-NL"/>
        </w:rPr>
        <w:t>=</w:t>
      </w:r>
      <w:r w:rsidR="00A52080">
        <w:rPr>
          <w:szCs w:val="22"/>
          <w:lang w:val="nl-NL"/>
        </w:rPr>
        <w:t> </w:t>
      </w:r>
      <w:r w:rsidRPr="002325DB">
        <w:rPr>
          <w:szCs w:val="22"/>
          <w:lang w:val="nl-NL"/>
        </w:rPr>
        <w:t xml:space="preserve">55) om de veiligheid, werkzaamheid en farmacokinetiek van Cotellic te beoordelen. </w:t>
      </w:r>
      <w:r w:rsidR="00FF20E3" w:rsidRPr="00FF20E3">
        <w:rPr>
          <w:szCs w:val="22"/>
          <w:lang w:val="nl-NL"/>
        </w:rPr>
        <w:t xml:space="preserve">Het onderzoek omvatte pediatrische patiënten met solide tumoren met bekende of mogelijke </w:t>
      </w:r>
      <w:r w:rsidR="00805441">
        <w:rPr>
          <w:szCs w:val="22"/>
          <w:lang w:val="nl-NL"/>
        </w:rPr>
        <w:t xml:space="preserve">activatie van de </w:t>
      </w:r>
      <w:r w:rsidR="00FF20E3" w:rsidRPr="00FF20E3">
        <w:rPr>
          <w:szCs w:val="22"/>
          <w:lang w:val="nl-NL"/>
        </w:rPr>
        <w:t>RAS/RAF/MEK/ERK-</w:t>
      </w:r>
      <w:r w:rsidR="00805441">
        <w:rPr>
          <w:szCs w:val="22"/>
          <w:lang w:val="nl-NL"/>
        </w:rPr>
        <w:t>signaalroute</w:t>
      </w:r>
      <w:r w:rsidR="00FF20E3" w:rsidRPr="00FF20E3">
        <w:rPr>
          <w:szCs w:val="22"/>
          <w:lang w:val="nl-NL"/>
        </w:rPr>
        <w:t xml:space="preserve">, waarvoor standaardbehandeling niet effectief of </w:t>
      </w:r>
      <w:r w:rsidR="00805441">
        <w:rPr>
          <w:szCs w:val="22"/>
          <w:lang w:val="nl-NL"/>
        </w:rPr>
        <w:t xml:space="preserve">niet </w:t>
      </w:r>
      <w:r w:rsidR="00FF20E3" w:rsidRPr="00FF20E3">
        <w:rPr>
          <w:szCs w:val="22"/>
          <w:lang w:val="nl-NL"/>
        </w:rPr>
        <w:t xml:space="preserve">verdraagbaar is gebleken of waarvoor geen </w:t>
      </w:r>
      <w:r w:rsidR="00805441">
        <w:rPr>
          <w:szCs w:val="22"/>
          <w:lang w:val="nl-NL"/>
        </w:rPr>
        <w:t>curatieve</w:t>
      </w:r>
      <w:r w:rsidR="00FF20E3" w:rsidRPr="00FF20E3">
        <w:rPr>
          <w:szCs w:val="22"/>
          <w:lang w:val="nl-NL"/>
        </w:rPr>
        <w:t xml:space="preserve"> </w:t>
      </w:r>
      <w:r w:rsidR="00805441">
        <w:rPr>
          <w:szCs w:val="22"/>
          <w:lang w:val="nl-NL"/>
        </w:rPr>
        <w:t>standaard</w:t>
      </w:r>
      <w:r w:rsidR="00FF20E3" w:rsidRPr="00FF20E3">
        <w:rPr>
          <w:szCs w:val="22"/>
          <w:lang w:val="nl-NL"/>
        </w:rPr>
        <w:t xml:space="preserve">behandelopties bestaan. </w:t>
      </w:r>
      <w:r w:rsidRPr="002325DB">
        <w:rPr>
          <w:szCs w:val="22"/>
          <w:lang w:val="nl-NL"/>
        </w:rPr>
        <w:t>Patiënten werden behandeld met maximaal 60</w:t>
      </w:r>
      <w:r w:rsidR="00017C41">
        <w:rPr>
          <w:szCs w:val="22"/>
          <w:lang w:val="nl-NL"/>
        </w:rPr>
        <w:t> </w:t>
      </w:r>
      <w:r w:rsidRPr="002325DB">
        <w:rPr>
          <w:szCs w:val="22"/>
          <w:lang w:val="nl-NL"/>
        </w:rPr>
        <w:t>mg Cotellic oraal eenmaal daags op dag</w:t>
      </w:r>
      <w:r w:rsidR="00017C41">
        <w:rPr>
          <w:szCs w:val="22"/>
          <w:lang w:val="nl-NL"/>
        </w:rPr>
        <w:t> </w:t>
      </w:r>
      <w:r w:rsidRPr="002325DB">
        <w:rPr>
          <w:szCs w:val="22"/>
          <w:lang w:val="nl-NL"/>
        </w:rPr>
        <w:t xml:space="preserve">1-21 van elke 28-daagse </w:t>
      </w:r>
      <w:r w:rsidR="00AE0AE8">
        <w:rPr>
          <w:szCs w:val="22"/>
          <w:lang w:val="nl-NL"/>
        </w:rPr>
        <w:t>behandel</w:t>
      </w:r>
      <w:r w:rsidRPr="002325DB">
        <w:rPr>
          <w:szCs w:val="22"/>
          <w:lang w:val="nl-NL"/>
        </w:rPr>
        <w:t xml:space="preserve">cyclus. </w:t>
      </w:r>
      <w:r w:rsidR="00805441">
        <w:rPr>
          <w:szCs w:val="22"/>
          <w:lang w:val="nl-NL"/>
        </w:rPr>
        <w:t>Het</w:t>
      </w:r>
      <w:r w:rsidRPr="002325DB">
        <w:rPr>
          <w:szCs w:val="22"/>
          <w:lang w:val="nl-NL"/>
        </w:rPr>
        <w:t xml:space="preserve"> totale responspercentage</w:t>
      </w:r>
      <w:r w:rsidR="00805441">
        <w:rPr>
          <w:szCs w:val="22"/>
          <w:lang w:val="nl-NL"/>
        </w:rPr>
        <w:t xml:space="preserve"> was</w:t>
      </w:r>
      <w:r w:rsidRPr="002325DB">
        <w:rPr>
          <w:szCs w:val="22"/>
          <w:lang w:val="nl-NL"/>
        </w:rPr>
        <w:t xml:space="preserve"> laag met slechts </w:t>
      </w:r>
      <w:r w:rsidR="00805441">
        <w:rPr>
          <w:szCs w:val="22"/>
          <w:lang w:val="nl-NL"/>
        </w:rPr>
        <w:t>2</w:t>
      </w:r>
      <w:r w:rsidR="007C4614">
        <w:rPr>
          <w:szCs w:val="22"/>
          <w:lang w:val="nl-NL"/>
        </w:rPr>
        <w:t> partiële</w:t>
      </w:r>
      <w:r w:rsidRPr="002325DB">
        <w:rPr>
          <w:szCs w:val="22"/>
          <w:lang w:val="nl-NL"/>
        </w:rPr>
        <w:t xml:space="preserve"> responsen (</w:t>
      </w:r>
      <w:r w:rsidR="00F24D9C">
        <w:rPr>
          <w:szCs w:val="22"/>
          <w:lang w:val="nl-NL"/>
        </w:rPr>
        <w:t>3,6%).</w:t>
      </w:r>
    </w:p>
    <w:bookmarkEnd w:id="3"/>
    <w:p w14:paraId="5878F86A" w14:textId="77777777" w:rsidR="007408AE" w:rsidRPr="00361615" w:rsidRDefault="007408AE" w:rsidP="009347D3">
      <w:pPr>
        <w:ind w:right="-2"/>
        <w:rPr>
          <w:iCs/>
          <w:noProof/>
          <w:szCs w:val="22"/>
          <w:lang w:val="nl-NL"/>
        </w:rPr>
      </w:pPr>
    </w:p>
    <w:p w14:paraId="33DED2B3" w14:textId="77777777" w:rsidR="007408AE" w:rsidRPr="00361615" w:rsidRDefault="007408AE" w:rsidP="002C3048">
      <w:pPr>
        <w:keepNext/>
        <w:ind w:left="567" w:hanging="567"/>
        <w:outlineLvl w:val="0"/>
        <w:rPr>
          <w:b/>
          <w:noProof/>
          <w:szCs w:val="22"/>
          <w:lang w:val="nl-NL"/>
        </w:rPr>
      </w:pPr>
      <w:r w:rsidRPr="00361615">
        <w:rPr>
          <w:b/>
          <w:bCs/>
          <w:noProof/>
          <w:szCs w:val="22"/>
          <w:lang w:val="nl-NL"/>
        </w:rPr>
        <w:t>5.2</w:t>
      </w:r>
      <w:r w:rsidRPr="00361615">
        <w:rPr>
          <w:b/>
          <w:bCs/>
          <w:noProof/>
          <w:szCs w:val="22"/>
          <w:lang w:val="nl-NL"/>
        </w:rPr>
        <w:tab/>
        <w:t>Farmacokinetische eigenschappen</w:t>
      </w:r>
    </w:p>
    <w:p w14:paraId="0645EEDA" w14:textId="77777777" w:rsidR="007408AE" w:rsidRPr="00361615" w:rsidRDefault="007408AE" w:rsidP="002C3048">
      <w:pPr>
        <w:keepNext/>
        <w:rPr>
          <w:noProof/>
          <w:lang w:val="nl-NL"/>
        </w:rPr>
      </w:pPr>
    </w:p>
    <w:p w14:paraId="43E8E229" w14:textId="77777777" w:rsidR="007408AE" w:rsidRPr="00361615" w:rsidRDefault="007408AE" w:rsidP="002C3048">
      <w:pPr>
        <w:keepNext/>
        <w:ind w:right="-2"/>
        <w:rPr>
          <w:szCs w:val="22"/>
          <w:u w:val="single"/>
          <w:lang w:val="nl-NL"/>
        </w:rPr>
      </w:pPr>
      <w:r w:rsidRPr="00361615">
        <w:rPr>
          <w:szCs w:val="22"/>
          <w:u w:val="single"/>
          <w:lang w:val="nl-NL"/>
        </w:rPr>
        <w:t>Absorptie</w:t>
      </w:r>
    </w:p>
    <w:p w14:paraId="583904E0" w14:textId="77777777" w:rsidR="007408AE" w:rsidRPr="00361615" w:rsidRDefault="007408AE" w:rsidP="002C3048">
      <w:pPr>
        <w:keepNext/>
        <w:ind w:right="-2"/>
        <w:rPr>
          <w:szCs w:val="22"/>
          <w:u w:val="single"/>
          <w:lang w:val="nl-NL"/>
        </w:rPr>
      </w:pPr>
    </w:p>
    <w:p w14:paraId="1E7CF83E" w14:textId="77777777" w:rsidR="007408AE" w:rsidRPr="00361615" w:rsidRDefault="007408AE" w:rsidP="008906DF">
      <w:pPr>
        <w:rPr>
          <w:lang w:val="nl-NL" w:eastAsia="de-DE"/>
        </w:rPr>
      </w:pPr>
      <w:r>
        <w:rPr>
          <w:szCs w:val="22"/>
          <w:lang w:val="nl-NL" w:eastAsia="de-DE"/>
        </w:rPr>
        <w:t>Na</w:t>
      </w:r>
      <w:r w:rsidRPr="00361615">
        <w:rPr>
          <w:szCs w:val="22"/>
          <w:lang w:val="nl-NL" w:eastAsia="de-DE"/>
        </w:rPr>
        <w:t xml:space="preserve"> orale dosering van 60 mg bij kankerpatiënten vertoonde cobimetinib een matig</w:t>
      </w:r>
      <w:r>
        <w:rPr>
          <w:szCs w:val="22"/>
          <w:lang w:val="nl-NL" w:eastAsia="de-DE"/>
        </w:rPr>
        <w:t>e</w:t>
      </w:r>
      <w:r w:rsidRPr="00361615">
        <w:rPr>
          <w:szCs w:val="22"/>
          <w:lang w:val="nl-NL" w:eastAsia="de-DE"/>
        </w:rPr>
        <w:t xml:space="preserve"> absorptie</w:t>
      </w:r>
      <w:r>
        <w:rPr>
          <w:szCs w:val="22"/>
          <w:lang w:val="nl-NL" w:eastAsia="de-DE"/>
        </w:rPr>
        <w:t>snelheid</w:t>
      </w:r>
      <w:r w:rsidRPr="00361615">
        <w:rPr>
          <w:szCs w:val="22"/>
          <w:lang w:val="nl-NL" w:eastAsia="de-DE"/>
        </w:rPr>
        <w:t xml:space="preserve"> met een mediane T</w:t>
      </w:r>
      <w:r w:rsidRPr="00361615">
        <w:rPr>
          <w:szCs w:val="22"/>
          <w:vertAlign w:val="subscript"/>
          <w:lang w:val="nl-NL" w:eastAsia="de-DE"/>
        </w:rPr>
        <w:t>max</w:t>
      </w:r>
      <w:r w:rsidRPr="00361615">
        <w:rPr>
          <w:szCs w:val="22"/>
          <w:lang w:val="nl-NL" w:eastAsia="de-DE"/>
        </w:rPr>
        <w:t xml:space="preserve"> van 2,4 uur. De gemiddelde C</w:t>
      </w:r>
      <w:r w:rsidRPr="00361615">
        <w:rPr>
          <w:szCs w:val="22"/>
          <w:vertAlign w:val="subscript"/>
          <w:lang w:val="nl-NL" w:eastAsia="de-DE"/>
        </w:rPr>
        <w:t>max</w:t>
      </w:r>
      <w:r w:rsidRPr="00361615">
        <w:rPr>
          <w:szCs w:val="22"/>
          <w:lang w:val="nl-NL" w:eastAsia="de-DE"/>
        </w:rPr>
        <w:t xml:space="preserve"> en AUC</w:t>
      </w:r>
      <w:r w:rsidRPr="00361615">
        <w:rPr>
          <w:szCs w:val="22"/>
          <w:vertAlign w:val="subscript"/>
          <w:lang w:val="nl-NL" w:eastAsia="de-DE"/>
        </w:rPr>
        <w:t>0</w:t>
      </w:r>
      <w:r w:rsidRPr="00361615">
        <w:rPr>
          <w:szCs w:val="22"/>
          <w:vertAlign w:val="subscript"/>
          <w:lang w:val="nl-NL" w:eastAsia="de-DE"/>
        </w:rPr>
        <w:noBreakHyphen/>
        <w:t xml:space="preserve">24 </w:t>
      </w:r>
      <w:r w:rsidR="00FB21C3">
        <w:rPr>
          <w:szCs w:val="22"/>
          <w:lang w:val="nl-NL" w:eastAsia="de-DE"/>
        </w:rPr>
        <w:t xml:space="preserve">bij </w:t>
      </w:r>
      <w:r w:rsidR="00FB21C3" w:rsidRPr="004C2FB7">
        <w:rPr>
          <w:i/>
          <w:szCs w:val="22"/>
          <w:lang w:val="nl-NL" w:eastAsia="de-DE"/>
        </w:rPr>
        <w:t>steady-state</w:t>
      </w:r>
      <w:r w:rsidR="00FB21C3" w:rsidRPr="00361615">
        <w:rPr>
          <w:szCs w:val="22"/>
          <w:lang w:val="nl-NL" w:eastAsia="de-DE"/>
        </w:rPr>
        <w:t xml:space="preserve"> </w:t>
      </w:r>
      <w:r w:rsidRPr="00361615">
        <w:rPr>
          <w:szCs w:val="22"/>
          <w:lang w:val="nl-NL" w:eastAsia="de-DE"/>
        </w:rPr>
        <w:t>waren respectievelijk 273 ng/ml en 4340 ng.</w:t>
      </w:r>
      <w:r>
        <w:rPr>
          <w:szCs w:val="22"/>
          <w:lang w:val="nl-NL" w:eastAsia="de-DE"/>
        </w:rPr>
        <w:t>u</w:t>
      </w:r>
      <w:r w:rsidRPr="00361615">
        <w:rPr>
          <w:szCs w:val="22"/>
          <w:lang w:val="nl-NL" w:eastAsia="de-DE"/>
        </w:rPr>
        <w:t xml:space="preserve">/ml. </w:t>
      </w:r>
      <w:r>
        <w:rPr>
          <w:szCs w:val="22"/>
          <w:lang w:val="nl-NL" w:eastAsia="de-DE"/>
        </w:rPr>
        <w:t>De</w:t>
      </w:r>
      <w:r w:rsidRPr="00361615">
        <w:rPr>
          <w:szCs w:val="22"/>
          <w:lang w:val="nl-NL" w:eastAsia="de-DE"/>
        </w:rPr>
        <w:t xml:space="preserve"> gemiddelde accumulatie</w:t>
      </w:r>
      <w:r>
        <w:rPr>
          <w:szCs w:val="22"/>
          <w:lang w:val="nl-NL" w:eastAsia="de-DE"/>
        </w:rPr>
        <w:t>snelheid</w:t>
      </w:r>
      <w:r w:rsidRPr="00361615">
        <w:rPr>
          <w:szCs w:val="22"/>
          <w:lang w:val="nl-NL" w:eastAsia="de-DE"/>
        </w:rPr>
        <w:t xml:space="preserve"> bij </w:t>
      </w:r>
      <w:r w:rsidRPr="00FB21C3">
        <w:rPr>
          <w:i/>
          <w:szCs w:val="22"/>
          <w:lang w:val="nl-NL" w:eastAsia="de-DE"/>
        </w:rPr>
        <w:t>steady-state</w:t>
      </w:r>
      <w:r w:rsidRPr="00361615">
        <w:rPr>
          <w:szCs w:val="22"/>
          <w:lang w:val="nl-NL" w:eastAsia="de-DE"/>
        </w:rPr>
        <w:t xml:space="preserve"> was ongeveer 2,4</w:t>
      </w:r>
      <w:r w:rsidRPr="00361615">
        <w:rPr>
          <w:szCs w:val="22"/>
          <w:lang w:val="nl-NL" w:eastAsia="de-DE"/>
        </w:rPr>
        <w:noBreakHyphen/>
        <w:t>voudig.</w:t>
      </w:r>
    </w:p>
    <w:p w14:paraId="3B4C2775" w14:textId="77777777" w:rsidR="007408AE" w:rsidRPr="00361615" w:rsidRDefault="007408AE" w:rsidP="009347D3">
      <w:pPr>
        <w:rPr>
          <w:lang w:val="nl-NL" w:eastAsia="de-DE"/>
        </w:rPr>
      </w:pPr>
      <w:r w:rsidRPr="00361615">
        <w:rPr>
          <w:szCs w:val="22"/>
          <w:lang w:val="nl-NL" w:eastAsia="de-DE"/>
        </w:rPr>
        <w:t xml:space="preserve">Cobimetinib heeft </w:t>
      </w:r>
      <w:r>
        <w:rPr>
          <w:szCs w:val="22"/>
          <w:lang w:val="nl-NL" w:eastAsia="de-DE"/>
        </w:rPr>
        <w:t xml:space="preserve">een </w:t>
      </w:r>
      <w:r w:rsidRPr="00361615">
        <w:rPr>
          <w:szCs w:val="22"/>
          <w:lang w:val="nl-NL" w:eastAsia="de-DE"/>
        </w:rPr>
        <w:t>lineaire farmacokinet</w:t>
      </w:r>
      <w:r>
        <w:rPr>
          <w:szCs w:val="22"/>
          <w:lang w:val="nl-NL" w:eastAsia="de-DE"/>
        </w:rPr>
        <w:t>iek</w:t>
      </w:r>
      <w:r w:rsidRPr="00361615">
        <w:rPr>
          <w:szCs w:val="22"/>
          <w:lang w:val="nl-NL" w:eastAsia="de-DE"/>
        </w:rPr>
        <w:t xml:space="preserve"> in het doseringsbereik</w:t>
      </w:r>
      <w:r>
        <w:rPr>
          <w:szCs w:val="22"/>
          <w:lang w:val="nl-NL" w:eastAsia="de-DE"/>
        </w:rPr>
        <w:t xml:space="preserve"> van</w:t>
      </w:r>
      <w:r w:rsidRPr="00361615">
        <w:rPr>
          <w:szCs w:val="22"/>
          <w:lang w:val="nl-NL" w:eastAsia="de-DE"/>
        </w:rPr>
        <w:t xml:space="preserve"> ~3,5 mg tot 100 mg.</w:t>
      </w:r>
    </w:p>
    <w:p w14:paraId="73929189" w14:textId="77777777" w:rsidR="007408AE" w:rsidRPr="00361615" w:rsidRDefault="007408AE" w:rsidP="009347D3">
      <w:pPr>
        <w:rPr>
          <w:lang w:val="nl-NL" w:eastAsia="de-DE"/>
        </w:rPr>
      </w:pPr>
    </w:p>
    <w:p w14:paraId="58E63366" w14:textId="77777777" w:rsidR="007408AE" w:rsidRPr="00361615" w:rsidRDefault="007408AE" w:rsidP="006B7710">
      <w:pPr>
        <w:rPr>
          <w:lang w:val="nl-NL"/>
        </w:rPr>
      </w:pPr>
      <w:r w:rsidRPr="00361615">
        <w:rPr>
          <w:szCs w:val="22"/>
          <w:lang w:val="nl-NL"/>
        </w:rPr>
        <w:t>De absolute biologische beschikbaarheid van cobimetinib was 45,9% (90%</w:t>
      </w:r>
      <w:r w:rsidR="00FB21C3">
        <w:rPr>
          <w:szCs w:val="22"/>
          <w:lang w:val="nl-NL"/>
        </w:rPr>
        <w:t>-</w:t>
      </w:r>
      <w:r>
        <w:rPr>
          <w:szCs w:val="22"/>
          <w:lang w:val="nl-NL"/>
        </w:rPr>
        <w:t>B</w:t>
      </w:r>
      <w:r w:rsidRPr="00361615">
        <w:rPr>
          <w:szCs w:val="22"/>
          <w:lang w:val="nl-NL"/>
        </w:rPr>
        <w:t xml:space="preserve">I: 39,7%; 53,1%) bij gezonde personen. </w:t>
      </w:r>
      <w:r>
        <w:rPr>
          <w:szCs w:val="22"/>
          <w:lang w:val="nl-NL"/>
        </w:rPr>
        <w:t>E</w:t>
      </w:r>
      <w:r w:rsidRPr="00361615">
        <w:rPr>
          <w:szCs w:val="22"/>
          <w:lang w:val="nl-NL"/>
        </w:rPr>
        <w:t xml:space="preserve">en massabalansonderzoek </w:t>
      </w:r>
      <w:r>
        <w:rPr>
          <w:szCs w:val="22"/>
          <w:lang w:val="nl-NL"/>
        </w:rPr>
        <w:t xml:space="preserve">werd </w:t>
      </w:r>
      <w:r w:rsidRPr="00361615">
        <w:rPr>
          <w:szCs w:val="22"/>
          <w:lang w:val="nl-NL"/>
        </w:rPr>
        <w:t xml:space="preserve">uitgevoerd </w:t>
      </w:r>
      <w:r>
        <w:rPr>
          <w:szCs w:val="22"/>
          <w:lang w:val="nl-NL"/>
        </w:rPr>
        <w:t>bij</w:t>
      </w:r>
      <w:r w:rsidRPr="00361615">
        <w:rPr>
          <w:szCs w:val="22"/>
          <w:lang w:val="nl-NL"/>
        </w:rPr>
        <w:t xml:space="preserve"> gezonde personen </w:t>
      </w:r>
      <w:r>
        <w:rPr>
          <w:szCs w:val="22"/>
          <w:lang w:val="nl-NL"/>
        </w:rPr>
        <w:t xml:space="preserve">en toonde aan </w:t>
      </w:r>
      <w:r w:rsidRPr="00361615">
        <w:rPr>
          <w:szCs w:val="22"/>
          <w:lang w:val="nl-NL"/>
        </w:rPr>
        <w:t xml:space="preserve">dat cobimetinib uitgebreid </w:t>
      </w:r>
      <w:r>
        <w:rPr>
          <w:szCs w:val="22"/>
          <w:lang w:val="nl-NL"/>
        </w:rPr>
        <w:t xml:space="preserve">werd </w:t>
      </w:r>
      <w:r w:rsidRPr="00361615">
        <w:rPr>
          <w:szCs w:val="22"/>
          <w:lang w:val="nl-NL"/>
        </w:rPr>
        <w:t xml:space="preserve">gemetaboliseerd en geëlimineerd </w:t>
      </w:r>
      <w:r w:rsidR="00FB21C3">
        <w:rPr>
          <w:szCs w:val="22"/>
          <w:lang w:val="nl-NL"/>
        </w:rPr>
        <w:t>in</w:t>
      </w:r>
      <w:r w:rsidR="00FB21C3" w:rsidRPr="00361615">
        <w:rPr>
          <w:szCs w:val="22"/>
          <w:lang w:val="nl-NL"/>
        </w:rPr>
        <w:t xml:space="preserve"> </w:t>
      </w:r>
      <w:r w:rsidRPr="00361615">
        <w:rPr>
          <w:szCs w:val="22"/>
          <w:lang w:val="nl-NL"/>
        </w:rPr>
        <w:t xml:space="preserve">de feces. De geabsorbeerde fractie was ~88%, </w:t>
      </w:r>
      <w:r>
        <w:rPr>
          <w:szCs w:val="22"/>
          <w:lang w:val="nl-NL"/>
        </w:rPr>
        <w:t>wat</w:t>
      </w:r>
      <w:r w:rsidRPr="00361615">
        <w:rPr>
          <w:szCs w:val="22"/>
          <w:lang w:val="nl-NL"/>
        </w:rPr>
        <w:t xml:space="preserve"> wijst op hoge absorptie en </w:t>
      </w:r>
      <w:r w:rsidRPr="00FB21C3">
        <w:rPr>
          <w:i/>
          <w:szCs w:val="22"/>
          <w:lang w:val="nl-NL"/>
        </w:rPr>
        <w:t>first-pass</w:t>
      </w:r>
      <w:r w:rsidRPr="00361615">
        <w:rPr>
          <w:szCs w:val="22"/>
          <w:lang w:val="nl-NL"/>
        </w:rPr>
        <w:t>-metabolisme.</w:t>
      </w:r>
    </w:p>
    <w:p w14:paraId="124EA8FF" w14:textId="77777777" w:rsidR="007408AE" w:rsidRPr="00361615" w:rsidRDefault="007408AE" w:rsidP="009347D3">
      <w:pPr>
        <w:rPr>
          <w:lang w:val="nl-NL"/>
        </w:rPr>
      </w:pPr>
    </w:p>
    <w:p w14:paraId="6EB6096A" w14:textId="1012BB68" w:rsidR="007408AE" w:rsidRPr="00361615" w:rsidRDefault="007408AE" w:rsidP="00A87B6C">
      <w:pPr>
        <w:rPr>
          <w:lang w:val="nl-NL" w:eastAsia="de-DE"/>
        </w:rPr>
      </w:pPr>
      <w:r w:rsidRPr="00361615">
        <w:rPr>
          <w:szCs w:val="22"/>
          <w:lang w:val="nl-NL" w:eastAsia="de-DE"/>
        </w:rPr>
        <w:t>De farmacokine</w:t>
      </w:r>
      <w:r>
        <w:rPr>
          <w:szCs w:val="22"/>
          <w:lang w:val="nl-NL" w:eastAsia="de-DE"/>
        </w:rPr>
        <w:t>tiek</w:t>
      </w:r>
      <w:r w:rsidRPr="00361615">
        <w:rPr>
          <w:szCs w:val="22"/>
          <w:lang w:val="nl-NL" w:eastAsia="de-DE"/>
        </w:rPr>
        <w:t xml:space="preserve"> van cobimetinib </w:t>
      </w:r>
      <w:r>
        <w:rPr>
          <w:szCs w:val="22"/>
          <w:lang w:val="nl-NL" w:eastAsia="de-DE"/>
        </w:rPr>
        <w:t>is</w:t>
      </w:r>
      <w:r w:rsidRPr="00361615">
        <w:rPr>
          <w:szCs w:val="22"/>
          <w:lang w:val="nl-NL" w:eastAsia="de-DE"/>
        </w:rPr>
        <w:t xml:space="preserve"> bij gezonde personen niet gewijzigd bij toediening in de niet-nuchtere toestand (na maaltijd met hoog vetgehalte) vergeleken met de nuchtere toestand. Aangezien voedsel de farmacokineti</w:t>
      </w:r>
      <w:r>
        <w:rPr>
          <w:szCs w:val="22"/>
          <w:lang w:val="nl-NL" w:eastAsia="de-DE"/>
        </w:rPr>
        <w:t>ek</w:t>
      </w:r>
      <w:r w:rsidRPr="00361615">
        <w:rPr>
          <w:szCs w:val="22"/>
          <w:lang w:val="nl-NL" w:eastAsia="de-DE"/>
        </w:rPr>
        <w:t xml:space="preserve"> van cobimetinib niet wijzigt, kan het met of zonder voedsel worden </w:t>
      </w:r>
      <w:r>
        <w:rPr>
          <w:szCs w:val="22"/>
          <w:lang w:val="nl-NL" w:eastAsia="de-DE"/>
        </w:rPr>
        <w:t>ingenomen</w:t>
      </w:r>
      <w:r w:rsidRPr="00361615">
        <w:rPr>
          <w:szCs w:val="22"/>
          <w:lang w:val="nl-NL" w:eastAsia="de-DE"/>
        </w:rPr>
        <w:t>.</w:t>
      </w:r>
    </w:p>
    <w:p w14:paraId="58940BFC" w14:textId="77777777" w:rsidR="007408AE" w:rsidRPr="00361615" w:rsidRDefault="007408AE" w:rsidP="009347D3">
      <w:pPr>
        <w:ind w:right="-2"/>
        <w:rPr>
          <w:szCs w:val="22"/>
          <w:u w:val="single"/>
          <w:lang w:val="nl-NL"/>
        </w:rPr>
      </w:pPr>
    </w:p>
    <w:p w14:paraId="429CB2B7" w14:textId="77777777" w:rsidR="007408AE" w:rsidRPr="00361615" w:rsidRDefault="007408AE" w:rsidP="002C3048">
      <w:pPr>
        <w:keepNext/>
        <w:ind w:right="-2"/>
        <w:rPr>
          <w:szCs w:val="22"/>
          <w:u w:val="single"/>
          <w:lang w:val="nl-NL"/>
        </w:rPr>
      </w:pPr>
      <w:r w:rsidRPr="00361615">
        <w:rPr>
          <w:szCs w:val="22"/>
          <w:u w:val="single"/>
          <w:lang w:val="nl-NL"/>
        </w:rPr>
        <w:t>Distributie</w:t>
      </w:r>
    </w:p>
    <w:p w14:paraId="1080ED1A" w14:textId="77777777" w:rsidR="007408AE" w:rsidRPr="00361615" w:rsidRDefault="007408AE" w:rsidP="002C3048">
      <w:pPr>
        <w:keepNext/>
        <w:ind w:right="-2"/>
        <w:rPr>
          <w:szCs w:val="22"/>
          <w:u w:val="single"/>
          <w:lang w:val="nl-NL"/>
        </w:rPr>
      </w:pPr>
    </w:p>
    <w:p w14:paraId="3D14B106" w14:textId="39AC3E07" w:rsidR="007408AE" w:rsidRDefault="007408AE" w:rsidP="008906DF">
      <w:pPr>
        <w:rPr>
          <w:szCs w:val="22"/>
          <w:lang w:val="nl-NL" w:eastAsia="de-DE"/>
        </w:rPr>
      </w:pPr>
      <w:r>
        <w:rPr>
          <w:i/>
          <w:szCs w:val="22"/>
          <w:lang w:val="nl-NL" w:eastAsia="de-DE"/>
        </w:rPr>
        <w:t>I</w:t>
      </w:r>
      <w:r w:rsidRPr="0054350A">
        <w:rPr>
          <w:i/>
          <w:szCs w:val="22"/>
          <w:lang w:val="nl-NL" w:eastAsia="de-DE"/>
        </w:rPr>
        <w:t>n vitro</w:t>
      </w:r>
      <w:r w:rsidRPr="00361615">
        <w:rPr>
          <w:szCs w:val="22"/>
          <w:lang w:val="nl-NL" w:eastAsia="de-DE"/>
        </w:rPr>
        <w:t xml:space="preserve"> </w:t>
      </w:r>
      <w:r>
        <w:rPr>
          <w:szCs w:val="22"/>
          <w:lang w:val="nl-NL" w:eastAsia="de-DE"/>
        </w:rPr>
        <w:t>is c</w:t>
      </w:r>
      <w:r w:rsidRPr="00361615">
        <w:rPr>
          <w:szCs w:val="22"/>
          <w:lang w:val="nl-NL" w:eastAsia="de-DE"/>
        </w:rPr>
        <w:t xml:space="preserve">obimetinib </w:t>
      </w:r>
      <w:r>
        <w:rPr>
          <w:szCs w:val="22"/>
          <w:lang w:val="nl-NL" w:eastAsia="de-DE"/>
        </w:rPr>
        <w:t>voor</w:t>
      </w:r>
      <w:r w:rsidRPr="00361615">
        <w:rPr>
          <w:szCs w:val="22"/>
          <w:lang w:val="nl-NL" w:eastAsia="de-DE"/>
        </w:rPr>
        <w:t xml:space="preserve"> 94,8% gebonden aan humane plasma-eiwitten. Er werd geen preferentiële binding aan </w:t>
      </w:r>
      <w:r>
        <w:rPr>
          <w:szCs w:val="22"/>
          <w:lang w:val="nl-NL" w:eastAsia="de-DE"/>
        </w:rPr>
        <w:t>humane</w:t>
      </w:r>
      <w:r w:rsidRPr="00361615">
        <w:rPr>
          <w:szCs w:val="22"/>
          <w:lang w:val="nl-NL" w:eastAsia="de-DE"/>
        </w:rPr>
        <w:t xml:space="preserve"> rode bloedcellen waargenomen (bloed/plasma ratio 0,93).</w:t>
      </w:r>
    </w:p>
    <w:p w14:paraId="5DD7FDF5" w14:textId="77777777" w:rsidR="007408AE" w:rsidRPr="00361615" w:rsidRDefault="007408AE" w:rsidP="008906DF">
      <w:pPr>
        <w:rPr>
          <w:lang w:val="nl-NL" w:eastAsia="de-DE"/>
        </w:rPr>
      </w:pPr>
    </w:p>
    <w:p w14:paraId="4236847C" w14:textId="77777777" w:rsidR="00A32DDB" w:rsidRDefault="007408AE" w:rsidP="00A87B6C">
      <w:pPr>
        <w:rPr>
          <w:szCs w:val="22"/>
          <w:lang w:val="nl-NL" w:eastAsia="de-DE"/>
        </w:rPr>
      </w:pPr>
      <w:r w:rsidRPr="00361615">
        <w:rPr>
          <w:szCs w:val="22"/>
          <w:lang w:val="nl-NL" w:eastAsia="de-DE"/>
        </w:rPr>
        <w:t xml:space="preserve">Het distributievolume was 1050 l bij gezonde personen die een intraveneuze </w:t>
      </w:r>
      <w:r>
        <w:rPr>
          <w:szCs w:val="22"/>
          <w:lang w:val="nl-NL" w:eastAsia="de-DE"/>
        </w:rPr>
        <w:t>dosis</w:t>
      </w:r>
      <w:r w:rsidRPr="00361615">
        <w:rPr>
          <w:szCs w:val="22"/>
          <w:lang w:val="nl-NL" w:eastAsia="de-DE"/>
        </w:rPr>
        <w:t xml:space="preserve"> van 2 mg kregen. Het schijnbare distributievolume was 806 l bij kankerpatiënten op basis van een farmacokineti</w:t>
      </w:r>
      <w:r w:rsidR="00FB21C3">
        <w:rPr>
          <w:szCs w:val="22"/>
          <w:lang w:val="nl-NL" w:eastAsia="de-DE"/>
        </w:rPr>
        <w:t>sche populatie</w:t>
      </w:r>
      <w:r w:rsidR="0060601C">
        <w:rPr>
          <w:szCs w:val="22"/>
          <w:lang w:val="nl-NL" w:eastAsia="de-DE"/>
        </w:rPr>
        <w:t>-</w:t>
      </w:r>
      <w:r w:rsidRPr="00361615">
        <w:rPr>
          <w:szCs w:val="22"/>
          <w:lang w:val="nl-NL" w:eastAsia="de-DE"/>
        </w:rPr>
        <w:t>analyse.</w:t>
      </w:r>
    </w:p>
    <w:p w14:paraId="408552C7" w14:textId="77777777" w:rsidR="007408AE" w:rsidRDefault="007408AE" w:rsidP="00A87B6C">
      <w:pPr>
        <w:rPr>
          <w:szCs w:val="22"/>
          <w:lang w:val="nl-NL" w:eastAsia="de-DE"/>
        </w:rPr>
      </w:pPr>
    </w:p>
    <w:p w14:paraId="55C56BF1" w14:textId="77777777" w:rsidR="00A32DDB" w:rsidRPr="00A32DDB" w:rsidRDefault="00A32DDB" w:rsidP="00A87B6C">
      <w:pPr>
        <w:rPr>
          <w:lang w:val="nl-NL" w:eastAsia="de-DE"/>
        </w:rPr>
      </w:pPr>
      <w:r w:rsidRPr="00A32DDB">
        <w:rPr>
          <w:i/>
          <w:iCs/>
          <w:szCs w:val="22"/>
          <w:lang w:val="nl-NL"/>
        </w:rPr>
        <w:t>In vitro</w:t>
      </w:r>
      <w:r w:rsidRPr="00A32DDB">
        <w:rPr>
          <w:iCs/>
          <w:szCs w:val="22"/>
          <w:lang w:val="nl-NL"/>
        </w:rPr>
        <w:t xml:space="preserve"> is cobimetinib een substraat van P</w:t>
      </w:r>
      <w:r w:rsidR="00CA74F6" w:rsidRPr="00522C7D">
        <w:rPr>
          <w:noProof/>
          <w:lang w:val="nl-NL"/>
        </w:rPr>
        <w:noBreakHyphen/>
      </w:r>
      <w:r w:rsidRPr="00A32DDB">
        <w:rPr>
          <w:iCs/>
          <w:szCs w:val="22"/>
          <w:lang w:val="nl-NL"/>
        </w:rPr>
        <w:t>gp</w:t>
      </w:r>
      <w:r w:rsidRPr="00572C77">
        <w:rPr>
          <w:iCs/>
          <w:szCs w:val="22"/>
          <w:lang w:val="nl-NL"/>
        </w:rPr>
        <w:t xml:space="preserve">. </w:t>
      </w:r>
      <w:r w:rsidRPr="00884F9F">
        <w:rPr>
          <w:iCs/>
          <w:szCs w:val="22"/>
          <w:lang w:val="nl-NL"/>
        </w:rPr>
        <w:t xml:space="preserve">Het </w:t>
      </w:r>
      <w:r w:rsidR="00572C77" w:rsidRPr="00572C77">
        <w:rPr>
          <w:iCs/>
          <w:szCs w:val="22"/>
          <w:lang w:val="nl-NL"/>
        </w:rPr>
        <w:t xml:space="preserve">is niet bekend of het getransporteerd wordt </w:t>
      </w:r>
      <w:r w:rsidRPr="00884F9F">
        <w:rPr>
          <w:iCs/>
          <w:szCs w:val="22"/>
          <w:lang w:val="nl-NL"/>
        </w:rPr>
        <w:t>door de bloe</w:t>
      </w:r>
      <w:r w:rsidRPr="00572C77">
        <w:rPr>
          <w:iCs/>
          <w:szCs w:val="22"/>
          <w:lang w:val="nl-NL"/>
        </w:rPr>
        <w:t>d</w:t>
      </w:r>
      <w:r w:rsidR="007D521B" w:rsidRPr="00572C77">
        <w:rPr>
          <w:lang w:val="nl-NL" w:eastAsia="de-DE"/>
        </w:rPr>
        <w:noBreakHyphen/>
      </w:r>
      <w:r w:rsidRPr="00884F9F">
        <w:rPr>
          <w:iCs/>
          <w:szCs w:val="22"/>
          <w:lang w:val="nl-NL"/>
        </w:rPr>
        <w:t>hersenbarri</w:t>
      </w:r>
      <w:r w:rsidR="007D521B" w:rsidRPr="00572C77">
        <w:rPr>
          <w:iCs/>
          <w:szCs w:val="22"/>
          <w:lang w:val="nl-NL"/>
        </w:rPr>
        <w:t>è</w:t>
      </w:r>
      <w:r w:rsidRPr="00572C77">
        <w:rPr>
          <w:iCs/>
          <w:szCs w:val="22"/>
          <w:lang w:val="nl-NL"/>
        </w:rPr>
        <w:t>re.</w:t>
      </w:r>
    </w:p>
    <w:p w14:paraId="11CAD99D" w14:textId="77777777" w:rsidR="007408AE" w:rsidRPr="00361615" w:rsidRDefault="007408AE" w:rsidP="009347D3">
      <w:pPr>
        <w:rPr>
          <w:lang w:val="nl-NL" w:eastAsia="de-DE"/>
        </w:rPr>
      </w:pPr>
    </w:p>
    <w:p w14:paraId="2E0B2671" w14:textId="77777777" w:rsidR="007408AE" w:rsidRPr="00361615" w:rsidRDefault="007408AE" w:rsidP="002C3048">
      <w:pPr>
        <w:keepNext/>
        <w:ind w:right="-2"/>
        <w:rPr>
          <w:szCs w:val="22"/>
          <w:u w:val="single"/>
          <w:lang w:val="nl-NL"/>
        </w:rPr>
      </w:pPr>
      <w:r w:rsidRPr="00361615">
        <w:rPr>
          <w:szCs w:val="22"/>
          <w:u w:val="single"/>
          <w:lang w:val="nl-NL"/>
        </w:rPr>
        <w:t>Biotransformatie</w:t>
      </w:r>
    </w:p>
    <w:p w14:paraId="7CCE7EAF" w14:textId="77777777" w:rsidR="007408AE" w:rsidRPr="00361615" w:rsidRDefault="007408AE" w:rsidP="002C3048">
      <w:pPr>
        <w:keepNext/>
        <w:rPr>
          <w:lang w:val="nl-NL" w:eastAsia="de-DE"/>
        </w:rPr>
      </w:pPr>
    </w:p>
    <w:p w14:paraId="18DF0446" w14:textId="77777777" w:rsidR="007408AE" w:rsidRPr="00361615" w:rsidRDefault="007408AE" w:rsidP="00A06199">
      <w:pPr>
        <w:rPr>
          <w:lang w:val="nl-NL" w:eastAsia="de-DE"/>
        </w:rPr>
      </w:pPr>
      <w:r w:rsidRPr="00361615">
        <w:rPr>
          <w:szCs w:val="22"/>
          <w:lang w:val="nl-NL" w:eastAsia="de-DE"/>
        </w:rPr>
        <w:t xml:space="preserve">Oxidatie door CYP3A en </w:t>
      </w:r>
      <w:r w:rsidRPr="00361615">
        <w:rPr>
          <w:szCs w:val="22"/>
          <w:lang w:val="nl-NL"/>
        </w:rPr>
        <w:t>glucuronid</w:t>
      </w:r>
      <w:r>
        <w:rPr>
          <w:szCs w:val="22"/>
          <w:lang w:val="nl-NL"/>
        </w:rPr>
        <w:t>ering</w:t>
      </w:r>
      <w:r w:rsidRPr="00361615">
        <w:rPr>
          <w:szCs w:val="22"/>
          <w:lang w:val="nl-NL"/>
        </w:rPr>
        <w:t xml:space="preserve"> </w:t>
      </w:r>
      <w:r w:rsidRPr="00361615">
        <w:rPr>
          <w:szCs w:val="22"/>
          <w:lang w:val="nl-NL" w:eastAsia="de-DE"/>
        </w:rPr>
        <w:t xml:space="preserve">door UGT2B7 lijken de belangrijkste </w:t>
      </w:r>
      <w:r>
        <w:rPr>
          <w:szCs w:val="22"/>
          <w:lang w:val="nl-NL" w:eastAsia="de-DE"/>
        </w:rPr>
        <w:t>metabolismeroutes</w:t>
      </w:r>
      <w:r w:rsidRPr="00361615">
        <w:rPr>
          <w:szCs w:val="22"/>
          <w:lang w:val="nl-NL" w:eastAsia="de-DE"/>
        </w:rPr>
        <w:t xml:space="preserve"> van cobimetinib te zijn. Cobimetinib is de dominante component in plasma. Er werden in plasma geen oxidatieve metabolieten </w:t>
      </w:r>
      <w:r>
        <w:rPr>
          <w:szCs w:val="22"/>
          <w:lang w:val="nl-NL" w:eastAsia="de-DE"/>
        </w:rPr>
        <w:t xml:space="preserve">van meer </w:t>
      </w:r>
      <w:r w:rsidRPr="00361615">
        <w:rPr>
          <w:szCs w:val="22"/>
          <w:lang w:val="nl-NL" w:eastAsia="de-DE"/>
        </w:rPr>
        <w:t xml:space="preserve">dan 10% van de totaal circulerende radioactiviteit of </w:t>
      </w:r>
      <w:r>
        <w:rPr>
          <w:szCs w:val="22"/>
          <w:lang w:val="nl-NL" w:eastAsia="de-DE"/>
        </w:rPr>
        <w:lastRenderedPageBreak/>
        <w:t>humaan</w:t>
      </w:r>
      <w:r w:rsidRPr="00361615">
        <w:rPr>
          <w:szCs w:val="22"/>
          <w:lang w:val="nl-NL" w:eastAsia="de-DE"/>
        </w:rPr>
        <w:noBreakHyphen/>
        <w:t xml:space="preserve">specifieke metabolieten waargenomen. </w:t>
      </w:r>
      <w:r>
        <w:rPr>
          <w:szCs w:val="22"/>
          <w:lang w:val="nl-NL" w:eastAsia="de-DE"/>
        </w:rPr>
        <w:t>R</w:t>
      </w:r>
      <w:r w:rsidRPr="00361615">
        <w:rPr>
          <w:szCs w:val="22"/>
          <w:lang w:val="nl-NL" w:eastAsia="de-DE"/>
        </w:rPr>
        <w:t>espectievelijk 6,6% en 1,6% van de toegediende dosis</w:t>
      </w:r>
      <w:r w:rsidRPr="004217F6">
        <w:rPr>
          <w:szCs w:val="22"/>
          <w:lang w:val="nl-NL" w:eastAsia="de-DE"/>
        </w:rPr>
        <w:t xml:space="preserve"> </w:t>
      </w:r>
      <w:r>
        <w:rPr>
          <w:szCs w:val="22"/>
          <w:lang w:val="nl-NL" w:eastAsia="de-DE"/>
        </w:rPr>
        <w:t>is o</w:t>
      </w:r>
      <w:r w:rsidRPr="00361615">
        <w:rPr>
          <w:szCs w:val="22"/>
          <w:lang w:val="nl-NL" w:eastAsia="de-DE"/>
        </w:rPr>
        <w:t>nveranderd geneesmiddel in feces en urine, hetgeen aangeeft dat cobimetinib primair gemetaboliseerd wordt met minimale eliminatie via de nieren.</w:t>
      </w:r>
      <w:r w:rsidR="00CF3270" w:rsidRPr="00CF3270">
        <w:rPr>
          <w:i/>
          <w:iCs/>
          <w:szCs w:val="22"/>
          <w:lang w:val="nl-NL"/>
        </w:rPr>
        <w:t xml:space="preserve"> </w:t>
      </w:r>
      <w:r w:rsidR="00CF3270" w:rsidRPr="001E3E12">
        <w:rPr>
          <w:i/>
          <w:iCs/>
          <w:szCs w:val="22"/>
          <w:lang w:val="nl-NL"/>
        </w:rPr>
        <w:t>In</w:t>
      </w:r>
      <w:r w:rsidR="0060601C">
        <w:rPr>
          <w:i/>
          <w:iCs/>
          <w:szCs w:val="22"/>
          <w:lang w:val="nl-NL"/>
        </w:rPr>
        <w:t>-</w:t>
      </w:r>
      <w:r w:rsidR="00CF3270" w:rsidRPr="001E3E12">
        <w:rPr>
          <w:i/>
          <w:iCs/>
          <w:szCs w:val="22"/>
          <w:lang w:val="nl-NL"/>
        </w:rPr>
        <w:t>vitro</w:t>
      </w:r>
      <w:r w:rsidR="00FB21C3">
        <w:rPr>
          <w:iCs/>
          <w:szCs w:val="22"/>
          <w:lang w:val="nl-NL"/>
        </w:rPr>
        <w:t>-</w:t>
      </w:r>
      <w:r w:rsidR="00CF3270">
        <w:rPr>
          <w:iCs/>
          <w:szCs w:val="22"/>
          <w:lang w:val="nl-NL"/>
        </w:rPr>
        <w:t>gegevens duiden erop dat cobimetinib geen remmer is van OAT1, OAT3 of OCT2.</w:t>
      </w:r>
    </w:p>
    <w:p w14:paraId="3EB3BF48" w14:textId="77777777" w:rsidR="007408AE" w:rsidRPr="00361615" w:rsidRDefault="007408AE" w:rsidP="009347D3">
      <w:pPr>
        <w:ind w:right="-2"/>
        <w:rPr>
          <w:szCs w:val="22"/>
          <w:u w:val="single"/>
          <w:lang w:val="nl-NL"/>
        </w:rPr>
      </w:pPr>
    </w:p>
    <w:p w14:paraId="10BDFC6F" w14:textId="77777777" w:rsidR="007408AE" w:rsidRPr="00361615" w:rsidRDefault="007408AE" w:rsidP="002C3048">
      <w:pPr>
        <w:keepNext/>
        <w:ind w:right="-2"/>
        <w:rPr>
          <w:szCs w:val="22"/>
          <w:u w:val="single"/>
          <w:lang w:val="nl-NL"/>
        </w:rPr>
      </w:pPr>
      <w:r w:rsidRPr="00361615">
        <w:rPr>
          <w:szCs w:val="22"/>
          <w:u w:val="single"/>
          <w:lang w:val="nl-NL"/>
        </w:rPr>
        <w:t>Eliminatie</w:t>
      </w:r>
    </w:p>
    <w:p w14:paraId="6389E88B" w14:textId="77777777" w:rsidR="007408AE" w:rsidRPr="00361615" w:rsidRDefault="007408AE" w:rsidP="002C3048">
      <w:pPr>
        <w:keepNext/>
        <w:ind w:right="-2"/>
        <w:rPr>
          <w:szCs w:val="22"/>
          <w:u w:val="single"/>
          <w:lang w:val="nl-NL"/>
        </w:rPr>
      </w:pPr>
    </w:p>
    <w:p w14:paraId="3CAAFB81" w14:textId="77777777" w:rsidR="007408AE" w:rsidRDefault="007408AE" w:rsidP="008906DF">
      <w:pPr>
        <w:rPr>
          <w:szCs w:val="22"/>
          <w:lang w:val="nl-NL" w:eastAsia="de-DE"/>
        </w:rPr>
      </w:pPr>
      <w:r w:rsidRPr="00361615">
        <w:rPr>
          <w:szCs w:val="22"/>
          <w:lang w:val="nl-NL" w:eastAsia="de-DE"/>
        </w:rPr>
        <w:t xml:space="preserve">Cobimetinib en de metabolieten ervan werden bepaald in een massabalansonderzoek </w:t>
      </w:r>
      <w:r>
        <w:rPr>
          <w:szCs w:val="22"/>
          <w:lang w:val="nl-NL" w:eastAsia="de-DE"/>
        </w:rPr>
        <w:t>bij</w:t>
      </w:r>
      <w:r w:rsidRPr="00361615">
        <w:rPr>
          <w:szCs w:val="22"/>
          <w:lang w:val="nl-NL" w:eastAsia="de-DE"/>
        </w:rPr>
        <w:t xml:space="preserve"> gezonde personen. Gemiddeld werd 94% van de dosis binnen 17 dagen teruggevonden. Cobimetinib werd uitgebreid gemetaboliseerd en geëlimineerd in de feces.</w:t>
      </w:r>
    </w:p>
    <w:p w14:paraId="067F69FF" w14:textId="77777777" w:rsidR="007408AE" w:rsidRPr="00361615" w:rsidRDefault="007408AE" w:rsidP="008906DF">
      <w:pPr>
        <w:rPr>
          <w:lang w:val="nl-NL" w:eastAsia="de-DE"/>
        </w:rPr>
      </w:pPr>
    </w:p>
    <w:p w14:paraId="6111FEDA" w14:textId="77777777" w:rsidR="007408AE" w:rsidRPr="00361615" w:rsidRDefault="007408AE" w:rsidP="008906DF">
      <w:pPr>
        <w:rPr>
          <w:lang w:val="nl-NL" w:eastAsia="de-DE"/>
        </w:rPr>
      </w:pPr>
      <w:r w:rsidRPr="00361615">
        <w:rPr>
          <w:szCs w:val="22"/>
          <w:lang w:val="nl-NL" w:eastAsia="de-DE"/>
        </w:rPr>
        <w:t xml:space="preserve">Na intraveneuze toediening van een dosis van 2 mg cobimetinib was de gemiddelde plasmaklaring (CL) 10,7 l/uur. De gemiddelde CL na orale </w:t>
      </w:r>
      <w:r>
        <w:rPr>
          <w:szCs w:val="22"/>
          <w:lang w:val="nl-NL" w:eastAsia="de-DE"/>
        </w:rPr>
        <w:t>toediening</w:t>
      </w:r>
      <w:r w:rsidRPr="00361615">
        <w:rPr>
          <w:szCs w:val="22"/>
          <w:lang w:val="nl-NL" w:eastAsia="de-DE"/>
        </w:rPr>
        <w:t xml:space="preserve"> van 60 mg bij kankerpatiënten was 13,8 l/uur.</w:t>
      </w:r>
    </w:p>
    <w:p w14:paraId="0A6AD946" w14:textId="1FD463B1" w:rsidR="007408AE" w:rsidRPr="00361615" w:rsidRDefault="007408AE" w:rsidP="003138DA">
      <w:pPr>
        <w:rPr>
          <w:lang w:val="nl-NL" w:eastAsia="de-DE"/>
        </w:rPr>
      </w:pPr>
      <w:r w:rsidRPr="00361615">
        <w:rPr>
          <w:szCs w:val="22"/>
          <w:lang w:val="nl-NL" w:eastAsia="de-DE"/>
        </w:rPr>
        <w:t>De gemiddelde eliminatiehalfwaardetijd</w:t>
      </w:r>
      <w:r w:rsidRPr="00361615" w:rsidDel="003138DA">
        <w:rPr>
          <w:szCs w:val="22"/>
          <w:lang w:val="nl-NL" w:eastAsia="de-DE"/>
        </w:rPr>
        <w:t xml:space="preserve"> </w:t>
      </w:r>
      <w:r w:rsidRPr="00361615">
        <w:rPr>
          <w:szCs w:val="22"/>
          <w:lang w:val="nl-NL" w:eastAsia="de-DE"/>
        </w:rPr>
        <w:t xml:space="preserve">na orale </w:t>
      </w:r>
      <w:r>
        <w:rPr>
          <w:szCs w:val="22"/>
          <w:lang w:val="nl-NL" w:eastAsia="de-DE"/>
        </w:rPr>
        <w:t xml:space="preserve">toediening van </w:t>
      </w:r>
      <w:r w:rsidRPr="00361615">
        <w:rPr>
          <w:szCs w:val="22"/>
          <w:lang w:val="nl-NL" w:eastAsia="de-DE"/>
        </w:rPr>
        <w:t>cobimetinib was 43,6 uur (</w:t>
      </w:r>
      <w:r>
        <w:rPr>
          <w:noProof/>
          <w:szCs w:val="22"/>
          <w:lang w:val="nl-NL"/>
        </w:rPr>
        <w:t>variërend van</w:t>
      </w:r>
      <w:r w:rsidRPr="00361615">
        <w:rPr>
          <w:szCs w:val="22"/>
          <w:lang w:val="nl-NL" w:eastAsia="de-DE"/>
        </w:rPr>
        <w:t xml:space="preserve"> 23,1 tot 69,6 uur). Daarom kan het tot 2 weken na het staken van de behandeling duren tot cobimetinib volledig uit de systemische circulatie is verdwenen.</w:t>
      </w:r>
    </w:p>
    <w:p w14:paraId="401E115F" w14:textId="77777777" w:rsidR="007408AE" w:rsidRPr="00361615" w:rsidRDefault="007408AE" w:rsidP="009347D3">
      <w:pPr>
        <w:rPr>
          <w:iCs/>
          <w:noProof/>
          <w:szCs w:val="22"/>
          <w:u w:val="single"/>
          <w:lang w:val="nl-NL"/>
        </w:rPr>
      </w:pPr>
    </w:p>
    <w:p w14:paraId="5C8D332A" w14:textId="77777777" w:rsidR="007408AE" w:rsidRPr="00361615" w:rsidRDefault="007408AE" w:rsidP="002C3048">
      <w:pPr>
        <w:keepNext/>
        <w:rPr>
          <w:iCs/>
          <w:noProof/>
          <w:szCs w:val="22"/>
          <w:u w:val="single"/>
          <w:lang w:val="nl-NL"/>
        </w:rPr>
      </w:pPr>
      <w:r w:rsidRPr="00361615">
        <w:rPr>
          <w:iCs/>
          <w:noProof/>
          <w:szCs w:val="22"/>
          <w:u w:val="single"/>
          <w:lang w:val="nl-NL"/>
        </w:rPr>
        <w:t>Speciale populaties</w:t>
      </w:r>
    </w:p>
    <w:p w14:paraId="2FF0C14E" w14:textId="77777777" w:rsidR="007408AE" w:rsidRPr="00361615" w:rsidRDefault="007408AE" w:rsidP="002C3048">
      <w:pPr>
        <w:keepNext/>
        <w:rPr>
          <w:iCs/>
          <w:noProof/>
          <w:szCs w:val="22"/>
          <w:u w:val="single"/>
          <w:lang w:val="nl-NL"/>
        </w:rPr>
      </w:pPr>
    </w:p>
    <w:p w14:paraId="42348828" w14:textId="77777777" w:rsidR="007408AE" w:rsidRPr="00361615" w:rsidRDefault="007408AE" w:rsidP="008906DF">
      <w:pPr>
        <w:rPr>
          <w:iCs/>
          <w:noProof/>
          <w:szCs w:val="22"/>
          <w:lang w:val="nl-NL"/>
        </w:rPr>
      </w:pPr>
      <w:r w:rsidRPr="00361615">
        <w:rPr>
          <w:iCs/>
          <w:noProof/>
          <w:szCs w:val="22"/>
          <w:lang w:val="nl-NL"/>
        </w:rPr>
        <w:t xml:space="preserve">Op basis van </w:t>
      </w:r>
      <w:r>
        <w:rPr>
          <w:iCs/>
          <w:noProof/>
          <w:szCs w:val="22"/>
          <w:lang w:val="nl-NL"/>
        </w:rPr>
        <w:t xml:space="preserve">een </w:t>
      </w:r>
      <w:r w:rsidR="007E5A16" w:rsidRPr="00361615">
        <w:rPr>
          <w:iCs/>
          <w:noProof/>
          <w:szCs w:val="22"/>
          <w:lang w:val="nl-NL"/>
        </w:rPr>
        <w:t>farmacokineti</w:t>
      </w:r>
      <w:r w:rsidR="007E5A16">
        <w:rPr>
          <w:iCs/>
          <w:noProof/>
          <w:szCs w:val="22"/>
          <w:lang w:val="nl-NL"/>
        </w:rPr>
        <w:t>sche populatie-</w:t>
      </w:r>
      <w:r w:rsidR="007E5A16" w:rsidRPr="00361615">
        <w:rPr>
          <w:iCs/>
          <w:noProof/>
          <w:szCs w:val="22"/>
          <w:lang w:val="nl-NL"/>
        </w:rPr>
        <w:t xml:space="preserve">analyse </w:t>
      </w:r>
      <w:r w:rsidRPr="00361615">
        <w:rPr>
          <w:iCs/>
          <w:noProof/>
          <w:szCs w:val="22"/>
          <w:lang w:val="nl-NL"/>
        </w:rPr>
        <w:t xml:space="preserve">hadden geslacht, ras, </w:t>
      </w:r>
      <w:r>
        <w:rPr>
          <w:iCs/>
          <w:noProof/>
          <w:szCs w:val="22"/>
          <w:lang w:val="nl-NL"/>
        </w:rPr>
        <w:t>etniciteit</w:t>
      </w:r>
      <w:r w:rsidRPr="00361615">
        <w:rPr>
          <w:iCs/>
          <w:noProof/>
          <w:szCs w:val="22"/>
          <w:lang w:val="nl-NL"/>
        </w:rPr>
        <w:t>, baseline</w:t>
      </w:r>
      <w:r w:rsidR="007E5A16">
        <w:rPr>
          <w:iCs/>
          <w:noProof/>
          <w:szCs w:val="22"/>
          <w:lang w:val="nl-NL"/>
        </w:rPr>
        <w:t>-</w:t>
      </w:r>
      <w:r w:rsidRPr="00361615">
        <w:rPr>
          <w:iCs/>
          <w:noProof/>
          <w:szCs w:val="22"/>
          <w:lang w:val="nl-NL"/>
        </w:rPr>
        <w:t xml:space="preserve">ECOG en een </w:t>
      </w:r>
      <w:r>
        <w:rPr>
          <w:iCs/>
          <w:noProof/>
          <w:szCs w:val="22"/>
          <w:lang w:val="nl-NL"/>
        </w:rPr>
        <w:t>licht</w:t>
      </w:r>
      <w:r w:rsidRPr="00361615">
        <w:rPr>
          <w:iCs/>
          <w:noProof/>
          <w:szCs w:val="22"/>
          <w:lang w:val="nl-NL"/>
        </w:rPr>
        <w:t xml:space="preserve"> en matig verminderde nierfunctie geen invloed op de farmacokineti</w:t>
      </w:r>
      <w:r>
        <w:rPr>
          <w:iCs/>
          <w:noProof/>
          <w:szCs w:val="22"/>
          <w:lang w:val="nl-NL"/>
        </w:rPr>
        <w:t>ek</w:t>
      </w:r>
      <w:r w:rsidRPr="00361615">
        <w:rPr>
          <w:iCs/>
          <w:noProof/>
          <w:szCs w:val="22"/>
          <w:lang w:val="nl-NL"/>
        </w:rPr>
        <w:t xml:space="preserve"> van cobimetinib. Baseline leeftijd en baseline lichaamsgewicht werden als statistisch significante covarianten geïdentificeerd voor respectievelijk klaring en distributievolume</w:t>
      </w:r>
      <w:r w:rsidRPr="00AD54ED">
        <w:rPr>
          <w:iCs/>
          <w:noProof/>
          <w:szCs w:val="22"/>
          <w:lang w:val="nl-NL"/>
        </w:rPr>
        <w:t xml:space="preserve"> </w:t>
      </w:r>
      <w:r w:rsidRPr="00361615">
        <w:rPr>
          <w:iCs/>
          <w:noProof/>
          <w:szCs w:val="22"/>
          <w:lang w:val="nl-NL"/>
        </w:rPr>
        <w:t xml:space="preserve">van cobimetinib. Gevoeligheidsanalyse suggereert echter dat geen van deze covarianten klinisch significante invloed heeft op </w:t>
      </w:r>
      <w:r>
        <w:rPr>
          <w:iCs/>
          <w:noProof/>
          <w:szCs w:val="22"/>
          <w:lang w:val="nl-NL"/>
        </w:rPr>
        <w:t xml:space="preserve">de </w:t>
      </w:r>
      <w:r w:rsidRPr="007E5A16">
        <w:rPr>
          <w:i/>
          <w:iCs/>
          <w:noProof/>
          <w:szCs w:val="22"/>
          <w:lang w:val="nl-NL"/>
        </w:rPr>
        <w:t>steady-state</w:t>
      </w:r>
      <w:r w:rsidRPr="00361615">
        <w:rPr>
          <w:iCs/>
          <w:noProof/>
          <w:szCs w:val="22"/>
          <w:lang w:val="nl-NL"/>
        </w:rPr>
        <w:t>-blootstelling.</w:t>
      </w:r>
    </w:p>
    <w:p w14:paraId="7458308F" w14:textId="77777777" w:rsidR="007408AE" w:rsidRPr="008906DF" w:rsidRDefault="007408AE" w:rsidP="009347D3">
      <w:pPr>
        <w:rPr>
          <w:iCs/>
          <w:noProof/>
          <w:szCs w:val="22"/>
          <w:lang w:val="nl-NL"/>
        </w:rPr>
      </w:pPr>
    </w:p>
    <w:p w14:paraId="764BC978" w14:textId="77777777" w:rsidR="007408AE" w:rsidRPr="00361615" w:rsidRDefault="007408AE" w:rsidP="002C3048">
      <w:pPr>
        <w:keepNext/>
        <w:rPr>
          <w:i/>
          <w:iCs/>
          <w:noProof/>
          <w:szCs w:val="22"/>
          <w:lang w:val="nl-NL"/>
        </w:rPr>
      </w:pPr>
      <w:r w:rsidRPr="00361615">
        <w:rPr>
          <w:i/>
          <w:iCs/>
          <w:noProof/>
          <w:szCs w:val="22"/>
          <w:lang w:val="nl-NL"/>
        </w:rPr>
        <w:t>Geslacht</w:t>
      </w:r>
    </w:p>
    <w:p w14:paraId="547CF39C" w14:textId="77777777" w:rsidR="007408AE" w:rsidRPr="00361615" w:rsidRDefault="007408AE" w:rsidP="002C3048">
      <w:pPr>
        <w:keepNext/>
        <w:rPr>
          <w:i/>
          <w:iCs/>
          <w:noProof/>
          <w:szCs w:val="22"/>
          <w:lang w:val="nl-NL"/>
        </w:rPr>
      </w:pPr>
    </w:p>
    <w:p w14:paraId="589A7A9E" w14:textId="77777777" w:rsidR="007408AE" w:rsidRPr="00361615" w:rsidRDefault="007408AE" w:rsidP="008906DF">
      <w:pPr>
        <w:keepLines/>
        <w:rPr>
          <w:iCs/>
          <w:noProof/>
          <w:szCs w:val="22"/>
          <w:lang w:val="nl-NL"/>
        </w:rPr>
      </w:pPr>
      <w:r w:rsidRPr="00361615">
        <w:rPr>
          <w:iCs/>
          <w:noProof/>
          <w:szCs w:val="22"/>
          <w:lang w:val="nl-NL"/>
        </w:rPr>
        <w:t>Geslacht heeft geen effect op de blootstelling aan cobimetinib op basis van een farmacokineti</w:t>
      </w:r>
      <w:r w:rsidR="007E5A16">
        <w:rPr>
          <w:iCs/>
          <w:noProof/>
          <w:szCs w:val="22"/>
          <w:lang w:val="nl-NL"/>
        </w:rPr>
        <w:t>sche populatie-</w:t>
      </w:r>
      <w:r w:rsidRPr="00361615">
        <w:rPr>
          <w:iCs/>
          <w:noProof/>
          <w:szCs w:val="22"/>
          <w:lang w:val="nl-NL"/>
        </w:rPr>
        <w:t xml:space="preserve">analyse </w:t>
      </w:r>
      <w:r>
        <w:rPr>
          <w:iCs/>
          <w:noProof/>
          <w:szCs w:val="22"/>
          <w:lang w:val="nl-NL"/>
        </w:rPr>
        <w:t>bij</w:t>
      </w:r>
      <w:r w:rsidRPr="00361615">
        <w:rPr>
          <w:iCs/>
          <w:noProof/>
          <w:szCs w:val="22"/>
          <w:lang w:val="nl-NL"/>
        </w:rPr>
        <w:t xml:space="preserve"> 210</w:t>
      </w:r>
      <w:r w:rsidRPr="00197404">
        <w:rPr>
          <w:iCs/>
          <w:noProof/>
          <w:szCs w:val="22"/>
          <w:lang w:val="nl-NL"/>
        </w:rPr>
        <w:t> </w:t>
      </w:r>
      <w:r w:rsidRPr="00361615">
        <w:rPr>
          <w:iCs/>
          <w:noProof/>
          <w:szCs w:val="22"/>
          <w:lang w:val="nl-NL"/>
        </w:rPr>
        <w:t>vrouwen en 277</w:t>
      </w:r>
      <w:r w:rsidRPr="00197404">
        <w:rPr>
          <w:iCs/>
          <w:noProof/>
          <w:szCs w:val="22"/>
          <w:lang w:val="nl-NL"/>
        </w:rPr>
        <w:t> </w:t>
      </w:r>
      <w:r w:rsidRPr="00361615">
        <w:rPr>
          <w:iCs/>
          <w:noProof/>
          <w:szCs w:val="22"/>
          <w:lang w:val="nl-NL"/>
        </w:rPr>
        <w:t>mannen.</w:t>
      </w:r>
    </w:p>
    <w:p w14:paraId="395EDC29" w14:textId="77777777" w:rsidR="007408AE" w:rsidRPr="00361615" w:rsidRDefault="007408AE" w:rsidP="009347D3">
      <w:pPr>
        <w:rPr>
          <w:iCs/>
          <w:noProof/>
          <w:szCs w:val="22"/>
          <w:lang w:val="nl-NL"/>
        </w:rPr>
      </w:pPr>
    </w:p>
    <w:p w14:paraId="0730E5CB" w14:textId="77777777" w:rsidR="007408AE" w:rsidRPr="00361615" w:rsidRDefault="007408AE" w:rsidP="002C3048">
      <w:pPr>
        <w:keepNext/>
        <w:rPr>
          <w:i/>
          <w:iCs/>
          <w:strike/>
          <w:noProof/>
          <w:szCs w:val="22"/>
          <w:lang w:val="nl-NL"/>
        </w:rPr>
      </w:pPr>
      <w:r w:rsidRPr="00361615">
        <w:rPr>
          <w:i/>
          <w:iCs/>
          <w:noProof/>
          <w:szCs w:val="22"/>
          <w:lang w:val="nl-NL"/>
        </w:rPr>
        <w:t>Ouderen</w:t>
      </w:r>
    </w:p>
    <w:p w14:paraId="79EC4880" w14:textId="77777777" w:rsidR="007408AE" w:rsidRPr="00361615" w:rsidRDefault="007408AE" w:rsidP="008906DF">
      <w:pPr>
        <w:keepNext/>
        <w:rPr>
          <w:lang w:val="nl-NL" w:eastAsia="de-DE"/>
        </w:rPr>
      </w:pPr>
    </w:p>
    <w:p w14:paraId="78A659B2" w14:textId="77777777" w:rsidR="007408AE" w:rsidRPr="00361615" w:rsidRDefault="007408AE" w:rsidP="008906DF">
      <w:pPr>
        <w:keepLines/>
        <w:rPr>
          <w:lang w:val="nl-NL" w:eastAsia="de-DE"/>
        </w:rPr>
      </w:pPr>
      <w:r w:rsidRPr="00361615">
        <w:rPr>
          <w:lang w:val="nl-NL" w:eastAsia="de-DE"/>
        </w:rPr>
        <w:t>Leeftijd heeft geen effect op de blootstelling aan cobimetinib op basis van een farmacokineti</w:t>
      </w:r>
      <w:r w:rsidR="007E5A16">
        <w:rPr>
          <w:lang w:val="nl-NL" w:eastAsia="de-DE"/>
        </w:rPr>
        <w:t>sche populatie-</w:t>
      </w:r>
      <w:r w:rsidRPr="00361615">
        <w:rPr>
          <w:lang w:val="nl-NL" w:eastAsia="de-DE"/>
        </w:rPr>
        <w:t xml:space="preserve">analyse </w:t>
      </w:r>
      <w:r>
        <w:rPr>
          <w:lang w:val="nl-NL" w:eastAsia="de-DE"/>
        </w:rPr>
        <w:t>bij</w:t>
      </w:r>
      <w:r w:rsidRPr="00361615">
        <w:rPr>
          <w:lang w:val="nl-NL" w:eastAsia="de-DE"/>
        </w:rPr>
        <w:t xml:space="preserve"> 133 patiënten van ≥ 65 jaar.</w:t>
      </w:r>
    </w:p>
    <w:p w14:paraId="20CC03F7" w14:textId="77777777" w:rsidR="007408AE" w:rsidRPr="00361615" w:rsidRDefault="007408AE" w:rsidP="009347D3">
      <w:pPr>
        <w:rPr>
          <w:iCs/>
          <w:noProof/>
          <w:szCs w:val="22"/>
          <w:u w:val="single"/>
          <w:lang w:val="nl-NL"/>
        </w:rPr>
      </w:pPr>
    </w:p>
    <w:p w14:paraId="4DC0EFC6" w14:textId="77777777" w:rsidR="007408AE" w:rsidRPr="00361615" w:rsidRDefault="007408AE" w:rsidP="00FA49DE">
      <w:pPr>
        <w:keepNext/>
        <w:rPr>
          <w:i/>
          <w:iCs/>
          <w:noProof/>
          <w:szCs w:val="22"/>
          <w:lang w:val="nl-NL"/>
        </w:rPr>
      </w:pPr>
      <w:r w:rsidRPr="00361615">
        <w:rPr>
          <w:i/>
          <w:iCs/>
          <w:noProof/>
          <w:szCs w:val="22"/>
          <w:lang w:val="nl-NL"/>
        </w:rPr>
        <w:t>Verminderde nierfunctie</w:t>
      </w:r>
    </w:p>
    <w:p w14:paraId="7DBB5EFC" w14:textId="77777777" w:rsidR="007408AE" w:rsidRPr="008906DF" w:rsidRDefault="007408AE" w:rsidP="002C3048">
      <w:pPr>
        <w:keepNext/>
        <w:rPr>
          <w:iCs/>
          <w:noProof/>
          <w:szCs w:val="22"/>
          <w:lang w:val="nl-NL"/>
        </w:rPr>
      </w:pPr>
    </w:p>
    <w:p w14:paraId="1837E482" w14:textId="77777777" w:rsidR="007408AE" w:rsidRDefault="007408AE" w:rsidP="008906DF">
      <w:pPr>
        <w:rPr>
          <w:szCs w:val="22"/>
          <w:lang w:val="nl-NL" w:eastAsia="de-DE"/>
        </w:rPr>
      </w:pPr>
      <w:r w:rsidRPr="00361615">
        <w:rPr>
          <w:szCs w:val="22"/>
          <w:lang w:val="nl-NL" w:eastAsia="de-DE"/>
        </w:rPr>
        <w:t xml:space="preserve">Op basis van preklinische gegevens en het massabalansonderzoek bij mensen wordt cobimetinib voornamelijk gemetaboliseerd, met minimale eliminatie via de nieren. Er is geen formeel farmacokinetisch onderzoek uitgevoerd </w:t>
      </w:r>
      <w:r>
        <w:rPr>
          <w:szCs w:val="22"/>
          <w:lang w:val="nl-NL" w:eastAsia="de-DE"/>
        </w:rPr>
        <w:t>bij</w:t>
      </w:r>
      <w:r w:rsidRPr="00361615">
        <w:rPr>
          <w:szCs w:val="22"/>
          <w:lang w:val="nl-NL" w:eastAsia="de-DE"/>
        </w:rPr>
        <w:t xml:space="preserve"> patiënten met een verminderde nierfunctie.</w:t>
      </w:r>
    </w:p>
    <w:p w14:paraId="3346058D" w14:textId="77777777" w:rsidR="007408AE" w:rsidRPr="00361615" w:rsidRDefault="007408AE" w:rsidP="008906DF">
      <w:pPr>
        <w:rPr>
          <w:lang w:val="nl-NL" w:eastAsia="de-DE"/>
        </w:rPr>
      </w:pPr>
    </w:p>
    <w:p w14:paraId="204FC026" w14:textId="77777777" w:rsidR="007408AE" w:rsidRPr="00361615" w:rsidRDefault="007408AE" w:rsidP="00CE503A">
      <w:pPr>
        <w:rPr>
          <w:lang w:val="nl-NL" w:eastAsia="de-DE"/>
        </w:rPr>
      </w:pPr>
      <w:r w:rsidRPr="00361615">
        <w:rPr>
          <w:szCs w:val="22"/>
          <w:lang w:val="nl-NL" w:eastAsia="de-DE"/>
        </w:rPr>
        <w:t>Een farmacokineti</w:t>
      </w:r>
      <w:r w:rsidR="005372AA">
        <w:rPr>
          <w:szCs w:val="22"/>
          <w:lang w:val="nl-NL" w:eastAsia="de-DE"/>
        </w:rPr>
        <w:t>sche populatie-</w:t>
      </w:r>
      <w:r w:rsidRPr="00361615">
        <w:rPr>
          <w:szCs w:val="22"/>
          <w:lang w:val="nl-NL" w:eastAsia="de-DE"/>
        </w:rPr>
        <w:t>analyse</w:t>
      </w:r>
      <w:r>
        <w:rPr>
          <w:szCs w:val="22"/>
          <w:lang w:val="nl-NL" w:eastAsia="de-DE"/>
        </w:rPr>
        <w:t>,</w:t>
      </w:r>
      <w:r w:rsidRPr="00361615">
        <w:rPr>
          <w:szCs w:val="22"/>
          <w:lang w:val="nl-NL" w:eastAsia="de-DE"/>
        </w:rPr>
        <w:t xml:space="preserve"> waarbij gegevens werden gebruikt van 151 patiënten met een </w:t>
      </w:r>
      <w:r>
        <w:rPr>
          <w:szCs w:val="22"/>
          <w:lang w:val="nl-NL" w:eastAsia="de-DE"/>
        </w:rPr>
        <w:t>licht</w:t>
      </w:r>
      <w:r w:rsidRPr="00361615">
        <w:rPr>
          <w:szCs w:val="22"/>
          <w:lang w:val="nl-NL" w:eastAsia="de-DE"/>
        </w:rPr>
        <w:t xml:space="preserve"> verminderde nierfunctie (creatinineklaring [CRCL] 60 tot minder dan 90 ml/min), 48 patiënten met een matig verminderde nierfunctie (CRCL 30 tot minder dan 60 ml/min) en 286 patiënten met een normale nierfunctie (CRCL groter dan of gelijk aan 90 ml/min), toonde aan dat CRCL geen noemenswaardige invloed had op de blootstelling aan cobimetinib.</w:t>
      </w:r>
    </w:p>
    <w:p w14:paraId="2E8B480C" w14:textId="77777777" w:rsidR="007408AE" w:rsidRPr="00361615" w:rsidRDefault="007408AE" w:rsidP="00C70D14">
      <w:pPr>
        <w:rPr>
          <w:iCs/>
          <w:noProof/>
          <w:szCs w:val="22"/>
          <w:u w:val="single"/>
          <w:lang w:val="nl-NL"/>
        </w:rPr>
      </w:pPr>
      <w:r w:rsidRPr="00361615">
        <w:rPr>
          <w:szCs w:val="22"/>
          <w:lang w:val="nl-NL" w:eastAsia="de-DE"/>
        </w:rPr>
        <w:t xml:space="preserve">Een </w:t>
      </w:r>
      <w:r>
        <w:rPr>
          <w:szCs w:val="22"/>
          <w:lang w:val="nl-NL" w:eastAsia="de-DE"/>
        </w:rPr>
        <w:t>licht</w:t>
      </w:r>
      <w:r w:rsidRPr="00361615">
        <w:rPr>
          <w:szCs w:val="22"/>
          <w:lang w:val="nl-NL" w:eastAsia="de-DE"/>
        </w:rPr>
        <w:t xml:space="preserve"> tot matig verminderde nierfunctie is niet van invloed op cobimetinib-blootstelling gebaseerd op </w:t>
      </w:r>
      <w:r>
        <w:rPr>
          <w:szCs w:val="22"/>
          <w:lang w:val="nl-NL" w:eastAsia="de-DE"/>
        </w:rPr>
        <w:t xml:space="preserve">de </w:t>
      </w:r>
      <w:r w:rsidRPr="00361615">
        <w:rPr>
          <w:szCs w:val="22"/>
          <w:lang w:val="nl-NL" w:eastAsia="de-DE"/>
        </w:rPr>
        <w:t>farmacokineti</w:t>
      </w:r>
      <w:r w:rsidR="005372AA">
        <w:rPr>
          <w:szCs w:val="22"/>
          <w:lang w:val="nl-NL" w:eastAsia="de-DE"/>
        </w:rPr>
        <w:t>sche populatie-</w:t>
      </w:r>
      <w:r w:rsidRPr="00361615">
        <w:rPr>
          <w:szCs w:val="22"/>
          <w:lang w:val="nl-NL" w:eastAsia="de-DE"/>
        </w:rPr>
        <w:t>analyse. Er zijn zeer beperkte gegevens beschikbaar voor Cotellic bij patiënten met een ernstig verminderde nierfunctie.</w:t>
      </w:r>
    </w:p>
    <w:p w14:paraId="3057D0D2" w14:textId="77777777" w:rsidR="007408AE" w:rsidRPr="00361615" w:rsidRDefault="007408AE" w:rsidP="009347D3">
      <w:pPr>
        <w:rPr>
          <w:i/>
          <w:iCs/>
          <w:noProof/>
          <w:szCs w:val="22"/>
          <w:lang w:val="nl-NL"/>
        </w:rPr>
      </w:pPr>
    </w:p>
    <w:p w14:paraId="33F2E7AD" w14:textId="77777777" w:rsidR="007408AE" w:rsidRPr="00361615" w:rsidRDefault="007408AE" w:rsidP="001D1A5F">
      <w:pPr>
        <w:keepNext/>
        <w:rPr>
          <w:i/>
          <w:iCs/>
          <w:noProof/>
          <w:szCs w:val="22"/>
          <w:lang w:val="nl-NL"/>
        </w:rPr>
      </w:pPr>
      <w:r w:rsidRPr="00361615">
        <w:rPr>
          <w:i/>
          <w:iCs/>
          <w:noProof/>
          <w:szCs w:val="22"/>
          <w:lang w:val="nl-NL"/>
        </w:rPr>
        <w:t>Verminderde leverfunctie</w:t>
      </w:r>
    </w:p>
    <w:p w14:paraId="08AE9418" w14:textId="77777777" w:rsidR="007408AE" w:rsidRPr="00361615" w:rsidRDefault="007408AE" w:rsidP="005E0B25">
      <w:pPr>
        <w:keepNext/>
        <w:rPr>
          <w:i/>
          <w:iCs/>
          <w:noProof/>
          <w:szCs w:val="22"/>
          <w:lang w:val="nl-NL"/>
        </w:rPr>
      </w:pPr>
    </w:p>
    <w:p w14:paraId="2C7411B2" w14:textId="7A9A2589" w:rsidR="007408AE" w:rsidRPr="00361615" w:rsidRDefault="00FD300C" w:rsidP="008906DF">
      <w:pPr>
        <w:rPr>
          <w:i/>
          <w:iCs/>
          <w:noProof/>
          <w:szCs w:val="22"/>
          <w:lang w:val="nl-NL"/>
        </w:rPr>
      </w:pPr>
      <w:r>
        <w:rPr>
          <w:szCs w:val="22"/>
          <w:lang w:val="nl-NL" w:eastAsia="de-DE"/>
        </w:rPr>
        <w:t>De farmacokinetiek van cobimetinib werd onderzocht bij 6</w:t>
      </w:r>
      <w:r w:rsidR="007E7151">
        <w:rPr>
          <w:szCs w:val="22"/>
          <w:lang w:val="nl-NL" w:eastAsia="de-DE"/>
        </w:rPr>
        <w:t> </w:t>
      </w:r>
      <w:r>
        <w:rPr>
          <w:szCs w:val="22"/>
          <w:lang w:val="nl-NL" w:eastAsia="de-DE"/>
        </w:rPr>
        <w:t>personen met een licht verminderde leverfunctie (</w:t>
      </w:r>
      <w:r w:rsidRPr="00FD300C">
        <w:rPr>
          <w:i/>
          <w:szCs w:val="22"/>
          <w:lang w:val="nl-NL" w:eastAsia="de-DE"/>
        </w:rPr>
        <w:t>Child Pugh A</w:t>
      </w:r>
      <w:r>
        <w:rPr>
          <w:szCs w:val="22"/>
          <w:lang w:val="nl-NL" w:eastAsia="de-DE"/>
        </w:rPr>
        <w:t>), 6</w:t>
      </w:r>
      <w:r w:rsidR="007E7151">
        <w:rPr>
          <w:szCs w:val="22"/>
          <w:lang w:val="nl-NL" w:eastAsia="de-DE"/>
        </w:rPr>
        <w:t> </w:t>
      </w:r>
      <w:r>
        <w:rPr>
          <w:szCs w:val="22"/>
          <w:lang w:val="nl-NL" w:eastAsia="de-DE"/>
        </w:rPr>
        <w:t>personen met een matig verminderde leverfunctie (</w:t>
      </w:r>
      <w:r w:rsidRPr="00FD300C">
        <w:rPr>
          <w:i/>
          <w:szCs w:val="22"/>
          <w:lang w:val="nl-NL" w:eastAsia="de-DE"/>
        </w:rPr>
        <w:t>Child Pugh B</w:t>
      </w:r>
      <w:r>
        <w:rPr>
          <w:szCs w:val="22"/>
          <w:lang w:val="nl-NL" w:eastAsia="de-DE"/>
        </w:rPr>
        <w:t>), 6</w:t>
      </w:r>
      <w:r w:rsidR="00126898">
        <w:rPr>
          <w:szCs w:val="22"/>
          <w:lang w:val="nl-NL" w:eastAsia="de-DE"/>
        </w:rPr>
        <w:t> </w:t>
      </w:r>
      <w:r>
        <w:rPr>
          <w:szCs w:val="22"/>
          <w:lang w:val="nl-NL" w:eastAsia="de-DE"/>
        </w:rPr>
        <w:t>personen met een ernstig verminderde leverfunctie</w:t>
      </w:r>
      <w:r w:rsidRPr="00FD300C">
        <w:rPr>
          <w:i/>
          <w:szCs w:val="22"/>
          <w:lang w:val="nl-NL" w:eastAsia="de-DE"/>
        </w:rPr>
        <w:t xml:space="preserve"> </w:t>
      </w:r>
      <w:r>
        <w:rPr>
          <w:i/>
          <w:szCs w:val="22"/>
          <w:lang w:val="nl-NL" w:eastAsia="de-DE"/>
        </w:rPr>
        <w:t>(</w:t>
      </w:r>
      <w:r w:rsidRPr="00016EF7">
        <w:rPr>
          <w:i/>
          <w:szCs w:val="22"/>
          <w:lang w:val="nl-NL" w:eastAsia="de-DE"/>
        </w:rPr>
        <w:t>Child Pugh</w:t>
      </w:r>
      <w:r>
        <w:rPr>
          <w:i/>
          <w:szCs w:val="22"/>
          <w:lang w:val="nl-NL" w:eastAsia="de-DE"/>
        </w:rPr>
        <w:t xml:space="preserve"> C)</w:t>
      </w:r>
      <w:r>
        <w:rPr>
          <w:szCs w:val="22"/>
          <w:lang w:val="nl-NL" w:eastAsia="de-DE"/>
        </w:rPr>
        <w:t xml:space="preserve"> en 10</w:t>
      </w:r>
      <w:r w:rsidR="007E7151">
        <w:rPr>
          <w:szCs w:val="22"/>
          <w:lang w:val="nl-NL" w:eastAsia="de-DE"/>
        </w:rPr>
        <w:t> </w:t>
      </w:r>
      <w:r>
        <w:rPr>
          <w:szCs w:val="22"/>
          <w:lang w:val="nl-NL" w:eastAsia="de-DE"/>
        </w:rPr>
        <w:t xml:space="preserve">gezonde personen. Systemische </w:t>
      </w:r>
      <w:r w:rsidR="004F1C15">
        <w:rPr>
          <w:szCs w:val="22"/>
          <w:lang w:val="nl-NL" w:eastAsia="de-DE"/>
        </w:rPr>
        <w:t xml:space="preserve">totale cobimetinib-blootstelling </w:t>
      </w:r>
      <w:r>
        <w:rPr>
          <w:szCs w:val="22"/>
          <w:lang w:val="nl-NL" w:eastAsia="de-DE"/>
        </w:rPr>
        <w:t xml:space="preserve">na een enkelvoudige dosis was </w:t>
      </w:r>
      <w:r w:rsidR="00595D32">
        <w:rPr>
          <w:szCs w:val="22"/>
          <w:lang w:val="nl-NL" w:eastAsia="de-DE"/>
        </w:rPr>
        <w:t>vergelijkbaar tussen</w:t>
      </w:r>
      <w:r>
        <w:rPr>
          <w:szCs w:val="22"/>
          <w:lang w:val="nl-NL" w:eastAsia="de-DE"/>
        </w:rPr>
        <w:t xml:space="preserve"> </w:t>
      </w:r>
      <w:r>
        <w:rPr>
          <w:szCs w:val="22"/>
          <w:lang w:val="nl-NL" w:eastAsia="de-DE"/>
        </w:rPr>
        <w:lastRenderedPageBreak/>
        <w:t xml:space="preserve">personen met een licht of matig verminderde leverfunctie </w:t>
      </w:r>
      <w:r w:rsidR="00595D32">
        <w:rPr>
          <w:szCs w:val="22"/>
          <w:lang w:val="nl-NL" w:eastAsia="de-DE"/>
        </w:rPr>
        <w:t xml:space="preserve">en </w:t>
      </w:r>
      <w:r>
        <w:rPr>
          <w:szCs w:val="22"/>
          <w:lang w:val="nl-NL" w:eastAsia="de-DE"/>
        </w:rPr>
        <w:t xml:space="preserve">gezonde personen, terwijl personen met een ernstig verminderde leverfunctie een lagere </w:t>
      </w:r>
      <w:r w:rsidR="00904BE1">
        <w:rPr>
          <w:szCs w:val="22"/>
          <w:lang w:val="nl-NL" w:eastAsia="de-DE"/>
        </w:rPr>
        <w:t xml:space="preserve">totale </w:t>
      </w:r>
      <w:r>
        <w:rPr>
          <w:szCs w:val="22"/>
          <w:lang w:val="nl-NL" w:eastAsia="de-DE"/>
        </w:rPr>
        <w:t>cobimetinib</w:t>
      </w:r>
      <w:r w:rsidR="00896D66">
        <w:rPr>
          <w:szCs w:val="22"/>
          <w:lang w:val="nl-NL" w:eastAsia="de-DE"/>
        </w:rPr>
        <w:t>-</w:t>
      </w:r>
      <w:r>
        <w:rPr>
          <w:szCs w:val="22"/>
          <w:lang w:val="nl-NL" w:eastAsia="de-DE"/>
        </w:rPr>
        <w:t xml:space="preserve">blootstelling </w:t>
      </w:r>
      <w:r w:rsidR="0046524D">
        <w:rPr>
          <w:szCs w:val="22"/>
          <w:lang w:val="nl-NL" w:eastAsia="de-DE"/>
        </w:rPr>
        <w:t xml:space="preserve">hadden </w:t>
      </w:r>
      <w:r>
        <w:rPr>
          <w:szCs w:val="22"/>
          <w:lang w:val="nl-NL" w:eastAsia="de-DE"/>
        </w:rPr>
        <w:t>(</w:t>
      </w:r>
      <w:r w:rsidRPr="00FD300C">
        <w:rPr>
          <w:szCs w:val="24"/>
          <w:lang w:val="nl-NL" w:eastAsia="en-US"/>
        </w:rPr>
        <w:t>AUC</w:t>
      </w:r>
      <w:r w:rsidRPr="00FD300C">
        <w:rPr>
          <w:szCs w:val="24"/>
          <w:vertAlign w:val="subscript"/>
          <w:lang w:val="nl-NL" w:eastAsia="en-US"/>
        </w:rPr>
        <w:t>0-∞</w:t>
      </w:r>
      <w:r w:rsidRPr="00FD300C">
        <w:rPr>
          <w:szCs w:val="24"/>
          <w:lang w:val="nl-NL" w:eastAsia="en-US"/>
        </w:rPr>
        <w:t xml:space="preserve"> g</w:t>
      </w:r>
      <w:r w:rsidR="0046524D">
        <w:rPr>
          <w:szCs w:val="24"/>
          <w:lang w:val="nl-NL" w:eastAsia="en-US"/>
        </w:rPr>
        <w:t>eometrisch gemiddeld</w:t>
      </w:r>
      <w:r w:rsidR="00C9747E">
        <w:rPr>
          <w:szCs w:val="24"/>
          <w:lang w:val="nl-NL" w:eastAsia="en-US"/>
        </w:rPr>
        <w:t>e</w:t>
      </w:r>
      <w:r w:rsidR="0046524D">
        <w:rPr>
          <w:szCs w:val="24"/>
          <w:lang w:val="nl-NL" w:eastAsia="en-US"/>
        </w:rPr>
        <w:t xml:space="preserve"> ratio van 0,69 vergeleken met gezonde personen)</w:t>
      </w:r>
      <w:r w:rsidR="00C9747E">
        <w:rPr>
          <w:szCs w:val="24"/>
          <w:lang w:val="nl-NL" w:eastAsia="en-US"/>
        </w:rPr>
        <w:t>,</w:t>
      </w:r>
      <w:r w:rsidR="0046524D">
        <w:rPr>
          <w:szCs w:val="24"/>
          <w:lang w:val="nl-NL" w:eastAsia="en-US"/>
        </w:rPr>
        <w:t xml:space="preserve"> d</w:t>
      </w:r>
      <w:r w:rsidR="00C9747E">
        <w:rPr>
          <w:szCs w:val="24"/>
          <w:lang w:val="nl-NL" w:eastAsia="en-US"/>
        </w:rPr>
        <w:t>ie</w:t>
      </w:r>
      <w:r w:rsidR="0046524D">
        <w:rPr>
          <w:szCs w:val="24"/>
          <w:lang w:val="nl-NL" w:eastAsia="en-US"/>
        </w:rPr>
        <w:t xml:space="preserve"> niet </w:t>
      </w:r>
      <w:r w:rsidR="00C9747E">
        <w:rPr>
          <w:szCs w:val="24"/>
          <w:lang w:val="nl-NL" w:eastAsia="en-US"/>
        </w:rPr>
        <w:t xml:space="preserve">als </w:t>
      </w:r>
      <w:r w:rsidR="0046524D">
        <w:rPr>
          <w:szCs w:val="24"/>
          <w:lang w:val="nl-NL" w:eastAsia="en-US"/>
        </w:rPr>
        <w:t>klinisch significant wordt beschouwd.</w:t>
      </w:r>
      <w:r w:rsidR="00904BE1">
        <w:rPr>
          <w:szCs w:val="24"/>
          <w:lang w:val="nl-NL" w:eastAsia="en-US"/>
        </w:rPr>
        <w:t xml:space="preserve"> Blootstelling aan ongebonden cobimetinib was </w:t>
      </w:r>
      <w:r w:rsidR="00595D32">
        <w:rPr>
          <w:szCs w:val="24"/>
          <w:lang w:val="nl-NL" w:eastAsia="en-US"/>
        </w:rPr>
        <w:t>vergelijkbaar tussen</w:t>
      </w:r>
      <w:r w:rsidR="00904BE1">
        <w:rPr>
          <w:szCs w:val="24"/>
          <w:lang w:val="nl-NL" w:eastAsia="en-US"/>
        </w:rPr>
        <w:t xml:space="preserve"> personen</w:t>
      </w:r>
      <w:r w:rsidR="00904BE1" w:rsidRPr="00904BE1">
        <w:rPr>
          <w:szCs w:val="22"/>
          <w:lang w:val="nl-NL" w:eastAsia="de-DE"/>
        </w:rPr>
        <w:t xml:space="preserve"> </w:t>
      </w:r>
      <w:r w:rsidR="00904BE1">
        <w:rPr>
          <w:szCs w:val="22"/>
          <w:lang w:val="nl-NL" w:eastAsia="de-DE"/>
        </w:rPr>
        <w:t xml:space="preserve">met een licht </w:t>
      </w:r>
      <w:r w:rsidR="00ED2EDC">
        <w:rPr>
          <w:szCs w:val="22"/>
          <w:lang w:val="nl-NL" w:eastAsia="de-DE"/>
        </w:rPr>
        <w:t>of</w:t>
      </w:r>
      <w:r w:rsidR="00904BE1">
        <w:rPr>
          <w:szCs w:val="22"/>
          <w:lang w:val="nl-NL" w:eastAsia="de-DE"/>
        </w:rPr>
        <w:t xml:space="preserve"> matig verminderde leverfunctie </w:t>
      </w:r>
      <w:r w:rsidR="00595D32">
        <w:rPr>
          <w:szCs w:val="22"/>
          <w:lang w:val="nl-NL" w:eastAsia="de-DE"/>
        </w:rPr>
        <w:t>en</w:t>
      </w:r>
      <w:r w:rsidR="00A42C21">
        <w:rPr>
          <w:szCs w:val="22"/>
          <w:lang w:val="nl-NL" w:eastAsia="de-DE"/>
        </w:rPr>
        <w:t xml:space="preserve"> personen</w:t>
      </w:r>
      <w:r w:rsidR="00A42C21" w:rsidRPr="00361615" w:rsidDel="0046524D">
        <w:rPr>
          <w:szCs w:val="22"/>
          <w:lang w:val="nl-NL" w:eastAsia="de-DE"/>
        </w:rPr>
        <w:t xml:space="preserve"> </w:t>
      </w:r>
      <w:r w:rsidR="00A42C21">
        <w:rPr>
          <w:szCs w:val="22"/>
          <w:lang w:val="nl-NL" w:eastAsia="de-DE"/>
        </w:rPr>
        <w:t>met een normale leverfunctie, terwijl</w:t>
      </w:r>
      <w:r w:rsidR="00A42C21" w:rsidRPr="00A42C21">
        <w:rPr>
          <w:szCs w:val="22"/>
          <w:lang w:val="nl-NL" w:eastAsia="de-DE"/>
        </w:rPr>
        <w:t xml:space="preserve"> </w:t>
      </w:r>
      <w:r w:rsidR="00E31FA2">
        <w:rPr>
          <w:szCs w:val="22"/>
          <w:lang w:val="nl-NL" w:eastAsia="de-DE"/>
        </w:rPr>
        <w:t xml:space="preserve">bij </w:t>
      </w:r>
      <w:r w:rsidR="00A42C21">
        <w:rPr>
          <w:szCs w:val="22"/>
          <w:lang w:val="nl-NL" w:eastAsia="de-DE"/>
        </w:rPr>
        <w:t>personen met een ernstig verminderde leverfunctie</w:t>
      </w:r>
      <w:r w:rsidR="00A42C21" w:rsidRPr="00361615" w:rsidDel="0046524D">
        <w:rPr>
          <w:szCs w:val="22"/>
          <w:lang w:val="nl-NL" w:eastAsia="de-DE"/>
        </w:rPr>
        <w:t xml:space="preserve"> </w:t>
      </w:r>
      <w:r w:rsidR="00E31FA2">
        <w:rPr>
          <w:szCs w:val="22"/>
          <w:lang w:val="nl-NL" w:eastAsia="de-DE"/>
        </w:rPr>
        <w:t xml:space="preserve">de blootstelling </w:t>
      </w:r>
      <w:r w:rsidR="00A42C21">
        <w:rPr>
          <w:szCs w:val="22"/>
          <w:lang w:val="nl-NL" w:eastAsia="de-DE"/>
        </w:rPr>
        <w:t xml:space="preserve">ongeveer 2-voudig </w:t>
      </w:r>
      <w:r w:rsidR="00E31FA2">
        <w:rPr>
          <w:szCs w:val="22"/>
          <w:lang w:val="nl-NL" w:eastAsia="de-DE"/>
        </w:rPr>
        <w:t>verhoogd was</w:t>
      </w:r>
      <w:r w:rsidR="00A42C21">
        <w:rPr>
          <w:szCs w:val="22"/>
          <w:lang w:val="nl-NL" w:eastAsia="de-DE"/>
        </w:rPr>
        <w:t xml:space="preserve"> (</w:t>
      </w:r>
      <w:r w:rsidR="00A42C21" w:rsidRPr="00361615">
        <w:rPr>
          <w:noProof/>
          <w:szCs w:val="22"/>
          <w:lang w:val="nl-NL"/>
        </w:rPr>
        <w:t>zie rubriek </w:t>
      </w:r>
      <w:r w:rsidR="00A42C21">
        <w:rPr>
          <w:noProof/>
          <w:szCs w:val="22"/>
          <w:lang w:val="nl-NL"/>
        </w:rPr>
        <w:t>4.2).</w:t>
      </w:r>
    </w:p>
    <w:p w14:paraId="7BD79D3F" w14:textId="77777777" w:rsidR="007408AE" w:rsidRPr="00361615" w:rsidRDefault="007408AE" w:rsidP="009347D3">
      <w:pPr>
        <w:rPr>
          <w:iCs/>
          <w:noProof/>
          <w:szCs w:val="22"/>
          <w:u w:val="single"/>
          <w:lang w:val="nl-NL"/>
        </w:rPr>
      </w:pPr>
    </w:p>
    <w:p w14:paraId="19B873F3" w14:textId="77777777" w:rsidR="007408AE" w:rsidRPr="00361615" w:rsidRDefault="007408AE" w:rsidP="005E0B25">
      <w:pPr>
        <w:keepNext/>
        <w:rPr>
          <w:i/>
          <w:iCs/>
          <w:noProof/>
          <w:szCs w:val="22"/>
          <w:lang w:val="nl-NL"/>
        </w:rPr>
      </w:pPr>
      <w:r w:rsidRPr="00361615">
        <w:rPr>
          <w:i/>
          <w:iCs/>
          <w:noProof/>
          <w:szCs w:val="22"/>
          <w:lang w:val="nl-NL"/>
        </w:rPr>
        <w:t>Pediatrische patiënten</w:t>
      </w:r>
    </w:p>
    <w:p w14:paraId="5444E0B5" w14:textId="77777777" w:rsidR="007408AE" w:rsidRPr="00361615" w:rsidRDefault="007408AE" w:rsidP="005E0B25">
      <w:pPr>
        <w:keepNext/>
        <w:rPr>
          <w:i/>
          <w:iCs/>
          <w:noProof/>
          <w:szCs w:val="22"/>
          <w:lang w:val="nl-NL"/>
        </w:rPr>
      </w:pPr>
    </w:p>
    <w:p w14:paraId="6C0AB74E" w14:textId="26913DD8" w:rsidR="00AE0AE8" w:rsidRDefault="00AE0AE8" w:rsidP="009347D3">
      <w:pPr>
        <w:ind w:right="-2"/>
        <w:rPr>
          <w:szCs w:val="22"/>
          <w:lang w:val="nl-NL"/>
        </w:rPr>
      </w:pPr>
      <w:bookmarkStart w:id="4" w:name="_Hlk104901652"/>
      <w:r w:rsidRPr="00AE0AE8">
        <w:rPr>
          <w:szCs w:val="22"/>
          <w:lang w:val="nl-NL"/>
        </w:rPr>
        <w:t xml:space="preserve">De maximaal </w:t>
      </w:r>
      <w:r w:rsidR="0070639C">
        <w:rPr>
          <w:szCs w:val="22"/>
          <w:lang w:val="nl-NL"/>
        </w:rPr>
        <w:t>verdraag</w:t>
      </w:r>
      <w:r w:rsidR="00BF57C7">
        <w:rPr>
          <w:szCs w:val="22"/>
          <w:lang w:val="nl-NL"/>
        </w:rPr>
        <w:t>bare</w:t>
      </w:r>
      <w:r w:rsidRPr="00AE0AE8">
        <w:rPr>
          <w:szCs w:val="22"/>
          <w:lang w:val="nl-NL"/>
        </w:rPr>
        <w:t xml:space="preserve"> dosis (</w:t>
      </w:r>
      <w:r w:rsidR="00F25BE6" w:rsidRPr="00131F05">
        <w:rPr>
          <w:i/>
          <w:iCs/>
          <w:lang w:val="nl-NL"/>
        </w:rPr>
        <w:t>maximum tolerated dose</w:t>
      </w:r>
      <w:r w:rsidR="00F25BE6" w:rsidRPr="00131F05">
        <w:rPr>
          <w:lang w:val="nl-NL"/>
        </w:rPr>
        <w:t xml:space="preserve">, </w:t>
      </w:r>
      <w:r w:rsidRPr="00AE0AE8">
        <w:rPr>
          <w:szCs w:val="22"/>
          <w:lang w:val="nl-NL"/>
        </w:rPr>
        <w:t xml:space="preserve">MTD) bij pediatrische patiënten met kanker voor de tablet- en suspensieformuleringen werd </w:t>
      </w:r>
      <w:r w:rsidR="00B87613">
        <w:rPr>
          <w:szCs w:val="22"/>
          <w:lang w:val="nl-NL"/>
        </w:rPr>
        <w:t>vastgesteld</w:t>
      </w:r>
      <w:r w:rsidRPr="00AE0AE8">
        <w:rPr>
          <w:szCs w:val="22"/>
          <w:lang w:val="nl-NL"/>
        </w:rPr>
        <w:t xml:space="preserve"> op respectievelijk 0,8</w:t>
      </w:r>
      <w:r>
        <w:rPr>
          <w:szCs w:val="22"/>
          <w:lang w:val="nl-NL"/>
        </w:rPr>
        <w:t> </w:t>
      </w:r>
      <w:r w:rsidRPr="00AE0AE8">
        <w:rPr>
          <w:szCs w:val="22"/>
          <w:lang w:val="nl-NL"/>
        </w:rPr>
        <w:t>mg/kg/dag en 1,0</w:t>
      </w:r>
      <w:r>
        <w:rPr>
          <w:szCs w:val="22"/>
          <w:lang w:val="nl-NL"/>
        </w:rPr>
        <w:t> </w:t>
      </w:r>
      <w:r w:rsidRPr="00AE0AE8">
        <w:rPr>
          <w:szCs w:val="22"/>
          <w:lang w:val="nl-NL"/>
        </w:rPr>
        <w:t xml:space="preserve">mg/kg/dag. De </w:t>
      </w:r>
      <w:r w:rsidR="00700671">
        <w:rPr>
          <w:szCs w:val="22"/>
          <w:lang w:val="nl-NL"/>
        </w:rPr>
        <w:t>meetkundig</w:t>
      </w:r>
      <w:r w:rsidR="00B81D14">
        <w:rPr>
          <w:szCs w:val="22"/>
          <w:lang w:val="nl-NL"/>
        </w:rPr>
        <w:t xml:space="preserve"> ge</w:t>
      </w:r>
      <w:r w:rsidRPr="00AE0AE8">
        <w:rPr>
          <w:szCs w:val="22"/>
          <w:lang w:val="nl-NL"/>
        </w:rPr>
        <w:t>middelde</w:t>
      </w:r>
      <w:r w:rsidR="00B81D14">
        <w:rPr>
          <w:szCs w:val="22"/>
          <w:lang w:val="nl-NL"/>
        </w:rPr>
        <w:t xml:space="preserve"> </w:t>
      </w:r>
      <w:r w:rsidRPr="00BF57C7">
        <w:rPr>
          <w:i/>
          <w:szCs w:val="22"/>
          <w:lang w:val="nl-NL"/>
        </w:rPr>
        <w:t>steady-state</w:t>
      </w:r>
      <w:r w:rsidRPr="00AE0AE8">
        <w:rPr>
          <w:szCs w:val="22"/>
          <w:lang w:val="nl-NL"/>
        </w:rPr>
        <w:t xml:space="preserve"> blootstelling </w:t>
      </w:r>
      <w:r w:rsidR="00700671">
        <w:rPr>
          <w:szCs w:val="22"/>
          <w:lang w:val="nl-NL"/>
        </w:rPr>
        <w:t>(CV%)</w:t>
      </w:r>
      <w:r w:rsidR="00700671" w:rsidRPr="00AE0AE8">
        <w:rPr>
          <w:szCs w:val="22"/>
          <w:lang w:val="nl-NL"/>
        </w:rPr>
        <w:t xml:space="preserve"> </w:t>
      </w:r>
      <w:r w:rsidRPr="00AE0AE8">
        <w:rPr>
          <w:szCs w:val="22"/>
          <w:lang w:val="nl-NL"/>
        </w:rPr>
        <w:t xml:space="preserve">bij pediatrische patiënten </w:t>
      </w:r>
      <w:r w:rsidR="00B81D14">
        <w:rPr>
          <w:szCs w:val="22"/>
          <w:lang w:val="nl-NL"/>
        </w:rPr>
        <w:t xml:space="preserve">op de </w:t>
      </w:r>
      <w:r w:rsidR="00B87613">
        <w:rPr>
          <w:szCs w:val="22"/>
          <w:lang w:val="nl-NL"/>
        </w:rPr>
        <w:t>vastgestelde</w:t>
      </w:r>
      <w:r w:rsidR="00B81D14">
        <w:rPr>
          <w:szCs w:val="22"/>
          <w:lang w:val="nl-NL"/>
        </w:rPr>
        <w:t xml:space="preserve"> MTD van 1,0 mg/kg/dag (</w:t>
      </w:r>
      <w:r w:rsidR="00B81D14" w:rsidRPr="00AE0AE8">
        <w:rPr>
          <w:szCs w:val="22"/>
          <w:lang w:val="nl-NL"/>
        </w:rPr>
        <w:t>suspensieformulering</w:t>
      </w:r>
      <w:r w:rsidR="00B81D14" w:rsidRPr="00700671">
        <w:rPr>
          <w:szCs w:val="22"/>
          <w:lang w:val="nl-NL"/>
        </w:rPr>
        <w:t xml:space="preserve">) </w:t>
      </w:r>
      <w:r w:rsidR="00B81D14" w:rsidRPr="00E51DF1">
        <w:rPr>
          <w:rFonts w:cs="Arial"/>
          <w:szCs w:val="22"/>
          <w:lang w:val="nl-NL"/>
        </w:rPr>
        <w:t>was</w:t>
      </w:r>
      <w:r w:rsidR="00700671">
        <w:rPr>
          <w:rFonts w:cs="Arial"/>
          <w:szCs w:val="22"/>
          <w:lang w:val="nl-NL"/>
        </w:rPr>
        <w:t xml:space="preserve"> </w:t>
      </w:r>
      <w:r w:rsidR="00B81D14" w:rsidRPr="00E51DF1">
        <w:rPr>
          <w:rFonts w:cs="Arial"/>
          <w:szCs w:val="22"/>
          <w:lang w:val="nl-NL"/>
        </w:rPr>
        <w:t>C</w:t>
      </w:r>
      <w:r w:rsidR="00B81D14" w:rsidRPr="00E51DF1">
        <w:rPr>
          <w:rFonts w:cs="Arial"/>
          <w:szCs w:val="22"/>
          <w:vertAlign w:val="subscript"/>
          <w:lang w:val="nl-NL"/>
        </w:rPr>
        <w:t xml:space="preserve">max,ss </w:t>
      </w:r>
      <w:r w:rsidR="00B81D14" w:rsidRPr="00E51DF1">
        <w:rPr>
          <w:rFonts w:cs="Arial"/>
          <w:szCs w:val="22"/>
          <w:lang w:val="nl-NL"/>
        </w:rPr>
        <w:t>142</w:t>
      </w:r>
      <w:r w:rsidR="00700671">
        <w:rPr>
          <w:rFonts w:cs="Arial"/>
          <w:szCs w:val="22"/>
          <w:lang w:val="nl-NL"/>
        </w:rPr>
        <w:t> </w:t>
      </w:r>
      <w:r w:rsidR="00B81D14" w:rsidRPr="00E51DF1">
        <w:rPr>
          <w:rFonts w:cs="Arial"/>
          <w:szCs w:val="22"/>
          <w:lang w:val="nl-NL"/>
        </w:rPr>
        <w:t xml:space="preserve">ng/ml (79,5%) en </w:t>
      </w:r>
      <w:r w:rsidR="00700671">
        <w:rPr>
          <w:rFonts w:cs="Arial"/>
          <w:szCs w:val="22"/>
          <w:lang w:val="nl-NL"/>
        </w:rPr>
        <w:t xml:space="preserve">voor </w:t>
      </w:r>
      <w:r w:rsidR="00B81D14" w:rsidRPr="00E51DF1">
        <w:rPr>
          <w:rFonts w:cs="Arial"/>
          <w:szCs w:val="22"/>
          <w:lang w:val="nl-NL"/>
        </w:rPr>
        <w:t>AUC</w:t>
      </w:r>
      <w:r w:rsidR="00B81D14" w:rsidRPr="00E51DF1">
        <w:rPr>
          <w:rFonts w:cs="Arial"/>
          <w:szCs w:val="22"/>
          <w:vertAlign w:val="subscript"/>
          <w:lang w:val="nl-NL"/>
        </w:rPr>
        <w:t xml:space="preserve">0-24,ss </w:t>
      </w:r>
      <w:r w:rsidR="00B81D14" w:rsidRPr="00E51DF1">
        <w:rPr>
          <w:rFonts w:cs="Arial"/>
          <w:szCs w:val="22"/>
          <w:lang w:val="nl-NL"/>
        </w:rPr>
        <w:t>1862 ng.u/m</w:t>
      </w:r>
      <w:r w:rsidR="00700671">
        <w:rPr>
          <w:rFonts w:cs="Arial"/>
          <w:szCs w:val="22"/>
          <w:lang w:val="nl-NL"/>
        </w:rPr>
        <w:t>l</w:t>
      </w:r>
      <w:r w:rsidR="00B81D14" w:rsidRPr="00E51DF1">
        <w:rPr>
          <w:rFonts w:cs="Arial"/>
          <w:szCs w:val="22"/>
          <w:lang w:val="nl-NL"/>
        </w:rPr>
        <w:t xml:space="preserve"> (87</w:t>
      </w:r>
      <w:r w:rsidR="00700671">
        <w:rPr>
          <w:rFonts w:cs="Arial"/>
          <w:szCs w:val="22"/>
          <w:lang w:val="nl-NL"/>
        </w:rPr>
        <w:t>,</w:t>
      </w:r>
      <w:r w:rsidR="00B81D14" w:rsidRPr="00E51DF1">
        <w:rPr>
          <w:rFonts w:cs="Arial"/>
          <w:szCs w:val="22"/>
          <w:lang w:val="nl-NL"/>
        </w:rPr>
        <w:t xml:space="preserve">0%), </w:t>
      </w:r>
      <w:r w:rsidRPr="00700671">
        <w:rPr>
          <w:szCs w:val="22"/>
          <w:lang w:val="nl-NL"/>
        </w:rPr>
        <w:t>wa</w:t>
      </w:r>
      <w:r w:rsidR="00B81D14" w:rsidRPr="00700671">
        <w:rPr>
          <w:szCs w:val="22"/>
          <w:lang w:val="nl-NL"/>
        </w:rPr>
        <w:t>t</w:t>
      </w:r>
      <w:r w:rsidRPr="00700671">
        <w:rPr>
          <w:szCs w:val="22"/>
          <w:lang w:val="nl-NL"/>
        </w:rPr>
        <w:t xml:space="preserve"> ongeveer 50% lager </w:t>
      </w:r>
      <w:r w:rsidR="00B81D14" w:rsidRPr="00700671">
        <w:rPr>
          <w:szCs w:val="22"/>
          <w:lang w:val="nl-NL"/>
        </w:rPr>
        <w:t xml:space="preserve">is </w:t>
      </w:r>
      <w:r w:rsidR="00700671">
        <w:rPr>
          <w:szCs w:val="22"/>
          <w:lang w:val="nl-NL"/>
        </w:rPr>
        <w:t>dan</w:t>
      </w:r>
      <w:r w:rsidRPr="00700671">
        <w:rPr>
          <w:szCs w:val="22"/>
          <w:lang w:val="nl-NL"/>
        </w:rPr>
        <w:t xml:space="preserve"> die bij volwassen patiënten </w:t>
      </w:r>
      <w:r w:rsidR="00700671">
        <w:rPr>
          <w:szCs w:val="22"/>
          <w:lang w:val="nl-NL"/>
        </w:rPr>
        <w:t>bij</w:t>
      </w:r>
      <w:r w:rsidR="00B81D14" w:rsidRPr="00700671">
        <w:rPr>
          <w:szCs w:val="22"/>
          <w:lang w:val="nl-NL"/>
        </w:rPr>
        <w:t xml:space="preserve"> een</w:t>
      </w:r>
      <w:r w:rsidRPr="00700671">
        <w:rPr>
          <w:szCs w:val="22"/>
          <w:lang w:val="nl-NL"/>
        </w:rPr>
        <w:t xml:space="preserve"> dosis van 60 mg</w:t>
      </w:r>
      <w:r w:rsidR="00B81D14" w:rsidRPr="00700671">
        <w:rPr>
          <w:szCs w:val="22"/>
          <w:lang w:val="nl-NL"/>
        </w:rPr>
        <w:t xml:space="preserve"> eenmaal daags</w:t>
      </w:r>
      <w:r w:rsidRPr="00700671">
        <w:rPr>
          <w:szCs w:val="22"/>
          <w:lang w:val="nl-NL"/>
        </w:rPr>
        <w:t>.</w:t>
      </w:r>
    </w:p>
    <w:bookmarkEnd w:id="4"/>
    <w:p w14:paraId="0AF34F51" w14:textId="77777777" w:rsidR="007408AE" w:rsidRPr="00361615" w:rsidRDefault="007408AE" w:rsidP="009347D3">
      <w:pPr>
        <w:ind w:right="-2"/>
        <w:rPr>
          <w:iCs/>
          <w:noProof/>
          <w:szCs w:val="22"/>
          <w:lang w:val="nl-NL"/>
        </w:rPr>
      </w:pPr>
    </w:p>
    <w:p w14:paraId="3336907F" w14:textId="77777777" w:rsidR="007408AE" w:rsidRPr="00361615" w:rsidRDefault="007408AE" w:rsidP="004027C4">
      <w:pPr>
        <w:keepNext/>
        <w:ind w:left="567" w:hanging="567"/>
        <w:outlineLvl w:val="0"/>
        <w:rPr>
          <w:noProof/>
          <w:szCs w:val="22"/>
          <w:lang w:val="nl-NL"/>
        </w:rPr>
      </w:pPr>
      <w:r w:rsidRPr="00361615">
        <w:rPr>
          <w:b/>
          <w:bCs/>
          <w:noProof/>
          <w:szCs w:val="22"/>
          <w:lang w:val="nl-NL"/>
        </w:rPr>
        <w:t>5.3</w:t>
      </w:r>
      <w:r w:rsidRPr="00361615">
        <w:rPr>
          <w:b/>
          <w:bCs/>
          <w:noProof/>
          <w:szCs w:val="22"/>
          <w:lang w:val="nl-NL"/>
        </w:rPr>
        <w:tab/>
        <w:t>Gegevens uit het preklinisch veiligheidsonderzoek</w:t>
      </w:r>
    </w:p>
    <w:p w14:paraId="4F522935" w14:textId="77777777" w:rsidR="007408AE" w:rsidRPr="00361615" w:rsidRDefault="007408AE" w:rsidP="004027C4">
      <w:pPr>
        <w:keepNext/>
        <w:rPr>
          <w:noProof/>
          <w:szCs w:val="22"/>
          <w:lang w:val="nl-NL"/>
        </w:rPr>
      </w:pPr>
    </w:p>
    <w:p w14:paraId="1E03C4A0" w14:textId="77777777" w:rsidR="007408AE" w:rsidRPr="00361615" w:rsidRDefault="007408AE" w:rsidP="008906DF">
      <w:pPr>
        <w:keepLines/>
        <w:rPr>
          <w:szCs w:val="22"/>
          <w:lang w:val="nl-NL" w:eastAsia="de-DE"/>
        </w:rPr>
      </w:pPr>
      <w:r w:rsidRPr="00361615">
        <w:rPr>
          <w:szCs w:val="22"/>
          <w:lang w:val="nl-NL" w:eastAsia="de-DE"/>
        </w:rPr>
        <w:t xml:space="preserve">Carcinogeniteitsonderzoeken </w:t>
      </w:r>
      <w:r>
        <w:rPr>
          <w:szCs w:val="22"/>
          <w:lang w:val="nl-NL" w:eastAsia="de-DE"/>
        </w:rPr>
        <w:t>zijn</w:t>
      </w:r>
      <w:r w:rsidRPr="00361615">
        <w:rPr>
          <w:szCs w:val="22"/>
          <w:lang w:val="nl-NL" w:eastAsia="de-DE"/>
        </w:rPr>
        <w:t xml:space="preserve"> niet uitgevoerd met cobimetinib. Standaard genotoxiciteitsonderzoeken met cobimetinib waren negatief.</w:t>
      </w:r>
    </w:p>
    <w:p w14:paraId="119AF6F5" w14:textId="77777777" w:rsidR="007408AE" w:rsidRPr="00361615" w:rsidRDefault="007408AE" w:rsidP="009347D3">
      <w:pPr>
        <w:rPr>
          <w:szCs w:val="22"/>
          <w:lang w:val="nl-NL" w:eastAsia="de-DE"/>
        </w:rPr>
      </w:pPr>
    </w:p>
    <w:p w14:paraId="0100DDC3" w14:textId="77777777" w:rsidR="007408AE" w:rsidRPr="00361615" w:rsidRDefault="007408AE" w:rsidP="003D689E">
      <w:pPr>
        <w:rPr>
          <w:szCs w:val="22"/>
          <w:lang w:val="nl-NL" w:eastAsia="de-DE"/>
        </w:rPr>
      </w:pPr>
      <w:r w:rsidRPr="00361615">
        <w:rPr>
          <w:szCs w:val="22"/>
          <w:lang w:val="nl-NL" w:eastAsia="de-DE"/>
        </w:rPr>
        <w:t xml:space="preserve">Er zijn geen </w:t>
      </w:r>
      <w:r>
        <w:rPr>
          <w:szCs w:val="22"/>
          <w:lang w:val="nl-NL" w:eastAsia="de-DE"/>
        </w:rPr>
        <w:t>specifieke</w:t>
      </w:r>
      <w:r w:rsidRPr="00361615">
        <w:rPr>
          <w:szCs w:val="22"/>
          <w:lang w:val="nl-NL" w:eastAsia="de-DE"/>
        </w:rPr>
        <w:t xml:space="preserve"> vruchtbaarheidsonderzoeken bij dieren uitgevoerd met cobimetinib. </w:t>
      </w:r>
      <w:r>
        <w:rPr>
          <w:szCs w:val="22"/>
          <w:lang w:val="nl-NL" w:eastAsia="de-DE"/>
        </w:rPr>
        <w:t>Bij</w:t>
      </w:r>
      <w:r w:rsidRPr="00361615">
        <w:rPr>
          <w:szCs w:val="22"/>
          <w:lang w:val="nl-NL" w:eastAsia="de-DE"/>
        </w:rPr>
        <w:t xml:space="preserve"> onderzoeken </w:t>
      </w:r>
      <w:r>
        <w:rPr>
          <w:szCs w:val="22"/>
          <w:lang w:val="nl-NL" w:eastAsia="de-DE"/>
        </w:rPr>
        <w:t xml:space="preserve">naar de toxiciteit </w:t>
      </w:r>
      <w:r w:rsidRPr="00361615">
        <w:rPr>
          <w:szCs w:val="22"/>
          <w:lang w:val="nl-NL" w:eastAsia="de-DE"/>
        </w:rPr>
        <w:t xml:space="preserve">werden degeneratieve veranderingen waargenomen in de </w:t>
      </w:r>
      <w:r>
        <w:rPr>
          <w:szCs w:val="22"/>
          <w:lang w:val="nl-NL" w:eastAsia="de-DE"/>
        </w:rPr>
        <w:t>voortplantings</w:t>
      </w:r>
      <w:r w:rsidRPr="00361615">
        <w:rPr>
          <w:szCs w:val="22"/>
          <w:lang w:val="nl-NL" w:eastAsia="de-DE"/>
        </w:rPr>
        <w:t xml:space="preserve">weefsels, </w:t>
      </w:r>
      <w:r>
        <w:rPr>
          <w:szCs w:val="22"/>
          <w:lang w:val="nl-NL" w:eastAsia="de-DE"/>
        </w:rPr>
        <w:t>waaronder</w:t>
      </w:r>
      <w:r w:rsidRPr="00361615">
        <w:rPr>
          <w:szCs w:val="22"/>
          <w:lang w:val="nl-NL" w:eastAsia="de-DE"/>
        </w:rPr>
        <w:t xml:space="preserve"> verhoogde apoptose/necrose van </w:t>
      </w:r>
      <w:r>
        <w:rPr>
          <w:szCs w:val="22"/>
          <w:lang w:val="nl-NL" w:eastAsia="de-DE"/>
        </w:rPr>
        <w:t>corpus luteum</w:t>
      </w:r>
      <w:r w:rsidRPr="00361615">
        <w:rPr>
          <w:szCs w:val="22"/>
          <w:lang w:val="nl-NL" w:eastAsia="de-DE"/>
        </w:rPr>
        <w:t xml:space="preserve"> en zaadblaas, epididymale en vaginale epithe</w:t>
      </w:r>
      <w:r>
        <w:rPr>
          <w:szCs w:val="22"/>
          <w:lang w:val="nl-NL" w:eastAsia="de-DE"/>
        </w:rPr>
        <w:t>e</w:t>
      </w:r>
      <w:r w:rsidRPr="00361615">
        <w:rPr>
          <w:szCs w:val="22"/>
          <w:lang w:val="nl-NL" w:eastAsia="de-DE"/>
        </w:rPr>
        <w:t>lcellen bij ratten en epididymale epithe</w:t>
      </w:r>
      <w:r>
        <w:rPr>
          <w:szCs w:val="22"/>
          <w:lang w:val="nl-NL" w:eastAsia="de-DE"/>
        </w:rPr>
        <w:t>e</w:t>
      </w:r>
      <w:r w:rsidRPr="00361615">
        <w:rPr>
          <w:szCs w:val="22"/>
          <w:lang w:val="nl-NL" w:eastAsia="de-DE"/>
        </w:rPr>
        <w:t xml:space="preserve">lcellen bij honden. </w:t>
      </w:r>
      <w:r>
        <w:rPr>
          <w:szCs w:val="22"/>
          <w:lang w:val="nl-NL" w:eastAsia="de-DE"/>
        </w:rPr>
        <w:t>D</w:t>
      </w:r>
      <w:r w:rsidRPr="00361615">
        <w:rPr>
          <w:szCs w:val="22"/>
          <w:lang w:val="nl-NL" w:eastAsia="de-DE"/>
        </w:rPr>
        <w:t xml:space="preserve">e klinische relevantie </w:t>
      </w:r>
      <w:r>
        <w:rPr>
          <w:szCs w:val="22"/>
          <w:lang w:val="nl-NL" w:eastAsia="de-DE"/>
        </w:rPr>
        <w:t>hier</w:t>
      </w:r>
      <w:r w:rsidRPr="00361615">
        <w:rPr>
          <w:szCs w:val="22"/>
          <w:lang w:val="nl-NL" w:eastAsia="de-DE"/>
        </w:rPr>
        <w:t>van is</w:t>
      </w:r>
      <w:r>
        <w:rPr>
          <w:szCs w:val="22"/>
          <w:lang w:val="nl-NL" w:eastAsia="de-DE"/>
        </w:rPr>
        <w:t xml:space="preserve"> niet bekend</w:t>
      </w:r>
      <w:r w:rsidRPr="00361615">
        <w:rPr>
          <w:szCs w:val="22"/>
          <w:lang w:val="nl-NL" w:eastAsia="de-DE"/>
        </w:rPr>
        <w:t>.</w:t>
      </w:r>
    </w:p>
    <w:p w14:paraId="194843A1" w14:textId="77777777" w:rsidR="007408AE" w:rsidRPr="00361615" w:rsidRDefault="007408AE" w:rsidP="009347D3">
      <w:pPr>
        <w:rPr>
          <w:szCs w:val="22"/>
          <w:lang w:val="nl-NL" w:eastAsia="de-DE"/>
        </w:rPr>
      </w:pPr>
    </w:p>
    <w:p w14:paraId="04573D67" w14:textId="77777777" w:rsidR="007408AE" w:rsidRPr="00361615" w:rsidRDefault="007408AE" w:rsidP="009347D3">
      <w:pPr>
        <w:rPr>
          <w:szCs w:val="22"/>
          <w:lang w:val="nl-NL" w:eastAsia="de-DE"/>
        </w:rPr>
      </w:pPr>
      <w:r w:rsidRPr="00361615">
        <w:rPr>
          <w:szCs w:val="22"/>
          <w:lang w:val="nl-NL" w:eastAsia="de-DE"/>
        </w:rPr>
        <w:t>Bij toediening aan zwangere ratten veroorzaakte cobimetinib embryoletaliteit en foetale misvorming</w:t>
      </w:r>
      <w:r>
        <w:rPr>
          <w:szCs w:val="22"/>
          <w:lang w:val="nl-NL" w:eastAsia="de-DE"/>
        </w:rPr>
        <w:t>en</w:t>
      </w:r>
      <w:r w:rsidRPr="00361615">
        <w:rPr>
          <w:szCs w:val="22"/>
          <w:lang w:val="nl-NL" w:eastAsia="de-DE"/>
        </w:rPr>
        <w:t xml:space="preserve"> van de grote </w:t>
      </w:r>
      <w:r>
        <w:rPr>
          <w:szCs w:val="22"/>
          <w:lang w:val="nl-NL" w:eastAsia="de-DE"/>
        </w:rPr>
        <w:t>vaten</w:t>
      </w:r>
      <w:r w:rsidRPr="00361615">
        <w:rPr>
          <w:szCs w:val="22"/>
          <w:lang w:val="nl-NL" w:eastAsia="de-DE"/>
        </w:rPr>
        <w:t xml:space="preserve"> en de schedel bij systemische blootstelling</w:t>
      </w:r>
      <w:r>
        <w:rPr>
          <w:szCs w:val="22"/>
          <w:lang w:val="nl-NL" w:eastAsia="de-DE"/>
        </w:rPr>
        <w:t xml:space="preserve"> </w:t>
      </w:r>
      <w:r w:rsidRPr="00361615">
        <w:rPr>
          <w:szCs w:val="22"/>
          <w:lang w:val="nl-NL" w:eastAsia="de-DE"/>
        </w:rPr>
        <w:t xml:space="preserve">die gelijk </w:t>
      </w:r>
      <w:r>
        <w:rPr>
          <w:szCs w:val="22"/>
          <w:lang w:val="nl-NL" w:eastAsia="de-DE"/>
        </w:rPr>
        <w:t>is</w:t>
      </w:r>
      <w:r w:rsidRPr="00361615">
        <w:rPr>
          <w:szCs w:val="22"/>
          <w:lang w:val="nl-NL" w:eastAsia="de-DE"/>
        </w:rPr>
        <w:t xml:space="preserve"> aan de </w:t>
      </w:r>
      <w:r>
        <w:rPr>
          <w:szCs w:val="22"/>
          <w:lang w:val="nl-NL" w:eastAsia="de-DE"/>
        </w:rPr>
        <w:t xml:space="preserve">humane </w:t>
      </w:r>
      <w:r w:rsidRPr="00361615">
        <w:rPr>
          <w:szCs w:val="22"/>
          <w:lang w:val="nl-NL" w:eastAsia="de-DE"/>
        </w:rPr>
        <w:t xml:space="preserve">blootstelling bij de aanbevolen dosis. </w:t>
      </w:r>
    </w:p>
    <w:p w14:paraId="21DB4318" w14:textId="77777777" w:rsidR="007408AE" w:rsidRPr="00361615" w:rsidRDefault="007408AE" w:rsidP="009347D3">
      <w:pPr>
        <w:rPr>
          <w:szCs w:val="22"/>
          <w:lang w:val="nl-NL" w:eastAsia="de-DE"/>
        </w:rPr>
      </w:pPr>
    </w:p>
    <w:p w14:paraId="73A9A10E" w14:textId="2E6795A9" w:rsidR="007408AE" w:rsidRPr="00361615" w:rsidRDefault="007408AE" w:rsidP="003D689E">
      <w:pPr>
        <w:rPr>
          <w:szCs w:val="22"/>
          <w:lang w:val="nl-NL" w:eastAsia="en-GB"/>
        </w:rPr>
      </w:pPr>
      <w:r w:rsidRPr="00361615">
        <w:rPr>
          <w:szCs w:val="22"/>
          <w:lang w:val="nl-NL" w:eastAsia="en-GB"/>
        </w:rPr>
        <w:t xml:space="preserve">Cardiovasculaire veiligheid van cobimetinib in combinatie met vemurafenib is niet </w:t>
      </w:r>
      <w:r w:rsidRPr="00361615">
        <w:rPr>
          <w:i/>
          <w:iCs/>
          <w:szCs w:val="22"/>
          <w:lang w:val="nl-NL" w:eastAsia="en-GB"/>
        </w:rPr>
        <w:t>in vivo</w:t>
      </w:r>
      <w:r w:rsidRPr="00361615">
        <w:rPr>
          <w:szCs w:val="22"/>
          <w:lang w:val="nl-NL" w:eastAsia="en-GB"/>
        </w:rPr>
        <w:t xml:space="preserve"> </w:t>
      </w:r>
      <w:r>
        <w:rPr>
          <w:szCs w:val="22"/>
          <w:lang w:val="nl-NL" w:eastAsia="en-GB"/>
        </w:rPr>
        <w:t>onderzocht</w:t>
      </w:r>
      <w:r w:rsidRPr="00361615">
        <w:rPr>
          <w:szCs w:val="22"/>
          <w:lang w:val="nl-NL" w:eastAsia="en-GB"/>
        </w:rPr>
        <w:t xml:space="preserve">. </w:t>
      </w:r>
      <w:r w:rsidRPr="00361615">
        <w:rPr>
          <w:i/>
          <w:iCs/>
          <w:szCs w:val="22"/>
          <w:lang w:val="nl-NL" w:eastAsia="en-GB"/>
        </w:rPr>
        <w:t>In vitro</w:t>
      </w:r>
      <w:r w:rsidRPr="00361615">
        <w:rPr>
          <w:szCs w:val="22"/>
          <w:lang w:val="nl-NL" w:eastAsia="en-GB"/>
        </w:rPr>
        <w:t xml:space="preserve"> produceerde cobimetinib matige </w:t>
      </w:r>
      <w:r w:rsidR="005372AA" w:rsidRPr="00361615">
        <w:rPr>
          <w:szCs w:val="22"/>
          <w:lang w:val="nl-NL" w:eastAsia="en-GB"/>
        </w:rPr>
        <w:t>remming</w:t>
      </w:r>
      <w:r w:rsidR="005372AA">
        <w:rPr>
          <w:szCs w:val="22"/>
          <w:lang w:val="nl-NL" w:eastAsia="en-GB"/>
        </w:rPr>
        <w:t xml:space="preserve"> van </w:t>
      </w:r>
      <w:r w:rsidRPr="00361615">
        <w:rPr>
          <w:szCs w:val="22"/>
          <w:lang w:val="nl-NL" w:eastAsia="en-GB"/>
        </w:rPr>
        <w:t>hERG</w:t>
      </w:r>
      <w:r w:rsidR="005372AA">
        <w:rPr>
          <w:szCs w:val="22"/>
          <w:lang w:val="nl-NL" w:eastAsia="en-GB"/>
        </w:rPr>
        <w:t>-</w:t>
      </w:r>
      <w:r w:rsidRPr="00361615">
        <w:rPr>
          <w:szCs w:val="22"/>
          <w:lang w:val="nl-NL" w:eastAsia="en-GB"/>
        </w:rPr>
        <w:t>ionkana</w:t>
      </w:r>
      <w:r w:rsidR="005372AA">
        <w:rPr>
          <w:szCs w:val="22"/>
          <w:lang w:val="nl-NL" w:eastAsia="en-GB"/>
        </w:rPr>
        <w:t>len</w:t>
      </w:r>
      <w:r w:rsidRPr="00361615">
        <w:rPr>
          <w:szCs w:val="22"/>
          <w:lang w:val="nl-NL" w:eastAsia="en-GB"/>
        </w:rPr>
        <w:t xml:space="preserve"> (IC</w:t>
      </w:r>
      <w:r w:rsidRPr="00361615">
        <w:rPr>
          <w:szCs w:val="22"/>
          <w:vertAlign w:val="subscript"/>
          <w:lang w:val="nl-NL" w:eastAsia="en-GB"/>
        </w:rPr>
        <w:t>50</w:t>
      </w:r>
      <w:r w:rsidRPr="00361615">
        <w:rPr>
          <w:szCs w:val="22"/>
          <w:lang w:val="nl-NL" w:eastAsia="en-GB"/>
        </w:rPr>
        <w:t xml:space="preserve">꞊ 0,5 µM [266 ng/ml]), </w:t>
      </w:r>
      <w:r>
        <w:rPr>
          <w:szCs w:val="22"/>
          <w:lang w:val="nl-NL" w:eastAsia="en-GB"/>
        </w:rPr>
        <w:t>wat</w:t>
      </w:r>
      <w:r w:rsidRPr="00361615">
        <w:rPr>
          <w:szCs w:val="22"/>
          <w:lang w:val="nl-NL" w:eastAsia="en-GB"/>
        </w:rPr>
        <w:t xml:space="preserve"> ongeveer 18</w:t>
      </w:r>
      <w:r w:rsidR="00A52080">
        <w:rPr>
          <w:szCs w:val="22"/>
          <w:lang w:val="nl-NL" w:eastAsia="de-DE"/>
        </w:rPr>
        <w:t> </w:t>
      </w:r>
      <w:r>
        <w:rPr>
          <w:szCs w:val="22"/>
          <w:lang w:val="nl-NL" w:eastAsia="de-DE"/>
        </w:rPr>
        <w:t>keer</w:t>
      </w:r>
      <w:r w:rsidRPr="00361615" w:rsidDel="00B17F97">
        <w:rPr>
          <w:szCs w:val="22"/>
          <w:lang w:val="nl-NL" w:eastAsia="en-GB"/>
        </w:rPr>
        <w:t xml:space="preserve"> </w:t>
      </w:r>
      <w:r w:rsidRPr="00361615">
        <w:rPr>
          <w:szCs w:val="22"/>
          <w:lang w:val="nl-NL" w:eastAsia="en-GB"/>
        </w:rPr>
        <w:t>hoger is dan de piekplasmaconcentraties (C</w:t>
      </w:r>
      <w:r w:rsidRPr="00361615">
        <w:rPr>
          <w:szCs w:val="22"/>
          <w:vertAlign w:val="subscript"/>
          <w:lang w:val="nl-NL" w:eastAsia="en-GB"/>
        </w:rPr>
        <w:t>max</w:t>
      </w:r>
      <w:r w:rsidRPr="00361615">
        <w:rPr>
          <w:szCs w:val="22"/>
          <w:lang w:val="nl-NL" w:eastAsia="en-GB"/>
        </w:rPr>
        <w:t>) bij de in de handel te brengen dosering van 60 mg (ongebonden C</w:t>
      </w:r>
      <w:r w:rsidRPr="00361615">
        <w:rPr>
          <w:szCs w:val="22"/>
          <w:vertAlign w:val="subscript"/>
          <w:lang w:val="nl-NL" w:eastAsia="en-GB"/>
        </w:rPr>
        <w:t>max</w:t>
      </w:r>
      <w:r w:rsidRPr="00361615">
        <w:rPr>
          <w:szCs w:val="22"/>
          <w:lang w:val="nl-NL" w:eastAsia="en-GB"/>
        </w:rPr>
        <w:t>꞊ 14 ng/ml [0,03 µM]).</w:t>
      </w:r>
    </w:p>
    <w:p w14:paraId="4D949A85" w14:textId="77777777" w:rsidR="007408AE" w:rsidRPr="00361615" w:rsidRDefault="007408AE" w:rsidP="009347D3">
      <w:pPr>
        <w:rPr>
          <w:strike/>
          <w:szCs w:val="22"/>
          <w:lang w:val="nl-NL" w:eastAsia="de-DE"/>
        </w:rPr>
      </w:pPr>
    </w:p>
    <w:p w14:paraId="58F8CF49" w14:textId="77777777" w:rsidR="007408AE" w:rsidRPr="00361615" w:rsidRDefault="007408AE" w:rsidP="003C4342">
      <w:pPr>
        <w:rPr>
          <w:szCs w:val="22"/>
          <w:lang w:val="nl-NL" w:eastAsia="en-GB"/>
        </w:rPr>
      </w:pPr>
      <w:r w:rsidRPr="00361615">
        <w:rPr>
          <w:szCs w:val="22"/>
          <w:lang w:val="nl-NL" w:eastAsia="en-GB"/>
        </w:rPr>
        <w:t>Toxiciteitsonderzoeken bij ratten en honden identificeerden over het algemeen reversibele degeneratieve veranderingen in beenmerg, maag</w:t>
      </w:r>
      <w:r w:rsidR="005372AA">
        <w:rPr>
          <w:szCs w:val="22"/>
          <w:lang w:val="nl-NL" w:eastAsia="en-GB"/>
        </w:rPr>
        <w:t>-</w:t>
      </w:r>
      <w:r w:rsidRPr="00361615">
        <w:rPr>
          <w:szCs w:val="22"/>
          <w:lang w:val="nl-NL" w:eastAsia="en-GB"/>
        </w:rPr>
        <w:t>darmstelsel, huid, thymus, bijnier, lever, milt, lymf</w:t>
      </w:r>
      <w:r>
        <w:rPr>
          <w:szCs w:val="22"/>
          <w:lang w:val="nl-NL" w:eastAsia="en-GB"/>
        </w:rPr>
        <w:t>e</w:t>
      </w:r>
      <w:r w:rsidRPr="00361615">
        <w:rPr>
          <w:szCs w:val="22"/>
          <w:lang w:val="nl-NL" w:eastAsia="en-GB"/>
        </w:rPr>
        <w:t xml:space="preserve">klier, nier, hart, eierstok en vagina bij plasmablootstellingen </w:t>
      </w:r>
      <w:r>
        <w:rPr>
          <w:szCs w:val="22"/>
          <w:lang w:val="nl-NL" w:eastAsia="en-GB"/>
        </w:rPr>
        <w:t>onder</w:t>
      </w:r>
      <w:r w:rsidRPr="00361615">
        <w:rPr>
          <w:szCs w:val="22"/>
          <w:lang w:val="nl-NL" w:eastAsia="en-GB"/>
        </w:rPr>
        <w:t xml:space="preserve"> de klinisch werkzame </w:t>
      </w:r>
      <w:r>
        <w:rPr>
          <w:szCs w:val="22"/>
          <w:lang w:val="nl-NL" w:eastAsia="en-GB"/>
        </w:rPr>
        <w:t>waarden</w:t>
      </w:r>
      <w:r w:rsidRPr="00361615">
        <w:rPr>
          <w:szCs w:val="22"/>
          <w:lang w:val="nl-NL" w:eastAsia="en-GB"/>
        </w:rPr>
        <w:t>. Toxiciteiten die leid</w:t>
      </w:r>
      <w:r>
        <w:rPr>
          <w:szCs w:val="22"/>
          <w:lang w:val="nl-NL" w:eastAsia="en-GB"/>
        </w:rPr>
        <w:t>d</w:t>
      </w:r>
      <w:r w:rsidRPr="00361615">
        <w:rPr>
          <w:szCs w:val="22"/>
          <w:lang w:val="nl-NL" w:eastAsia="en-GB"/>
        </w:rPr>
        <w:t xml:space="preserve">en tot doseringsverlaging omvatten huidzweren, exsudaat </w:t>
      </w:r>
      <w:r w:rsidR="005372AA">
        <w:rPr>
          <w:szCs w:val="22"/>
          <w:lang w:val="nl-NL" w:eastAsia="en-GB"/>
        </w:rPr>
        <w:t xml:space="preserve">aan de oppervlakte </w:t>
      </w:r>
      <w:r w:rsidRPr="00361615">
        <w:rPr>
          <w:szCs w:val="22"/>
          <w:lang w:val="nl-NL" w:eastAsia="en-GB"/>
        </w:rPr>
        <w:t xml:space="preserve">en acanthose bij ratten en chronisch actieve ontsteking en degeneratie van de slokdarm geassocieerd met </w:t>
      </w:r>
      <w:r>
        <w:rPr>
          <w:szCs w:val="22"/>
          <w:lang w:val="nl-NL" w:eastAsia="en-GB"/>
        </w:rPr>
        <w:t>verschillende mate</w:t>
      </w:r>
      <w:r w:rsidRPr="00361615">
        <w:rPr>
          <w:szCs w:val="22"/>
          <w:lang w:val="nl-NL" w:eastAsia="en-GB"/>
        </w:rPr>
        <w:t xml:space="preserve"> van gastro</w:t>
      </w:r>
      <w:r w:rsidRPr="00361615">
        <w:rPr>
          <w:szCs w:val="22"/>
          <w:lang w:val="nl-NL" w:eastAsia="en-GB"/>
        </w:rPr>
        <w:noBreakHyphen/>
        <w:t>enteropathie bij honden.</w:t>
      </w:r>
    </w:p>
    <w:p w14:paraId="5C34FDBB" w14:textId="77777777" w:rsidR="007408AE" w:rsidRPr="00361615" w:rsidRDefault="007408AE" w:rsidP="009347D3">
      <w:pPr>
        <w:rPr>
          <w:szCs w:val="22"/>
          <w:lang w:val="nl-NL" w:eastAsia="en-GB"/>
        </w:rPr>
      </w:pPr>
    </w:p>
    <w:p w14:paraId="77F6E372" w14:textId="56E53FD9" w:rsidR="007408AE" w:rsidRPr="00DF780A" w:rsidRDefault="007408AE" w:rsidP="003C4342">
      <w:pPr>
        <w:rPr>
          <w:szCs w:val="22"/>
          <w:lang w:val="nl-NL" w:eastAsia="en-GB"/>
        </w:rPr>
      </w:pPr>
      <w:r w:rsidRPr="00361615">
        <w:rPr>
          <w:szCs w:val="22"/>
          <w:lang w:val="nl-NL" w:eastAsia="en-GB"/>
        </w:rPr>
        <w:t xml:space="preserve">In een onderzoek </w:t>
      </w:r>
      <w:r>
        <w:rPr>
          <w:szCs w:val="22"/>
          <w:lang w:val="nl-NL" w:eastAsia="en-GB"/>
        </w:rPr>
        <w:t>naar de toxiciteit bij</w:t>
      </w:r>
      <w:r w:rsidRPr="00361615">
        <w:rPr>
          <w:szCs w:val="22"/>
          <w:lang w:val="nl-NL" w:eastAsia="en-GB"/>
        </w:rPr>
        <w:t xml:space="preserve"> herhaalde dosering bij jonge ratten wa</w:t>
      </w:r>
      <w:r>
        <w:rPr>
          <w:szCs w:val="22"/>
          <w:lang w:val="nl-NL" w:eastAsia="en-GB"/>
        </w:rPr>
        <w:t xml:space="preserve">s de systemische blootstelling aan </w:t>
      </w:r>
      <w:r w:rsidRPr="00361615">
        <w:rPr>
          <w:szCs w:val="22"/>
          <w:lang w:val="nl-NL" w:eastAsia="en-GB"/>
        </w:rPr>
        <w:t>cobimetinib 2 tot 11</w:t>
      </w:r>
      <w:r w:rsidR="00A52080">
        <w:rPr>
          <w:szCs w:val="22"/>
          <w:lang w:val="nl-NL" w:eastAsia="de-DE"/>
        </w:rPr>
        <w:t> </w:t>
      </w:r>
      <w:r>
        <w:rPr>
          <w:szCs w:val="22"/>
          <w:lang w:val="nl-NL" w:eastAsia="de-DE"/>
        </w:rPr>
        <w:t>keer</w:t>
      </w:r>
      <w:r w:rsidRPr="00361615" w:rsidDel="00B17F97">
        <w:rPr>
          <w:szCs w:val="22"/>
          <w:lang w:val="nl-NL" w:eastAsia="en-GB"/>
        </w:rPr>
        <w:t xml:space="preserve"> </w:t>
      </w:r>
      <w:r w:rsidRPr="00361615">
        <w:rPr>
          <w:szCs w:val="22"/>
          <w:lang w:val="nl-NL" w:eastAsia="en-GB"/>
        </w:rPr>
        <w:t>hoger op dag 1</w:t>
      </w:r>
      <w:r>
        <w:rPr>
          <w:szCs w:val="22"/>
          <w:lang w:val="nl-NL" w:eastAsia="en-GB"/>
        </w:rPr>
        <w:t>0 postnataal</w:t>
      </w:r>
      <w:r w:rsidRPr="00361615">
        <w:rPr>
          <w:szCs w:val="22"/>
          <w:lang w:val="nl-NL" w:eastAsia="en-GB"/>
        </w:rPr>
        <w:t xml:space="preserve"> dan op dag </w:t>
      </w:r>
      <w:r>
        <w:rPr>
          <w:szCs w:val="22"/>
          <w:lang w:val="nl-NL" w:eastAsia="en-GB"/>
        </w:rPr>
        <w:t>38 postnataal</w:t>
      </w:r>
      <w:r w:rsidRPr="00361615">
        <w:rPr>
          <w:szCs w:val="22"/>
          <w:lang w:val="nl-NL" w:eastAsia="en-GB"/>
        </w:rPr>
        <w:t xml:space="preserve"> </w:t>
      </w:r>
      <w:r>
        <w:rPr>
          <w:szCs w:val="22"/>
          <w:lang w:val="nl-NL" w:eastAsia="en-GB"/>
        </w:rPr>
        <w:t>wanneer</w:t>
      </w:r>
      <w:r w:rsidRPr="00361615">
        <w:rPr>
          <w:szCs w:val="22"/>
          <w:lang w:val="nl-NL" w:eastAsia="en-GB"/>
        </w:rPr>
        <w:t xml:space="preserve"> de blootstelling gelijk wa</w:t>
      </w:r>
      <w:r>
        <w:rPr>
          <w:szCs w:val="22"/>
          <w:lang w:val="nl-NL" w:eastAsia="en-GB"/>
        </w:rPr>
        <w:t>s</w:t>
      </w:r>
      <w:r w:rsidRPr="00361615">
        <w:rPr>
          <w:szCs w:val="22"/>
          <w:lang w:val="nl-NL" w:eastAsia="en-GB"/>
        </w:rPr>
        <w:t xml:space="preserve"> aan die </w:t>
      </w:r>
      <w:r>
        <w:rPr>
          <w:szCs w:val="22"/>
          <w:lang w:val="nl-NL" w:eastAsia="en-GB"/>
        </w:rPr>
        <w:t>bij</w:t>
      </w:r>
      <w:r w:rsidRPr="00361615">
        <w:rPr>
          <w:szCs w:val="22"/>
          <w:lang w:val="nl-NL" w:eastAsia="en-GB"/>
        </w:rPr>
        <w:t xml:space="preserve"> volwassen ratten. Bij jonge ratten resulteerde de toediening van cobimetinib in soortgelijke veranderingen als waargenomen in de kernonderzoeken naar toxiciteit bij volwassenen, </w:t>
      </w:r>
      <w:r>
        <w:rPr>
          <w:szCs w:val="22"/>
          <w:lang w:val="nl-NL" w:eastAsia="en-GB"/>
        </w:rPr>
        <w:t>waaronder</w:t>
      </w:r>
      <w:r w:rsidRPr="00361615">
        <w:rPr>
          <w:szCs w:val="22"/>
          <w:lang w:val="nl-NL" w:eastAsia="en-GB"/>
        </w:rPr>
        <w:t xml:space="preserve"> reversibele degeneratieve veranderingen in de thymus en lever, verlaagd gewicht van de milt en schildklier/bijschildklier, verhoogd fosfor, bilirubine en rode </w:t>
      </w:r>
      <w:r>
        <w:rPr>
          <w:szCs w:val="22"/>
          <w:lang w:val="nl-NL" w:eastAsia="en-GB"/>
        </w:rPr>
        <w:t>bloed</w:t>
      </w:r>
      <w:r w:rsidRPr="00361615">
        <w:rPr>
          <w:szCs w:val="22"/>
          <w:lang w:val="nl-NL" w:eastAsia="en-GB"/>
        </w:rPr>
        <w:t>cel</w:t>
      </w:r>
      <w:r>
        <w:rPr>
          <w:szCs w:val="22"/>
          <w:lang w:val="nl-NL" w:eastAsia="en-GB"/>
        </w:rPr>
        <w:t>massa</w:t>
      </w:r>
      <w:r w:rsidRPr="00361615">
        <w:rPr>
          <w:szCs w:val="22"/>
          <w:lang w:val="nl-NL" w:eastAsia="en-GB"/>
        </w:rPr>
        <w:t xml:space="preserve"> en verlaagde triglyceriden.</w:t>
      </w:r>
      <w:r>
        <w:rPr>
          <w:szCs w:val="22"/>
          <w:lang w:val="nl-NL" w:eastAsia="en-GB"/>
        </w:rPr>
        <w:t xml:space="preserve"> Mortaliteit trad op bij jonge dieren bij een dosering (</w:t>
      </w:r>
      <w:r w:rsidRPr="00197404">
        <w:rPr>
          <w:szCs w:val="22"/>
          <w:lang w:val="nl-NL" w:eastAsia="en-GB"/>
        </w:rPr>
        <w:t>3 mg/kg</w:t>
      </w:r>
      <w:r>
        <w:rPr>
          <w:szCs w:val="22"/>
          <w:lang w:val="nl-NL" w:eastAsia="en-GB"/>
        </w:rPr>
        <w:t>) die niet leidde tot mortaliteit bij volwassen dieren.</w:t>
      </w:r>
    </w:p>
    <w:p w14:paraId="5580778F" w14:textId="77777777" w:rsidR="007408AE" w:rsidRPr="00361615" w:rsidRDefault="007408AE" w:rsidP="009347D3">
      <w:pPr>
        <w:rPr>
          <w:strike/>
          <w:lang w:val="nl-NL" w:eastAsia="de-DE"/>
        </w:rPr>
      </w:pPr>
    </w:p>
    <w:p w14:paraId="3C779F90" w14:textId="77777777" w:rsidR="007408AE" w:rsidRPr="00361615" w:rsidRDefault="007408AE" w:rsidP="009347D3">
      <w:pPr>
        <w:rPr>
          <w:noProof/>
          <w:szCs w:val="22"/>
          <w:lang w:val="nl-NL"/>
        </w:rPr>
      </w:pPr>
    </w:p>
    <w:p w14:paraId="54311F65" w14:textId="77777777" w:rsidR="007408AE" w:rsidRPr="00361615" w:rsidRDefault="007408AE" w:rsidP="009347D3">
      <w:pPr>
        <w:keepNext/>
        <w:keepLines/>
        <w:suppressAutoHyphens/>
        <w:ind w:left="567" w:hanging="567"/>
        <w:rPr>
          <w:b/>
          <w:noProof/>
          <w:szCs w:val="22"/>
          <w:lang w:val="nl-NL"/>
        </w:rPr>
      </w:pPr>
      <w:r w:rsidRPr="00361615">
        <w:rPr>
          <w:b/>
          <w:bCs/>
          <w:noProof/>
          <w:szCs w:val="22"/>
          <w:lang w:val="nl-NL"/>
        </w:rPr>
        <w:lastRenderedPageBreak/>
        <w:t>6.</w:t>
      </w:r>
      <w:r w:rsidRPr="00361615">
        <w:rPr>
          <w:b/>
          <w:bCs/>
          <w:noProof/>
          <w:szCs w:val="22"/>
          <w:lang w:val="nl-NL"/>
        </w:rPr>
        <w:tab/>
        <w:t>FARMACEUTISCHE GEGEVENS</w:t>
      </w:r>
    </w:p>
    <w:p w14:paraId="7B8E357D" w14:textId="77777777" w:rsidR="007408AE" w:rsidRPr="00361615" w:rsidRDefault="007408AE" w:rsidP="009347D3">
      <w:pPr>
        <w:keepNext/>
        <w:keepLines/>
        <w:rPr>
          <w:noProof/>
          <w:szCs w:val="22"/>
          <w:lang w:val="nl-NL"/>
        </w:rPr>
      </w:pPr>
    </w:p>
    <w:p w14:paraId="19A6E769" w14:textId="77777777" w:rsidR="007408AE" w:rsidRPr="00361615" w:rsidRDefault="007408AE" w:rsidP="009347D3">
      <w:pPr>
        <w:keepNext/>
        <w:keepLines/>
        <w:ind w:left="567" w:hanging="567"/>
        <w:outlineLvl w:val="0"/>
        <w:rPr>
          <w:b/>
          <w:noProof/>
          <w:szCs w:val="22"/>
          <w:lang w:val="nl-NL"/>
        </w:rPr>
      </w:pPr>
      <w:r w:rsidRPr="00361615">
        <w:rPr>
          <w:b/>
          <w:bCs/>
          <w:noProof/>
          <w:szCs w:val="22"/>
          <w:lang w:val="nl-NL"/>
        </w:rPr>
        <w:t>6.1</w:t>
      </w:r>
      <w:r w:rsidRPr="00361615">
        <w:rPr>
          <w:b/>
          <w:bCs/>
          <w:noProof/>
          <w:szCs w:val="22"/>
          <w:lang w:val="nl-NL"/>
        </w:rPr>
        <w:tab/>
        <w:t xml:space="preserve"> Lijst van hulpstoffen</w:t>
      </w:r>
    </w:p>
    <w:p w14:paraId="3308694F" w14:textId="77777777" w:rsidR="007408AE" w:rsidRPr="00361615" w:rsidRDefault="007408AE" w:rsidP="008906DF">
      <w:pPr>
        <w:keepNext/>
        <w:rPr>
          <w:noProof/>
          <w:lang w:val="nl-NL"/>
        </w:rPr>
      </w:pPr>
    </w:p>
    <w:p w14:paraId="64BCBE15" w14:textId="77777777" w:rsidR="007408AE" w:rsidRPr="00361615" w:rsidRDefault="007408AE" w:rsidP="009347D3">
      <w:pPr>
        <w:keepNext/>
        <w:keepLines/>
        <w:rPr>
          <w:noProof/>
          <w:szCs w:val="22"/>
          <w:lang w:val="nl-NL"/>
        </w:rPr>
      </w:pPr>
      <w:r w:rsidRPr="00197404">
        <w:rPr>
          <w:noProof/>
          <w:szCs w:val="22"/>
          <w:u w:val="single"/>
          <w:lang w:val="nl-NL"/>
        </w:rPr>
        <w:t>Tabletkern</w:t>
      </w:r>
    </w:p>
    <w:p w14:paraId="37D52949" w14:textId="77777777" w:rsidR="007408AE" w:rsidRPr="00361615" w:rsidRDefault="007408AE" w:rsidP="009347D3">
      <w:pPr>
        <w:keepNext/>
        <w:keepLines/>
        <w:rPr>
          <w:noProof/>
          <w:szCs w:val="22"/>
          <w:lang w:val="nl-NL"/>
        </w:rPr>
      </w:pPr>
      <w:r w:rsidRPr="00361615">
        <w:rPr>
          <w:noProof/>
          <w:szCs w:val="22"/>
          <w:lang w:val="nl-NL"/>
        </w:rPr>
        <w:t>Lactosemonohydraat</w:t>
      </w:r>
    </w:p>
    <w:p w14:paraId="079DA074" w14:textId="77777777" w:rsidR="007408AE" w:rsidRPr="00361615" w:rsidRDefault="007408AE" w:rsidP="009347D3">
      <w:pPr>
        <w:keepNext/>
        <w:keepLines/>
        <w:rPr>
          <w:noProof/>
          <w:szCs w:val="22"/>
          <w:lang w:val="nl-NL"/>
        </w:rPr>
      </w:pPr>
      <w:r w:rsidRPr="00361615">
        <w:rPr>
          <w:noProof/>
          <w:szCs w:val="22"/>
          <w:lang w:val="nl-NL"/>
        </w:rPr>
        <w:t>Microkristallijne cellulose</w:t>
      </w:r>
      <w:r w:rsidRPr="00361615">
        <w:rPr>
          <w:rFonts w:ascii="Arial" w:hAnsi="Arial" w:cs="Arial"/>
          <w:noProof/>
          <w:sz w:val="19"/>
          <w:szCs w:val="19"/>
          <w:shd w:val="clear" w:color="auto" w:fill="FFFFFF"/>
          <w:lang w:val="nl-NL"/>
        </w:rPr>
        <w:t xml:space="preserve"> </w:t>
      </w:r>
      <w:r w:rsidRPr="00361615">
        <w:rPr>
          <w:noProof/>
          <w:szCs w:val="22"/>
          <w:lang w:val="nl-NL"/>
        </w:rPr>
        <w:t>(E460)</w:t>
      </w:r>
    </w:p>
    <w:p w14:paraId="452127D4" w14:textId="77777777" w:rsidR="007408AE" w:rsidRPr="00361615" w:rsidRDefault="007408AE" w:rsidP="008906DF">
      <w:pPr>
        <w:keepNext/>
        <w:rPr>
          <w:noProof/>
          <w:szCs w:val="22"/>
          <w:lang w:val="nl-NL"/>
        </w:rPr>
      </w:pPr>
      <w:r w:rsidRPr="00361615">
        <w:rPr>
          <w:noProof/>
          <w:szCs w:val="22"/>
          <w:lang w:val="nl-NL"/>
        </w:rPr>
        <w:t>Croscarmellosenatrium (E468)</w:t>
      </w:r>
    </w:p>
    <w:p w14:paraId="2401D7DE" w14:textId="77777777" w:rsidR="007408AE" w:rsidRPr="00361615" w:rsidRDefault="007408AE" w:rsidP="009347D3">
      <w:pPr>
        <w:rPr>
          <w:noProof/>
          <w:szCs w:val="22"/>
          <w:lang w:val="nl-NL"/>
        </w:rPr>
      </w:pPr>
      <w:r w:rsidRPr="00361615">
        <w:rPr>
          <w:noProof/>
          <w:szCs w:val="22"/>
          <w:lang w:val="nl-NL"/>
        </w:rPr>
        <w:t>Magnesiumstearaat (E470b)</w:t>
      </w:r>
    </w:p>
    <w:p w14:paraId="75C3300B" w14:textId="77777777" w:rsidR="007408AE" w:rsidRPr="00361615" w:rsidRDefault="007408AE" w:rsidP="009347D3">
      <w:pPr>
        <w:rPr>
          <w:noProof/>
          <w:szCs w:val="22"/>
          <w:lang w:val="nl-NL"/>
        </w:rPr>
      </w:pPr>
    </w:p>
    <w:p w14:paraId="5C171260" w14:textId="77777777" w:rsidR="007408AE" w:rsidRPr="00197404" w:rsidRDefault="007408AE" w:rsidP="006D39E1">
      <w:pPr>
        <w:keepNext/>
        <w:keepLines/>
        <w:rPr>
          <w:noProof/>
          <w:szCs w:val="22"/>
          <w:u w:val="single"/>
          <w:lang w:val="nl-NL"/>
        </w:rPr>
      </w:pPr>
      <w:r w:rsidRPr="00197404">
        <w:rPr>
          <w:noProof/>
          <w:szCs w:val="22"/>
          <w:u w:val="single"/>
          <w:lang w:val="nl-NL"/>
        </w:rPr>
        <w:t>Filmomhulling</w:t>
      </w:r>
    </w:p>
    <w:p w14:paraId="7C28DACB" w14:textId="77777777" w:rsidR="007408AE" w:rsidRPr="00361615" w:rsidRDefault="007408AE" w:rsidP="006D39E1">
      <w:pPr>
        <w:keepNext/>
        <w:keepLines/>
        <w:rPr>
          <w:szCs w:val="22"/>
          <w:lang w:val="nl-NL"/>
        </w:rPr>
      </w:pPr>
      <w:r w:rsidRPr="00361615">
        <w:rPr>
          <w:szCs w:val="22"/>
          <w:lang w:val="nl-NL"/>
        </w:rPr>
        <w:t>Polyvinylalcohol</w:t>
      </w:r>
    </w:p>
    <w:p w14:paraId="465E897E" w14:textId="77777777" w:rsidR="007408AE" w:rsidRPr="00361615" w:rsidRDefault="005372AA" w:rsidP="008906DF">
      <w:pPr>
        <w:keepNext/>
        <w:rPr>
          <w:szCs w:val="22"/>
          <w:lang w:val="nl-NL"/>
        </w:rPr>
      </w:pPr>
      <w:r w:rsidRPr="00361615">
        <w:rPr>
          <w:szCs w:val="22"/>
          <w:lang w:val="nl-NL"/>
        </w:rPr>
        <w:t>Tita</w:t>
      </w:r>
      <w:r>
        <w:rPr>
          <w:szCs w:val="22"/>
          <w:lang w:val="nl-NL"/>
        </w:rPr>
        <w:t>an</w:t>
      </w:r>
      <w:r w:rsidRPr="00361615">
        <w:rPr>
          <w:szCs w:val="22"/>
          <w:lang w:val="nl-NL"/>
        </w:rPr>
        <w:t xml:space="preserve">dioxide </w:t>
      </w:r>
      <w:r w:rsidR="007408AE" w:rsidRPr="00361615">
        <w:rPr>
          <w:szCs w:val="22"/>
          <w:lang w:val="nl-NL"/>
        </w:rPr>
        <w:t>(E171)</w:t>
      </w:r>
    </w:p>
    <w:p w14:paraId="33CD8868" w14:textId="77777777" w:rsidR="007408AE" w:rsidRPr="00361615" w:rsidRDefault="007408AE" w:rsidP="008906DF">
      <w:pPr>
        <w:keepNext/>
        <w:rPr>
          <w:strike/>
          <w:szCs w:val="22"/>
          <w:lang w:val="nl-NL"/>
        </w:rPr>
      </w:pPr>
      <w:r w:rsidRPr="00361615">
        <w:rPr>
          <w:szCs w:val="22"/>
          <w:lang w:val="nl-NL"/>
        </w:rPr>
        <w:t>Macrogol</w:t>
      </w:r>
      <w:r>
        <w:rPr>
          <w:szCs w:val="22"/>
          <w:lang w:val="nl-NL"/>
        </w:rPr>
        <w:t xml:space="preserve"> 3350</w:t>
      </w:r>
    </w:p>
    <w:p w14:paraId="6EF6CB41" w14:textId="77777777" w:rsidR="007408AE" w:rsidRPr="00361615" w:rsidRDefault="007408AE" w:rsidP="009347D3">
      <w:pPr>
        <w:rPr>
          <w:i/>
          <w:noProof/>
          <w:szCs w:val="22"/>
          <w:lang w:val="nl-NL"/>
        </w:rPr>
      </w:pPr>
      <w:r w:rsidRPr="00361615">
        <w:rPr>
          <w:szCs w:val="22"/>
          <w:lang w:val="nl-NL"/>
        </w:rPr>
        <w:t>Talk (</w:t>
      </w:r>
      <w:r w:rsidRPr="00361615">
        <w:rPr>
          <w:szCs w:val="22"/>
          <w:shd w:val="clear" w:color="auto" w:fill="FFFFFF"/>
          <w:lang w:val="nl-NL"/>
        </w:rPr>
        <w:t>E553b)</w:t>
      </w:r>
    </w:p>
    <w:p w14:paraId="0CE075C7" w14:textId="77777777" w:rsidR="007408AE" w:rsidRPr="00361615" w:rsidRDefault="007408AE" w:rsidP="009347D3">
      <w:pPr>
        <w:rPr>
          <w:noProof/>
          <w:szCs w:val="22"/>
          <w:lang w:val="nl-NL"/>
        </w:rPr>
      </w:pPr>
    </w:p>
    <w:p w14:paraId="1A12FBD5" w14:textId="77777777" w:rsidR="007408AE" w:rsidRPr="00361615" w:rsidRDefault="007408AE" w:rsidP="004027C4">
      <w:pPr>
        <w:keepNext/>
        <w:ind w:left="567" w:hanging="567"/>
        <w:outlineLvl w:val="0"/>
        <w:rPr>
          <w:noProof/>
          <w:szCs w:val="22"/>
          <w:lang w:val="nl-NL"/>
        </w:rPr>
      </w:pPr>
      <w:r w:rsidRPr="00361615">
        <w:rPr>
          <w:b/>
          <w:bCs/>
          <w:noProof/>
          <w:szCs w:val="22"/>
          <w:lang w:val="nl-NL"/>
        </w:rPr>
        <w:t>6.2</w:t>
      </w:r>
      <w:r w:rsidRPr="00361615">
        <w:rPr>
          <w:b/>
          <w:bCs/>
          <w:noProof/>
          <w:szCs w:val="22"/>
          <w:lang w:val="nl-NL"/>
        </w:rPr>
        <w:tab/>
        <w:t>Gevallen van onverenigbaarheid</w:t>
      </w:r>
    </w:p>
    <w:p w14:paraId="6553D81E" w14:textId="77777777" w:rsidR="007408AE" w:rsidRPr="00361615" w:rsidRDefault="007408AE" w:rsidP="004027C4">
      <w:pPr>
        <w:keepNext/>
        <w:rPr>
          <w:noProof/>
          <w:szCs w:val="22"/>
          <w:lang w:val="nl-NL"/>
        </w:rPr>
      </w:pPr>
    </w:p>
    <w:p w14:paraId="5C96EA83" w14:textId="76D80480" w:rsidR="007408AE" w:rsidRPr="00361615" w:rsidRDefault="007408AE" w:rsidP="008906DF">
      <w:pPr>
        <w:rPr>
          <w:noProof/>
          <w:szCs w:val="22"/>
          <w:lang w:val="nl-NL"/>
        </w:rPr>
      </w:pPr>
      <w:r w:rsidRPr="00361615">
        <w:rPr>
          <w:noProof/>
          <w:szCs w:val="22"/>
          <w:lang w:val="nl-NL"/>
        </w:rPr>
        <w:t>Niet van toepassing.</w:t>
      </w:r>
    </w:p>
    <w:p w14:paraId="24AF87D9" w14:textId="77777777" w:rsidR="007408AE" w:rsidRPr="00361615" w:rsidRDefault="007408AE" w:rsidP="009347D3">
      <w:pPr>
        <w:rPr>
          <w:noProof/>
          <w:szCs w:val="22"/>
          <w:lang w:val="nl-NL"/>
        </w:rPr>
      </w:pPr>
    </w:p>
    <w:p w14:paraId="7CFB44A7" w14:textId="77777777" w:rsidR="007408AE" w:rsidRPr="00361615" w:rsidRDefault="007408AE" w:rsidP="004027C4">
      <w:pPr>
        <w:keepNext/>
        <w:ind w:left="567" w:hanging="567"/>
        <w:outlineLvl w:val="0"/>
        <w:rPr>
          <w:noProof/>
          <w:szCs w:val="22"/>
          <w:lang w:val="nl-NL"/>
        </w:rPr>
      </w:pPr>
      <w:r w:rsidRPr="00361615">
        <w:rPr>
          <w:b/>
          <w:bCs/>
          <w:noProof/>
          <w:szCs w:val="22"/>
          <w:lang w:val="nl-NL"/>
        </w:rPr>
        <w:t>6.3</w:t>
      </w:r>
      <w:r w:rsidRPr="00361615">
        <w:rPr>
          <w:b/>
          <w:bCs/>
          <w:noProof/>
          <w:szCs w:val="22"/>
          <w:lang w:val="nl-NL"/>
        </w:rPr>
        <w:tab/>
        <w:t>Houdbaarheid</w:t>
      </w:r>
    </w:p>
    <w:p w14:paraId="4E85BD0B" w14:textId="77777777" w:rsidR="007408AE" w:rsidRPr="00361615" w:rsidRDefault="007408AE" w:rsidP="004027C4">
      <w:pPr>
        <w:keepNext/>
        <w:rPr>
          <w:noProof/>
          <w:szCs w:val="22"/>
          <w:lang w:val="nl-NL"/>
        </w:rPr>
      </w:pPr>
    </w:p>
    <w:p w14:paraId="7BB22AEE" w14:textId="6B62673A" w:rsidR="007408AE" w:rsidRPr="00361615" w:rsidRDefault="00BB2912" w:rsidP="008906DF">
      <w:pPr>
        <w:rPr>
          <w:noProof/>
          <w:szCs w:val="22"/>
          <w:lang w:val="nl-NL"/>
        </w:rPr>
      </w:pPr>
      <w:r>
        <w:rPr>
          <w:noProof/>
          <w:szCs w:val="22"/>
          <w:lang w:val="nl-NL"/>
        </w:rPr>
        <w:t>5</w:t>
      </w:r>
      <w:r w:rsidR="00CA43F2" w:rsidRPr="00361615">
        <w:rPr>
          <w:noProof/>
          <w:szCs w:val="22"/>
          <w:lang w:val="nl-NL"/>
        </w:rPr>
        <w:t> </w:t>
      </w:r>
      <w:r w:rsidR="007408AE" w:rsidRPr="00361615">
        <w:rPr>
          <w:noProof/>
          <w:szCs w:val="22"/>
          <w:lang w:val="nl-NL"/>
        </w:rPr>
        <w:t>jaar.</w:t>
      </w:r>
    </w:p>
    <w:p w14:paraId="7D25E7CA" w14:textId="77777777" w:rsidR="007408AE" w:rsidRPr="00361615" w:rsidRDefault="007408AE" w:rsidP="009347D3">
      <w:pPr>
        <w:rPr>
          <w:noProof/>
          <w:szCs w:val="22"/>
          <w:lang w:val="nl-NL"/>
        </w:rPr>
      </w:pPr>
    </w:p>
    <w:p w14:paraId="323A2FFD" w14:textId="77777777" w:rsidR="007408AE" w:rsidRPr="00361615" w:rsidRDefault="007408AE" w:rsidP="004027C4">
      <w:pPr>
        <w:keepNext/>
        <w:ind w:left="567" w:hanging="567"/>
        <w:outlineLvl w:val="0"/>
        <w:rPr>
          <w:b/>
          <w:noProof/>
          <w:szCs w:val="22"/>
          <w:lang w:val="nl-NL"/>
        </w:rPr>
      </w:pPr>
      <w:r w:rsidRPr="00361615">
        <w:rPr>
          <w:b/>
          <w:bCs/>
          <w:noProof/>
          <w:szCs w:val="22"/>
          <w:lang w:val="nl-NL"/>
        </w:rPr>
        <w:t>6.4</w:t>
      </w:r>
      <w:r w:rsidRPr="00361615">
        <w:rPr>
          <w:b/>
          <w:bCs/>
          <w:noProof/>
          <w:szCs w:val="22"/>
          <w:lang w:val="nl-NL"/>
        </w:rPr>
        <w:tab/>
        <w:t>Speciale voorzorgsmaatregelen bij bewaren</w:t>
      </w:r>
    </w:p>
    <w:p w14:paraId="7D4FBD45" w14:textId="77777777" w:rsidR="007408AE" w:rsidRPr="00361615" w:rsidRDefault="007408AE" w:rsidP="004027C4">
      <w:pPr>
        <w:keepNext/>
        <w:rPr>
          <w:noProof/>
          <w:lang w:val="nl-NL"/>
        </w:rPr>
      </w:pPr>
    </w:p>
    <w:p w14:paraId="771D0164" w14:textId="77777777" w:rsidR="007408AE" w:rsidRPr="00361615" w:rsidRDefault="007408AE" w:rsidP="008906DF">
      <w:pPr>
        <w:rPr>
          <w:i/>
          <w:noProof/>
          <w:szCs w:val="22"/>
          <w:lang w:val="nl-NL"/>
        </w:rPr>
      </w:pPr>
      <w:r>
        <w:rPr>
          <w:noProof/>
          <w:szCs w:val="22"/>
          <w:lang w:val="nl-NL"/>
        </w:rPr>
        <w:t>Voor dit geneesmiddel zijn er geen</w:t>
      </w:r>
      <w:r w:rsidRPr="00361615">
        <w:rPr>
          <w:noProof/>
          <w:szCs w:val="22"/>
          <w:lang w:val="nl-NL"/>
        </w:rPr>
        <w:t xml:space="preserve"> </w:t>
      </w:r>
      <w:r>
        <w:rPr>
          <w:noProof/>
          <w:szCs w:val="22"/>
          <w:lang w:val="nl-NL"/>
        </w:rPr>
        <w:t>speciale bewaarcondities</w:t>
      </w:r>
      <w:r w:rsidRPr="00361615">
        <w:rPr>
          <w:noProof/>
          <w:szCs w:val="22"/>
          <w:lang w:val="nl-NL"/>
        </w:rPr>
        <w:t>.</w:t>
      </w:r>
    </w:p>
    <w:p w14:paraId="2ECB46F3" w14:textId="77777777" w:rsidR="007408AE" w:rsidRPr="00361615" w:rsidRDefault="007408AE" w:rsidP="009347D3">
      <w:pPr>
        <w:rPr>
          <w:noProof/>
          <w:szCs w:val="22"/>
          <w:lang w:val="nl-NL"/>
        </w:rPr>
      </w:pPr>
    </w:p>
    <w:p w14:paraId="476DA83A" w14:textId="77777777" w:rsidR="007408AE" w:rsidRPr="00361615" w:rsidRDefault="007408AE" w:rsidP="004027C4">
      <w:pPr>
        <w:keepNext/>
        <w:outlineLvl w:val="0"/>
        <w:rPr>
          <w:b/>
          <w:noProof/>
          <w:szCs w:val="22"/>
          <w:lang w:val="nl-NL"/>
        </w:rPr>
      </w:pPr>
      <w:r w:rsidRPr="00361615">
        <w:rPr>
          <w:b/>
          <w:bCs/>
          <w:noProof/>
          <w:szCs w:val="22"/>
          <w:lang w:val="nl-NL"/>
        </w:rPr>
        <w:t>6.5</w:t>
      </w:r>
      <w:r w:rsidRPr="00361615">
        <w:rPr>
          <w:b/>
          <w:bCs/>
          <w:noProof/>
          <w:szCs w:val="22"/>
          <w:lang w:val="nl-NL"/>
        </w:rPr>
        <w:tab/>
        <w:t xml:space="preserve">Aard en inhoud van de verpakking </w:t>
      </w:r>
    </w:p>
    <w:p w14:paraId="54DB8BA4" w14:textId="77777777" w:rsidR="007408AE" w:rsidRPr="00361615" w:rsidRDefault="007408AE" w:rsidP="004027C4">
      <w:pPr>
        <w:keepNext/>
        <w:rPr>
          <w:noProof/>
          <w:lang w:val="nl-NL"/>
        </w:rPr>
      </w:pPr>
    </w:p>
    <w:p w14:paraId="0588F2DD" w14:textId="583191FE" w:rsidR="007408AE" w:rsidRPr="00361615" w:rsidRDefault="007408AE" w:rsidP="008906DF">
      <w:pPr>
        <w:rPr>
          <w:noProof/>
          <w:szCs w:val="22"/>
          <w:lang w:val="nl-NL"/>
        </w:rPr>
      </w:pPr>
      <w:r>
        <w:rPr>
          <w:noProof/>
          <w:szCs w:val="22"/>
          <w:lang w:val="nl-NL"/>
        </w:rPr>
        <w:t xml:space="preserve">Transparante </w:t>
      </w:r>
      <w:r w:rsidRPr="00361615">
        <w:rPr>
          <w:noProof/>
          <w:szCs w:val="22"/>
          <w:lang w:val="nl-NL"/>
        </w:rPr>
        <w:t>blister</w:t>
      </w:r>
      <w:r>
        <w:rPr>
          <w:noProof/>
          <w:szCs w:val="22"/>
          <w:lang w:val="nl-NL"/>
        </w:rPr>
        <w:t xml:space="preserve">verpakking </w:t>
      </w:r>
      <w:r w:rsidR="005372AA">
        <w:rPr>
          <w:noProof/>
          <w:szCs w:val="22"/>
          <w:lang w:val="nl-NL"/>
        </w:rPr>
        <w:t xml:space="preserve">van </w:t>
      </w:r>
      <w:r w:rsidR="005372AA" w:rsidRPr="00361615">
        <w:rPr>
          <w:noProof/>
          <w:szCs w:val="22"/>
          <w:lang w:val="nl-NL"/>
        </w:rPr>
        <w:t xml:space="preserve">PVC/PVDC </w:t>
      </w:r>
      <w:r w:rsidR="005372AA">
        <w:rPr>
          <w:noProof/>
          <w:szCs w:val="22"/>
          <w:lang w:val="nl-NL"/>
        </w:rPr>
        <w:t xml:space="preserve">met </w:t>
      </w:r>
      <w:r w:rsidRPr="00361615">
        <w:rPr>
          <w:noProof/>
          <w:szCs w:val="22"/>
          <w:lang w:val="nl-NL"/>
        </w:rPr>
        <w:t xml:space="preserve">21 tabletten. </w:t>
      </w:r>
      <w:r>
        <w:rPr>
          <w:noProof/>
          <w:szCs w:val="22"/>
          <w:lang w:val="nl-NL"/>
        </w:rPr>
        <w:t>Elke v</w:t>
      </w:r>
      <w:r w:rsidRPr="00361615">
        <w:rPr>
          <w:noProof/>
          <w:szCs w:val="22"/>
          <w:lang w:val="nl-NL"/>
        </w:rPr>
        <w:t xml:space="preserve">erpakking </w:t>
      </w:r>
      <w:r>
        <w:rPr>
          <w:noProof/>
          <w:szCs w:val="22"/>
          <w:lang w:val="nl-NL"/>
        </w:rPr>
        <w:t>bevat</w:t>
      </w:r>
      <w:r w:rsidRPr="00361615">
        <w:rPr>
          <w:noProof/>
          <w:szCs w:val="22"/>
          <w:lang w:val="nl-NL"/>
        </w:rPr>
        <w:t xml:space="preserve"> 63 tabletten</w:t>
      </w:r>
      <w:r>
        <w:rPr>
          <w:noProof/>
          <w:szCs w:val="22"/>
          <w:lang w:val="nl-NL"/>
        </w:rPr>
        <w:t>.</w:t>
      </w:r>
    </w:p>
    <w:p w14:paraId="71D9CB6B" w14:textId="77777777" w:rsidR="007408AE" w:rsidRPr="00361615" w:rsidRDefault="007408AE" w:rsidP="009347D3">
      <w:pPr>
        <w:rPr>
          <w:noProof/>
          <w:szCs w:val="22"/>
          <w:lang w:val="nl-NL"/>
        </w:rPr>
      </w:pPr>
    </w:p>
    <w:p w14:paraId="4B5DBE7B" w14:textId="77777777" w:rsidR="007408AE" w:rsidRPr="00361615" w:rsidRDefault="007408AE" w:rsidP="004027C4">
      <w:pPr>
        <w:keepNext/>
        <w:ind w:left="567" w:hanging="567"/>
        <w:outlineLvl w:val="0"/>
        <w:rPr>
          <w:noProof/>
          <w:szCs w:val="22"/>
          <w:lang w:val="nl-NL"/>
        </w:rPr>
      </w:pPr>
      <w:bookmarkStart w:id="5" w:name="OLE_LINK1"/>
      <w:r w:rsidRPr="00361615">
        <w:rPr>
          <w:b/>
          <w:bCs/>
          <w:noProof/>
          <w:szCs w:val="22"/>
          <w:lang w:val="nl-NL"/>
        </w:rPr>
        <w:t>6.6</w:t>
      </w:r>
      <w:r w:rsidRPr="00361615">
        <w:rPr>
          <w:b/>
          <w:bCs/>
          <w:noProof/>
          <w:szCs w:val="22"/>
          <w:lang w:val="nl-NL"/>
        </w:rPr>
        <w:tab/>
        <w:t xml:space="preserve">Speciale voorzorgsmaatregelen voor het verwijderen </w:t>
      </w:r>
    </w:p>
    <w:p w14:paraId="66616333" w14:textId="77777777" w:rsidR="007408AE" w:rsidRPr="00361615" w:rsidRDefault="007408AE" w:rsidP="004027C4">
      <w:pPr>
        <w:keepNext/>
        <w:rPr>
          <w:i/>
          <w:noProof/>
          <w:szCs w:val="22"/>
          <w:lang w:val="nl-NL"/>
        </w:rPr>
      </w:pPr>
    </w:p>
    <w:p w14:paraId="412798A8" w14:textId="77777777" w:rsidR="007408AE" w:rsidRPr="00361615" w:rsidRDefault="007408AE" w:rsidP="008906DF">
      <w:pPr>
        <w:keepLines/>
        <w:rPr>
          <w:szCs w:val="22"/>
          <w:lang w:val="nl-NL"/>
        </w:rPr>
      </w:pPr>
      <w:r w:rsidRPr="00361615">
        <w:rPr>
          <w:szCs w:val="22"/>
          <w:lang w:val="nl-NL"/>
        </w:rPr>
        <w:t>Al het ongebruikte geneesmiddel of afvalmateriaal dient te worden vernietigd overeenkomstig lokale voorschriften</w:t>
      </w:r>
      <w:bookmarkEnd w:id="5"/>
      <w:r>
        <w:rPr>
          <w:szCs w:val="22"/>
          <w:lang w:val="nl-NL"/>
        </w:rPr>
        <w:t>.</w:t>
      </w:r>
    </w:p>
    <w:p w14:paraId="27184BE9" w14:textId="77777777" w:rsidR="007408AE" w:rsidRPr="00361615" w:rsidRDefault="007408AE" w:rsidP="009347D3">
      <w:pPr>
        <w:rPr>
          <w:noProof/>
          <w:szCs w:val="22"/>
          <w:lang w:val="nl-NL"/>
        </w:rPr>
      </w:pPr>
    </w:p>
    <w:p w14:paraId="6A24EC2E" w14:textId="77777777" w:rsidR="007408AE" w:rsidRPr="00361615" w:rsidRDefault="007408AE" w:rsidP="009347D3">
      <w:pPr>
        <w:rPr>
          <w:noProof/>
          <w:szCs w:val="22"/>
          <w:lang w:val="nl-NL"/>
        </w:rPr>
      </w:pPr>
    </w:p>
    <w:p w14:paraId="258585F1" w14:textId="77777777" w:rsidR="007408AE" w:rsidRPr="00361615" w:rsidRDefault="007408AE" w:rsidP="009347D3">
      <w:pPr>
        <w:keepNext/>
        <w:ind w:left="567" w:hanging="567"/>
        <w:rPr>
          <w:noProof/>
          <w:szCs w:val="22"/>
          <w:lang w:val="nl-NL"/>
        </w:rPr>
      </w:pPr>
      <w:r w:rsidRPr="00361615">
        <w:rPr>
          <w:b/>
          <w:bCs/>
          <w:noProof/>
          <w:szCs w:val="22"/>
          <w:lang w:val="nl-NL"/>
        </w:rPr>
        <w:t>7.</w:t>
      </w:r>
      <w:r w:rsidRPr="00361615">
        <w:rPr>
          <w:b/>
          <w:bCs/>
          <w:noProof/>
          <w:szCs w:val="22"/>
          <w:lang w:val="nl-NL"/>
        </w:rPr>
        <w:tab/>
        <w:t>HOUDER VAN DE VERGUNNING VOOR HET IN DE HANDEL BRENGEN</w:t>
      </w:r>
    </w:p>
    <w:p w14:paraId="0E70313E" w14:textId="77777777" w:rsidR="007408AE" w:rsidRPr="00361615" w:rsidRDefault="007408AE" w:rsidP="009347D3">
      <w:pPr>
        <w:keepNext/>
        <w:rPr>
          <w:noProof/>
          <w:szCs w:val="22"/>
          <w:lang w:val="nl-NL"/>
        </w:rPr>
      </w:pPr>
    </w:p>
    <w:p w14:paraId="011DBDF7" w14:textId="77777777" w:rsidR="002D332E" w:rsidRPr="00573CBB" w:rsidRDefault="002D332E" w:rsidP="008906DF">
      <w:pPr>
        <w:keepNext/>
        <w:rPr>
          <w:szCs w:val="22"/>
          <w:lang w:val="de-CH"/>
        </w:rPr>
      </w:pPr>
      <w:r>
        <w:rPr>
          <w:szCs w:val="22"/>
          <w:lang w:val="de-CH"/>
        </w:rPr>
        <w:t>Roche Registration GmbH</w:t>
      </w:r>
      <w:r w:rsidRPr="00573CBB">
        <w:rPr>
          <w:szCs w:val="22"/>
          <w:lang w:val="de-CH"/>
        </w:rPr>
        <w:t xml:space="preserve"> </w:t>
      </w:r>
    </w:p>
    <w:p w14:paraId="6D0D672C" w14:textId="77777777" w:rsidR="002D332E" w:rsidRDefault="002D332E" w:rsidP="008906DF">
      <w:pPr>
        <w:keepNext/>
        <w:rPr>
          <w:szCs w:val="22"/>
          <w:lang w:val="de-CH"/>
        </w:rPr>
      </w:pPr>
      <w:r w:rsidRPr="00573CBB">
        <w:rPr>
          <w:szCs w:val="22"/>
          <w:lang w:val="de-CH"/>
        </w:rPr>
        <w:t>E</w:t>
      </w:r>
      <w:r>
        <w:rPr>
          <w:szCs w:val="22"/>
          <w:lang w:val="de-CH"/>
        </w:rPr>
        <w:t>mil-Barell-Stra</w:t>
      </w:r>
      <w:r w:rsidR="006F0895">
        <w:rPr>
          <w:szCs w:val="22"/>
          <w:lang w:val="de-CH"/>
        </w:rPr>
        <w:t>ss</w:t>
      </w:r>
      <w:r>
        <w:rPr>
          <w:szCs w:val="22"/>
          <w:lang w:val="de-CH"/>
        </w:rPr>
        <w:t>e 1</w:t>
      </w:r>
    </w:p>
    <w:p w14:paraId="363BF6E7" w14:textId="77777777" w:rsidR="002D332E" w:rsidRDefault="002D332E" w:rsidP="008906DF">
      <w:pPr>
        <w:keepNext/>
        <w:rPr>
          <w:szCs w:val="22"/>
          <w:lang w:val="de-CH"/>
        </w:rPr>
      </w:pPr>
      <w:r w:rsidRPr="00573CBB">
        <w:rPr>
          <w:szCs w:val="22"/>
          <w:lang w:val="de-CH"/>
        </w:rPr>
        <w:t>79639 Grenzach-Wyhlen</w:t>
      </w:r>
    </w:p>
    <w:p w14:paraId="357BBAEF" w14:textId="77777777" w:rsidR="007408AE" w:rsidRPr="00361615" w:rsidRDefault="002D332E" w:rsidP="009347D3">
      <w:pPr>
        <w:rPr>
          <w:noProof/>
          <w:szCs w:val="22"/>
          <w:lang w:val="nl-NL"/>
        </w:rPr>
      </w:pPr>
      <w:r w:rsidRPr="003F7153">
        <w:rPr>
          <w:szCs w:val="22"/>
          <w:lang w:val="nl-NL"/>
        </w:rPr>
        <w:t>Duitsland</w:t>
      </w:r>
    </w:p>
    <w:p w14:paraId="66BF3372" w14:textId="77777777" w:rsidR="007408AE" w:rsidRPr="00361615" w:rsidRDefault="007408AE" w:rsidP="009347D3">
      <w:pPr>
        <w:rPr>
          <w:noProof/>
          <w:szCs w:val="22"/>
          <w:lang w:val="nl-NL"/>
        </w:rPr>
      </w:pPr>
    </w:p>
    <w:p w14:paraId="50258756" w14:textId="77777777" w:rsidR="007408AE" w:rsidRPr="00361615" w:rsidRDefault="007408AE" w:rsidP="009347D3">
      <w:pPr>
        <w:rPr>
          <w:noProof/>
          <w:szCs w:val="22"/>
          <w:lang w:val="nl-NL"/>
        </w:rPr>
      </w:pPr>
    </w:p>
    <w:p w14:paraId="4AC5CFCC" w14:textId="77777777" w:rsidR="007408AE" w:rsidRPr="00361615" w:rsidRDefault="007408AE" w:rsidP="0033257B">
      <w:pPr>
        <w:keepNext/>
        <w:ind w:left="567" w:hanging="567"/>
        <w:rPr>
          <w:b/>
          <w:noProof/>
          <w:szCs w:val="22"/>
          <w:lang w:val="nl-NL"/>
        </w:rPr>
      </w:pPr>
      <w:r w:rsidRPr="00361615">
        <w:rPr>
          <w:b/>
          <w:bCs/>
          <w:noProof/>
          <w:szCs w:val="22"/>
          <w:lang w:val="nl-NL"/>
        </w:rPr>
        <w:t>8.</w:t>
      </w:r>
      <w:r w:rsidRPr="00361615">
        <w:rPr>
          <w:b/>
          <w:bCs/>
          <w:noProof/>
          <w:szCs w:val="22"/>
          <w:lang w:val="nl-NL"/>
        </w:rPr>
        <w:tab/>
        <w:t xml:space="preserve">NUMMER(S) VAN DE VERGUNNING VOOR HET IN DE HANDEL BRENGEN </w:t>
      </w:r>
    </w:p>
    <w:p w14:paraId="21C1B1FB" w14:textId="77777777" w:rsidR="007408AE" w:rsidRPr="00361615" w:rsidRDefault="007408AE" w:rsidP="0033257B">
      <w:pPr>
        <w:keepNext/>
        <w:rPr>
          <w:noProof/>
          <w:szCs w:val="22"/>
          <w:lang w:val="nl-NL"/>
        </w:rPr>
      </w:pPr>
    </w:p>
    <w:p w14:paraId="1ED5C11A" w14:textId="77777777" w:rsidR="007408AE" w:rsidRDefault="0033257B" w:rsidP="009347D3">
      <w:pPr>
        <w:rPr>
          <w:noProof/>
          <w:szCs w:val="22"/>
          <w:lang w:val="nl-NL"/>
        </w:rPr>
      </w:pPr>
      <w:r w:rsidRPr="0033257B">
        <w:rPr>
          <w:noProof/>
          <w:szCs w:val="22"/>
          <w:lang w:val="nl-NL"/>
        </w:rPr>
        <w:t>EU/1/15/1048/001</w:t>
      </w:r>
    </w:p>
    <w:p w14:paraId="095DD0E6" w14:textId="77777777" w:rsidR="0033257B" w:rsidRDefault="0033257B" w:rsidP="009347D3">
      <w:pPr>
        <w:rPr>
          <w:noProof/>
          <w:szCs w:val="22"/>
          <w:lang w:val="nl-NL"/>
        </w:rPr>
      </w:pPr>
    </w:p>
    <w:p w14:paraId="6F23C1D9" w14:textId="77777777" w:rsidR="0033257B" w:rsidRPr="00361615" w:rsidRDefault="0033257B" w:rsidP="009347D3">
      <w:pPr>
        <w:rPr>
          <w:noProof/>
          <w:szCs w:val="22"/>
          <w:lang w:val="nl-NL"/>
        </w:rPr>
      </w:pPr>
    </w:p>
    <w:p w14:paraId="49D087CF" w14:textId="77777777" w:rsidR="007408AE" w:rsidRPr="00361615" w:rsidRDefault="007408AE" w:rsidP="008906DF">
      <w:pPr>
        <w:keepNext/>
        <w:ind w:left="567" w:hanging="567"/>
        <w:rPr>
          <w:noProof/>
          <w:szCs w:val="22"/>
          <w:lang w:val="nl-NL"/>
        </w:rPr>
      </w:pPr>
      <w:r w:rsidRPr="00361615">
        <w:rPr>
          <w:b/>
          <w:bCs/>
          <w:noProof/>
          <w:szCs w:val="22"/>
          <w:lang w:val="nl-NL"/>
        </w:rPr>
        <w:t>9.</w:t>
      </w:r>
      <w:r w:rsidRPr="00361615">
        <w:rPr>
          <w:b/>
          <w:bCs/>
          <w:noProof/>
          <w:szCs w:val="22"/>
          <w:lang w:val="nl-NL"/>
        </w:rPr>
        <w:tab/>
        <w:t xml:space="preserve">DATUM </w:t>
      </w:r>
      <w:r>
        <w:rPr>
          <w:b/>
          <w:bCs/>
          <w:noProof/>
          <w:szCs w:val="22"/>
          <w:lang w:val="nl-NL"/>
        </w:rPr>
        <w:t xml:space="preserve">VAN </w:t>
      </w:r>
      <w:r w:rsidRPr="00361615">
        <w:rPr>
          <w:b/>
          <w:bCs/>
          <w:noProof/>
          <w:szCs w:val="22"/>
          <w:lang w:val="nl-NL"/>
        </w:rPr>
        <w:t xml:space="preserve">EERSTE </w:t>
      </w:r>
      <w:r>
        <w:rPr>
          <w:b/>
          <w:bCs/>
          <w:noProof/>
          <w:szCs w:val="22"/>
          <w:lang w:val="nl-NL"/>
        </w:rPr>
        <w:t xml:space="preserve">VERLENING VAN DE </w:t>
      </w:r>
      <w:r w:rsidRPr="00361615">
        <w:rPr>
          <w:b/>
          <w:bCs/>
          <w:noProof/>
          <w:szCs w:val="22"/>
          <w:lang w:val="nl-NL"/>
        </w:rPr>
        <w:t>VERGUNNING/VERLENGING VAN DE VERGUNNING</w:t>
      </w:r>
    </w:p>
    <w:p w14:paraId="5FF6F247" w14:textId="77777777" w:rsidR="007408AE" w:rsidRDefault="007408AE" w:rsidP="008906DF">
      <w:pPr>
        <w:keepNext/>
        <w:rPr>
          <w:noProof/>
          <w:szCs w:val="22"/>
          <w:lang w:val="nl-NL"/>
        </w:rPr>
      </w:pPr>
    </w:p>
    <w:p w14:paraId="1FB98515" w14:textId="10F9435C" w:rsidR="00F34103" w:rsidRDefault="00214A38" w:rsidP="008906DF">
      <w:pPr>
        <w:keepNext/>
        <w:rPr>
          <w:noProof/>
          <w:szCs w:val="22"/>
          <w:lang w:val="nl-NL"/>
        </w:rPr>
      </w:pPr>
      <w:r w:rsidRPr="00214A38">
        <w:rPr>
          <w:noProof/>
          <w:szCs w:val="22"/>
          <w:lang w:val="nl-NL"/>
        </w:rPr>
        <w:t xml:space="preserve">Datum van eerste verlening van de vergunning: </w:t>
      </w:r>
      <w:r w:rsidR="00F34103">
        <w:rPr>
          <w:noProof/>
          <w:szCs w:val="22"/>
          <w:lang w:val="nl-NL"/>
        </w:rPr>
        <w:t>20 november 2015</w:t>
      </w:r>
    </w:p>
    <w:p w14:paraId="4599E727" w14:textId="11BCC208" w:rsidR="00214A38" w:rsidRDefault="00214A38" w:rsidP="009347D3">
      <w:pPr>
        <w:rPr>
          <w:noProof/>
          <w:szCs w:val="22"/>
          <w:lang w:val="nl-NL"/>
        </w:rPr>
      </w:pPr>
      <w:r w:rsidRPr="007A35CC">
        <w:rPr>
          <w:szCs w:val="22"/>
          <w:lang w:val="nl-BE"/>
        </w:rPr>
        <w:t xml:space="preserve">Datum van laatste </w:t>
      </w:r>
      <w:r w:rsidRPr="00261342">
        <w:rPr>
          <w:szCs w:val="22"/>
          <w:lang w:val="nl-BE"/>
        </w:rPr>
        <w:t>verlenging:</w:t>
      </w:r>
      <w:r>
        <w:rPr>
          <w:szCs w:val="22"/>
          <w:lang w:val="nl-BE"/>
        </w:rPr>
        <w:t xml:space="preserve"> </w:t>
      </w:r>
      <w:r w:rsidR="00985A96">
        <w:rPr>
          <w:szCs w:val="22"/>
          <w:lang w:val="nl-BE"/>
        </w:rPr>
        <w:t xml:space="preserve">25 </w:t>
      </w:r>
      <w:r w:rsidR="005B5CD7">
        <w:rPr>
          <w:szCs w:val="22"/>
          <w:lang w:val="nl-BE"/>
        </w:rPr>
        <w:t>j</w:t>
      </w:r>
      <w:r w:rsidR="00985A96">
        <w:rPr>
          <w:szCs w:val="22"/>
          <w:lang w:val="nl-BE"/>
        </w:rPr>
        <w:t>un</w:t>
      </w:r>
      <w:r w:rsidR="00137191">
        <w:rPr>
          <w:szCs w:val="22"/>
          <w:lang w:val="nl-BE"/>
        </w:rPr>
        <w:t>i</w:t>
      </w:r>
      <w:r w:rsidR="00985A96">
        <w:rPr>
          <w:szCs w:val="22"/>
          <w:lang w:val="nl-BE"/>
        </w:rPr>
        <w:t xml:space="preserve"> 2020</w:t>
      </w:r>
    </w:p>
    <w:p w14:paraId="2B3330B3" w14:textId="77777777" w:rsidR="00F34103" w:rsidRPr="00361615" w:rsidRDefault="00F34103" w:rsidP="009347D3">
      <w:pPr>
        <w:rPr>
          <w:noProof/>
          <w:szCs w:val="22"/>
          <w:lang w:val="nl-NL"/>
        </w:rPr>
      </w:pPr>
    </w:p>
    <w:p w14:paraId="65E01419" w14:textId="77777777" w:rsidR="007408AE" w:rsidRPr="00361615" w:rsidRDefault="007408AE" w:rsidP="009347D3">
      <w:pPr>
        <w:rPr>
          <w:noProof/>
          <w:szCs w:val="22"/>
          <w:lang w:val="nl-NL"/>
        </w:rPr>
      </w:pPr>
    </w:p>
    <w:p w14:paraId="606FF173" w14:textId="77777777" w:rsidR="007408AE" w:rsidRPr="00361615" w:rsidRDefault="007408AE" w:rsidP="004027C4">
      <w:pPr>
        <w:keepNext/>
        <w:ind w:left="567" w:hanging="567"/>
        <w:rPr>
          <w:b/>
          <w:noProof/>
          <w:szCs w:val="22"/>
          <w:lang w:val="nl-NL"/>
        </w:rPr>
      </w:pPr>
      <w:r w:rsidRPr="00361615">
        <w:rPr>
          <w:b/>
          <w:bCs/>
          <w:noProof/>
          <w:szCs w:val="22"/>
          <w:lang w:val="nl-NL"/>
        </w:rPr>
        <w:t>10.</w:t>
      </w:r>
      <w:r w:rsidRPr="00361615">
        <w:rPr>
          <w:b/>
          <w:bCs/>
          <w:noProof/>
          <w:szCs w:val="22"/>
          <w:lang w:val="nl-NL"/>
        </w:rPr>
        <w:tab/>
        <w:t>DATUM VAN HERZIENING VAN DE TEKST</w:t>
      </w:r>
    </w:p>
    <w:p w14:paraId="418EB7F9" w14:textId="77777777" w:rsidR="007408AE" w:rsidRDefault="007408AE" w:rsidP="004027C4">
      <w:pPr>
        <w:keepNext/>
        <w:rPr>
          <w:noProof/>
          <w:szCs w:val="22"/>
          <w:lang w:val="nl-NL"/>
        </w:rPr>
      </w:pPr>
    </w:p>
    <w:p w14:paraId="1B349437" w14:textId="77777777" w:rsidR="007408AE" w:rsidRPr="00361615" w:rsidRDefault="007408AE" w:rsidP="008906DF">
      <w:pPr>
        <w:keepLines/>
        <w:rPr>
          <w:noProof/>
          <w:szCs w:val="22"/>
          <w:lang w:val="nl-NL"/>
        </w:rPr>
      </w:pPr>
      <w:r w:rsidRPr="00361615">
        <w:rPr>
          <w:szCs w:val="22"/>
          <w:lang w:val="nl-NL"/>
        </w:rPr>
        <w:t xml:space="preserve">Gedetailleerde informatie over dit geneesmiddel is beschikbaar op de website van het Europees Geneesmiddelenbureau </w:t>
      </w:r>
      <w:r>
        <w:fldChar w:fldCharType="begin"/>
      </w:r>
      <w:r w:rsidRPr="00B830D4">
        <w:rPr>
          <w:lang w:val="nl-NL"/>
        </w:rPr>
        <w:instrText>HYPERLINK "http://www.ema.europa.eu"</w:instrText>
      </w:r>
      <w:r>
        <w:fldChar w:fldCharType="separate"/>
      </w:r>
      <w:r w:rsidRPr="00361615">
        <w:rPr>
          <w:color w:val="0000FF"/>
          <w:szCs w:val="22"/>
          <w:u w:val="single"/>
          <w:lang w:val="nl-NL"/>
        </w:rPr>
        <w:t>http://www.ema.europa.eu</w:t>
      </w:r>
      <w:r>
        <w:fldChar w:fldCharType="end"/>
      </w:r>
      <w:r w:rsidRPr="005372AA">
        <w:rPr>
          <w:szCs w:val="22"/>
          <w:lang w:val="nl-NL"/>
        </w:rPr>
        <w:t>.</w:t>
      </w:r>
    </w:p>
    <w:p w14:paraId="4B26C3C4" w14:textId="77777777" w:rsidR="00CC29C9" w:rsidRDefault="007408AE" w:rsidP="00CC29C9">
      <w:pPr>
        <w:rPr>
          <w:noProof/>
          <w:szCs w:val="22"/>
          <w:lang w:val="nl-NL"/>
        </w:rPr>
      </w:pPr>
      <w:r w:rsidRPr="00361615">
        <w:rPr>
          <w:noProof/>
          <w:szCs w:val="22"/>
          <w:lang w:val="nl-NL"/>
        </w:rPr>
        <w:br w:type="page"/>
      </w:r>
    </w:p>
    <w:p w14:paraId="2931227A" w14:textId="77777777" w:rsidR="006D4FEF" w:rsidRPr="007A35CC" w:rsidRDefault="006D4FEF" w:rsidP="00CC29C9">
      <w:pPr>
        <w:rPr>
          <w:szCs w:val="22"/>
          <w:lang w:val="nl-BE"/>
        </w:rPr>
      </w:pPr>
    </w:p>
    <w:p w14:paraId="5D0467DA" w14:textId="77777777" w:rsidR="00CC29C9" w:rsidRPr="007A35CC" w:rsidRDefault="00CC29C9" w:rsidP="00CC29C9">
      <w:pPr>
        <w:rPr>
          <w:szCs w:val="22"/>
          <w:lang w:val="nl-BE"/>
        </w:rPr>
      </w:pPr>
    </w:p>
    <w:p w14:paraId="0D11059E" w14:textId="77777777" w:rsidR="00CC29C9" w:rsidRPr="007A35CC" w:rsidRDefault="00CC29C9" w:rsidP="00CC29C9">
      <w:pPr>
        <w:rPr>
          <w:szCs w:val="22"/>
          <w:lang w:val="nl-BE"/>
        </w:rPr>
      </w:pPr>
    </w:p>
    <w:p w14:paraId="611135B2" w14:textId="77777777" w:rsidR="00CC29C9" w:rsidRPr="007A35CC" w:rsidRDefault="00CC29C9" w:rsidP="00CC29C9">
      <w:pPr>
        <w:rPr>
          <w:szCs w:val="22"/>
          <w:lang w:val="nl-BE"/>
        </w:rPr>
      </w:pPr>
    </w:p>
    <w:p w14:paraId="6C45C973" w14:textId="77777777" w:rsidR="00CC29C9" w:rsidRPr="007A35CC" w:rsidRDefault="00CC29C9" w:rsidP="00CC29C9">
      <w:pPr>
        <w:rPr>
          <w:szCs w:val="22"/>
          <w:lang w:val="nl-BE"/>
        </w:rPr>
      </w:pPr>
    </w:p>
    <w:p w14:paraId="4C4E2E2C" w14:textId="77777777" w:rsidR="00CC29C9" w:rsidRPr="007A35CC" w:rsidRDefault="00CC29C9" w:rsidP="00CC29C9">
      <w:pPr>
        <w:rPr>
          <w:szCs w:val="22"/>
          <w:lang w:val="nl-BE"/>
        </w:rPr>
      </w:pPr>
    </w:p>
    <w:p w14:paraId="6E4E2F50" w14:textId="77777777" w:rsidR="00CC29C9" w:rsidRPr="007A35CC" w:rsidRDefault="00CC29C9" w:rsidP="00CC29C9">
      <w:pPr>
        <w:rPr>
          <w:szCs w:val="22"/>
          <w:lang w:val="nl-BE"/>
        </w:rPr>
      </w:pPr>
    </w:p>
    <w:p w14:paraId="487A0E64" w14:textId="77777777" w:rsidR="00CC29C9" w:rsidRPr="007A35CC" w:rsidRDefault="00CC29C9" w:rsidP="00CC29C9">
      <w:pPr>
        <w:rPr>
          <w:szCs w:val="22"/>
          <w:lang w:val="nl-BE"/>
        </w:rPr>
      </w:pPr>
    </w:p>
    <w:p w14:paraId="0D86F5C3" w14:textId="77777777" w:rsidR="00CC29C9" w:rsidRPr="007A35CC" w:rsidRDefault="00CC29C9" w:rsidP="00CC29C9">
      <w:pPr>
        <w:rPr>
          <w:szCs w:val="22"/>
          <w:lang w:val="nl-BE"/>
        </w:rPr>
      </w:pPr>
    </w:p>
    <w:p w14:paraId="0D8EEEBE" w14:textId="77777777" w:rsidR="00CC29C9" w:rsidRPr="007A35CC" w:rsidRDefault="00CC29C9" w:rsidP="00CC29C9">
      <w:pPr>
        <w:rPr>
          <w:szCs w:val="22"/>
          <w:lang w:val="nl-BE"/>
        </w:rPr>
      </w:pPr>
    </w:p>
    <w:p w14:paraId="3F69ABA4" w14:textId="77777777" w:rsidR="00CC29C9" w:rsidRPr="007A35CC" w:rsidRDefault="00CC29C9" w:rsidP="00CC29C9">
      <w:pPr>
        <w:rPr>
          <w:szCs w:val="22"/>
          <w:lang w:val="nl-BE"/>
        </w:rPr>
      </w:pPr>
    </w:p>
    <w:p w14:paraId="53EA8A65" w14:textId="77777777" w:rsidR="00CC29C9" w:rsidRPr="007A35CC" w:rsidRDefault="00CC29C9" w:rsidP="00CC29C9">
      <w:pPr>
        <w:rPr>
          <w:szCs w:val="22"/>
          <w:lang w:val="nl-BE"/>
        </w:rPr>
      </w:pPr>
    </w:p>
    <w:p w14:paraId="67CC1A08" w14:textId="77777777" w:rsidR="00CC29C9" w:rsidRPr="007A35CC" w:rsidRDefault="00CC29C9" w:rsidP="00CC29C9">
      <w:pPr>
        <w:rPr>
          <w:szCs w:val="22"/>
          <w:lang w:val="nl-BE"/>
        </w:rPr>
      </w:pPr>
    </w:p>
    <w:p w14:paraId="1C0FA0D7" w14:textId="77777777" w:rsidR="00CC29C9" w:rsidRPr="007A35CC" w:rsidRDefault="00CC29C9" w:rsidP="00CC29C9">
      <w:pPr>
        <w:rPr>
          <w:szCs w:val="22"/>
          <w:lang w:val="nl-BE"/>
        </w:rPr>
      </w:pPr>
    </w:p>
    <w:p w14:paraId="1E9A1C38" w14:textId="77777777" w:rsidR="00CC29C9" w:rsidRPr="007A35CC" w:rsidRDefault="00CC29C9" w:rsidP="00CC29C9">
      <w:pPr>
        <w:rPr>
          <w:szCs w:val="22"/>
          <w:lang w:val="nl-BE"/>
        </w:rPr>
      </w:pPr>
    </w:p>
    <w:p w14:paraId="19394818" w14:textId="77777777" w:rsidR="00CC29C9" w:rsidRPr="007A35CC" w:rsidRDefault="00CC29C9" w:rsidP="00CC29C9">
      <w:pPr>
        <w:rPr>
          <w:szCs w:val="22"/>
          <w:lang w:val="nl-BE"/>
        </w:rPr>
      </w:pPr>
    </w:p>
    <w:p w14:paraId="458F7997" w14:textId="77777777" w:rsidR="00CC29C9" w:rsidRPr="007A35CC" w:rsidRDefault="00CC29C9" w:rsidP="00CC29C9">
      <w:pPr>
        <w:rPr>
          <w:szCs w:val="22"/>
          <w:lang w:val="nl-BE"/>
        </w:rPr>
      </w:pPr>
    </w:p>
    <w:p w14:paraId="2C386A87" w14:textId="77777777" w:rsidR="00CC29C9" w:rsidRPr="007A35CC" w:rsidRDefault="00CC29C9" w:rsidP="00CC29C9">
      <w:pPr>
        <w:rPr>
          <w:szCs w:val="22"/>
          <w:lang w:val="nl-BE"/>
        </w:rPr>
      </w:pPr>
    </w:p>
    <w:p w14:paraId="0B5B7A43" w14:textId="77777777" w:rsidR="00CC29C9" w:rsidRPr="007A35CC" w:rsidRDefault="00CC29C9" w:rsidP="00CC29C9">
      <w:pPr>
        <w:rPr>
          <w:szCs w:val="22"/>
          <w:lang w:val="nl-BE"/>
        </w:rPr>
      </w:pPr>
    </w:p>
    <w:p w14:paraId="4F6E1F2D" w14:textId="77777777" w:rsidR="00CC29C9" w:rsidRPr="007A35CC" w:rsidRDefault="00CC29C9" w:rsidP="00CC29C9">
      <w:pPr>
        <w:rPr>
          <w:szCs w:val="22"/>
          <w:lang w:val="nl-BE"/>
        </w:rPr>
      </w:pPr>
    </w:p>
    <w:p w14:paraId="4EAEDC16" w14:textId="77777777" w:rsidR="00CC29C9" w:rsidRPr="007A35CC" w:rsidRDefault="00CC29C9" w:rsidP="00CC29C9">
      <w:pPr>
        <w:rPr>
          <w:szCs w:val="22"/>
          <w:lang w:val="nl-BE"/>
        </w:rPr>
      </w:pPr>
    </w:p>
    <w:p w14:paraId="253E108F" w14:textId="77777777" w:rsidR="00CC29C9" w:rsidRDefault="00CC29C9" w:rsidP="00CC29C9">
      <w:pPr>
        <w:rPr>
          <w:szCs w:val="22"/>
          <w:lang w:val="nl-BE"/>
        </w:rPr>
      </w:pPr>
    </w:p>
    <w:p w14:paraId="5D7A3FC6" w14:textId="77777777" w:rsidR="00EA4267" w:rsidRPr="007A35CC" w:rsidRDefault="00EA4267" w:rsidP="00CC29C9">
      <w:pPr>
        <w:rPr>
          <w:szCs w:val="22"/>
          <w:lang w:val="nl-BE"/>
        </w:rPr>
      </w:pPr>
    </w:p>
    <w:p w14:paraId="590E0C40" w14:textId="77777777" w:rsidR="00CC29C9" w:rsidRPr="007A35CC" w:rsidRDefault="00CC29C9" w:rsidP="00CC29C9">
      <w:pPr>
        <w:jc w:val="center"/>
        <w:rPr>
          <w:szCs w:val="22"/>
          <w:lang w:val="nl-BE"/>
        </w:rPr>
      </w:pPr>
      <w:r w:rsidRPr="007A35CC">
        <w:rPr>
          <w:b/>
          <w:szCs w:val="22"/>
          <w:lang w:val="nl-BE"/>
        </w:rPr>
        <w:t>BIJLAGE II</w:t>
      </w:r>
    </w:p>
    <w:p w14:paraId="0AF8C5F9" w14:textId="77777777" w:rsidR="00CC29C9" w:rsidRPr="007A35CC" w:rsidRDefault="00CC29C9" w:rsidP="00CC29C9">
      <w:pPr>
        <w:ind w:right="1416"/>
        <w:rPr>
          <w:szCs w:val="22"/>
          <w:lang w:val="nl-BE"/>
        </w:rPr>
      </w:pPr>
    </w:p>
    <w:p w14:paraId="04CFA951" w14:textId="77777777" w:rsidR="00CC29C9" w:rsidRPr="007A35CC" w:rsidRDefault="00CC29C9" w:rsidP="00CC29C9">
      <w:pPr>
        <w:ind w:left="1701" w:right="1416" w:hanging="708"/>
        <w:rPr>
          <w:szCs w:val="22"/>
          <w:lang w:val="nl-BE"/>
        </w:rPr>
      </w:pPr>
      <w:r w:rsidRPr="007A35CC">
        <w:rPr>
          <w:b/>
          <w:szCs w:val="22"/>
          <w:lang w:val="nl-BE"/>
        </w:rPr>
        <w:t>A.</w:t>
      </w:r>
      <w:r w:rsidRPr="007A35CC">
        <w:rPr>
          <w:b/>
          <w:szCs w:val="22"/>
          <w:lang w:val="nl-BE"/>
        </w:rPr>
        <w:tab/>
      </w:r>
      <w:r w:rsidRPr="007A35CC">
        <w:rPr>
          <w:b/>
          <w:szCs w:val="22"/>
          <w:lang w:val="nl-NL"/>
        </w:rPr>
        <w:t>FABRIKANT(EN) VERANTWOORDELIJK VOOR VRIJGIFTE</w:t>
      </w:r>
    </w:p>
    <w:p w14:paraId="2D9F4352" w14:textId="77777777" w:rsidR="00CC29C9" w:rsidRPr="007A35CC" w:rsidRDefault="00CC29C9" w:rsidP="00CC29C9">
      <w:pPr>
        <w:ind w:left="567" w:hanging="567"/>
        <w:rPr>
          <w:szCs w:val="22"/>
          <w:lang w:val="nl-BE"/>
        </w:rPr>
      </w:pPr>
    </w:p>
    <w:p w14:paraId="51E671C9" w14:textId="77777777" w:rsidR="00CC29C9" w:rsidRPr="007A35CC" w:rsidRDefault="00CC29C9" w:rsidP="00CC29C9">
      <w:pPr>
        <w:ind w:left="1701" w:right="1416" w:hanging="708"/>
        <w:rPr>
          <w:b/>
          <w:szCs w:val="22"/>
          <w:lang w:val="nl-BE"/>
        </w:rPr>
      </w:pPr>
      <w:r w:rsidRPr="007A35CC">
        <w:rPr>
          <w:b/>
          <w:szCs w:val="22"/>
          <w:lang w:val="nl-BE"/>
        </w:rPr>
        <w:t>B.</w:t>
      </w:r>
      <w:r w:rsidRPr="007A35CC">
        <w:rPr>
          <w:b/>
          <w:szCs w:val="22"/>
          <w:lang w:val="nl-BE"/>
        </w:rPr>
        <w:tab/>
        <w:t>VOORWAARDEN OF BEPERKINGEN TEN AANZIEN VAN LEVERING EN GEBRUIK</w:t>
      </w:r>
    </w:p>
    <w:p w14:paraId="10A8136C" w14:textId="77777777" w:rsidR="00CC29C9" w:rsidRPr="007A35CC" w:rsidRDefault="00CC29C9" w:rsidP="00CC29C9">
      <w:pPr>
        <w:rPr>
          <w:szCs w:val="22"/>
          <w:lang w:val="nl-BE"/>
        </w:rPr>
      </w:pPr>
    </w:p>
    <w:p w14:paraId="1AFDE330" w14:textId="77777777" w:rsidR="00CC29C9" w:rsidRPr="007A35CC" w:rsidRDefault="00CC29C9" w:rsidP="00CC29C9">
      <w:pPr>
        <w:ind w:left="1701" w:right="1558" w:hanging="708"/>
        <w:rPr>
          <w:b/>
          <w:szCs w:val="22"/>
          <w:lang w:val="nl-BE"/>
        </w:rPr>
      </w:pPr>
      <w:r w:rsidRPr="007A35CC">
        <w:rPr>
          <w:b/>
          <w:szCs w:val="22"/>
          <w:lang w:val="nl-BE"/>
        </w:rPr>
        <w:t>C.</w:t>
      </w:r>
      <w:r w:rsidRPr="007A35CC">
        <w:rPr>
          <w:b/>
          <w:szCs w:val="22"/>
          <w:lang w:val="nl-BE"/>
        </w:rPr>
        <w:tab/>
        <w:t xml:space="preserve">ANDERE VOORWAARDEN EN EISEN DIE DOOR DE HOUDER VAN DE </w:t>
      </w:r>
      <w:r>
        <w:rPr>
          <w:b/>
          <w:szCs w:val="22"/>
          <w:lang w:val="nl-BE"/>
        </w:rPr>
        <w:t xml:space="preserve">HANDELSVERGUNNING </w:t>
      </w:r>
      <w:r w:rsidRPr="007A35CC">
        <w:rPr>
          <w:b/>
          <w:szCs w:val="22"/>
          <w:lang w:val="nl-BE"/>
        </w:rPr>
        <w:t>MOETEN WORDEN NAGEKOMEN</w:t>
      </w:r>
    </w:p>
    <w:p w14:paraId="190170D2" w14:textId="77777777" w:rsidR="00CC29C9" w:rsidRPr="007A35CC" w:rsidRDefault="00CC29C9" w:rsidP="00CC29C9">
      <w:pPr>
        <w:tabs>
          <w:tab w:val="left" w:pos="993"/>
        </w:tabs>
        <w:ind w:right="1558"/>
        <w:rPr>
          <w:b/>
          <w:szCs w:val="22"/>
          <w:lang w:val="nl-BE"/>
        </w:rPr>
      </w:pPr>
    </w:p>
    <w:p w14:paraId="6751ED98" w14:textId="77777777" w:rsidR="00CC29C9" w:rsidRPr="007A35CC" w:rsidRDefault="00CC29C9" w:rsidP="00CC29C9">
      <w:pPr>
        <w:ind w:left="1701" w:right="1558" w:hanging="708"/>
        <w:rPr>
          <w:b/>
          <w:szCs w:val="22"/>
          <w:lang w:val="nl-BE"/>
        </w:rPr>
      </w:pPr>
      <w:r w:rsidRPr="007A35CC">
        <w:rPr>
          <w:b/>
          <w:szCs w:val="22"/>
          <w:lang w:val="nl-BE"/>
        </w:rPr>
        <w:t>D.</w:t>
      </w:r>
      <w:r w:rsidRPr="007A35CC">
        <w:rPr>
          <w:b/>
          <w:szCs w:val="22"/>
          <w:lang w:val="nl-BE"/>
        </w:rPr>
        <w:tab/>
      </w:r>
      <w:r w:rsidRPr="007A35CC">
        <w:rPr>
          <w:b/>
          <w:caps/>
          <w:szCs w:val="22"/>
          <w:lang w:val="nl-BE"/>
        </w:rPr>
        <w:t>Voorwaarden of beperkingen met betrekking tot een veilig en doeltreffend gebruik van het geneesmiddel</w:t>
      </w:r>
    </w:p>
    <w:p w14:paraId="31F636B0" w14:textId="77777777" w:rsidR="00CC29C9" w:rsidRPr="007A35CC" w:rsidRDefault="00CC29C9" w:rsidP="00CC29C9">
      <w:pPr>
        <w:ind w:right="-1"/>
        <w:rPr>
          <w:szCs w:val="22"/>
          <w:lang w:val="nl-BE"/>
        </w:rPr>
      </w:pPr>
    </w:p>
    <w:p w14:paraId="4D9CCF89" w14:textId="77777777" w:rsidR="00CC29C9" w:rsidRPr="007A35CC" w:rsidRDefault="00CC29C9" w:rsidP="004454DD">
      <w:pPr>
        <w:pStyle w:val="AnnexHeading"/>
        <w:rPr>
          <w:lang w:val="nl-BE"/>
        </w:rPr>
      </w:pPr>
      <w:r w:rsidRPr="007A35CC">
        <w:rPr>
          <w:lang w:val="nl-BE"/>
        </w:rPr>
        <w:br w:type="page"/>
      </w:r>
      <w:r w:rsidRPr="007A35CC">
        <w:rPr>
          <w:lang w:val="nl-BE"/>
        </w:rPr>
        <w:lastRenderedPageBreak/>
        <w:t>A.</w:t>
      </w:r>
      <w:r w:rsidRPr="007A35CC">
        <w:rPr>
          <w:lang w:val="nl-BE"/>
        </w:rPr>
        <w:tab/>
      </w:r>
      <w:r w:rsidRPr="007A35CC">
        <w:rPr>
          <w:lang w:val="nl-NL"/>
        </w:rPr>
        <w:t>FABRIKA</w:t>
      </w:r>
      <w:r w:rsidRPr="00884F9F">
        <w:rPr>
          <w:lang w:val="nl-NL"/>
        </w:rPr>
        <w:t>NTEN</w:t>
      </w:r>
      <w:r w:rsidRPr="007A35CC">
        <w:rPr>
          <w:lang w:val="nl-NL"/>
        </w:rPr>
        <w:t xml:space="preserve"> VERANTWOORDELIJK VOOR VRIJGIFTE</w:t>
      </w:r>
    </w:p>
    <w:p w14:paraId="13D28D32" w14:textId="77777777" w:rsidR="00CC29C9" w:rsidRPr="007A35CC" w:rsidRDefault="00CC29C9" w:rsidP="00CC29C9">
      <w:pPr>
        <w:ind w:right="1416"/>
        <w:rPr>
          <w:szCs w:val="22"/>
          <w:lang w:val="nl-BE"/>
        </w:rPr>
      </w:pPr>
    </w:p>
    <w:p w14:paraId="0F7F6326" w14:textId="77777777" w:rsidR="00CC29C9" w:rsidRPr="007A35CC" w:rsidRDefault="00CC29C9" w:rsidP="00CC29C9">
      <w:pPr>
        <w:outlineLvl w:val="0"/>
        <w:rPr>
          <w:szCs w:val="22"/>
          <w:lang w:val="nl-BE"/>
        </w:rPr>
      </w:pPr>
      <w:r w:rsidRPr="007A35CC">
        <w:rPr>
          <w:szCs w:val="22"/>
          <w:u w:val="single"/>
          <w:lang w:val="nl-BE"/>
        </w:rPr>
        <w:t xml:space="preserve">Naam en adres van </w:t>
      </w:r>
      <w:r w:rsidRPr="00884F9F">
        <w:rPr>
          <w:szCs w:val="22"/>
          <w:u w:val="single"/>
          <w:lang w:val="nl-BE"/>
        </w:rPr>
        <w:t>de fabrikant verantwoordelijk</w:t>
      </w:r>
      <w:r w:rsidRPr="007A35CC">
        <w:rPr>
          <w:szCs w:val="22"/>
          <w:u w:val="single"/>
          <w:lang w:val="nl-BE"/>
        </w:rPr>
        <w:t xml:space="preserve"> voor vrijgifte</w:t>
      </w:r>
    </w:p>
    <w:p w14:paraId="250B742F" w14:textId="77777777" w:rsidR="00CC29C9" w:rsidRPr="007A35CC" w:rsidRDefault="00CC29C9" w:rsidP="00CC29C9">
      <w:pPr>
        <w:rPr>
          <w:szCs w:val="22"/>
          <w:lang w:val="nl-BE"/>
        </w:rPr>
      </w:pPr>
    </w:p>
    <w:p w14:paraId="4374FE93" w14:textId="77777777" w:rsidR="00CC29C9" w:rsidRPr="004D6CB4" w:rsidRDefault="00CC29C9" w:rsidP="00CC29C9">
      <w:pPr>
        <w:rPr>
          <w:lang w:val="nl-NL"/>
        </w:rPr>
      </w:pPr>
      <w:r w:rsidRPr="004D6CB4">
        <w:rPr>
          <w:noProof/>
          <w:lang w:val="nl-NL"/>
        </w:rPr>
        <w:t>Roche Pharma AG</w:t>
      </w:r>
    </w:p>
    <w:p w14:paraId="7A571C86" w14:textId="77777777" w:rsidR="00CC29C9" w:rsidRPr="004D6CB4" w:rsidRDefault="00CC29C9" w:rsidP="00CC29C9">
      <w:pPr>
        <w:rPr>
          <w:noProof/>
          <w:lang w:val="nl-NL"/>
        </w:rPr>
      </w:pPr>
      <w:r w:rsidRPr="004D6CB4">
        <w:rPr>
          <w:noProof/>
          <w:lang w:val="nl-NL"/>
        </w:rPr>
        <w:t>Emil-Barell-Strasse 1</w:t>
      </w:r>
    </w:p>
    <w:p w14:paraId="7AEE39B0" w14:textId="77777777" w:rsidR="00CC29C9" w:rsidRPr="004D6CB4" w:rsidRDefault="00CC29C9" w:rsidP="00CC29C9">
      <w:pPr>
        <w:rPr>
          <w:noProof/>
          <w:lang w:val="nl-NL"/>
        </w:rPr>
      </w:pPr>
      <w:r w:rsidRPr="004D6CB4">
        <w:rPr>
          <w:noProof/>
          <w:lang w:val="nl-NL"/>
        </w:rPr>
        <w:t>79639 Grenzach-Wyhlen</w:t>
      </w:r>
    </w:p>
    <w:p w14:paraId="2027FC44" w14:textId="77777777" w:rsidR="00CC29C9" w:rsidRPr="007A35CC" w:rsidRDefault="00CC29C9" w:rsidP="00CC29C9">
      <w:pPr>
        <w:rPr>
          <w:szCs w:val="22"/>
          <w:lang w:val="nl-BE"/>
        </w:rPr>
      </w:pPr>
      <w:r w:rsidRPr="004D6CB4">
        <w:rPr>
          <w:noProof/>
          <w:lang w:val="nl-NL"/>
        </w:rPr>
        <w:t>Duitsland</w:t>
      </w:r>
    </w:p>
    <w:p w14:paraId="390582C3" w14:textId="77777777" w:rsidR="00CC29C9" w:rsidRPr="007A35CC" w:rsidRDefault="00CC29C9" w:rsidP="00CC29C9">
      <w:pPr>
        <w:rPr>
          <w:szCs w:val="22"/>
          <w:lang w:val="nl-BE"/>
        </w:rPr>
      </w:pPr>
    </w:p>
    <w:p w14:paraId="23764650" w14:textId="77777777" w:rsidR="00CC29C9" w:rsidRPr="007A35CC" w:rsidRDefault="00CC29C9" w:rsidP="00CC29C9">
      <w:pPr>
        <w:rPr>
          <w:szCs w:val="22"/>
          <w:lang w:val="nl-BE"/>
        </w:rPr>
      </w:pPr>
    </w:p>
    <w:p w14:paraId="0B742BE1" w14:textId="77777777" w:rsidR="00CC29C9" w:rsidRPr="007A35CC" w:rsidRDefault="00CC29C9" w:rsidP="004454DD">
      <w:pPr>
        <w:pStyle w:val="AnnexHeading"/>
        <w:rPr>
          <w:lang w:val="nl-BE"/>
        </w:rPr>
      </w:pPr>
      <w:r w:rsidRPr="007A35CC">
        <w:rPr>
          <w:lang w:val="nl-BE"/>
        </w:rPr>
        <w:t>B.</w:t>
      </w:r>
      <w:r w:rsidRPr="007A35CC">
        <w:rPr>
          <w:lang w:val="nl-BE"/>
        </w:rPr>
        <w:tab/>
        <w:t>VOORWAARDEN OF BEPERKINGEN TEN AANZIEN VAN LEVERING EN GEBRUIK</w:t>
      </w:r>
    </w:p>
    <w:p w14:paraId="02C40ECA" w14:textId="77777777" w:rsidR="00CC29C9" w:rsidRPr="007A35CC" w:rsidRDefault="00CC29C9" w:rsidP="00CC29C9">
      <w:pPr>
        <w:rPr>
          <w:szCs w:val="22"/>
          <w:lang w:val="nl-BE"/>
        </w:rPr>
      </w:pPr>
    </w:p>
    <w:p w14:paraId="367809C4" w14:textId="33CF3E4D" w:rsidR="00CC29C9" w:rsidRPr="007A35CC" w:rsidRDefault="00CC29C9" w:rsidP="00CC29C9">
      <w:pPr>
        <w:numPr>
          <w:ilvl w:val="12"/>
          <w:numId w:val="0"/>
        </w:numPr>
        <w:rPr>
          <w:szCs w:val="22"/>
          <w:lang w:val="nl-BE"/>
        </w:rPr>
      </w:pPr>
      <w:r w:rsidRPr="007A35CC">
        <w:rPr>
          <w:szCs w:val="22"/>
          <w:lang w:val="nl-BE"/>
        </w:rPr>
        <w:t>Aan beperkt medisch voorschrift onderworpen geneesmiddel (zie bijlage</w:t>
      </w:r>
      <w:r w:rsidR="00F648CF">
        <w:rPr>
          <w:szCs w:val="22"/>
          <w:lang w:val="nl-BE"/>
        </w:rPr>
        <w:t> </w:t>
      </w:r>
      <w:r w:rsidRPr="007A35CC">
        <w:rPr>
          <w:szCs w:val="22"/>
          <w:lang w:val="nl-BE"/>
        </w:rPr>
        <w:t>I: Samenvatting van de productkenmerken, rubriek</w:t>
      </w:r>
      <w:r w:rsidR="00CE17D1">
        <w:rPr>
          <w:szCs w:val="22"/>
          <w:lang w:val="nl-BE"/>
        </w:rPr>
        <w:t> </w:t>
      </w:r>
      <w:r w:rsidRPr="007A35CC">
        <w:rPr>
          <w:szCs w:val="22"/>
          <w:lang w:val="nl-BE"/>
        </w:rPr>
        <w:t>4.2).</w:t>
      </w:r>
    </w:p>
    <w:p w14:paraId="361B6864" w14:textId="77777777" w:rsidR="00CC29C9" w:rsidRPr="007A35CC" w:rsidRDefault="00CC29C9" w:rsidP="00CC29C9">
      <w:pPr>
        <w:ind w:right="-1"/>
        <w:rPr>
          <w:i/>
          <w:szCs w:val="22"/>
          <w:lang w:val="nl-BE"/>
        </w:rPr>
      </w:pPr>
    </w:p>
    <w:p w14:paraId="54809A0C" w14:textId="77777777" w:rsidR="00CC29C9" w:rsidRPr="007A35CC" w:rsidRDefault="00CC29C9" w:rsidP="00CC29C9">
      <w:pPr>
        <w:ind w:right="-1"/>
        <w:rPr>
          <w:i/>
          <w:szCs w:val="22"/>
          <w:lang w:val="nl-BE"/>
        </w:rPr>
      </w:pPr>
    </w:p>
    <w:p w14:paraId="64A29067" w14:textId="77777777" w:rsidR="00CC29C9" w:rsidRPr="00FF3DCA" w:rsidRDefault="00CC29C9" w:rsidP="004454DD">
      <w:pPr>
        <w:pStyle w:val="AnnexHeading"/>
        <w:rPr>
          <w:lang w:val="nl-NL"/>
        </w:rPr>
      </w:pPr>
      <w:r w:rsidRPr="007A35CC">
        <w:rPr>
          <w:lang w:val="nl-BE"/>
        </w:rPr>
        <w:t>C.</w:t>
      </w:r>
      <w:r w:rsidRPr="007A35CC">
        <w:rPr>
          <w:lang w:val="nl-BE"/>
        </w:rPr>
        <w:tab/>
        <w:t xml:space="preserve">ANDERE VOORWAARDEN EN EISEN DIE DOOR DE HOUDER </w:t>
      </w:r>
      <w:r w:rsidRPr="00371AF4">
        <w:rPr>
          <w:lang w:val="de-DE"/>
        </w:rPr>
        <w:t>VAN DE HANDELSVERGUNNING</w:t>
      </w:r>
      <w:r>
        <w:rPr>
          <w:lang w:val="de-DE"/>
        </w:rPr>
        <w:t xml:space="preserve"> MOETEN WORDEN NAGEKOMEN</w:t>
      </w:r>
    </w:p>
    <w:p w14:paraId="4B8ABBA6" w14:textId="77777777" w:rsidR="00CC29C9" w:rsidRPr="007A35CC" w:rsidRDefault="00CC29C9" w:rsidP="00CC29C9">
      <w:pPr>
        <w:ind w:right="567"/>
        <w:rPr>
          <w:szCs w:val="22"/>
          <w:lang w:val="nl-BE"/>
        </w:rPr>
      </w:pPr>
    </w:p>
    <w:p w14:paraId="244DAF4A" w14:textId="77777777" w:rsidR="00CC29C9" w:rsidRPr="00CC29C9" w:rsidRDefault="006067D7" w:rsidP="006067D7">
      <w:pPr>
        <w:tabs>
          <w:tab w:val="left" w:pos="426"/>
        </w:tabs>
        <w:ind w:right="-1"/>
        <w:rPr>
          <w:b/>
          <w:szCs w:val="22"/>
          <w:lang w:val="nl-NL"/>
        </w:rPr>
      </w:pPr>
      <w:r w:rsidRPr="00361615">
        <w:rPr>
          <w:rFonts w:ascii="Symbol" w:hAnsi="Symbol" w:cs="Symbol"/>
          <w:szCs w:val="22"/>
          <w:lang w:val="nl-NL" w:eastAsia="zh-CN"/>
        </w:rPr>
        <w:t></w:t>
      </w:r>
      <w:r w:rsidRPr="00361615">
        <w:rPr>
          <w:color w:val="000000"/>
          <w:szCs w:val="22"/>
          <w:lang w:val="nl-NL" w:eastAsia="zh-CN"/>
        </w:rPr>
        <w:tab/>
      </w:r>
      <w:r w:rsidR="00CC29C9" w:rsidRPr="00CC29C9">
        <w:rPr>
          <w:b/>
          <w:szCs w:val="22"/>
          <w:lang w:val="nl-NL"/>
        </w:rPr>
        <w:t xml:space="preserve">Periodieke veiligheidsverslagen </w:t>
      </w:r>
    </w:p>
    <w:p w14:paraId="534A7782" w14:textId="77777777" w:rsidR="00CC29C9" w:rsidRPr="007A35CC" w:rsidRDefault="00CC29C9" w:rsidP="00CC29C9">
      <w:pPr>
        <w:ind w:right="-1"/>
        <w:rPr>
          <w:szCs w:val="22"/>
          <w:u w:val="single"/>
          <w:lang w:val="nl-BE"/>
        </w:rPr>
      </w:pPr>
    </w:p>
    <w:p w14:paraId="6AD796F5" w14:textId="3095DAFA" w:rsidR="00CC29C9" w:rsidRPr="007A35CC" w:rsidRDefault="00CC29C9" w:rsidP="00CC29C9">
      <w:pPr>
        <w:ind w:right="-1"/>
        <w:rPr>
          <w:szCs w:val="22"/>
          <w:lang w:val="nl-NL"/>
        </w:rPr>
      </w:pPr>
      <w:r>
        <w:rPr>
          <w:szCs w:val="22"/>
          <w:lang w:val="nl-NL"/>
        </w:rPr>
        <w:t>D</w:t>
      </w:r>
      <w:r w:rsidRPr="007A35CC">
        <w:rPr>
          <w:szCs w:val="22"/>
          <w:lang w:val="nl-NL"/>
        </w:rPr>
        <w:t xml:space="preserve">e vereisten voor </w:t>
      </w:r>
      <w:r>
        <w:rPr>
          <w:szCs w:val="22"/>
          <w:lang w:val="nl-NL"/>
        </w:rPr>
        <w:t xml:space="preserve">de indiening van </w:t>
      </w:r>
      <w:r w:rsidRPr="007A35CC">
        <w:rPr>
          <w:szCs w:val="22"/>
          <w:lang w:val="nl-NL"/>
        </w:rPr>
        <w:t>periodieke veiligheidsverslagen</w:t>
      </w:r>
      <w:r>
        <w:rPr>
          <w:szCs w:val="22"/>
          <w:lang w:val="nl-NL"/>
        </w:rPr>
        <w:t xml:space="preserve"> worden vermeld in de lijst met Europese referentiedata </w:t>
      </w:r>
      <w:r w:rsidRPr="007A35CC">
        <w:rPr>
          <w:szCs w:val="22"/>
          <w:lang w:val="nl-NL"/>
        </w:rPr>
        <w:t>(EURD-lijst), waarin voorzien wordt in artikel 107</w:t>
      </w:r>
      <w:r>
        <w:rPr>
          <w:szCs w:val="22"/>
          <w:lang w:val="nl-NL"/>
        </w:rPr>
        <w:t>c</w:t>
      </w:r>
      <w:r w:rsidRPr="007A35CC">
        <w:rPr>
          <w:szCs w:val="22"/>
          <w:lang w:val="nl-NL"/>
        </w:rPr>
        <w:t>, onder punt</w:t>
      </w:r>
      <w:r w:rsidR="00F648CF">
        <w:rPr>
          <w:szCs w:val="22"/>
          <w:lang w:val="nl-NL"/>
        </w:rPr>
        <w:t> </w:t>
      </w:r>
      <w:r w:rsidRPr="007A35CC">
        <w:rPr>
          <w:szCs w:val="22"/>
          <w:lang w:val="nl-NL"/>
        </w:rPr>
        <w:t>7 van Richtlijn 2001/83/EG</w:t>
      </w:r>
      <w:r>
        <w:rPr>
          <w:szCs w:val="22"/>
          <w:lang w:val="nl-NL"/>
        </w:rPr>
        <w:t xml:space="preserve"> en eventuele hieropvolgende aanpassingen </w:t>
      </w:r>
      <w:r w:rsidRPr="007A35CC">
        <w:rPr>
          <w:szCs w:val="22"/>
          <w:lang w:val="nl-NL"/>
        </w:rPr>
        <w:t xml:space="preserve">gepubliceerd op het Europese webportaal </w:t>
      </w:r>
      <w:r w:rsidRPr="00884F9F">
        <w:rPr>
          <w:szCs w:val="22"/>
          <w:lang w:val="nl-NL"/>
        </w:rPr>
        <w:t>voor geneesmiddelen.</w:t>
      </w:r>
    </w:p>
    <w:p w14:paraId="6BC721F3" w14:textId="77777777" w:rsidR="00CC29C9" w:rsidRPr="007A35CC" w:rsidRDefault="00CC29C9" w:rsidP="00CC29C9">
      <w:pPr>
        <w:ind w:right="-1"/>
        <w:rPr>
          <w:szCs w:val="22"/>
          <w:lang w:val="nl-NL"/>
        </w:rPr>
      </w:pPr>
    </w:p>
    <w:p w14:paraId="516E4550" w14:textId="77777777" w:rsidR="00CC29C9" w:rsidRPr="007A35CC" w:rsidRDefault="00CC29C9" w:rsidP="00CC29C9">
      <w:pPr>
        <w:ind w:right="-1"/>
        <w:rPr>
          <w:szCs w:val="22"/>
          <w:lang w:val="nl-NL"/>
        </w:rPr>
      </w:pPr>
    </w:p>
    <w:p w14:paraId="0E65E668" w14:textId="77777777" w:rsidR="00CC29C9" w:rsidRPr="007A35CC" w:rsidRDefault="00CC29C9" w:rsidP="004454DD">
      <w:pPr>
        <w:pStyle w:val="AnnexHeading"/>
        <w:rPr>
          <w:lang w:val="nl-NL"/>
        </w:rPr>
      </w:pPr>
      <w:r w:rsidRPr="007A35CC">
        <w:rPr>
          <w:lang w:val="nl-NL"/>
        </w:rPr>
        <w:t xml:space="preserve">D. </w:t>
      </w:r>
      <w:r w:rsidRPr="007A35CC">
        <w:rPr>
          <w:lang w:val="nl-NL"/>
        </w:rPr>
        <w:tab/>
        <w:t>VOORWAARDEN OF BEPERKINGEN MET BETREKKING TOT EEN VEILIG EN DOELTREFFEND GEBRUIK VAN HET GENEESMIDDEL</w:t>
      </w:r>
    </w:p>
    <w:p w14:paraId="7644DD2C" w14:textId="77777777" w:rsidR="00CC29C9" w:rsidRPr="007A35CC" w:rsidRDefault="00CC29C9" w:rsidP="00CC29C9">
      <w:pPr>
        <w:ind w:right="-1"/>
        <w:rPr>
          <w:b/>
          <w:szCs w:val="22"/>
          <w:lang w:val="nl-NL"/>
        </w:rPr>
      </w:pPr>
    </w:p>
    <w:p w14:paraId="4AE5E66E" w14:textId="77777777" w:rsidR="00CC29C9" w:rsidRPr="00201FCB" w:rsidRDefault="006067D7" w:rsidP="006067D7">
      <w:pPr>
        <w:tabs>
          <w:tab w:val="left" w:pos="426"/>
        </w:tabs>
        <w:ind w:right="-1"/>
        <w:rPr>
          <w:b/>
          <w:szCs w:val="22"/>
          <w:lang w:val="nl-NL"/>
        </w:rPr>
      </w:pPr>
      <w:r w:rsidRPr="00361615">
        <w:rPr>
          <w:rFonts w:ascii="Symbol" w:hAnsi="Symbol" w:cs="Symbol"/>
          <w:szCs w:val="22"/>
          <w:lang w:val="nl-NL" w:eastAsia="zh-CN"/>
        </w:rPr>
        <w:t></w:t>
      </w:r>
      <w:r w:rsidRPr="00361615">
        <w:rPr>
          <w:color w:val="000000"/>
          <w:szCs w:val="22"/>
          <w:lang w:val="nl-NL" w:eastAsia="zh-CN"/>
        </w:rPr>
        <w:tab/>
      </w:r>
      <w:r w:rsidR="00CC29C9" w:rsidRPr="00201FCB">
        <w:rPr>
          <w:b/>
          <w:szCs w:val="22"/>
          <w:lang w:val="nl-NL"/>
        </w:rPr>
        <w:t>Risk Management Plan (RMP)</w:t>
      </w:r>
    </w:p>
    <w:p w14:paraId="70C5F721" w14:textId="77777777" w:rsidR="00CC29C9" w:rsidRPr="007A35CC" w:rsidRDefault="00CC29C9" w:rsidP="00CC29C9">
      <w:pPr>
        <w:ind w:right="-1"/>
        <w:rPr>
          <w:szCs w:val="22"/>
          <w:u w:val="single"/>
          <w:lang w:val="nl-NL"/>
        </w:rPr>
      </w:pPr>
    </w:p>
    <w:p w14:paraId="75A69FC7" w14:textId="01242BE7" w:rsidR="00CC29C9" w:rsidRPr="007A35CC" w:rsidRDefault="00CC29C9" w:rsidP="00CC29C9">
      <w:pPr>
        <w:ind w:right="-1"/>
        <w:rPr>
          <w:szCs w:val="22"/>
          <w:lang w:val="nl-BE"/>
        </w:rPr>
      </w:pPr>
      <w:r w:rsidRPr="007A35CC">
        <w:rPr>
          <w:szCs w:val="22"/>
          <w:lang w:val="nl-BE"/>
        </w:rPr>
        <w:t xml:space="preserve">De vergunninghouder voert de </w:t>
      </w:r>
      <w:r>
        <w:rPr>
          <w:szCs w:val="22"/>
          <w:lang w:val="nl-BE"/>
        </w:rPr>
        <w:t>verplichte</w:t>
      </w:r>
      <w:r w:rsidRPr="007A35CC">
        <w:rPr>
          <w:szCs w:val="22"/>
          <w:lang w:val="nl-BE"/>
        </w:rPr>
        <w:t xml:space="preserve"> onderzoeken en maatregelen uit ten behoeve van de geneesmiddelenbewaking, zoals uitgewerkt in het overeengekomen RMP en weergegeven in module</w:t>
      </w:r>
      <w:r w:rsidR="0096611B">
        <w:rPr>
          <w:szCs w:val="22"/>
          <w:lang w:val="nl-BE"/>
        </w:rPr>
        <w:t> </w:t>
      </w:r>
      <w:r w:rsidRPr="007A35CC">
        <w:rPr>
          <w:szCs w:val="22"/>
          <w:lang w:val="nl-BE"/>
        </w:rPr>
        <w:t>1.8.2 van de handelsvergunning, en in eventuele daaropvolgende overeengekomen RMP-</w:t>
      </w:r>
      <w:r>
        <w:rPr>
          <w:szCs w:val="22"/>
          <w:lang w:val="nl-BE"/>
        </w:rPr>
        <w:t>aanpassingen</w:t>
      </w:r>
      <w:r w:rsidRPr="007A35CC">
        <w:rPr>
          <w:szCs w:val="22"/>
          <w:lang w:val="nl-BE"/>
        </w:rPr>
        <w:t>.</w:t>
      </w:r>
    </w:p>
    <w:p w14:paraId="144C79A0" w14:textId="77777777" w:rsidR="00CC29C9" w:rsidRPr="007A35CC" w:rsidRDefault="00CC29C9" w:rsidP="00CC29C9">
      <w:pPr>
        <w:ind w:right="-1"/>
        <w:rPr>
          <w:i/>
          <w:szCs w:val="22"/>
          <w:lang w:val="nl-BE"/>
        </w:rPr>
      </w:pPr>
    </w:p>
    <w:p w14:paraId="54E2AAFE" w14:textId="77777777" w:rsidR="00CC29C9" w:rsidRPr="007A35CC" w:rsidRDefault="00CC29C9" w:rsidP="00CC29C9">
      <w:pPr>
        <w:ind w:right="-1"/>
        <w:rPr>
          <w:szCs w:val="22"/>
          <w:lang w:val="nl-BE"/>
        </w:rPr>
      </w:pPr>
      <w:r w:rsidRPr="007A35CC">
        <w:rPr>
          <w:szCs w:val="22"/>
          <w:lang w:val="nl-BE"/>
        </w:rPr>
        <w:t xml:space="preserve">Een </w:t>
      </w:r>
      <w:r>
        <w:rPr>
          <w:szCs w:val="22"/>
          <w:lang w:val="nl-BE"/>
        </w:rPr>
        <w:t xml:space="preserve">aanpassing van het </w:t>
      </w:r>
      <w:r w:rsidRPr="007A35CC">
        <w:rPr>
          <w:szCs w:val="22"/>
          <w:lang w:val="nl-BE"/>
        </w:rPr>
        <w:t>RMP wordt ingediend:</w:t>
      </w:r>
    </w:p>
    <w:p w14:paraId="16C6B123" w14:textId="77777777" w:rsidR="00CC29C9" w:rsidRPr="007A35CC" w:rsidRDefault="006067D7" w:rsidP="006067D7">
      <w:pPr>
        <w:ind w:left="360" w:right="-1"/>
        <w:rPr>
          <w:szCs w:val="22"/>
          <w:lang w:val="nl-BE"/>
        </w:rPr>
      </w:pPr>
      <w:r w:rsidRPr="00361615">
        <w:rPr>
          <w:rFonts w:ascii="Symbol" w:hAnsi="Symbol" w:cs="Symbol"/>
          <w:szCs w:val="22"/>
          <w:lang w:val="nl-NL" w:eastAsia="zh-CN"/>
        </w:rPr>
        <w:t></w:t>
      </w:r>
      <w:r w:rsidRPr="00361615">
        <w:rPr>
          <w:color w:val="000000"/>
          <w:szCs w:val="22"/>
          <w:lang w:val="nl-NL" w:eastAsia="zh-CN"/>
        </w:rPr>
        <w:tab/>
      </w:r>
      <w:r w:rsidR="00CC29C9" w:rsidRPr="007A35CC">
        <w:rPr>
          <w:szCs w:val="22"/>
          <w:lang w:val="nl-BE"/>
        </w:rPr>
        <w:t>op verzoek van het Europees Geneesmiddelenbureau;</w:t>
      </w:r>
    </w:p>
    <w:p w14:paraId="5F863D8A" w14:textId="77777777" w:rsidR="00CC29C9" w:rsidRPr="007A35CC" w:rsidRDefault="006067D7" w:rsidP="006067D7">
      <w:pPr>
        <w:ind w:left="714" w:hanging="357"/>
        <w:rPr>
          <w:szCs w:val="22"/>
          <w:lang w:val="nl-BE"/>
        </w:rPr>
      </w:pPr>
      <w:r w:rsidRPr="00361615">
        <w:rPr>
          <w:rFonts w:ascii="Symbol" w:hAnsi="Symbol" w:cs="Symbol"/>
          <w:szCs w:val="22"/>
          <w:lang w:val="nl-NL" w:eastAsia="zh-CN"/>
        </w:rPr>
        <w:t></w:t>
      </w:r>
      <w:r w:rsidRPr="00361615">
        <w:rPr>
          <w:color w:val="000000"/>
          <w:szCs w:val="22"/>
          <w:lang w:val="nl-NL" w:eastAsia="zh-CN"/>
        </w:rPr>
        <w:tab/>
      </w:r>
      <w:r w:rsidR="00CC29C9" w:rsidRPr="007A35CC">
        <w:rPr>
          <w:szCs w:val="22"/>
          <w:lang w:val="nl-NL"/>
        </w:rPr>
        <w:t>steeds wanneer het risicomanagementsysteem gewijzigd wordt, met name als gevolg van het beschikbaar komen van nieuwe informatie die kan leiden tot een belangrijke wijziging van de bestaande verhouding tussen de voordelen en risico’s of nadat een belangrijke mijlpaal (voor geneesmiddelenbewaking of voor beperking van de risico’s tot een minimum) is bereikt.</w:t>
      </w:r>
    </w:p>
    <w:p w14:paraId="3BF3CF52" w14:textId="77777777" w:rsidR="00CC29C9" w:rsidRDefault="00CC29C9" w:rsidP="00CC29C9">
      <w:pPr>
        <w:rPr>
          <w:szCs w:val="22"/>
          <w:lang w:val="nl-BE"/>
        </w:rPr>
      </w:pPr>
    </w:p>
    <w:p w14:paraId="13653DC1" w14:textId="77777777" w:rsidR="007408AE" w:rsidRPr="00361615" w:rsidRDefault="00CC29C9" w:rsidP="001D0395">
      <w:pPr>
        <w:rPr>
          <w:szCs w:val="22"/>
          <w:lang w:val="nl-BE"/>
        </w:rPr>
      </w:pPr>
      <w:r>
        <w:rPr>
          <w:szCs w:val="22"/>
          <w:lang w:val="nl-BE"/>
        </w:rPr>
        <w:br w:type="page"/>
      </w:r>
    </w:p>
    <w:p w14:paraId="2DFEDB19" w14:textId="77777777" w:rsidR="007408AE" w:rsidRPr="00235BFC" w:rsidRDefault="007408AE" w:rsidP="00197404">
      <w:pPr>
        <w:suppressLineNumbers/>
        <w:rPr>
          <w:noProof/>
          <w:szCs w:val="22"/>
          <w:lang w:val="nl-NL"/>
        </w:rPr>
      </w:pPr>
    </w:p>
    <w:p w14:paraId="25281A96" w14:textId="77777777" w:rsidR="007408AE" w:rsidRPr="00235BFC" w:rsidRDefault="007408AE" w:rsidP="00197404">
      <w:pPr>
        <w:suppressLineNumbers/>
        <w:rPr>
          <w:noProof/>
          <w:szCs w:val="22"/>
          <w:lang w:val="nl-NL"/>
        </w:rPr>
      </w:pPr>
    </w:p>
    <w:p w14:paraId="0E90B16E" w14:textId="77777777" w:rsidR="007408AE" w:rsidRPr="00235BFC" w:rsidRDefault="007408AE" w:rsidP="00197404">
      <w:pPr>
        <w:suppressLineNumbers/>
        <w:rPr>
          <w:noProof/>
          <w:szCs w:val="22"/>
          <w:lang w:val="nl-NL"/>
        </w:rPr>
      </w:pPr>
    </w:p>
    <w:p w14:paraId="5FF380A2" w14:textId="77777777" w:rsidR="007408AE" w:rsidRPr="00235BFC" w:rsidRDefault="007408AE" w:rsidP="00197404">
      <w:pPr>
        <w:suppressLineNumbers/>
        <w:rPr>
          <w:noProof/>
          <w:szCs w:val="22"/>
          <w:lang w:val="nl-NL"/>
        </w:rPr>
      </w:pPr>
    </w:p>
    <w:p w14:paraId="1B9A9F1F" w14:textId="77777777" w:rsidR="007408AE" w:rsidRPr="00235BFC" w:rsidRDefault="007408AE" w:rsidP="00197404">
      <w:pPr>
        <w:suppressLineNumbers/>
        <w:rPr>
          <w:noProof/>
          <w:szCs w:val="22"/>
          <w:lang w:val="nl-NL"/>
        </w:rPr>
      </w:pPr>
    </w:p>
    <w:p w14:paraId="15D71AB1" w14:textId="77777777" w:rsidR="007408AE" w:rsidRPr="00235BFC" w:rsidRDefault="007408AE" w:rsidP="00197404">
      <w:pPr>
        <w:suppressLineNumbers/>
        <w:rPr>
          <w:noProof/>
          <w:szCs w:val="22"/>
          <w:lang w:val="nl-NL"/>
        </w:rPr>
      </w:pPr>
    </w:p>
    <w:p w14:paraId="7827B524" w14:textId="77777777" w:rsidR="007408AE" w:rsidRPr="00235BFC" w:rsidRDefault="007408AE" w:rsidP="00197404">
      <w:pPr>
        <w:suppressLineNumbers/>
        <w:rPr>
          <w:noProof/>
          <w:szCs w:val="22"/>
          <w:lang w:val="nl-NL"/>
        </w:rPr>
      </w:pPr>
    </w:p>
    <w:p w14:paraId="265D12CD" w14:textId="77777777" w:rsidR="007408AE" w:rsidRPr="00235BFC" w:rsidRDefault="007408AE" w:rsidP="00197404">
      <w:pPr>
        <w:suppressLineNumbers/>
        <w:rPr>
          <w:noProof/>
          <w:szCs w:val="22"/>
          <w:lang w:val="nl-NL"/>
        </w:rPr>
      </w:pPr>
    </w:p>
    <w:p w14:paraId="5BA70B87" w14:textId="77777777" w:rsidR="007408AE" w:rsidRPr="00235BFC" w:rsidRDefault="007408AE" w:rsidP="00197404">
      <w:pPr>
        <w:suppressLineNumbers/>
        <w:rPr>
          <w:noProof/>
          <w:szCs w:val="22"/>
          <w:lang w:val="nl-NL"/>
        </w:rPr>
      </w:pPr>
    </w:p>
    <w:p w14:paraId="327217B4" w14:textId="77777777" w:rsidR="007408AE" w:rsidRPr="00235BFC" w:rsidRDefault="007408AE" w:rsidP="00197404">
      <w:pPr>
        <w:suppressLineNumbers/>
        <w:rPr>
          <w:noProof/>
          <w:szCs w:val="22"/>
          <w:lang w:val="nl-NL"/>
        </w:rPr>
      </w:pPr>
    </w:p>
    <w:p w14:paraId="5E04302D" w14:textId="77777777" w:rsidR="007408AE" w:rsidRPr="00235BFC" w:rsidRDefault="007408AE" w:rsidP="00197404">
      <w:pPr>
        <w:suppressLineNumbers/>
        <w:rPr>
          <w:noProof/>
          <w:szCs w:val="22"/>
          <w:lang w:val="nl-NL"/>
        </w:rPr>
      </w:pPr>
    </w:p>
    <w:p w14:paraId="61B91BBE" w14:textId="77777777" w:rsidR="007408AE" w:rsidRPr="00235BFC" w:rsidRDefault="007408AE" w:rsidP="00197404">
      <w:pPr>
        <w:suppressLineNumbers/>
        <w:rPr>
          <w:noProof/>
          <w:szCs w:val="22"/>
          <w:lang w:val="nl-NL"/>
        </w:rPr>
      </w:pPr>
    </w:p>
    <w:p w14:paraId="156A295C" w14:textId="77777777" w:rsidR="007408AE" w:rsidRPr="00235BFC" w:rsidRDefault="007408AE" w:rsidP="00197404">
      <w:pPr>
        <w:suppressLineNumbers/>
        <w:rPr>
          <w:noProof/>
          <w:szCs w:val="22"/>
          <w:lang w:val="nl-NL"/>
        </w:rPr>
      </w:pPr>
    </w:p>
    <w:p w14:paraId="24C16007" w14:textId="77777777" w:rsidR="007408AE" w:rsidRPr="00235BFC" w:rsidRDefault="007408AE" w:rsidP="00197404">
      <w:pPr>
        <w:suppressLineNumbers/>
        <w:rPr>
          <w:noProof/>
          <w:szCs w:val="22"/>
          <w:lang w:val="nl-NL"/>
        </w:rPr>
      </w:pPr>
    </w:p>
    <w:p w14:paraId="298DA976" w14:textId="77777777" w:rsidR="007408AE" w:rsidRPr="00235BFC" w:rsidRDefault="007408AE" w:rsidP="00197404">
      <w:pPr>
        <w:suppressLineNumbers/>
        <w:rPr>
          <w:noProof/>
          <w:szCs w:val="22"/>
          <w:lang w:val="nl-NL"/>
        </w:rPr>
      </w:pPr>
    </w:p>
    <w:p w14:paraId="3AAAE132" w14:textId="77777777" w:rsidR="007408AE" w:rsidRPr="00235BFC" w:rsidRDefault="007408AE" w:rsidP="00197404">
      <w:pPr>
        <w:suppressLineNumbers/>
        <w:rPr>
          <w:noProof/>
          <w:szCs w:val="22"/>
          <w:lang w:val="nl-NL"/>
        </w:rPr>
      </w:pPr>
    </w:p>
    <w:p w14:paraId="488E0006" w14:textId="77777777" w:rsidR="007408AE" w:rsidRPr="00235BFC" w:rsidRDefault="007408AE" w:rsidP="00197404">
      <w:pPr>
        <w:suppressLineNumbers/>
        <w:outlineLvl w:val="0"/>
        <w:rPr>
          <w:szCs w:val="22"/>
          <w:lang w:val="nl-NL"/>
        </w:rPr>
      </w:pPr>
    </w:p>
    <w:p w14:paraId="0AA3BD40" w14:textId="77777777" w:rsidR="007408AE" w:rsidRPr="00235BFC" w:rsidRDefault="007408AE" w:rsidP="00197404">
      <w:pPr>
        <w:suppressLineNumbers/>
        <w:outlineLvl w:val="0"/>
        <w:rPr>
          <w:szCs w:val="22"/>
          <w:lang w:val="nl-NL"/>
        </w:rPr>
      </w:pPr>
    </w:p>
    <w:p w14:paraId="469FF646" w14:textId="77777777" w:rsidR="007408AE" w:rsidRPr="00235BFC" w:rsidRDefault="007408AE" w:rsidP="00197404">
      <w:pPr>
        <w:suppressLineNumbers/>
        <w:outlineLvl w:val="0"/>
        <w:rPr>
          <w:szCs w:val="22"/>
          <w:lang w:val="nl-NL"/>
        </w:rPr>
      </w:pPr>
    </w:p>
    <w:p w14:paraId="01B7B3D9" w14:textId="77777777" w:rsidR="007408AE" w:rsidRPr="00235BFC" w:rsidRDefault="007408AE" w:rsidP="00197404">
      <w:pPr>
        <w:suppressLineNumbers/>
        <w:outlineLvl w:val="0"/>
        <w:rPr>
          <w:szCs w:val="22"/>
          <w:lang w:val="nl-NL"/>
        </w:rPr>
      </w:pPr>
    </w:p>
    <w:p w14:paraId="7F7B4C31" w14:textId="77777777" w:rsidR="007408AE" w:rsidRPr="00235BFC" w:rsidRDefault="007408AE" w:rsidP="00197404">
      <w:pPr>
        <w:suppressLineNumbers/>
        <w:outlineLvl w:val="0"/>
        <w:rPr>
          <w:szCs w:val="22"/>
          <w:lang w:val="nl-NL"/>
        </w:rPr>
      </w:pPr>
    </w:p>
    <w:p w14:paraId="3826F521" w14:textId="77777777" w:rsidR="007408AE" w:rsidRDefault="007408AE" w:rsidP="00197404">
      <w:pPr>
        <w:suppressLineNumbers/>
        <w:outlineLvl w:val="0"/>
        <w:rPr>
          <w:szCs w:val="22"/>
          <w:lang w:val="nl-NL"/>
        </w:rPr>
      </w:pPr>
    </w:p>
    <w:p w14:paraId="35ED658C" w14:textId="77777777" w:rsidR="00EA4267" w:rsidRPr="00235BFC" w:rsidRDefault="00EA4267" w:rsidP="00197404">
      <w:pPr>
        <w:suppressLineNumbers/>
        <w:outlineLvl w:val="0"/>
        <w:rPr>
          <w:szCs w:val="22"/>
          <w:lang w:val="nl-NL"/>
        </w:rPr>
      </w:pPr>
    </w:p>
    <w:p w14:paraId="4996D12C" w14:textId="77777777" w:rsidR="007408AE" w:rsidRPr="00235BFC" w:rsidRDefault="007408AE" w:rsidP="00235BFC">
      <w:pPr>
        <w:suppressLineNumbers/>
        <w:jc w:val="center"/>
        <w:outlineLvl w:val="0"/>
        <w:rPr>
          <w:b/>
          <w:noProof/>
          <w:szCs w:val="24"/>
          <w:lang w:val="nl-NL"/>
        </w:rPr>
      </w:pPr>
      <w:r w:rsidRPr="00235BFC">
        <w:rPr>
          <w:b/>
          <w:szCs w:val="24"/>
          <w:lang w:val="nl-NL"/>
        </w:rPr>
        <w:t>BIJLAGE III</w:t>
      </w:r>
    </w:p>
    <w:p w14:paraId="39E36B30" w14:textId="77777777" w:rsidR="007408AE" w:rsidRPr="00235BFC" w:rsidRDefault="007408AE" w:rsidP="00235BFC">
      <w:pPr>
        <w:suppressLineNumbers/>
        <w:jc w:val="center"/>
        <w:rPr>
          <w:b/>
          <w:noProof/>
          <w:szCs w:val="22"/>
          <w:lang w:val="nl-NL"/>
        </w:rPr>
      </w:pPr>
    </w:p>
    <w:p w14:paraId="6493E0FC" w14:textId="77777777" w:rsidR="007408AE" w:rsidRPr="00235BFC" w:rsidRDefault="007408AE" w:rsidP="00235BFC">
      <w:pPr>
        <w:suppressLineNumbers/>
        <w:jc w:val="center"/>
        <w:outlineLvl w:val="0"/>
        <w:rPr>
          <w:b/>
          <w:noProof/>
          <w:szCs w:val="24"/>
          <w:lang w:val="nl-NL"/>
        </w:rPr>
      </w:pPr>
      <w:r w:rsidRPr="00235BFC">
        <w:rPr>
          <w:b/>
          <w:szCs w:val="24"/>
          <w:lang w:val="nl-NL"/>
        </w:rPr>
        <w:t>ETIKETTERING EN BIJSLUITER</w:t>
      </w:r>
    </w:p>
    <w:p w14:paraId="182B0781" w14:textId="77777777" w:rsidR="007408AE" w:rsidRPr="00235BFC" w:rsidRDefault="007408AE" w:rsidP="00235BFC">
      <w:pPr>
        <w:suppressLineNumbers/>
        <w:jc w:val="center"/>
        <w:rPr>
          <w:b/>
          <w:noProof/>
          <w:szCs w:val="22"/>
          <w:lang w:val="nl-NL"/>
        </w:rPr>
      </w:pPr>
      <w:r w:rsidRPr="00235BFC">
        <w:rPr>
          <w:b/>
          <w:noProof/>
          <w:szCs w:val="22"/>
          <w:lang w:val="nl-NL"/>
        </w:rPr>
        <w:br w:type="page"/>
      </w:r>
    </w:p>
    <w:p w14:paraId="45CB9F2D" w14:textId="77777777" w:rsidR="007408AE" w:rsidRPr="00235BFC" w:rsidRDefault="007408AE" w:rsidP="00197404">
      <w:pPr>
        <w:suppressLineNumbers/>
        <w:outlineLvl w:val="0"/>
        <w:rPr>
          <w:b/>
          <w:noProof/>
          <w:szCs w:val="22"/>
          <w:lang w:val="nl-NL"/>
        </w:rPr>
      </w:pPr>
    </w:p>
    <w:p w14:paraId="2FA66DD8" w14:textId="77777777" w:rsidR="007408AE" w:rsidRPr="00235BFC" w:rsidRDefault="007408AE" w:rsidP="00197404">
      <w:pPr>
        <w:suppressLineNumbers/>
        <w:outlineLvl w:val="0"/>
        <w:rPr>
          <w:b/>
          <w:noProof/>
          <w:szCs w:val="22"/>
          <w:lang w:val="nl-NL"/>
        </w:rPr>
      </w:pPr>
    </w:p>
    <w:p w14:paraId="1ED0D1E9" w14:textId="77777777" w:rsidR="007408AE" w:rsidRPr="00235BFC" w:rsidRDefault="007408AE" w:rsidP="00197404">
      <w:pPr>
        <w:suppressLineNumbers/>
        <w:outlineLvl w:val="0"/>
        <w:rPr>
          <w:b/>
          <w:noProof/>
          <w:szCs w:val="22"/>
          <w:lang w:val="nl-NL"/>
        </w:rPr>
      </w:pPr>
    </w:p>
    <w:p w14:paraId="4C119456" w14:textId="77777777" w:rsidR="007408AE" w:rsidRPr="00235BFC" w:rsidRDefault="007408AE" w:rsidP="00197404">
      <w:pPr>
        <w:suppressLineNumbers/>
        <w:outlineLvl w:val="0"/>
        <w:rPr>
          <w:b/>
          <w:noProof/>
          <w:szCs w:val="22"/>
          <w:lang w:val="nl-NL"/>
        </w:rPr>
      </w:pPr>
    </w:p>
    <w:p w14:paraId="59748606" w14:textId="77777777" w:rsidR="007408AE" w:rsidRPr="00235BFC" w:rsidRDefault="007408AE" w:rsidP="00197404">
      <w:pPr>
        <w:suppressLineNumbers/>
        <w:outlineLvl w:val="0"/>
        <w:rPr>
          <w:b/>
          <w:noProof/>
          <w:szCs w:val="22"/>
          <w:lang w:val="nl-NL"/>
        </w:rPr>
      </w:pPr>
    </w:p>
    <w:p w14:paraId="66468BC3" w14:textId="77777777" w:rsidR="007408AE" w:rsidRPr="00235BFC" w:rsidRDefault="007408AE" w:rsidP="00197404">
      <w:pPr>
        <w:suppressLineNumbers/>
        <w:outlineLvl w:val="0"/>
        <w:rPr>
          <w:b/>
          <w:noProof/>
          <w:szCs w:val="22"/>
          <w:lang w:val="nl-NL"/>
        </w:rPr>
      </w:pPr>
    </w:p>
    <w:p w14:paraId="3B6CB425" w14:textId="77777777" w:rsidR="007408AE" w:rsidRPr="00235BFC" w:rsidRDefault="007408AE" w:rsidP="00197404">
      <w:pPr>
        <w:suppressLineNumbers/>
        <w:outlineLvl w:val="0"/>
        <w:rPr>
          <w:b/>
          <w:noProof/>
          <w:szCs w:val="22"/>
          <w:lang w:val="nl-NL"/>
        </w:rPr>
      </w:pPr>
    </w:p>
    <w:p w14:paraId="5447D664" w14:textId="77777777" w:rsidR="007408AE" w:rsidRPr="00235BFC" w:rsidRDefault="007408AE" w:rsidP="00197404">
      <w:pPr>
        <w:suppressLineNumbers/>
        <w:outlineLvl w:val="0"/>
        <w:rPr>
          <w:b/>
          <w:noProof/>
          <w:szCs w:val="22"/>
          <w:lang w:val="nl-NL"/>
        </w:rPr>
      </w:pPr>
    </w:p>
    <w:p w14:paraId="62F8AA32" w14:textId="77777777" w:rsidR="007408AE" w:rsidRPr="00235BFC" w:rsidRDefault="007408AE" w:rsidP="00197404">
      <w:pPr>
        <w:suppressLineNumbers/>
        <w:outlineLvl w:val="0"/>
        <w:rPr>
          <w:b/>
          <w:noProof/>
          <w:szCs w:val="22"/>
          <w:lang w:val="nl-NL"/>
        </w:rPr>
      </w:pPr>
    </w:p>
    <w:p w14:paraId="78A62145" w14:textId="77777777" w:rsidR="007408AE" w:rsidRPr="00235BFC" w:rsidRDefault="007408AE" w:rsidP="00197404">
      <w:pPr>
        <w:suppressLineNumbers/>
        <w:outlineLvl w:val="0"/>
        <w:rPr>
          <w:b/>
          <w:noProof/>
          <w:szCs w:val="22"/>
          <w:lang w:val="nl-NL"/>
        </w:rPr>
      </w:pPr>
    </w:p>
    <w:p w14:paraId="18573D7E" w14:textId="77777777" w:rsidR="007408AE" w:rsidRPr="00235BFC" w:rsidRDefault="007408AE" w:rsidP="00197404">
      <w:pPr>
        <w:suppressLineNumbers/>
        <w:outlineLvl w:val="0"/>
        <w:rPr>
          <w:b/>
          <w:noProof/>
          <w:szCs w:val="22"/>
          <w:lang w:val="nl-NL"/>
        </w:rPr>
      </w:pPr>
    </w:p>
    <w:p w14:paraId="65DED420" w14:textId="77777777" w:rsidR="007408AE" w:rsidRPr="00235BFC" w:rsidRDefault="007408AE" w:rsidP="00197404">
      <w:pPr>
        <w:suppressLineNumbers/>
        <w:outlineLvl w:val="0"/>
        <w:rPr>
          <w:b/>
          <w:noProof/>
          <w:szCs w:val="22"/>
          <w:lang w:val="nl-NL"/>
        </w:rPr>
      </w:pPr>
    </w:p>
    <w:p w14:paraId="307CC929" w14:textId="77777777" w:rsidR="007408AE" w:rsidRPr="00235BFC" w:rsidRDefault="007408AE" w:rsidP="00197404">
      <w:pPr>
        <w:suppressLineNumbers/>
        <w:outlineLvl w:val="0"/>
        <w:rPr>
          <w:b/>
          <w:noProof/>
          <w:szCs w:val="22"/>
          <w:lang w:val="nl-NL"/>
        </w:rPr>
      </w:pPr>
    </w:p>
    <w:p w14:paraId="3E3DF533" w14:textId="77777777" w:rsidR="007408AE" w:rsidRPr="00235BFC" w:rsidRDefault="007408AE" w:rsidP="00197404">
      <w:pPr>
        <w:suppressLineNumbers/>
        <w:outlineLvl w:val="0"/>
        <w:rPr>
          <w:b/>
          <w:noProof/>
          <w:szCs w:val="22"/>
          <w:lang w:val="nl-NL"/>
        </w:rPr>
      </w:pPr>
    </w:p>
    <w:p w14:paraId="69F46E0E" w14:textId="77777777" w:rsidR="007408AE" w:rsidRPr="00235BFC" w:rsidRDefault="007408AE" w:rsidP="00197404">
      <w:pPr>
        <w:suppressLineNumbers/>
        <w:outlineLvl w:val="0"/>
        <w:rPr>
          <w:b/>
          <w:noProof/>
          <w:szCs w:val="22"/>
          <w:lang w:val="nl-NL"/>
        </w:rPr>
      </w:pPr>
    </w:p>
    <w:p w14:paraId="612F08B1" w14:textId="77777777" w:rsidR="007408AE" w:rsidRPr="00235BFC" w:rsidRDefault="007408AE" w:rsidP="00197404">
      <w:pPr>
        <w:suppressLineNumbers/>
        <w:outlineLvl w:val="0"/>
        <w:rPr>
          <w:b/>
          <w:noProof/>
          <w:szCs w:val="22"/>
          <w:lang w:val="nl-NL"/>
        </w:rPr>
      </w:pPr>
    </w:p>
    <w:p w14:paraId="646D66EF" w14:textId="77777777" w:rsidR="007408AE" w:rsidRPr="00235BFC" w:rsidRDefault="007408AE" w:rsidP="00197404">
      <w:pPr>
        <w:suppressLineNumbers/>
        <w:outlineLvl w:val="0"/>
        <w:rPr>
          <w:b/>
          <w:noProof/>
          <w:szCs w:val="22"/>
          <w:lang w:val="nl-NL"/>
        </w:rPr>
      </w:pPr>
    </w:p>
    <w:p w14:paraId="5412C999" w14:textId="77777777" w:rsidR="007408AE" w:rsidRPr="00235BFC" w:rsidRDefault="007408AE" w:rsidP="00197404">
      <w:pPr>
        <w:suppressLineNumbers/>
        <w:outlineLvl w:val="0"/>
        <w:rPr>
          <w:b/>
          <w:noProof/>
          <w:szCs w:val="22"/>
          <w:lang w:val="nl-NL"/>
        </w:rPr>
      </w:pPr>
    </w:p>
    <w:p w14:paraId="6FCCC633" w14:textId="77777777" w:rsidR="007408AE" w:rsidRPr="00235BFC" w:rsidRDefault="007408AE" w:rsidP="00197404">
      <w:pPr>
        <w:suppressLineNumbers/>
        <w:outlineLvl w:val="0"/>
        <w:rPr>
          <w:b/>
          <w:noProof/>
          <w:szCs w:val="22"/>
          <w:lang w:val="nl-NL"/>
        </w:rPr>
      </w:pPr>
    </w:p>
    <w:p w14:paraId="1DDC87A5" w14:textId="77777777" w:rsidR="007408AE" w:rsidRPr="00235BFC" w:rsidRDefault="007408AE" w:rsidP="00197404">
      <w:pPr>
        <w:suppressLineNumbers/>
        <w:outlineLvl w:val="0"/>
        <w:rPr>
          <w:b/>
          <w:noProof/>
          <w:szCs w:val="22"/>
          <w:lang w:val="nl-NL"/>
        </w:rPr>
      </w:pPr>
    </w:p>
    <w:p w14:paraId="304C74D2" w14:textId="77777777" w:rsidR="007408AE" w:rsidRDefault="007408AE" w:rsidP="00197404">
      <w:pPr>
        <w:suppressLineNumbers/>
        <w:outlineLvl w:val="0"/>
        <w:rPr>
          <w:b/>
          <w:noProof/>
          <w:szCs w:val="22"/>
          <w:lang w:val="nl-NL"/>
        </w:rPr>
      </w:pPr>
    </w:p>
    <w:p w14:paraId="7F277A6F" w14:textId="77777777" w:rsidR="00EA4267" w:rsidRDefault="00EA4267" w:rsidP="00197404">
      <w:pPr>
        <w:suppressLineNumbers/>
        <w:outlineLvl w:val="0"/>
        <w:rPr>
          <w:b/>
          <w:noProof/>
          <w:szCs w:val="22"/>
          <w:lang w:val="nl-NL"/>
        </w:rPr>
      </w:pPr>
    </w:p>
    <w:p w14:paraId="002A78C1" w14:textId="77777777" w:rsidR="007408AE" w:rsidRPr="00235BFC" w:rsidRDefault="007408AE" w:rsidP="00235BFC">
      <w:pPr>
        <w:suppressLineNumbers/>
        <w:jc w:val="center"/>
        <w:outlineLvl w:val="0"/>
        <w:rPr>
          <w:b/>
          <w:noProof/>
          <w:szCs w:val="22"/>
          <w:lang w:val="nl-NL"/>
        </w:rPr>
      </w:pPr>
    </w:p>
    <w:p w14:paraId="78673D21" w14:textId="77777777" w:rsidR="007408AE" w:rsidRPr="00235BFC" w:rsidRDefault="007408AE" w:rsidP="004454DD">
      <w:pPr>
        <w:pStyle w:val="Annex"/>
        <w:rPr>
          <w:noProof/>
          <w:lang w:val="nl-NL"/>
        </w:rPr>
      </w:pPr>
      <w:r w:rsidRPr="00235BFC">
        <w:rPr>
          <w:lang w:val="nl-NL"/>
        </w:rPr>
        <w:t>A. ETIKETTERING</w:t>
      </w:r>
    </w:p>
    <w:p w14:paraId="2BA123F6" w14:textId="77777777" w:rsidR="007408AE" w:rsidRDefault="007408AE" w:rsidP="00235BFC">
      <w:pPr>
        <w:suppressLineNumbers/>
        <w:shd w:val="clear" w:color="auto" w:fill="FFFFFF"/>
        <w:rPr>
          <w:noProof/>
          <w:szCs w:val="22"/>
          <w:lang w:val="nl-NL"/>
        </w:rPr>
      </w:pPr>
      <w:r w:rsidRPr="00235BFC">
        <w:rPr>
          <w:noProof/>
          <w:szCs w:val="22"/>
          <w:lang w:val="nl-NL"/>
        </w:rPr>
        <w:br w:type="page"/>
      </w:r>
    </w:p>
    <w:p w14:paraId="5FED57BA" w14:textId="77777777" w:rsidR="007408AE" w:rsidRPr="00235BFC" w:rsidRDefault="007408AE" w:rsidP="00235BFC">
      <w:pPr>
        <w:suppressLineNumbers/>
        <w:pBdr>
          <w:top w:val="single" w:sz="4" w:space="1" w:color="auto"/>
          <w:left w:val="single" w:sz="4" w:space="4" w:color="auto"/>
          <w:bottom w:val="single" w:sz="4" w:space="1" w:color="auto"/>
          <w:right w:val="single" w:sz="4" w:space="4" w:color="auto"/>
        </w:pBdr>
        <w:rPr>
          <w:szCs w:val="24"/>
          <w:lang w:val="nl-NL"/>
        </w:rPr>
      </w:pPr>
      <w:r w:rsidRPr="00235BFC">
        <w:rPr>
          <w:b/>
          <w:szCs w:val="24"/>
          <w:lang w:val="nl-NL"/>
        </w:rPr>
        <w:lastRenderedPageBreak/>
        <w:t>GEGEVENS DIE OP DE BUITENVERPAKKING MOETEN WORDEN VERMELD</w:t>
      </w:r>
      <w:r w:rsidRPr="00235BFC">
        <w:rPr>
          <w:b/>
          <w:noProof/>
          <w:szCs w:val="24"/>
          <w:lang w:val="nl-NL"/>
        </w:rPr>
        <w:t xml:space="preserve"> </w:t>
      </w:r>
    </w:p>
    <w:p w14:paraId="2F4B5FBA" w14:textId="77777777" w:rsidR="007408AE" w:rsidRPr="00235BFC" w:rsidRDefault="007408AE" w:rsidP="00235BFC">
      <w:pPr>
        <w:suppressLineNumbers/>
        <w:pBdr>
          <w:top w:val="single" w:sz="4" w:space="1" w:color="auto"/>
          <w:left w:val="single" w:sz="4" w:space="4" w:color="auto"/>
          <w:bottom w:val="single" w:sz="4" w:space="1" w:color="auto"/>
          <w:right w:val="single" w:sz="4" w:space="4" w:color="auto"/>
        </w:pBdr>
        <w:ind w:left="567" w:hanging="567"/>
        <w:rPr>
          <w:szCs w:val="22"/>
          <w:lang w:val="nl-NL"/>
        </w:rPr>
      </w:pPr>
    </w:p>
    <w:p w14:paraId="79A41E49" w14:textId="77777777" w:rsidR="007408AE" w:rsidRPr="00235BFC" w:rsidRDefault="007408AE" w:rsidP="00235BFC">
      <w:pPr>
        <w:suppressLineNumbers/>
        <w:pBdr>
          <w:top w:val="single" w:sz="4" w:space="1" w:color="auto"/>
          <w:left w:val="single" w:sz="4" w:space="4" w:color="auto"/>
          <w:bottom w:val="single" w:sz="4" w:space="1" w:color="auto"/>
          <w:right w:val="single" w:sz="4" w:space="4" w:color="auto"/>
        </w:pBdr>
        <w:rPr>
          <w:szCs w:val="24"/>
          <w:lang w:val="nl-NL"/>
        </w:rPr>
      </w:pPr>
      <w:r w:rsidRPr="00235BFC">
        <w:rPr>
          <w:b/>
          <w:szCs w:val="24"/>
          <w:lang w:val="nl-NL"/>
        </w:rPr>
        <w:t>BUITENVERPAKKING</w:t>
      </w:r>
    </w:p>
    <w:p w14:paraId="282ACDCF" w14:textId="77777777" w:rsidR="007408AE" w:rsidRPr="00235BFC" w:rsidRDefault="007408AE" w:rsidP="00235BFC">
      <w:pPr>
        <w:suppressLineNumbers/>
        <w:rPr>
          <w:szCs w:val="22"/>
          <w:lang w:val="nl-NL"/>
        </w:rPr>
      </w:pPr>
    </w:p>
    <w:p w14:paraId="0D263846" w14:textId="77777777" w:rsidR="007408AE" w:rsidRPr="00235BFC" w:rsidRDefault="007408AE" w:rsidP="00235BFC">
      <w:pPr>
        <w:suppressLineNumbers/>
        <w:rPr>
          <w:szCs w:val="22"/>
          <w:lang w:val="nl-NL"/>
        </w:rPr>
      </w:pPr>
    </w:p>
    <w:p w14:paraId="0E498024" w14:textId="77777777" w:rsidR="007408AE" w:rsidRPr="00235BFC" w:rsidRDefault="007408AE" w:rsidP="00235BFC">
      <w:pPr>
        <w:suppressLineNumbers/>
        <w:pBdr>
          <w:top w:val="single" w:sz="4" w:space="1" w:color="auto"/>
          <w:left w:val="single" w:sz="4" w:space="4" w:color="auto"/>
          <w:bottom w:val="single" w:sz="4" w:space="1" w:color="auto"/>
          <w:right w:val="single" w:sz="4" w:space="4" w:color="auto"/>
        </w:pBdr>
        <w:ind w:left="567" w:hanging="567"/>
        <w:outlineLvl w:val="0"/>
        <w:rPr>
          <w:szCs w:val="24"/>
          <w:lang w:val="nl-NL"/>
        </w:rPr>
      </w:pPr>
      <w:r w:rsidRPr="00235BFC">
        <w:rPr>
          <w:b/>
          <w:szCs w:val="24"/>
          <w:lang w:val="nl-NL"/>
        </w:rPr>
        <w:t>1.</w:t>
      </w:r>
      <w:r w:rsidRPr="00235BFC">
        <w:rPr>
          <w:b/>
          <w:szCs w:val="24"/>
          <w:lang w:val="nl-NL"/>
        </w:rPr>
        <w:tab/>
        <w:t>NAAM VAN HET GENEESMIDDEL</w:t>
      </w:r>
    </w:p>
    <w:p w14:paraId="34C5AD16" w14:textId="77777777" w:rsidR="007408AE" w:rsidRPr="00235BFC" w:rsidRDefault="007408AE" w:rsidP="00235BFC">
      <w:pPr>
        <w:suppressLineNumbers/>
        <w:rPr>
          <w:szCs w:val="22"/>
          <w:lang w:val="nl-NL"/>
        </w:rPr>
      </w:pPr>
    </w:p>
    <w:p w14:paraId="1E8DEDD3" w14:textId="7FFE7BD6" w:rsidR="007408AE" w:rsidRPr="00235BFC" w:rsidRDefault="007408AE" w:rsidP="00235BFC">
      <w:pPr>
        <w:suppressLineNumbers/>
        <w:rPr>
          <w:szCs w:val="24"/>
          <w:lang w:val="nl-NL"/>
        </w:rPr>
      </w:pPr>
      <w:r>
        <w:rPr>
          <w:szCs w:val="24"/>
          <w:lang w:val="nl-NL"/>
        </w:rPr>
        <w:t>Cotellic</w:t>
      </w:r>
      <w:r w:rsidRPr="00235BFC">
        <w:rPr>
          <w:szCs w:val="24"/>
          <w:lang w:val="nl-NL"/>
        </w:rPr>
        <w:t xml:space="preserve"> 20</w:t>
      </w:r>
      <w:r w:rsidR="00A52080">
        <w:rPr>
          <w:szCs w:val="24"/>
          <w:lang w:val="nl-NL"/>
        </w:rPr>
        <w:t> </w:t>
      </w:r>
      <w:r w:rsidRPr="00235BFC">
        <w:rPr>
          <w:szCs w:val="24"/>
          <w:lang w:val="nl-NL"/>
        </w:rPr>
        <w:t>mg filmomhulde tabletten</w:t>
      </w:r>
    </w:p>
    <w:p w14:paraId="45E98068" w14:textId="77777777" w:rsidR="007408AE" w:rsidRPr="00235BFC" w:rsidRDefault="007408AE" w:rsidP="00235BFC">
      <w:pPr>
        <w:suppressLineNumbers/>
        <w:rPr>
          <w:szCs w:val="24"/>
          <w:lang w:val="nl-NL"/>
        </w:rPr>
      </w:pPr>
      <w:r w:rsidRPr="00235BFC">
        <w:rPr>
          <w:szCs w:val="24"/>
          <w:lang w:val="nl-NL"/>
        </w:rPr>
        <w:t>cobimetinib</w:t>
      </w:r>
    </w:p>
    <w:p w14:paraId="29EFFDEF" w14:textId="77777777" w:rsidR="007408AE" w:rsidRPr="00235BFC" w:rsidRDefault="007408AE" w:rsidP="00235BFC">
      <w:pPr>
        <w:suppressLineNumbers/>
        <w:rPr>
          <w:szCs w:val="22"/>
          <w:lang w:val="nl-NL"/>
        </w:rPr>
      </w:pPr>
    </w:p>
    <w:p w14:paraId="76ED7FBB" w14:textId="77777777" w:rsidR="007408AE" w:rsidRPr="00235BFC" w:rsidRDefault="007408AE" w:rsidP="00235BFC">
      <w:pPr>
        <w:suppressLineNumbers/>
        <w:rPr>
          <w:szCs w:val="22"/>
          <w:lang w:val="nl-NL"/>
        </w:rPr>
      </w:pPr>
    </w:p>
    <w:p w14:paraId="104A14D5" w14:textId="77777777" w:rsidR="007408AE" w:rsidRPr="00235BFC" w:rsidRDefault="007408AE" w:rsidP="00235BFC">
      <w:pPr>
        <w:suppressLineNumbers/>
        <w:pBdr>
          <w:top w:val="single" w:sz="4" w:space="1" w:color="auto"/>
          <w:left w:val="single" w:sz="4" w:space="4" w:color="auto"/>
          <w:bottom w:val="single" w:sz="4" w:space="1" w:color="auto"/>
          <w:right w:val="single" w:sz="4" w:space="4" w:color="auto"/>
        </w:pBdr>
        <w:ind w:left="567" w:hanging="567"/>
        <w:outlineLvl w:val="0"/>
        <w:rPr>
          <w:b/>
          <w:szCs w:val="24"/>
          <w:lang w:val="nl-NL"/>
        </w:rPr>
      </w:pPr>
      <w:r w:rsidRPr="00235BFC">
        <w:rPr>
          <w:b/>
          <w:szCs w:val="24"/>
          <w:lang w:val="nl-NL"/>
        </w:rPr>
        <w:t>2.</w:t>
      </w:r>
      <w:r w:rsidRPr="00235BFC">
        <w:rPr>
          <w:b/>
          <w:szCs w:val="24"/>
          <w:lang w:val="nl-NL"/>
        </w:rPr>
        <w:tab/>
        <w:t>GEHALTE AAN WERKZA</w:t>
      </w:r>
      <w:r w:rsidRPr="00235BFC">
        <w:rPr>
          <w:b/>
          <w:caps/>
          <w:szCs w:val="24"/>
          <w:lang w:val="nl-NL"/>
        </w:rPr>
        <w:t>mE STOF(FEN)</w:t>
      </w:r>
    </w:p>
    <w:p w14:paraId="050DF870" w14:textId="77777777" w:rsidR="007408AE" w:rsidRPr="00235BFC" w:rsidRDefault="007408AE" w:rsidP="00235BFC">
      <w:pPr>
        <w:suppressLineNumbers/>
        <w:rPr>
          <w:szCs w:val="22"/>
          <w:lang w:val="nl-NL"/>
        </w:rPr>
      </w:pPr>
    </w:p>
    <w:p w14:paraId="040097FD" w14:textId="60E1CAD5" w:rsidR="007408AE" w:rsidRPr="00235BFC" w:rsidRDefault="007408AE" w:rsidP="00235BFC">
      <w:pPr>
        <w:suppressLineNumbers/>
        <w:rPr>
          <w:szCs w:val="24"/>
          <w:lang w:val="nl-NL"/>
        </w:rPr>
      </w:pPr>
      <w:r w:rsidRPr="00235BFC">
        <w:rPr>
          <w:szCs w:val="24"/>
          <w:lang w:val="nl-NL"/>
        </w:rPr>
        <w:t>Elke filmomhulde tablet bevat cobimetinib</w:t>
      </w:r>
      <w:r w:rsidRPr="00361615">
        <w:rPr>
          <w:szCs w:val="22"/>
          <w:lang w:val="nl-NL"/>
        </w:rPr>
        <w:noBreakHyphen/>
      </w:r>
      <w:r w:rsidRPr="00235BFC">
        <w:rPr>
          <w:szCs w:val="24"/>
          <w:lang w:val="nl-NL"/>
        </w:rPr>
        <w:t>hemifumaraat overeenkomend met 20</w:t>
      </w:r>
      <w:r w:rsidR="00A52080">
        <w:rPr>
          <w:szCs w:val="24"/>
          <w:lang w:val="nl-NL"/>
        </w:rPr>
        <w:t> </w:t>
      </w:r>
      <w:r w:rsidRPr="00235BFC">
        <w:rPr>
          <w:szCs w:val="24"/>
          <w:lang w:val="nl-NL"/>
        </w:rPr>
        <w:t>mg cobimetinib</w:t>
      </w:r>
      <w:r>
        <w:rPr>
          <w:szCs w:val="24"/>
          <w:lang w:val="nl-NL"/>
        </w:rPr>
        <w:t>.</w:t>
      </w:r>
    </w:p>
    <w:p w14:paraId="25D37A56" w14:textId="77777777" w:rsidR="007408AE" w:rsidRPr="00235BFC" w:rsidRDefault="007408AE" w:rsidP="00235BFC">
      <w:pPr>
        <w:suppressLineNumbers/>
        <w:rPr>
          <w:szCs w:val="22"/>
          <w:lang w:val="nl-NL"/>
        </w:rPr>
      </w:pPr>
    </w:p>
    <w:p w14:paraId="3D08FC46" w14:textId="77777777" w:rsidR="007408AE" w:rsidRPr="00235BFC" w:rsidRDefault="007408AE" w:rsidP="00235BFC">
      <w:pPr>
        <w:suppressLineNumbers/>
        <w:rPr>
          <w:szCs w:val="22"/>
          <w:lang w:val="nl-NL"/>
        </w:rPr>
      </w:pPr>
    </w:p>
    <w:p w14:paraId="1CC2EAC4" w14:textId="77777777" w:rsidR="007408AE" w:rsidRPr="00235BFC" w:rsidRDefault="007408AE" w:rsidP="00235BFC">
      <w:pPr>
        <w:suppressLineNumbers/>
        <w:pBdr>
          <w:top w:val="single" w:sz="4" w:space="1" w:color="auto"/>
          <w:left w:val="single" w:sz="4" w:space="4" w:color="auto"/>
          <w:bottom w:val="single" w:sz="4" w:space="0" w:color="auto"/>
          <w:right w:val="single" w:sz="4" w:space="4" w:color="auto"/>
        </w:pBdr>
        <w:ind w:left="567" w:hanging="567"/>
        <w:outlineLvl w:val="0"/>
        <w:rPr>
          <w:szCs w:val="24"/>
          <w:lang w:val="nl-NL"/>
        </w:rPr>
      </w:pPr>
      <w:r w:rsidRPr="00235BFC">
        <w:rPr>
          <w:b/>
          <w:szCs w:val="24"/>
          <w:lang w:val="nl-NL"/>
        </w:rPr>
        <w:t>3.</w:t>
      </w:r>
      <w:r w:rsidRPr="00235BFC">
        <w:rPr>
          <w:b/>
          <w:szCs w:val="24"/>
          <w:lang w:val="nl-NL"/>
        </w:rPr>
        <w:tab/>
        <w:t>LIJST VAN HULPSTOFFEN</w:t>
      </w:r>
    </w:p>
    <w:p w14:paraId="7CB512CD" w14:textId="77777777" w:rsidR="007408AE" w:rsidRPr="00235BFC" w:rsidRDefault="007408AE" w:rsidP="00235BFC">
      <w:pPr>
        <w:suppressLineNumbers/>
        <w:rPr>
          <w:szCs w:val="22"/>
          <w:lang w:val="nl-NL"/>
        </w:rPr>
      </w:pPr>
    </w:p>
    <w:p w14:paraId="499F4C1E" w14:textId="77777777" w:rsidR="007408AE" w:rsidRPr="00235BFC" w:rsidRDefault="007408AE" w:rsidP="00235BFC">
      <w:pPr>
        <w:suppressLineNumbers/>
        <w:rPr>
          <w:szCs w:val="22"/>
          <w:lang w:val="nl-NL"/>
        </w:rPr>
      </w:pPr>
      <w:r w:rsidRPr="00235BFC">
        <w:rPr>
          <w:szCs w:val="22"/>
          <w:lang w:val="nl-NL"/>
        </w:rPr>
        <w:t>De tabletten bevatten ook lactose. Zie bijsluiter voor meer informatie.</w:t>
      </w:r>
    </w:p>
    <w:p w14:paraId="7F37E84C" w14:textId="77777777" w:rsidR="007408AE" w:rsidRDefault="007408AE" w:rsidP="00235BFC">
      <w:pPr>
        <w:suppressLineNumbers/>
        <w:rPr>
          <w:szCs w:val="22"/>
          <w:lang w:val="nl-NL"/>
        </w:rPr>
      </w:pPr>
    </w:p>
    <w:p w14:paraId="1ED79DCD" w14:textId="77777777" w:rsidR="00015B14" w:rsidRPr="00235BFC" w:rsidRDefault="00015B14" w:rsidP="00235BFC">
      <w:pPr>
        <w:suppressLineNumbers/>
        <w:rPr>
          <w:szCs w:val="22"/>
          <w:lang w:val="nl-NL"/>
        </w:rPr>
      </w:pPr>
    </w:p>
    <w:p w14:paraId="50CD946B" w14:textId="77777777" w:rsidR="007408AE" w:rsidRPr="00235BFC" w:rsidRDefault="007408AE" w:rsidP="00235BFC">
      <w:pPr>
        <w:suppressLineNumbers/>
        <w:pBdr>
          <w:top w:val="single" w:sz="4" w:space="1" w:color="auto"/>
          <w:left w:val="single" w:sz="4" w:space="4" w:color="auto"/>
          <w:bottom w:val="single" w:sz="4" w:space="1" w:color="auto"/>
          <w:right w:val="single" w:sz="4" w:space="4" w:color="auto"/>
        </w:pBdr>
        <w:ind w:left="567" w:hanging="567"/>
        <w:outlineLvl w:val="0"/>
        <w:rPr>
          <w:szCs w:val="24"/>
          <w:lang w:val="nl-NL"/>
        </w:rPr>
      </w:pPr>
      <w:r w:rsidRPr="00235BFC">
        <w:rPr>
          <w:b/>
          <w:szCs w:val="24"/>
          <w:lang w:val="nl-NL"/>
        </w:rPr>
        <w:t>4.</w:t>
      </w:r>
      <w:r w:rsidRPr="00235BFC">
        <w:rPr>
          <w:b/>
          <w:szCs w:val="24"/>
          <w:lang w:val="nl-NL"/>
        </w:rPr>
        <w:tab/>
        <w:t>FARMACEUTISCHE VORM EN INHOUD</w:t>
      </w:r>
    </w:p>
    <w:p w14:paraId="79C3A9A1" w14:textId="77777777" w:rsidR="007408AE" w:rsidRPr="00235BFC" w:rsidRDefault="007408AE" w:rsidP="00235BFC">
      <w:pPr>
        <w:suppressLineNumbers/>
        <w:rPr>
          <w:szCs w:val="22"/>
          <w:lang w:val="nl-NL"/>
        </w:rPr>
      </w:pPr>
    </w:p>
    <w:p w14:paraId="624F80BE" w14:textId="512F4497" w:rsidR="007408AE" w:rsidRPr="00235BFC" w:rsidRDefault="007408AE" w:rsidP="00235BFC">
      <w:pPr>
        <w:suppressLineNumbers/>
        <w:rPr>
          <w:szCs w:val="22"/>
          <w:lang w:val="nl-NL"/>
        </w:rPr>
      </w:pPr>
      <w:r>
        <w:rPr>
          <w:szCs w:val="24"/>
          <w:lang w:val="nl-NL"/>
        </w:rPr>
        <w:t>63</w:t>
      </w:r>
      <w:r w:rsidR="00A52080">
        <w:rPr>
          <w:szCs w:val="24"/>
          <w:lang w:val="nl-NL"/>
        </w:rPr>
        <w:t> </w:t>
      </w:r>
      <w:r w:rsidRPr="00235BFC">
        <w:rPr>
          <w:szCs w:val="24"/>
          <w:lang w:val="nl-NL"/>
        </w:rPr>
        <w:t>filmomhulde tabletten</w:t>
      </w:r>
    </w:p>
    <w:p w14:paraId="1F0AF196" w14:textId="77777777" w:rsidR="007408AE" w:rsidRDefault="007408AE" w:rsidP="00235BFC">
      <w:pPr>
        <w:suppressLineNumbers/>
        <w:rPr>
          <w:szCs w:val="22"/>
          <w:lang w:val="nl-NL"/>
        </w:rPr>
      </w:pPr>
    </w:p>
    <w:p w14:paraId="01E2C4F0" w14:textId="77777777" w:rsidR="00015B14" w:rsidRPr="00235BFC" w:rsidRDefault="00015B14" w:rsidP="00235BFC">
      <w:pPr>
        <w:suppressLineNumbers/>
        <w:rPr>
          <w:szCs w:val="22"/>
          <w:lang w:val="nl-NL"/>
        </w:rPr>
      </w:pPr>
    </w:p>
    <w:p w14:paraId="73A9DC90" w14:textId="77777777" w:rsidR="007408AE" w:rsidRPr="00235BFC" w:rsidRDefault="007408AE" w:rsidP="00235BFC">
      <w:pPr>
        <w:suppressLineNumbers/>
        <w:pBdr>
          <w:top w:val="single" w:sz="4" w:space="1" w:color="auto"/>
          <w:left w:val="single" w:sz="4" w:space="4" w:color="auto"/>
          <w:bottom w:val="single" w:sz="4" w:space="1" w:color="auto"/>
          <w:right w:val="single" w:sz="4" w:space="4" w:color="auto"/>
        </w:pBdr>
        <w:ind w:left="567" w:hanging="567"/>
        <w:outlineLvl w:val="0"/>
        <w:rPr>
          <w:szCs w:val="24"/>
          <w:lang w:val="nl-NL"/>
        </w:rPr>
      </w:pPr>
      <w:r w:rsidRPr="00235BFC">
        <w:rPr>
          <w:b/>
          <w:szCs w:val="24"/>
          <w:lang w:val="nl-NL"/>
        </w:rPr>
        <w:t>5.</w:t>
      </w:r>
      <w:r w:rsidRPr="00235BFC">
        <w:rPr>
          <w:b/>
          <w:szCs w:val="24"/>
          <w:lang w:val="nl-NL"/>
        </w:rPr>
        <w:tab/>
        <w:t>WIJZE VAN GEBRUIK EN TOEDIENINGSWEG(EN)</w:t>
      </w:r>
    </w:p>
    <w:p w14:paraId="567F750D" w14:textId="77777777" w:rsidR="007408AE" w:rsidRPr="00235BFC" w:rsidRDefault="007408AE" w:rsidP="00235BFC">
      <w:pPr>
        <w:suppressLineNumbers/>
        <w:rPr>
          <w:szCs w:val="22"/>
          <w:lang w:val="nl-NL"/>
        </w:rPr>
      </w:pPr>
    </w:p>
    <w:p w14:paraId="72BA647D" w14:textId="77777777" w:rsidR="007408AE" w:rsidRPr="00235BFC" w:rsidRDefault="007408AE" w:rsidP="00235BFC">
      <w:pPr>
        <w:suppressLineNumbers/>
        <w:rPr>
          <w:szCs w:val="24"/>
          <w:lang w:val="nl-NL"/>
        </w:rPr>
      </w:pPr>
      <w:r w:rsidRPr="00235BFC">
        <w:rPr>
          <w:szCs w:val="24"/>
          <w:lang w:val="nl-NL"/>
        </w:rPr>
        <w:t>Lees voor het gebruik de bijsluiter</w:t>
      </w:r>
      <w:r w:rsidR="005372AA">
        <w:rPr>
          <w:szCs w:val="24"/>
          <w:lang w:val="nl-NL"/>
        </w:rPr>
        <w:t>.</w:t>
      </w:r>
    </w:p>
    <w:p w14:paraId="73ADF768" w14:textId="77777777" w:rsidR="007408AE" w:rsidRDefault="007408AE" w:rsidP="00235BFC">
      <w:pPr>
        <w:suppressLineNumbers/>
        <w:rPr>
          <w:szCs w:val="24"/>
          <w:lang w:val="nl-NL"/>
        </w:rPr>
      </w:pPr>
      <w:r w:rsidRPr="00235BFC">
        <w:rPr>
          <w:szCs w:val="24"/>
          <w:lang w:val="nl-NL"/>
        </w:rPr>
        <w:t>Voor oraal gebruik</w:t>
      </w:r>
      <w:r w:rsidR="005372AA">
        <w:rPr>
          <w:szCs w:val="24"/>
          <w:lang w:val="nl-NL"/>
        </w:rPr>
        <w:t>.</w:t>
      </w:r>
    </w:p>
    <w:p w14:paraId="3F511D89" w14:textId="77777777" w:rsidR="007408AE" w:rsidRDefault="007408AE" w:rsidP="00235BFC">
      <w:pPr>
        <w:suppressLineNumbers/>
        <w:autoSpaceDE w:val="0"/>
        <w:autoSpaceDN w:val="0"/>
        <w:adjustRightInd w:val="0"/>
        <w:rPr>
          <w:szCs w:val="22"/>
          <w:lang w:val="nl-NL"/>
        </w:rPr>
      </w:pPr>
    </w:p>
    <w:p w14:paraId="25E6E01F" w14:textId="77777777" w:rsidR="00015B14" w:rsidRPr="00235BFC" w:rsidRDefault="00015B14" w:rsidP="00235BFC">
      <w:pPr>
        <w:suppressLineNumbers/>
        <w:autoSpaceDE w:val="0"/>
        <w:autoSpaceDN w:val="0"/>
        <w:adjustRightInd w:val="0"/>
        <w:rPr>
          <w:szCs w:val="22"/>
          <w:lang w:val="nl-NL"/>
        </w:rPr>
      </w:pPr>
    </w:p>
    <w:p w14:paraId="2530C674" w14:textId="77777777" w:rsidR="007408AE" w:rsidRPr="00235BFC" w:rsidRDefault="007408AE" w:rsidP="00235BFC">
      <w:pPr>
        <w:suppressLineNumbers/>
        <w:pBdr>
          <w:top w:val="single" w:sz="4" w:space="1" w:color="auto"/>
          <w:left w:val="single" w:sz="4" w:space="4" w:color="auto"/>
          <w:bottom w:val="single" w:sz="4" w:space="1" w:color="auto"/>
          <w:right w:val="single" w:sz="4" w:space="4" w:color="auto"/>
        </w:pBdr>
        <w:ind w:left="567" w:hanging="567"/>
        <w:outlineLvl w:val="0"/>
        <w:rPr>
          <w:szCs w:val="24"/>
          <w:lang w:val="nl-NL"/>
        </w:rPr>
      </w:pPr>
      <w:r w:rsidRPr="00235BFC">
        <w:rPr>
          <w:b/>
          <w:szCs w:val="24"/>
          <w:lang w:val="nl-NL"/>
        </w:rPr>
        <w:t>6.</w:t>
      </w:r>
      <w:r w:rsidRPr="00235BFC">
        <w:rPr>
          <w:b/>
          <w:szCs w:val="24"/>
          <w:lang w:val="nl-NL"/>
        </w:rPr>
        <w:tab/>
        <w:t>EEN SPECIALE WAARSCHUWING DAT HET GENEESMIDDEL BUITEN HET ZICHT EN BEREIK VAN KINDEREN DIENT TE WORDEN GEHOUDEN</w:t>
      </w:r>
    </w:p>
    <w:p w14:paraId="5B3A04AA" w14:textId="77777777" w:rsidR="007408AE" w:rsidRPr="00235BFC" w:rsidRDefault="007408AE" w:rsidP="00235BFC">
      <w:pPr>
        <w:suppressLineNumbers/>
        <w:rPr>
          <w:szCs w:val="22"/>
          <w:lang w:val="nl-NL"/>
        </w:rPr>
      </w:pPr>
    </w:p>
    <w:p w14:paraId="5BD1D442" w14:textId="77777777" w:rsidR="007408AE" w:rsidRPr="00235BFC" w:rsidRDefault="007408AE" w:rsidP="00235BFC">
      <w:pPr>
        <w:suppressLineNumbers/>
        <w:outlineLvl w:val="0"/>
        <w:rPr>
          <w:szCs w:val="24"/>
          <w:lang w:val="nl-NL"/>
        </w:rPr>
      </w:pPr>
      <w:r w:rsidRPr="00235BFC">
        <w:rPr>
          <w:szCs w:val="24"/>
          <w:lang w:val="nl-NL"/>
        </w:rPr>
        <w:t>Buiten het zicht en bereik van kinderen houden</w:t>
      </w:r>
      <w:r w:rsidR="005372AA">
        <w:rPr>
          <w:szCs w:val="24"/>
          <w:lang w:val="nl-NL"/>
        </w:rPr>
        <w:t>.</w:t>
      </w:r>
    </w:p>
    <w:p w14:paraId="1BC8D466" w14:textId="77777777" w:rsidR="007408AE" w:rsidRPr="00235BFC" w:rsidRDefault="007408AE" w:rsidP="00235BFC">
      <w:pPr>
        <w:suppressLineNumbers/>
        <w:rPr>
          <w:szCs w:val="22"/>
          <w:lang w:val="nl-NL"/>
        </w:rPr>
      </w:pPr>
    </w:p>
    <w:p w14:paraId="02892087" w14:textId="77777777" w:rsidR="007408AE" w:rsidRPr="00235BFC" w:rsidRDefault="007408AE" w:rsidP="00235BFC">
      <w:pPr>
        <w:suppressLineNumbers/>
        <w:rPr>
          <w:szCs w:val="22"/>
          <w:lang w:val="nl-NL"/>
        </w:rPr>
      </w:pPr>
    </w:p>
    <w:p w14:paraId="61B19BDB" w14:textId="77777777" w:rsidR="007408AE" w:rsidRPr="00235BFC" w:rsidRDefault="007408AE" w:rsidP="00235BFC">
      <w:pPr>
        <w:suppressLineNumbers/>
        <w:pBdr>
          <w:top w:val="single" w:sz="4" w:space="1" w:color="auto"/>
          <w:left w:val="single" w:sz="4" w:space="4" w:color="auto"/>
          <w:bottom w:val="single" w:sz="4" w:space="1" w:color="auto"/>
          <w:right w:val="single" w:sz="4" w:space="4" w:color="auto"/>
        </w:pBdr>
        <w:ind w:left="567" w:hanging="567"/>
        <w:outlineLvl w:val="0"/>
        <w:rPr>
          <w:szCs w:val="24"/>
          <w:lang w:val="nl-NL"/>
        </w:rPr>
      </w:pPr>
      <w:r w:rsidRPr="00235BFC">
        <w:rPr>
          <w:b/>
          <w:szCs w:val="24"/>
          <w:lang w:val="nl-NL"/>
        </w:rPr>
        <w:t>7.</w:t>
      </w:r>
      <w:r w:rsidRPr="00235BFC">
        <w:rPr>
          <w:b/>
          <w:szCs w:val="24"/>
          <w:lang w:val="nl-NL"/>
        </w:rPr>
        <w:tab/>
        <w:t>ANDERE SPECIALE WAARSCHUWINGEN, INDIEN NODIG</w:t>
      </w:r>
    </w:p>
    <w:p w14:paraId="75B4FEF8" w14:textId="77777777" w:rsidR="007408AE" w:rsidRPr="00235BFC" w:rsidRDefault="007408AE" w:rsidP="00235BFC">
      <w:pPr>
        <w:suppressLineNumbers/>
        <w:tabs>
          <w:tab w:val="left" w:pos="749"/>
        </w:tabs>
        <w:rPr>
          <w:szCs w:val="22"/>
          <w:lang w:val="nl-NL"/>
        </w:rPr>
      </w:pPr>
    </w:p>
    <w:p w14:paraId="3BA65BD7" w14:textId="77777777" w:rsidR="007408AE" w:rsidRPr="00235BFC" w:rsidRDefault="007408AE" w:rsidP="00235BFC">
      <w:pPr>
        <w:suppressLineNumbers/>
        <w:tabs>
          <w:tab w:val="left" w:pos="749"/>
        </w:tabs>
        <w:rPr>
          <w:szCs w:val="22"/>
          <w:lang w:val="nl-NL"/>
        </w:rPr>
      </w:pPr>
    </w:p>
    <w:p w14:paraId="781E28BC" w14:textId="77777777" w:rsidR="007408AE" w:rsidRPr="00235BFC" w:rsidRDefault="007408AE" w:rsidP="00235BFC">
      <w:pPr>
        <w:suppressLineNumbers/>
        <w:pBdr>
          <w:top w:val="single" w:sz="4" w:space="1" w:color="auto"/>
          <w:left w:val="single" w:sz="4" w:space="4" w:color="auto"/>
          <w:bottom w:val="single" w:sz="4" w:space="1" w:color="auto"/>
          <w:right w:val="single" w:sz="4" w:space="4" w:color="auto"/>
        </w:pBdr>
        <w:ind w:left="567" w:hanging="567"/>
        <w:outlineLvl w:val="0"/>
        <w:rPr>
          <w:szCs w:val="24"/>
          <w:lang w:val="nl-NL"/>
        </w:rPr>
      </w:pPr>
      <w:r w:rsidRPr="00235BFC">
        <w:rPr>
          <w:b/>
          <w:szCs w:val="24"/>
          <w:lang w:val="nl-NL"/>
        </w:rPr>
        <w:t>8.</w:t>
      </w:r>
      <w:r w:rsidRPr="00235BFC">
        <w:rPr>
          <w:b/>
          <w:szCs w:val="24"/>
          <w:lang w:val="nl-NL"/>
        </w:rPr>
        <w:tab/>
        <w:t>UITERSTE GEBRUIKSDATUM</w:t>
      </w:r>
    </w:p>
    <w:p w14:paraId="380DA823" w14:textId="77777777" w:rsidR="007408AE" w:rsidRPr="00235BFC" w:rsidRDefault="007408AE" w:rsidP="00235BFC">
      <w:pPr>
        <w:suppressLineNumbers/>
        <w:rPr>
          <w:szCs w:val="22"/>
          <w:lang w:val="nl-NL"/>
        </w:rPr>
      </w:pPr>
    </w:p>
    <w:p w14:paraId="7EF819A8" w14:textId="77777777" w:rsidR="007408AE" w:rsidRPr="00235BFC" w:rsidRDefault="007408AE" w:rsidP="00235BFC">
      <w:pPr>
        <w:suppressLineNumbers/>
        <w:rPr>
          <w:szCs w:val="24"/>
          <w:lang w:val="nl-NL"/>
        </w:rPr>
      </w:pPr>
      <w:r w:rsidRPr="00235BFC">
        <w:rPr>
          <w:szCs w:val="24"/>
          <w:lang w:val="nl-NL"/>
        </w:rPr>
        <w:t>EXP</w:t>
      </w:r>
    </w:p>
    <w:p w14:paraId="0EFD4529" w14:textId="77777777" w:rsidR="007408AE" w:rsidRDefault="007408AE" w:rsidP="00235BFC">
      <w:pPr>
        <w:rPr>
          <w:szCs w:val="22"/>
          <w:lang w:val="nl-NL"/>
        </w:rPr>
      </w:pPr>
    </w:p>
    <w:p w14:paraId="2552E494" w14:textId="77777777" w:rsidR="00015B14" w:rsidRPr="00235BFC" w:rsidRDefault="00015B14" w:rsidP="00235BFC">
      <w:pPr>
        <w:rPr>
          <w:szCs w:val="22"/>
          <w:lang w:val="nl-NL"/>
        </w:rPr>
      </w:pPr>
    </w:p>
    <w:p w14:paraId="7817BB75" w14:textId="77777777" w:rsidR="007408AE" w:rsidRPr="00235BFC" w:rsidRDefault="007408AE" w:rsidP="00235BFC">
      <w:pPr>
        <w:keepNext/>
        <w:keepLines/>
        <w:pBdr>
          <w:top w:val="single" w:sz="4" w:space="1" w:color="auto"/>
          <w:left w:val="single" w:sz="4" w:space="0" w:color="auto"/>
          <w:bottom w:val="single" w:sz="4" w:space="1" w:color="auto"/>
          <w:right w:val="single" w:sz="4" w:space="4" w:color="auto"/>
        </w:pBdr>
        <w:ind w:left="567" w:hanging="567"/>
        <w:outlineLvl w:val="0"/>
        <w:rPr>
          <w:szCs w:val="24"/>
          <w:lang w:val="nl-NL"/>
        </w:rPr>
      </w:pPr>
      <w:r w:rsidRPr="00235BFC">
        <w:rPr>
          <w:b/>
          <w:szCs w:val="24"/>
          <w:lang w:val="nl-NL"/>
        </w:rPr>
        <w:t>9.</w:t>
      </w:r>
      <w:r w:rsidRPr="00235BFC">
        <w:rPr>
          <w:b/>
          <w:szCs w:val="24"/>
          <w:lang w:val="nl-NL"/>
        </w:rPr>
        <w:tab/>
        <w:t>BIJZONDERE VOORZORGSMAATREGELEN VOOR DE BEWARING</w:t>
      </w:r>
    </w:p>
    <w:p w14:paraId="417F7276" w14:textId="77777777" w:rsidR="007408AE" w:rsidRPr="00235BFC" w:rsidRDefault="007408AE" w:rsidP="00235BFC">
      <w:pPr>
        <w:keepNext/>
        <w:keepLines/>
        <w:rPr>
          <w:szCs w:val="22"/>
          <w:lang w:val="nl-NL"/>
        </w:rPr>
      </w:pPr>
    </w:p>
    <w:p w14:paraId="5156F58E" w14:textId="77777777" w:rsidR="007408AE" w:rsidRPr="00235BFC" w:rsidRDefault="007408AE" w:rsidP="00235BFC">
      <w:pPr>
        <w:suppressLineNumbers/>
        <w:ind w:left="562" w:hanging="562"/>
        <w:rPr>
          <w:szCs w:val="22"/>
          <w:lang w:val="nl-NL"/>
        </w:rPr>
      </w:pPr>
    </w:p>
    <w:p w14:paraId="10171684" w14:textId="77777777" w:rsidR="007408AE" w:rsidRPr="00235BFC" w:rsidRDefault="007408AE" w:rsidP="0013607F">
      <w:pPr>
        <w:keepNext/>
        <w:keepLines/>
        <w:suppressLineNumbers/>
        <w:pBdr>
          <w:top w:val="single" w:sz="4" w:space="1" w:color="auto"/>
          <w:left w:val="single" w:sz="4" w:space="4" w:color="auto"/>
          <w:bottom w:val="single" w:sz="4" w:space="1" w:color="auto"/>
          <w:right w:val="single" w:sz="4" w:space="4" w:color="auto"/>
        </w:pBdr>
        <w:ind w:left="567" w:hanging="567"/>
        <w:outlineLvl w:val="0"/>
        <w:rPr>
          <w:b/>
          <w:szCs w:val="24"/>
          <w:lang w:val="nl-NL"/>
        </w:rPr>
      </w:pPr>
      <w:r w:rsidRPr="00235BFC">
        <w:rPr>
          <w:b/>
          <w:szCs w:val="24"/>
          <w:lang w:val="nl-NL"/>
        </w:rPr>
        <w:lastRenderedPageBreak/>
        <w:t>10.</w:t>
      </w:r>
      <w:r w:rsidRPr="00235BFC">
        <w:rPr>
          <w:b/>
          <w:szCs w:val="24"/>
          <w:lang w:val="nl-NL"/>
        </w:rPr>
        <w:tab/>
        <w:t>BIJZONDERE VOORZORGSMAATREGELEN VOOR HET VERWIJDEREN VAN NIET-GEBRUIKTE GENEESMIDDELEN OF DAARVAN AFGELEIDE AFVALSTOFFEN (INDIEN VAN TOEPASSING)</w:t>
      </w:r>
    </w:p>
    <w:p w14:paraId="60C775D5" w14:textId="77777777" w:rsidR="007408AE" w:rsidRPr="00235BFC" w:rsidRDefault="007408AE" w:rsidP="0013607F">
      <w:pPr>
        <w:keepNext/>
        <w:keepLines/>
        <w:suppressLineNumbers/>
        <w:rPr>
          <w:szCs w:val="22"/>
          <w:lang w:val="nl-NL"/>
        </w:rPr>
      </w:pPr>
    </w:p>
    <w:p w14:paraId="5F0048D7" w14:textId="77777777" w:rsidR="007408AE" w:rsidRPr="00235BFC" w:rsidRDefault="007408AE" w:rsidP="0013607F">
      <w:pPr>
        <w:keepNext/>
        <w:keepLines/>
        <w:suppressLineNumbers/>
        <w:rPr>
          <w:szCs w:val="22"/>
          <w:lang w:val="nl-NL"/>
        </w:rPr>
      </w:pPr>
    </w:p>
    <w:p w14:paraId="28F73F7E" w14:textId="77777777" w:rsidR="007408AE" w:rsidRPr="00235BFC" w:rsidRDefault="007408AE" w:rsidP="005372AA">
      <w:pPr>
        <w:keepNext/>
        <w:keepLines/>
        <w:suppressLineNumbers/>
        <w:pBdr>
          <w:top w:val="single" w:sz="4" w:space="1" w:color="auto"/>
          <w:left w:val="single" w:sz="4" w:space="4" w:color="auto"/>
          <w:bottom w:val="single" w:sz="4" w:space="1" w:color="auto"/>
          <w:right w:val="single" w:sz="4" w:space="4" w:color="auto"/>
        </w:pBdr>
        <w:ind w:left="567" w:hanging="567"/>
        <w:outlineLvl w:val="0"/>
        <w:rPr>
          <w:b/>
          <w:szCs w:val="24"/>
          <w:lang w:val="nl-NL"/>
        </w:rPr>
      </w:pPr>
      <w:r w:rsidRPr="00235BFC">
        <w:rPr>
          <w:b/>
          <w:szCs w:val="24"/>
          <w:lang w:val="nl-NL"/>
        </w:rPr>
        <w:t>11.</w:t>
      </w:r>
      <w:r w:rsidRPr="00235BFC">
        <w:rPr>
          <w:b/>
          <w:szCs w:val="24"/>
          <w:lang w:val="nl-NL"/>
        </w:rPr>
        <w:tab/>
        <w:t>NAAM EN ADRES VAN DE HOUDER VAN DE VERGUNNING VOOR HET IN DE HANDEL BRENGEN</w:t>
      </w:r>
    </w:p>
    <w:p w14:paraId="304B8104" w14:textId="77777777" w:rsidR="007408AE" w:rsidRPr="00235BFC" w:rsidRDefault="007408AE" w:rsidP="00235BFC">
      <w:pPr>
        <w:keepNext/>
        <w:keepLines/>
        <w:suppressLineNumbers/>
        <w:rPr>
          <w:szCs w:val="22"/>
          <w:lang w:val="nl-NL"/>
        </w:rPr>
      </w:pPr>
    </w:p>
    <w:p w14:paraId="5BA151CA" w14:textId="77777777" w:rsidR="002D332E" w:rsidRPr="00573CBB" w:rsidRDefault="002D332E" w:rsidP="002D332E">
      <w:pPr>
        <w:rPr>
          <w:szCs w:val="22"/>
          <w:lang w:val="de-CH"/>
        </w:rPr>
      </w:pPr>
      <w:r>
        <w:rPr>
          <w:szCs w:val="22"/>
          <w:lang w:val="de-CH"/>
        </w:rPr>
        <w:t>Roche Registration GmbH</w:t>
      </w:r>
      <w:r w:rsidRPr="00573CBB">
        <w:rPr>
          <w:szCs w:val="22"/>
          <w:lang w:val="de-CH"/>
        </w:rPr>
        <w:t xml:space="preserve"> </w:t>
      </w:r>
    </w:p>
    <w:p w14:paraId="56CB9C55" w14:textId="77777777" w:rsidR="002D332E" w:rsidRDefault="002D332E" w:rsidP="002D332E">
      <w:pPr>
        <w:rPr>
          <w:szCs w:val="22"/>
          <w:lang w:val="de-CH"/>
        </w:rPr>
      </w:pPr>
      <w:r w:rsidRPr="00573CBB">
        <w:rPr>
          <w:szCs w:val="22"/>
          <w:lang w:val="de-CH"/>
        </w:rPr>
        <w:t>E</w:t>
      </w:r>
      <w:r>
        <w:rPr>
          <w:szCs w:val="22"/>
          <w:lang w:val="de-CH"/>
        </w:rPr>
        <w:t>mil-Barell-Stra</w:t>
      </w:r>
      <w:r w:rsidR="006F0895">
        <w:rPr>
          <w:szCs w:val="22"/>
          <w:lang w:val="de-CH"/>
        </w:rPr>
        <w:t>ss</w:t>
      </w:r>
      <w:r>
        <w:rPr>
          <w:szCs w:val="22"/>
          <w:lang w:val="de-CH"/>
        </w:rPr>
        <w:t>e 1</w:t>
      </w:r>
    </w:p>
    <w:p w14:paraId="5C393C93" w14:textId="77777777" w:rsidR="002D332E" w:rsidRDefault="002D332E" w:rsidP="002D332E">
      <w:pPr>
        <w:rPr>
          <w:szCs w:val="22"/>
          <w:lang w:val="de-CH"/>
        </w:rPr>
      </w:pPr>
      <w:r w:rsidRPr="00573CBB">
        <w:rPr>
          <w:szCs w:val="22"/>
          <w:lang w:val="de-CH"/>
        </w:rPr>
        <w:t>79639 Grenzach-Wyhlen</w:t>
      </w:r>
    </w:p>
    <w:p w14:paraId="1AD5A91F" w14:textId="77777777" w:rsidR="002D332E" w:rsidRPr="003F7153" w:rsidRDefault="002D332E" w:rsidP="002D332E">
      <w:pPr>
        <w:rPr>
          <w:szCs w:val="22"/>
          <w:lang w:val="nl-NL"/>
        </w:rPr>
      </w:pPr>
      <w:r w:rsidRPr="003F7153">
        <w:rPr>
          <w:szCs w:val="22"/>
          <w:lang w:val="nl-NL"/>
        </w:rPr>
        <w:t>Duitsland</w:t>
      </w:r>
    </w:p>
    <w:p w14:paraId="11C5DC50" w14:textId="77777777" w:rsidR="007408AE" w:rsidRPr="00235BFC" w:rsidRDefault="007408AE" w:rsidP="00235BFC">
      <w:pPr>
        <w:rPr>
          <w:noProof/>
          <w:szCs w:val="22"/>
          <w:lang w:val="nl-NL"/>
        </w:rPr>
      </w:pPr>
    </w:p>
    <w:p w14:paraId="6EA19891" w14:textId="77777777" w:rsidR="007408AE" w:rsidRPr="00235BFC" w:rsidRDefault="007408AE" w:rsidP="00235BFC">
      <w:pPr>
        <w:rPr>
          <w:szCs w:val="22"/>
          <w:lang w:val="nl-NL"/>
        </w:rPr>
      </w:pPr>
    </w:p>
    <w:p w14:paraId="4866D2A9" w14:textId="77777777" w:rsidR="007408AE" w:rsidRPr="00235BFC" w:rsidRDefault="007408AE" w:rsidP="00235BFC">
      <w:pPr>
        <w:pBdr>
          <w:top w:val="single" w:sz="4" w:space="1" w:color="auto"/>
          <w:left w:val="single" w:sz="4" w:space="4" w:color="auto"/>
          <w:bottom w:val="single" w:sz="4" w:space="1" w:color="auto"/>
          <w:right w:val="single" w:sz="4" w:space="4" w:color="auto"/>
        </w:pBdr>
        <w:outlineLvl w:val="0"/>
        <w:rPr>
          <w:szCs w:val="24"/>
          <w:lang w:val="nl-NL"/>
        </w:rPr>
      </w:pPr>
      <w:r w:rsidRPr="00235BFC">
        <w:rPr>
          <w:b/>
          <w:szCs w:val="24"/>
          <w:lang w:val="nl-NL"/>
        </w:rPr>
        <w:t>12.</w:t>
      </w:r>
      <w:r w:rsidRPr="00235BFC">
        <w:rPr>
          <w:b/>
          <w:szCs w:val="24"/>
          <w:lang w:val="nl-NL"/>
        </w:rPr>
        <w:tab/>
        <w:t xml:space="preserve">NUMMER(S) VAN DE VERGUNNING VOOR HET IN DE HANDEL BRENGEN </w:t>
      </w:r>
    </w:p>
    <w:p w14:paraId="2BAC6B19" w14:textId="77777777" w:rsidR="007408AE" w:rsidRPr="00235BFC" w:rsidRDefault="007408AE" w:rsidP="00235BFC">
      <w:pPr>
        <w:rPr>
          <w:szCs w:val="22"/>
          <w:lang w:val="nl-NL"/>
        </w:rPr>
      </w:pPr>
    </w:p>
    <w:p w14:paraId="10955F6C" w14:textId="77777777" w:rsidR="007408AE" w:rsidRPr="00197404" w:rsidRDefault="007408AE" w:rsidP="00235BFC">
      <w:pPr>
        <w:outlineLvl w:val="0"/>
        <w:rPr>
          <w:noProof/>
          <w:szCs w:val="22"/>
          <w:lang w:val="nl-NL"/>
        </w:rPr>
      </w:pPr>
      <w:r w:rsidRPr="00FE7EC1">
        <w:rPr>
          <w:noProof/>
          <w:szCs w:val="22"/>
          <w:lang w:val="nl-NL"/>
        </w:rPr>
        <w:t>EU</w:t>
      </w:r>
      <w:r w:rsidR="005576E8" w:rsidRPr="00FE7EC1">
        <w:rPr>
          <w:noProof/>
          <w:szCs w:val="22"/>
          <w:lang w:val="nl-NL"/>
        </w:rPr>
        <w:t>/1/15/1048/001</w:t>
      </w:r>
    </w:p>
    <w:p w14:paraId="4D7A74B2" w14:textId="77777777" w:rsidR="007408AE" w:rsidRPr="00235BFC" w:rsidRDefault="007408AE" w:rsidP="00235BFC">
      <w:pPr>
        <w:suppressLineNumbers/>
        <w:rPr>
          <w:szCs w:val="22"/>
          <w:lang w:val="nl-NL"/>
        </w:rPr>
      </w:pPr>
    </w:p>
    <w:p w14:paraId="6DDBAEEC" w14:textId="77777777" w:rsidR="007408AE" w:rsidRPr="00235BFC" w:rsidRDefault="007408AE" w:rsidP="00235BFC">
      <w:pPr>
        <w:suppressLineNumbers/>
        <w:rPr>
          <w:szCs w:val="22"/>
          <w:lang w:val="nl-NL"/>
        </w:rPr>
      </w:pPr>
    </w:p>
    <w:p w14:paraId="1FD280E8" w14:textId="77777777" w:rsidR="007408AE" w:rsidRPr="00235BFC" w:rsidRDefault="007408AE" w:rsidP="00235BFC">
      <w:pPr>
        <w:suppressLineNumbers/>
        <w:pBdr>
          <w:top w:val="single" w:sz="4" w:space="1" w:color="auto"/>
          <w:left w:val="single" w:sz="4" w:space="4" w:color="auto"/>
          <w:bottom w:val="single" w:sz="4" w:space="1" w:color="auto"/>
          <w:right w:val="single" w:sz="4" w:space="4" w:color="auto"/>
        </w:pBdr>
        <w:outlineLvl w:val="0"/>
        <w:rPr>
          <w:szCs w:val="24"/>
          <w:lang w:val="nl-NL"/>
        </w:rPr>
      </w:pPr>
      <w:r w:rsidRPr="00235BFC">
        <w:rPr>
          <w:b/>
          <w:szCs w:val="24"/>
          <w:lang w:val="nl-NL"/>
        </w:rPr>
        <w:t>13.</w:t>
      </w:r>
      <w:r w:rsidRPr="00235BFC">
        <w:rPr>
          <w:b/>
          <w:szCs w:val="24"/>
          <w:lang w:val="nl-NL"/>
        </w:rPr>
        <w:tab/>
      </w:r>
      <w:r>
        <w:rPr>
          <w:b/>
          <w:szCs w:val="24"/>
          <w:lang w:val="nl-NL"/>
        </w:rPr>
        <w:t>PARTIJ</w:t>
      </w:r>
      <w:r w:rsidRPr="00235BFC">
        <w:rPr>
          <w:b/>
          <w:szCs w:val="24"/>
          <w:lang w:val="nl-NL"/>
        </w:rPr>
        <w:t>NUMMER</w:t>
      </w:r>
    </w:p>
    <w:p w14:paraId="69A810C8" w14:textId="77777777" w:rsidR="007408AE" w:rsidRPr="00235BFC" w:rsidRDefault="007408AE" w:rsidP="00235BFC">
      <w:pPr>
        <w:suppressLineNumbers/>
        <w:rPr>
          <w:i/>
          <w:szCs w:val="22"/>
          <w:lang w:val="nl-NL"/>
        </w:rPr>
      </w:pPr>
    </w:p>
    <w:p w14:paraId="6F98B3F3" w14:textId="7CF40898" w:rsidR="007408AE" w:rsidRPr="00235BFC" w:rsidRDefault="00CF39C9" w:rsidP="00235BFC">
      <w:pPr>
        <w:suppressLineNumbers/>
        <w:rPr>
          <w:szCs w:val="24"/>
          <w:lang w:val="nl-NL"/>
        </w:rPr>
      </w:pPr>
      <w:ins w:id="6" w:author="Author" w:date="2025-05-20T09:51:00Z" w16du:dateUtc="2025-05-20T07:51:00Z">
        <w:r>
          <w:rPr>
            <w:szCs w:val="24"/>
            <w:lang w:val="nl-NL"/>
          </w:rPr>
          <w:t>Lot</w:t>
        </w:r>
      </w:ins>
      <w:del w:id="7" w:author="Author" w:date="2025-05-20T09:51:00Z" w16du:dateUtc="2025-05-20T07:51:00Z">
        <w:r w:rsidR="007408AE" w:rsidRPr="00235BFC" w:rsidDel="00CF39C9">
          <w:rPr>
            <w:szCs w:val="24"/>
            <w:lang w:val="nl-NL"/>
          </w:rPr>
          <w:delText>Charge</w:delText>
        </w:r>
      </w:del>
    </w:p>
    <w:p w14:paraId="503C75AD" w14:textId="77777777" w:rsidR="007408AE" w:rsidRPr="00235BFC" w:rsidRDefault="007408AE" w:rsidP="00235BFC">
      <w:pPr>
        <w:suppressLineNumbers/>
        <w:rPr>
          <w:szCs w:val="22"/>
          <w:lang w:val="nl-NL"/>
        </w:rPr>
      </w:pPr>
    </w:p>
    <w:p w14:paraId="3A7B4630" w14:textId="77777777" w:rsidR="007408AE" w:rsidRPr="00235BFC" w:rsidRDefault="007408AE" w:rsidP="00235BFC">
      <w:pPr>
        <w:suppressLineNumbers/>
        <w:rPr>
          <w:szCs w:val="22"/>
          <w:lang w:val="nl-NL"/>
        </w:rPr>
      </w:pPr>
    </w:p>
    <w:p w14:paraId="26407F33" w14:textId="77777777" w:rsidR="007408AE" w:rsidRPr="00235BFC" w:rsidRDefault="007408AE" w:rsidP="00235BFC">
      <w:pPr>
        <w:suppressLineNumbers/>
        <w:pBdr>
          <w:top w:val="single" w:sz="4" w:space="1" w:color="auto"/>
          <w:left w:val="single" w:sz="4" w:space="4" w:color="auto"/>
          <w:bottom w:val="single" w:sz="4" w:space="1" w:color="auto"/>
          <w:right w:val="single" w:sz="4" w:space="4" w:color="auto"/>
        </w:pBdr>
        <w:outlineLvl w:val="0"/>
        <w:rPr>
          <w:szCs w:val="24"/>
          <w:lang w:val="nl-NL"/>
        </w:rPr>
      </w:pPr>
      <w:r w:rsidRPr="00235BFC">
        <w:rPr>
          <w:b/>
          <w:szCs w:val="24"/>
          <w:lang w:val="nl-NL"/>
        </w:rPr>
        <w:t>14.</w:t>
      </w:r>
      <w:r w:rsidRPr="00235BFC">
        <w:rPr>
          <w:b/>
          <w:szCs w:val="24"/>
          <w:lang w:val="nl-NL"/>
        </w:rPr>
        <w:tab/>
        <w:t>ALGEMENE INDELING VOOR DE AFLEVERING</w:t>
      </w:r>
    </w:p>
    <w:p w14:paraId="135C8040" w14:textId="77777777" w:rsidR="007408AE" w:rsidRPr="00235BFC" w:rsidRDefault="007408AE" w:rsidP="00235BFC">
      <w:pPr>
        <w:suppressLineNumbers/>
        <w:rPr>
          <w:szCs w:val="22"/>
          <w:lang w:val="nl-NL"/>
        </w:rPr>
      </w:pPr>
    </w:p>
    <w:p w14:paraId="5EB0DDFB" w14:textId="77777777" w:rsidR="007408AE" w:rsidRPr="00235BFC" w:rsidRDefault="007408AE" w:rsidP="00235BFC">
      <w:pPr>
        <w:suppressLineNumbers/>
        <w:rPr>
          <w:noProof/>
          <w:szCs w:val="24"/>
          <w:lang w:val="nl-NL"/>
        </w:rPr>
      </w:pPr>
      <w:r w:rsidRPr="00235BFC">
        <w:rPr>
          <w:szCs w:val="24"/>
          <w:lang w:val="nl-NL"/>
        </w:rPr>
        <w:t>Geneesmiddel op medisch voorschrift</w:t>
      </w:r>
      <w:r w:rsidR="005372AA">
        <w:rPr>
          <w:szCs w:val="24"/>
          <w:lang w:val="nl-NL"/>
        </w:rPr>
        <w:t>.</w:t>
      </w:r>
    </w:p>
    <w:p w14:paraId="4240D201" w14:textId="77777777" w:rsidR="007408AE" w:rsidRPr="00235BFC" w:rsidRDefault="007408AE" w:rsidP="00235BFC">
      <w:pPr>
        <w:suppressLineNumbers/>
        <w:rPr>
          <w:noProof/>
          <w:szCs w:val="22"/>
          <w:lang w:val="nl-NL"/>
        </w:rPr>
      </w:pPr>
    </w:p>
    <w:p w14:paraId="4BC558D0" w14:textId="77777777" w:rsidR="007408AE" w:rsidRPr="00235BFC" w:rsidRDefault="007408AE" w:rsidP="00235BFC">
      <w:pPr>
        <w:suppressLineNumbers/>
        <w:rPr>
          <w:szCs w:val="22"/>
          <w:lang w:val="nl-NL"/>
        </w:rPr>
      </w:pPr>
    </w:p>
    <w:p w14:paraId="6CED0557" w14:textId="77777777" w:rsidR="007408AE" w:rsidRPr="00235BFC" w:rsidRDefault="007408AE" w:rsidP="00235BFC">
      <w:pPr>
        <w:suppressLineNumbers/>
        <w:pBdr>
          <w:top w:val="single" w:sz="4" w:space="2" w:color="auto"/>
          <w:left w:val="single" w:sz="4" w:space="4" w:color="auto"/>
          <w:bottom w:val="single" w:sz="4" w:space="1" w:color="auto"/>
          <w:right w:val="single" w:sz="4" w:space="4" w:color="auto"/>
        </w:pBdr>
        <w:outlineLvl w:val="0"/>
        <w:rPr>
          <w:szCs w:val="24"/>
          <w:lang w:val="nl-NL"/>
        </w:rPr>
      </w:pPr>
      <w:r w:rsidRPr="00235BFC">
        <w:rPr>
          <w:b/>
          <w:szCs w:val="24"/>
          <w:lang w:val="nl-NL"/>
        </w:rPr>
        <w:t>15.</w:t>
      </w:r>
      <w:r w:rsidRPr="00235BFC">
        <w:rPr>
          <w:b/>
          <w:szCs w:val="24"/>
          <w:lang w:val="nl-NL"/>
        </w:rPr>
        <w:tab/>
        <w:t>INSTRUCTIES VOOR GEBRUIK</w:t>
      </w:r>
    </w:p>
    <w:p w14:paraId="5BF2DC61" w14:textId="77777777" w:rsidR="007408AE" w:rsidRPr="00235BFC" w:rsidRDefault="007408AE" w:rsidP="00235BFC">
      <w:pPr>
        <w:suppressLineNumbers/>
        <w:rPr>
          <w:szCs w:val="22"/>
          <w:lang w:val="nl-NL"/>
        </w:rPr>
      </w:pPr>
    </w:p>
    <w:p w14:paraId="0EFD6629" w14:textId="77777777" w:rsidR="007408AE" w:rsidRPr="00235BFC" w:rsidRDefault="007408AE" w:rsidP="00235BFC">
      <w:pPr>
        <w:suppressLineNumbers/>
        <w:rPr>
          <w:szCs w:val="22"/>
          <w:lang w:val="nl-NL"/>
        </w:rPr>
      </w:pPr>
    </w:p>
    <w:p w14:paraId="2A44DC1B" w14:textId="77777777" w:rsidR="007408AE" w:rsidRPr="00235BFC" w:rsidRDefault="007408AE" w:rsidP="00235BFC">
      <w:pPr>
        <w:suppressLineNumbers/>
        <w:pBdr>
          <w:top w:val="single" w:sz="4" w:space="1" w:color="auto"/>
          <w:left w:val="single" w:sz="4" w:space="4" w:color="auto"/>
          <w:bottom w:val="single" w:sz="4" w:space="0" w:color="auto"/>
          <w:right w:val="single" w:sz="4" w:space="4" w:color="auto"/>
        </w:pBdr>
        <w:rPr>
          <w:szCs w:val="24"/>
          <w:lang w:val="nl-NL"/>
        </w:rPr>
      </w:pPr>
      <w:r w:rsidRPr="00235BFC">
        <w:rPr>
          <w:b/>
          <w:szCs w:val="24"/>
          <w:lang w:val="nl-NL"/>
        </w:rPr>
        <w:t>16.</w:t>
      </w:r>
      <w:r w:rsidRPr="00235BFC">
        <w:rPr>
          <w:b/>
          <w:szCs w:val="24"/>
          <w:lang w:val="nl-NL"/>
        </w:rPr>
        <w:tab/>
        <w:t>INFORMATIE IN BRAILLE</w:t>
      </w:r>
    </w:p>
    <w:p w14:paraId="2EBCCDE7" w14:textId="77777777" w:rsidR="007408AE" w:rsidRPr="00235BFC" w:rsidRDefault="007408AE" w:rsidP="00235BFC">
      <w:pPr>
        <w:suppressLineNumbers/>
        <w:rPr>
          <w:szCs w:val="22"/>
          <w:lang w:val="nl-NL"/>
        </w:rPr>
      </w:pPr>
    </w:p>
    <w:p w14:paraId="1C33E572" w14:textId="77777777" w:rsidR="007408AE" w:rsidRDefault="007408AE" w:rsidP="00235BFC">
      <w:pPr>
        <w:suppressAutoHyphens/>
        <w:rPr>
          <w:szCs w:val="24"/>
          <w:lang w:val="nl-NL"/>
        </w:rPr>
      </w:pPr>
      <w:r>
        <w:rPr>
          <w:szCs w:val="24"/>
          <w:lang w:val="nl-NL"/>
        </w:rPr>
        <w:t>cotellic</w:t>
      </w:r>
    </w:p>
    <w:p w14:paraId="0DF607AE" w14:textId="77777777" w:rsidR="00FE7EC1" w:rsidRDefault="00FE7EC1" w:rsidP="00FE7EC1">
      <w:pPr>
        <w:rPr>
          <w:szCs w:val="22"/>
          <w:lang w:val="nl-BE"/>
        </w:rPr>
      </w:pPr>
    </w:p>
    <w:p w14:paraId="329159B5" w14:textId="77777777" w:rsidR="00FE7EC1" w:rsidRDefault="00FE7EC1" w:rsidP="00FE7EC1">
      <w:pPr>
        <w:rPr>
          <w:szCs w:val="22"/>
          <w:lang w:val="nl-BE"/>
        </w:rPr>
      </w:pPr>
    </w:p>
    <w:p w14:paraId="0D2B30C6" w14:textId="77777777" w:rsidR="00FE7EC1" w:rsidRPr="00D63D30" w:rsidRDefault="00FE7EC1" w:rsidP="00FE7EC1">
      <w:pPr>
        <w:pBdr>
          <w:top w:val="single" w:sz="4" w:space="1" w:color="auto"/>
          <w:left w:val="single" w:sz="4" w:space="4" w:color="auto"/>
          <w:bottom w:val="single" w:sz="4" w:space="1" w:color="auto"/>
          <w:right w:val="single" w:sz="4" w:space="4" w:color="auto"/>
        </w:pBdr>
        <w:ind w:left="567" w:hanging="567"/>
        <w:rPr>
          <w:i/>
          <w:szCs w:val="22"/>
          <w:lang w:val="nl-BE" w:bidi="nl-NL"/>
        </w:rPr>
      </w:pPr>
      <w:r w:rsidRPr="00D63D30">
        <w:rPr>
          <w:b/>
          <w:szCs w:val="22"/>
          <w:lang w:val="nl-BE" w:bidi="nl-NL"/>
        </w:rPr>
        <w:t>17.</w:t>
      </w:r>
      <w:r w:rsidRPr="00D63D30">
        <w:rPr>
          <w:b/>
          <w:szCs w:val="22"/>
          <w:lang w:val="nl-BE" w:bidi="nl-NL"/>
        </w:rPr>
        <w:tab/>
        <w:t>UNIEK IDENTIFICATIEKENMERK - 2D MATRIXCODE</w:t>
      </w:r>
    </w:p>
    <w:p w14:paraId="4CFAE25D" w14:textId="77777777" w:rsidR="00FE7EC1" w:rsidRPr="00D63D30" w:rsidRDefault="00FE7EC1" w:rsidP="00FE7EC1">
      <w:pPr>
        <w:rPr>
          <w:szCs w:val="22"/>
          <w:lang w:val="nl-BE" w:bidi="nl-NL"/>
        </w:rPr>
      </w:pPr>
    </w:p>
    <w:p w14:paraId="4FCAD9BC" w14:textId="77777777" w:rsidR="00FE7EC1" w:rsidRPr="00703C89" w:rsidRDefault="00FE7EC1" w:rsidP="00FE7EC1">
      <w:pPr>
        <w:tabs>
          <w:tab w:val="left" w:pos="567"/>
        </w:tabs>
        <w:rPr>
          <w:noProof/>
          <w:highlight w:val="lightGray"/>
          <w:shd w:val="clear" w:color="auto" w:fill="CCCCCC"/>
          <w:lang w:val="es-ES" w:eastAsia="es-ES" w:bidi="es-ES"/>
        </w:rPr>
      </w:pPr>
      <w:r w:rsidRPr="00703C89">
        <w:rPr>
          <w:noProof/>
          <w:highlight w:val="lightGray"/>
          <w:shd w:val="clear" w:color="auto" w:fill="CCCCCC"/>
          <w:lang w:val="es-ES" w:eastAsia="es-ES" w:bidi="es-ES"/>
        </w:rPr>
        <w:t>2D matrixcode met het unieke identificatiekenmerk.</w:t>
      </w:r>
    </w:p>
    <w:p w14:paraId="340FD3DE" w14:textId="77777777" w:rsidR="00FE7EC1" w:rsidRDefault="00FE7EC1" w:rsidP="00FE7EC1">
      <w:pPr>
        <w:rPr>
          <w:szCs w:val="22"/>
          <w:lang w:val="nl-BE" w:bidi="nl-NL"/>
        </w:rPr>
      </w:pPr>
    </w:p>
    <w:p w14:paraId="5E3FCBEE" w14:textId="77777777" w:rsidR="00FE7EC1" w:rsidRPr="00D63D30" w:rsidRDefault="00FE7EC1" w:rsidP="00FE7EC1">
      <w:pPr>
        <w:rPr>
          <w:szCs w:val="22"/>
          <w:lang w:val="nl-BE" w:bidi="nl-NL"/>
        </w:rPr>
      </w:pPr>
    </w:p>
    <w:p w14:paraId="507F52F6" w14:textId="77777777" w:rsidR="00FE7EC1" w:rsidRPr="00D63D30" w:rsidRDefault="00FE7EC1" w:rsidP="00FE7EC1">
      <w:pPr>
        <w:pBdr>
          <w:top w:val="single" w:sz="4" w:space="1" w:color="auto"/>
          <w:left w:val="single" w:sz="4" w:space="4" w:color="auto"/>
          <w:bottom w:val="single" w:sz="4" w:space="1" w:color="auto"/>
          <w:right w:val="single" w:sz="4" w:space="4" w:color="auto"/>
        </w:pBdr>
        <w:ind w:left="567" w:hanging="567"/>
        <w:rPr>
          <w:i/>
          <w:szCs w:val="22"/>
          <w:lang w:val="nl-BE" w:bidi="nl-NL"/>
        </w:rPr>
      </w:pPr>
      <w:r w:rsidRPr="00D63D30">
        <w:rPr>
          <w:b/>
          <w:szCs w:val="22"/>
          <w:lang w:val="nl-BE" w:bidi="nl-NL"/>
        </w:rPr>
        <w:t>18.</w:t>
      </w:r>
      <w:r w:rsidRPr="00D63D30">
        <w:rPr>
          <w:b/>
          <w:szCs w:val="22"/>
          <w:lang w:val="nl-BE" w:bidi="nl-NL"/>
        </w:rPr>
        <w:tab/>
      </w:r>
      <w:r w:rsidRPr="00162CBA">
        <w:rPr>
          <w:b/>
          <w:szCs w:val="22"/>
          <w:lang w:val="nl-BE" w:bidi="nl-NL"/>
        </w:rPr>
        <w:t xml:space="preserve">UNIEK IDENTIFICATIEKENMERK </w:t>
      </w:r>
      <w:r w:rsidRPr="00D63D30">
        <w:rPr>
          <w:b/>
          <w:szCs w:val="22"/>
          <w:lang w:val="nl-BE" w:bidi="nl-NL"/>
        </w:rPr>
        <w:t>- VOOR MENSEN LEESBARE GEGEVENS</w:t>
      </w:r>
    </w:p>
    <w:p w14:paraId="3F9E779E" w14:textId="77777777" w:rsidR="00FE7EC1" w:rsidRPr="00D63D30" w:rsidRDefault="00FE7EC1" w:rsidP="00FE7EC1">
      <w:pPr>
        <w:rPr>
          <w:szCs w:val="22"/>
          <w:lang w:val="nl-BE" w:bidi="nl-NL"/>
        </w:rPr>
      </w:pPr>
    </w:p>
    <w:p w14:paraId="3D5FB07B" w14:textId="6133AC58" w:rsidR="00FE7EC1" w:rsidRPr="00D63D30" w:rsidRDefault="00FE7EC1" w:rsidP="00FE7EC1">
      <w:pPr>
        <w:rPr>
          <w:szCs w:val="22"/>
          <w:lang w:val="nl-BE" w:bidi="nl-NL"/>
        </w:rPr>
      </w:pPr>
      <w:r w:rsidRPr="00D63D30">
        <w:rPr>
          <w:szCs w:val="22"/>
          <w:lang w:val="nl-BE" w:bidi="nl-NL"/>
        </w:rPr>
        <w:t>PC</w:t>
      </w:r>
    </w:p>
    <w:p w14:paraId="1B022E7C" w14:textId="16678968" w:rsidR="00FE7EC1" w:rsidRDefault="00FE7EC1" w:rsidP="00FE7EC1">
      <w:pPr>
        <w:rPr>
          <w:szCs w:val="22"/>
          <w:lang w:val="nl-BE" w:bidi="nl-NL"/>
        </w:rPr>
      </w:pPr>
      <w:r w:rsidRPr="00D63D30">
        <w:rPr>
          <w:szCs w:val="22"/>
          <w:lang w:val="nl-BE" w:bidi="nl-NL"/>
        </w:rPr>
        <w:t>SN</w:t>
      </w:r>
    </w:p>
    <w:p w14:paraId="3DBE0FAF" w14:textId="1D0F21AA" w:rsidR="00FE7EC1" w:rsidRPr="00D63D30" w:rsidRDefault="00FE7EC1" w:rsidP="00FE7EC1">
      <w:pPr>
        <w:rPr>
          <w:szCs w:val="22"/>
          <w:lang w:val="nl-BE" w:bidi="nl-NL"/>
        </w:rPr>
      </w:pPr>
      <w:r w:rsidRPr="00D63D30">
        <w:rPr>
          <w:szCs w:val="22"/>
          <w:lang w:val="nl-BE" w:bidi="nl-NL"/>
        </w:rPr>
        <w:t>NN</w:t>
      </w:r>
    </w:p>
    <w:p w14:paraId="3F6C6EBC" w14:textId="77777777" w:rsidR="007408AE" w:rsidRDefault="007408AE" w:rsidP="00235BFC">
      <w:pPr>
        <w:suppressAutoHyphens/>
        <w:rPr>
          <w:noProof/>
          <w:szCs w:val="22"/>
          <w:shd w:val="clear" w:color="auto" w:fill="CCCCCC"/>
          <w:lang w:val="nl-NL"/>
        </w:rPr>
      </w:pPr>
    </w:p>
    <w:p w14:paraId="3DE10B0C" w14:textId="77777777" w:rsidR="007408AE" w:rsidRPr="00E64260" w:rsidRDefault="007408AE" w:rsidP="00235BFC">
      <w:pPr>
        <w:suppressAutoHyphens/>
        <w:rPr>
          <w:lang w:val="nl-NL"/>
        </w:rPr>
      </w:pPr>
      <w:r w:rsidRPr="00235BFC">
        <w:rPr>
          <w:noProof/>
          <w:szCs w:val="22"/>
          <w:shd w:val="clear" w:color="auto" w:fill="CCCCCC"/>
          <w:lang w:val="nl-NL"/>
        </w:rPr>
        <w:br w:type="page"/>
      </w:r>
    </w:p>
    <w:p w14:paraId="7D71A2A6" w14:textId="77777777" w:rsidR="007408AE" w:rsidRPr="00235BFC" w:rsidRDefault="007408AE" w:rsidP="00235BFC">
      <w:pPr>
        <w:pBdr>
          <w:top w:val="single" w:sz="4" w:space="1" w:color="auto"/>
          <w:left w:val="single" w:sz="4" w:space="4" w:color="auto"/>
          <w:bottom w:val="single" w:sz="4" w:space="1" w:color="auto"/>
          <w:right w:val="single" w:sz="4" w:space="4" w:color="auto"/>
        </w:pBdr>
        <w:suppressAutoHyphens/>
        <w:rPr>
          <w:b/>
          <w:lang w:val="nl-NL"/>
        </w:rPr>
      </w:pPr>
      <w:r w:rsidRPr="00235BFC">
        <w:rPr>
          <w:b/>
          <w:lang w:val="nl-NL"/>
        </w:rPr>
        <w:lastRenderedPageBreak/>
        <w:t>GEGEVENS DIE IN IEDER GEVAL OP BLISTERVERPAKKINGEN OF STR</w:t>
      </w:r>
      <w:smartTag w:uri="urn:schemas-microsoft-com:office:smarttags" w:element="PersonName">
        <w:r w:rsidRPr="00235BFC">
          <w:rPr>
            <w:b/>
            <w:lang w:val="nl-NL"/>
          </w:rPr>
          <w:t>IP</w:t>
        </w:r>
      </w:smartTag>
      <w:r w:rsidRPr="00235BFC">
        <w:rPr>
          <w:b/>
          <w:lang w:val="nl-NL"/>
        </w:rPr>
        <w:t>S MOETEN WORDEN VERMELD</w:t>
      </w:r>
    </w:p>
    <w:p w14:paraId="0B79AB9A" w14:textId="77777777" w:rsidR="007408AE" w:rsidRPr="00235BFC" w:rsidRDefault="007408AE" w:rsidP="00235BFC">
      <w:pPr>
        <w:pBdr>
          <w:top w:val="single" w:sz="4" w:space="1" w:color="auto"/>
          <w:left w:val="single" w:sz="4" w:space="4" w:color="auto"/>
          <w:bottom w:val="single" w:sz="4" w:space="1" w:color="auto"/>
          <w:right w:val="single" w:sz="4" w:space="4" w:color="auto"/>
        </w:pBdr>
        <w:suppressAutoHyphens/>
        <w:rPr>
          <w:b/>
          <w:lang w:val="nl-NL"/>
        </w:rPr>
      </w:pPr>
    </w:p>
    <w:p w14:paraId="55B8D8A2" w14:textId="77777777" w:rsidR="007408AE" w:rsidRPr="00235BFC" w:rsidRDefault="007408AE" w:rsidP="00235BFC">
      <w:pPr>
        <w:pBdr>
          <w:top w:val="single" w:sz="4" w:space="1" w:color="auto"/>
          <w:left w:val="single" w:sz="4" w:space="4" w:color="auto"/>
          <w:bottom w:val="single" w:sz="4" w:space="1" w:color="auto"/>
          <w:right w:val="single" w:sz="4" w:space="4" w:color="auto"/>
        </w:pBdr>
        <w:suppressAutoHyphens/>
        <w:outlineLvl w:val="0"/>
        <w:rPr>
          <w:b/>
          <w:lang w:val="nl-NL"/>
        </w:rPr>
      </w:pPr>
      <w:r w:rsidRPr="00235BFC">
        <w:rPr>
          <w:b/>
          <w:lang w:val="nl-NL"/>
        </w:rPr>
        <w:t>BLISTERVERPAKKING</w:t>
      </w:r>
    </w:p>
    <w:p w14:paraId="2F5BA6B4" w14:textId="77777777" w:rsidR="007408AE" w:rsidRPr="00235BFC" w:rsidRDefault="007408AE" w:rsidP="00235BFC">
      <w:pPr>
        <w:suppressAutoHyphens/>
        <w:rPr>
          <w:lang w:val="nl-NL"/>
        </w:rPr>
      </w:pPr>
    </w:p>
    <w:p w14:paraId="6A1717C9" w14:textId="77777777" w:rsidR="007408AE" w:rsidRPr="00235BFC" w:rsidRDefault="007408AE" w:rsidP="00235BFC">
      <w:pPr>
        <w:suppressAutoHyphens/>
        <w:rPr>
          <w:lang w:val="nl-NL"/>
        </w:rPr>
      </w:pPr>
    </w:p>
    <w:p w14:paraId="12F87667" w14:textId="77777777" w:rsidR="007408AE" w:rsidRPr="00235BFC" w:rsidRDefault="007408AE" w:rsidP="00235BFC">
      <w:pPr>
        <w:pBdr>
          <w:top w:val="single" w:sz="4" w:space="1" w:color="auto"/>
          <w:left w:val="single" w:sz="4" w:space="4" w:color="auto"/>
          <w:bottom w:val="single" w:sz="4" w:space="1" w:color="auto"/>
          <w:right w:val="single" w:sz="4" w:space="4" w:color="auto"/>
        </w:pBdr>
        <w:suppressAutoHyphens/>
        <w:ind w:left="567" w:hanging="567"/>
        <w:rPr>
          <w:lang w:val="nl-NL"/>
        </w:rPr>
      </w:pPr>
      <w:r w:rsidRPr="00235BFC">
        <w:rPr>
          <w:b/>
          <w:lang w:val="nl-NL"/>
        </w:rPr>
        <w:t>1.</w:t>
      </w:r>
      <w:r w:rsidRPr="00235BFC">
        <w:rPr>
          <w:b/>
          <w:lang w:val="nl-NL"/>
        </w:rPr>
        <w:tab/>
        <w:t>NAAM VAN HET GENEESMIDDEL</w:t>
      </w:r>
    </w:p>
    <w:p w14:paraId="60E314F9" w14:textId="77777777" w:rsidR="007408AE" w:rsidRPr="00235BFC" w:rsidRDefault="007408AE" w:rsidP="00235BFC">
      <w:pPr>
        <w:suppressAutoHyphens/>
        <w:rPr>
          <w:lang w:val="nl-NL"/>
        </w:rPr>
      </w:pPr>
    </w:p>
    <w:p w14:paraId="02A88035" w14:textId="1D672E53" w:rsidR="007408AE" w:rsidRPr="00235BFC" w:rsidRDefault="007408AE" w:rsidP="00235BFC">
      <w:pPr>
        <w:suppressLineNumbers/>
        <w:rPr>
          <w:szCs w:val="24"/>
          <w:lang w:val="nl-NL"/>
        </w:rPr>
      </w:pPr>
      <w:r>
        <w:rPr>
          <w:szCs w:val="24"/>
          <w:lang w:val="nl-NL"/>
        </w:rPr>
        <w:t>Cotellic</w:t>
      </w:r>
      <w:r w:rsidRPr="00235BFC">
        <w:rPr>
          <w:szCs w:val="24"/>
          <w:lang w:val="nl-NL"/>
        </w:rPr>
        <w:t xml:space="preserve"> 20</w:t>
      </w:r>
      <w:r w:rsidR="00A52080">
        <w:rPr>
          <w:szCs w:val="24"/>
          <w:lang w:val="nl-NL"/>
        </w:rPr>
        <w:t> </w:t>
      </w:r>
      <w:r w:rsidRPr="00235BFC">
        <w:rPr>
          <w:szCs w:val="24"/>
          <w:lang w:val="nl-NL"/>
        </w:rPr>
        <w:t>mg filmomhulde tabletten</w:t>
      </w:r>
    </w:p>
    <w:p w14:paraId="154B2C60" w14:textId="77777777" w:rsidR="007408AE" w:rsidRPr="00235BFC" w:rsidRDefault="007408AE" w:rsidP="00235BFC">
      <w:pPr>
        <w:suppressAutoHyphens/>
        <w:rPr>
          <w:szCs w:val="24"/>
          <w:lang w:val="nl-NL"/>
        </w:rPr>
      </w:pPr>
      <w:r w:rsidRPr="00235BFC">
        <w:rPr>
          <w:szCs w:val="24"/>
          <w:lang w:val="nl-NL"/>
        </w:rPr>
        <w:t>cobimetinib</w:t>
      </w:r>
    </w:p>
    <w:p w14:paraId="7FF21E6A" w14:textId="77777777" w:rsidR="007408AE" w:rsidRPr="00235BFC" w:rsidRDefault="007408AE" w:rsidP="00235BFC">
      <w:pPr>
        <w:suppressAutoHyphens/>
        <w:rPr>
          <w:lang w:val="nl-NL"/>
        </w:rPr>
      </w:pPr>
    </w:p>
    <w:p w14:paraId="0685BA8D" w14:textId="77777777" w:rsidR="007408AE" w:rsidRPr="00235BFC" w:rsidRDefault="007408AE" w:rsidP="00235BFC">
      <w:pPr>
        <w:suppressAutoHyphens/>
        <w:rPr>
          <w:lang w:val="nl-NL"/>
        </w:rPr>
      </w:pPr>
    </w:p>
    <w:p w14:paraId="53527861" w14:textId="77777777" w:rsidR="007408AE" w:rsidRPr="00235BFC" w:rsidRDefault="007408AE" w:rsidP="00235BFC">
      <w:pPr>
        <w:pBdr>
          <w:top w:val="single" w:sz="4" w:space="1" w:color="auto"/>
          <w:left w:val="single" w:sz="4" w:space="4" w:color="auto"/>
          <w:bottom w:val="single" w:sz="4" w:space="1" w:color="auto"/>
          <w:right w:val="single" w:sz="4" w:space="4" w:color="auto"/>
        </w:pBdr>
        <w:suppressAutoHyphens/>
        <w:ind w:left="567" w:hanging="567"/>
        <w:rPr>
          <w:b/>
          <w:lang w:val="nl-NL"/>
        </w:rPr>
      </w:pPr>
      <w:r w:rsidRPr="00235BFC">
        <w:rPr>
          <w:b/>
          <w:lang w:val="nl-NL"/>
        </w:rPr>
        <w:t>2.</w:t>
      </w:r>
      <w:r w:rsidRPr="00235BFC">
        <w:rPr>
          <w:b/>
          <w:lang w:val="nl-NL"/>
        </w:rPr>
        <w:tab/>
        <w:t>NAAM VAN DE HOUDER VAN DE VERGUNNING VOOR HET IN DE HANDEL BRENGEN</w:t>
      </w:r>
    </w:p>
    <w:p w14:paraId="1DE1142E" w14:textId="77777777" w:rsidR="007408AE" w:rsidRPr="00235BFC" w:rsidRDefault="007408AE" w:rsidP="00235BFC">
      <w:pPr>
        <w:suppressAutoHyphens/>
        <w:rPr>
          <w:lang w:val="nl-NL"/>
        </w:rPr>
      </w:pPr>
    </w:p>
    <w:p w14:paraId="5ECFF49D" w14:textId="4CBC6857" w:rsidR="007408AE" w:rsidRPr="00235BFC" w:rsidRDefault="007408AE" w:rsidP="00235BFC">
      <w:pPr>
        <w:suppressAutoHyphens/>
        <w:outlineLvl w:val="0"/>
        <w:rPr>
          <w:lang w:val="nl-NL"/>
        </w:rPr>
      </w:pPr>
      <w:r w:rsidRPr="00235BFC">
        <w:rPr>
          <w:lang w:val="nl-NL"/>
        </w:rPr>
        <w:t xml:space="preserve">Roche </w:t>
      </w:r>
      <w:del w:id="8" w:author="Author" w:date="2025-05-20T09:51:00Z" w16du:dateUtc="2025-05-20T07:51:00Z">
        <w:r w:rsidRPr="00235BFC" w:rsidDel="00CF39C9">
          <w:rPr>
            <w:lang w:val="nl-NL"/>
          </w:rPr>
          <w:delText xml:space="preserve">Registration </w:delText>
        </w:r>
        <w:r w:rsidR="002D332E" w:rsidDel="00CF39C9">
          <w:rPr>
            <w:lang w:val="nl-NL"/>
          </w:rPr>
          <w:delText>GmbH</w:delText>
        </w:r>
      </w:del>
      <w:ins w:id="9" w:author="Author" w:date="2025-05-20T09:51:00Z" w16du:dateUtc="2025-05-20T07:51:00Z">
        <w:r w:rsidR="00CF39C9">
          <w:rPr>
            <w:lang w:val="nl-NL"/>
          </w:rPr>
          <w:t>(logo)</w:t>
        </w:r>
      </w:ins>
    </w:p>
    <w:p w14:paraId="6AE804F2" w14:textId="77777777" w:rsidR="007408AE" w:rsidRPr="00235BFC" w:rsidRDefault="007408AE" w:rsidP="00235BFC">
      <w:pPr>
        <w:suppressAutoHyphens/>
        <w:rPr>
          <w:lang w:val="nl-NL"/>
        </w:rPr>
      </w:pPr>
    </w:p>
    <w:p w14:paraId="6212B6EA" w14:textId="77777777" w:rsidR="007408AE" w:rsidRPr="00235BFC" w:rsidRDefault="007408AE" w:rsidP="00235BFC">
      <w:pPr>
        <w:suppressAutoHyphens/>
        <w:rPr>
          <w:lang w:val="nl-NL"/>
        </w:rPr>
      </w:pPr>
    </w:p>
    <w:p w14:paraId="03002AB8" w14:textId="77777777" w:rsidR="007408AE" w:rsidRPr="00235BFC" w:rsidRDefault="007408AE" w:rsidP="00235BFC">
      <w:pPr>
        <w:pBdr>
          <w:top w:val="single" w:sz="4" w:space="1" w:color="auto"/>
          <w:left w:val="single" w:sz="4" w:space="4" w:color="auto"/>
          <w:bottom w:val="single" w:sz="4" w:space="1" w:color="auto"/>
          <w:right w:val="single" w:sz="4" w:space="4" w:color="auto"/>
        </w:pBdr>
        <w:suppressAutoHyphens/>
        <w:ind w:left="567" w:hanging="567"/>
        <w:rPr>
          <w:lang w:val="nl-NL"/>
        </w:rPr>
      </w:pPr>
      <w:r w:rsidRPr="00235BFC">
        <w:rPr>
          <w:b/>
          <w:lang w:val="nl-NL"/>
        </w:rPr>
        <w:t>3.</w:t>
      </w:r>
      <w:r w:rsidRPr="00235BFC">
        <w:rPr>
          <w:b/>
          <w:lang w:val="nl-NL"/>
        </w:rPr>
        <w:tab/>
        <w:t>UITERSTE GEBRUIKSDATUM</w:t>
      </w:r>
    </w:p>
    <w:p w14:paraId="3873840D" w14:textId="77777777" w:rsidR="007408AE" w:rsidRPr="00235BFC" w:rsidRDefault="007408AE" w:rsidP="00235BFC">
      <w:pPr>
        <w:suppressAutoHyphens/>
        <w:rPr>
          <w:lang w:val="nl-NL"/>
        </w:rPr>
      </w:pPr>
    </w:p>
    <w:p w14:paraId="429DAAD6" w14:textId="77777777" w:rsidR="007408AE" w:rsidRPr="00235BFC" w:rsidRDefault="007408AE" w:rsidP="00235BFC">
      <w:pPr>
        <w:suppressAutoHyphens/>
        <w:outlineLvl w:val="0"/>
        <w:rPr>
          <w:lang w:val="nl-NL"/>
        </w:rPr>
      </w:pPr>
      <w:r w:rsidRPr="00235BFC">
        <w:rPr>
          <w:lang w:val="nl-NL"/>
        </w:rPr>
        <w:t>EXP</w:t>
      </w:r>
    </w:p>
    <w:p w14:paraId="35AFA27E" w14:textId="77777777" w:rsidR="007408AE" w:rsidRDefault="007408AE" w:rsidP="00235BFC">
      <w:pPr>
        <w:suppressAutoHyphens/>
        <w:rPr>
          <w:lang w:val="nl-NL"/>
        </w:rPr>
      </w:pPr>
    </w:p>
    <w:p w14:paraId="2DF991F1" w14:textId="77777777" w:rsidR="00015B14" w:rsidRPr="00235BFC" w:rsidRDefault="00015B14" w:rsidP="00235BFC">
      <w:pPr>
        <w:suppressAutoHyphens/>
        <w:rPr>
          <w:lang w:val="nl-NL"/>
        </w:rPr>
      </w:pPr>
    </w:p>
    <w:p w14:paraId="5A60A00B" w14:textId="77777777" w:rsidR="007408AE" w:rsidRPr="008A281D" w:rsidRDefault="007408AE" w:rsidP="00235BFC">
      <w:pPr>
        <w:pBdr>
          <w:top w:val="single" w:sz="4" w:space="1" w:color="auto"/>
          <w:left w:val="single" w:sz="4" w:space="4" w:color="auto"/>
          <w:bottom w:val="single" w:sz="4" w:space="1" w:color="auto"/>
          <w:right w:val="single" w:sz="4" w:space="4" w:color="auto"/>
        </w:pBdr>
        <w:suppressAutoHyphens/>
        <w:ind w:left="567" w:hanging="567"/>
        <w:rPr>
          <w:lang w:val="nl-NL"/>
          <w:rPrChange w:id="10" w:author="Author" w:date="2025-05-20T11:20:00Z" w16du:dateUtc="2025-05-20T09:20:00Z">
            <w:rPr/>
          </w:rPrChange>
        </w:rPr>
      </w:pPr>
      <w:r w:rsidRPr="008A281D">
        <w:rPr>
          <w:b/>
          <w:lang w:val="nl-NL"/>
          <w:rPrChange w:id="11" w:author="Author" w:date="2025-05-20T11:20:00Z" w16du:dateUtc="2025-05-20T09:20:00Z">
            <w:rPr>
              <w:b/>
            </w:rPr>
          </w:rPrChange>
        </w:rPr>
        <w:t>4.</w:t>
      </w:r>
      <w:r w:rsidRPr="008A281D">
        <w:rPr>
          <w:b/>
          <w:lang w:val="nl-NL"/>
          <w:rPrChange w:id="12" w:author="Author" w:date="2025-05-20T11:20:00Z" w16du:dateUtc="2025-05-20T09:20:00Z">
            <w:rPr>
              <w:b/>
            </w:rPr>
          </w:rPrChange>
        </w:rPr>
        <w:tab/>
        <w:t>PARTIJNUMMER</w:t>
      </w:r>
    </w:p>
    <w:p w14:paraId="47E8A980" w14:textId="77777777" w:rsidR="007408AE" w:rsidRPr="008A281D" w:rsidRDefault="007408AE" w:rsidP="00235BFC">
      <w:pPr>
        <w:suppressAutoHyphens/>
        <w:rPr>
          <w:lang w:val="nl-NL"/>
          <w:rPrChange w:id="13" w:author="Author" w:date="2025-05-20T11:20:00Z" w16du:dateUtc="2025-05-20T09:20:00Z">
            <w:rPr/>
          </w:rPrChange>
        </w:rPr>
      </w:pPr>
    </w:p>
    <w:p w14:paraId="43BB75BB" w14:textId="77777777" w:rsidR="007408AE" w:rsidRPr="00235BFC" w:rsidRDefault="007408AE" w:rsidP="00235BFC">
      <w:pPr>
        <w:suppressAutoHyphens/>
        <w:outlineLvl w:val="0"/>
      </w:pPr>
      <w:smartTag w:uri="urn:schemas-microsoft-com:office:smarttags" w:element="place">
        <w:r w:rsidRPr="00235BFC">
          <w:t>Lot</w:t>
        </w:r>
      </w:smartTag>
    </w:p>
    <w:p w14:paraId="09A065CC" w14:textId="77777777" w:rsidR="007408AE" w:rsidRDefault="007408AE" w:rsidP="00235BFC"/>
    <w:p w14:paraId="696DF4EF" w14:textId="77777777" w:rsidR="00015B14" w:rsidRPr="00235BFC" w:rsidRDefault="00015B14" w:rsidP="00235B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408AE" w:rsidRPr="00235BFC" w14:paraId="3A14CD0E" w14:textId="77777777" w:rsidTr="00235BFC">
        <w:tc>
          <w:tcPr>
            <w:tcW w:w="9287" w:type="dxa"/>
          </w:tcPr>
          <w:p w14:paraId="3A5A6D03" w14:textId="77777777" w:rsidR="007408AE" w:rsidRPr="00235BFC" w:rsidRDefault="007408AE" w:rsidP="00235BFC">
            <w:pPr>
              <w:ind w:left="567" w:hanging="567"/>
              <w:rPr>
                <w:b/>
              </w:rPr>
            </w:pPr>
            <w:r w:rsidRPr="00235BFC">
              <w:rPr>
                <w:b/>
              </w:rPr>
              <w:t>5.</w:t>
            </w:r>
            <w:r w:rsidRPr="00235BFC">
              <w:rPr>
                <w:b/>
              </w:rPr>
              <w:tab/>
              <w:t>OVERIGE</w:t>
            </w:r>
          </w:p>
        </w:tc>
      </w:tr>
    </w:tbl>
    <w:p w14:paraId="4B0B5812" w14:textId="77777777" w:rsidR="007408AE" w:rsidRPr="00235BFC" w:rsidRDefault="007408AE" w:rsidP="00235BFC"/>
    <w:p w14:paraId="0D3E770B" w14:textId="77777777" w:rsidR="007408AE" w:rsidRDefault="007408AE" w:rsidP="00235BFC">
      <w:pPr>
        <w:suppressAutoHyphens/>
        <w:rPr>
          <w:color w:val="000000"/>
          <w:lang w:val="nl-NL"/>
        </w:rPr>
      </w:pPr>
    </w:p>
    <w:p w14:paraId="3069A5EE" w14:textId="77777777" w:rsidR="007408AE" w:rsidRPr="00235BFC" w:rsidRDefault="007408AE" w:rsidP="008F3197">
      <w:pPr>
        <w:suppressAutoHyphens/>
        <w:jc w:val="center"/>
        <w:rPr>
          <w:color w:val="000000"/>
          <w:lang w:val="nl-NL"/>
        </w:rPr>
      </w:pPr>
    </w:p>
    <w:p w14:paraId="600F797F" w14:textId="77777777" w:rsidR="007408AE" w:rsidRPr="00361615" w:rsidRDefault="007408AE" w:rsidP="001D0395">
      <w:pPr>
        <w:jc w:val="center"/>
        <w:outlineLvl w:val="0"/>
        <w:rPr>
          <w:b/>
          <w:szCs w:val="22"/>
          <w:lang w:val="nl-BE"/>
        </w:rPr>
      </w:pPr>
      <w:r w:rsidRPr="00361615">
        <w:rPr>
          <w:b/>
          <w:noProof/>
          <w:szCs w:val="22"/>
          <w:lang w:val="nl-NL"/>
        </w:rPr>
        <w:br w:type="page"/>
      </w:r>
    </w:p>
    <w:p w14:paraId="4CB4D567" w14:textId="77777777" w:rsidR="007408AE" w:rsidRPr="00361615" w:rsidRDefault="007408AE" w:rsidP="00E64260">
      <w:pPr>
        <w:outlineLvl w:val="0"/>
        <w:rPr>
          <w:b/>
          <w:szCs w:val="22"/>
          <w:lang w:val="nl-BE"/>
        </w:rPr>
      </w:pPr>
    </w:p>
    <w:p w14:paraId="506BA935" w14:textId="77777777" w:rsidR="007408AE" w:rsidRPr="00361615" w:rsidRDefault="007408AE" w:rsidP="00E64260">
      <w:pPr>
        <w:outlineLvl w:val="0"/>
        <w:rPr>
          <w:b/>
          <w:szCs w:val="22"/>
          <w:lang w:val="nl-BE"/>
        </w:rPr>
      </w:pPr>
    </w:p>
    <w:p w14:paraId="4D473975" w14:textId="77777777" w:rsidR="007408AE" w:rsidRPr="00361615" w:rsidRDefault="007408AE" w:rsidP="00E64260">
      <w:pPr>
        <w:outlineLvl w:val="0"/>
        <w:rPr>
          <w:b/>
          <w:szCs w:val="22"/>
          <w:lang w:val="nl-BE"/>
        </w:rPr>
      </w:pPr>
    </w:p>
    <w:p w14:paraId="40742A3A" w14:textId="77777777" w:rsidR="007408AE" w:rsidRPr="00361615" w:rsidRDefault="007408AE" w:rsidP="00E64260">
      <w:pPr>
        <w:outlineLvl w:val="0"/>
        <w:rPr>
          <w:b/>
          <w:szCs w:val="22"/>
          <w:lang w:val="nl-BE"/>
        </w:rPr>
      </w:pPr>
    </w:p>
    <w:p w14:paraId="4384BC0D" w14:textId="77777777" w:rsidR="007408AE" w:rsidRPr="00361615" w:rsidRDefault="007408AE" w:rsidP="00E64260">
      <w:pPr>
        <w:outlineLvl w:val="0"/>
        <w:rPr>
          <w:b/>
          <w:szCs w:val="22"/>
          <w:lang w:val="nl-BE"/>
        </w:rPr>
      </w:pPr>
    </w:p>
    <w:p w14:paraId="562F156A" w14:textId="77777777" w:rsidR="007408AE" w:rsidRPr="00361615" w:rsidRDefault="007408AE" w:rsidP="00E64260">
      <w:pPr>
        <w:outlineLvl w:val="0"/>
        <w:rPr>
          <w:b/>
          <w:szCs w:val="22"/>
          <w:lang w:val="nl-BE"/>
        </w:rPr>
      </w:pPr>
    </w:p>
    <w:p w14:paraId="6755636A" w14:textId="77777777" w:rsidR="007408AE" w:rsidRPr="00361615" w:rsidRDefault="007408AE" w:rsidP="00E64260">
      <w:pPr>
        <w:outlineLvl w:val="0"/>
        <w:rPr>
          <w:b/>
          <w:szCs w:val="22"/>
          <w:lang w:val="nl-BE"/>
        </w:rPr>
      </w:pPr>
    </w:p>
    <w:p w14:paraId="51D3C687" w14:textId="77777777" w:rsidR="007408AE" w:rsidRPr="00361615" w:rsidRDefault="007408AE" w:rsidP="00E64260">
      <w:pPr>
        <w:outlineLvl w:val="0"/>
        <w:rPr>
          <w:b/>
          <w:szCs w:val="22"/>
          <w:lang w:val="nl-BE"/>
        </w:rPr>
      </w:pPr>
    </w:p>
    <w:p w14:paraId="44740DE6" w14:textId="77777777" w:rsidR="007408AE" w:rsidRPr="00361615" w:rsidRDefault="007408AE" w:rsidP="00E64260">
      <w:pPr>
        <w:outlineLvl w:val="0"/>
        <w:rPr>
          <w:b/>
          <w:szCs w:val="22"/>
          <w:lang w:val="nl-BE"/>
        </w:rPr>
      </w:pPr>
    </w:p>
    <w:p w14:paraId="3345F6C3" w14:textId="77777777" w:rsidR="007408AE" w:rsidRPr="00361615" w:rsidRDefault="007408AE" w:rsidP="00E64260">
      <w:pPr>
        <w:outlineLvl w:val="0"/>
        <w:rPr>
          <w:b/>
          <w:szCs w:val="22"/>
          <w:lang w:val="nl-BE"/>
        </w:rPr>
      </w:pPr>
    </w:p>
    <w:p w14:paraId="1E187840" w14:textId="77777777" w:rsidR="007408AE" w:rsidRPr="00361615" w:rsidRDefault="007408AE" w:rsidP="00E64260">
      <w:pPr>
        <w:outlineLvl w:val="0"/>
        <w:rPr>
          <w:b/>
          <w:szCs w:val="22"/>
          <w:lang w:val="nl-BE"/>
        </w:rPr>
      </w:pPr>
    </w:p>
    <w:p w14:paraId="2BC9E7D3" w14:textId="77777777" w:rsidR="007408AE" w:rsidRPr="00361615" w:rsidRDefault="007408AE" w:rsidP="00E64260">
      <w:pPr>
        <w:outlineLvl w:val="0"/>
        <w:rPr>
          <w:b/>
          <w:szCs w:val="22"/>
          <w:lang w:val="nl-BE"/>
        </w:rPr>
      </w:pPr>
    </w:p>
    <w:p w14:paraId="7BCF4272" w14:textId="77777777" w:rsidR="007408AE" w:rsidRPr="00361615" w:rsidRDefault="007408AE" w:rsidP="00E64260">
      <w:pPr>
        <w:outlineLvl w:val="0"/>
        <w:rPr>
          <w:b/>
          <w:szCs w:val="22"/>
          <w:lang w:val="nl-BE"/>
        </w:rPr>
      </w:pPr>
    </w:p>
    <w:p w14:paraId="5935037A" w14:textId="77777777" w:rsidR="007408AE" w:rsidRPr="00361615" w:rsidRDefault="007408AE" w:rsidP="00E64260">
      <w:pPr>
        <w:outlineLvl w:val="0"/>
        <w:rPr>
          <w:b/>
          <w:szCs w:val="22"/>
          <w:lang w:val="nl-BE"/>
        </w:rPr>
      </w:pPr>
    </w:p>
    <w:p w14:paraId="61D34718" w14:textId="77777777" w:rsidR="007408AE" w:rsidRPr="00361615" w:rsidRDefault="007408AE" w:rsidP="00E64260">
      <w:pPr>
        <w:outlineLvl w:val="0"/>
        <w:rPr>
          <w:b/>
          <w:szCs w:val="22"/>
          <w:lang w:val="nl-BE"/>
        </w:rPr>
      </w:pPr>
    </w:p>
    <w:p w14:paraId="015B5384" w14:textId="77777777" w:rsidR="007408AE" w:rsidRPr="00361615" w:rsidRDefault="007408AE" w:rsidP="00E64260">
      <w:pPr>
        <w:outlineLvl w:val="0"/>
        <w:rPr>
          <w:b/>
          <w:szCs w:val="22"/>
          <w:lang w:val="nl-BE"/>
        </w:rPr>
      </w:pPr>
    </w:p>
    <w:p w14:paraId="279FA2BB" w14:textId="77777777" w:rsidR="007408AE" w:rsidRPr="00361615" w:rsidRDefault="007408AE" w:rsidP="00E64260">
      <w:pPr>
        <w:outlineLvl w:val="0"/>
        <w:rPr>
          <w:b/>
          <w:szCs w:val="22"/>
          <w:lang w:val="nl-BE"/>
        </w:rPr>
      </w:pPr>
    </w:p>
    <w:p w14:paraId="3232A71E" w14:textId="77777777" w:rsidR="007408AE" w:rsidRPr="00361615" w:rsidRDefault="007408AE" w:rsidP="00E64260">
      <w:pPr>
        <w:outlineLvl w:val="0"/>
        <w:rPr>
          <w:b/>
          <w:szCs w:val="22"/>
          <w:lang w:val="nl-BE"/>
        </w:rPr>
      </w:pPr>
    </w:p>
    <w:p w14:paraId="5C41FE4E" w14:textId="77777777" w:rsidR="007408AE" w:rsidRPr="00361615" w:rsidRDefault="007408AE" w:rsidP="00E64260">
      <w:pPr>
        <w:outlineLvl w:val="0"/>
        <w:rPr>
          <w:b/>
          <w:szCs w:val="22"/>
          <w:lang w:val="nl-BE"/>
        </w:rPr>
      </w:pPr>
    </w:p>
    <w:p w14:paraId="6AC5D4B5" w14:textId="77777777" w:rsidR="007408AE" w:rsidRPr="00361615" w:rsidRDefault="007408AE" w:rsidP="00E64260">
      <w:pPr>
        <w:outlineLvl w:val="0"/>
        <w:rPr>
          <w:b/>
          <w:szCs w:val="22"/>
          <w:lang w:val="nl-BE"/>
        </w:rPr>
      </w:pPr>
    </w:p>
    <w:p w14:paraId="427E0828" w14:textId="77777777" w:rsidR="007408AE" w:rsidRDefault="007408AE" w:rsidP="00E64260">
      <w:pPr>
        <w:outlineLvl w:val="0"/>
        <w:rPr>
          <w:b/>
          <w:szCs w:val="22"/>
          <w:lang w:val="nl-BE"/>
        </w:rPr>
      </w:pPr>
    </w:p>
    <w:p w14:paraId="780BCFA7" w14:textId="77777777" w:rsidR="007408AE" w:rsidRDefault="007408AE" w:rsidP="00E64260">
      <w:pPr>
        <w:outlineLvl w:val="0"/>
        <w:rPr>
          <w:b/>
          <w:szCs w:val="22"/>
          <w:lang w:val="nl-BE"/>
        </w:rPr>
      </w:pPr>
    </w:p>
    <w:p w14:paraId="2890FE58" w14:textId="77777777" w:rsidR="00EA4267" w:rsidRPr="00361615" w:rsidRDefault="00EA4267" w:rsidP="00E64260">
      <w:pPr>
        <w:outlineLvl w:val="0"/>
        <w:rPr>
          <w:b/>
          <w:szCs w:val="22"/>
          <w:lang w:val="nl-BE"/>
        </w:rPr>
      </w:pPr>
    </w:p>
    <w:p w14:paraId="782A33CC" w14:textId="77777777" w:rsidR="007408AE" w:rsidRPr="00361615" w:rsidRDefault="007408AE" w:rsidP="004454DD">
      <w:pPr>
        <w:pStyle w:val="Annex"/>
        <w:rPr>
          <w:noProof/>
          <w:lang w:val="nl-NL"/>
        </w:rPr>
      </w:pPr>
      <w:r w:rsidRPr="00361615">
        <w:rPr>
          <w:noProof/>
          <w:lang w:val="nl-NL"/>
        </w:rPr>
        <w:t>B. BIJSLUITER</w:t>
      </w:r>
    </w:p>
    <w:p w14:paraId="06121C50" w14:textId="77777777" w:rsidR="007408AE" w:rsidRPr="00361615" w:rsidRDefault="007408AE" w:rsidP="009347D3">
      <w:pPr>
        <w:jc w:val="center"/>
        <w:rPr>
          <w:b/>
          <w:szCs w:val="22"/>
          <w:lang w:val="nl-NL"/>
        </w:rPr>
      </w:pPr>
      <w:r w:rsidRPr="00361615">
        <w:rPr>
          <w:noProof/>
          <w:szCs w:val="22"/>
          <w:lang w:val="nl-NL"/>
        </w:rPr>
        <w:br w:type="page"/>
      </w:r>
      <w:r w:rsidRPr="00361615">
        <w:rPr>
          <w:b/>
          <w:bCs/>
          <w:noProof/>
          <w:szCs w:val="22"/>
          <w:lang w:val="nl-NL"/>
        </w:rPr>
        <w:lastRenderedPageBreak/>
        <w:t>Bijsluiter: informatie voor de patiënt</w:t>
      </w:r>
    </w:p>
    <w:p w14:paraId="7FD4DEA2" w14:textId="77777777" w:rsidR="007408AE" w:rsidRPr="00361615" w:rsidRDefault="007408AE" w:rsidP="009347D3">
      <w:pPr>
        <w:jc w:val="center"/>
        <w:rPr>
          <w:b/>
          <w:szCs w:val="22"/>
          <w:lang w:val="nl-NL"/>
        </w:rPr>
      </w:pPr>
    </w:p>
    <w:p w14:paraId="246DE830" w14:textId="77777777" w:rsidR="007408AE" w:rsidRPr="00361615" w:rsidRDefault="007408AE" w:rsidP="009347D3">
      <w:pPr>
        <w:jc w:val="center"/>
        <w:rPr>
          <w:b/>
          <w:szCs w:val="22"/>
          <w:u w:val="single"/>
          <w:lang w:val="nl-NL"/>
        </w:rPr>
      </w:pPr>
      <w:r w:rsidRPr="00361615">
        <w:rPr>
          <w:b/>
          <w:bCs/>
          <w:szCs w:val="22"/>
          <w:lang w:val="nl-NL"/>
        </w:rPr>
        <w:t>Cotellic 20 mg filmomhulde tabletten</w:t>
      </w:r>
    </w:p>
    <w:p w14:paraId="27712C51" w14:textId="77777777" w:rsidR="007408AE" w:rsidRPr="008906DF" w:rsidRDefault="007408AE" w:rsidP="009347D3">
      <w:pPr>
        <w:jc w:val="center"/>
        <w:rPr>
          <w:szCs w:val="22"/>
          <w:lang w:val="nl-NL"/>
        </w:rPr>
      </w:pPr>
      <w:r w:rsidRPr="008906DF">
        <w:rPr>
          <w:bCs/>
          <w:szCs w:val="22"/>
          <w:lang w:val="nl-NL"/>
        </w:rPr>
        <w:t>cobimetinib</w:t>
      </w:r>
    </w:p>
    <w:p w14:paraId="7E3C4379" w14:textId="77777777" w:rsidR="007408AE" w:rsidRPr="008906DF" w:rsidRDefault="007408AE" w:rsidP="009347D3">
      <w:pPr>
        <w:rPr>
          <w:szCs w:val="22"/>
          <w:lang w:val="nl-NL"/>
        </w:rPr>
      </w:pPr>
    </w:p>
    <w:p w14:paraId="2A0564C9" w14:textId="77777777" w:rsidR="007408AE" w:rsidRPr="008906DF" w:rsidRDefault="007408AE" w:rsidP="009347D3">
      <w:pPr>
        <w:rPr>
          <w:szCs w:val="22"/>
          <w:lang w:val="nl-NL"/>
        </w:rPr>
      </w:pPr>
    </w:p>
    <w:p w14:paraId="2BF84A63" w14:textId="77777777" w:rsidR="007408AE" w:rsidRPr="00361615" w:rsidRDefault="007408AE" w:rsidP="009347D3">
      <w:pPr>
        <w:keepNext/>
        <w:rPr>
          <w:b/>
          <w:szCs w:val="22"/>
          <w:lang w:val="nl-NL"/>
        </w:rPr>
      </w:pPr>
      <w:r w:rsidRPr="00361615">
        <w:rPr>
          <w:b/>
          <w:bCs/>
          <w:szCs w:val="22"/>
          <w:lang w:val="nl-NL"/>
        </w:rPr>
        <w:t xml:space="preserve">Lees goed de hele bijsluiter voordat u dit geneesmiddel gaat </w:t>
      </w:r>
      <w:r w:rsidR="008A1F8D">
        <w:rPr>
          <w:b/>
          <w:bCs/>
          <w:szCs w:val="22"/>
          <w:lang w:val="nl-NL"/>
        </w:rPr>
        <w:t>innemen</w:t>
      </w:r>
      <w:r w:rsidRPr="00361615">
        <w:rPr>
          <w:b/>
          <w:bCs/>
          <w:szCs w:val="22"/>
          <w:lang w:val="nl-NL"/>
        </w:rPr>
        <w:t>, want er staat belangrijke informatie in voor u.</w:t>
      </w:r>
    </w:p>
    <w:p w14:paraId="6F4A89DC" w14:textId="77777777" w:rsidR="007408AE" w:rsidRPr="00361615" w:rsidRDefault="007408AE" w:rsidP="009347D3">
      <w:pPr>
        <w:autoSpaceDE w:val="0"/>
        <w:autoSpaceDN w:val="0"/>
        <w:adjustRightInd w:val="0"/>
        <w:ind w:left="432" w:hanging="432"/>
        <w:rPr>
          <w:szCs w:val="22"/>
          <w:lang w:val="nl-NL"/>
        </w:rPr>
      </w:pPr>
      <w:r w:rsidRPr="00361615">
        <w:rPr>
          <w:rFonts w:ascii="Symbol" w:hAnsi="Symbol" w:cs="Symbol"/>
          <w:szCs w:val="22"/>
          <w:lang w:val="nl-NL" w:eastAsia="zh-CN"/>
        </w:rPr>
        <w:t></w:t>
      </w:r>
      <w:r w:rsidRPr="00361615">
        <w:rPr>
          <w:szCs w:val="22"/>
          <w:lang w:val="nl-NL" w:eastAsia="zh-CN"/>
        </w:rPr>
        <w:tab/>
        <w:t>Bewaar deze bijsluiter. Misschien heeft u hem later weer nodig.</w:t>
      </w:r>
    </w:p>
    <w:p w14:paraId="1997AB38" w14:textId="77777777" w:rsidR="007408AE" w:rsidRPr="00361615" w:rsidRDefault="007408AE" w:rsidP="009347D3">
      <w:pPr>
        <w:autoSpaceDE w:val="0"/>
        <w:autoSpaceDN w:val="0"/>
        <w:adjustRightInd w:val="0"/>
        <w:ind w:left="432" w:hanging="432"/>
        <w:rPr>
          <w:szCs w:val="22"/>
          <w:lang w:val="nl-NL"/>
        </w:rPr>
      </w:pPr>
      <w:r w:rsidRPr="00361615">
        <w:rPr>
          <w:rFonts w:ascii="Symbol" w:hAnsi="Symbol" w:cs="Symbol"/>
          <w:szCs w:val="22"/>
          <w:lang w:val="nl-NL" w:eastAsia="zh-CN"/>
        </w:rPr>
        <w:t></w:t>
      </w:r>
      <w:r w:rsidRPr="00361615">
        <w:rPr>
          <w:szCs w:val="22"/>
          <w:lang w:val="nl-NL" w:eastAsia="zh-CN"/>
        </w:rPr>
        <w:tab/>
        <w:t>Heeft u nog vragen? Neem dan contact op met uw arts, apotheker of verpleegkundige.</w:t>
      </w:r>
    </w:p>
    <w:p w14:paraId="6A904534" w14:textId="77777777" w:rsidR="007408AE" w:rsidRPr="00361615" w:rsidRDefault="007408AE" w:rsidP="009347D3">
      <w:pPr>
        <w:autoSpaceDE w:val="0"/>
        <w:autoSpaceDN w:val="0"/>
        <w:adjustRightInd w:val="0"/>
        <w:ind w:left="432" w:hanging="432"/>
        <w:rPr>
          <w:szCs w:val="22"/>
          <w:lang w:val="nl-NL"/>
        </w:rPr>
      </w:pPr>
      <w:r w:rsidRPr="00361615">
        <w:rPr>
          <w:rFonts w:ascii="Symbol" w:hAnsi="Symbol" w:cs="Symbol"/>
          <w:szCs w:val="22"/>
          <w:lang w:val="nl-NL" w:eastAsia="zh-CN"/>
        </w:rPr>
        <w:t></w:t>
      </w:r>
      <w:r w:rsidRPr="00361615">
        <w:rPr>
          <w:szCs w:val="22"/>
          <w:lang w:val="nl-NL" w:eastAsia="zh-CN"/>
        </w:rPr>
        <w:tab/>
        <w:t>Geef dit geneesmiddel niet door aan anderen, want het is alleen aan u voorgeschreven. Het kan schadelijk zijn voor anderen, ook al hebben zij dezelfde klachten als u.</w:t>
      </w:r>
    </w:p>
    <w:p w14:paraId="3BBBCF22" w14:textId="77777777" w:rsidR="007408AE" w:rsidRPr="00361615" w:rsidRDefault="007408AE" w:rsidP="009347D3">
      <w:pPr>
        <w:autoSpaceDE w:val="0"/>
        <w:autoSpaceDN w:val="0"/>
        <w:adjustRightInd w:val="0"/>
        <w:ind w:left="432" w:hanging="432"/>
        <w:rPr>
          <w:b/>
          <w:szCs w:val="22"/>
          <w:lang w:val="nl-NL"/>
        </w:rPr>
      </w:pPr>
      <w:r w:rsidRPr="00361615">
        <w:rPr>
          <w:rFonts w:ascii="Symbol" w:hAnsi="Symbol" w:cs="Symbol"/>
          <w:szCs w:val="22"/>
          <w:lang w:val="nl-NL" w:eastAsia="zh-CN"/>
        </w:rPr>
        <w:t></w:t>
      </w:r>
      <w:r w:rsidRPr="00361615">
        <w:rPr>
          <w:szCs w:val="22"/>
          <w:lang w:val="nl-NL" w:eastAsia="zh-CN"/>
        </w:rPr>
        <w:tab/>
        <w:t>Krijgt u last van een van de bijwerkingen die in rubriek 4 staan? Of krijgt u een bijwerking die niet in deze bijsluiter staat? Neem dan contact op met uw arts, apotheker of verpleegkundige.</w:t>
      </w:r>
    </w:p>
    <w:p w14:paraId="2F060CC4" w14:textId="77777777" w:rsidR="007408AE" w:rsidRPr="00B0449D" w:rsidRDefault="007408AE" w:rsidP="009347D3">
      <w:pPr>
        <w:rPr>
          <w:szCs w:val="22"/>
          <w:lang w:val="nl-NL"/>
        </w:rPr>
      </w:pPr>
    </w:p>
    <w:p w14:paraId="162484A3" w14:textId="77777777" w:rsidR="007408AE" w:rsidRPr="00361615" w:rsidRDefault="007408AE" w:rsidP="009347D3">
      <w:pPr>
        <w:keepNext/>
        <w:rPr>
          <w:b/>
          <w:szCs w:val="22"/>
          <w:lang w:val="nl-NL"/>
        </w:rPr>
      </w:pPr>
      <w:r w:rsidRPr="00361615">
        <w:rPr>
          <w:b/>
          <w:bCs/>
          <w:szCs w:val="22"/>
          <w:lang w:val="nl-NL"/>
        </w:rPr>
        <w:t>Inhoud van deze bijsluiter:</w:t>
      </w:r>
    </w:p>
    <w:p w14:paraId="120114FE" w14:textId="77777777" w:rsidR="007408AE" w:rsidRPr="00361615" w:rsidRDefault="007408AE" w:rsidP="00303C98">
      <w:pPr>
        <w:ind w:left="426" w:hanging="426"/>
        <w:rPr>
          <w:noProof/>
          <w:lang w:val="nl-NL"/>
        </w:rPr>
      </w:pPr>
      <w:r w:rsidRPr="00361615">
        <w:rPr>
          <w:szCs w:val="22"/>
          <w:lang w:val="nl-NL"/>
        </w:rPr>
        <w:t>1.</w:t>
      </w:r>
      <w:r w:rsidRPr="00361615">
        <w:rPr>
          <w:szCs w:val="22"/>
          <w:lang w:val="nl-NL"/>
        </w:rPr>
        <w:tab/>
        <w:t>Wat is Cotellic en waarvoor wordt dit middel ingenomen?</w:t>
      </w:r>
    </w:p>
    <w:p w14:paraId="4E8F1B74" w14:textId="77777777" w:rsidR="007408AE" w:rsidRPr="00361615" w:rsidRDefault="007408AE" w:rsidP="00303C98">
      <w:pPr>
        <w:ind w:left="426" w:hanging="426"/>
        <w:rPr>
          <w:noProof/>
          <w:lang w:val="nl-NL"/>
        </w:rPr>
      </w:pPr>
      <w:r w:rsidRPr="00361615">
        <w:rPr>
          <w:noProof/>
          <w:szCs w:val="22"/>
          <w:lang w:val="nl-NL"/>
        </w:rPr>
        <w:t>2.</w:t>
      </w:r>
      <w:r w:rsidRPr="00361615">
        <w:rPr>
          <w:noProof/>
          <w:szCs w:val="22"/>
          <w:lang w:val="nl-NL"/>
        </w:rPr>
        <w:tab/>
        <w:t>Wanneer mag u dit middel niet innemen of moet u er extra voorzichtig mee zijn?</w:t>
      </w:r>
    </w:p>
    <w:p w14:paraId="631D2068" w14:textId="77777777" w:rsidR="007408AE" w:rsidRPr="00361615" w:rsidRDefault="007408AE" w:rsidP="009347D3">
      <w:pPr>
        <w:ind w:left="426" w:hanging="426"/>
        <w:rPr>
          <w:noProof/>
          <w:lang w:val="nl-NL"/>
        </w:rPr>
      </w:pPr>
      <w:r w:rsidRPr="00361615">
        <w:rPr>
          <w:noProof/>
          <w:szCs w:val="22"/>
          <w:lang w:val="nl-NL"/>
        </w:rPr>
        <w:t>3.</w:t>
      </w:r>
      <w:r w:rsidRPr="00361615">
        <w:rPr>
          <w:noProof/>
          <w:szCs w:val="22"/>
          <w:lang w:val="nl-NL"/>
        </w:rPr>
        <w:tab/>
        <w:t>Hoe neemt u dit middel in?</w:t>
      </w:r>
    </w:p>
    <w:p w14:paraId="6F712BDE" w14:textId="77777777" w:rsidR="007408AE" w:rsidRPr="00361615" w:rsidRDefault="007408AE" w:rsidP="009347D3">
      <w:pPr>
        <w:ind w:left="426" w:hanging="426"/>
        <w:rPr>
          <w:noProof/>
          <w:lang w:val="nl-NL"/>
        </w:rPr>
      </w:pPr>
      <w:r w:rsidRPr="00361615">
        <w:rPr>
          <w:noProof/>
          <w:szCs w:val="22"/>
          <w:lang w:val="nl-NL"/>
        </w:rPr>
        <w:t>4.</w:t>
      </w:r>
      <w:r w:rsidRPr="00361615">
        <w:rPr>
          <w:noProof/>
          <w:szCs w:val="22"/>
          <w:lang w:val="nl-NL"/>
        </w:rPr>
        <w:tab/>
        <w:t>Mogelijke bijwerkingen</w:t>
      </w:r>
    </w:p>
    <w:p w14:paraId="63ACC7AD" w14:textId="77777777" w:rsidR="007408AE" w:rsidRPr="00361615" w:rsidRDefault="007408AE" w:rsidP="009347D3">
      <w:pPr>
        <w:ind w:left="426" w:hanging="426"/>
        <w:rPr>
          <w:noProof/>
          <w:lang w:val="nl-NL"/>
        </w:rPr>
      </w:pPr>
      <w:r w:rsidRPr="00361615">
        <w:rPr>
          <w:noProof/>
          <w:szCs w:val="22"/>
          <w:lang w:val="nl-NL"/>
        </w:rPr>
        <w:t>5.</w:t>
      </w:r>
      <w:r w:rsidRPr="00361615">
        <w:rPr>
          <w:noProof/>
          <w:szCs w:val="22"/>
          <w:lang w:val="nl-NL"/>
        </w:rPr>
        <w:tab/>
        <w:t>Hoe bewaart u dit middel?</w:t>
      </w:r>
    </w:p>
    <w:p w14:paraId="76752491" w14:textId="77777777" w:rsidR="007408AE" w:rsidRPr="00361615" w:rsidRDefault="007408AE" w:rsidP="009347D3">
      <w:pPr>
        <w:ind w:left="426" w:hanging="426"/>
        <w:rPr>
          <w:noProof/>
          <w:lang w:val="nl-NL"/>
        </w:rPr>
      </w:pPr>
      <w:r w:rsidRPr="00361615">
        <w:rPr>
          <w:noProof/>
          <w:szCs w:val="22"/>
          <w:lang w:val="nl-NL"/>
        </w:rPr>
        <w:t>6.</w:t>
      </w:r>
      <w:r w:rsidRPr="00361615">
        <w:rPr>
          <w:noProof/>
          <w:szCs w:val="22"/>
          <w:lang w:val="nl-NL"/>
        </w:rPr>
        <w:tab/>
        <w:t>Inhoud van de verpakking en overige informatie</w:t>
      </w:r>
    </w:p>
    <w:p w14:paraId="0708BE06" w14:textId="77777777" w:rsidR="007408AE" w:rsidRPr="00361615" w:rsidRDefault="007408AE" w:rsidP="009347D3">
      <w:pPr>
        <w:ind w:left="284" w:hanging="284"/>
        <w:rPr>
          <w:noProof/>
          <w:lang w:val="nl-NL"/>
        </w:rPr>
      </w:pPr>
    </w:p>
    <w:p w14:paraId="756E9CA8" w14:textId="77777777" w:rsidR="007408AE" w:rsidRPr="00361615" w:rsidRDefault="007408AE" w:rsidP="009347D3">
      <w:pPr>
        <w:ind w:left="284" w:hanging="284"/>
        <w:rPr>
          <w:noProof/>
          <w:lang w:val="nl-NL"/>
        </w:rPr>
      </w:pPr>
    </w:p>
    <w:p w14:paraId="2F7CC6E1" w14:textId="77777777" w:rsidR="007408AE" w:rsidRPr="00361615" w:rsidRDefault="007408AE" w:rsidP="00303C98">
      <w:pPr>
        <w:keepNext/>
        <w:ind w:left="567" w:hanging="567"/>
        <w:rPr>
          <w:b/>
          <w:noProof/>
          <w:lang w:val="nl-NL"/>
        </w:rPr>
      </w:pPr>
      <w:r w:rsidRPr="00361615">
        <w:rPr>
          <w:b/>
          <w:bCs/>
          <w:noProof/>
          <w:szCs w:val="22"/>
          <w:lang w:val="nl-NL"/>
        </w:rPr>
        <w:t>1.</w:t>
      </w:r>
      <w:r w:rsidRPr="00361615">
        <w:rPr>
          <w:b/>
          <w:bCs/>
          <w:noProof/>
          <w:szCs w:val="22"/>
          <w:lang w:val="nl-NL"/>
        </w:rPr>
        <w:tab/>
        <w:t>Wat is Cotellic en waarvoor wordt dit middel ingenomen?</w:t>
      </w:r>
    </w:p>
    <w:p w14:paraId="60E6644D" w14:textId="77777777" w:rsidR="007408AE" w:rsidRPr="00361615" w:rsidRDefault="007408AE" w:rsidP="004027C4">
      <w:pPr>
        <w:keepNext/>
        <w:rPr>
          <w:b/>
          <w:noProof/>
          <w:lang w:val="nl-NL"/>
        </w:rPr>
      </w:pPr>
    </w:p>
    <w:p w14:paraId="01A2D184" w14:textId="77777777" w:rsidR="007408AE" w:rsidRPr="00361615" w:rsidRDefault="007408AE" w:rsidP="004027C4">
      <w:pPr>
        <w:keepNext/>
        <w:rPr>
          <w:b/>
          <w:noProof/>
          <w:lang w:val="nl-NL"/>
        </w:rPr>
      </w:pPr>
      <w:r w:rsidRPr="00361615">
        <w:rPr>
          <w:b/>
          <w:bCs/>
          <w:noProof/>
          <w:szCs w:val="22"/>
          <w:lang w:val="nl-NL"/>
        </w:rPr>
        <w:t>Wat is Cotellic?</w:t>
      </w:r>
    </w:p>
    <w:p w14:paraId="5E4C6BE0" w14:textId="056EA9E8" w:rsidR="007408AE" w:rsidRPr="00361615" w:rsidRDefault="007408AE" w:rsidP="008906DF">
      <w:pPr>
        <w:rPr>
          <w:i/>
          <w:noProof/>
          <w:lang w:val="nl-NL"/>
        </w:rPr>
      </w:pPr>
      <w:r w:rsidRPr="00361615">
        <w:rPr>
          <w:noProof/>
          <w:szCs w:val="22"/>
          <w:lang w:val="nl-NL"/>
        </w:rPr>
        <w:t xml:space="preserve">Cotellic is een antikankergeneesmiddel dat de </w:t>
      </w:r>
      <w:r>
        <w:rPr>
          <w:noProof/>
          <w:szCs w:val="22"/>
          <w:lang w:val="nl-NL"/>
        </w:rPr>
        <w:t>werkzame stof</w:t>
      </w:r>
      <w:r w:rsidRPr="00361615">
        <w:rPr>
          <w:noProof/>
          <w:szCs w:val="22"/>
          <w:lang w:val="nl-NL"/>
        </w:rPr>
        <w:t xml:space="preserve"> cobimetinib bevat.</w:t>
      </w:r>
    </w:p>
    <w:p w14:paraId="34D34FB0" w14:textId="77777777" w:rsidR="007408AE" w:rsidRPr="008906DF" w:rsidRDefault="007408AE" w:rsidP="009347D3">
      <w:pPr>
        <w:rPr>
          <w:noProof/>
          <w:lang w:val="nl-NL"/>
        </w:rPr>
      </w:pPr>
    </w:p>
    <w:p w14:paraId="29A4D3AD" w14:textId="77777777" w:rsidR="007408AE" w:rsidRPr="00361615" w:rsidRDefault="007408AE" w:rsidP="004027C4">
      <w:pPr>
        <w:keepNext/>
        <w:rPr>
          <w:b/>
          <w:noProof/>
          <w:lang w:val="nl-NL"/>
        </w:rPr>
      </w:pPr>
      <w:r w:rsidRPr="00361615">
        <w:rPr>
          <w:b/>
          <w:bCs/>
          <w:noProof/>
          <w:szCs w:val="22"/>
          <w:lang w:val="nl-NL"/>
        </w:rPr>
        <w:t xml:space="preserve">Waarvoor wordt Cotellic </w:t>
      </w:r>
      <w:r>
        <w:rPr>
          <w:b/>
          <w:bCs/>
          <w:noProof/>
          <w:szCs w:val="22"/>
          <w:lang w:val="nl-NL"/>
        </w:rPr>
        <w:t>ingenomen</w:t>
      </w:r>
      <w:r w:rsidRPr="00361615">
        <w:rPr>
          <w:b/>
          <w:bCs/>
          <w:noProof/>
          <w:szCs w:val="22"/>
          <w:lang w:val="nl-NL"/>
        </w:rPr>
        <w:t>?</w:t>
      </w:r>
    </w:p>
    <w:p w14:paraId="33596B4A" w14:textId="77777777" w:rsidR="007408AE" w:rsidRPr="00361615" w:rsidRDefault="007408AE" w:rsidP="00303C98">
      <w:pPr>
        <w:keepNext/>
        <w:rPr>
          <w:noProof/>
          <w:lang w:val="nl-NL"/>
        </w:rPr>
      </w:pPr>
      <w:r w:rsidRPr="00361615">
        <w:rPr>
          <w:noProof/>
          <w:szCs w:val="22"/>
          <w:lang w:val="nl-NL"/>
        </w:rPr>
        <w:t>Cotellic wordt gebruikt voor de behandeling van volwassen patiënten met een type huidkanker dat melanoom wordt genoemd en dat zich heeft verspreid naar andere delen van het lichaam of niet te verwijderen is door een operatie.</w:t>
      </w:r>
    </w:p>
    <w:p w14:paraId="0875CEC0" w14:textId="0178E993" w:rsidR="007408AE" w:rsidRPr="008906DF" w:rsidRDefault="007408AE" w:rsidP="009347D3">
      <w:pPr>
        <w:autoSpaceDE w:val="0"/>
        <w:autoSpaceDN w:val="0"/>
        <w:adjustRightInd w:val="0"/>
        <w:ind w:left="432" w:hanging="432"/>
        <w:rPr>
          <w:szCs w:val="22"/>
          <w:lang w:val="nl-NL"/>
        </w:rPr>
      </w:pPr>
      <w:r w:rsidRPr="00361615">
        <w:rPr>
          <w:rFonts w:ascii="Symbol" w:hAnsi="Symbol" w:cs="Symbol"/>
          <w:szCs w:val="22"/>
          <w:lang w:val="nl-NL" w:eastAsia="zh-CN"/>
        </w:rPr>
        <w:t></w:t>
      </w:r>
      <w:r w:rsidRPr="00361615">
        <w:rPr>
          <w:szCs w:val="22"/>
          <w:lang w:val="nl-NL" w:eastAsia="zh-CN"/>
        </w:rPr>
        <w:tab/>
        <w:t xml:space="preserve">Het wordt gebruikt in combinatie met een ander antikankergeneesmiddel </w:t>
      </w:r>
      <w:r>
        <w:rPr>
          <w:szCs w:val="22"/>
          <w:lang w:val="nl-NL" w:eastAsia="zh-CN"/>
        </w:rPr>
        <w:t>genaamd</w:t>
      </w:r>
      <w:r w:rsidRPr="00361615">
        <w:rPr>
          <w:szCs w:val="22"/>
          <w:lang w:val="nl-NL" w:eastAsia="zh-CN"/>
        </w:rPr>
        <w:t xml:space="preserve"> vemurafenib</w:t>
      </w:r>
      <w:r w:rsidRPr="0096611B">
        <w:rPr>
          <w:szCs w:val="22"/>
          <w:lang w:val="nl-NL" w:eastAsia="zh-CN"/>
        </w:rPr>
        <w:t>.</w:t>
      </w:r>
    </w:p>
    <w:p w14:paraId="2A895F90" w14:textId="16A55A09" w:rsidR="007408AE" w:rsidRPr="00361615" w:rsidRDefault="007408AE" w:rsidP="005A7B9A">
      <w:pPr>
        <w:autoSpaceDE w:val="0"/>
        <w:autoSpaceDN w:val="0"/>
        <w:adjustRightInd w:val="0"/>
        <w:ind w:left="432" w:hanging="432"/>
        <w:rPr>
          <w:szCs w:val="22"/>
          <w:lang w:val="nl-NL"/>
        </w:rPr>
      </w:pPr>
      <w:r w:rsidRPr="00361615">
        <w:rPr>
          <w:rFonts w:ascii="Symbol" w:hAnsi="Symbol" w:cs="Symbol"/>
          <w:szCs w:val="22"/>
          <w:lang w:val="nl-NL" w:eastAsia="zh-CN"/>
        </w:rPr>
        <w:t></w:t>
      </w:r>
      <w:r w:rsidRPr="00361615">
        <w:rPr>
          <w:szCs w:val="22"/>
          <w:lang w:val="nl-NL" w:eastAsia="zh-CN"/>
        </w:rPr>
        <w:tab/>
        <w:t>Het kan alleen gebruikt worden bij patiënten bij</w:t>
      </w:r>
      <w:r>
        <w:rPr>
          <w:szCs w:val="22"/>
          <w:lang w:val="nl-NL" w:eastAsia="zh-CN"/>
        </w:rPr>
        <w:t xml:space="preserve"> wie</w:t>
      </w:r>
      <w:r w:rsidRPr="00361615">
        <w:rPr>
          <w:szCs w:val="22"/>
          <w:lang w:val="nl-NL" w:eastAsia="zh-CN"/>
        </w:rPr>
        <w:t xml:space="preserve"> de kanker een verandering (mutatie) in </w:t>
      </w:r>
      <w:r>
        <w:rPr>
          <w:szCs w:val="22"/>
          <w:lang w:val="nl-NL" w:eastAsia="zh-CN"/>
        </w:rPr>
        <w:t xml:space="preserve">een eiwit genaamd </w:t>
      </w:r>
      <w:r w:rsidR="009E4C62">
        <w:rPr>
          <w:szCs w:val="22"/>
          <w:lang w:val="nl-NL" w:eastAsia="zh-CN"/>
        </w:rPr>
        <w:t>‘</w:t>
      </w:r>
      <w:r w:rsidRPr="00361615">
        <w:rPr>
          <w:szCs w:val="22"/>
          <w:lang w:val="nl-NL" w:eastAsia="zh-CN"/>
        </w:rPr>
        <w:t>BRAF</w:t>
      </w:r>
      <w:r w:rsidR="009E4C62">
        <w:rPr>
          <w:szCs w:val="22"/>
          <w:lang w:val="nl-NL" w:eastAsia="zh-CN"/>
        </w:rPr>
        <w:t>’</w:t>
      </w:r>
      <w:r w:rsidRPr="00361615">
        <w:rPr>
          <w:szCs w:val="22"/>
          <w:lang w:val="nl-NL" w:eastAsia="zh-CN"/>
        </w:rPr>
        <w:t xml:space="preserve"> heeft. </w:t>
      </w:r>
      <w:r>
        <w:rPr>
          <w:szCs w:val="22"/>
          <w:lang w:val="nl-NL" w:eastAsia="zh-CN"/>
        </w:rPr>
        <w:t xml:space="preserve">Voor aanvang van de behandeling zal uw arts u testen op deze mutatie. </w:t>
      </w:r>
      <w:r w:rsidRPr="00361615">
        <w:rPr>
          <w:szCs w:val="22"/>
          <w:lang w:val="nl-NL" w:eastAsia="zh-CN"/>
        </w:rPr>
        <w:t>Deze verandering kan geleid hebben tot de vorming van een melanoom.</w:t>
      </w:r>
    </w:p>
    <w:p w14:paraId="7323D98C" w14:textId="77777777" w:rsidR="007408AE" w:rsidRPr="008906DF" w:rsidRDefault="007408AE" w:rsidP="008906DF">
      <w:pPr>
        <w:rPr>
          <w:szCs w:val="22"/>
          <w:lang w:val="nl-NL"/>
        </w:rPr>
      </w:pPr>
    </w:p>
    <w:p w14:paraId="415DBF94" w14:textId="77777777" w:rsidR="007408AE" w:rsidRPr="00361615" w:rsidRDefault="007408AE" w:rsidP="004027C4">
      <w:pPr>
        <w:keepNext/>
        <w:rPr>
          <w:b/>
          <w:szCs w:val="22"/>
          <w:lang w:val="nl-NL"/>
        </w:rPr>
      </w:pPr>
      <w:r w:rsidRPr="00361615">
        <w:rPr>
          <w:b/>
          <w:bCs/>
          <w:szCs w:val="22"/>
          <w:lang w:val="nl-NL"/>
        </w:rPr>
        <w:t>Hoe werkt Cotellic?</w:t>
      </w:r>
    </w:p>
    <w:p w14:paraId="448B6403" w14:textId="77777777" w:rsidR="007408AE" w:rsidRPr="00361615" w:rsidRDefault="007408AE" w:rsidP="004027C4">
      <w:pPr>
        <w:keepNext/>
        <w:rPr>
          <w:noProof/>
          <w:lang w:val="nl-NL"/>
        </w:rPr>
      </w:pPr>
      <w:r w:rsidRPr="00361615">
        <w:rPr>
          <w:noProof/>
          <w:szCs w:val="22"/>
          <w:lang w:val="nl-NL"/>
        </w:rPr>
        <w:t xml:space="preserve">Cotellic richt zich op een eiwit dat </w:t>
      </w:r>
      <w:r w:rsidR="00366DC9">
        <w:rPr>
          <w:noProof/>
          <w:szCs w:val="22"/>
          <w:lang w:val="nl-NL"/>
        </w:rPr>
        <w:t>‘</w:t>
      </w:r>
      <w:r w:rsidRPr="00361615">
        <w:rPr>
          <w:noProof/>
          <w:szCs w:val="22"/>
          <w:lang w:val="nl-NL"/>
        </w:rPr>
        <w:t>MEK</w:t>
      </w:r>
      <w:r w:rsidR="00366DC9">
        <w:rPr>
          <w:noProof/>
          <w:szCs w:val="22"/>
          <w:lang w:val="nl-NL"/>
        </w:rPr>
        <w:t>’</w:t>
      </w:r>
      <w:r w:rsidRPr="00361615">
        <w:rPr>
          <w:noProof/>
          <w:szCs w:val="22"/>
          <w:lang w:val="nl-NL"/>
        </w:rPr>
        <w:t xml:space="preserve"> wordt genoemd en dat belangrijk is voor de controle van de groei van kankercellen. Als Cotellic wordt </w:t>
      </w:r>
      <w:r w:rsidR="00366DC9">
        <w:rPr>
          <w:noProof/>
          <w:szCs w:val="22"/>
          <w:lang w:val="nl-NL"/>
        </w:rPr>
        <w:t>ingenomen</w:t>
      </w:r>
      <w:r w:rsidR="00366DC9" w:rsidRPr="00361615">
        <w:rPr>
          <w:noProof/>
          <w:szCs w:val="22"/>
          <w:lang w:val="nl-NL"/>
        </w:rPr>
        <w:t xml:space="preserve"> </w:t>
      </w:r>
      <w:r w:rsidRPr="00361615">
        <w:rPr>
          <w:noProof/>
          <w:szCs w:val="22"/>
          <w:lang w:val="nl-NL"/>
        </w:rPr>
        <w:t xml:space="preserve">in combinatie met vemurafenib (dat zich richt op het veranderde BRAF-eiwit), wordt de groei van </w:t>
      </w:r>
      <w:r>
        <w:rPr>
          <w:noProof/>
          <w:szCs w:val="22"/>
          <w:lang w:val="nl-NL"/>
        </w:rPr>
        <w:t xml:space="preserve">uw </w:t>
      </w:r>
      <w:r w:rsidRPr="00361615">
        <w:rPr>
          <w:noProof/>
          <w:szCs w:val="22"/>
          <w:lang w:val="nl-NL"/>
        </w:rPr>
        <w:t>kanker verder vertraag</w:t>
      </w:r>
      <w:r>
        <w:rPr>
          <w:noProof/>
          <w:szCs w:val="22"/>
          <w:lang w:val="nl-NL"/>
        </w:rPr>
        <w:t>d</w:t>
      </w:r>
      <w:r w:rsidRPr="00361615">
        <w:rPr>
          <w:noProof/>
          <w:szCs w:val="22"/>
          <w:lang w:val="nl-NL"/>
        </w:rPr>
        <w:t xml:space="preserve"> of stopgezet.</w:t>
      </w:r>
    </w:p>
    <w:p w14:paraId="3288995D" w14:textId="77777777" w:rsidR="007408AE" w:rsidRPr="00361615" w:rsidRDefault="007408AE" w:rsidP="009347D3">
      <w:pPr>
        <w:rPr>
          <w:noProof/>
          <w:lang w:val="nl-NL"/>
        </w:rPr>
      </w:pPr>
    </w:p>
    <w:p w14:paraId="3D704932" w14:textId="77777777" w:rsidR="007408AE" w:rsidRPr="00361615" w:rsidRDefault="007408AE" w:rsidP="009347D3">
      <w:pPr>
        <w:rPr>
          <w:noProof/>
          <w:lang w:val="nl-NL"/>
        </w:rPr>
      </w:pPr>
    </w:p>
    <w:p w14:paraId="17B4D6C9" w14:textId="77777777" w:rsidR="007408AE" w:rsidRPr="00361615" w:rsidRDefault="007408AE" w:rsidP="0074735E">
      <w:pPr>
        <w:keepLines/>
        <w:ind w:left="567" w:hanging="567"/>
        <w:rPr>
          <w:b/>
          <w:noProof/>
          <w:lang w:val="nl-NL"/>
        </w:rPr>
      </w:pPr>
      <w:r w:rsidRPr="00361615">
        <w:rPr>
          <w:b/>
          <w:bCs/>
          <w:noProof/>
          <w:szCs w:val="22"/>
          <w:lang w:val="nl-NL"/>
        </w:rPr>
        <w:t>2.</w:t>
      </w:r>
      <w:r w:rsidRPr="00361615">
        <w:rPr>
          <w:b/>
          <w:bCs/>
          <w:noProof/>
          <w:szCs w:val="22"/>
          <w:lang w:val="nl-NL"/>
        </w:rPr>
        <w:tab/>
        <w:t>Wanneer mag u dit middel niet innemen of moet u er extra voorzichtig mee zijn?</w:t>
      </w:r>
    </w:p>
    <w:p w14:paraId="0FA0ABC6" w14:textId="77777777" w:rsidR="007408AE" w:rsidRPr="00361615" w:rsidRDefault="007408AE" w:rsidP="0074735E">
      <w:pPr>
        <w:keepLines/>
        <w:rPr>
          <w:b/>
          <w:noProof/>
          <w:lang w:val="nl-NL"/>
        </w:rPr>
      </w:pPr>
    </w:p>
    <w:p w14:paraId="21EA7ABC" w14:textId="77777777" w:rsidR="007408AE" w:rsidRPr="00361615" w:rsidRDefault="007408AE" w:rsidP="0074735E">
      <w:pPr>
        <w:keepLines/>
        <w:rPr>
          <w:b/>
          <w:noProof/>
          <w:lang w:val="nl-NL"/>
        </w:rPr>
      </w:pPr>
      <w:r w:rsidRPr="00361615">
        <w:rPr>
          <w:b/>
          <w:bCs/>
          <w:noProof/>
          <w:szCs w:val="22"/>
          <w:lang w:val="nl-NL"/>
        </w:rPr>
        <w:t xml:space="preserve">Wanneer mag u dit middel niet </w:t>
      </w:r>
      <w:r w:rsidR="008A1F8D">
        <w:rPr>
          <w:b/>
          <w:bCs/>
          <w:noProof/>
          <w:szCs w:val="22"/>
          <w:lang w:val="nl-NL"/>
        </w:rPr>
        <w:t>innemen</w:t>
      </w:r>
      <w:r w:rsidRPr="00361615">
        <w:rPr>
          <w:b/>
          <w:bCs/>
          <w:noProof/>
          <w:szCs w:val="22"/>
          <w:lang w:val="nl-NL"/>
        </w:rPr>
        <w:t>?</w:t>
      </w:r>
    </w:p>
    <w:p w14:paraId="3B7353CA" w14:textId="77777777" w:rsidR="007408AE" w:rsidRPr="00361615" w:rsidRDefault="007408AE" w:rsidP="0074735E">
      <w:pPr>
        <w:keepLines/>
        <w:ind w:left="567" w:hanging="567"/>
        <w:rPr>
          <w:szCs w:val="22"/>
          <w:lang w:val="nl-NL"/>
        </w:rPr>
      </w:pPr>
      <w:r w:rsidRPr="00361615">
        <w:rPr>
          <w:rFonts w:ascii="Symbol" w:hAnsi="Symbol" w:cs="Symbol"/>
          <w:szCs w:val="22"/>
          <w:lang w:val="nl-NL" w:eastAsia="zh-CN"/>
        </w:rPr>
        <w:t></w:t>
      </w:r>
      <w:r w:rsidRPr="00361615">
        <w:rPr>
          <w:szCs w:val="22"/>
          <w:lang w:val="nl-NL" w:eastAsia="zh-CN"/>
        </w:rPr>
        <w:tab/>
        <w:t xml:space="preserve">U bent allergisch voor </w:t>
      </w:r>
      <w:r>
        <w:rPr>
          <w:szCs w:val="22"/>
          <w:lang w:val="nl-NL" w:eastAsia="zh-CN"/>
        </w:rPr>
        <w:t>een</w:t>
      </w:r>
      <w:r w:rsidRPr="00361615">
        <w:rPr>
          <w:szCs w:val="22"/>
          <w:lang w:val="nl-NL" w:eastAsia="zh-CN"/>
        </w:rPr>
        <w:t xml:space="preserve"> van de stoffen in dit geneesmiddel. Deze stoffen kunt u vinden in rubriek 6.</w:t>
      </w:r>
    </w:p>
    <w:p w14:paraId="52624FE3" w14:textId="77777777" w:rsidR="007408AE" w:rsidRPr="00361615" w:rsidRDefault="007408AE" w:rsidP="0074735E">
      <w:pPr>
        <w:keepLines/>
        <w:widowControl w:val="0"/>
        <w:rPr>
          <w:noProof/>
          <w:lang w:val="nl-NL"/>
        </w:rPr>
      </w:pPr>
      <w:r>
        <w:rPr>
          <w:szCs w:val="22"/>
          <w:lang w:val="nl-NL"/>
        </w:rPr>
        <w:t>T</w:t>
      </w:r>
      <w:r w:rsidRPr="00361615">
        <w:rPr>
          <w:szCs w:val="22"/>
          <w:lang w:val="nl-NL"/>
        </w:rPr>
        <w:t>wijfelt</w:t>
      </w:r>
      <w:r>
        <w:rPr>
          <w:szCs w:val="22"/>
          <w:lang w:val="nl-NL"/>
        </w:rPr>
        <w:t xml:space="preserve"> u? Neem dan contact op met </w:t>
      </w:r>
      <w:r w:rsidRPr="00361615">
        <w:rPr>
          <w:szCs w:val="22"/>
          <w:lang w:val="nl-NL"/>
        </w:rPr>
        <w:t>uw arts, apotheker of verpleegkundige voordat u Cotellic inneemt.</w:t>
      </w:r>
    </w:p>
    <w:p w14:paraId="209F99B3" w14:textId="77777777" w:rsidR="007408AE" w:rsidRPr="00361615" w:rsidRDefault="007408AE" w:rsidP="009347D3">
      <w:pPr>
        <w:widowControl w:val="0"/>
        <w:rPr>
          <w:noProof/>
          <w:lang w:val="nl-NL"/>
        </w:rPr>
      </w:pPr>
    </w:p>
    <w:p w14:paraId="25D82086" w14:textId="77777777" w:rsidR="007408AE" w:rsidRPr="00361615" w:rsidRDefault="007408AE" w:rsidP="004027C4">
      <w:pPr>
        <w:keepNext/>
        <w:rPr>
          <w:b/>
          <w:noProof/>
          <w:lang w:val="nl-NL"/>
        </w:rPr>
      </w:pPr>
      <w:r w:rsidRPr="00361615">
        <w:rPr>
          <w:b/>
          <w:bCs/>
          <w:noProof/>
          <w:szCs w:val="22"/>
          <w:lang w:val="nl-NL"/>
        </w:rPr>
        <w:lastRenderedPageBreak/>
        <w:t>Wanneer moet u extra voorzichtig zijn met dit middel?</w:t>
      </w:r>
    </w:p>
    <w:p w14:paraId="6F648CDE" w14:textId="77777777" w:rsidR="007408AE" w:rsidRPr="00361615" w:rsidRDefault="007408AE" w:rsidP="00AA23F0">
      <w:pPr>
        <w:keepNext/>
        <w:rPr>
          <w:noProof/>
          <w:lang w:val="nl-NL"/>
        </w:rPr>
      </w:pPr>
      <w:r w:rsidRPr="00361615">
        <w:rPr>
          <w:noProof/>
          <w:szCs w:val="22"/>
          <w:lang w:val="nl-NL"/>
        </w:rPr>
        <w:t>Neem contact op met uw arts, apotheker of verpleegkundige voordat u dit middel inneemt</w:t>
      </w:r>
      <w:r>
        <w:rPr>
          <w:noProof/>
          <w:szCs w:val="22"/>
          <w:lang w:val="nl-NL"/>
        </w:rPr>
        <w:t xml:space="preserve"> als u last heeft van</w:t>
      </w:r>
      <w:r w:rsidRPr="00361615">
        <w:rPr>
          <w:noProof/>
          <w:szCs w:val="22"/>
          <w:lang w:val="nl-NL"/>
        </w:rPr>
        <w:t>:</w:t>
      </w:r>
    </w:p>
    <w:p w14:paraId="38287175" w14:textId="77777777" w:rsidR="007408AE" w:rsidRDefault="007408AE" w:rsidP="008906DF">
      <w:pPr>
        <w:keepNext/>
        <w:autoSpaceDE w:val="0"/>
        <w:autoSpaceDN w:val="0"/>
        <w:adjustRightInd w:val="0"/>
        <w:ind w:left="567" w:hanging="567"/>
        <w:rPr>
          <w:szCs w:val="22"/>
          <w:lang w:val="nl-NL" w:eastAsia="zh-CN" w:bidi="th-TH"/>
        </w:rPr>
      </w:pPr>
    </w:p>
    <w:p w14:paraId="029573B1" w14:textId="77777777" w:rsidR="00477A57" w:rsidRDefault="00CA0584" w:rsidP="008906DF">
      <w:pPr>
        <w:keepNext/>
        <w:autoSpaceDE w:val="0"/>
        <w:autoSpaceDN w:val="0"/>
        <w:adjustRightInd w:val="0"/>
        <w:ind w:left="567" w:hanging="567"/>
        <w:rPr>
          <w:szCs w:val="22"/>
          <w:lang w:val="nl-NL" w:eastAsia="zh-CN" w:bidi="th-TH"/>
        </w:rPr>
      </w:pPr>
      <w:r w:rsidRPr="00361615">
        <w:rPr>
          <w:rFonts w:ascii="Symbol" w:hAnsi="Symbol" w:cs="Symbol"/>
          <w:szCs w:val="22"/>
          <w:lang w:val="nl-NL" w:eastAsia="zh-CN"/>
        </w:rPr>
        <w:t></w:t>
      </w:r>
      <w:r w:rsidRPr="00361615">
        <w:rPr>
          <w:szCs w:val="22"/>
          <w:lang w:val="nl-NL" w:eastAsia="zh-CN"/>
        </w:rPr>
        <w:tab/>
      </w:r>
      <w:r w:rsidR="00477A57">
        <w:rPr>
          <w:szCs w:val="22"/>
          <w:lang w:val="nl-NL" w:eastAsia="zh-CN" w:bidi="th-TH"/>
        </w:rPr>
        <w:t>Bloeding</w:t>
      </w:r>
    </w:p>
    <w:p w14:paraId="3A840D24" w14:textId="0C8B17B8" w:rsidR="00477A57" w:rsidRDefault="00477A57" w:rsidP="00515505">
      <w:pPr>
        <w:autoSpaceDE w:val="0"/>
        <w:autoSpaceDN w:val="0"/>
        <w:adjustRightInd w:val="0"/>
        <w:rPr>
          <w:szCs w:val="22"/>
          <w:lang w:val="nl-NL" w:eastAsia="zh-CN" w:bidi="th-TH"/>
        </w:rPr>
      </w:pPr>
      <w:r>
        <w:rPr>
          <w:szCs w:val="22"/>
          <w:lang w:val="nl-NL" w:eastAsia="zh-CN" w:bidi="th-TH"/>
        </w:rPr>
        <w:t xml:space="preserve">Cotellic kan ernstige bloedingen veroorzaken, </w:t>
      </w:r>
      <w:r w:rsidR="00811C0D">
        <w:rPr>
          <w:szCs w:val="22"/>
          <w:lang w:val="nl-NL" w:eastAsia="zh-CN" w:bidi="th-TH"/>
        </w:rPr>
        <w:t>met name</w:t>
      </w:r>
      <w:r>
        <w:rPr>
          <w:szCs w:val="22"/>
          <w:lang w:val="nl-NL" w:eastAsia="zh-CN" w:bidi="th-TH"/>
        </w:rPr>
        <w:t xml:space="preserve"> in uw hersenen of maag (</w:t>
      </w:r>
      <w:r w:rsidRPr="00477A57">
        <w:rPr>
          <w:i/>
          <w:szCs w:val="22"/>
          <w:lang w:val="nl-NL" w:eastAsia="zh-CN" w:bidi="th-TH"/>
        </w:rPr>
        <w:t xml:space="preserve">zie ook </w:t>
      </w:r>
      <w:r w:rsidR="006E2C5E">
        <w:rPr>
          <w:i/>
          <w:szCs w:val="22"/>
          <w:lang w:val="nl-NL" w:eastAsia="zh-CN" w:bidi="th-TH"/>
        </w:rPr>
        <w:t>‘</w:t>
      </w:r>
      <w:r w:rsidR="004B2B02">
        <w:rPr>
          <w:i/>
          <w:szCs w:val="22"/>
          <w:lang w:val="nl-NL" w:eastAsia="zh-CN" w:bidi="th-TH"/>
        </w:rPr>
        <w:t>E</w:t>
      </w:r>
      <w:r w:rsidRPr="00477A57">
        <w:rPr>
          <w:i/>
          <w:szCs w:val="22"/>
          <w:lang w:val="nl-NL" w:eastAsia="zh-CN" w:bidi="th-TH"/>
        </w:rPr>
        <w:t>rnstige bloedingen</w:t>
      </w:r>
      <w:r w:rsidR="006E2C5E">
        <w:rPr>
          <w:i/>
          <w:szCs w:val="22"/>
          <w:lang w:val="nl-NL" w:eastAsia="zh-CN" w:bidi="th-TH"/>
        </w:rPr>
        <w:t>’</w:t>
      </w:r>
      <w:r>
        <w:rPr>
          <w:i/>
          <w:szCs w:val="22"/>
          <w:lang w:val="nl-NL" w:eastAsia="zh-CN" w:bidi="th-TH"/>
        </w:rPr>
        <w:t xml:space="preserve"> </w:t>
      </w:r>
      <w:r w:rsidRPr="00477A57">
        <w:rPr>
          <w:i/>
          <w:szCs w:val="22"/>
          <w:lang w:val="nl-NL" w:eastAsia="zh-CN" w:bidi="th-TH"/>
        </w:rPr>
        <w:t>in rubriek</w:t>
      </w:r>
      <w:r w:rsidR="00CE17D1">
        <w:rPr>
          <w:i/>
          <w:szCs w:val="22"/>
          <w:lang w:val="nl-NL" w:eastAsia="zh-CN" w:bidi="th-TH"/>
        </w:rPr>
        <w:t> </w:t>
      </w:r>
      <w:r w:rsidRPr="00477A57">
        <w:rPr>
          <w:i/>
          <w:szCs w:val="22"/>
          <w:lang w:val="nl-NL" w:eastAsia="zh-CN" w:bidi="th-TH"/>
        </w:rPr>
        <w:t>4</w:t>
      </w:r>
      <w:r>
        <w:rPr>
          <w:szCs w:val="22"/>
          <w:lang w:val="nl-NL" w:eastAsia="zh-CN" w:bidi="th-TH"/>
        </w:rPr>
        <w:t>). Vertel het uw arts onmiddellijk als u ongewone bloedingen heeft of een van de volgende symptomen</w:t>
      </w:r>
      <w:r w:rsidR="00C97DE1">
        <w:rPr>
          <w:szCs w:val="22"/>
          <w:lang w:val="nl-NL" w:eastAsia="zh-CN" w:bidi="th-TH"/>
        </w:rPr>
        <w:t xml:space="preserve"> heeft</w:t>
      </w:r>
      <w:r>
        <w:rPr>
          <w:szCs w:val="22"/>
          <w:lang w:val="nl-NL" w:eastAsia="zh-CN" w:bidi="th-TH"/>
        </w:rPr>
        <w:t>: hoofdpijn, duizeligheid, gevoel van zwakte, bloed in de ontlasting of zwarte ontlasting en bloed braken.</w:t>
      </w:r>
    </w:p>
    <w:p w14:paraId="76F8EEA0" w14:textId="77777777" w:rsidR="00477A57" w:rsidRPr="00361615" w:rsidRDefault="00477A57" w:rsidP="00515505">
      <w:pPr>
        <w:autoSpaceDE w:val="0"/>
        <w:autoSpaceDN w:val="0"/>
        <w:adjustRightInd w:val="0"/>
        <w:rPr>
          <w:szCs w:val="22"/>
          <w:lang w:val="nl-NL" w:eastAsia="zh-CN" w:bidi="th-TH"/>
        </w:rPr>
      </w:pPr>
    </w:p>
    <w:p w14:paraId="46E76B15" w14:textId="77777777" w:rsidR="007408AE" w:rsidRPr="00FB7FE5" w:rsidRDefault="00015B14" w:rsidP="008906DF">
      <w:pPr>
        <w:keepNext/>
        <w:ind w:left="567" w:hanging="567"/>
        <w:rPr>
          <w:lang w:val="nl-NL"/>
        </w:rPr>
      </w:pPr>
      <w:r w:rsidRPr="00361615">
        <w:rPr>
          <w:rFonts w:ascii="Symbol" w:hAnsi="Symbol" w:cs="Symbol"/>
          <w:lang w:val="nl-NL" w:eastAsia="zh-CN"/>
        </w:rPr>
        <w:t></w:t>
      </w:r>
      <w:r w:rsidRPr="00361615">
        <w:rPr>
          <w:lang w:val="nl-NL" w:eastAsia="zh-CN" w:bidi="th-TH"/>
        </w:rPr>
        <w:tab/>
      </w:r>
      <w:r w:rsidR="007408AE" w:rsidRPr="00FB7FE5">
        <w:rPr>
          <w:lang w:val="nl-NL"/>
        </w:rPr>
        <w:t>Oogproblemen</w:t>
      </w:r>
    </w:p>
    <w:p w14:paraId="3703E151" w14:textId="4F19B4F3" w:rsidR="007408AE" w:rsidRPr="00361615" w:rsidRDefault="007408AE" w:rsidP="008906DF">
      <w:pPr>
        <w:rPr>
          <w:b/>
          <w:i/>
          <w:szCs w:val="22"/>
          <w:lang w:val="nl-NL"/>
        </w:rPr>
      </w:pPr>
      <w:r>
        <w:rPr>
          <w:szCs w:val="22"/>
          <w:lang w:val="nl-NL"/>
        </w:rPr>
        <w:t>Cotellic kan oogproblemen veroorzaken (</w:t>
      </w:r>
      <w:r w:rsidRPr="00197404">
        <w:rPr>
          <w:i/>
          <w:szCs w:val="22"/>
          <w:lang w:val="nl-NL"/>
        </w:rPr>
        <w:t xml:space="preserve">zie ook </w:t>
      </w:r>
      <w:r w:rsidR="001F4618">
        <w:rPr>
          <w:i/>
          <w:szCs w:val="22"/>
          <w:lang w:val="nl-NL"/>
        </w:rPr>
        <w:t>‘</w:t>
      </w:r>
      <w:r w:rsidRPr="00197404">
        <w:rPr>
          <w:i/>
          <w:szCs w:val="22"/>
          <w:lang w:val="nl-NL"/>
        </w:rPr>
        <w:t>Oogproblemen</w:t>
      </w:r>
      <w:r w:rsidR="00847EA7">
        <w:rPr>
          <w:i/>
          <w:szCs w:val="22"/>
          <w:lang w:val="nl-NL"/>
        </w:rPr>
        <w:t>/verminderd gezichtsvermogen</w:t>
      </w:r>
      <w:r w:rsidR="001F4618">
        <w:rPr>
          <w:i/>
          <w:szCs w:val="22"/>
          <w:lang w:val="nl-NL"/>
        </w:rPr>
        <w:t>’</w:t>
      </w:r>
      <w:r w:rsidRPr="00197404">
        <w:rPr>
          <w:i/>
          <w:szCs w:val="22"/>
          <w:lang w:val="nl-NL"/>
        </w:rPr>
        <w:t xml:space="preserve"> in rubriek</w:t>
      </w:r>
      <w:r w:rsidR="00CE17D1">
        <w:rPr>
          <w:i/>
          <w:szCs w:val="22"/>
          <w:lang w:val="nl-NL"/>
        </w:rPr>
        <w:t> </w:t>
      </w:r>
      <w:r w:rsidRPr="00197404">
        <w:rPr>
          <w:i/>
          <w:szCs w:val="22"/>
          <w:lang w:val="nl-NL"/>
        </w:rPr>
        <w:t>4</w:t>
      </w:r>
      <w:r>
        <w:rPr>
          <w:szCs w:val="22"/>
          <w:lang w:val="nl-NL"/>
        </w:rPr>
        <w:t>). Vertel het uw arts onmiddellijk a</w:t>
      </w:r>
      <w:r w:rsidRPr="00361615">
        <w:rPr>
          <w:szCs w:val="22"/>
          <w:lang w:val="nl-NL"/>
        </w:rPr>
        <w:t>ls u</w:t>
      </w:r>
      <w:r>
        <w:rPr>
          <w:szCs w:val="22"/>
          <w:lang w:val="nl-NL"/>
        </w:rPr>
        <w:t xml:space="preserve"> de volgende symptomen krijgt:</w:t>
      </w:r>
      <w:r w:rsidRPr="00361615">
        <w:rPr>
          <w:szCs w:val="22"/>
          <w:lang w:val="nl-NL"/>
        </w:rPr>
        <w:t xml:space="preserve"> </w:t>
      </w:r>
      <w:r>
        <w:rPr>
          <w:szCs w:val="22"/>
          <w:lang w:val="nl-NL"/>
        </w:rPr>
        <w:t xml:space="preserve">wazig </w:t>
      </w:r>
      <w:r w:rsidRPr="00361615">
        <w:rPr>
          <w:szCs w:val="22"/>
          <w:lang w:val="nl-NL"/>
        </w:rPr>
        <w:t>zicht, ver</w:t>
      </w:r>
      <w:r>
        <w:rPr>
          <w:szCs w:val="22"/>
          <w:lang w:val="nl-NL"/>
        </w:rPr>
        <w:t>vormd zicht</w:t>
      </w:r>
      <w:r w:rsidRPr="00361615">
        <w:rPr>
          <w:szCs w:val="22"/>
          <w:lang w:val="nl-NL"/>
        </w:rPr>
        <w:t xml:space="preserve">, gedeeltelijk </w:t>
      </w:r>
      <w:r>
        <w:rPr>
          <w:szCs w:val="22"/>
          <w:lang w:val="nl-NL"/>
        </w:rPr>
        <w:t>ontbrekend zicht</w:t>
      </w:r>
      <w:r w:rsidRPr="00361615">
        <w:rPr>
          <w:szCs w:val="22"/>
          <w:lang w:val="nl-NL"/>
        </w:rPr>
        <w:t xml:space="preserve"> of </w:t>
      </w:r>
      <w:r>
        <w:rPr>
          <w:szCs w:val="22"/>
          <w:lang w:val="nl-NL"/>
        </w:rPr>
        <w:t xml:space="preserve">elke </w:t>
      </w:r>
      <w:r w:rsidRPr="00361615">
        <w:rPr>
          <w:szCs w:val="22"/>
          <w:lang w:val="nl-NL"/>
        </w:rPr>
        <w:t>andere verandering</w:t>
      </w:r>
      <w:r>
        <w:rPr>
          <w:szCs w:val="22"/>
          <w:lang w:val="nl-NL"/>
        </w:rPr>
        <w:t xml:space="preserve"> in uw zicht tijdens de behandeling.</w:t>
      </w:r>
      <w:r w:rsidRPr="00361615">
        <w:rPr>
          <w:szCs w:val="22"/>
          <w:lang w:val="nl-NL"/>
        </w:rPr>
        <w:t xml:space="preserve"> </w:t>
      </w:r>
      <w:r>
        <w:rPr>
          <w:szCs w:val="22"/>
          <w:lang w:val="nl-NL"/>
        </w:rPr>
        <w:t>Uw arts</w:t>
      </w:r>
      <w:r w:rsidRPr="00361615">
        <w:rPr>
          <w:szCs w:val="22"/>
          <w:lang w:val="nl-NL"/>
        </w:rPr>
        <w:t xml:space="preserve"> moet uw ogen controleren als u </w:t>
      </w:r>
      <w:r>
        <w:rPr>
          <w:szCs w:val="22"/>
          <w:lang w:val="nl-NL"/>
        </w:rPr>
        <w:t xml:space="preserve">nieuwe of verergerde </w:t>
      </w:r>
      <w:r w:rsidRPr="00361615">
        <w:rPr>
          <w:szCs w:val="22"/>
          <w:lang w:val="nl-NL"/>
        </w:rPr>
        <w:t xml:space="preserve">problemen </w:t>
      </w:r>
      <w:r>
        <w:rPr>
          <w:szCs w:val="22"/>
          <w:lang w:val="nl-NL"/>
        </w:rPr>
        <w:t>met uw zicht ervaart</w:t>
      </w:r>
      <w:r w:rsidRPr="00361615">
        <w:rPr>
          <w:szCs w:val="22"/>
          <w:lang w:val="nl-NL"/>
        </w:rPr>
        <w:t xml:space="preserve"> terwijl u Cotellic </w:t>
      </w:r>
      <w:r>
        <w:rPr>
          <w:szCs w:val="22"/>
          <w:lang w:val="nl-NL"/>
        </w:rPr>
        <w:t>in</w:t>
      </w:r>
      <w:r w:rsidRPr="00361615">
        <w:rPr>
          <w:szCs w:val="22"/>
          <w:lang w:val="nl-NL"/>
        </w:rPr>
        <w:t>neemt.</w:t>
      </w:r>
    </w:p>
    <w:p w14:paraId="2AE7AE5A" w14:textId="77777777" w:rsidR="007408AE" w:rsidRPr="00361615" w:rsidRDefault="007408AE" w:rsidP="008906DF">
      <w:pPr>
        <w:autoSpaceDE w:val="0"/>
        <w:autoSpaceDN w:val="0"/>
        <w:adjustRightInd w:val="0"/>
        <w:rPr>
          <w:szCs w:val="22"/>
          <w:lang w:val="nl-NL" w:eastAsia="zh-CN" w:bidi="th-TH"/>
        </w:rPr>
      </w:pPr>
    </w:p>
    <w:p w14:paraId="151888F1" w14:textId="77777777" w:rsidR="007408AE" w:rsidRPr="00FB7FE5" w:rsidRDefault="00015B14" w:rsidP="008906DF">
      <w:pPr>
        <w:keepNext/>
        <w:ind w:left="567" w:hanging="567"/>
        <w:rPr>
          <w:noProof/>
          <w:lang w:val="nl-NL"/>
        </w:rPr>
      </w:pPr>
      <w:r w:rsidRPr="00361615">
        <w:rPr>
          <w:rFonts w:ascii="Symbol" w:hAnsi="Symbol" w:cs="Symbol"/>
          <w:lang w:val="nl-NL" w:eastAsia="zh-CN"/>
        </w:rPr>
        <w:t></w:t>
      </w:r>
      <w:r w:rsidRPr="00361615">
        <w:rPr>
          <w:lang w:val="nl-NL" w:eastAsia="zh-CN" w:bidi="th-TH"/>
        </w:rPr>
        <w:tab/>
      </w:r>
      <w:r w:rsidR="007408AE" w:rsidRPr="00FB7FE5">
        <w:rPr>
          <w:noProof/>
          <w:lang w:val="nl-NL"/>
        </w:rPr>
        <w:t>Hartproblemen</w:t>
      </w:r>
    </w:p>
    <w:p w14:paraId="694A3BA6" w14:textId="283FB694" w:rsidR="007408AE" w:rsidRPr="00361615" w:rsidRDefault="007408AE" w:rsidP="008906DF">
      <w:pPr>
        <w:autoSpaceDE w:val="0"/>
        <w:autoSpaceDN w:val="0"/>
        <w:adjustRightInd w:val="0"/>
        <w:rPr>
          <w:noProof/>
          <w:lang w:val="nl-NL"/>
        </w:rPr>
      </w:pPr>
      <w:r w:rsidRPr="00361615">
        <w:rPr>
          <w:noProof/>
          <w:szCs w:val="22"/>
          <w:lang w:val="nl-NL"/>
        </w:rPr>
        <w:t>Cotellic kan de hoeveelheid bloed</w:t>
      </w:r>
      <w:r>
        <w:rPr>
          <w:noProof/>
          <w:szCs w:val="22"/>
          <w:lang w:val="nl-NL"/>
        </w:rPr>
        <w:t xml:space="preserve"> verlagen</w:t>
      </w:r>
      <w:r w:rsidRPr="00361615">
        <w:rPr>
          <w:noProof/>
          <w:szCs w:val="22"/>
          <w:lang w:val="nl-NL"/>
        </w:rPr>
        <w:t xml:space="preserve"> die door uw hart wordt rondgepompt</w:t>
      </w:r>
      <w:r>
        <w:rPr>
          <w:noProof/>
          <w:szCs w:val="22"/>
          <w:lang w:val="nl-NL"/>
        </w:rPr>
        <w:t xml:space="preserve"> (</w:t>
      </w:r>
      <w:r w:rsidRPr="00197404">
        <w:rPr>
          <w:i/>
          <w:noProof/>
          <w:szCs w:val="22"/>
          <w:lang w:val="nl-NL"/>
        </w:rPr>
        <w:t xml:space="preserve">zie ook </w:t>
      </w:r>
      <w:r w:rsidR="009E4C62">
        <w:rPr>
          <w:i/>
          <w:noProof/>
          <w:szCs w:val="22"/>
          <w:lang w:val="nl-NL"/>
        </w:rPr>
        <w:t>‘</w:t>
      </w:r>
      <w:r w:rsidRPr="00197404">
        <w:rPr>
          <w:i/>
          <w:noProof/>
          <w:szCs w:val="22"/>
          <w:lang w:val="nl-NL"/>
        </w:rPr>
        <w:t>Hartproblemen</w:t>
      </w:r>
      <w:r w:rsidR="009E4C62">
        <w:rPr>
          <w:i/>
          <w:noProof/>
          <w:szCs w:val="22"/>
          <w:lang w:val="nl-NL"/>
        </w:rPr>
        <w:t>’</w:t>
      </w:r>
      <w:r w:rsidRPr="00197404">
        <w:rPr>
          <w:i/>
          <w:noProof/>
          <w:szCs w:val="22"/>
          <w:lang w:val="nl-NL"/>
        </w:rPr>
        <w:t xml:space="preserve"> in rubriek</w:t>
      </w:r>
      <w:r w:rsidR="00CE17D1">
        <w:rPr>
          <w:i/>
          <w:noProof/>
          <w:szCs w:val="22"/>
          <w:lang w:val="nl-NL"/>
        </w:rPr>
        <w:t> </w:t>
      </w:r>
      <w:r w:rsidRPr="00197404">
        <w:rPr>
          <w:i/>
          <w:noProof/>
          <w:szCs w:val="22"/>
          <w:lang w:val="nl-NL"/>
        </w:rPr>
        <w:t>4</w:t>
      </w:r>
      <w:r>
        <w:rPr>
          <w:noProof/>
          <w:szCs w:val="22"/>
          <w:lang w:val="nl-NL"/>
        </w:rPr>
        <w:t>)</w:t>
      </w:r>
      <w:r w:rsidRPr="00361615">
        <w:rPr>
          <w:noProof/>
          <w:szCs w:val="22"/>
          <w:lang w:val="nl-NL"/>
        </w:rPr>
        <w:t xml:space="preserve">. </w:t>
      </w:r>
      <w:r>
        <w:rPr>
          <w:noProof/>
          <w:szCs w:val="22"/>
          <w:lang w:val="nl-NL"/>
        </w:rPr>
        <w:t xml:space="preserve">Uw arts moet testen uitvoeren voor en tijdens uw behandeling met Cotellic om te controleren hoe goed uw hart bloed kan rondpompen. </w:t>
      </w:r>
      <w:r>
        <w:rPr>
          <w:szCs w:val="22"/>
          <w:lang w:val="nl-NL"/>
        </w:rPr>
        <w:t xml:space="preserve">Vertel het uw arts onmiddellijk </w:t>
      </w:r>
      <w:r>
        <w:rPr>
          <w:noProof/>
          <w:szCs w:val="22"/>
          <w:lang w:val="nl-NL"/>
        </w:rPr>
        <w:t>a</w:t>
      </w:r>
      <w:r w:rsidRPr="00361615">
        <w:rPr>
          <w:noProof/>
          <w:szCs w:val="22"/>
          <w:lang w:val="nl-NL"/>
        </w:rPr>
        <w:t>ls u het gevoel he</w:t>
      </w:r>
      <w:r>
        <w:rPr>
          <w:noProof/>
          <w:szCs w:val="22"/>
          <w:lang w:val="nl-NL"/>
        </w:rPr>
        <w:t>eft</w:t>
      </w:r>
      <w:r w:rsidRPr="00361615">
        <w:rPr>
          <w:noProof/>
          <w:szCs w:val="22"/>
          <w:lang w:val="nl-NL"/>
        </w:rPr>
        <w:t xml:space="preserve"> dat uw hart heel hard klopt, op hol slaat of onregelmatig </w:t>
      </w:r>
      <w:r>
        <w:rPr>
          <w:noProof/>
          <w:szCs w:val="22"/>
          <w:lang w:val="nl-NL"/>
        </w:rPr>
        <w:t xml:space="preserve">klopt, of als u last heeft van </w:t>
      </w:r>
      <w:r w:rsidRPr="00361615">
        <w:rPr>
          <w:noProof/>
          <w:szCs w:val="22"/>
          <w:lang w:val="nl-NL"/>
        </w:rPr>
        <w:t xml:space="preserve">duizeligheid, een licht gevoel in </w:t>
      </w:r>
      <w:r>
        <w:rPr>
          <w:noProof/>
          <w:szCs w:val="22"/>
          <w:lang w:val="nl-NL"/>
        </w:rPr>
        <w:t>het</w:t>
      </w:r>
      <w:r w:rsidRPr="00361615">
        <w:rPr>
          <w:noProof/>
          <w:szCs w:val="22"/>
          <w:lang w:val="nl-NL"/>
        </w:rPr>
        <w:t xml:space="preserve"> hoofd, kortademigheid, vermoeidheid</w:t>
      </w:r>
      <w:r>
        <w:rPr>
          <w:noProof/>
          <w:szCs w:val="22"/>
          <w:lang w:val="nl-NL"/>
        </w:rPr>
        <w:t xml:space="preserve"> of</w:t>
      </w:r>
      <w:r w:rsidRPr="00361615">
        <w:rPr>
          <w:noProof/>
          <w:szCs w:val="22"/>
          <w:lang w:val="nl-NL"/>
        </w:rPr>
        <w:t xml:space="preserve"> opzwellen van de benen.</w:t>
      </w:r>
    </w:p>
    <w:p w14:paraId="5FDF2EB0" w14:textId="77777777" w:rsidR="007408AE" w:rsidRPr="00361615" w:rsidRDefault="007408AE" w:rsidP="009347D3">
      <w:pPr>
        <w:autoSpaceDE w:val="0"/>
        <w:autoSpaceDN w:val="0"/>
        <w:adjustRightInd w:val="0"/>
        <w:rPr>
          <w:noProof/>
          <w:lang w:val="nl-NL"/>
        </w:rPr>
      </w:pPr>
    </w:p>
    <w:p w14:paraId="100EF88C" w14:textId="77777777" w:rsidR="007408AE" w:rsidRPr="00FB7FE5" w:rsidRDefault="00015B14" w:rsidP="008906DF">
      <w:pPr>
        <w:keepNext/>
        <w:ind w:left="567" w:hanging="567"/>
        <w:rPr>
          <w:noProof/>
          <w:lang w:val="nl-NL"/>
        </w:rPr>
      </w:pPr>
      <w:r w:rsidRPr="00361615">
        <w:rPr>
          <w:rFonts w:ascii="Symbol" w:hAnsi="Symbol" w:cs="Symbol"/>
          <w:lang w:val="nl-NL" w:eastAsia="zh-CN"/>
        </w:rPr>
        <w:t></w:t>
      </w:r>
      <w:r w:rsidRPr="00361615">
        <w:rPr>
          <w:lang w:val="nl-NL" w:eastAsia="zh-CN" w:bidi="th-TH"/>
        </w:rPr>
        <w:tab/>
      </w:r>
      <w:r w:rsidR="007408AE" w:rsidRPr="00FB7FE5">
        <w:rPr>
          <w:noProof/>
          <w:lang w:val="nl-NL"/>
        </w:rPr>
        <w:t>Leverproblemen</w:t>
      </w:r>
    </w:p>
    <w:p w14:paraId="2961C7D6" w14:textId="2F4C1F9D" w:rsidR="007408AE" w:rsidRPr="00361615" w:rsidRDefault="007408AE" w:rsidP="008906DF">
      <w:pPr>
        <w:rPr>
          <w:noProof/>
          <w:lang w:val="nl-NL"/>
        </w:rPr>
      </w:pPr>
      <w:r w:rsidRPr="00361615">
        <w:rPr>
          <w:noProof/>
          <w:szCs w:val="22"/>
          <w:lang w:val="nl-NL"/>
        </w:rPr>
        <w:t xml:space="preserve">Cotellic kan </w:t>
      </w:r>
      <w:r>
        <w:rPr>
          <w:noProof/>
          <w:szCs w:val="22"/>
          <w:lang w:val="nl-NL"/>
        </w:rPr>
        <w:t xml:space="preserve">de hoeveelheid van een aantal </w:t>
      </w:r>
      <w:r w:rsidRPr="00361615">
        <w:rPr>
          <w:noProof/>
          <w:szCs w:val="22"/>
          <w:lang w:val="nl-NL"/>
        </w:rPr>
        <w:t xml:space="preserve">leverenzymen in </w:t>
      </w:r>
      <w:r>
        <w:rPr>
          <w:noProof/>
          <w:szCs w:val="22"/>
          <w:lang w:val="nl-NL"/>
        </w:rPr>
        <w:t>uw</w:t>
      </w:r>
      <w:r w:rsidRPr="00361615">
        <w:rPr>
          <w:noProof/>
          <w:szCs w:val="22"/>
          <w:lang w:val="nl-NL"/>
        </w:rPr>
        <w:t xml:space="preserve"> bloed</w:t>
      </w:r>
      <w:r>
        <w:rPr>
          <w:noProof/>
          <w:szCs w:val="22"/>
          <w:lang w:val="nl-NL"/>
        </w:rPr>
        <w:t xml:space="preserve"> verhogen</w:t>
      </w:r>
      <w:r w:rsidRPr="00361615">
        <w:rPr>
          <w:noProof/>
          <w:szCs w:val="22"/>
          <w:lang w:val="nl-NL"/>
        </w:rPr>
        <w:t xml:space="preserve"> </w:t>
      </w:r>
      <w:r>
        <w:rPr>
          <w:noProof/>
          <w:szCs w:val="22"/>
          <w:lang w:val="nl-NL"/>
        </w:rPr>
        <w:t>tijdens de behandeling</w:t>
      </w:r>
      <w:r w:rsidRPr="00361615">
        <w:rPr>
          <w:noProof/>
          <w:szCs w:val="22"/>
          <w:lang w:val="nl-NL"/>
        </w:rPr>
        <w:t xml:space="preserve">. Uw arts zal bloedtesten uitvoeren om </w:t>
      </w:r>
      <w:r>
        <w:rPr>
          <w:noProof/>
          <w:szCs w:val="22"/>
          <w:lang w:val="nl-NL"/>
        </w:rPr>
        <w:t xml:space="preserve">deze hoeveelheden te controleren en zal controleren hoe goed </w:t>
      </w:r>
      <w:r w:rsidRPr="00361615">
        <w:rPr>
          <w:noProof/>
          <w:szCs w:val="22"/>
          <w:lang w:val="nl-NL"/>
        </w:rPr>
        <w:t>uw lever</w:t>
      </w:r>
      <w:r>
        <w:rPr>
          <w:noProof/>
          <w:szCs w:val="22"/>
          <w:lang w:val="nl-NL"/>
        </w:rPr>
        <w:t xml:space="preserve"> werkt</w:t>
      </w:r>
      <w:r w:rsidRPr="00361615">
        <w:rPr>
          <w:noProof/>
          <w:szCs w:val="22"/>
          <w:lang w:val="nl-NL"/>
        </w:rPr>
        <w:t>.</w:t>
      </w:r>
    </w:p>
    <w:p w14:paraId="273C2054" w14:textId="77777777" w:rsidR="007408AE" w:rsidRDefault="007408AE" w:rsidP="00197404">
      <w:pPr>
        <w:rPr>
          <w:noProof/>
          <w:lang w:val="nl-NL"/>
        </w:rPr>
      </w:pPr>
    </w:p>
    <w:p w14:paraId="48B10A36" w14:textId="77777777" w:rsidR="004B2B02" w:rsidRDefault="00CA0584" w:rsidP="008906DF">
      <w:pPr>
        <w:keepNext/>
        <w:autoSpaceDE w:val="0"/>
        <w:autoSpaceDN w:val="0"/>
        <w:adjustRightInd w:val="0"/>
        <w:ind w:left="567" w:hanging="567"/>
        <w:rPr>
          <w:szCs w:val="22"/>
          <w:lang w:val="nl-NL" w:eastAsia="zh-CN" w:bidi="th-TH"/>
        </w:rPr>
      </w:pPr>
      <w:r w:rsidRPr="00361615">
        <w:rPr>
          <w:rFonts w:ascii="Symbol" w:hAnsi="Symbol" w:cs="Symbol"/>
          <w:szCs w:val="22"/>
          <w:lang w:val="nl-NL" w:eastAsia="zh-CN"/>
        </w:rPr>
        <w:t></w:t>
      </w:r>
      <w:r w:rsidRPr="00361615">
        <w:rPr>
          <w:szCs w:val="22"/>
          <w:lang w:val="nl-NL" w:eastAsia="zh-CN"/>
        </w:rPr>
        <w:tab/>
      </w:r>
      <w:r w:rsidR="004B2B02">
        <w:rPr>
          <w:szCs w:val="22"/>
          <w:lang w:val="nl-NL" w:eastAsia="zh-CN" w:bidi="th-TH"/>
        </w:rPr>
        <w:t>Spierproblemen</w:t>
      </w:r>
    </w:p>
    <w:p w14:paraId="4AE18F56" w14:textId="16658754" w:rsidR="004B2B02" w:rsidRDefault="004B2B02" w:rsidP="004B2B02">
      <w:pPr>
        <w:autoSpaceDE w:val="0"/>
        <w:autoSpaceDN w:val="0"/>
        <w:adjustRightInd w:val="0"/>
        <w:rPr>
          <w:szCs w:val="22"/>
          <w:lang w:val="nl-NL" w:eastAsia="zh-CN" w:bidi="th-TH"/>
        </w:rPr>
      </w:pPr>
      <w:r>
        <w:rPr>
          <w:szCs w:val="22"/>
          <w:lang w:val="nl-NL" w:eastAsia="zh-CN" w:bidi="th-TH"/>
        </w:rPr>
        <w:t xml:space="preserve">Cotellic kan </w:t>
      </w:r>
      <w:r w:rsidR="00774C29">
        <w:rPr>
          <w:szCs w:val="22"/>
          <w:lang w:val="nl-NL" w:eastAsia="zh-CN" w:bidi="th-TH"/>
        </w:rPr>
        <w:t>een verh</w:t>
      </w:r>
      <w:r w:rsidR="00A00EC8">
        <w:rPr>
          <w:szCs w:val="22"/>
          <w:lang w:val="nl-NL" w:eastAsia="zh-CN" w:bidi="th-TH"/>
        </w:rPr>
        <w:t>oogd</w:t>
      </w:r>
      <w:r w:rsidR="00811C0D">
        <w:rPr>
          <w:szCs w:val="22"/>
          <w:lang w:val="nl-NL" w:eastAsia="zh-CN" w:bidi="th-TH"/>
        </w:rPr>
        <w:t xml:space="preserve"> </w:t>
      </w:r>
      <w:r>
        <w:rPr>
          <w:szCs w:val="22"/>
          <w:lang w:val="nl-NL" w:eastAsia="zh-CN" w:bidi="th-TH"/>
        </w:rPr>
        <w:t>creatinefosfokinase</w:t>
      </w:r>
      <w:r w:rsidR="00A00EC8">
        <w:rPr>
          <w:szCs w:val="22"/>
          <w:lang w:val="nl-NL" w:eastAsia="zh-CN" w:bidi="th-TH"/>
        </w:rPr>
        <w:t>gehalte</w:t>
      </w:r>
      <w:r>
        <w:rPr>
          <w:szCs w:val="22"/>
          <w:lang w:val="nl-NL" w:eastAsia="zh-CN" w:bidi="th-TH"/>
        </w:rPr>
        <w:t xml:space="preserve"> veroorzaken, </w:t>
      </w:r>
      <w:r w:rsidR="00353BA8">
        <w:rPr>
          <w:szCs w:val="22"/>
          <w:lang w:val="nl-NL" w:eastAsia="zh-CN"/>
        </w:rPr>
        <w:t xml:space="preserve">een </w:t>
      </w:r>
      <w:r w:rsidR="00353BA8" w:rsidRPr="00361615">
        <w:rPr>
          <w:szCs w:val="22"/>
          <w:lang w:val="nl-NL" w:eastAsia="zh-CN"/>
        </w:rPr>
        <w:t xml:space="preserve">enzym </w:t>
      </w:r>
      <w:r w:rsidR="00353BA8">
        <w:rPr>
          <w:szCs w:val="22"/>
          <w:lang w:val="nl-NL" w:eastAsia="zh-CN"/>
        </w:rPr>
        <w:t xml:space="preserve">dat voornamelijk voorkomt </w:t>
      </w:r>
      <w:r w:rsidR="00353BA8" w:rsidRPr="00361615">
        <w:rPr>
          <w:szCs w:val="22"/>
          <w:lang w:val="nl-NL" w:eastAsia="zh-CN"/>
        </w:rPr>
        <w:t xml:space="preserve">in </w:t>
      </w:r>
      <w:r w:rsidR="00353BA8">
        <w:rPr>
          <w:szCs w:val="22"/>
          <w:lang w:val="nl-NL" w:eastAsia="zh-CN"/>
        </w:rPr>
        <w:t xml:space="preserve">de spieren, </w:t>
      </w:r>
      <w:r w:rsidR="00353BA8" w:rsidRPr="00361615">
        <w:rPr>
          <w:szCs w:val="22"/>
          <w:lang w:val="nl-NL" w:eastAsia="zh-CN"/>
        </w:rPr>
        <w:t>het</w:t>
      </w:r>
      <w:r w:rsidR="00353BA8">
        <w:rPr>
          <w:szCs w:val="22"/>
          <w:lang w:val="nl-NL" w:eastAsia="zh-CN"/>
        </w:rPr>
        <w:t xml:space="preserve"> hart en de hersenen</w:t>
      </w:r>
      <w:r>
        <w:rPr>
          <w:szCs w:val="22"/>
          <w:lang w:val="nl-NL" w:eastAsia="zh-CN" w:bidi="th-TH"/>
        </w:rPr>
        <w:t xml:space="preserve">. Dit kan een </w:t>
      </w:r>
      <w:r w:rsidR="003102E0">
        <w:rPr>
          <w:szCs w:val="22"/>
          <w:lang w:val="nl-NL" w:eastAsia="zh-CN" w:bidi="th-TH"/>
        </w:rPr>
        <w:t xml:space="preserve">teken </w:t>
      </w:r>
      <w:r w:rsidR="00755233">
        <w:rPr>
          <w:szCs w:val="22"/>
          <w:lang w:val="nl-NL" w:eastAsia="zh-CN" w:bidi="th-TH"/>
        </w:rPr>
        <w:t xml:space="preserve">zijn </w:t>
      </w:r>
      <w:r>
        <w:rPr>
          <w:szCs w:val="22"/>
          <w:lang w:val="nl-NL" w:eastAsia="zh-CN" w:bidi="th-TH"/>
        </w:rPr>
        <w:t xml:space="preserve">van spierschade </w:t>
      </w:r>
      <w:r w:rsidR="00755233">
        <w:rPr>
          <w:szCs w:val="22"/>
          <w:lang w:val="nl-NL" w:eastAsia="zh-CN" w:bidi="th-TH"/>
        </w:rPr>
        <w:t>(r</w:t>
      </w:r>
      <w:r>
        <w:rPr>
          <w:szCs w:val="22"/>
          <w:lang w:val="nl-NL" w:eastAsia="zh-CN" w:bidi="th-TH"/>
        </w:rPr>
        <w:t>abdomyolyse) (</w:t>
      </w:r>
      <w:r w:rsidRPr="00477A57">
        <w:rPr>
          <w:i/>
          <w:szCs w:val="22"/>
          <w:lang w:val="nl-NL" w:eastAsia="zh-CN" w:bidi="th-TH"/>
        </w:rPr>
        <w:t xml:space="preserve">zie ook </w:t>
      </w:r>
      <w:r w:rsidR="006E2C5E">
        <w:rPr>
          <w:i/>
          <w:szCs w:val="22"/>
          <w:lang w:val="nl-NL" w:eastAsia="zh-CN" w:bidi="th-TH"/>
        </w:rPr>
        <w:t>‘</w:t>
      </w:r>
      <w:r>
        <w:rPr>
          <w:i/>
          <w:szCs w:val="22"/>
          <w:lang w:val="nl-NL" w:eastAsia="zh-CN" w:bidi="th-TH"/>
        </w:rPr>
        <w:t>Spierproblemen</w:t>
      </w:r>
      <w:r w:rsidR="006E2C5E">
        <w:rPr>
          <w:i/>
          <w:szCs w:val="22"/>
          <w:lang w:val="nl-NL" w:eastAsia="zh-CN" w:bidi="th-TH"/>
        </w:rPr>
        <w:t>’</w:t>
      </w:r>
      <w:r>
        <w:rPr>
          <w:i/>
          <w:szCs w:val="22"/>
          <w:lang w:val="nl-NL" w:eastAsia="zh-CN" w:bidi="th-TH"/>
        </w:rPr>
        <w:t xml:space="preserve"> </w:t>
      </w:r>
      <w:r w:rsidRPr="00477A57">
        <w:rPr>
          <w:i/>
          <w:szCs w:val="22"/>
          <w:lang w:val="nl-NL" w:eastAsia="zh-CN" w:bidi="th-TH"/>
        </w:rPr>
        <w:t>in rubriek</w:t>
      </w:r>
      <w:r w:rsidR="00CE17D1">
        <w:rPr>
          <w:i/>
          <w:szCs w:val="22"/>
          <w:lang w:val="nl-NL" w:eastAsia="zh-CN" w:bidi="th-TH"/>
        </w:rPr>
        <w:t> </w:t>
      </w:r>
      <w:r w:rsidRPr="00477A57">
        <w:rPr>
          <w:i/>
          <w:szCs w:val="22"/>
          <w:lang w:val="nl-NL" w:eastAsia="zh-CN" w:bidi="th-TH"/>
        </w:rPr>
        <w:t>4</w:t>
      </w:r>
      <w:r>
        <w:rPr>
          <w:szCs w:val="22"/>
          <w:lang w:val="nl-NL" w:eastAsia="zh-CN" w:bidi="th-TH"/>
        </w:rPr>
        <w:t xml:space="preserve">). </w:t>
      </w:r>
      <w:r w:rsidR="00755233">
        <w:rPr>
          <w:szCs w:val="22"/>
          <w:lang w:val="nl-NL" w:eastAsia="zh-CN" w:bidi="th-TH"/>
        </w:rPr>
        <w:t xml:space="preserve">Uw arts zal bloedtesten </w:t>
      </w:r>
      <w:r w:rsidR="00811C0D">
        <w:rPr>
          <w:szCs w:val="22"/>
          <w:lang w:val="nl-NL" w:eastAsia="zh-CN" w:bidi="th-TH"/>
        </w:rPr>
        <w:t>uitvoeren</w:t>
      </w:r>
      <w:r w:rsidR="00755233">
        <w:rPr>
          <w:szCs w:val="22"/>
          <w:lang w:val="nl-NL" w:eastAsia="zh-CN" w:bidi="th-TH"/>
        </w:rPr>
        <w:t xml:space="preserve"> om dit te controleren. </w:t>
      </w:r>
      <w:r>
        <w:rPr>
          <w:szCs w:val="22"/>
          <w:lang w:val="nl-NL" w:eastAsia="zh-CN" w:bidi="th-TH"/>
        </w:rPr>
        <w:t>Vertel het uw arts onmiddellijk als u een van de volgende symptomen</w:t>
      </w:r>
      <w:r w:rsidR="00755233">
        <w:rPr>
          <w:szCs w:val="22"/>
          <w:lang w:val="nl-NL" w:eastAsia="zh-CN" w:bidi="th-TH"/>
        </w:rPr>
        <w:t xml:space="preserve"> krijgt</w:t>
      </w:r>
      <w:r>
        <w:rPr>
          <w:szCs w:val="22"/>
          <w:lang w:val="nl-NL" w:eastAsia="zh-CN" w:bidi="th-TH"/>
        </w:rPr>
        <w:t xml:space="preserve">: </w:t>
      </w:r>
      <w:r w:rsidR="00755233">
        <w:rPr>
          <w:szCs w:val="22"/>
          <w:lang w:val="nl-NL" w:eastAsia="zh-CN" w:bidi="th-TH"/>
        </w:rPr>
        <w:t>spier</w:t>
      </w:r>
      <w:r>
        <w:rPr>
          <w:szCs w:val="22"/>
          <w:lang w:val="nl-NL" w:eastAsia="zh-CN" w:bidi="th-TH"/>
        </w:rPr>
        <w:t xml:space="preserve">pijn, </w:t>
      </w:r>
      <w:r w:rsidR="00755233">
        <w:rPr>
          <w:szCs w:val="22"/>
          <w:lang w:val="nl-NL" w:eastAsia="zh-CN" w:bidi="th-TH"/>
        </w:rPr>
        <w:t>spier</w:t>
      </w:r>
      <w:r w:rsidR="00D55551">
        <w:rPr>
          <w:szCs w:val="22"/>
          <w:lang w:val="nl-NL" w:eastAsia="zh-CN" w:bidi="th-TH"/>
        </w:rPr>
        <w:t>krampen</w:t>
      </w:r>
      <w:r w:rsidR="00755233">
        <w:rPr>
          <w:szCs w:val="22"/>
          <w:lang w:val="nl-NL" w:eastAsia="zh-CN" w:bidi="th-TH"/>
        </w:rPr>
        <w:t xml:space="preserve">, </w:t>
      </w:r>
      <w:r w:rsidR="00353BA8">
        <w:rPr>
          <w:szCs w:val="22"/>
          <w:lang w:val="nl-NL" w:eastAsia="zh-CN" w:bidi="th-TH"/>
        </w:rPr>
        <w:t>gevoel van zwakte</w:t>
      </w:r>
      <w:r>
        <w:rPr>
          <w:szCs w:val="22"/>
          <w:lang w:val="nl-NL" w:eastAsia="zh-CN" w:bidi="th-TH"/>
        </w:rPr>
        <w:t xml:space="preserve">, </w:t>
      </w:r>
      <w:r w:rsidR="00755233">
        <w:rPr>
          <w:szCs w:val="22"/>
          <w:lang w:val="nl-NL" w:eastAsia="zh-CN" w:bidi="th-TH"/>
        </w:rPr>
        <w:t>of donker- of roodgekleurde urine</w:t>
      </w:r>
      <w:r>
        <w:rPr>
          <w:szCs w:val="22"/>
          <w:lang w:val="nl-NL" w:eastAsia="zh-CN" w:bidi="th-TH"/>
        </w:rPr>
        <w:t>.</w:t>
      </w:r>
    </w:p>
    <w:p w14:paraId="4A44A84A" w14:textId="77777777" w:rsidR="004B2B02" w:rsidRDefault="004B2B02" w:rsidP="00197404">
      <w:pPr>
        <w:rPr>
          <w:noProof/>
          <w:lang w:val="nl-NL"/>
        </w:rPr>
      </w:pPr>
    </w:p>
    <w:p w14:paraId="46F8F4C0" w14:textId="77777777" w:rsidR="007408AE" w:rsidRDefault="00015B14" w:rsidP="008906DF">
      <w:pPr>
        <w:keepNext/>
        <w:ind w:left="567" w:hanging="567"/>
        <w:rPr>
          <w:noProof/>
          <w:lang w:val="nl-NL"/>
        </w:rPr>
      </w:pPr>
      <w:r w:rsidRPr="00361615">
        <w:rPr>
          <w:rFonts w:ascii="Symbol" w:hAnsi="Symbol" w:cs="Symbol"/>
          <w:szCs w:val="22"/>
          <w:lang w:val="nl-NL" w:eastAsia="zh-CN"/>
        </w:rPr>
        <w:t></w:t>
      </w:r>
      <w:r w:rsidRPr="00361615">
        <w:rPr>
          <w:szCs w:val="22"/>
          <w:lang w:val="nl-NL" w:eastAsia="zh-CN" w:bidi="th-TH"/>
        </w:rPr>
        <w:tab/>
      </w:r>
      <w:r w:rsidR="007408AE">
        <w:rPr>
          <w:noProof/>
          <w:lang w:val="nl-NL"/>
        </w:rPr>
        <w:t>Diarree</w:t>
      </w:r>
    </w:p>
    <w:p w14:paraId="57D249BB" w14:textId="77777777" w:rsidR="007408AE" w:rsidRDefault="007408AE" w:rsidP="008906DF">
      <w:pPr>
        <w:autoSpaceDE w:val="0"/>
        <w:autoSpaceDN w:val="0"/>
        <w:adjustRightInd w:val="0"/>
        <w:rPr>
          <w:noProof/>
          <w:lang w:val="nl-NL"/>
        </w:rPr>
      </w:pPr>
      <w:r>
        <w:rPr>
          <w:szCs w:val="22"/>
          <w:lang w:val="nl-NL"/>
        </w:rPr>
        <w:t>Vertel het uw arts onmiddellijk a</w:t>
      </w:r>
      <w:r w:rsidRPr="00361615">
        <w:rPr>
          <w:szCs w:val="22"/>
          <w:lang w:val="nl-NL"/>
        </w:rPr>
        <w:t>ls u</w:t>
      </w:r>
      <w:r>
        <w:rPr>
          <w:szCs w:val="22"/>
          <w:lang w:val="nl-NL"/>
        </w:rPr>
        <w:t xml:space="preserve"> diarree krijgt. Ernstige diarree kan verlies van lichaamsvocht veroorzaken (dehydratie). Volg de aanwijzingen van uw arts over wat u kunt doen om diarree te voorkomen of te behandelen.</w:t>
      </w:r>
    </w:p>
    <w:p w14:paraId="39637EEC" w14:textId="77777777" w:rsidR="007408AE" w:rsidRPr="00361615" w:rsidRDefault="007408AE" w:rsidP="00197404">
      <w:pPr>
        <w:rPr>
          <w:noProof/>
          <w:lang w:val="nl-NL"/>
        </w:rPr>
      </w:pPr>
    </w:p>
    <w:p w14:paraId="39090478" w14:textId="77777777" w:rsidR="007408AE" w:rsidRPr="00361615" w:rsidRDefault="007408AE" w:rsidP="008906DF">
      <w:pPr>
        <w:keepNext/>
        <w:rPr>
          <w:b/>
          <w:noProof/>
          <w:lang w:val="nl-NL"/>
        </w:rPr>
      </w:pPr>
      <w:r w:rsidRPr="00361615">
        <w:rPr>
          <w:b/>
          <w:bCs/>
          <w:noProof/>
          <w:szCs w:val="22"/>
          <w:lang w:val="nl-NL"/>
        </w:rPr>
        <w:t>Kinderen en jongeren tot 18 jaar</w:t>
      </w:r>
    </w:p>
    <w:p w14:paraId="29FD362E" w14:textId="06A336CD" w:rsidR="007408AE" w:rsidRPr="00361615" w:rsidRDefault="007408AE" w:rsidP="003F7153">
      <w:pPr>
        <w:rPr>
          <w:noProof/>
          <w:lang w:val="nl-NL"/>
        </w:rPr>
      </w:pPr>
      <w:r w:rsidRPr="00361615">
        <w:rPr>
          <w:noProof/>
          <w:szCs w:val="22"/>
          <w:lang w:val="nl-NL"/>
        </w:rPr>
        <w:t xml:space="preserve">Cotellic wordt niet aanbevolen </w:t>
      </w:r>
      <w:r>
        <w:rPr>
          <w:noProof/>
          <w:szCs w:val="22"/>
          <w:lang w:val="nl-NL"/>
        </w:rPr>
        <w:t>bij</w:t>
      </w:r>
      <w:r w:rsidRPr="00361615">
        <w:rPr>
          <w:noProof/>
          <w:szCs w:val="22"/>
          <w:lang w:val="nl-NL"/>
        </w:rPr>
        <w:t xml:space="preserve"> kinderen en jongeren</w:t>
      </w:r>
      <w:r>
        <w:rPr>
          <w:noProof/>
          <w:szCs w:val="22"/>
          <w:lang w:val="nl-NL"/>
        </w:rPr>
        <w:t xml:space="preserve"> tot 18</w:t>
      </w:r>
      <w:r w:rsidR="0096611B">
        <w:rPr>
          <w:noProof/>
          <w:szCs w:val="22"/>
          <w:lang w:val="nl-NL"/>
        </w:rPr>
        <w:t> </w:t>
      </w:r>
      <w:r>
        <w:rPr>
          <w:noProof/>
          <w:szCs w:val="22"/>
          <w:lang w:val="nl-NL"/>
        </w:rPr>
        <w:t>jaar</w:t>
      </w:r>
      <w:r w:rsidRPr="00361615">
        <w:rPr>
          <w:noProof/>
          <w:szCs w:val="22"/>
          <w:lang w:val="nl-NL"/>
        </w:rPr>
        <w:t xml:space="preserve">. </w:t>
      </w:r>
      <w:bookmarkStart w:id="14" w:name="_Hlk104901665"/>
      <w:r w:rsidRPr="00361615">
        <w:rPr>
          <w:noProof/>
          <w:szCs w:val="22"/>
          <w:lang w:val="nl-NL"/>
        </w:rPr>
        <w:t xml:space="preserve">De </w:t>
      </w:r>
      <w:r w:rsidR="00C973B3" w:rsidRPr="00C973B3">
        <w:rPr>
          <w:noProof/>
          <w:szCs w:val="22"/>
          <w:lang w:val="nl-NL"/>
        </w:rPr>
        <w:t>veiligheid en werkzaamheid</w:t>
      </w:r>
      <w:r w:rsidRPr="00361615">
        <w:rPr>
          <w:noProof/>
          <w:szCs w:val="22"/>
          <w:lang w:val="nl-NL"/>
        </w:rPr>
        <w:t xml:space="preserve"> van Cotellic bij mensen jonger dan 18 jaar zijn </w:t>
      </w:r>
      <w:r w:rsidR="00C973B3" w:rsidRPr="00C973B3">
        <w:rPr>
          <w:noProof/>
          <w:szCs w:val="22"/>
          <w:lang w:val="nl-NL"/>
        </w:rPr>
        <w:t>niet vastgesteld</w:t>
      </w:r>
      <w:r w:rsidRPr="00361615">
        <w:rPr>
          <w:noProof/>
          <w:szCs w:val="22"/>
          <w:lang w:val="nl-NL"/>
        </w:rPr>
        <w:t>.</w:t>
      </w:r>
      <w:bookmarkEnd w:id="14"/>
    </w:p>
    <w:p w14:paraId="72143A3B" w14:textId="77777777" w:rsidR="007408AE" w:rsidRPr="00361615" w:rsidRDefault="007408AE" w:rsidP="003F7153">
      <w:pPr>
        <w:rPr>
          <w:noProof/>
          <w:lang w:val="nl-NL"/>
        </w:rPr>
      </w:pPr>
    </w:p>
    <w:p w14:paraId="0D0ADA21" w14:textId="77777777" w:rsidR="007408AE" w:rsidRPr="00361615" w:rsidRDefault="007408AE" w:rsidP="008906DF">
      <w:pPr>
        <w:keepNext/>
        <w:rPr>
          <w:b/>
          <w:noProof/>
          <w:lang w:val="nl-NL"/>
        </w:rPr>
      </w:pPr>
      <w:r w:rsidRPr="00361615">
        <w:rPr>
          <w:b/>
          <w:bCs/>
          <w:noProof/>
          <w:szCs w:val="22"/>
          <w:lang w:val="nl-NL"/>
        </w:rPr>
        <w:t>Gebruikt u nog andere geneesmiddelen?</w:t>
      </w:r>
    </w:p>
    <w:p w14:paraId="745EDEA7" w14:textId="573D11B8" w:rsidR="007408AE" w:rsidRPr="00361615" w:rsidRDefault="007408AE" w:rsidP="00C87A07">
      <w:pPr>
        <w:autoSpaceDE w:val="0"/>
        <w:autoSpaceDN w:val="0"/>
        <w:adjustRightInd w:val="0"/>
        <w:rPr>
          <w:noProof/>
          <w:lang w:val="nl-NL"/>
        </w:rPr>
      </w:pPr>
      <w:r w:rsidRPr="00361615">
        <w:rPr>
          <w:noProof/>
          <w:szCs w:val="22"/>
          <w:lang w:val="nl-NL"/>
        </w:rPr>
        <w:t xml:space="preserve">Gebruikt u naast Cotellic nog andere geneesmiddelen, heeft u dat kort geleden gedaan of bestaat de mogelijkheid dat u </w:t>
      </w:r>
      <w:r w:rsidR="00376B98">
        <w:rPr>
          <w:noProof/>
          <w:szCs w:val="22"/>
          <w:lang w:val="nl-NL"/>
        </w:rPr>
        <w:t>binnenkort</w:t>
      </w:r>
      <w:r w:rsidRPr="00361615">
        <w:rPr>
          <w:noProof/>
          <w:szCs w:val="22"/>
          <w:lang w:val="nl-NL"/>
        </w:rPr>
        <w:t xml:space="preserve"> andere geneesmiddelen gaat gebruiken? Vertel dat dan uw arts of apotheker. Dit </w:t>
      </w:r>
      <w:r>
        <w:rPr>
          <w:noProof/>
          <w:szCs w:val="22"/>
          <w:lang w:val="nl-NL"/>
        </w:rPr>
        <w:t>moet</w:t>
      </w:r>
      <w:r w:rsidRPr="00361615">
        <w:rPr>
          <w:noProof/>
          <w:szCs w:val="22"/>
          <w:lang w:val="nl-NL"/>
        </w:rPr>
        <w:t xml:space="preserve"> omdat Cotellic invloed kan hebben op de werking van </w:t>
      </w:r>
      <w:r>
        <w:rPr>
          <w:noProof/>
          <w:szCs w:val="22"/>
          <w:lang w:val="nl-NL"/>
        </w:rPr>
        <w:t xml:space="preserve">sommige </w:t>
      </w:r>
      <w:r w:rsidRPr="00361615">
        <w:rPr>
          <w:noProof/>
          <w:szCs w:val="22"/>
          <w:lang w:val="nl-NL"/>
        </w:rPr>
        <w:t xml:space="preserve">andere geneesmiddelen. </w:t>
      </w:r>
      <w:r>
        <w:rPr>
          <w:noProof/>
          <w:szCs w:val="22"/>
          <w:lang w:val="nl-NL"/>
        </w:rPr>
        <w:t>Ook kunnen b</w:t>
      </w:r>
      <w:r w:rsidRPr="00361615">
        <w:rPr>
          <w:noProof/>
          <w:szCs w:val="22"/>
          <w:lang w:val="nl-NL"/>
        </w:rPr>
        <w:t>epaalde andere geneesmiddelen de werking van Cotellic beïnvloeden.</w:t>
      </w:r>
    </w:p>
    <w:p w14:paraId="7690B57C" w14:textId="77777777" w:rsidR="007408AE" w:rsidRPr="00361615" w:rsidRDefault="007408AE" w:rsidP="006D39E1">
      <w:pPr>
        <w:rPr>
          <w:noProof/>
          <w:lang w:val="nl-NL"/>
        </w:rPr>
      </w:pPr>
    </w:p>
    <w:p w14:paraId="288F49F6" w14:textId="77777777" w:rsidR="007408AE" w:rsidRPr="00361615" w:rsidRDefault="007408AE" w:rsidP="00C87A07">
      <w:pPr>
        <w:keepNext/>
        <w:keepLines/>
        <w:rPr>
          <w:noProof/>
          <w:lang w:val="nl-NL"/>
        </w:rPr>
      </w:pPr>
      <w:r>
        <w:rPr>
          <w:noProof/>
          <w:szCs w:val="22"/>
          <w:lang w:val="nl-NL"/>
        </w:rPr>
        <w:lastRenderedPageBreak/>
        <w:t>Neem contact op met</w:t>
      </w:r>
      <w:r w:rsidRPr="00361615">
        <w:rPr>
          <w:noProof/>
          <w:szCs w:val="22"/>
          <w:lang w:val="nl-NL"/>
        </w:rPr>
        <w:t xml:space="preserve"> uw arts voordat u Cotellic </w:t>
      </w:r>
      <w:r>
        <w:rPr>
          <w:noProof/>
          <w:szCs w:val="22"/>
          <w:lang w:val="nl-NL"/>
        </w:rPr>
        <w:t>inneemt</w:t>
      </w:r>
      <w:r w:rsidRPr="00361615">
        <w:rPr>
          <w:noProof/>
          <w:szCs w:val="22"/>
          <w:lang w:val="nl-NL"/>
        </w:rPr>
        <w:t xml:space="preserve"> als u een van de volgende geneesmiddelen gebruikt:</w:t>
      </w:r>
    </w:p>
    <w:p w14:paraId="1C153C35" w14:textId="77777777" w:rsidR="007408AE" w:rsidRPr="00361615" w:rsidRDefault="007408AE" w:rsidP="004027C4">
      <w:pPr>
        <w:keepNext/>
        <w:tabs>
          <w:tab w:val="left" w:pos="1304"/>
        </w:tabs>
        <w:ind w:right="-2"/>
        <w:rPr>
          <w:noProof/>
          <w:lang w:val="nl-N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0"/>
        <w:gridCol w:w="4065"/>
      </w:tblGrid>
      <w:tr w:rsidR="007408AE" w:rsidRPr="00361615" w14:paraId="154FD0B7" w14:textId="77777777" w:rsidTr="009347D3">
        <w:tc>
          <w:tcPr>
            <w:tcW w:w="4390" w:type="dxa"/>
          </w:tcPr>
          <w:p w14:paraId="75B38EEC" w14:textId="3FDE77E6" w:rsidR="007408AE" w:rsidRPr="00361615" w:rsidRDefault="007408AE" w:rsidP="00AA23F0">
            <w:pPr>
              <w:keepNext/>
              <w:tabs>
                <w:tab w:val="left" w:pos="567"/>
              </w:tabs>
              <w:rPr>
                <w:b/>
                <w:noProof/>
                <w:lang w:val="nl-NL"/>
              </w:rPr>
            </w:pPr>
            <w:r w:rsidRPr="00361615">
              <w:rPr>
                <w:b/>
                <w:bCs/>
                <w:noProof/>
                <w:szCs w:val="22"/>
                <w:lang w:val="nl-NL"/>
              </w:rPr>
              <w:t>Geneesmiddel</w:t>
            </w:r>
          </w:p>
        </w:tc>
        <w:tc>
          <w:tcPr>
            <w:tcW w:w="4065" w:type="dxa"/>
          </w:tcPr>
          <w:p w14:paraId="047EF37E" w14:textId="77777777" w:rsidR="007408AE" w:rsidRPr="00361615" w:rsidRDefault="007408AE" w:rsidP="004027C4">
            <w:pPr>
              <w:keepNext/>
              <w:tabs>
                <w:tab w:val="left" w:pos="567"/>
              </w:tabs>
              <w:spacing w:before="100" w:beforeAutospacing="1" w:after="100" w:afterAutospacing="1"/>
              <w:rPr>
                <w:b/>
                <w:noProof/>
                <w:lang w:val="nl-NL"/>
              </w:rPr>
            </w:pPr>
            <w:r w:rsidRPr="00361615">
              <w:rPr>
                <w:b/>
                <w:bCs/>
                <w:noProof/>
                <w:szCs w:val="22"/>
                <w:lang w:val="nl-NL"/>
              </w:rPr>
              <w:t>Doel van het geneesmiddel</w:t>
            </w:r>
          </w:p>
        </w:tc>
      </w:tr>
      <w:tr w:rsidR="007408AE" w:rsidRPr="00A1417C" w14:paraId="31A649A0" w14:textId="77777777" w:rsidTr="009347D3">
        <w:tc>
          <w:tcPr>
            <w:tcW w:w="4390" w:type="dxa"/>
          </w:tcPr>
          <w:p w14:paraId="3206A8D7" w14:textId="77777777" w:rsidR="007408AE" w:rsidRPr="0054350A" w:rsidRDefault="007408AE" w:rsidP="004027C4">
            <w:pPr>
              <w:keepNext/>
              <w:tabs>
                <w:tab w:val="left" w:pos="567"/>
              </w:tabs>
              <w:rPr>
                <w:noProof/>
              </w:rPr>
            </w:pPr>
            <w:r>
              <w:rPr>
                <w:noProof/>
                <w:szCs w:val="22"/>
              </w:rPr>
              <w:t>i</w:t>
            </w:r>
            <w:r w:rsidRPr="0054350A">
              <w:rPr>
                <w:noProof/>
                <w:szCs w:val="22"/>
              </w:rPr>
              <w:t>traconazol, claritromycine, erytromycine, telitromycine, voriconazol, rifampicine</w:t>
            </w:r>
            <w:r>
              <w:rPr>
                <w:noProof/>
                <w:szCs w:val="22"/>
              </w:rPr>
              <w:t>, posaconazol, fluconazol, miconazol</w:t>
            </w:r>
          </w:p>
        </w:tc>
        <w:tc>
          <w:tcPr>
            <w:tcW w:w="4065" w:type="dxa"/>
          </w:tcPr>
          <w:p w14:paraId="448807F6" w14:textId="77777777" w:rsidR="007408AE" w:rsidRPr="00361615" w:rsidRDefault="007408AE" w:rsidP="007A27C2">
            <w:pPr>
              <w:keepNext/>
              <w:tabs>
                <w:tab w:val="left" w:pos="567"/>
              </w:tabs>
              <w:spacing w:before="100" w:beforeAutospacing="1" w:after="100" w:afterAutospacing="1"/>
              <w:rPr>
                <w:noProof/>
                <w:lang w:val="nl-NL"/>
              </w:rPr>
            </w:pPr>
            <w:r>
              <w:rPr>
                <w:noProof/>
                <w:szCs w:val="22"/>
                <w:lang w:val="nl-NL"/>
              </w:rPr>
              <w:t>tegen sommige</w:t>
            </w:r>
            <w:r w:rsidRPr="00361615">
              <w:rPr>
                <w:noProof/>
                <w:szCs w:val="22"/>
                <w:lang w:val="nl-NL"/>
              </w:rPr>
              <w:t xml:space="preserve"> schimmel</w:t>
            </w:r>
            <w:r w:rsidRPr="00361615">
              <w:rPr>
                <w:noProof/>
                <w:szCs w:val="22"/>
                <w:lang w:val="nl-NL"/>
              </w:rPr>
              <w:noBreakHyphen/>
              <w:t xml:space="preserve"> en bacteriële infecties</w:t>
            </w:r>
          </w:p>
        </w:tc>
      </w:tr>
      <w:tr w:rsidR="007408AE" w:rsidRPr="00090D36" w14:paraId="0657F2B7" w14:textId="77777777" w:rsidTr="009347D3">
        <w:tc>
          <w:tcPr>
            <w:tcW w:w="4390" w:type="dxa"/>
          </w:tcPr>
          <w:p w14:paraId="5363501F" w14:textId="77777777" w:rsidR="007408AE" w:rsidRPr="00361615" w:rsidRDefault="007408AE" w:rsidP="00A545FC">
            <w:pPr>
              <w:keepNext/>
              <w:tabs>
                <w:tab w:val="left" w:pos="567"/>
              </w:tabs>
              <w:spacing w:before="100" w:beforeAutospacing="1" w:after="100" w:afterAutospacing="1"/>
              <w:rPr>
                <w:noProof/>
                <w:lang w:val="pt-BR"/>
              </w:rPr>
            </w:pPr>
            <w:r w:rsidRPr="00361615">
              <w:rPr>
                <w:noProof/>
                <w:szCs w:val="22"/>
                <w:lang w:val="pt-BR"/>
              </w:rPr>
              <w:t>ritonavir,</w:t>
            </w:r>
            <w:r>
              <w:rPr>
                <w:noProof/>
                <w:szCs w:val="22"/>
                <w:lang w:val="pt-BR"/>
              </w:rPr>
              <w:t xml:space="preserve"> cobicistat, lopinavir, delavirdine, amprenavir, fosamprenavir</w:t>
            </w:r>
          </w:p>
        </w:tc>
        <w:tc>
          <w:tcPr>
            <w:tcW w:w="4065" w:type="dxa"/>
          </w:tcPr>
          <w:p w14:paraId="24059CAA" w14:textId="77777777" w:rsidR="007408AE" w:rsidRPr="00361615" w:rsidRDefault="007408AE" w:rsidP="00A545FC">
            <w:pPr>
              <w:keepNext/>
              <w:tabs>
                <w:tab w:val="left" w:pos="567"/>
              </w:tabs>
              <w:spacing w:before="100" w:beforeAutospacing="1" w:after="100" w:afterAutospacing="1"/>
              <w:rPr>
                <w:noProof/>
                <w:lang w:val="nl-NL"/>
              </w:rPr>
            </w:pPr>
            <w:r>
              <w:rPr>
                <w:noProof/>
                <w:szCs w:val="22"/>
                <w:lang w:val="nl-NL"/>
              </w:rPr>
              <w:t>tegen</w:t>
            </w:r>
            <w:r w:rsidRPr="00361615">
              <w:rPr>
                <w:noProof/>
                <w:szCs w:val="22"/>
                <w:lang w:val="nl-NL"/>
              </w:rPr>
              <w:t xml:space="preserve"> hiv</w:t>
            </w:r>
            <w:r>
              <w:rPr>
                <w:noProof/>
                <w:szCs w:val="22"/>
                <w:lang w:val="nl-NL"/>
              </w:rPr>
              <w:t>-infectie</w:t>
            </w:r>
          </w:p>
        </w:tc>
      </w:tr>
      <w:tr w:rsidR="007408AE" w:rsidRPr="00090D36" w14:paraId="5569DEC9" w14:textId="77777777" w:rsidTr="009347D3">
        <w:tc>
          <w:tcPr>
            <w:tcW w:w="4390" w:type="dxa"/>
          </w:tcPr>
          <w:p w14:paraId="7706F87F" w14:textId="77777777" w:rsidR="007408AE" w:rsidRPr="00361615" w:rsidDel="00A545FC" w:rsidRDefault="007408AE" w:rsidP="004027C4">
            <w:pPr>
              <w:keepNext/>
              <w:tabs>
                <w:tab w:val="left" w:pos="567"/>
              </w:tabs>
              <w:spacing w:before="100" w:beforeAutospacing="1" w:after="100" w:afterAutospacing="1"/>
              <w:rPr>
                <w:noProof/>
                <w:szCs w:val="22"/>
                <w:lang w:val="nl-NL"/>
              </w:rPr>
            </w:pPr>
            <w:r>
              <w:rPr>
                <w:noProof/>
                <w:szCs w:val="22"/>
                <w:lang w:val="nl-NL"/>
              </w:rPr>
              <w:t>telaprevir</w:t>
            </w:r>
          </w:p>
        </w:tc>
        <w:tc>
          <w:tcPr>
            <w:tcW w:w="4065" w:type="dxa"/>
          </w:tcPr>
          <w:p w14:paraId="61780BCF" w14:textId="54AA782A" w:rsidR="007408AE" w:rsidRPr="00361615" w:rsidDel="00A545FC" w:rsidRDefault="007408AE" w:rsidP="00A545FC">
            <w:pPr>
              <w:keepNext/>
              <w:tabs>
                <w:tab w:val="left" w:pos="567"/>
              </w:tabs>
              <w:spacing w:before="100" w:beforeAutospacing="1" w:after="100" w:afterAutospacing="1"/>
              <w:rPr>
                <w:noProof/>
                <w:szCs w:val="22"/>
                <w:lang w:val="nl-NL"/>
              </w:rPr>
            </w:pPr>
            <w:r>
              <w:rPr>
                <w:noProof/>
                <w:szCs w:val="22"/>
                <w:lang w:val="nl-NL"/>
              </w:rPr>
              <w:t>tegen hepatitis</w:t>
            </w:r>
            <w:r w:rsidR="0096611B">
              <w:rPr>
                <w:noProof/>
                <w:szCs w:val="22"/>
                <w:lang w:val="nl-NL"/>
              </w:rPr>
              <w:t> </w:t>
            </w:r>
            <w:r>
              <w:rPr>
                <w:noProof/>
                <w:szCs w:val="22"/>
                <w:lang w:val="nl-NL"/>
              </w:rPr>
              <w:t>C</w:t>
            </w:r>
          </w:p>
        </w:tc>
      </w:tr>
      <w:tr w:rsidR="007408AE" w:rsidRPr="00090D36" w14:paraId="51EF83D3" w14:textId="77777777" w:rsidTr="009347D3">
        <w:tc>
          <w:tcPr>
            <w:tcW w:w="4390" w:type="dxa"/>
          </w:tcPr>
          <w:p w14:paraId="5994B603" w14:textId="77777777" w:rsidR="007408AE" w:rsidRPr="00361615" w:rsidDel="00A545FC" w:rsidRDefault="007408AE" w:rsidP="004027C4">
            <w:pPr>
              <w:keepNext/>
              <w:tabs>
                <w:tab w:val="left" w:pos="567"/>
              </w:tabs>
              <w:spacing w:before="100" w:beforeAutospacing="1" w:after="100" w:afterAutospacing="1"/>
              <w:rPr>
                <w:noProof/>
                <w:szCs w:val="22"/>
                <w:lang w:val="nl-NL"/>
              </w:rPr>
            </w:pPr>
            <w:r>
              <w:rPr>
                <w:noProof/>
                <w:szCs w:val="22"/>
                <w:lang w:val="nl-NL"/>
              </w:rPr>
              <w:t>nefadozon</w:t>
            </w:r>
          </w:p>
        </w:tc>
        <w:tc>
          <w:tcPr>
            <w:tcW w:w="4065" w:type="dxa"/>
          </w:tcPr>
          <w:p w14:paraId="391767A2" w14:textId="77777777" w:rsidR="007408AE" w:rsidRPr="00361615" w:rsidDel="00A545FC" w:rsidRDefault="007408AE" w:rsidP="00014820">
            <w:pPr>
              <w:keepNext/>
              <w:tabs>
                <w:tab w:val="left" w:pos="567"/>
              </w:tabs>
              <w:spacing w:before="100" w:beforeAutospacing="1" w:after="100" w:afterAutospacing="1"/>
              <w:rPr>
                <w:noProof/>
                <w:szCs w:val="22"/>
                <w:lang w:val="nl-NL"/>
              </w:rPr>
            </w:pPr>
            <w:r>
              <w:rPr>
                <w:noProof/>
                <w:szCs w:val="22"/>
                <w:lang w:val="nl-NL"/>
              </w:rPr>
              <w:t>tegen depressie</w:t>
            </w:r>
          </w:p>
        </w:tc>
      </w:tr>
      <w:tr w:rsidR="007408AE" w:rsidRPr="00090D36" w14:paraId="299358C5" w14:textId="77777777" w:rsidTr="009347D3">
        <w:tc>
          <w:tcPr>
            <w:tcW w:w="4390" w:type="dxa"/>
          </w:tcPr>
          <w:p w14:paraId="6CA1048D" w14:textId="77777777" w:rsidR="007408AE" w:rsidRPr="00361615" w:rsidDel="00A545FC" w:rsidRDefault="007408AE" w:rsidP="004027C4">
            <w:pPr>
              <w:keepNext/>
              <w:tabs>
                <w:tab w:val="left" w:pos="567"/>
              </w:tabs>
              <w:spacing w:before="100" w:beforeAutospacing="1" w:after="100" w:afterAutospacing="1"/>
              <w:rPr>
                <w:noProof/>
                <w:szCs w:val="22"/>
                <w:lang w:val="nl-NL"/>
              </w:rPr>
            </w:pPr>
            <w:r>
              <w:rPr>
                <w:noProof/>
                <w:szCs w:val="22"/>
                <w:lang w:val="nl-NL"/>
              </w:rPr>
              <w:t>amiodaron</w:t>
            </w:r>
          </w:p>
        </w:tc>
        <w:tc>
          <w:tcPr>
            <w:tcW w:w="4065" w:type="dxa"/>
          </w:tcPr>
          <w:p w14:paraId="78387953" w14:textId="77777777" w:rsidR="007408AE" w:rsidRPr="00361615" w:rsidDel="00A545FC" w:rsidRDefault="007408AE" w:rsidP="00014820">
            <w:pPr>
              <w:keepNext/>
              <w:tabs>
                <w:tab w:val="left" w:pos="567"/>
              </w:tabs>
              <w:spacing w:before="100" w:beforeAutospacing="1" w:after="100" w:afterAutospacing="1"/>
              <w:rPr>
                <w:noProof/>
                <w:szCs w:val="22"/>
                <w:lang w:val="nl-NL"/>
              </w:rPr>
            </w:pPr>
            <w:r>
              <w:rPr>
                <w:noProof/>
                <w:szCs w:val="22"/>
                <w:lang w:val="nl-NL"/>
              </w:rPr>
              <w:t>tegen een onregelmatige hartslag</w:t>
            </w:r>
          </w:p>
        </w:tc>
      </w:tr>
      <w:tr w:rsidR="007408AE" w:rsidRPr="00090D36" w14:paraId="5F701634" w14:textId="77777777" w:rsidTr="009347D3">
        <w:tc>
          <w:tcPr>
            <w:tcW w:w="4390" w:type="dxa"/>
          </w:tcPr>
          <w:p w14:paraId="14C13B89" w14:textId="77777777" w:rsidR="007408AE" w:rsidRPr="00361615" w:rsidDel="00A545FC" w:rsidRDefault="007408AE" w:rsidP="004027C4">
            <w:pPr>
              <w:keepNext/>
              <w:tabs>
                <w:tab w:val="left" w:pos="567"/>
              </w:tabs>
              <w:spacing w:before="100" w:beforeAutospacing="1" w:after="100" w:afterAutospacing="1"/>
              <w:rPr>
                <w:noProof/>
                <w:szCs w:val="22"/>
                <w:lang w:val="nl-NL"/>
              </w:rPr>
            </w:pPr>
            <w:r>
              <w:rPr>
                <w:noProof/>
                <w:szCs w:val="22"/>
                <w:lang w:val="nl-NL"/>
              </w:rPr>
              <w:t>diltiazem, verapamil</w:t>
            </w:r>
          </w:p>
        </w:tc>
        <w:tc>
          <w:tcPr>
            <w:tcW w:w="4065" w:type="dxa"/>
          </w:tcPr>
          <w:p w14:paraId="5415B290" w14:textId="77777777" w:rsidR="007408AE" w:rsidRPr="00361615" w:rsidDel="00A545FC" w:rsidRDefault="007408AE" w:rsidP="00014820">
            <w:pPr>
              <w:keepNext/>
              <w:tabs>
                <w:tab w:val="left" w:pos="567"/>
              </w:tabs>
              <w:spacing w:before="100" w:beforeAutospacing="1" w:after="100" w:afterAutospacing="1"/>
              <w:rPr>
                <w:noProof/>
                <w:szCs w:val="22"/>
                <w:lang w:val="nl-NL"/>
              </w:rPr>
            </w:pPr>
            <w:r>
              <w:rPr>
                <w:noProof/>
                <w:szCs w:val="22"/>
                <w:lang w:val="nl-NL"/>
              </w:rPr>
              <w:t>tegen hoge bloeddruk</w:t>
            </w:r>
          </w:p>
        </w:tc>
      </w:tr>
      <w:tr w:rsidR="007408AE" w:rsidRPr="00090D36" w14:paraId="2CA10717" w14:textId="77777777" w:rsidTr="009347D3">
        <w:tc>
          <w:tcPr>
            <w:tcW w:w="4390" w:type="dxa"/>
          </w:tcPr>
          <w:p w14:paraId="6A10A533" w14:textId="77777777" w:rsidR="007408AE" w:rsidRPr="00361615" w:rsidDel="00A545FC" w:rsidRDefault="007408AE" w:rsidP="004027C4">
            <w:pPr>
              <w:keepNext/>
              <w:tabs>
                <w:tab w:val="left" w:pos="567"/>
              </w:tabs>
              <w:spacing w:before="100" w:beforeAutospacing="1" w:after="100" w:afterAutospacing="1"/>
              <w:rPr>
                <w:noProof/>
                <w:szCs w:val="22"/>
                <w:lang w:val="nl-NL"/>
              </w:rPr>
            </w:pPr>
            <w:r>
              <w:rPr>
                <w:noProof/>
                <w:szCs w:val="22"/>
                <w:lang w:val="nl-NL"/>
              </w:rPr>
              <w:t>imatinib</w:t>
            </w:r>
          </w:p>
        </w:tc>
        <w:tc>
          <w:tcPr>
            <w:tcW w:w="4065" w:type="dxa"/>
          </w:tcPr>
          <w:p w14:paraId="1B9E8D57" w14:textId="77777777" w:rsidR="007408AE" w:rsidRPr="00361615" w:rsidDel="00A545FC" w:rsidRDefault="007408AE" w:rsidP="00014820">
            <w:pPr>
              <w:keepNext/>
              <w:tabs>
                <w:tab w:val="left" w:pos="567"/>
              </w:tabs>
              <w:spacing w:before="100" w:beforeAutospacing="1" w:after="100" w:afterAutospacing="1"/>
              <w:rPr>
                <w:noProof/>
                <w:szCs w:val="22"/>
                <w:lang w:val="nl-NL"/>
              </w:rPr>
            </w:pPr>
            <w:r>
              <w:rPr>
                <w:noProof/>
                <w:szCs w:val="22"/>
                <w:lang w:val="nl-NL"/>
              </w:rPr>
              <w:t>tegen kanker</w:t>
            </w:r>
          </w:p>
        </w:tc>
      </w:tr>
      <w:tr w:rsidR="007408AE" w:rsidRPr="00090D36" w14:paraId="318C900A" w14:textId="77777777" w:rsidTr="009347D3">
        <w:tc>
          <w:tcPr>
            <w:tcW w:w="4390" w:type="dxa"/>
          </w:tcPr>
          <w:p w14:paraId="3899D7F2" w14:textId="77777777" w:rsidR="007408AE" w:rsidRPr="00361615" w:rsidRDefault="007408AE" w:rsidP="004027C4">
            <w:pPr>
              <w:keepNext/>
              <w:tabs>
                <w:tab w:val="left" w:pos="567"/>
              </w:tabs>
              <w:spacing w:before="100" w:beforeAutospacing="1" w:after="100" w:afterAutospacing="1"/>
              <w:rPr>
                <w:noProof/>
                <w:lang w:val="nl-NL"/>
              </w:rPr>
            </w:pPr>
            <w:r>
              <w:rPr>
                <w:noProof/>
                <w:szCs w:val="22"/>
                <w:lang w:val="nl-NL"/>
              </w:rPr>
              <w:t>c</w:t>
            </w:r>
            <w:r w:rsidRPr="00361615">
              <w:rPr>
                <w:noProof/>
                <w:szCs w:val="22"/>
                <w:lang w:val="nl-NL"/>
              </w:rPr>
              <w:t>arbamazepine, fenytoïne</w:t>
            </w:r>
          </w:p>
        </w:tc>
        <w:tc>
          <w:tcPr>
            <w:tcW w:w="4065" w:type="dxa"/>
          </w:tcPr>
          <w:p w14:paraId="00FE298C" w14:textId="77777777" w:rsidR="007408AE" w:rsidRPr="00361615" w:rsidRDefault="007408AE" w:rsidP="00A545FC">
            <w:pPr>
              <w:keepNext/>
              <w:tabs>
                <w:tab w:val="left" w:pos="567"/>
              </w:tabs>
              <w:spacing w:before="100" w:beforeAutospacing="1" w:after="100" w:afterAutospacing="1"/>
              <w:rPr>
                <w:noProof/>
                <w:lang w:val="nl-NL"/>
              </w:rPr>
            </w:pPr>
            <w:r>
              <w:rPr>
                <w:noProof/>
                <w:szCs w:val="22"/>
                <w:lang w:val="nl-NL"/>
              </w:rPr>
              <w:t>tegen</w:t>
            </w:r>
            <w:r w:rsidRPr="00361615">
              <w:rPr>
                <w:noProof/>
                <w:szCs w:val="22"/>
                <w:lang w:val="nl-NL"/>
              </w:rPr>
              <w:t xml:space="preserve"> </w:t>
            </w:r>
            <w:r>
              <w:rPr>
                <w:noProof/>
                <w:szCs w:val="22"/>
                <w:lang w:val="nl-NL"/>
              </w:rPr>
              <w:t>stuipen (</w:t>
            </w:r>
            <w:r w:rsidRPr="00361615">
              <w:rPr>
                <w:noProof/>
                <w:szCs w:val="22"/>
                <w:lang w:val="nl-NL"/>
              </w:rPr>
              <w:t>epileptische aanvallen</w:t>
            </w:r>
            <w:r>
              <w:rPr>
                <w:noProof/>
                <w:szCs w:val="22"/>
                <w:lang w:val="nl-NL"/>
              </w:rPr>
              <w:t>)</w:t>
            </w:r>
          </w:p>
        </w:tc>
      </w:tr>
      <w:tr w:rsidR="007408AE" w:rsidRPr="00F648CF" w14:paraId="0984BF9F" w14:textId="77777777" w:rsidTr="009347D3">
        <w:tc>
          <w:tcPr>
            <w:tcW w:w="4390" w:type="dxa"/>
          </w:tcPr>
          <w:p w14:paraId="787EA19A" w14:textId="77777777" w:rsidR="007408AE" w:rsidRPr="00361615" w:rsidRDefault="007408AE" w:rsidP="008906DF">
            <w:pPr>
              <w:tabs>
                <w:tab w:val="left" w:pos="567"/>
              </w:tabs>
              <w:spacing w:before="100" w:beforeAutospacing="1" w:after="100" w:afterAutospacing="1"/>
              <w:rPr>
                <w:noProof/>
                <w:lang w:val="nl-NL"/>
              </w:rPr>
            </w:pPr>
            <w:r>
              <w:rPr>
                <w:noProof/>
                <w:szCs w:val="22"/>
                <w:lang w:val="nl-NL"/>
              </w:rPr>
              <w:t>sint-j</w:t>
            </w:r>
            <w:r w:rsidRPr="00361615">
              <w:rPr>
                <w:noProof/>
                <w:szCs w:val="22"/>
                <w:lang w:val="nl-NL"/>
              </w:rPr>
              <w:t>anskruid</w:t>
            </w:r>
          </w:p>
        </w:tc>
        <w:tc>
          <w:tcPr>
            <w:tcW w:w="4065" w:type="dxa"/>
          </w:tcPr>
          <w:p w14:paraId="2D0A91B6" w14:textId="77777777" w:rsidR="007408AE" w:rsidRPr="00361615" w:rsidRDefault="007408AE" w:rsidP="008906DF">
            <w:pPr>
              <w:tabs>
                <w:tab w:val="left" w:pos="567"/>
              </w:tabs>
              <w:spacing w:before="100" w:beforeAutospacing="1" w:after="100" w:afterAutospacing="1"/>
              <w:rPr>
                <w:noProof/>
                <w:lang w:val="nl-NL"/>
              </w:rPr>
            </w:pPr>
            <w:r>
              <w:rPr>
                <w:noProof/>
                <w:szCs w:val="22"/>
                <w:lang w:val="nl-NL"/>
              </w:rPr>
              <w:t>een k</w:t>
            </w:r>
            <w:r w:rsidRPr="00361615">
              <w:rPr>
                <w:noProof/>
                <w:szCs w:val="22"/>
                <w:lang w:val="nl-NL"/>
              </w:rPr>
              <w:t>ruiden</w:t>
            </w:r>
            <w:r>
              <w:rPr>
                <w:noProof/>
                <w:szCs w:val="22"/>
                <w:lang w:val="nl-NL"/>
              </w:rPr>
              <w:t>geneesmiddel gebruikt voor de behandeling van depressie. Dit is zonder recept verkrijgbaar.</w:t>
            </w:r>
          </w:p>
        </w:tc>
      </w:tr>
    </w:tbl>
    <w:p w14:paraId="44B7FBB2" w14:textId="77777777" w:rsidR="007408AE" w:rsidRDefault="007408AE" w:rsidP="008906DF">
      <w:pPr>
        <w:ind w:left="431" w:hanging="431"/>
        <w:rPr>
          <w:noProof/>
          <w:lang w:val="nl-NL"/>
        </w:rPr>
      </w:pPr>
    </w:p>
    <w:p w14:paraId="613FB9B3" w14:textId="77777777" w:rsidR="002A5B34" w:rsidRPr="002A5B34" w:rsidRDefault="002A5B34" w:rsidP="009347D3">
      <w:pPr>
        <w:keepNext/>
        <w:keepLines/>
        <w:ind w:left="431" w:hanging="431"/>
        <w:rPr>
          <w:b/>
          <w:noProof/>
          <w:lang w:val="nl-NL"/>
        </w:rPr>
      </w:pPr>
      <w:r w:rsidRPr="002A5B34">
        <w:rPr>
          <w:b/>
          <w:noProof/>
          <w:lang w:val="nl-NL"/>
        </w:rPr>
        <w:t>Waarop moet u letten met eten en drinken?</w:t>
      </w:r>
    </w:p>
    <w:p w14:paraId="64C3E04A" w14:textId="77777777" w:rsidR="002A5B34" w:rsidRDefault="002A5B34" w:rsidP="008906DF">
      <w:pPr>
        <w:keepLines/>
        <w:rPr>
          <w:noProof/>
          <w:lang w:val="nl-NL"/>
        </w:rPr>
      </w:pPr>
      <w:r>
        <w:rPr>
          <w:noProof/>
          <w:lang w:val="nl-NL"/>
        </w:rPr>
        <w:t>Vermijd inname van Cotellic met grapefruitsap omdat dit de hoeveelheid Cotellic in uw bloed kan verhogen.</w:t>
      </w:r>
    </w:p>
    <w:p w14:paraId="49807609" w14:textId="77777777" w:rsidR="002A5B34" w:rsidRPr="00361615" w:rsidRDefault="002A5B34" w:rsidP="008906DF">
      <w:pPr>
        <w:ind w:left="431" w:hanging="431"/>
        <w:rPr>
          <w:noProof/>
          <w:lang w:val="nl-NL"/>
        </w:rPr>
      </w:pPr>
    </w:p>
    <w:p w14:paraId="603D1A79" w14:textId="77777777" w:rsidR="007408AE" w:rsidRDefault="007408AE" w:rsidP="009347D3">
      <w:pPr>
        <w:keepNext/>
        <w:keepLines/>
        <w:rPr>
          <w:b/>
          <w:bCs/>
          <w:noProof/>
          <w:szCs w:val="22"/>
          <w:lang w:val="nl-NL"/>
        </w:rPr>
      </w:pPr>
      <w:r w:rsidRPr="00361615">
        <w:rPr>
          <w:b/>
          <w:bCs/>
          <w:noProof/>
          <w:szCs w:val="22"/>
          <w:lang w:val="nl-NL"/>
        </w:rPr>
        <w:t>Zwangerschap</w:t>
      </w:r>
      <w:r>
        <w:rPr>
          <w:b/>
          <w:bCs/>
          <w:noProof/>
          <w:szCs w:val="22"/>
          <w:lang w:val="nl-NL"/>
        </w:rPr>
        <w:t xml:space="preserve"> en</w:t>
      </w:r>
      <w:r w:rsidRPr="00361615">
        <w:rPr>
          <w:b/>
          <w:bCs/>
          <w:noProof/>
          <w:szCs w:val="22"/>
          <w:lang w:val="nl-NL"/>
        </w:rPr>
        <w:t xml:space="preserve"> borstvoeding</w:t>
      </w:r>
    </w:p>
    <w:p w14:paraId="232D80AE" w14:textId="77777777" w:rsidR="007408AE" w:rsidRPr="00361615" w:rsidRDefault="007408AE" w:rsidP="009347D3">
      <w:pPr>
        <w:keepNext/>
        <w:keepLines/>
        <w:rPr>
          <w:b/>
          <w:noProof/>
          <w:lang w:val="nl-NL"/>
        </w:rPr>
      </w:pPr>
      <w:r w:rsidRPr="00361615">
        <w:rPr>
          <w:noProof/>
          <w:szCs w:val="22"/>
          <w:lang w:val="nl-NL"/>
        </w:rPr>
        <w:t>Bent u zwanger, denkt u zwanger te zijn, wilt u zwanger worden of geeft u borstvoeding? Neem dan contact op met uw arts of apotheker voordat u dit geneesmiddel gebruikt.</w:t>
      </w:r>
    </w:p>
    <w:p w14:paraId="23AE5C31" w14:textId="2AD0B348" w:rsidR="007408AE" w:rsidRPr="00361615" w:rsidRDefault="007408AE" w:rsidP="00B161F9">
      <w:pPr>
        <w:autoSpaceDE w:val="0"/>
        <w:autoSpaceDN w:val="0"/>
        <w:adjustRightInd w:val="0"/>
        <w:ind w:left="567" w:hanging="567"/>
        <w:rPr>
          <w:noProof/>
          <w:lang w:val="nl-NL"/>
        </w:rPr>
      </w:pPr>
      <w:r w:rsidRPr="00361615">
        <w:rPr>
          <w:rFonts w:ascii="Symbol" w:hAnsi="Symbol" w:cs="Symbol"/>
          <w:lang w:val="nl-NL" w:eastAsia="zh-CN"/>
        </w:rPr>
        <w:t></w:t>
      </w:r>
      <w:r w:rsidRPr="00361615">
        <w:rPr>
          <w:szCs w:val="22"/>
          <w:lang w:val="nl-NL" w:eastAsia="zh-CN"/>
        </w:rPr>
        <w:tab/>
        <w:t xml:space="preserve">Gebruik van Cotellic wordt niet aanbevolen tijdens de zwangerschap </w:t>
      </w:r>
      <w:r w:rsidRPr="00361615">
        <w:rPr>
          <w:szCs w:val="22"/>
          <w:lang w:val="nl-NL" w:eastAsia="zh-CN"/>
        </w:rPr>
        <w:noBreakHyphen/>
        <w:t xml:space="preserve"> hoewel de effecten van Cotellic niet zijn onderzocht bij zwangere vrouwen, kan </w:t>
      </w:r>
      <w:r>
        <w:rPr>
          <w:szCs w:val="22"/>
          <w:lang w:val="nl-NL" w:eastAsia="zh-CN"/>
        </w:rPr>
        <w:t>het onherstelbare schade</w:t>
      </w:r>
      <w:r w:rsidRPr="00361615">
        <w:rPr>
          <w:szCs w:val="22"/>
          <w:lang w:val="nl-NL" w:eastAsia="zh-CN"/>
        </w:rPr>
        <w:t xml:space="preserve"> of geboorteafwijkingen veroorzaken bij </w:t>
      </w:r>
      <w:r>
        <w:rPr>
          <w:szCs w:val="22"/>
          <w:lang w:val="nl-NL" w:eastAsia="zh-CN"/>
        </w:rPr>
        <w:t xml:space="preserve">de </w:t>
      </w:r>
      <w:r w:rsidRPr="00361615">
        <w:rPr>
          <w:szCs w:val="22"/>
          <w:lang w:val="nl-NL" w:eastAsia="zh-CN"/>
        </w:rPr>
        <w:t xml:space="preserve">ongeboren </w:t>
      </w:r>
      <w:r>
        <w:rPr>
          <w:szCs w:val="22"/>
          <w:lang w:val="nl-NL" w:eastAsia="zh-CN"/>
        </w:rPr>
        <w:t>baby</w:t>
      </w:r>
      <w:r w:rsidRPr="00361615">
        <w:rPr>
          <w:szCs w:val="22"/>
          <w:lang w:val="nl-NL" w:eastAsia="zh-CN"/>
        </w:rPr>
        <w:t>.</w:t>
      </w:r>
    </w:p>
    <w:p w14:paraId="73139A7D" w14:textId="33F34AD4" w:rsidR="007408AE" w:rsidRPr="00361615" w:rsidRDefault="007408AE" w:rsidP="00B161F9">
      <w:pPr>
        <w:autoSpaceDE w:val="0"/>
        <w:autoSpaceDN w:val="0"/>
        <w:adjustRightInd w:val="0"/>
        <w:ind w:left="567" w:hanging="567"/>
        <w:rPr>
          <w:szCs w:val="22"/>
          <w:lang w:val="nl-NL"/>
        </w:rPr>
      </w:pPr>
      <w:r w:rsidRPr="00361615">
        <w:rPr>
          <w:rFonts w:ascii="Symbol" w:hAnsi="Symbol" w:cs="Symbol"/>
          <w:lang w:val="nl-NL" w:eastAsia="zh-CN"/>
        </w:rPr>
        <w:t></w:t>
      </w:r>
      <w:r w:rsidRPr="00361615">
        <w:rPr>
          <w:szCs w:val="22"/>
          <w:lang w:val="nl-NL" w:eastAsia="zh-CN"/>
        </w:rPr>
        <w:tab/>
      </w:r>
      <w:r>
        <w:rPr>
          <w:szCs w:val="22"/>
          <w:lang w:val="nl-NL" w:eastAsia="zh-CN"/>
        </w:rPr>
        <w:t>Vertel het uw arts onmiddellijk a</w:t>
      </w:r>
      <w:r w:rsidRPr="00361615">
        <w:rPr>
          <w:szCs w:val="22"/>
          <w:lang w:val="nl-NL" w:eastAsia="zh-CN"/>
        </w:rPr>
        <w:t xml:space="preserve">ls u zwanger </w:t>
      </w:r>
      <w:r>
        <w:rPr>
          <w:szCs w:val="22"/>
          <w:lang w:val="nl-NL" w:eastAsia="zh-CN"/>
        </w:rPr>
        <w:t>wordt</w:t>
      </w:r>
      <w:r w:rsidRPr="00361615">
        <w:rPr>
          <w:szCs w:val="22"/>
          <w:lang w:val="nl-NL" w:eastAsia="zh-CN"/>
        </w:rPr>
        <w:t xml:space="preserve"> tijdens de behandeling met Cotellic of in de 3</w:t>
      </w:r>
      <w:r w:rsidR="0096611B">
        <w:rPr>
          <w:szCs w:val="22"/>
          <w:lang w:val="nl-NL" w:eastAsia="zh-CN"/>
        </w:rPr>
        <w:t> </w:t>
      </w:r>
      <w:r w:rsidRPr="00361615">
        <w:rPr>
          <w:szCs w:val="22"/>
          <w:lang w:val="nl-NL" w:eastAsia="zh-CN"/>
        </w:rPr>
        <w:t>maanden na uw laatste dosis.</w:t>
      </w:r>
    </w:p>
    <w:p w14:paraId="521AB3AE" w14:textId="178A6A87" w:rsidR="007408AE" w:rsidRPr="00361615" w:rsidRDefault="007408AE" w:rsidP="008339AD">
      <w:pPr>
        <w:autoSpaceDE w:val="0"/>
        <w:autoSpaceDN w:val="0"/>
        <w:adjustRightInd w:val="0"/>
        <w:ind w:left="567" w:hanging="567"/>
        <w:rPr>
          <w:noProof/>
          <w:lang w:val="nl-NL"/>
        </w:rPr>
      </w:pPr>
      <w:r w:rsidRPr="00361615">
        <w:rPr>
          <w:rFonts w:ascii="Symbol" w:hAnsi="Symbol" w:cs="Symbol"/>
          <w:lang w:val="nl-NL" w:eastAsia="zh-CN"/>
        </w:rPr>
        <w:t></w:t>
      </w:r>
      <w:r w:rsidRPr="00361615">
        <w:rPr>
          <w:szCs w:val="22"/>
          <w:lang w:val="nl-NL" w:eastAsia="zh-CN"/>
        </w:rPr>
        <w:tab/>
        <w:t xml:space="preserve">Het is niet bekend of Cotellic in de moedermelk wordt uitgescheiden. Uw arts zal de voordelen en risico’s van het </w:t>
      </w:r>
      <w:r>
        <w:rPr>
          <w:szCs w:val="22"/>
          <w:lang w:val="nl-NL" w:eastAsia="zh-CN"/>
        </w:rPr>
        <w:t>in</w:t>
      </w:r>
      <w:r w:rsidRPr="00361615">
        <w:rPr>
          <w:szCs w:val="22"/>
          <w:lang w:val="nl-NL" w:eastAsia="zh-CN"/>
        </w:rPr>
        <w:t>nemen van Cotellic met u bespreken als u borstvoeding geeft.</w:t>
      </w:r>
    </w:p>
    <w:p w14:paraId="656C073B" w14:textId="77777777" w:rsidR="007408AE" w:rsidRPr="00361615" w:rsidRDefault="007408AE" w:rsidP="009347D3">
      <w:pPr>
        <w:autoSpaceDE w:val="0"/>
        <w:autoSpaceDN w:val="0"/>
        <w:adjustRightInd w:val="0"/>
        <w:ind w:left="432" w:hanging="432"/>
        <w:rPr>
          <w:noProof/>
          <w:lang w:val="nl-NL"/>
        </w:rPr>
      </w:pPr>
    </w:p>
    <w:p w14:paraId="7C5E4749" w14:textId="77777777" w:rsidR="007408AE" w:rsidRPr="00361615" w:rsidRDefault="007408AE" w:rsidP="004027C4">
      <w:pPr>
        <w:keepNext/>
        <w:keepLines/>
        <w:rPr>
          <w:b/>
          <w:noProof/>
          <w:lang w:val="nl-NL"/>
        </w:rPr>
      </w:pPr>
      <w:r w:rsidRPr="00361615">
        <w:rPr>
          <w:b/>
          <w:bCs/>
          <w:noProof/>
          <w:szCs w:val="22"/>
          <w:lang w:val="nl-NL"/>
        </w:rPr>
        <w:t>Anticonceptie</w:t>
      </w:r>
    </w:p>
    <w:p w14:paraId="47E1A817" w14:textId="342589C5" w:rsidR="007408AE" w:rsidRPr="00361615" w:rsidRDefault="007408AE" w:rsidP="00197404">
      <w:pPr>
        <w:tabs>
          <w:tab w:val="left" w:pos="709"/>
        </w:tabs>
        <w:rPr>
          <w:noProof/>
          <w:lang w:val="nl-NL"/>
        </w:rPr>
      </w:pPr>
      <w:r w:rsidRPr="00361615">
        <w:rPr>
          <w:noProof/>
          <w:szCs w:val="22"/>
          <w:lang w:val="nl-NL"/>
        </w:rPr>
        <w:t xml:space="preserve">Vrouwen die </w:t>
      </w:r>
      <w:r>
        <w:rPr>
          <w:noProof/>
          <w:szCs w:val="22"/>
          <w:lang w:val="nl-NL"/>
        </w:rPr>
        <w:t>zwanger kunnen worden</w:t>
      </w:r>
      <w:r w:rsidRPr="00361615">
        <w:rPr>
          <w:noProof/>
          <w:szCs w:val="22"/>
          <w:lang w:val="nl-NL"/>
        </w:rPr>
        <w:t>, moeten twee doeltreffende anticonceptiemethoden gebruiken</w:t>
      </w:r>
      <w:r>
        <w:rPr>
          <w:szCs w:val="22"/>
          <w:lang w:val="nl-NL"/>
        </w:rPr>
        <w:t xml:space="preserve">, zoals een condoom of andere </w:t>
      </w:r>
      <w:r w:rsidRPr="00631842">
        <w:rPr>
          <w:szCs w:val="24"/>
          <w:lang w:val="nl-NL"/>
        </w:rPr>
        <w:t>barrièremethode</w:t>
      </w:r>
      <w:r w:rsidRPr="00361615">
        <w:rPr>
          <w:szCs w:val="22"/>
          <w:lang w:val="nl-NL"/>
        </w:rPr>
        <w:t xml:space="preserve"> </w:t>
      </w:r>
      <w:r w:rsidRPr="00631842">
        <w:rPr>
          <w:szCs w:val="24"/>
          <w:lang w:val="nl-NL"/>
        </w:rPr>
        <w:t>(met zaaddodend middel, indien beschikbaar)</w:t>
      </w:r>
      <w:r w:rsidRPr="00361615">
        <w:rPr>
          <w:noProof/>
          <w:szCs w:val="22"/>
          <w:lang w:val="nl-NL"/>
        </w:rPr>
        <w:t xml:space="preserve"> tijdens de behandeling en </w:t>
      </w:r>
      <w:r>
        <w:rPr>
          <w:noProof/>
          <w:szCs w:val="22"/>
          <w:lang w:val="nl-NL"/>
        </w:rPr>
        <w:t xml:space="preserve">gedurende ten minste </w:t>
      </w:r>
      <w:r w:rsidRPr="00361615">
        <w:rPr>
          <w:noProof/>
          <w:szCs w:val="22"/>
          <w:lang w:val="nl-NL"/>
        </w:rPr>
        <w:t>3</w:t>
      </w:r>
      <w:r w:rsidR="0096611B">
        <w:rPr>
          <w:noProof/>
          <w:szCs w:val="22"/>
          <w:lang w:val="nl-NL"/>
        </w:rPr>
        <w:t> </w:t>
      </w:r>
      <w:r w:rsidRPr="00361615">
        <w:rPr>
          <w:noProof/>
          <w:szCs w:val="22"/>
          <w:lang w:val="nl-NL"/>
        </w:rPr>
        <w:t>maanden na</w:t>
      </w:r>
      <w:r>
        <w:rPr>
          <w:noProof/>
          <w:szCs w:val="22"/>
          <w:lang w:val="nl-NL"/>
        </w:rPr>
        <w:t>dat de behandeling is gestopt</w:t>
      </w:r>
      <w:r w:rsidRPr="00361615">
        <w:rPr>
          <w:noProof/>
          <w:szCs w:val="22"/>
          <w:lang w:val="nl-NL"/>
        </w:rPr>
        <w:t>.</w:t>
      </w:r>
      <w:r>
        <w:rPr>
          <w:noProof/>
          <w:szCs w:val="22"/>
          <w:lang w:val="nl-NL"/>
        </w:rPr>
        <w:t xml:space="preserve"> </w:t>
      </w:r>
      <w:r w:rsidRPr="00631842">
        <w:rPr>
          <w:szCs w:val="24"/>
          <w:lang w:val="nl-NL"/>
        </w:rPr>
        <w:t>Bespreek met uw arts wat de beste anticonceptie</w:t>
      </w:r>
      <w:r>
        <w:rPr>
          <w:szCs w:val="24"/>
          <w:lang w:val="nl-NL"/>
        </w:rPr>
        <w:t xml:space="preserve"> </w:t>
      </w:r>
      <w:r w:rsidRPr="00631842">
        <w:rPr>
          <w:szCs w:val="24"/>
          <w:lang w:val="nl-NL"/>
        </w:rPr>
        <w:t xml:space="preserve">voor u </w:t>
      </w:r>
      <w:r>
        <w:rPr>
          <w:szCs w:val="24"/>
          <w:lang w:val="nl-NL"/>
        </w:rPr>
        <w:t>is</w:t>
      </w:r>
      <w:r w:rsidRPr="00631842">
        <w:rPr>
          <w:szCs w:val="24"/>
          <w:lang w:val="nl-NL"/>
        </w:rPr>
        <w:t>.</w:t>
      </w:r>
    </w:p>
    <w:p w14:paraId="36FA5BD7" w14:textId="77777777" w:rsidR="007408AE" w:rsidRPr="00361615" w:rsidRDefault="007408AE" w:rsidP="009347D3">
      <w:pPr>
        <w:autoSpaceDE w:val="0"/>
        <w:autoSpaceDN w:val="0"/>
        <w:adjustRightInd w:val="0"/>
        <w:rPr>
          <w:noProof/>
          <w:lang w:val="nl-NL"/>
        </w:rPr>
      </w:pPr>
    </w:p>
    <w:p w14:paraId="3DA206A5" w14:textId="77777777" w:rsidR="007408AE" w:rsidRPr="00361615" w:rsidRDefault="007408AE" w:rsidP="004027C4">
      <w:pPr>
        <w:keepNext/>
        <w:keepLines/>
        <w:rPr>
          <w:b/>
          <w:noProof/>
          <w:lang w:val="nl-NL"/>
        </w:rPr>
      </w:pPr>
      <w:r w:rsidRPr="00361615">
        <w:rPr>
          <w:b/>
          <w:bCs/>
          <w:noProof/>
          <w:szCs w:val="22"/>
          <w:lang w:val="nl-NL"/>
        </w:rPr>
        <w:t>Rijvaardigheid en het gebruik van machines</w:t>
      </w:r>
    </w:p>
    <w:p w14:paraId="0BE5C2FC" w14:textId="77777777" w:rsidR="007408AE" w:rsidRPr="00361615" w:rsidRDefault="007408AE" w:rsidP="008906DF">
      <w:pPr>
        <w:rPr>
          <w:noProof/>
          <w:lang w:val="nl-NL"/>
        </w:rPr>
      </w:pPr>
      <w:r w:rsidRPr="00361615">
        <w:rPr>
          <w:noProof/>
          <w:szCs w:val="22"/>
          <w:lang w:val="nl-NL"/>
        </w:rPr>
        <w:t xml:space="preserve">Cotellic kan </w:t>
      </w:r>
      <w:r>
        <w:rPr>
          <w:noProof/>
          <w:szCs w:val="22"/>
          <w:lang w:val="nl-NL"/>
        </w:rPr>
        <w:t>uw rijvaardigheid of uw vermogen om machines</w:t>
      </w:r>
      <w:r w:rsidRPr="00361615">
        <w:rPr>
          <w:noProof/>
          <w:szCs w:val="22"/>
          <w:lang w:val="nl-NL"/>
        </w:rPr>
        <w:t xml:space="preserve"> </w:t>
      </w:r>
      <w:r>
        <w:rPr>
          <w:noProof/>
          <w:szCs w:val="22"/>
          <w:lang w:val="nl-NL"/>
        </w:rPr>
        <w:t xml:space="preserve">te gebruiken </w:t>
      </w:r>
      <w:r w:rsidRPr="00361615">
        <w:rPr>
          <w:noProof/>
          <w:szCs w:val="22"/>
          <w:lang w:val="nl-NL"/>
        </w:rPr>
        <w:t xml:space="preserve">beïnvloeden. </w:t>
      </w:r>
      <w:r>
        <w:rPr>
          <w:noProof/>
          <w:szCs w:val="22"/>
          <w:lang w:val="nl-NL"/>
        </w:rPr>
        <w:t>Vermijd</w:t>
      </w:r>
      <w:r w:rsidRPr="00361615">
        <w:rPr>
          <w:noProof/>
          <w:szCs w:val="22"/>
          <w:lang w:val="nl-NL"/>
        </w:rPr>
        <w:t xml:space="preserve"> autorijden </w:t>
      </w:r>
      <w:r>
        <w:rPr>
          <w:noProof/>
          <w:szCs w:val="22"/>
          <w:lang w:val="nl-NL"/>
        </w:rPr>
        <w:t xml:space="preserve">of het gebruik van </w:t>
      </w:r>
      <w:r w:rsidRPr="00361615">
        <w:rPr>
          <w:noProof/>
          <w:szCs w:val="22"/>
          <w:lang w:val="nl-NL"/>
        </w:rPr>
        <w:t xml:space="preserve">machines </w:t>
      </w:r>
      <w:r>
        <w:rPr>
          <w:noProof/>
          <w:szCs w:val="22"/>
          <w:lang w:val="nl-NL"/>
        </w:rPr>
        <w:t>als u problemen heeft met uw zicht</w:t>
      </w:r>
      <w:r w:rsidR="00A4086B">
        <w:rPr>
          <w:noProof/>
          <w:szCs w:val="22"/>
          <w:lang w:val="nl-NL"/>
        </w:rPr>
        <w:t xml:space="preserve"> of andere problemen die van invloed kunnen </w:t>
      </w:r>
      <w:r w:rsidR="00A4086B" w:rsidRPr="00884F9F">
        <w:rPr>
          <w:noProof/>
          <w:szCs w:val="22"/>
          <w:lang w:val="nl-NL"/>
        </w:rPr>
        <w:t xml:space="preserve">zijn op uw </w:t>
      </w:r>
      <w:r w:rsidR="00884F9F">
        <w:rPr>
          <w:noProof/>
          <w:szCs w:val="22"/>
          <w:lang w:val="nl-NL"/>
        </w:rPr>
        <w:t>reactievermogen</w:t>
      </w:r>
      <w:r w:rsidR="00A4086B" w:rsidRPr="00884F9F">
        <w:rPr>
          <w:noProof/>
          <w:szCs w:val="22"/>
          <w:lang w:val="nl-NL"/>
        </w:rPr>
        <w:t>,</w:t>
      </w:r>
      <w:r w:rsidR="00A4086B">
        <w:rPr>
          <w:noProof/>
          <w:szCs w:val="22"/>
          <w:lang w:val="nl-NL"/>
        </w:rPr>
        <w:t xml:space="preserve"> bijvoorbeeld als u zich duizelig of moe voelt</w:t>
      </w:r>
      <w:r>
        <w:rPr>
          <w:noProof/>
          <w:szCs w:val="22"/>
          <w:lang w:val="nl-NL"/>
        </w:rPr>
        <w:t>. Twijfelt u? Neem dan contact op met uw arts.</w:t>
      </w:r>
    </w:p>
    <w:p w14:paraId="0875E543" w14:textId="77777777" w:rsidR="007408AE" w:rsidRPr="008906DF" w:rsidRDefault="007408AE" w:rsidP="009347D3">
      <w:pPr>
        <w:rPr>
          <w:noProof/>
          <w:lang w:val="nl-NL"/>
        </w:rPr>
      </w:pPr>
    </w:p>
    <w:p w14:paraId="2DE8F928" w14:textId="3FEE5156" w:rsidR="007408AE" w:rsidRPr="00361615" w:rsidRDefault="007408AE" w:rsidP="004027C4">
      <w:pPr>
        <w:keepNext/>
        <w:rPr>
          <w:b/>
          <w:noProof/>
          <w:lang w:val="nl-NL"/>
        </w:rPr>
      </w:pPr>
      <w:r w:rsidRPr="00361615">
        <w:rPr>
          <w:b/>
          <w:bCs/>
          <w:noProof/>
          <w:szCs w:val="22"/>
          <w:lang w:val="nl-NL"/>
        </w:rPr>
        <w:t>Cotellic bevat lactose</w:t>
      </w:r>
      <w:r w:rsidR="00CF2CCD">
        <w:rPr>
          <w:b/>
          <w:bCs/>
          <w:noProof/>
          <w:szCs w:val="22"/>
          <w:lang w:val="nl-NL"/>
        </w:rPr>
        <w:t xml:space="preserve"> en natrium</w:t>
      </w:r>
    </w:p>
    <w:p w14:paraId="5DAB47C0" w14:textId="77777777" w:rsidR="007408AE" w:rsidRPr="00361615" w:rsidRDefault="007408AE" w:rsidP="008906DF">
      <w:pPr>
        <w:rPr>
          <w:noProof/>
          <w:lang w:val="nl-NL"/>
        </w:rPr>
      </w:pPr>
      <w:r>
        <w:rPr>
          <w:noProof/>
          <w:szCs w:val="22"/>
          <w:lang w:val="nl-NL"/>
        </w:rPr>
        <w:t>De tabletten bevatten</w:t>
      </w:r>
      <w:r w:rsidRPr="00361615">
        <w:rPr>
          <w:noProof/>
          <w:szCs w:val="22"/>
          <w:lang w:val="nl-NL"/>
        </w:rPr>
        <w:t xml:space="preserve"> lactose (een soort suiker). Als uw arts u heeft </w:t>
      </w:r>
      <w:r>
        <w:rPr>
          <w:noProof/>
          <w:szCs w:val="22"/>
          <w:lang w:val="nl-NL"/>
        </w:rPr>
        <w:t>verteld</w:t>
      </w:r>
      <w:r w:rsidRPr="00361615">
        <w:rPr>
          <w:noProof/>
          <w:szCs w:val="22"/>
          <w:lang w:val="nl-NL"/>
        </w:rPr>
        <w:t xml:space="preserve"> dat u bepaalde suikers niet verdraagt, </w:t>
      </w:r>
      <w:r>
        <w:rPr>
          <w:noProof/>
          <w:szCs w:val="22"/>
          <w:lang w:val="nl-NL"/>
        </w:rPr>
        <w:t xml:space="preserve">bespreek </w:t>
      </w:r>
      <w:r w:rsidRPr="00361615">
        <w:rPr>
          <w:noProof/>
          <w:szCs w:val="22"/>
          <w:lang w:val="nl-NL"/>
        </w:rPr>
        <w:t xml:space="preserve">dit </w:t>
      </w:r>
      <w:r>
        <w:rPr>
          <w:noProof/>
          <w:szCs w:val="22"/>
          <w:lang w:val="nl-NL"/>
        </w:rPr>
        <w:t xml:space="preserve">dan </w:t>
      </w:r>
      <w:r w:rsidRPr="00361615">
        <w:rPr>
          <w:noProof/>
          <w:szCs w:val="22"/>
          <w:lang w:val="nl-NL"/>
        </w:rPr>
        <w:t xml:space="preserve">met uw arts voordat u dit geneesmiddel </w:t>
      </w:r>
      <w:r w:rsidR="008A1F8D">
        <w:rPr>
          <w:noProof/>
          <w:szCs w:val="22"/>
          <w:lang w:val="nl-NL"/>
        </w:rPr>
        <w:t>inneemt</w:t>
      </w:r>
      <w:r w:rsidRPr="00361615">
        <w:rPr>
          <w:noProof/>
          <w:szCs w:val="22"/>
          <w:lang w:val="nl-NL"/>
        </w:rPr>
        <w:t>.</w:t>
      </w:r>
    </w:p>
    <w:p w14:paraId="0EEC70E3" w14:textId="281D4512" w:rsidR="007408AE" w:rsidRPr="008906DF" w:rsidRDefault="007408AE" w:rsidP="009347D3">
      <w:pPr>
        <w:widowControl w:val="0"/>
        <w:rPr>
          <w:noProof/>
          <w:lang w:val="nl-NL"/>
        </w:rPr>
      </w:pPr>
    </w:p>
    <w:p w14:paraId="05EF881A" w14:textId="022AD316" w:rsidR="00A46AC8" w:rsidRDefault="00A46AC8" w:rsidP="00A46AC8">
      <w:pPr>
        <w:widowControl w:val="0"/>
        <w:rPr>
          <w:bCs/>
          <w:color w:val="000000"/>
          <w:szCs w:val="22"/>
          <w:shd w:val="clear" w:color="auto" w:fill="FFFFFF"/>
          <w:lang w:val="nl-NL"/>
        </w:rPr>
      </w:pPr>
      <w:r>
        <w:rPr>
          <w:bCs/>
          <w:color w:val="000000"/>
          <w:szCs w:val="22"/>
          <w:shd w:val="clear" w:color="auto" w:fill="FFFFFF"/>
          <w:lang w:val="nl-NL"/>
        </w:rPr>
        <w:t>Dit middel bevat minder dan 1 mmol natrium (23 </w:t>
      </w:r>
      <w:r w:rsidRPr="004762B0">
        <w:rPr>
          <w:bCs/>
          <w:color w:val="000000"/>
          <w:szCs w:val="22"/>
          <w:shd w:val="clear" w:color="auto" w:fill="FFFFFF"/>
          <w:lang w:val="nl-NL"/>
        </w:rPr>
        <w:t xml:space="preserve">mg) per </w:t>
      </w:r>
      <w:r>
        <w:rPr>
          <w:bCs/>
          <w:color w:val="000000"/>
          <w:szCs w:val="22"/>
          <w:shd w:val="clear" w:color="auto" w:fill="FFFFFF"/>
          <w:lang w:val="nl-NL"/>
        </w:rPr>
        <w:t>tablet</w:t>
      </w:r>
      <w:r w:rsidRPr="004762B0">
        <w:rPr>
          <w:bCs/>
          <w:color w:val="000000"/>
          <w:szCs w:val="22"/>
          <w:shd w:val="clear" w:color="auto" w:fill="FFFFFF"/>
          <w:lang w:val="nl-NL"/>
        </w:rPr>
        <w:t>, dat wil zeggen dat het in wezen ‘natrium-vrij’ is.</w:t>
      </w:r>
    </w:p>
    <w:p w14:paraId="3FF0B381" w14:textId="77777777" w:rsidR="00A46AC8" w:rsidRPr="008906DF" w:rsidRDefault="00A46AC8" w:rsidP="00A46AC8">
      <w:pPr>
        <w:widowControl w:val="0"/>
        <w:rPr>
          <w:noProof/>
          <w:lang w:val="nl-NL"/>
        </w:rPr>
      </w:pPr>
    </w:p>
    <w:p w14:paraId="1FB369AB" w14:textId="77777777" w:rsidR="007408AE" w:rsidRPr="008906DF" w:rsidRDefault="007408AE" w:rsidP="009347D3">
      <w:pPr>
        <w:widowControl w:val="0"/>
        <w:rPr>
          <w:noProof/>
          <w:lang w:val="nl-NL"/>
        </w:rPr>
      </w:pPr>
    </w:p>
    <w:p w14:paraId="40E97740" w14:textId="77777777" w:rsidR="007408AE" w:rsidRPr="00361615" w:rsidRDefault="007408AE" w:rsidP="00B161F9">
      <w:pPr>
        <w:keepNext/>
        <w:tabs>
          <w:tab w:val="left" w:pos="567"/>
        </w:tabs>
        <w:ind w:left="567" w:hanging="567"/>
        <w:rPr>
          <w:b/>
          <w:noProof/>
          <w:lang w:val="nl-NL"/>
        </w:rPr>
      </w:pPr>
      <w:r w:rsidRPr="00361615">
        <w:rPr>
          <w:b/>
          <w:bCs/>
          <w:noProof/>
          <w:szCs w:val="22"/>
          <w:lang w:val="nl-NL"/>
        </w:rPr>
        <w:lastRenderedPageBreak/>
        <w:t>3.</w:t>
      </w:r>
      <w:r w:rsidRPr="00361615">
        <w:rPr>
          <w:b/>
          <w:bCs/>
          <w:noProof/>
          <w:szCs w:val="22"/>
          <w:lang w:val="nl-NL"/>
        </w:rPr>
        <w:tab/>
        <w:t>Hoe neemt u dit middel in?</w:t>
      </w:r>
    </w:p>
    <w:p w14:paraId="57909995" w14:textId="77777777" w:rsidR="007408AE" w:rsidRPr="00361615" w:rsidRDefault="007408AE" w:rsidP="004027C4">
      <w:pPr>
        <w:keepNext/>
        <w:rPr>
          <w:noProof/>
          <w:lang w:val="nl-NL"/>
        </w:rPr>
      </w:pPr>
    </w:p>
    <w:p w14:paraId="6160BFF8" w14:textId="22387B75" w:rsidR="007408AE" w:rsidRPr="00361615" w:rsidRDefault="007408AE" w:rsidP="008906DF">
      <w:pPr>
        <w:rPr>
          <w:noProof/>
          <w:lang w:val="nl-NL"/>
        </w:rPr>
      </w:pPr>
      <w:r w:rsidRPr="00361615">
        <w:rPr>
          <w:noProof/>
          <w:szCs w:val="22"/>
          <w:lang w:val="nl-NL"/>
        </w:rPr>
        <w:t>Neem dit geneesmiddel altijd in precies zoals uw arts of apotheker u dat heeft verteld. Twijfelt u over het juiste gebruik? Neem dan contact op met uw arts of apotheker.</w:t>
      </w:r>
    </w:p>
    <w:p w14:paraId="57B17AF0" w14:textId="77777777" w:rsidR="007408AE" w:rsidRPr="00361615" w:rsidRDefault="007408AE" w:rsidP="009347D3">
      <w:pPr>
        <w:widowControl w:val="0"/>
        <w:rPr>
          <w:noProof/>
          <w:lang w:val="nl-NL"/>
        </w:rPr>
      </w:pPr>
    </w:p>
    <w:p w14:paraId="4EC62DF7" w14:textId="77777777" w:rsidR="007408AE" w:rsidRPr="00361615" w:rsidRDefault="007408AE" w:rsidP="004027C4">
      <w:pPr>
        <w:keepNext/>
        <w:widowControl w:val="0"/>
        <w:rPr>
          <w:b/>
          <w:noProof/>
          <w:lang w:val="nl-NL"/>
        </w:rPr>
      </w:pPr>
      <w:r w:rsidRPr="00361615">
        <w:rPr>
          <w:b/>
          <w:bCs/>
          <w:noProof/>
          <w:szCs w:val="22"/>
          <w:lang w:val="nl-NL"/>
        </w:rPr>
        <w:t xml:space="preserve">Hoeveel tabletten moet u </w:t>
      </w:r>
      <w:r>
        <w:rPr>
          <w:b/>
          <w:bCs/>
          <w:noProof/>
          <w:szCs w:val="22"/>
          <w:lang w:val="nl-NL"/>
        </w:rPr>
        <w:t>in</w:t>
      </w:r>
      <w:r w:rsidRPr="00361615">
        <w:rPr>
          <w:b/>
          <w:bCs/>
          <w:noProof/>
          <w:szCs w:val="22"/>
          <w:lang w:val="nl-NL"/>
        </w:rPr>
        <w:t>nemen?</w:t>
      </w:r>
    </w:p>
    <w:p w14:paraId="23DE4256" w14:textId="77777777" w:rsidR="007408AE" w:rsidRPr="00361615" w:rsidRDefault="007408AE" w:rsidP="004027C4">
      <w:pPr>
        <w:keepNext/>
        <w:autoSpaceDE w:val="0"/>
        <w:autoSpaceDN w:val="0"/>
        <w:adjustRightInd w:val="0"/>
        <w:rPr>
          <w:noProof/>
          <w:lang w:val="nl-NL"/>
        </w:rPr>
      </w:pPr>
      <w:r w:rsidRPr="00361615">
        <w:rPr>
          <w:noProof/>
          <w:szCs w:val="22"/>
          <w:lang w:val="nl-NL"/>
        </w:rPr>
        <w:t xml:space="preserve">De aanbevolen dosering is 3 tabletten (een totaal van 60 mg) eenmaal daags. </w:t>
      </w:r>
    </w:p>
    <w:p w14:paraId="20A39C69" w14:textId="480631A2" w:rsidR="007408AE" w:rsidRPr="00361615" w:rsidRDefault="007408AE" w:rsidP="00B161F9">
      <w:pPr>
        <w:keepNext/>
        <w:autoSpaceDE w:val="0"/>
        <w:autoSpaceDN w:val="0"/>
        <w:adjustRightInd w:val="0"/>
        <w:ind w:left="567" w:hanging="567"/>
        <w:rPr>
          <w:szCs w:val="22"/>
          <w:lang w:val="nl-NL"/>
        </w:rPr>
      </w:pPr>
      <w:r w:rsidRPr="00361615">
        <w:rPr>
          <w:rFonts w:ascii="Symbol" w:hAnsi="Symbol" w:cs="Symbol"/>
          <w:lang w:val="nl-NL" w:eastAsia="zh-CN"/>
        </w:rPr>
        <w:t></w:t>
      </w:r>
      <w:r w:rsidRPr="00361615">
        <w:rPr>
          <w:szCs w:val="22"/>
          <w:lang w:val="nl-NL" w:eastAsia="zh-CN"/>
        </w:rPr>
        <w:tab/>
        <w:t xml:space="preserve">Neem de tabletten elke dag </w:t>
      </w:r>
      <w:r>
        <w:rPr>
          <w:szCs w:val="22"/>
          <w:lang w:val="nl-NL" w:eastAsia="zh-CN"/>
        </w:rPr>
        <w:t xml:space="preserve">in </w:t>
      </w:r>
      <w:r w:rsidRPr="00361615">
        <w:rPr>
          <w:szCs w:val="22"/>
          <w:lang w:val="nl-NL" w:eastAsia="zh-CN"/>
        </w:rPr>
        <w:t>gedurende 21 dagen (een zoge</w:t>
      </w:r>
      <w:r>
        <w:rPr>
          <w:szCs w:val="22"/>
          <w:lang w:val="nl-NL" w:eastAsia="zh-CN"/>
        </w:rPr>
        <w:t>heten</w:t>
      </w:r>
      <w:r w:rsidRPr="00361615">
        <w:rPr>
          <w:szCs w:val="22"/>
          <w:lang w:val="nl-NL" w:eastAsia="zh-CN"/>
        </w:rPr>
        <w:t xml:space="preserve"> </w:t>
      </w:r>
      <w:r w:rsidR="009E4C62">
        <w:rPr>
          <w:szCs w:val="22"/>
          <w:lang w:val="nl-NL" w:eastAsia="zh-CN"/>
        </w:rPr>
        <w:t>‘</w:t>
      </w:r>
      <w:r w:rsidRPr="00361615">
        <w:rPr>
          <w:szCs w:val="22"/>
          <w:lang w:val="nl-NL" w:eastAsia="zh-CN"/>
        </w:rPr>
        <w:t>behandel</w:t>
      </w:r>
      <w:r w:rsidR="00C3702A">
        <w:rPr>
          <w:szCs w:val="22"/>
          <w:lang w:val="nl-NL" w:eastAsia="zh-CN"/>
        </w:rPr>
        <w:t>periode</w:t>
      </w:r>
      <w:r w:rsidR="009E4C62">
        <w:rPr>
          <w:szCs w:val="22"/>
          <w:lang w:val="nl-NL" w:eastAsia="zh-CN"/>
        </w:rPr>
        <w:t>’</w:t>
      </w:r>
      <w:r w:rsidRPr="00361615">
        <w:rPr>
          <w:szCs w:val="22"/>
          <w:lang w:val="nl-NL" w:eastAsia="zh-CN"/>
        </w:rPr>
        <w:t>).</w:t>
      </w:r>
    </w:p>
    <w:p w14:paraId="3FB42057" w14:textId="77777777" w:rsidR="007408AE" w:rsidRPr="00361615" w:rsidRDefault="007408AE" w:rsidP="00E9076E">
      <w:pPr>
        <w:autoSpaceDE w:val="0"/>
        <w:autoSpaceDN w:val="0"/>
        <w:adjustRightInd w:val="0"/>
        <w:ind w:left="567" w:hanging="567"/>
        <w:rPr>
          <w:noProof/>
          <w:lang w:val="nl-NL"/>
        </w:rPr>
      </w:pPr>
      <w:r w:rsidRPr="00361615">
        <w:rPr>
          <w:rFonts w:ascii="Symbol" w:hAnsi="Symbol" w:cs="Symbol"/>
          <w:lang w:val="nl-NL" w:eastAsia="zh-CN"/>
        </w:rPr>
        <w:t></w:t>
      </w:r>
      <w:r w:rsidRPr="00361615">
        <w:rPr>
          <w:szCs w:val="22"/>
          <w:lang w:val="nl-NL" w:eastAsia="zh-CN"/>
        </w:rPr>
        <w:tab/>
        <w:t>Na 21 dagen neemt u 7 dagen geen Cotellic-tabletten</w:t>
      </w:r>
      <w:r>
        <w:rPr>
          <w:szCs w:val="22"/>
          <w:lang w:val="nl-NL" w:eastAsia="zh-CN"/>
        </w:rPr>
        <w:t xml:space="preserve"> in</w:t>
      </w:r>
      <w:r w:rsidRPr="00361615">
        <w:rPr>
          <w:szCs w:val="22"/>
          <w:lang w:val="nl-NL" w:eastAsia="zh-CN"/>
        </w:rPr>
        <w:t>. Tijdens deze 7</w:t>
      </w:r>
      <w:r w:rsidRPr="00361615">
        <w:rPr>
          <w:szCs w:val="22"/>
          <w:lang w:val="nl-NL" w:eastAsia="zh-CN"/>
        </w:rPr>
        <w:noBreakHyphen/>
        <w:t xml:space="preserve">daagse onderbreking van de Cotellic-behandeling, </w:t>
      </w:r>
      <w:r>
        <w:rPr>
          <w:szCs w:val="22"/>
          <w:lang w:val="nl-NL" w:eastAsia="zh-CN"/>
        </w:rPr>
        <w:t>moet</w:t>
      </w:r>
      <w:r w:rsidRPr="00361615">
        <w:rPr>
          <w:szCs w:val="22"/>
          <w:lang w:val="nl-NL" w:eastAsia="zh-CN"/>
        </w:rPr>
        <w:t xml:space="preserve"> u vemurafenib </w:t>
      </w:r>
      <w:r>
        <w:rPr>
          <w:szCs w:val="22"/>
          <w:lang w:val="nl-NL" w:eastAsia="zh-CN"/>
        </w:rPr>
        <w:t>blijven innemen</w:t>
      </w:r>
      <w:r w:rsidRPr="00361615">
        <w:rPr>
          <w:szCs w:val="22"/>
          <w:lang w:val="nl-NL" w:eastAsia="zh-CN"/>
        </w:rPr>
        <w:t xml:space="preserve"> zoals uw arts u heeft verteld.</w:t>
      </w:r>
    </w:p>
    <w:p w14:paraId="7C498C48" w14:textId="2651094A" w:rsidR="007408AE" w:rsidRPr="00361615" w:rsidRDefault="007408AE" w:rsidP="00B161F9">
      <w:pPr>
        <w:autoSpaceDE w:val="0"/>
        <w:autoSpaceDN w:val="0"/>
        <w:adjustRightInd w:val="0"/>
        <w:ind w:left="567" w:hanging="567"/>
        <w:rPr>
          <w:noProof/>
          <w:lang w:val="nl-NL"/>
        </w:rPr>
      </w:pPr>
      <w:r w:rsidRPr="00361615">
        <w:rPr>
          <w:rFonts w:ascii="Symbol" w:hAnsi="Symbol" w:cs="Symbol"/>
          <w:lang w:val="nl-NL" w:eastAsia="zh-CN"/>
        </w:rPr>
        <w:t></w:t>
      </w:r>
      <w:r w:rsidRPr="00361615">
        <w:rPr>
          <w:szCs w:val="22"/>
          <w:lang w:val="nl-NL" w:eastAsia="zh-CN"/>
        </w:rPr>
        <w:tab/>
      </w:r>
      <w:r w:rsidR="008A1F8D">
        <w:rPr>
          <w:szCs w:val="22"/>
          <w:lang w:val="nl-NL" w:eastAsia="zh-CN"/>
        </w:rPr>
        <w:t>Na de 7-</w:t>
      </w:r>
      <w:r w:rsidR="008A1F8D" w:rsidRPr="00361615">
        <w:rPr>
          <w:szCs w:val="22"/>
          <w:lang w:val="nl-NL" w:eastAsia="zh-CN"/>
        </w:rPr>
        <w:t>daagse onderbreking</w:t>
      </w:r>
      <w:r w:rsidR="008A1F8D">
        <w:rPr>
          <w:szCs w:val="22"/>
          <w:lang w:val="nl-NL" w:eastAsia="zh-CN"/>
        </w:rPr>
        <w:t xml:space="preserve"> b</w:t>
      </w:r>
      <w:r w:rsidRPr="00361615">
        <w:rPr>
          <w:szCs w:val="22"/>
          <w:lang w:val="nl-NL" w:eastAsia="zh-CN"/>
        </w:rPr>
        <w:t>egin</w:t>
      </w:r>
      <w:r w:rsidR="008A1F8D">
        <w:rPr>
          <w:szCs w:val="22"/>
          <w:lang w:val="nl-NL" w:eastAsia="zh-CN"/>
        </w:rPr>
        <w:t>t u</w:t>
      </w:r>
      <w:r w:rsidRPr="00361615">
        <w:rPr>
          <w:szCs w:val="22"/>
          <w:lang w:val="nl-NL" w:eastAsia="zh-CN"/>
        </w:rPr>
        <w:t xml:space="preserve"> </w:t>
      </w:r>
      <w:r>
        <w:rPr>
          <w:szCs w:val="22"/>
          <w:lang w:val="nl-NL" w:eastAsia="zh-CN"/>
        </w:rPr>
        <w:t xml:space="preserve">met </w:t>
      </w:r>
      <w:r w:rsidRPr="00361615">
        <w:rPr>
          <w:szCs w:val="22"/>
          <w:lang w:val="nl-NL" w:eastAsia="zh-CN"/>
        </w:rPr>
        <w:t>uw volgende 21</w:t>
      </w:r>
      <w:r w:rsidRPr="00361615">
        <w:rPr>
          <w:szCs w:val="22"/>
          <w:lang w:val="nl-NL" w:eastAsia="zh-CN"/>
        </w:rPr>
        <w:noBreakHyphen/>
        <w:t>daagse Cotellic-behandel</w:t>
      </w:r>
      <w:r w:rsidR="00C3702A">
        <w:rPr>
          <w:szCs w:val="22"/>
          <w:lang w:val="nl-NL" w:eastAsia="zh-CN"/>
        </w:rPr>
        <w:t>periode</w:t>
      </w:r>
      <w:r w:rsidRPr="00361615">
        <w:rPr>
          <w:szCs w:val="22"/>
          <w:lang w:val="nl-NL" w:eastAsia="zh-CN"/>
        </w:rPr>
        <w:t>.</w:t>
      </w:r>
    </w:p>
    <w:p w14:paraId="2C97AED4" w14:textId="77777777" w:rsidR="007408AE" w:rsidRPr="00361615" w:rsidRDefault="007408AE" w:rsidP="00E9076E">
      <w:pPr>
        <w:autoSpaceDE w:val="0"/>
        <w:autoSpaceDN w:val="0"/>
        <w:adjustRightInd w:val="0"/>
        <w:ind w:left="567" w:hanging="567"/>
        <w:rPr>
          <w:noProof/>
          <w:lang w:val="nl-NL"/>
        </w:rPr>
      </w:pPr>
      <w:r w:rsidRPr="00361615">
        <w:rPr>
          <w:rFonts w:ascii="Symbol" w:hAnsi="Symbol" w:cs="Symbol"/>
          <w:lang w:val="nl-NL" w:eastAsia="zh-CN"/>
        </w:rPr>
        <w:t></w:t>
      </w:r>
      <w:r w:rsidRPr="00361615">
        <w:rPr>
          <w:szCs w:val="22"/>
          <w:lang w:val="nl-NL" w:eastAsia="zh-CN"/>
        </w:rPr>
        <w:tab/>
        <w:t>Als u bijwerkingen krijgt, kan uw arts besluiten om uw dosering te verlagen</w:t>
      </w:r>
      <w:r>
        <w:rPr>
          <w:szCs w:val="22"/>
          <w:lang w:val="nl-NL" w:eastAsia="zh-CN"/>
        </w:rPr>
        <w:t>, de behandeling tijdelijk te onderbreken of de behandeling te staken</w:t>
      </w:r>
      <w:r w:rsidRPr="00361615">
        <w:rPr>
          <w:szCs w:val="22"/>
          <w:lang w:val="nl-NL" w:eastAsia="zh-CN"/>
        </w:rPr>
        <w:t>. Neem Cotellic altijd in precies zoals uw arts of apotheker u dat heeft verteld.</w:t>
      </w:r>
    </w:p>
    <w:p w14:paraId="521ABA7B" w14:textId="77777777" w:rsidR="007408AE" w:rsidRPr="00361615" w:rsidRDefault="007408AE" w:rsidP="009347D3">
      <w:pPr>
        <w:autoSpaceDE w:val="0"/>
        <w:autoSpaceDN w:val="0"/>
        <w:adjustRightInd w:val="0"/>
        <w:ind w:left="432" w:hanging="432"/>
        <w:rPr>
          <w:noProof/>
          <w:lang w:val="nl-NL"/>
        </w:rPr>
      </w:pPr>
    </w:p>
    <w:p w14:paraId="6670D4C0" w14:textId="77777777" w:rsidR="007408AE" w:rsidRPr="00361615" w:rsidRDefault="007408AE" w:rsidP="004027C4">
      <w:pPr>
        <w:keepNext/>
        <w:widowControl w:val="0"/>
        <w:rPr>
          <w:b/>
          <w:noProof/>
          <w:lang w:val="nl-NL"/>
        </w:rPr>
      </w:pPr>
      <w:r w:rsidRPr="00361615">
        <w:rPr>
          <w:b/>
          <w:bCs/>
          <w:noProof/>
          <w:szCs w:val="22"/>
          <w:lang w:val="nl-NL"/>
        </w:rPr>
        <w:t>Het innemen van de tabletten</w:t>
      </w:r>
    </w:p>
    <w:p w14:paraId="119EC250" w14:textId="77777777" w:rsidR="007408AE" w:rsidRPr="00361615" w:rsidRDefault="007408AE" w:rsidP="00B161F9">
      <w:pPr>
        <w:keepNext/>
        <w:autoSpaceDE w:val="0"/>
        <w:autoSpaceDN w:val="0"/>
        <w:adjustRightInd w:val="0"/>
        <w:ind w:left="567" w:hanging="567"/>
        <w:rPr>
          <w:szCs w:val="22"/>
          <w:lang w:val="nl-NL"/>
        </w:rPr>
      </w:pPr>
      <w:r w:rsidRPr="00361615">
        <w:rPr>
          <w:rFonts w:ascii="Symbol" w:hAnsi="Symbol" w:cs="Symbol"/>
          <w:lang w:val="nl-NL" w:eastAsia="zh-CN"/>
        </w:rPr>
        <w:t></w:t>
      </w:r>
      <w:r w:rsidRPr="00361615">
        <w:rPr>
          <w:szCs w:val="22"/>
          <w:lang w:val="nl-NL" w:eastAsia="zh-CN"/>
        </w:rPr>
        <w:tab/>
        <w:t>Slik de tabletten in hun geheel door met water.</w:t>
      </w:r>
    </w:p>
    <w:p w14:paraId="12913482" w14:textId="0DDE1668" w:rsidR="007408AE" w:rsidRPr="00361615" w:rsidRDefault="007408AE" w:rsidP="00B161F9">
      <w:pPr>
        <w:autoSpaceDE w:val="0"/>
        <w:autoSpaceDN w:val="0"/>
        <w:adjustRightInd w:val="0"/>
        <w:ind w:left="567" w:hanging="567"/>
        <w:rPr>
          <w:noProof/>
          <w:lang w:val="nl-NL"/>
        </w:rPr>
      </w:pPr>
      <w:r w:rsidRPr="00361615">
        <w:rPr>
          <w:rFonts w:ascii="Symbol" w:hAnsi="Symbol" w:cs="Symbol"/>
          <w:lang w:val="nl-NL" w:eastAsia="zh-CN"/>
        </w:rPr>
        <w:t></w:t>
      </w:r>
      <w:r w:rsidRPr="00361615">
        <w:rPr>
          <w:szCs w:val="22"/>
          <w:lang w:val="nl-NL" w:eastAsia="zh-CN"/>
        </w:rPr>
        <w:tab/>
        <w:t>Cotellic kan met of zonder voedsel worden ingenomen.</w:t>
      </w:r>
    </w:p>
    <w:p w14:paraId="6798109A" w14:textId="77777777" w:rsidR="007408AE" w:rsidRPr="00361615" w:rsidRDefault="007408AE" w:rsidP="009347D3">
      <w:pPr>
        <w:autoSpaceDE w:val="0"/>
        <w:autoSpaceDN w:val="0"/>
        <w:adjustRightInd w:val="0"/>
        <w:ind w:left="432" w:hanging="432"/>
        <w:rPr>
          <w:noProof/>
          <w:lang w:val="nl-NL"/>
        </w:rPr>
      </w:pPr>
    </w:p>
    <w:p w14:paraId="4FC1D8AF" w14:textId="77777777" w:rsidR="007408AE" w:rsidRPr="00361615" w:rsidRDefault="007408AE" w:rsidP="004027C4">
      <w:pPr>
        <w:keepNext/>
        <w:widowControl w:val="0"/>
        <w:rPr>
          <w:b/>
          <w:noProof/>
          <w:lang w:val="nl-NL"/>
        </w:rPr>
      </w:pPr>
      <w:r w:rsidRPr="00361615">
        <w:rPr>
          <w:b/>
          <w:bCs/>
          <w:noProof/>
          <w:szCs w:val="22"/>
          <w:lang w:val="nl-NL"/>
        </w:rPr>
        <w:t>Als u overgeeft</w:t>
      </w:r>
    </w:p>
    <w:p w14:paraId="5AA28B43" w14:textId="1C0E41F1" w:rsidR="007408AE" w:rsidRPr="00361615" w:rsidRDefault="007408AE" w:rsidP="008906DF">
      <w:pPr>
        <w:keepLines/>
        <w:autoSpaceDE w:val="0"/>
        <w:autoSpaceDN w:val="0"/>
        <w:adjustRightInd w:val="0"/>
        <w:rPr>
          <w:noProof/>
          <w:lang w:val="nl-NL"/>
        </w:rPr>
      </w:pPr>
      <w:r w:rsidRPr="00361615">
        <w:rPr>
          <w:noProof/>
          <w:szCs w:val="22"/>
          <w:lang w:val="nl-NL"/>
        </w:rPr>
        <w:t xml:space="preserve">Als u overgeeft (braakt) nadat u Cotellic </w:t>
      </w:r>
      <w:r>
        <w:rPr>
          <w:noProof/>
          <w:szCs w:val="22"/>
          <w:lang w:val="nl-NL"/>
        </w:rPr>
        <w:t>heeft</w:t>
      </w:r>
      <w:r w:rsidRPr="00361615">
        <w:rPr>
          <w:noProof/>
          <w:szCs w:val="22"/>
          <w:lang w:val="nl-NL"/>
        </w:rPr>
        <w:t xml:space="preserve"> genomen, neem </w:t>
      </w:r>
      <w:r>
        <w:rPr>
          <w:noProof/>
          <w:szCs w:val="22"/>
          <w:lang w:val="nl-NL"/>
        </w:rPr>
        <w:t xml:space="preserve">dan </w:t>
      </w:r>
      <w:r w:rsidRPr="00361615">
        <w:rPr>
          <w:noProof/>
          <w:szCs w:val="22"/>
          <w:lang w:val="nl-NL"/>
        </w:rPr>
        <w:t>geen extra dosis Cotellic op die dag</w:t>
      </w:r>
      <w:r>
        <w:rPr>
          <w:noProof/>
          <w:szCs w:val="22"/>
          <w:lang w:val="nl-NL"/>
        </w:rPr>
        <w:t xml:space="preserve"> in</w:t>
      </w:r>
      <w:r w:rsidRPr="00361615">
        <w:rPr>
          <w:noProof/>
          <w:szCs w:val="22"/>
          <w:lang w:val="nl-NL"/>
        </w:rPr>
        <w:t xml:space="preserve">. </w:t>
      </w:r>
      <w:r>
        <w:rPr>
          <w:noProof/>
          <w:szCs w:val="22"/>
          <w:lang w:val="nl-NL"/>
        </w:rPr>
        <w:t xml:space="preserve">Neem de volgende dag </w:t>
      </w:r>
      <w:r w:rsidRPr="00361615">
        <w:rPr>
          <w:noProof/>
          <w:szCs w:val="22"/>
          <w:lang w:val="nl-NL"/>
        </w:rPr>
        <w:t xml:space="preserve">Cotellic </w:t>
      </w:r>
      <w:r w:rsidR="008A1F8D">
        <w:rPr>
          <w:noProof/>
          <w:szCs w:val="22"/>
          <w:lang w:val="nl-NL"/>
        </w:rPr>
        <w:t xml:space="preserve">volgens schema </w:t>
      </w:r>
      <w:r>
        <w:rPr>
          <w:noProof/>
          <w:szCs w:val="22"/>
          <w:lang w:val="nl-NL"/>
        </w:rPr>
        <w:t>in</w:t>
      </w:r>
      <w:r w:rsidRPr="00361615">
        <w:rPr>
          <w:noProof/>
          <w:szCs w:val="22"/>
          <w:lang w:val="nl-NL"/>
        </w:rPr>
        <w:t>.</w:t>
      </w:r>
    </w:p>
    <w:p w14:paraId="28C57371" w14:textId="77777777" w:rsidR="007408AE" w:rsidRPr="00361615" w:rsidRDefault="007408AE" w:rsidP="009347D3">
      <w:pPr>
        <w:autoSpaceDE w:val="0"/>
        <w:autoSpaceDN w:val="0"/>
        <w:adjustRightInd w:val="0"/>
        <w:rPr>
          <w:noProof/>
          <w:lang w:val="nl-NL"/>
        </w:rPr>
      </w:pPr>
    </w:p>
    <w:p w14:paraId="39EA7152" w14:textId="77777777" w:rsidR="007408AE" w:rsidRPr="00361615" w:rsidRDefault="007408AE" w:rsidP="004027C4">
      <w:pPr>
        <w:keepNext/>
        <w:widowControl w:val="0"/>
        <w:rPr>
          <w:b/>
          <w:noProof/>
          <w:lang w:val="nl-NL"/>
        </w:rPr>
      </w:pPr>
      <w:r w:rsidRPr="00361615">
        <w:rPr>
          <w:b/>
          <w:bCs/>
          <w:noProof/>
          <w:szCs w:val="22"/>
          <w:lang w:val="nl-NL"/>
        </w:rPr>
        <w:t>Heeft u te veel van dit middel ingenomen?</w:t>
      </w:r>
    </w:p>
    <w:p w14:paraId="720A2443" w14:textId="6A0469D4" w:rsidR="007408AE" w:rsidRPr="00361615" w:rsidRDefault="007408AE" w:rsidP="008906DF">
      <w:pPr>
        <w:keepLines/>
        <w:widowControl w:val="0"/>
        <w:rPr>
          <w:noProof/>
          <w:lang w:val="nl-NL"/>
        </w:rPr>
      </w:pPr>
      <w:r w:rsidRPr="00361615">
        <w:rPr>
          <w:noProof/>
          <w:szCs w:val="22"/>
          <w:lang w:val="nl-NL"/>
        </w:rPr>
        <w:t xml:space="preserve">Neem </w:t>
      </w:r>
      <w:r>
        <w:rPr>
          <w:noProof/>
          <w:szCs w:val="22"/>
          <w:lang w:val="nl-NL"/>
        </w:rPr>
        <w:t>onmiddellijk</w:t>
      </w:r>
      <w:r w:rsidRPr="00361615">
        <w:rPr>
          <w:noProof/>
          <w:szCs w:val="22"/>
          <w:lang w:val="nl-NL"/>
        </w:rPr>
        <w:t xml:space="preserve"> contact op met uw arts als u te veel Cotellic heeft ingenomen. Neem de verpakking van het geneesmiddel </w:t>
      </w:r>
      <w:r>
        <w:rPr>
          <w:noProof/>
          <w:szCs w:val="22"/>
          <w:lang w:val="nl-NL"/>
        </w:rPr>
        <w:t xml:space="preserve">en deze bijsluiter </w:t>
      </w:r>
      <w:r w:rsidRPr="00361615">
        <w:rPr>
          <w:noProof/>
          <w:szCs w:val="22"/>
          <w:lang w:val="nl-NL"/>
        </w:rPr>
        <w:t>mee.</w:t>
      </w:r>
    </w:p>
    <w:p w14:paraId="0A1E1781" w14:textId="77777777" w:rsidR="007408AE" w:rsidRPr="00361615" w:rsidRDefault="007408AE" w:rsidP="009347D3">
      <w:pPr>
        <w:widowControl w:val="0"/>
        <w:rPr>
          <w:noProof/>
          <w:lang w:val="nl-NL"/>
        </w:rPr>
      </w:pPr>
    </w:p>
    <w:p w14:paraId="3F785866" w14:textId="77777777" w:rsidR="007408AE" w:rsidRPr="00361615" w:rsidRDefault="007408AE" w:rsidP="004027C4">
      <w:pPr>
        <w:keepNext/>
        <w:widowControl w:val="0"/>
        <w:rPr>
          <w:b/>
          <w:noProof/>
          <w:lang w:val="nl-NL"/>
        </w:rPr>
      </w:pPr>
      <w:r w:rsidRPr="00361615">
        <w:rPr>
          <w:b/>
          <w:bCs/>
          <w:noProof/>
          <w:szCs w:val="22"/>
          <w:lang w:val="nl-NL"/>
        </w:rPr>
        <w:t>Bent u vergeten dit middel in te nemen?</w:t>
      </w:r>
    </w:p>
    <w:p w14:paraId="06E4252A" w14:textId="465CDB75" w:rsidR="007408AE" w:rsidRPr="00361615" w:rsidRDefault="007408AE" w:rsidP="00E9076E">
      <w:pPr>
        <w:keepNext/>
        <w:autoSpaceDE w:val="0"/>
        <w:autoSpaceDN w:val="0"/>
        <w:adjustRightInd w:val="0"/>
        <w:ind w:left="567" w:hanging="567"/>
        <w:rPr>
          <w:szCs w:val="22"/>
          <w:lang w:val="nl-NL"/>
        </w:rPr>
      </w:pPr>
      <w:r w:rsidRPr="00361615">
        <w:rPr>
          <w:rFonts w:ascii="Symbol" w:hAnsi="Symbol" w:cs="Symbol"/>
          <w:szCs w:val="22"/>
          <w:lang w:val="nl-NL" w:eastAsia="zh-CN"/>
        </w:rPr>
        <w:t></w:t>
      </w:r>
      <w:r w:rsidRPr="00361615">
        <w:rPr>
          <w:szCs w:val="22"/>
          <w:lang w:val="nl-NL" w:eastAsia="zh-CN"/>
        </w:rPr>
        <w:tab/>
        <w:t xml:space="preserve">Als het </w:t>
      </w:r>
      <w:r>
        <w:rPr>
          <w:szCs w:val="22"/>
          <w:lang w:val="nl-NL" w:eastAsia="zh-CN"/>
        </w:rPr>
        <w:t>meer dan</w:t>
      </w:r>
      <w:r w:rsidRPr="00361615">
        <w:rPr>
          <w:szCs w:val="22"/>
          <w:lang w:val="nl-NL" w:eastAsia="zh-CN"/>
        </w:rPr>
        <w:t xml:space="preserve"> 12 uur </w:t>
      </w:r>
      <w:r>
        <w:rPr>
          <w:szCs w:val="22"/>
          <w:lang w:val="nl-NL" w:eastAsia="zh-CN"/>
        </w:rPr>
        <w:t>duurt tot</w:t>
      </w:r>
      <w:r w:rsidRPr="00361615">
        <w:rPr>
          <w:szCs w:val="22"/>
          <w:lang w:val="nl-NL" w:eastAsia="zh-CN"/>
        </w:rPr>
        <w:t xml:space="preserve"> uw volgende dosis</w:t>
      </w:r>
      <w:r>
        <w:rPr>
          <w:szCs w:val="22"/>
          <w:lang w:val="nl-NL" w:eastAsia="zh-CN"/>
        </w:rPr>
        <w:t>, neem dan</w:t>
      </w:r>
      <w:r w:rsidRPr="00361615">
        <w:rPr>
          <w:szCs w:val="22"/>
          <w:lang w:val="nl-NL" w:eastAsia="zh-CN"/>
        </w:rPr>
        <w:t xml:space="preserve"> de vergeten dosis in zodra u zich dit herinnert.</w:t>
      </w:r>
    </w:p>
    <w:p w14:paraId="79726324" w14:textId="77777777" w:rsidR="007408AE" w:rsidRPr="00361615" w:rsidRDefault="007408AE" w:rsidP="00E9076E">
      <w:pPr>
        <w:autoSpaceDE w:val="0"/>
        <w:autoSpaceDN w:val="0"/>
        <w:adjustRightInd w:val="0"/>
        <w:ind w:left="567" w:hanging="567"/>
        <w:rPr>
          <w:szCs w:val="22"/>
          <w:lang w:val="nl-NL"/>
        </w:rPr>
      </w:pPr>
      <w:r w:rsidRPr="00361615">
        <w:rPr>
          <w:rFonts w:ascii="Symbol" w:hAnsi="Symbol" w:cs="Symbol"/>
          <w:szCs w:val="22"/>
          <w:lang w:val="nl-NL" w:eastAsia="zh-CN"/>
        </w:rPr>
        <w:t></w:t>
      </w:r>
      <w:r w:rsidRPr="00361615">
        <w:rPr>
          <w:szCs w:val="22"/>
          <w:lang w:val="nl-NL" w:eastAsia="zh-CN"/>
        </w:rPr>
        <w:tab/>
        <w:t xml:space="preserve">Als het minder dan 12 uur </w:t>
      </w:r>
      <w:r>
        <w:rPr>
          <w:szCs w:val="22"/>
          <w:lang w:val="nl-NL" w:eastAsia="zh-CN"/>
        </w:rPr>
        <w:t>duurt tot</w:t>
      </w:r>
      <w:r w:rsidRPr="00361615">
        <w:rPr>
          <w:szCs w:val="22"/>
          <w:lang w:val="nl-NL" w:eastAsia="zh-CN"/>
        </w:rPr>
        <w:t xml:space="preserve"> uw volgende dosis, sla dan de </w:t>
      </w:r>
      <w:r>
        <w:rPr>
          <w:szCs w:val="22"/>
          <w:lang w:val="nl-NL" w:eastAsia="zh-CN"/>
        </w:rPr>
        <w:t>vergeten</w:t>
      </w:r>
      <w:r w:rsidRPr="00361615">
        <w:rPr>
          <w:szCs w:val="22"/>
          <w:lang w:val="nl-NL" w:eastAsia="zh-CN"/>
        </w:rPr>
        <w:t xml:space="preserve"> dosis over. Neem de volgende dosis </w:t>
      </w:r>
      <w:r>
        <w:rPr>
          <w:szCs w:val="22"/>
          <w:lang w:val="nl-NL" w:eastAsia="zh-CN"/>
        </w:rPr>
        <w:t xml:space="preserve">in </w:t>
      </w:r>
      <w:r w:rsidRPr="00361615">
        <w:rPr>
          <w:szCs w:val="22"/>
          <w:lang w:val="nl-NL" w:eastAsia="zh-CN"/>
        </w:rPr>
        <w:t>op het gebruikelijke tijdstip.</w:t>
      </w:r>
    </w:p>
    <w:p w14:paraId="345266B2" w14:textId="77777777" w:rsidR="007408AE" w:rsidRPr="00361615" w:rsidRDefault="007408AE" w:rsidP="00E9076E">
      <w:pPr>
        <w:autoSpaceDE w:val="0"/>
        <w:autoSpaceDN w:val="0"/>
        <w:adjustRightInd w:val="0"/>
        <w:ind w:left="567" w:hanging="567"/>
        <w:rPr>
          <w:szCs w:val="22"/>
          <w:lang w:val="nl-NL"/>
        </w:rPr>
      </w:pPr>
      <w:r w:rsidRPr="00361615">
        <w:rPr>
          <w:rFonts w:ascii="Symbol" w:hAnsi="Symbol" w:cs="Symbol"/>
          <w:szCs w:val="22"/>
          <w:lang w:val="nl-NL" w:eastAsia="zh-CN"/>
        </w:rPr>
        <w:t></w:t>
      </w:r>
      <w:r w:rsidRPr="00361615">
        <w:rPr>
          <w:szCs w:val="22"/>
          <w:lang w:val="nl-NL" w:eastAsia="zh-CN"/>
        </w:rPr>
        <w:tab/>
        <w:t>Neem geen dubbele dosis om een vergeten dosis in te halen.</w:t>
      </w:r>
    </w:p>
    <w:p w14:paraId="583A9600" w14:textId="77777777" w:rsidR="007408AE" w:rsidRPr="00361615" w:rsidRDefault="007408AE" w:rsidP="00B161F9">
      <w:pPr>
        <w:autoSpaceDE w:val="0"/>
        <w:autoSpaceDN w:val="0"/>
        <w:adjustRightInd w:val="0"/>
        <w:ind w:left="567" w:hanging="567"/>
        <w:rPr>
          <w:szCs w:val="22"/>
          <w:lang w:val="nl-NL"/>
        </w:rPr>
      </w:pPr>
    </w:p>
    <w:p w14:paraId="5A9967F3" w14:textId="77777777" w:rsidR="007408AE" w:rsidRPr="00361615" w:rsidRDefault="007408AE" w:rsidP="009347D3">
      <w:pPr>
        <w:keepNext/>
        <w:widowControl w:val="0"/>
        <w:rPr>
          <w:b/>
          <w:szCs w:val="22"/>
          <w:lang w:val="nl-NL"/>
        </w:rPr>
      </w:pPr>
      <w:r w:rsidRPr="00361615">
        <w:rPr>
          <w:b/>
          <w:bCs/>
          <w:szCs w:val="22"/>
          <w:lang w:val="nl-NL"/>
        </w:rPr>
        <w:t>Als u stopt met het innemen van dit middel</w:t>
      </w:r>
    </w:p>
    <w:p w14:paraId="4A35A8F9" w14:textId="77777777" w:rsidR="007408AE" w:rsidRDefault="007408AE" w:rsidP="008906DF">
      <w:pPr>
        <w:widowControl w:val="0"/>
        <w:rPr>
          <w:szCs w:val="22"/>
          <w:lang w:val="nl-NL"/>
        </w:rPr>
      </w:pPr>
      <w:r w:rsidRPr="00361615">
        <w:rPr>
          <w:szCs w:val="22"/>
          <w:lang w:val="nl-NL"/>
        </w:rPr>
        <w:t xml:space="preserve">Het is belangrijk om Cotellic </w:t>
      </w:r>
      <w:r>
        <w:rPr>
          <w:szCs w:val="22"/>
          <w:lang w:val="nl-NL"/>
        </w:rPr>
        <w:t>te blijven innemen</w:t>
      </w:r>
      <w:r w:rsidRPr="00361615">
        <w:rPr>
          <w:szCs w:val="22"/>
          <w:lang w:val="nl-NL"/>
        </w:rPr>
        <w:t xml:space="preserve"> zolang </w:t>
      </w:r>
      <w:r>
        <w:rPr>
          <w:szCs w:val="22"/>
          <w:lang w:val="nl-NL"/>
        </w:rPr>
        <w:t xml:space="preserve">als </w:t>
      </w:r>
      <w:r w:rsidRPr="00361615">
        <w:rPr>
          <w:szCs w:val="22"/>
          <w:lang w:val="nl-NL"/>
        </w:rPr>
        <w:t xml:space="preserve">uw arts </w:t>
      </w:r>
      <w:r>
        <w:rPr>
          <w:szCs w:val="22"/>
          <w:lang w:val="nl-NL"/>
        </w:rPr>
        <w:t>dit voorschrijft</w:t>
      </w:r>
      <w:r w:rsidRPr="00361615">
        <w:rPr>
          <w:szCs w:val="22"/>
          <w:lang w:val="nl-NL"/>
        </w:rPr>
        <w:t>.</w:t>
      </w:r>
    </w:p>
    <w:p w14:paraId="07A02E2E" w14:textId="77777777" w:rsidR="007408AE" w:rsidRPr="00361615" w:rsidRDefault="007408AE" w:rsidP="008906DF">
      <w:pPr>
        <w:widowControl w:val="0"/>
        <w:rPr>
          <w:noProof/>
          <w:lang w:val="nl-NL"/>
        </w:rPr>
      </w:pPr>
    </w:p>
    <w:p w14:paraId="27184665" w14:textId="77777777" w:rsidR="007408AE" w:rsidRPr="00361615" w:rsidRDefault="007408AE" w:rsidP="008906DF">
      <w:pPr>
        <w:widowControl w:val="0"/>
        <w:rPr>
          <w:noProof/>
          <w:lang w:val="nl-NL"/>
        </w:rPr>
      </w:pPr>
      <w:r w:rsidRPr="00361615">
        <w:rPr>
          <w:noProof/>
          <w:szCs w:val="22"/>
          <w:lang w:val="nl-NL"/>
        </w:rPr>
        <w:t>Heeft u nog andere vragen over het gebruik van dit geneesmiddel? Neem dan contact op met uw arts, apotheker of verpleegkundige.</w:t>
      </w:r>
    </w:p>
    <w:p w14:paraId="6951668F" w14:textId="77777777" w:rsidR="007408AE" w:rsidRPr="008906DF" w:rsidRDefault="007408AE" w:rsidP="009347D3">
      <w:pPr>
        <w:rPr>
          <w:noProof/>
          <w:lang w:val="nl-NL"/>
        </w:rPr>
      </w:pPr>
    </w:p>
    <w:p w14:paraId="72D85BEE" w14:textId="77777777" w:rsidR="007408AE" w:rsidRPr="008906DF" w:rsidRDefault="007408AE" w:rsidP="009347D3">
      <w:pPr>
        <w:rPr>
          <w:noProof/>
          <w:lang w:val="nl-NL"/>
        </w:rPr>
      </w:pPr>
    </w:p>
    <w:p w14:paraId="714BAD72" w14:textId="735BF17D" w:rsidR="007408AE" w:rsidRPr="00361615" w:rsidRDefault="007408AE" w:rsidP="004027C4">
      <w:pPr>
        <w:keepNext/>
        <w:ind w:left="567" w:hanging="567"/>
        <w:rPr>
          <w:b/>
          <w:noProof/>
          <w:lang w:val="nl-NL"/>
        </w:rPr>
      </w:pPr>
      <w:r w:rsidRPr="00361615">
        <w:rPr>
          <w:b/>
          <w:bCs/>
          <w:noProof/>
          <w:szCs w:val="22"/>
          <w:lang w:val="nl-NL"/>
        </w:rPr>
        <w:t>4.</w:t>
      </w:r>
      <w:r w:rsidRPr="00361615">
        <w:rPr>
          <w:b/>
          <w:bCs/>
          <w:noProof/>
          <w:szCs w:val="22"/>
          <w:lang w:val="nl-NL"/>
        </w:rPr>
        <w:tab/>
        <w:t>Mogelijke bijwerkingen</w:t>
      </w:r>
    </w:p>
    <w:p w14:paraId="7F49F582" w14:textId="77777777" w:rsidR="007408AE" w:rsidRPr="008906DF" w:rsidRDefault="007408AE" w:rsidP="004027C4">
      <w:pPr>
        <w:keepNext/>
        <w:rPr>
          <w:noProof/>
          <w:lang w:val="nl-NL"/>
        </w:rPr>
      </w:pPr>
      <w:bookmarkStart w:id="15" w:name="OLE_LINK7"/>
      <w:bookmarkStart w:id="16" w:name="OLE_LINK8"/>
    </w:p>
    <w:p w14:paraId="535C693F" w14:textId="77777777" w:rsidR="007408AE" w:rsidRDefault="007408AE" w:rsidP="008906DF">
      <w:pPr>
        <w:rPr>
          <w:szCs w:val="22"/>
          <w:lang w:val="nl-NL" w:eastAsia="zh-CN"/>
        </w:rPr>
      </w:pPr>
      <w:r w:rsidRPr="00361615">
        <w:rPr>
          <w:noProof/>
          <w:szCs w:val="22"/>
          <w:lang w:val="nl-NL"/>
        </w:rPr>
        <w:t>Zoals elk geneesmiddel kan ook dit geneesmiddel bijwerkingen hebben, al krijgt niet iedereen daarmee te maken. Als u bijwerkingen krijgt, kan uw arts besluiten om uw dosering te verlagen</w:t>
      </w:r>
      <w:r>
        <w:rPr>
          <w:szCs w:val="22"/>
          <w:lang w:val="nl-NL" w:eastAsia="zh-CN"/>
        </w:rPr>
        <w:t>, de behandeling tijdelijk te onderbreken of de behandeling te staken.</w:t>
      </w:r>
    </w:p>
    <w:p w14:paraId="1B3E7AD1" w14:textId="77777777" w:rsidR="007408AE" w:rsidRPr="00361615" w:rsidRDefault="007408AE" w:rsidP="008906DF">
      <w:pPr>
        <w:rPr>
          <w:noProof/>
          <w:lang w:val="nl-NL"/>
        </w:rPr>
      </w:pPr>
    </w:p>
    <w:p w14:paraId="46FA711A" w14:textId="77777777" w:rsidR="007408AE" w:rsidRPr="00361615" w:rsidRDefault="007408AE" w:rsidP="009347D3">
      <w:pPr>
        <w:rPr>
          <w:noProof/>
          <w:lang w:val="nl-NL"/>
        </w:rPr>
      </w:pPr>
      <w:r>
        <w:rPr>
          <w:noProof/>
          <w:szCs w:val="22"/>
          <w:lang w:val="nl-NL"/>
        </w:rPr>
        <w:t>Raadpleeg ook de</w:t>
      </w:r>
      <w:r w:rsidRPr="00361615">
        <w:rPr>
          <w:noProof/>
          <w:szCs w:val="22"/>
          <w:lang w:val="nl-NL"/>
        </w:rPr>
        <w:t xml:space="preserve"> bijsluiter van vemurafenib, dat wordt gebruikt in combinatie met Cotellic.</w:t>
      </w:r>
    </w:p>
    <w:p w14:paraId="10D1CFBC" w14:textId="77777777" w:rsidR="007408AE" w:rsidRPr="00361615" w:rsidRDefault="007408AE" w:rsidP="009347D3">
      <w:pPr>
        <w:rPr>
          <w:noProof/>
          <w:lang w:val="nl-NL"/>
        </w:rPr>
      </w:pPr>
    </w:p>
    <w:p w14:paraId="5C1B183E" w14:textId="77777777" w:rsidR="007408AE" w:rsidRDefault="007408AE" w:rsidP="009347D3">
      <w:pPr>
        <w:keepNext/>
        <w:rPr>
          <w:b/>
          <w:bCs/>
          <w:noProof/>
          <w:szCs w:val="22"/>
          <w:lang w:val="nl-NL"/>
        </w:rPr>
      </w:pPr>
      <w:r w:rsidRPr="00361615">
        <w:rPr>
          <w:b/>
          <w:bCs/>
          <w:noProof/>
          <w:szCs w:val="22"/>
          <w:lang w:val="nl-NL"/>
        </w:rPr>
        <w:lastRenderedPageBreak/>
        <w:t>Ernstige bijwerkingen</w:t>
      </w:r>
    </w:p>
    <w:p w14:paraId="167DDE2A" w14:textId="77777777" w:rsidR="007408AE" w:rsidRPr="00F56D8B" w:rsidRDefault="007408AE" w:rsidP="009347D3">
      <w:pPr>
        <w:keepNext/>
        <w:rPr>
          <w:noProof/>
          <w:szCs w:val="22"/>
          <w:lang w:val="nl-NL"/>
        </w:rPr>
      </w:pPr>
      <w:r w:rsidRPr="00197404">
        <w:rPr>
          <w:bCs/>
          <w:noProof/>
          <w:szCs w:val="22"/>
          <w:lang w:val="nl-NL"/>
        </w:rPr>
        <w:t xml:space="preserve">Vertel het uw arts onmiddellijk als u </w:t>
      </w:r>
      <w:r>
        <w:rPr>
          <w:bCs/>
          <w:noProof/>
          <w:szCs w:val="22"/>
          <w:lang w:val="nl-NL"/>
        </w:rPr>
        <w:t>een van onderstaande bijwerkingen bemerkt of als deze erger worden tijdens de behandeling</w:t>
      </w:r>
      <w:r w:rsidRPr="00F56D8B">
        <w:rPr>
          <w:noProof/>
          <w:szCs w:val="22"/>
          <w:lang w:val="nl-NL"/>
        </w:rPr>
        <w:t>.</w:t>
      </w:r>
    </w:p>
    <w:p w14:paraId="75C0AA5A" w14:textId="77777777" w:rsidR="007408AE" w:rsidRPr="008906DF" w:rsidRDefault="007408AE" w:rsidP="009347D3">
      <w:pPr>
        <w:keepNext/>
        <w:rPr>
          <w:noProof/>
          <w:lang w:val="nl-NL"/>
        </w:rPr>
      </w:pPr>
    </w:p>
    <w:p w14:paraId="7B542844" w14:textId="48E554D3" w:rsidR="00133BA1" w:rsidRPr="008906DF" w:rsidRDefault="00133BA1" w:rsidP="003F7153">
      <w:pPr>
        <w:keepNext/>
        <w:keepLines/>
        <w:autoSpaceDE w:val="0"/>
        <w:autoSpaceDN w:val="0"/>
        <w:adjustRightInd w:val="0"/>
        <w:ind w:firstLine="567"/>
        <w:rPr>
          <w:szCs w:val="22"/>
          <w:lang w:val="nl-NL" w:eastAsia="zh-CN" w:bidi="th-TH"/>
        </w:rPr>
      </w:pPr>
      <w:r w:rsidRPr="00133BA1">
        <w:rPr>
          <w:b/>
          <w:szCs w:val="22"/>
          <w:lang w:val="nl-NL" w:eastAsia="zh-CN" w:bidi="th-TH"/>
        </w:rPr>
        <w:t xml:space="preserve">Ernstige bloedingen </w:t>
      </w:r>
      <w:r w:rsidRPr="00361615">
        <w:rPr>
          <w:szCs w:val="22"/>
          <w:lang w:val="nl-NL" w:eastAsia="zh-TW"/>
        </w:rPr>
        <w:t xml:space="preserve">(vaak: </w:t>
      </w:r>
      <w:r>
        <w:rPr>
          <w:szCs w:val="22"/>
          <w:lang w:val="nl-NL" w:eastAsia="zh-TW"/>
        </w:rPr>
        <w:t>komen voor</w:t>
      </w:r>
      <w:r w:rsidRPr="00361615">
        <w:rPr>
          <w:szCs w:val="22"/>
          <w:lang w:val="nl-NL" w:eastAsia="zh-TW"/>
        </w:rPr>
        <w:t xml:space="preserve"> bij </w:t>
      </w:r>
      <w:r>
        <w:rPr>
          <w:szCs w:val="22"/>
          <w:lang w:val="nl-NL" w:eastAsia="zh-TW"/>
        </w:rPr>
        <w:t xml:space="preserve">minder dan </w:t>
      </w:r>
      <w:r w:rsidRPr="00361615">
        <w:rPr>
          <w:szCs w:val="22"/>
          <w:lang w:val="nl-NL" w:eastAsia="zh-TW"/>
        </w:rPr>
        <w:t>1</w:t>
      </w:r>
      <w:r w:rsidR="00B35B30">
        <w:rPr>
          <w:szCs w:val="22"/>
          <w:lang w:val="nl-NL" w:eastAsia="zh-TW"/>
        </w:rPr>
        <w:t> </w:t>
      </w:r>
      <w:r w:rsidRPr="00361615">
        <w:rPr>
          <w:szCs w:val="22"/>
          <w:lang w:val="nl-NL" w:eastAsia="zh-TW"/>
        </w:rPr>
        <w:t>op</w:t>
      </w:r>
      <w:r>
        <w:rPr>
          <w:szCs w:val="22"/>
          <w:lang w:val="nl-NL" w:eastAsia="zh-TW"/>
        </w:rPr>
        <w:t xml:space="preserve"> de</w:t>
      </w:r>
      <w:r w:rsidRPr="00361615">
        <w:rPr>
          <w:szCs w:val="22"/>
          <w:lang w:val="nl-NL" w:eastAsia="zh-TW"/>
        </w:rPr>
        <w:t xml:space="preserve"> 10</w:t>
      </w:r>
      <w:r w:rsidR="00B35B30">
        <w:rPr>
          <w:szCs w:val="22"/>
          <w:lang w:val="nl-NL" w:eastAsia="zh-TW"/>
        </w:rPr>
        <w:t> </w:t>
      </w:r>
      <w:r w:rsidRPr="00361615">
        <w:rPr>
          <w:szCs w:val="22"/>
          <w:lang w:val="nl-NL" w:eastAsia="zh-TW"/>
        </w:rPr>
        <w:t>personen)</w:t>
      </w:r>
    </w:p>
    <w:p w14:paraId="6699B65B" w14:textId="77777777" w:rsidR="00C86120" w:rsidRDefault="00133BA1" w:rsidP="003F7153">
      <w:pPr>
        <w:keepNext/>
        <w:keepLines/>
        <w:autoSpaceDE w:val="0"/>
        <w:autoSpaceDN w:val="0"/>
        <w:adjustRightInd w:val="0"/>
        <w:ind w:left="567"/>
        <w:rPr>
          <w:szCs w:val="22"/>
          <w:lang w:val="nl-NL" w:eastAsia="zh-CN" w:bidi="th-TH"/>
        </w:rPr>
      </w:pPr>
      <w:r>
        <w:rPr>
          <w:szCs w:val="22"/>
          <w:lang w:val="nl-NL" w:eastAsia="zh-CN" w:bidi="th-TH"/>
        </w:rPr>
        <w:t xml:space="preserve">Cotellic kan ernstige bloedingen veroorzaken, </w:t>
      </w:r>
      <w:r w:rsidR="00353BA8">
        <w:rPr>
          <w:szCs w:val="22"/>
          <w:lang w:val="nl-NL" w:eastAsia="zh-CN" w:bidi="th-TH"/>
        </w:rPr>
        <w:t>met name</w:t>
      </w:r>
      <w:r>
        <w:rPr>
          <w:szCs w:val="22"/>
          <w:lang w:val="nl-NL" w:eastAsia="zh-CN" w:bidi="th-TH"/>
        </w:rPr>
        <w:t xml:space="preserve"> in uw hersenen of maag. Afhankelijk van </w:t>
      </w:r>
      <w:r w:rsidR="00C86120">
        <w:rPr>
          <w:szCs w:val="22"/>
          <w:lang w:val="nl-NL" w:eastAsia="zh-CN" w:bidi="th-TH"/>
        </w:rPr>
        <w:t>het gebied van de bloeding kunnen de s</w:t>
      </w:r>
      <w:r>
        <w:rPr>
          <w:szCs w:val="22"/>
          <w:lang w:val="nl-NL" w:eastAsia="zh-CN" w:bidi="th-TH"/>
        </w:rPr>
        <w:t>ymptomen</w:t>
      </w:r>
      <w:r w:rsidR="00C86120">
        <w:rPr>
          <w:szCs w:val="22"/>
          <w:lang w:val="nl-NL" w:eastAsia="zh-CN" w:bidi="th-TH"/>
        </w:rPr>
        <w:t xml:space="preserve"> zijn</w:t>
      </w:r>
      <w:r>
        <w:rPr>
          <w:szCs w:val="22"/>
          <w:lang w:val="nl-NL" w:eastAsia="zh-CN" w:bidi="th-TH"/>
        </w:rPr>
        <w:t>:</w:t>
      </w:r>
    </w:p>
    <w:p w14:paraId="31F5B26D" w14:textId="7DA652B9" w:rsidR="00C86120" w:rsidRDefault="00CA0584" w:rsidP="00515505">
      <w:pPr>
        <w:autoSpaceDE w:val="0"/>
        <w:autoSpaceDN w:val="0"/>
        <w:adjustRightInd w:val="0"/>
        <w:ind w:left="720" w:hanging="153"/>
        <w:rPr>
          <w:szCs w:val="22"/>
          <w:lang w:val="nl-NL" w:eastAsia="zh-CN" w:bidi="th-TH"/>
        </w:rPr>
      </w:pPr>
      <w:r w:rsidRPr="00361615">
        <w:rPr>
          <w:rFonts w:ascii="Symbol" w:hAnsi="Symbol" w:cs="Symbol"/>
          <w:szCs w:val="22"/>
          <w:lang w:val="nl-NL" w:eastAsia="zh-CN"/>
        </w:rPr>
        <w:t></w:t>
      </w:r>
      <w:r w:rsidRPr="00361615">
        <w:rPr>
          <w:szCs w:val="22"/>
          <w:lang w:val="nl-NL" w:eastAsia="zh-CN"/>
        </w:rPr>
        <w:tab/>
      </w:r>
      <w:r w:rsidR="00133BA1">
        <w:rPr>
          <w:szCs w:val="22"/>
          <w:lang w:val="nl-NL" w:eastAsia="zh-CN" w:bidi="th-TH"/>
        </w:rPr>
        <w:t xml:space="preserve">hoofdpijn, duizeligheid, </w:t>
      </w:r>
      <w:r w:rsidR="00C86120">
        <w:rPr>
          <w:szCs w:val="22"/>
          <w:lang w:val="nl-NL" w:eastAsia="zh-CN" w:bidi="th-TH"/>
        </w:rPr>
        <w:t xml:space="preserve">of </w:t>
      </w:r>
      <w:r w:rsidR="00133BA1">
        <w:rPr>
          <w:szCs w:val="22"/>
          <w:lang w:val="nl-NL" w:eastAsia="zh-CN" w:bidi="th-TH"/>
        </w:rPr>
        <w:t>gevoel van zwakte</w:t>
      </w:r>
    </w:p>
    <w:p w14:paraId="39CAD29E" w14:textId="77777777" w:rsidR="00C86120" w:rsidRDefault="00CA0584" w:rsidP="00515505">
      <w:pPr>
        <w:autoSpaceDE w:val="0"/>
        <w:autoSpaceDN w:val="0"/>
        <w:adjustRightInd w:val="0"/>
        <w:ind w:left="720" w:hanging="153"/>
        <w:rPr>
          <w:szCs w:val="22"/>
          <w:lang w:val="nl-NL" w:eastAsia="zh-CN" w:bidi="th-TH"/>
        </w:rPr>
      </w:pPr>
      <w:r w:rsidRPr="00361615">
        <w:rPr>
          <w:rFonts w:ascii="Symbol" w:hAnsi="Symbol" w:cs="Symbol"/>
          <w:szCs w:val="22"/>
          <w:lang w:val="nl-NL" w:eastAsia="zh-CN"/>
        </w:rPr>
        <w:t></w:t>
      </w:r>
      <w:r w:rsidRPr="00361615">
        <w:rPr>
          <w:szCs w:val="22"/>
          <w:lang w:val="nl-NL" w:eastAsia="zh-CN"/>
        </w:rPr>
        <w:tab/>
      </w:r>
      <w:r w:rsidR="00C86120">
        <w:rPr>
          <w:szCs w:val="22"/>
          <w:lang w:val="nl-NL" w:eastAsia="zh-CN" w:bidi="th-TH"/>
        </w:rPr>
        <w:t>bloed braken</w:t>
      </w:r>
    </w:p>
    <w:p w14:paraId="34FEDB21" w14:textId="77777777" w:rsidR="00C86120" w:rsidRDefault="00CA0584" w:rsidP="00515505">
      <w:pPr>
        <w:autoSpaceDE w:val="0"/>
        <w:autoSpaceDN w:val="0"/>
        <w:adjustRightInd w:val="0"/>
        <w:ind w:left="720" w:hanging="153"/>
        <w:rPr>
          <w:szCs w:val="22"/>
          <w:lang w:val="nl-NL" w:eastAsia="zh-CN" w:bidi="th-TH"/>
        </w:rPr>
      </w:pPr>
      <w:r w:rsidRPr="00361615">
        <w:rPr>
          <w:rFonts w:ascii="Symbol" w:hAnsi="Symbol" w:cs="Symbol"/>
          <w:szCs w:val="22"/>
          <w:lang w:val="nl-NL" w:eastAsia="zh-CN"/>
        </w:rPr>
        <w:t></w:t>
      </w:r>
      <w:r w:rsidRPr="00361615">
        <w:rPr>
          <w:szCs w:val="22"/>
          <w:lang w:val="nl-NL" w:eastAsia="zh-CN"/>
        </w:rPr>
        <w:tab/>
      </w:r>
      <w:r w:rsidR="00C86120">
        <w:rPr>
          <w:szCs w:val="22"/>
          <w:lang w:val="nl-NL" w:eastAsia="zh-CN" w:bidi="th-TH"/>
        </w:rPr>
        <w:t>buikpijn</w:t>
      </w:r>
    </w:p>
    <w:p w14:paraId="302951C3" w14:textId="70C06E6D" w:rsidR="00C86120" w:rsidRDefault="00CA0584" w:rsidP="00515505">
      <w:pPr>
        <w:autoSpaceDE w:val="0"/>
        <w:autoSpaceDN w:val="0"/>
        <w:adjustRightInd w:val="0"/>
        <w:ind w:left="720" w:hanging="153"/>
        <w:rPr>
          <w:szCs w:val="22"/>
          <w:lang w:val="nl-NL" w:eastAsia="zh-CN" w:bidi="th-TH"/>
        </w:rPr>
      </w:pPr>
      <w:r w:rsidRPr="00361615">
        <w:rPr>
          <w:rFonts w:ascii="Symbol" w:hAnsi="Symbol" w:cs="Symbol"/>
          <w:szCs w:val="22"/>
          <w:lang w:val="nl-NL" w:eastAsia="zh-CN"/>
        </w:rPr>
        <w:t></w:t>
      </w:r>
      <w:r w:rsidRPr="00361615">
        <w:rPr>
          <w:szCs w:val="22"/>
          <w:lang w:val="nl-NL" w:eastAsia="zh-CN"/>
        </w:rPr>
        <w:tab/>
      </w:r>
      <w:r w:rsidR="00C86120">
        <w:rPr>
          <w:szCs w:val="22"/>
          <w:lang w:val="nl-NL" w:eastAsia="zh-CN" w:bidi="th-TH"/>
        </w:rPr>
        <w:t>rood- of zwartgekleurde</w:t>
      </w:r>
      <w:r w:rsidR="00133BA1">
        <w:rPr>
          <w:szCs w:val="22"/>
          <w:lang w:val="nl-NL" w:eastAsia="zh-CN" w:bidi="th-TH"/>
        </w:rPr>
        <w:t xml:space="preserve"> ontlasting</w:t>
      </w:r>
    </w:p>
    <w:p w14:paraId="3C327856" w14:textId="77777777" w:rsidR="00133BA1" w:rsidRPr="00361615" w:rsidRDefault="00133BA1" w:rsidP="008906DF">
      <w:pPr>
        <w:rPr>
          <w:b/>
          <w:noProof/>
          <w:lang w:val="nl-NL"/>
        </w:rPr>
      </w:pPr>
    </w:p>
    <w:p w14:paraId="773F548E" w14:textId="20F3EF28" w:rsidR="007408AE" w:rsidRPr="00361615" w:rsidRDefault="007408AE" w:rsidP="009347D3">
      <w:pPr>
        <w:keepNext/>
        <w:ind w:left="567"/>
        <w:rPr>
          <w:b/>
          <w:noProof/>
          <w:lang w:val="nl-NL"/>
        </w:rPr>
      </w:pPr>
      <w:r w:rsidRPr="00361615">
        <w:rPr>
          <w:b/>
          <w:bCs/>
          <w:noProof/>
          <w:szCs w:val="22"/>
          <w:lang w:val="nl-NL"/>
        </w:rPr>
        <w:t>Oogproblemen</w:t>
      </w:r>
      <w:r w:rsidR="00AA77AD">
        <w:rPr>
          <w:b/>
          <w:bCs/>
          <w:noProof/>
          <w:szCs w:val="22"/>
          <w:lang w:val="nl-NL"/>
        </w:rPr>
        <w:t>/verminderd gezichtsvermogen</w:t>
      </w:r>
      <w:r w:rsidRPr="00361615">
        <w:rPr>
          <w:b/>
          <w:bCs/>
          <w:noProof/>
          <w:szCs w:val="22"/>
          <w:lang w:val="nl-NL"/>
        </w:rPr>
        <w:t xml:space="preserve"> </w:t>
      </w:r>
      <w:r w:rsidRPr="00361615">
        <w:rPr>
          <w:noProof/>
          <w:szCs w:val="22"/>
          <w:lang w:val="nl-NL"/>
        </w:rPr>
        <w:t xml:space="preserve">(zeer vaak: </w:t>
      </w:r>
      <w:r>
        <w:rPr>
          <w:noProof/>
          <w:szCs w:val="22"/>
          <w:lang w:val="nl-NL"/>
        </w:rPr>
        <w:t>komen voor</w:t>
      </w:r>
      <w:r w:rsidRPr="00361615">
        <w:rPr>
          <w:noProof/>
          <w:szCs w:val="22"/>
          <w:lang w:val="nl-NL"/>
        </w:rPr>
        <w:t xml:space="preserve"> bij meer dan 1</w:t>
      </w:r>
      <w:r w:rsidR="00B35B30">
        <w:rPr>
          <w:noProof/>
          <w:szCs w:val="22"/>
          <w:lang w:val="nl-NL"/>
        </w:rPr>
        <w:t> </w:t>
      </w:r>
      <w:r w:rsidRPr="00361615">
        <w:rPr>
          <w:noProof/>
          <w:szCs w:val="22"/>
          <w:lang w:val="nl-NL"/>
        </w:rPr>
        <w:t>op</w:t>
      </w:r>
      <w:r>
        <w:rPr>
          <w:noProof/>
          <w:szCs w:val="22"/>
          <w:lang w:val="nl-NL"/>
        </w:rPr>
        <w:t xml:space="preserve"> de</w:t>
      </w:r>
      <w:r w:rsidRPr="00361615">
        <w:rPr>
          <w:noProof/>
          <w:szCs w:val="22"/>
          <w:lang w:val="nl-NL"/>
        </w:rPr>
        <w:t xml:space="preserve"> 10</w:t>
      </w:r>
      <w:r w:rsidR="00B35B30">
        <w:rPr>
          <w:noProof/>
          <w:szCs w:val="22"/>
          <w:lang w:val="nl-NL"/>
        </w:rPr>
        <w:t> </w:t>
      </w:r>
      <w:r w:rsidRPr="00361615">
        <w:rPr>
          <w:noProof/>
          <w:szCs w:val="22"/>
          <w:lang w:val="nl-NL"/>
        </w:rPr>
        <w:t>personen)</w:t>
      </w:r>
    </w:p>
    <w:p w14:paraId="539BB935" w14:textId="7EF665A2" w:rsidR="007408AE" w:rsidRPr="00361615" w:rsidRDefault="007408AE" w:rsidP="009347D3">
      <w:pPr>
        <w:keepNext/>
        <w:keepLines/>
        <w:ind w:left="567"/>
        <w:rPr>
          <w:noProof/>
          <w:lang w:val="nl-NL"/>
        </w:rPr>
      </w:pPr>
      <w:r w:rsidRPr="00361615">
        <w:rPr>
          <w:noProof/>
          <w:szCs w:val="22"/>
          <w:lang w:val="nl-NL"/>
        </w:rPr>
        <w:t xml:space="preserve">Cotellic kan oogproblemen veroorzaken. </w:t>
      </w:r>
      <w:r w:rsidRPr="00361615">
        <w:rPr>
          <w:szCs w:val="22"/>
          <w:lang w:val="nl-NL"/>
        </w:rPr>
        <w:t>Sommige van deze oogproblemen kunnen het gevolg zijn van zoge</w:t>
      </w:r>
      <w:r>
        <w:rPr>
          <w:szCs w:val="22"/>
          <w:lang w:val="nl-NL"/>
        </w:rPr>
        <w:t>heten</w:t>
      </w:r>
      <w:r w:rsidRPr="00361615">
        <w:rPr>
          <w:szCs w:val="22"/>
          <w:lang w:val="nl-NL"/>
        </w:rPr>
        <w:t xml:space="preserve"> </w:t>
      </w:r>
      <w:r w:rsidR="009E4C62">
        <w:rPr>
          <w:szCs w:val="22"/>
          <w:lang w:val="nl-NL"/>
        </w:rPr>
        <w:t>‘</w:t>
      </w:r>
      <w:r w:rsidRPr="00361615">
        <w:rPr>
          <w:szCs w:val="22"/>
          <w:lang w:val="nl-NL"/>
        </w:rPr>
        <w:t>sereuze retinopathie</w:t>
      </w:r>
      <w:r w:rsidR="009E4C62">
        <w:rPr>
          <w:szCs w:val="22"/>
          <w:lang w:val="nl-NL"/>
        </w:rPr>
        <w:t>’</w:t>
      </w:r>
      <w:r w:rsidRPr="00361615">
        <w:rPr>
          <w:szCs w:val="22"/>
          <w:lang w:val="nl-NL"/>
        </w:rPr>
        <w:t xml:space="preserve"> (het ophopen van vocht </w:t>
      </w:r>
      <w:r>
        <w:rPr>
          <w:szCs w:val="22"/>
          <w:lang w:val="nl-NL"/>
        </w:rPr>
        <w:t>onder</w:t>
      </w:r>
      <w:r w:rsidRPr="00361615">
        <w:rPr>
          <w:szCs w:val="22"/>
          <w:lang w:val="nl-NL"/>
        </w:rPr>
        <w:t xml:space="preserve"> het netvlies</w:t>
      </w:r>
      <w:r>
        <w:rPr>
          <w:szCs w:val="22"/>
          <w:lang w:val="nl-NL"/>
        </w:rPr>
        <w:t xml:space="preserve"> van het oog</w:t>
      </w:r>
      <w:r w:rsidRPr="00361615">
        <w:rPr>
          <w:szCs w:val="22"/>
          <w:lang w:val="nl-NL"/>
        </w:rPr>
        <w:t>).</w:t>
      </w:r>
      <w:r>
        <w:rPr>
          <w:szCs w:val="22"/>
          <w:lang w:val="nl-NL"/>
        </w:rPr>
        <w:t xml:space="preserve"> </w:t>
      </w:r>
      <w:r>
        <w:rPr>
          <w:noProof/>
          <w:szCs w:val="22"/>
          <w:lang w:val="nl-NL"/>
        </w:rPr>
        <w:t>S</w:t>
      </w:r>
      <w:r w:rsidRPr="00361615">
        <w:rPr>
          <w:noProof/>
          <w:szCs w:val="22"/>
          <w:lang w:val="nl-NL"/>
        </w:rPr>
        <w:t xml:space="preserve">ymptomen </w:t>
      </w:r>
      <w:r>
        <w:rPr>
          <w:noProof/>
          <w:szCs w:val="22"/>
          <w:lang w:val="nl-NL"/>
        </w:rPr>
        <w:t>van sereuze retinopathie zijn</w:t>
      </w:r>
      <w:r w:rsidRPr="00361615">
        <w:rPr>
          <w:noProof/>
          <w:szCs w:val="22"/>
          <w:lang w:val="nl-NL"/>
        </w:rPr>
        <w:t>:</w:t>
      </w:r>
    </w:p>
    <w:p w14:paraId="181CF635" w14:textId="77777777" w:rsidR="007408AE" w:rsidRPr="00361615" w:rsidRDefault="007408AE" w:rsidP="009347D3">
      <w:pPr>
        <w:ind w:left="567"/>
        <w:rPr>
          <w:szCs w:val="22"/>
          <w:lang w:val="nl-NL"/>
        </w:rPr>
      </w:pPr>
      <w:r w:rsidRPr="00361615">
        <w:rPr>
          <w:rFonts w:ascii="Symbol" w:hAnsi="Symbol" w:cs="Symbol"/>
          <w:szCs w:val="22"/>
          <w:lang w:val="nl-NL" w:eastAsia="zh-CN"/>
        </w:rPr>
        <w:t></w:t>
      </w:r>
      <w:r w:rsidRPr="00361615">
        <w:rPr>
          <w:szCs w:val="22"/>
          <w:lang w:val="nl-NL" w:eastAsia="zh-CN"/>
        </w:rPr>
        <w:tab/>
      </w:r>
      <w:r>
        <w:rPr>
          <w:szCs w:val="22"/>
          <w:lang w:val="nl-NL" w:eastAsia="zh-CN"/>
        </w:rPr>
        <w:t>wazig</w:t>
      </w:r>
      <w:r w:rsidRPr="00361615">
        <w:rPr>
          <w:szCs w:val="22"/>
          <w:lang w:val="nl-NL" w:eastAsia="zh-CN"/>
        </w:rPr>
        <w:t xml:space="preserve"> zicht</w:t>
      </w:r>
    </w:p>
    <w:p w14:paraId="2A1DFB77" w14:textId="77777777" w:rsidR="007408AE" w:rsidRPr="00361615" w:rsidRDefault="007408AE" w:rsidP="009347D3">
      <w:pPr>
        <w:ind w:left="567"/>
        <w:rPr>
          <w:szCs w:val="22"/>
          <w:lang w:val="nl-NL"/>
        </w:rPr>
      </w:pPr>
      <w:r w:rsidRPr="00361615">
        <w:rPr>
          <w:rFonts w:ascii="Symbol" w:hAnsi="Symbol" w:cs="Symbol"/>
          <w:szCs w:val="22"/>
          <w:lang w:val="nl-NL" w:eastAsia="zh-CN"/>
        </w:rPr>
        <w:t></w:t>
      </w:r>
      <w:r w:rsidRPr="00361615">
        <w:rPr>
          <w:szCs w:val="22"/>
          <w:lang w:val="nl-NL" w:eastAsia="zh-CN"/>
        </w:rPr>
        <w:tab/>
        <w:t>ver</w:t>
      </w:r>
      <w:r>
        <w:rPr>
          <w:szCs w:val="22"/>
          <w:lang w:val="nl-NL" w:eastAsia="zh-CN"/>
        </w:rPr>
        <w:t>vormd</w:t>
      </w:r>
      <w:r w:rsidRPr="00361615">
        <w:rPr>
          <w:szCs w:val="22"/>
          <w:lang w:val="nl-NL" w:eastAsia="zh-CN"/>
        </w:rPr>
        <w:t xml:space="preserve"> zicht</w:t>
      </w:r>
    </w:p>
    <w:p w14:paraId="5B44BE26" w14:textId="77777777" w:rsidR="007408AE" w:rsidRPr="00361615" w:rsidRDefault="007408AE" w:rsidP="009347D3">
      <w:pPr>
        <w:ind w:left="567"/>
        <w:rPr>
          <w:szCs w:val="22"/>
          <w:lang w:val="nl-NL"/>
        </w:rPr>
      </w:pPr>
      <w:r w:rsidRPr="00361615">
        <w:rPr>
          <w:rFonts w:ascii="Symbol" w:hAnsi="Symbol" w:cs="Symbol"/>
          <w:szCs w:val="22"/>
          <w:lang w:val="nl-NL" w:eastAsia="zh-CN"/>
        </w:rPr>
        <w:t></w:t>
      </w:r>
      <w:r w:rsidRPr="00361615">
        <w:rPr>
          <w:szCs w:val="22"/>
          <w:lang w:val="nl-NL" w:eastAsia="zh-CN"/>
        </w:rPr>
        <w:tab/>
        <w:t>gedeeltelijk ontbrekend zicht</w:t>
      </w:r>
    </w:p>
    <w:p w14:paraId="773FA14D" w14:textId="4DA60158" w:rsidR="007408AE" w:rsidRPr="00361615" w:rsidRDefault="007408AE" w:rsidP="009347D3">
      <w:pPr>
        <w:ind w:left="567"/>
        <w:rPr>
          <w:szCs w:val="22"/>
          <w:lang w:val="nl-NL"/>
        </w:rPr>
      </w:pPr>
      <w:r w:rsidRPr="00361615">
        <w:rPr>
          <w:rFonts w:ascii="Symbol" w:hAnsi="Symbol" w:cs="Symbol"/>
          <w:szCs w:val="22"/>
          <w:lang w:val="nl-NL" w:eastAsia="zh-CN"/>
        </w:rPr>
        <w:t></w:t>
      </w:r>
      <w:r w:rsidRPr="00361615">
        <w:rPr>
          <w:szCs w:val="22"/>
          <w:lang w:val="nl-NL" w:eastAsia="zh-CN"/>
        </w:rPr>
        <w:tab/>
        <w:t xml:space="preserve">elke andere verandering in </w:t>
      </w:r>
      <w:r>
        <w:rPr>
          <w:szCs w:val="22"/>
          <w:lang w:val="nl-NL" w:eastAsia="zh-CN"/>
        </w:rPr>
        <w:t xml:space="preserve">uw </w:t>
      </w:r>
      <w:r w:rsidRPr="00361615">
        <w:rPr>
          <w:szCs w:val="22"/>
          <w:lang w:val="nl-NL" w:eastAsia="zh-CN"/>
        </w:rPr>
        <w:t>zicht</w:t>
      </w:r>
    </w:p>
    <w:p w14:paraId="5F1BFD95" w14:textId="77777777" w:rsidR="007408AE" w:rsidRPr="00361615" w:rsidRDefault="007408AE" w:rsidP="008906DF">
      <w:pPr>
        <w:ind w:left="567"/>
        <w:rPr>
          <w:szCs w:val="22"/>
          <w:lang w:val="nl-NL"/>
        </w:rPr>
      </w:pPr>
    </w:p>
    <w:p w14:paraId="4FDC2BA6" w14:textId="492A9677" w:rsidR="007408AE" w:rsidRPr="00361615" w:rsidRDefault="007408AE" w:rsidP="004027C4">
      <w:pPr>
        <w:keepNext/>
        <w:ind w:left="567"/>
        <w:rPr>
          <w:rFonts w:eastAsia="PMingLiU"/>
          <w:szCs w:val="22"/>
          <w:lang w:val="nl-NL" w:eastAsia="zh-TW"/>
        </w:rPr>
      </w:pPr>
      <w:r w:rsidRPr="00361615">
        <w:rPr>
          <w:b/>
          <w:bCs/>
          <w:szCs w:val="22"/>
          <w:lang w:val="nl-NL" w:eastAsia="zh-TW"/>
        </w:rPr>
        <w:t xml:space="preserve">Hartproblemen </w:t>
      </w:r>
      <w:r w:rsidRPr="00361615">
        <w:rPr>
          <w:szCs w:val="22"/>
          <w:lang w:val="nl-NL" w:eastAsia="zh-TW"/>
        </w:rPr>
        <w:t xml:space="preserve">(vaak: </w:t>
      </w:r>
      <w:r>
        <w:rPr>
          <w:szCs w:val="22"/>
          <w:lang w:val="nl-NL" w:eastAsia="zh-TW"/>
        </w:rPr>
        <w:t>komen voor</w:t>
      </w:r>
      <w:r w:rsidRPr="00361615">
        <w:rPr>
          <w:szCs w:val="22"/>
          <w:lang w:val="nl-NL" w:eastAsia="zh-TW"/>
        </w:rPr>
        <w:t xml:space="preserve"> bij </w:t>
      </w:r>
      <w:r>
        <w:rPr>
          <w:szCs w:val="22"/>
          <w:lang w:val="nl-NL" w:eastAsia="zh-TW"/>
        </w:rPr>
        <w:t xml:space="preserve">minder dan </w:t>
      </w:r>
      <w:r w:rsidRPr="00361615">
        <w:rPr>
          <w:szCs w:val="22"/>
          <w:lang w:val="nl-NL" w:eastAsia="zh-TW"/>
        </w:rPr>
        <w:t>1</w:t>
      </w:r>
      <w:r w:rsidR="00B35B30">
        <w:rPr>
          <w:szCs w:val="22"/>
          <w:lang w:val="nl-NL" w:eastAsia="zh-TW"/>
        </w:rPr>
        <w:t> </w:t>
      </w:r>
      <w:r w:rsidRPr="00361615">
        <w:rPr>
          <w:szCs w:val="22"/>
          <w:lang w:val="nl-NL" w:eastAsia="zh-TW"/>
        </w:rPr>
        <w:t>op</w:t>
      </w:r>
      <w:r>
        <w:rPr>
          <w:szCs w:val="22"/>
          <w:lang w:val="nl-NL" w:eastAsia="zh-TW"/>
        </w:rPr>
        <w:t xml:space="preserve"> de</w:t>
      </w:r>
      <w:r w:rsidRPr="00361615">
        <w:rPr>
          <w:szCs w:val="22"/>
          <w:lang w:val="nl-NL" w:eastAsia="zh-TW"/>
        </w:rPr>
        <w:t xml:space="preserve"> 10</w:t>
      </w:r>
      <w:r w:rsidR="00B35B30">
        <w:rPr>
          <w:szCs w:val="22"/>
          <w:lang w:val="nl-NL" w:eastAsia="zh-TW"/>
        </w:rPr>
        <w:t> </w:t>
      </w:r>
      <w:r w:rsidRPr="00361615">
        <w:rPr>
          <w:szCs w:val="22"/>
          <w:lang w:val="nl-NL" w:eastAsia="zh-TW"/>
        </w:rPr>
        <w:t>personen)</w:t>
      </w:r>
    </w:p>
    <w:p w14:paraId="4C835612" w14:textId="26FD470F" w:rsidR="007408AE" w:rsidRPr="008906DF" w:rsidRDefault="007408AE" w:rsidP="004027C4">
      <w:pPr>
        <w:keepNext/>
        <w:ind w:left="567"/>
        <w:rPr>
          <w:noProof/>
          <w:u w:val="single"/>
          <w:lang w:val="nl-NL"/>
        </w:rPr>
      </w:pPr>
      <w:r w:rsidRPr="00361615">
        <w:rPr>
          <w:noProof/>
          <w:szCs w:val="22"/>
          <w:lang w:val="nl-NL"/>
        </w:rPr>
        <w:t xml:space="preserve">Cotellic kan de hoeveelheid bloed </w:t>
      </w:r>
      <w:r>
        <w:rPr>
          <w:noProof/>
          <w:szCs w:val="22"/>
          <w:lang w:val="nl-NL"/>
        </w:rPr>
        <w:t xml:space="preserve">verlagen </w:t>
      </w:r>
      <w:r w:rsidRPr="00361615">
        <w:rPr>
          <w:noProof/>
          <w:szCs w:val="22"/>
          <w:lang w:val="nl-NL"/>
        </w:rPr>
        <w:t xml:space="preserve">die door </w:t>
      </w:r>
      <w:r>
        <w:rPr>
          <w:noProof/>
          <w:szCs w:val="22"/>
          <w:lang w:val="nl-NL"/>
        </w:rPr>
        <w:t>uw</w:t>
      </w:r>
      <w:r w:rsidRPr="00361615">
        <w:rPr>
          <w:noProof/>
          <w:szCs w:val="22"/>
          <w:lang w:val="nl-NL"/>
        </w:rPr>
        <w:t xml:space="preserve"> hart wordt rondgepompt</w:t>
      </w:r>
      <w:r>
        <w:rPr>
          <w:noProof/>
          <w:szCs w:val="22"/>
          <w:lang w:val="nl-NL"/>
        </w:rPr>
        <w:t>.</w:t>
      </w:r>
      <w:r w:rsidRPr="00361615">
        <w:rPr>
          <w:noProof/>
          <w:szCs w:val="22"/>
          <w:lang w:val="nl-NL"/>
        </w:rPr>
        <w:t xml:space="preserve"> </w:t>
      </w:r>
      <w:r>
        <w:rPr>
          <w:noProof/>
          <w:szCs w:val="22"/>
          <w:lang w:val="nl-NL"/>
        </w:rPr>
        <w:t>S</w:t>
      </w:r>
      <w:r w:rsidRPr="00361615">
        <w:rPr>
          <w:noProof/>
          <w:szCs w:val="22"/>
          <w:lang w:val="nl-NL"/>
        </w:rPr>
        <w:t xml:space="preserve">ymptomen </w:t>
      </w:r>
      <w:r>
        <w:rPr>
          <w:noProof/>
          <w:szCs w:val="22"/>
          <w:lang w:val="nl-NL"/>
        </w:rPr>
        <w:t>kunnen zijn</w:t>
      </w:r>
      <w:r w:rsidRPr="00361615">
        <w:rPr>
          <w:noProof/>
          <w:szCs w:val="22"/>
          <w:lang w:val="nl-NL"/>
        </w:rPr>
        <w:t>:</w:t>
      </w:r>
    </w:p>
    <w:p w14:paraId="6589D76A" w14:textId="77777777" w:rsidR="007408AE" w:rsidRPr="00361615" w:rsidRDefault="007408AE" w:rsidP="009347D3">
      <w:pPr>
        <w:ind w:left="567"/>
        <w:rPr>
          <w:noProof/>
          <w:lang w:val="nl-NL"/>
        </w:rPr>
      </w:pPr>
      <w:r w:rsidRPr="00361615">
        <w:rPr>
          <w:rFonts w:ascii="Symbol" w:hAnsi="Symbol" w:cs="Symbol"/>
          <w:szCs w:val="22"/>
          <w:lang w:val="nl-NL" w:eastAsia="zh-CN"/>
        </w:rPr>
        <w:t></w:t>
      </w:r>
      <w:r w:rsidRPr="00361615">
        <w:rPr>
          <w:szCs w:val="22"/>
          <w:lang w:val="nl-NL" w:eastAsia="zh-CN"/>
        </w:rPr>
        <w:tab/>
        <w:t>duizelig</w:t>
      </w:r>
      <w:r w:rsidR="008A1F8D">
        <w:rPr>
          <w:szCs w:val="22"/>
          <w:lang w:val="nl-NL" w:eastAsia="zh-CN"/>
        </w:rPr>
        <w:t>heid</w:t>
      </w:r>
    </w:p>
    <w:p w14:paraId="7419E668" w14:textId="77777777" w:rsidR="007408AE" w:rsidRPr="00361615" w:rsidRDefault="007408AE" w:rsidP="009347D3">
      <w:pPr>
        <w:ind w:left="567"/>
        <w:rPr>
          <w:noProof/>
          <w:lang w:val="nl-NL"/>
        </w:rPr>
      </w:pPr>
      <w:r w:rsidRPr="00361615">
        <w:rPr>
          <w:rFonts w:ascii="Symbol" w:hAnsi="Symbol" w:cs="Symbol"/>
          <w:szCs w:val="22"/>
          <w:lang w:val="nl-NL" w:eastAsia="zh-CN"/>
        </w:rPr>
        <w:t></w:t>
      </w:r>
      <w:r w:rsidRPr="00361615">
        <w:rPr>
          <w:szCs w:val="22"/>
          <w:lang w:val="nl-NL" w:eastAsia="zh-CN"/>
        </w:rPr>
        <w:tab/>
        <w:t>licht gevoel in het hoofd</w:t>
      </w:r>
    </w:p>
    <w:p w14:paraId="20A90903" w14:textId="77777777" w:rsidR="007408AE" w:rsidRPr="00361615" w:rsidRDefault="007408AE" w:rsidP="009347D3">
      <w:pPr>
        <w:ind w:left="567"/>
        <w:rPr>
          <w:noProof/>
          <w:lang w:val="nl-NL"/>
        </w:rPr>
      </w:pPr>
      <w:r w:rsidRPr="00361615">
        <w:rPr>
          <w:rFonts w:ascii="Symbol" w:hAnsi="Symbol" w:cs="Symbol"/>
          <w:szCs w:val="22"/>
          <w:lang w:val="nl-NL" w:eastAsia="zh-CN"/>
        </w:rPr>
        <w:t></w:t>
      </w:r>
      <w:r w:rsidRPr="00361615">
        <w:rPr>
          <w:szCs w:val="22"/>
          <w:lang w:val="nl-NL" w:eastAsia="zh-CN"/>
        </w:rPr>
        <w:tab/>
        <w:t>kortademig</w:t>
      </w:r>
      <w:r w:rsidR="008A1F8D">
        <w:rPr>
          <w:szCs w:val="22"/>
          <w:lang w:val="nl-NL" w:eastAsia="zh-CN"/>
        </w:rPr>
        <w:t>heid</w:t>
      </w:r>
    </w:p>
    <w:p w14:paraId="0FCB7ADB" w14:textId="77777777" w:rsidR="007408AE" w:rsidRPr="00361615" w:rsidRDefault="007408AE" w:rsidP="009347D3">
      <w:pPr>
        <w:ind w:left="567"/>
        <w:rPr>
          <w:noProof/>
          <w:lang w:val="nl-NL"/>
        </w:rPr>
      </w:pPr>
      <w:r w:rsidRPr="00361615">
        <w:rPr>
          <w:rFonts w:ascii="Symbol" w:hAnsi="Symbol" w:cs="Symbol"/>
          <w:szCs w:val="22"/>
          <w:lang w:val="nl-NL" w:eastAsia="zh-CN"/>
        </w:rPr>
        <w:t></w:t>
      </w:r>
      <w:r w:rsidRPr="00361615">
        <w:rPr>
          <w:szCs w:val="22"/>
          <w:lang w:val="nl-NL" w:eastAsia="zh-CN"/>
        </w:rPr>
        <w:tab/>
        <w:t>vermoeid</w:t>
      </w:r>
      <w:r w:rsidR="008A1F8D">
        <w:rPr>
          <w:szCs w:val="22"/>
          <w:lang w:val="nl-NL" w:eastAsia="zh-CN"/>
        </w:rPr>
        <w:t>heid</w:t>
      </w:r>
    </w:p>
    <w:p w14:paraId="0C34D0F8" w14:textId="77777777" w:rsidR="007408AE" w:rsidRPr="00361615" w:rsidRDefault="007408AE" w:rsidP="009347D3">
      <w:pPr>
        <w:ind w:left="567"/>
        <w:rPr>
          <w:noProof/>
          <w:lang w:val="nl-NL"/>
        </w:rPr>
      </w:pPr>
      <w:r w:rsidRPr="00361615">
        <w:rPr>
          <w:rFonts w:ascii="Symbol" w:hAnsi="Symbol" w:cs="Symbol"/>
          <w:szCs w:val="22"/>
          <w:lang w:val="nl-NL" w:eastAsia="zh-CN"/>
        </w:rPr>
        <w:t></w:t>
      </w:r>
      <w:r w:rsidRPr="00361615">
        <w:rPr>
          <w:szCs w:val="22"/>
          <w:lang w:val="nl-NL" w:eastAsia="zh-CN"/>
        </w:rPr>
        <w:tab/>
        <w:t xml:space="preserve">het gevoel hebben dat uw hart heel hard klopt, op hol slaat of onregelmatig </w:t>
      </w:r>
      <w:r>
        <w:rPr>
          <w:szCs w:val="22"/>
          <w:lang w:val="nl-NL" w:eastAsia="zh-CN"/>
        </w:rPr>
        <w:t>klopt</w:t>
      </w:r>
    </w:p>
    <w:p w14:paraId="6141706A" w14:textId="77777777" w:rsidR="007408AE" w:rsidRPr="00361615" w:rsidRDefault="007408AE" w:rsidP="009347D3">
      <w:pPr>
        <w:ind w:left="567"/>
        <w:rPr>
          <w:noProof/>
          <w:lang w:val="nl-NL"/>
        </w:rPr>
      </w:pPr>
      <w:r w:rsidRPr="00361615">
        <w:rPr>
          <w:rFonts w:ascii="Symbol" w:hAnsi="Symbol" w:cs="Symbol"/>
          <w:szCs w:val="22"/>
          <w:lang w:val="nl-NL" w:eastAsia="zh-CN"/>
        </w:rPr>
        <w:t></w:t>
      </w:r>
      <w:r w:rsidRPr="00361615">
        <w:rPr>
          <w:szCs w:val="22"/>
          <w:lang w:val="nl-NL" w:eastAsia="zh-CN"/>
        </w:rPr>
        <w:tab/>
        <w:t>opzwellen van de benen</w:t>
      </w:r>
    </w:p>
    <w:p w14:paraId="268286CC" w14:textId="77777777" w:rsidR="007408AE" w:rsidRPr="008906DF" w:rsidRDefault="007408AE" w:rsidP="008906DF">
      <w:pPr>
        <w:ind w:left="567"/>
        <w:rPr>
          <w:bCs/>
          <w:szCs w:val="22"/>
          <w:lang w:val="nl-NL" w:eastAsia="zh-TW"/>
        </w:rPr>
      </w:pPr>
    </w:p>
    <w:p w14:paraId="787A1659" w14:textId="01DB3145" w:rsidR="00C86120" w:rsidRDefault="00C86120" w:rsidP="008906DF">
      <w:pPr>
        <w:keepNext/>
        <w:autoSpaceDE w:val="0"/>
        <w:autoSpaceDN w:val="0"/>
        <w:adjustRightInd w:val="0"/>
        <w:ind w:firstLine="567"/>
        <w:rPr>
          <w:szCs w:val="22"/>
          <w:lang w:val="nl-NL" w:eastAsia="zh-CN" w:bidi="th-TH"/>
        </w:rPr>
      </w:pPr>
      <w:r w:rsidRPr="00C86120">
        <w:rPr>
          <w:b/>
          <w:szCs w:val="22"/>
          <w:lang w:val="nl-NL" w:eastAsia="zh-CN" w:bidi="th-TH"/>
        </w:rPr>
        <w:t>Spierproblemen</w:t>
      </w:r>
      <w:r>
        <w:rPr>
          <w:szCs w:val="22"/>
          <w:lang w:val="nl-NL" w:eastAsia="zh-CN" w:bidi="th-TH"/>
        </w:rPr>
        <w:t xml:space="preserve"> </w:t>
      </w:r>
      <w:r w:rsidRPr="00361615">
        <w:rPr>
          <w:szCs w:val="22"/>
          <w:lang w:val="nl-NL" w:eastAsia="zh-TW"/>
        </w:rPr>
        <w:t>(</w:t>
      </w:r>
      <w:r>
        <w:rPr>
          <w:szCs w:val="22"/>
          <w:lang w:val="nl-NL" w:eastAsia="zh-TW"/>
        </w:rPr>
        <w:t>soms</w:t>
      </w:r>
      <w:r w:rsidRPr="00361615">
        <w:rPr>
          <w:szCs w:val="22"/>
          <w:lang w:val="nl-NL" w:eastAsia="zh-TW"/>
        </w:rPr>
        <w:t xml:space="preserve">: </w:t>
      </w:r>
      <w:r>
        <w:rPr>
          <w:szCs w:val="22"/>
          <w:lang w:val="nl-NL" w:eastAsia="zh-TW"/>
        </w:rPr>
        <w:t>komen voor</w:t>
      </w:r>
      <w:r w:rsidRPr="00361615">
        <w:rPr>
          <w:szCs w:val="22"/>
          <w:lang w:val="nl-NL" w:eastAsia="zh-TW"/>
        </w:rPr>
        <w:t xml:space="preserve"> bij </w:t>
      </w:r>
      <w:r>
        <w:rPr>
          <w:szCs w:val="22"/>
          <w:lang w:val="nl-NL" w:eastAsia="zh-TW"/>
        </w:rPr>
        <w:t xml:space="preserve">minder dan </w:t>
      </w:r>
      <w:r w:rsidRPr="00361615">
        <w:rPr>
          <w:szCs w:val="22"/>
          <w:lang w:val="nl-NL" w:eastAsia="zh-TW"/>
        </w:rPr>
        <w:t>1</w:t>
      </w:r>
      <w:r w:rsidR="00B35B30">
        <w:rPr>
          <w:szCs w:val="22"/>
          <w:lang w:val="nl-NL" w:eastAsia="zh-TW"/>
        </w:rPr>
        <w:t> </w:t>
      </w:r>
      <w:r w:rsidRPr="00361615">
        <w:rPr>
          <w:szCs w:val="22"/>
          <w:lang w:val="nl-NL" w:eastAsia="zh-TW"/>
        </w:rPr>
        <w:t>op</w:t>
      </w:r>
      <w:r>
        <w:rPr>
          <w:szCs w:val="22"/>
          <w:lang w:val="nl-NL" w:eastAsia="zh-TW"/>
        </w:rPr>
        <w:t xml:space="preserve"> de</w:t>
      </w:r>
      <w:r w:rsidRPr="00361615">
        <w:rPr>
          <w:szCs w:val="22"/>
          <w:lang w:val="nl-NL" w:eastAsia="zh-TW"/>
        </w:rPr>
        <w:t xml:space="preserve"> 10</w:t>
      </w:r>
      <w:r>
        <w:rPr>
          <w:szCs w:val="22"/>
          <w:lang w:val="nl-NL" w:eastAsia="zh-TW"/>
        </w:rPr>
        <w:t>0</w:t>
      </w:r>
      <w:r w:rsidR="00B35B30">
        <w:rPr>
          <w:szCs w:val="22"/>
          <w:lang w:val="nl-NL" w:eastAsia="zh-TW"/>
        </w:rPr>
        <w:t> </w:t>
      </w:r>
      <w:r w:rsidRPr="00361615">
        <w:rPr>
          <w:szCs w:val="22"/>
          <w:lang w:val="nl-NL" w:eastAsia="zh-TW"/>
        </w:rPr>
        <w:t>personen)</w:t>
      </w:r>
    </w:p>
    <w:p w14:paraId="7EB85727" w14:textId="77777777" w:rsidR="00C86120" w:rsidRDefault="00133BA1" w:rsidP="008906DF">
      <w:pPr>
        <w:keepNext/>
        <w:autoSpaceDE w:val="0"/>
        <w:autoSpaceDN w:val="0"/>
        <w:adjustRightInd w:val="0"/>
        <w:ind w:left="567"/>
        <w:rPr>
          <w:szCs w:val="22"/>
          <w:lang w:val="nl-NL" w:eastAsia="zh-CN" w:bidi="th-TH"/>
        </w:rPr>
      </w:pPr>
      <w:r>
        <w:rPr>
          <w:szCs w:val="22"/>
          <w:lang w:val="nl-NL" w:eastAsia="zh-CN" w:bidi="th-TH"/>
        </w:rPr>
        <w:t xml:space="preserve">Cotellic kan </w:t>
      </w:r>
      <w:r w:rsidR="00D02B7D">
        <w:rPr>
          <w:szCs w:val="22"/>
          <w:lang w:val="nl-NL" w:eastAsia="zh-CN" w:bidi="th-TH"/>
        </w:rPr>
        <w:t>leiden tot de afbraak van spieren</w:t>
      </w:r>
      <w:r>
        <w:rPr>
          <w:szCs w:val="22"/>
          <w:lang w:val="nl-NL" w:eastAsia="zh-CN" w:bidi="th-TH"/>
        </w:rPr>
        <w:t xml:space="preserve"> (rabdomyolyse)</w:t>
      </w:r>
      <w:r w:rsidR="00A73F33">
        <w:rPr>
          <w:szCs w:val="22"/>
          <w:lang w:val="nl-NL" w:eastAsia="zh-CN" w:bidi="th-TH"/>
        </w:rPr>
        <w:t>, s</w:t>
      </w:r>
      <w:r>
        <w:rPr>
          <w:szCs w:val="22"/>
          <w:lang w:val="nl-NL" w:eastAsia="zh-CN" w:bidi="th-TH"/>
        </w:rPr>
        <w:t xml:space="preserve">ymptomen </w:t>
      </w:r>
      <w:r w:rsidR="00C86120">
        <w:rPr>
          <w:szCs w:val="22"/>
          <w:lang w:val="nl-NL" w:eastAsia="zh-CN" w:bidi="th-TH"/>
        </w:rPr>
        <w:t>kunnen zijn</w:t>
      </w:r>
      <w:r>
        <w:rPr>
          <w:szCs w:val="22"/>
          <w:lang w:val="nl-NL" w:eastAsia="zh-CN" w:bidi="th-TH"/>
        </w:rPr>
        <w:t>:</w:t>
      </w:r>
    </w:p>
    <w:p w14:paraId="00F47912" w14:textId="77777777" w:rsidR="00C86120" w:rsidRDefault="00CA0584" w:rsidP="00515505">
      <w:pPr>
        <w:autoSpaceDE w:val="0"/>
        <w:autoSpaceDN w:val="0"/>
        <w:adjustRightInd w:val="0"/>
        <w:ind w:left="720" w:hanging="153"/>
        <w:rPr>
          <w:szCs w:val="22"/>
          <w:lang w:val="nl-NL" w:eastAsia="zh-CN" w:bidi="th-TH"/>
        </w:rPr>
      </w:pPr>
      <w:r w:rsidRPr="00361615">
        <w:rPr>
          <w:rFonts w:ascii="Symbol" w:hAnsi="Symbol" w:cs="Symbol"/>
          <w:szCs w:val="22"/>
          <w:lang w:val="nl-NL" w:eastAsia="zh-CN"/>
        </w:rPr>
        <w:t></w:t>
      </w:r>
      <w:r w:rsidRPr="00361615">
        <w:rPr>
          <w:szCs w:val="22"/>
          <w:lang w:val="nl-NL" w:eastAsia="zh-CN"/>
        </w:rPr>
        <w:tab/>
      </w:r>
      <w:r w:rsidR="00133BA1">
        <w:rPr>
          <w:szCs w:val="22"/>
          <w:lang w:val="nl-NL" w:eastAsia="zh-CN" w:bidi="th-TH"/>
        </w:rPr>
        <w:t>spier</w:t>
      </w:r>
      <w:r w:rsidR="00C86120">
        <w:rPr>
          <w:szCs w:val="22"/>
          <w:lang w:val="nl-NL" w:eastAsia="zh-CN" w:bidi="th-TH"/>
        </w:rPr>
        <w:t>pijn</w:t>
      </w:r>
    </w:p>
    <w:p w14:paraId="3DD54B6E" w14:textId="77777777" w:rsidR="00C86120" w:rsidRDefault="00CA0584" w:rsidP="00515505">
      <w:pPr>
        <w:autoSpaceDE w:val="0"/>
        <w:autoSpaceDN w:val="0"/>
        <w:adjustRightInd w:val="0"/>
        <w:ind w:left="720" w:hanging="153"/>
        <w:rPr>
          <w:szCs w:val="22"/>
          <w:lang w:val="nl-NL" w:eastAsia="zh-CN" w:bidi="th-TH"/>
        </w:rPr>
      </w:pPr>
      <w:r w:rsidRPr="00361615">
        <w:rPr>
          <w:rFonts w:ascii="Symbol" w:hAnsi="Symbol" w:cs="Symbol"/>
          <w:szCs w:val="22"/>
          <w:lang w:val="nl-NL" w:eastAsia="zh-CN"/>
        </w:rPr>
        <w:t></w:t>
      </w:r>
      <w:r w:rsidRPr="00361615">
        <w:rPr>
          <w:szCs w:val="22"/>
          <w:lang w:val="nl-NL" w:eastAsia="zh-CN"/>
        </w:rPr>
        <w:tab/>
      </w:r>
      <w:r w:rsidR="00133BA1">
        <w:rPr>
          <w:szCs w:val="22"/>
          <w:lang w:val="nl-NL" w:eastAsia="zh-CN" w:bidi="th-TH"/>
        </w:rPr>
        <w:t>spier</w:t>
      </w:r>
      <w:r w:rsidR="00D55551">
        <w:rPr>
          <w:szCs w:val="22"/>
          <w:lang w:val="nl-NL" w:eastAsia="zh-CN" w:bidi="th-TH"/>
        </w:rPr>
        <w:t>krampen</w:t>
      </w:r>
      <w:r w:rsidR="00C86120" w:rsidRPr="00C86120">
        <w:rPr>
          <w:szCs w:val="22"/>
          <w:lang w:val="nl-NL" w:eastAsia="zh-CN" w:bidi="th-TH"/>
        </w:rPr>
        <w:t xml:space="preserve"> </w:t>
      </w:r>
      <w:r w:rsidR="00C86120">
        <w:rPr>
          <w:szCs w:val="22"/>
          <w:lang w:val="nl-NL" w:eastAsia="zh-CN" w:bidi="th-TH"/>
        </w:rPr>
        <w:t>en gevoel van zwakte</w:t>
      </w:r>
    </w:p>
    <w:p w14:paraId="3ABB9507" w14:textId="77777777" w:rsidR="00133BA1" w:rsidRDefault="00CA0584" w:rsidP="00515505">
      <w:pPr>
        <w:autoSpaceDE w:val="0"/>
        <w:autoSpaceDN w:val="0"/>
        <w:adjustRightInd w:val="0"/>
        <w:ind w:left="720" w:hanging="153"/>
        <w:rPr>
          <w:szCs w:val="22"/>
          <w:lang w:val="nl-NL" w:eastAsia="zh-CN" w:bidi="th-TH"/>
        </w:rPr>
      </w:pPr>
      <w:r w:rsidRPr="00361615">
        <w:rPr>
          <w:rFonts w:ascii="Symbol" w:hAnsi="Symbol" w:cs="Symbol"/>
          <w:szCs w:val="22"/>
          <w:lang w:val="nl-NL" w:eastAsia="zh-CN"/>
        </w:rPr>
        <w:t></w:t>
      </w:r>
      <w:r w:rsidRPr="00361615">
        <w:rPr>
          <w:szCs w:val="22"/>
          <w:lang w:val="nl-NL" w:eastAsia="zh-CN"/>
        </w:rPr>
        <w:tab/>
      </w:r>
      <w:r w:rsidR="00133BA1">
        <w:rPr>
          <w:szCs w:val="22"/>
          <w:lang w:val="nl-NL" w:eastAsia="zh-CN" w:bidi="th-TH"/>
        </w:rPr>
        <w:t>donker- of roodgekleurde urine</w:t>
      </w:r>
    </w:p>
    <w:p w14:paraId="4950F938" w14:textId="77777777" w:rsidR="00133BA1" w:rsidRPr="008906DF" w:rsidRDefault="00133BA1" w:rsidP="008906DF">
      <w:pPr>
        <w:ind w:left="567"/>
        <w:rPr>
          <w:bCs/>
          <w:szCs w:val="22"/>
          <w:lang w:val="nl-NL" w:eastAsia="zh-TW"/>
        </w:rPr>
      </w:pPr>
    </w:p>
    <w:p w14:paraId="4275C4B7" w14:textId="50FDD5F8" w:rsidR="007408AE" w:rsidRPr="00361615" w:rsidRDefault="007408AE" w:rsidP="003D5043">
      <w:pPr>
        <w:keepNext/>
        <w:ind w:left="567"/>
        <w:rPr>
          <w:rFonts w:eastAsia="PMingLiU"/>
          <w:szCs w:val="22"/>
          <w:lang w:val="nl-NL" w:eastAsia="zh-TW"/>
        </w:rPr>
      </w:pPr>
      <w:r>
        <w:rPr>
          <w:b/>
          <w:bCs/>
          <w:szCs w:val="22"/>
          <w:lang w:val="nl-NL" w:eastAsia="zh-TW"/>
        </w:rPr>
        <w:t>Diarree</w:t>
      </w:r>
      <w:r w:rsidRPr="00361615">
        <w:rPr>
          <w:b/>
          <w:bCs/>
          <w:szCs w:val="22"/>
          <w:lang w:val="nl-NL" w:eastAsia="zh-TW"/>
        </w:rPr>
        <w:t xml:space="preserve"> </w:t>
      </w:r>
      <w:r w:rsidRPr="00361615">
        <w:rPr>
          <w:szCs w:val="22"/>
          <w:lang w:val="nl-NL" w:eastAsia="zh-TW"/>
        </w:rPr>
        <w:t>(</w:t>
      </w:r>
      <w:r>
        <w:rPr>
          <w:szCs w:val="22"/>
          <w:lang w:val="nl-NL" w:eastAsia="zh-TW"/>
        </w:rPr>
        <w:t xml:space="preserve">zeer </w:t>
      </w:r>
      <w:r w:rsidRPr="00361615">
        <w:rPr>
          <w:szCs w:val="22"/>
          <w:lang w:val="nl-NL" w:eastAsia="zh-TW"/>
        </w:rPr>
        <w:t xml:space="preserve">vaak: </w:t>
      </w:r>
      <w:r w:rsidR="008A1F8D">
        <w:rPr>
          <w:szCs w:val="22"/>
          <w:lang w:val="nl-NL" w:eastAsia="zh-TW"/>
        </w:rPr>
        <w:t xml:space="preserve">komt </w:t>
      </w:r>
      <w:r>
        <w:rPr>
          <w:szCs w:val="22"/>
          <w:lang w:val="nl-NL" w:eastAsia="zh-TW"/>
        </w:rPr>
        <w:t>voor</w:t>
      </w:r>
      <w:r w:rsidRPr="00361615">
        <w:rPr>
          <w:szCs w:val="22"/>
          <w:lang w:val="nl-NL" w:eastAsia="zh-TW"/>
        </w:rPr>
        <w:t xml:space="preserve"> bij </w:t>
      </w:r>
      <w:r>
        <w:rPr>
          <w:szCs w:val="22"/>
          <w:lang w:val="nl-NL" w:eastAsia="zh-TW"/>
        </w:rPr>
        <w:t xml:space="preserve">meer dan </w:t>
      </w:r>
      <w:r w:rsidRPr="00361615">
        <w:rPr>
          <w:szCs w:val="22"/>
          <w:lang w:val="nl-NL" w:eastAsia="zh-TW"/>
        </w:rPr>
        <w:t>1</w:t>
      </w:r>
      <w:r w:rsidR="00B35B30">
        <w:rPr>
          <w:szCs w:val="22"/>
          <w:lang w:val="nl-NL" w:eastAsia="zh-TW"/>
        </w:rPr>
        <w:t> </w:t>
      </w:r>
      <w:r w:rsidRPr="00361615">
        <w:rPr>
          <w:szCs w:val="22"/>
          <w:lang w:val="nl-NL" w:eastAsia="zh-TW"/>
        </w:rPr>
        <w:t>op</w:t>
      </w:r>
      <w:r>
        <w:rPr>
          <w:szCs w:val="22"/>
          <w:lang w:val="nl-NL" w:eastAsia="zh-TW"/>
        </w:rPr>
        <w:t xml:space="preserve"> de</w:t>
      </w:r>
      <w:r w:rsidRPr="00361615">
        <w:rPr>
          <w:szCs w:val="22"/>
          <w:lang w:val="nl-NL" w:eastAsia="zh-TW"/>
        </w:rPr>
        <w:t xml:space="preserve"> 10</w:t>
      </w:r>
      <w:r w:rsidR="00B35B30">
        <w:rPr>
          <w:szCs w:val="22"/>
          <w:lang w:val="nl-NL" w:eastAsia="zh-TW"/>
        </w:rPr>
        <w:t> </w:t>
      </w:r>
      <w:r w:rsidRPr="00361615">
        <w:rPr>
          <w:szCs w:val="22"/>
          <w:lang w:val="nl-NL" w:eastAsia="zh-TW"/>
        </w:rPr>
        <w:t>personen)</w:t>
      </w:r>
    </w:p>
    <w:p w14:paraId="3B08857C" w14:textId="77777777" w:rsidR="007408AE" w:rsidRPr="00361615" w:rsidRDefault="007408AE" w:rsidP="00197404">
      <w:pPr>
        <w:autoSpaceDE w:val="0"/>
        <w:autoSpaceDN w:val="0"/>
        <w:adjustRightInd w:val="0"/>
        <w:ind w:left="567"/>
        <w:rPr>
          <w:noProof/>
          <w:lang w:val="nl-NL"/>
        </w:rPr>
      </w:pPr>
      <w:r w:rsidRPr="00A64448">
        <w:rPr>
          <w:bCs/>
          <w:noProof/>
          <w:szCs w:val="22"/>
          <w:lang w:val="nl-NL"/>
        </w:rPr>
        <w:t xml:space="preserve">Vertel het uw arts onmiddellijk als u </w:t>
      </w:r>
      <w:r>
        <w:rPr>
          <w:bCs/>
          <w:noProof/>
          <w:szCs w:val="22"/>
          <w:lang w:val="nl-NL"/>
        </w:rPr>
        <w:t>diarree krijgt en v</w:t>
      </w:r>
      <w:r>
        <w:rPr>
          <w:szCs w:val="22"/>
          <w:lang w:val="nl-NL"/>
        </w:rPr>
        <w:t>olg de aanwijzingen van uw arts over wat u kunt doen om diarree te voorkomen of te behandelen.</w:t>
      </w:r>
    </w:p>
    <w:p w14:paraId="50F5BA31" w14:textId="77777777" w:rsidR="007408AE" w:rsidRPr="00361615" w:rsidRDefault="007408AE" w:rsidP="00197404">
      <w:pPr>
        <w:ind w:firstLine="567"/>
        <w:rPr>
          <w:noProof/>
          <w:lang w:val="nl-NL"/>
        </w:rPr>
      </w:pPr>
    </w:p>
    <w:p w14:paraId="7DF4C2F6" w14:textId="77777777" w:rsidR="007408AE" w:rsidRPr="00361615" w:rsidRDefault="007408AE" w:rsidP="004027C4">
      <w:pPr>
        <w:keepNext/>
        <w:rPr>
          <w:b/>
          <w:noProof/>
          <w:lang w:val="nl-NL"/>
        </w:rPr>
      </w:pPr>
      <w:r w:rsidRPr="00361615">
        <w:rPr>
          <w:b/>
          <w:bCs/>
          <w:noProof/>
          <w:szCs w:val="22"/>
          <w:lang w:val="nl-NL"/>
        </w:rPr>
        <w:t>Overige bijwerkingen</w:t>
      </w:r>
    </w:p>
    <w:p w14:paraId="31E85D6A" w14:textId="77777777" w:rsidR="007408AE" w:rsidRPr="00361615" w:rsidRDefault="007408AE" w:rsidP="004027C4">
      <w:pPr>
        <w:keepNext/>
        <w:spacing w:after="120"/>
        <w:rPr>
          <w:noProof/>
          <w:lang w:val="nl-NL"/>
        </w:rPr>
      </w:pPr>
      <w:r w:rsidRPr="00361615">
        <w:rPr>
          <w:noProof/>
          <w:szCs w:val="22"/>
          <w:lang w:val="nl-NL"/>
        </w:rPr>
        <w:t xml:space="preserve">Vertel het uw arts, apotheker of verpleegkundige als u </w:t>
      </w:r>
      <w:r>
        <w:rPr>
          <w:noProof/>
          <w:szCs w:val="22"/>
          <w:lang w:val="nl-NL"/>
        </w:rPr>
        <w:t>ee</w:t>
      </w:r>
      <w:r w:rsidRPr="00361615">
        <w:rPr>
          <w:noProof/>
          <w:szCs w:val="22"/>
          <w:lang w:val="nl-NL"/>
        </w:rPr>
        <w:t>n van de volgende bijwerkingen ondervindt:</w:t>
      </w:r>
    </w:p>
    <w:p w14:paraId="3A5483B3" w14:textId="350663E3" w:rsidR="007408AE" w:rsidRPr="00361615" w:rsidRDefault="007408AE" w:rsidP="00D634C3">
      <w:pPr>
        <w:keepNext/>
        <w:ind w:left="567"/>
        <w:rPr>
          <w:noProof/>
          <w:lang w:val="nl-NL"/>
        </w:rPr>
      </w:pPr>
      <w:r w:rsidRPr="00361615">
        <w:rPr>
          <w:b/>
          <w:bCs/>
          <w:noProof/>
          <w:szCs w:val="22"/>
          <w:lang w:val="nl-NL"/>
        </w:rPr>
        <w:t xml:space="preserve">Zeer vaak </w:t>
      </w:r>
      <w:r w:rsidRPr="00197404">
        <w:rPr>
          <w:bCs/>
          <w:noProof/>
          <w:szCs w:val="22"/>
          <w:lang w:val="nl-NL"/>
        </w:rPr>
        <w:t>(</w:t>
      </w:r>
      <w:r>
        <w:rPr>
          <w:noProof/>
          <w:szCs w:val="22"/>
          <w:lang w:val="nl-NL"/>
        </w:rPr>
        <w:t>komen</w:t>
      </w:r>
      <w:r w:rsidRPr="00361615">
        <w:rPr>
          <w:noProof/>
          <w:szCs w:val="22"/>
          <w:lang w:val="nl-NL"/>
        </w:rPr>
        <w:t xml:space="preserve"> </w:t>
      </w:r>
      <w:r>
        <w:rPr>
          <w:noProof/>
          <w:szCs w:val="22"/>
          <w:lang w:val="nl-NL"/>
        </w:rPr>
        <w:t xml:space="preserve">voor </w:t>
      </w:r>
      <w:r w:rsidRPr="00361615">
        <w:rPr>
          <w:noProof/>
          <w:szCs w:val="22"/>
          <w:lang w:val="nl-NL"/>
        </w:rPr>
        <w:t>bij meer dan 1</w:t>
      </w:r>
      <w:r w:rsidR="00B35B30">
        <w:rPr>
          <w:noProof/>
          <w:szCs w:val="22"/>
          <w:lang w:val="nl-NL"/>
        </w:rPr>
        <w:t> </w:t>
      </w:r>
      <w:r w:rsidRPr="00361615">
        <w:rPr>
          <w:noProof/>
          <w:szCs w:val="22"/>
          <w:lang w:val="nl-NL"/>
        </w:rPr>
        <w:t>op</w:t>
      </w:r>
      <w:r>
        <w:rPr>
          <w:noProof/>
          <w:szCs w:val="22"/>
          <w:lang w:val="nl-NL"/>
        </w:rPr>
        <w:t xml:space="preserve"> de</w:t>
      </w:r>
      <w:r w:rsidRPr="00361615">
        <w:rPr>
          <w:noProof/>
          <w:szCs w:val="22"/>
          <w:lang w:val="nl-NL"/>
        </w:rPr>
        <w:t xml:space="preserve"> 10</w:t>
      </w:r>
      <w:r w:rsidR="00B35B30">
        <w:rPr>
          <w:noProof/>
          <w:szCs w:val="22"/>
          <w:lang w:val="nl-NL"/>
        </w:rPr>
        <w:t> </w:t>
      </w:r>
      <w:r w:rsidRPr="00361615">
        <w:rPr>
          <w:noProof/>
          <w:szCs w:val="22"/>
          <w:lang w:val="nl-NL"/>
        </w:rPr>
        <w:t>personen</w:t>
      </w:r>
      <w:r>
        <w:rPr>
          <w:noProof/>
          <w:szCs w:val="22"/>
          <w:lang w:val="nl-NL"/>
        </w:rPr>
        <w:t>)</w:t>
      </w:r>
      <w:bookmarkEnd w:id="15"/>
      <w:bookmarkEnd w:id="16"/>
    </w:p>
    <w:p w14:paraId="574D3BD9" w14:textId="77777777" w:rsidR="007408AE" w:rsidRPr="00361615" w:rsidRDefault="007408AE" w:rsidP="009347D3">
      <w:pPr>
        <w:ind w:left="567"/>
        <w:rPr>
          <w:noProof/>
          <w:lang w:val="nl-NL"/>
        </w:rPr>
      </w:pPr>
      <w:r w:rsidRPr="00361615">
        <w:rPr>
          <w:rFonts w:ascii="Symbol" w:hAnsi="Symbol" w:cs="Symbol"/>
          <w:szCs w:val="22"/>
          <w:lang w:val="nl-NL" w:eastAsia="zh-CN"/>
        </w:rPr>
        <w:t></w:t>
      </w:r>
      <w:r w:rsidRPr="00361615">
        <w:rPr>
          <w:szCs w:val="22"/>
          <w:lang w:val="nl-NL" w:eastAsia="zh-CN"/>
        </w:rPr>
        <w:tab/>
        <w:t>verhoogde gevoeligheid van de huid voor zonlicht</w:t>
      </w:r>
    </w:p>
    <w:p w14:paraId="48FDDB28" w14:textId="1F801101" w:rsidR="007408AE" w:rsidRPr="00361615" w:rsidRDefault="007408AE" w:rsidP="00B77572">
      <w:pPr>
        <w:ind w:left="567"/>
        <w:rPr>
          <w:noProof/>
          <w:lang w:val="nl-NL"/>
        </w:rPr>
      </w:pPr>
      <w:r w:rsidRPr="00361615">
        <w:rPr>
          <w:rFonts w:ascii="Symbol" w:hAnsi="Symbol" w:cs="Symbol"/>
          <w:szCs w:val="22"/>
          <w:lang w:val="nl-NL" w:eastAsia="zh-CN"/>
        </w:rPr>
        <w:t></w:t>
      </w:r>
      <w:r w:rsidRPr="00361615">
        <w:rPr>
          <w:szCs w:val="22"/>
          <w:lang w:val="nl-NL" w:eastAsia="zh-CN"/>
        </w:rPr>
        <w:tab/>
      </w:r>
      <w:r>
        <w:rPr>
          <w:szCs w:val="22"/>
          <w:lang w:val="nl-NL" w:eastAsia="zh-CN"/>
        </w:rPr>
        <w:t>huid</w:t>
      </w:r>
      <w:r w:rsidRPr="00361615">
        <w:rPr>
          <w:szCs w:val="22"/>
          <w:lang w:val="nl-NL" w:eastAsia="zh-CN"/>
        </w:rPr>
        <w:t>uitslag</w:t>
      </w:r>
    </w:p>
    <w:p w14:paraId="4DCD79E1" w14:textId="77777777" w:rsidR="007408AE" w:rsidRPr="00361615" w:rsidRDefault="007408AE" w:rsidP="009347D3">
      <w:pPr>
        <w:ind w:left="567"/>
        <w:rPr>
          <w:noProof/>
          <w:lang w:val="nl-NL"/>
        </w:rPr>
      </w:pPr>
      <w:r w:rsidRPr="00361615">
        <w:rPr>
          <w:rFonts w:ascii="Symbol" w:hAnsi="Symbol" w:cs="Symbol"/>
          <w:szCs w:val="22"/>
          <w:lang w:val="nl-NL" w:eastAsia="zh-CN"/>
        </w:rPr>
        <w:t></w:t>
      </w:r>
      <w:r w:rsidRPr="00361615">
        <w:rPr>
          <w:szCs w:val="22"/>
          <w:lang w:val="nl-NL" w:eastAsia="zh-CN"/>
        </w:rPr>
        <w:tab/>
        <w:t>misselijk</w:t>
      </w:r>
      <w:r w:rsidR="008A1F8D">
        <w:rPr>
          <w:szCs w:val="22"/>
          <w:lang w:val="nl-NL" w:eastAsia="zh-CN"/>
        </w:rPr>
        <w:t>heid</w:t>
      </w:r>
    </w:p>
    <w:p w14:paraId="5EC9793D" w14:textId="77777777" w:rsidR="007408AE" w:rsidRPr="00361615" w:rsidRDefault="007408AE" w:rsidP="009347D3">
      <w:pPr>
        <w:ind w:left="567"/>
        <w:rPr>
          <w:noProof/>
          <w:lang w:val="nl-NL"/>
        </w:rPr>
      </w:pPr>
      <w:r w:rsidRPr="00361615">
        <w:rPr>
          <w:rFonts w:ascii="Symbol" w:hAnsi="Symbol" w:cs="Symbol"/>
          <w:szCs w:val="22"/>
          <w:lang w:val="nl-NL" w:eastAsia="zh-CN"/>
        </w:rPr>
        <w:t></w:t>
      </w:r>
      <w:r w:rsidRPr="00361615">
        <w:rPr>
          <w:szCs w:val="22"/>
          <w:lang w:val="nl-NL" w:eastAsia="zh-CN"/>
        </w:rPr>
        <w:tab/>
        <w:t>koorts</w:t>
      </w:r>
    </w:p>
    <w:p w14:paraId="723D0474" w14:textId="77777777" w:rsidR="0013607F" w:rsidRPr="00361615" w:rsidRDefault="0013607F" w:rsidP="008906DF">
      <w:pPr>
        <w:ind w:left="567"/>
        <w:rPr>
          <w:noProof/>
          <w:lang w:val="nl-NL"/>
        </w:rPr>
      </w:pPr>
      <w:r w:rsidRPr="00361615">
        <w:rPr>
          <w:rFonts w:ascii="Symbol" w:hAnsi="Symbol" w:cs="Symbol"/>
          <w:szCs w:val="22"/>
          <w:lang w:val="nl-NL" w:eastAsia="zh-CN"/>
        </w:rPr>
        <w:t></w:t>
      </w:r>
      <w:r w:rsidRPr="00361615">
        <w:rPr>
          <w:szCs w:val="22"/>
          <w:lang w:val="nl-NL" w:eastAsia="zh-CN"/>
        </w:rPr>
        <w:tab/>
      </w:r>
      <w:r>
        <w:rPr>
          <w:szCs w:val="22"/>
          <w:lang w:val="nl-NL" w:eastAsia="zh-CN"/>
        </w:rPr>
        <w:t>rillingen</w:t>
      </w:r>
    </w:p>
    <w:p w14:paraId="29E0DA8A" w14:textId="77777777" w:rsidR="007408AE" w:rsidRPr="00361615" w:rsidRDefault="007408AE" w:rsidP="009347D3">
      <w:pPr>
        <w:ind w:left="567"/>
        <w:rPr>
          <w:noProof/>
          <w:lang w:val="nl-NL"/>
        </w:rPr>
      </w:pPr>
      <w:r w:rsidRPr="00361615">
        <w:rPr>
          <w:rFonts w:ascii="Symbol" w:hAnsi="Symbol" w:cs="Symbol"/>
          <w:szCs w:val="22"/>
          <w:lang w:val="nl-NL" w:eastAsia="zh-CN"/>
        </w:rPr>
        <w:t></w:t>
      </w:r>
      <w:r w:rsidRPr="00361615">
        <w:rPr>
          <w:szCs w:val="22"/>
          <w:lang w:val="nl-NL" w:eastAsia="zh-CN"/>
        </w:rPr>
        <w:tab/>
        <w:t xml:space="preserve">verhoogde leverenzymen </w:t>
      </w:r>
      <w:r>
        <w:rPr>
          <w:szCs w:val="22"/>
          <w:lang w:val="nl-NL" w:eastAsia="zh-CN"/>
        </w:rPr>
        <w:t>(aangetoond met</w:t>
      </w:r>
      <w:r w:rsidRPr="00361615">
        <w:rPr>
          <w:szCs w:val="22"/>
          <w:lang w:val="nl-NL" w:eastAsia="zh-CN"/>
        </w:rPr>
        <w:t xml:space="preserve"> bloed</w:t>
      </w:r>
      <w:r>
        <w:rPr>
          <w:szCs w:val="22"/>
          <w:lang w:val="nl-NL" w:eastAsia="zh-CN"/>
        </w:rPr>
        <w:t>testen)</w:t>
      </w:r>
    </w:p>
    <w:p w14:paraId="322CB879" w14:textId="77777777" w:rsidR="007408AE" w:rsidRPr="00361615" w:rsidRDefault="007408AE" w:rsidP="005576E8">
      <w:pPr>
        <w:ind w:left="709" w:hanging="142"/>
        <w:rPr>
          <w:noProof/>
          <w:lang w:val="nl-NL"/>
        </w:rPr>
      </w:pPr>
      <w:r w:rsidRPr="00361615">
        <w:rPr>
          <w:rFonts w:ascii="Symbol" w:hAnsi="Symbol" w:cs="Symbol"/>
          <w:szCs w:val="22"/>
          <w:lang w:val="nl-NL" w:eastAsia="zh-CN"/>
        </w:rPr>
        <w:t></w:t>
      </w:r>
      <w:r w:rsidRPr="00361615">
        <w:rPr>
          <w:szCs w:val="22"/>
          <w:lang w:val="nl-NL" w:eastAsia="zh-CN"/>
        </w:rPr>
        <w:tab/>
      </w:r>
      <w:r>
        <w:rPr>
          <w:szCs w:val="22"/>
          <w:lang w:val="nl-NL" w:eastAsia="zh-CN"/>
        </w:rPr>
        <w:t>afwijkende</w:t>
      </w:r>
      <w:r w:rsidRPr="00361615">
        <w:rPr>
          <w:szCs w:val="22"/>
          <w:lang w:val="nl-NL" w:eastAsia="zh-CN"/>
        </w:rPr>
        <w:t xml:space="preserve"> bloed</w:t>
      </w:r>
      <w:r>
        <w:rPr>
          <w:szCs w:val="22"/>
          <w:lang w:val="nl-NL" w:eastAsia="zh-CN"/>
        </w:rPr>
        <w:t xml:space="preserve">testuitslagen voor </w:t>
      </w:r>
      <w:r w:rsidRPr="00361615">
        <w:rPr>
          <w:szCs w:val="22"/>
          <w:lang w:val="nl-NL" w:eastAsia="zh-CN"/>
        </w:rPr>
        <w:t>creatinefosfokinase</w:t>
      </w:r>
      <w:r>
        <w:rPr>
          <w:szCs w:val="22"/>
          <w:lang w:val="nl-NL" w:eastAsia="zh-CN"/>
        </w:rPr>
        <w:t>,</w:t>
      </w:r>
      <w:r w:rsidRPr="00142C84">
        <w:rPr>
          <w:szCs w:val="22"/>
          <w:lang w:val="nl-NL" w:eastAsia="zh-CN"/>
        </w:rPr>
        <w:t xml:space="preserve"> </w:t>
      </w:r>
      <w:r>
        <w:rPr>
          <w:szCs w:val="22"/>
          <w:lang w:val="nl-NL" w:eastAsia="zh-CN"/>
        </w:rPr>
        <w:t xml:space="preserve">een </w:t>
      </w:r>
      <w:r w:rsidRPr="00361615">
        <w:rPr>
          <w:szCs w:val="22"/>
          <w:lang w:val="nl-NL" w:eastAsia="zh-CN"/>
        </w:rPr>
        <w:t xml:space="preserve">enzym </w:t>
      </w:r>
      <w:r>
        <w:rPr>
          <w:szCs w:val="22"/>
          <w:lang w:val="nl-NL" w:eastAsia="zh-CN"/>
        </w:rPr>
        <w:t xml:space="preserve">dat voornamelijk voorkomt </w:t>
      </w:r>
      <w:r w:rsidRPr="00361615">
        <w:rPr>
          <w:szCs w:val="22"/>
          <w:lang w:val="nl-NL" w:eastAsia="zh-CN"/>
        </w:rPr>
        <w:t>in het</w:t>
      </w:r>
      <w:r>
        <w:rPr>
          <w:szCs w:val="22"/>
          <w:lang w:val="nl-NL" w:eastAsia="zh-CN"/>
        </w:rPr>
        <w:t xml:space="preserve"> hart, de hersenen en de skeletspieren</w:t>
      </w:r>
    </w:p>
    <w:p w14:paraId="78ADD9B6" w14:textId="77777777" w:rsidR="007408AE" w:rsidRPr="00361615" w:rsidRDefault="007408AE" w:rsidP="009347D3">
      <w:pPr>
        <w:autoSpaceDE w:val="0"/>
        <w:autoSpaceDN w:val="0"/>
        <w:adjustRightInd w:val="0"/>
        <w:ind w:left="567"/>
        <w:rPr>
          <w:noProof/>
          <w:lang w:val="nl-NL"/>
        </w:rPr>
      </w:pPr>
      <w:r w:rsidRPr="00361615">
        <w:rPr>
          <w:rFonts w:ascii="Symbol" w:hAnsi="Symbol" w:cs="Symbol"/>
          <w:szCs w:val="22"/>
          <w:lang w:val="nl-NL" w:eastAsia="zh-CN"/>
        </w:rPr>
        <w:t></w:t>
      </w:r>
      <w:r w:rsidRPr="00361615">
        <w:rPr>
          <w:szCs w:val="22"/>
          <w:lang w:val="nl-NL" w:eastAsia="zh-CN"/>
        </w:rPr>
        <w:tab/>
        <w:t>braken</w:t>
      </w:r>
    </w:p>
    <w:p w14:paraId="40862091" w14:textId="77777777" w:rsidR="007408AE" w:rsidRPr="00361615" w:rsidRDefault="007408AE" w:rsidP="00B77572">
      <w:pPr>
        <w:autoSpaceDE w:val="0"/>
        <w:autoSpaceDN w:val="0"/>
        <w:adjustRightInd w:val="0"/>
        <w:ind w:left="742" w:hanging="175"/>
        <w:rPr>
          <w:noProof/>
          <w:lang w:val="nl-NL"/>
        </w:rPr>
      </w:pPr>
      <w:r w:rsidRPr="00361615">
        <w:rPr>
          <w:rFonts w:ascii="Symbol" w:hAnsi="Symbol" w:cs="Symbol"/>
          <w:szCs w:val="22"/>
          <w:lang w:val="nl-NL" w:eastAsia="zh-CN"/>
        </w:rPr>
        <w:t></w:t>
      </w:r>
      <w:r w:rsidRPr="00361615">
        <w:rPr>
          <w:szCs w:val="22"/>
          <w:lang w:val="nl-NL" w:eastAsia="zh-CN"/>
        </w:rPr>
        <w:tab/>
      </w:r>
      <w:r>
        <w:rPr>
          <w:szCs w:val="22"/>
          <w:lang w:val="nl-NL" w:eastAsia="zh-CN"/>
        </w:rPr>
        <w:t>huid</w:t>
      </w:r>
      <w:r w:rsidRPr="00361615">
        <w:rPr>
          <w:szCs w:val="22"/>
          <w:lang w:val="nl-NL" w:eastAsia="zh-CN"/>
        </w:rPr>
        <w:t xml:space="preserve">uitslag met </w:t>
      </w:r>
      <w:r>
        <w:rPr>
          <w:szCs w:val="22"/>
          <w:lang w:val="nl-NL" w:eastAsia="zh-CN"/>
        </w:rPr>
        <w:t xml:space="preserve">een </w:t>
      </w:r>
      <w:r w:rsidRPr="00361615">
        <w:rPr>
          <w:szCs w:val="22"/>
          <w:lang w:val="nl-NL" w:eastAsia="zh-CN"/>
        </w:rPr>
        <w:t xml:space="preserve">vlakke </w:t>
      </w:r>
      <w:r>
        <w:rPr>
          <w:szCs w:val="22"/>
          <w:lang w:val="nl-NL" w:eastAsia="zh-CN"/>
        </w:rPr>
        <w:t>ver</w:t>
      </w:r>
      <w:r w:rsidRPr="00361615">
        <w:rPr>
          <w:szCs w:val="22"/>
          <w:lang w:val="nl-NL" w:eastAsia="zh-CN"/>
        </w:rPr>
        <w:t xml:space="preserve">kleurde </w:t>
      </w:r>
      <w:r>
        <w:rPr>
          <w:szCs w:val="22"/>
          <w:lang w:val="nl-NL" w:eastAsia="zh-CN"/>
        </w:rPr>
        <w:t xml:space="preserve">plek of verheven </w:t>
      </w:r>
      <w:r w:rsidRPr="00361615">
        <w:rPr>
          <w:szCs w:val="22"/>
          <w:lang w:val="nl-NL" w:eastAsia="zh-CN"/>
        </w:rPr>
        <w:t>bultje</w:t>
      </w:r>
      <w:r>
        <w:rPr>
          <w:szCs w:val="22"/>
          <w:lang w:val="nl-NL" w:eastAsia="zh-CN"/>
        </w:rPr>
        <w:t xml:space="preserve"> zoals bij</w:t>
      </w:r>
      <w:r w:rsidRPr="00361615">
        <w:rPr>
          <w:szCs w:val="22"/>
          <w:lang w:val="nl-NL" w:eastAsia="zh-CN"/>
        </w:rPr>
        <w:t xml:space="preserve"> acne</w:t>
      </w:r>
    </w:p>
    <w:p w14:paraId="749C217B" w14:textId="77777777" w:rsidR="007408AE" w:rsidRPr="00361615" w:rsidRDefault="007408AE" w:rsidP="009347D3">
      <w:pPr>
        <w:ind w:left="567"/>
        <w:rPr>
          <w:noProof/>
          <w:lang w:val="nl-NL"/>
        </w:rPr>
      </w:pPr>
      <w:r w:rsidRPr="00361615">
        <w:rPr>
          <w:rFonts w:ascii="Symbol" w:hAnsi="Symbol" w:cs="Symbol"/>
          <w:szCs w:val="22"/>
          <w:lang w:val="nl-NL" w:eastAsia="zh-CN"/>
        </w:rPr>
        <w:lastRenderedPageBreak/>
        <w:t></w:t>
      </w:r>
      <w:r w:rsidRPr="00361615">
        <w:rPr>
          <w:szCs w:val="22"/>
          <w:lang w:val="nl-NL" w:eastAsia="zh-CN"/>
        </w:rPr>
        <w:tab/>
        <w:t>hoge bloeddruk</w:t>
      </w:r>
    </w:p>
    <w:p w14:paraId="24BD5E7A" w14:textId="77777777" w:rsidR="007408AE" w:rsidRDefault="007408AE" w:rsidP="009347D3">
      <w:pPr>
        <w:ind w:left="567"/>
        <w:rPr>
          <w:szCs w:val="22"/>
          <w:lang w:val="nl-NL" w:eastAsia="zh-CN"/>
        </w:rPr>
      </w:pPr>
      <w:r w:rsidRPr="00361615">
        <w:rPr>
          <w:rFonts w:ascii="Symbol" w:hAnsi="Symbol" w:cs="Symbol"/>
          <w:szCs w:val="22"/>
          <w:lang w:val="nl-NL" w:eastAsia="zh-CN"/>
        </w:rPr>
        <w:t></w:t>
      </w:r>
      <w:r w:rsidRPr="00361615">
        <w:rPr>
          <w:szCs w:val="22"/>
          <w:lang w:val="nl-NL" w:eastAsia="zh-CN"/>
        </w:rPr>
        <w:tab/>
      </w:r>
      <w:r>
        <w:rPr>
          <w:szCs w:val="22"/>
          <w:lang w:val="nl-NL" w:eastAsia="zh-CN"/>
        </w:rPr>
        <w:t>bloedarmoede (een laag aantal rode bloedcellen)</w:t>
      </w:r>
    </w:p>
    <w:p w14:paraId="0FDE2C4A" w14:textId="77777777" w:rsidR="007408AE" w:rsidRPr="00417B4A" w:rsidRDefault="00015B14" w:rsidP="00B9463C">
      <w:pPr>
        <w:ind w:left="567"/>
        <w:rPr>
          <w:noProof/>
          <w:lang w:val="nl-NL"/>
        </w:rPr>
      </w:pPr>
      <w:r w:rsidRPr="00361615">
        <w:rPr>
          <w:rFonts w:ascii="Symbol" w:hAnsi="Symbol" w:cs="Symbol"/>
          <w:lang w:val="nl-NL" w:eastAsia="zh-CN"/>
        </w:rPr>
        <w:t></w:t>
      </w:r>
      <w:r w:rsidRPr="00361615">
        <w:rPr>
          <w:lang w:val="nl-NL" w:eastAsia="zh-CN"/>
        </w:rPr>
        <w:tab/>
      </w:r>
      <w:r w:rsidR="007408AE">
        <w:rPr>
          <w:lang w:val="nl-NL" w:eastAsia="zh-CN"/>
        </w:rPr>
        <w:t>bloeding</w:t>
      </w:r>
    </w:p>
    <w:p w14:paraId="5955CEAD" w14:textId="6391C98D" w:rsidR="007408AE" w:rsidRDefault="007408AE" w:rsidP="00197404">
      <w:pPr>
        <w:autoSpaceDE w:val="0"/>
        <w:autoSpaceDN w:val="0"/>
        <w:adjustRightInd w:val="0"/>
        <w:ind w:left="567"/>
        <w:rPr>
          <w:szCs w:val="22"/>
          <w:lang w:val="nl-NL" w:eastAsia="zh-CN"/>
        </w:rPr>
      </w:pPr>
      <w:r w:rsidRPr="00361615">
        <w:rPr>
          <w:rFonts w:ascii="Symbol" w:hAnsi="Symbol" w:cs="Symbol"/>
          <w:szCs w:val="22"/>
          <w:lang w:val="nl-NL" w:eastAsia="zh-CN"/>
        </w:rPr>
        <w:t></w:t>
      </w:r>
      <w:r w:rsidRPr="00361615">
        <w:rPr>
          <w:szCs w:val="22"/>
          <w:lang w:val="nl-NL" w:eastAsia="zh-CN"/>
        </w:rPr>
        <w:tab/>
        <w:t>abnormale verdikking van de huid</w:t>
      </w:r>
    </w:p>
    <w:p w14:paraId="7823F9B7" w14:textId="77777777" w:rsidR="003E26D0" w:rsidRDefault="003E26D0" w:rsidP="003E26D0">
      <w:pPr>
        <w:autoSpaceDE w:val="0"/>
        <w:autoSpaceDN w:val="0"/>
        <w:adjustRightInd w:val="0"/>
        <w:ind w:left="567"/>
        <w:rPr>
          <w:szCs w:val="22"/>
          <w:lang w:val="nl-NL" w:eastAsia="zh-CN"/>
        </w:rPr>
      </w:pPr>
      <w:r w:rsidRPr="00361615">
        <w:rPr>
          <w:rFonts w:ascii="Symbol" w:hAnsi="Symbol" w:cs="Symbol"/>
          <w:szCs w:val="22"/>
          <w:lang w:val="nl-NL" w:eastAsia="zh-CN"/>
        </w:rPr>
        <w:t></w:t>
      </w:r>
      <w:r w:rsidRPr="00361615">
        <w:rPr>
          <w:szCs w:val="22"/>
          <w:lang w:val="nl-NL" w:eastAsia="zh-CN"/>
        </w:rPr>
        <w:tab/>
      </w:r>
      <w:r>
        <w:rPr>
          <w:szCs w:val="22"/>
          <w:lang w:val="nl-NL" w:eastAsia="zh-CN"/>
        </w:rPr>
        <w:t>zwelling, meestal van de benen (perifeer oedeem)</w:t>
      </w:r>
    </w:p>
    <w:p w14:paraId="172FE2E2" w14:textId="706596D7" w:rsidR="003E26D0" w:rsidRDefault="003E26D0" w:rsidP="003E26D0">
      <w:pPr>
        <w:autoSpaceDE w:val="0"/>
        <w:autoSpaceDN w:val="0"/>
        <w:adjustRightInd w:val="0"/>
        <w:ind w:left="567"/>
        <w:rPr>
          <w:szCs w:val="22"/>
          <w:lang w:val="nl-NL" w:eastAsia="zh-CN"/>
        </w:rPr>
      </w:pPr>
      <w:r w:rsidRPr="00361615">
        <w:rPr>
          <w:rFonts w:ascii="Symbol" w:hAnsi="Symbol" w:cs="Symbol"/>
          <w:szCs w:val="22"/>
          <w:lang w:val="nl-NL" w:eastAsia="zh-CN"/>
        </w:rPr>
        <w:t></w:t>
      </w:r>
      <w:r w:rsidRPr="00361615">
        <w:rPr>
          <w:szCs w:val="22"/>
          <w:lang w:val="nl-NL" w:eastAsia="zh-CN"/>
        </w:rPr>
        <w:tab/>
      </w:r>
      <w:r>
        <w:rPr>
          <w:szCs w:val="22"/>
          <w:lang w:val="nl-NL" w:eastAsia="zh-CN"/>
        </w:rPr>
        <w:t>jeukerige of droge huid</w:t>
      </w:r>
    </w:p>
    <w:p w14:paraId="423C91B5" w14:textId="32F17AC0" w:rsidR="00FE2D91" w:rsidRPr="00FE2D91" w:rsidRDefault="001D73C7" w:rsidP="00FE2D91">
      <w:pPr>
        <w:pStyle w:val="ListParagraph"/>
        <w:numPr>
          <w:ilvl w:val="3"/>
          <w:numId w:val="47"/>
        </w:numPr>
        <w:autoSpaceDE w:val="0"/>
        <w:autoSpaceDN w:val="0"/>
        <w:adjustRightInd w:val="0"/>
        <w:ind w:left="709" w:hanging="142"/>
        <w:rPr>
          <w:szCs w:val="22"/>
          <w:lang w:val="nl-NL" w:eastAsia="zh-CN"/>
        </w:rPr>
      </w:pPr>
      <w:r w:rsidRPr="001D73C7">
        <w:rPr>
          <w:szCs w:val="22"/>
          <w:lang w:val="nl-NL" w:eastAsia="zh-CN"/>
        </w:rPr>
        <w:t>e</w:t>
      </w:r>
      <w:r w:rsidR="00FE2D91" w:rsidRPr="001D73C7">
        <w:rPr>
          <w:szCs w:val="22"/>
          <w:lang w:val="nl-NL" w:eastAsia="zh-CN"/>
        </w:rPr>
        <w:t>en ontsteking van het slijmvlies in uw mond. U kunt last hebben van: pijn, rode mond, branderig gevoel in mond</w:t>
      </w:r>
    </w:p>
    <w:p w14:paraId="4BE69ABD" w14:textId="77777777" w:rsidR="007408AE" w:rsidRPr="00361615" w:rsidRDefault="007408AE" w:rsidP="009347D3">
      <w:pPr>
        <w:ind w:left="562"/>
        <w:rPr>
          <w:noProof/>
          <w:lang w:val="nl-NL"/>
        </w:rPr>
      </w:pPr>
    </w:p>
    <w:p w14:paraId="68CB20F8" w14:textId="5132CF4F" w:rsidR="007408AE" w:rsidRPr="00361615" w:rsidRDefault="007408AE" w:rsidP="004027C4">
      <w:pPr>
        <w:keepNext/>
        <w:ind w:left="567"/>
        <w:rPr>
          <w:noProof/>
          <w:lang w:val="nl-NL"/>
        </w:rPr>
      </w:pPr>
      <w:r w:rsidRPr="00361615">
        <w:rPr>
          <w:b/>
          <w:bCs/>
          <w:noProof/>
          <w:szCs w:val="22"/>
          <w:lang w:val="nl-NL"/>
        </w:rPr>
        <w:t xml:space="preserve">Vaak </w:t>
      </w:r>
      <w:r>
        <w:rPr>
          <w:bCs/>
          <w:noProof/>
          <w:szCs w:val="22"/>
          <w:lang w:val="nl-NL"/>
        </w:rPr>
        <w:t>(</w:t>
      </w:r>
      <w:r>
        <w:rPr>
          <w:noProof/>
          <w:szCs w:val="22"/>
          <w:lang w:val="nl-NL"/>
        </w:rPr>
        <w:t>komen voor</w:t>
      </w:r>
      <w:r w:rsidRPr="00361615">
        <w:rPr>
          <w:noProof/>
          <w:szCs w:val="22"/>
          <w:lang w:val="nl-NL"/>
        </w:rPr>
        <w:t xml:space="preserve"> bij </w:t>
      </w:r>
      <w:r>
        <w:rPr>
          <w:noProof/>
          <w:szCs w:val="22"/>
          <w:lang w:val="nl-NL"/>
        </w:rPr>
        <w:t xml:space="preserve">minder dan </w:t>
      </w:r>
      <w:r w:rsidRPr="00361615">
        <w:rPr>
          <w:noProof/>
          <w:szCs w:val="22"/>
          <w:lang w:val="nl-NL"/>
        </w:rPr>
        <w:t>1</w:t>
      </w:r>
      <w:r w:rsidR="00B35B30">
        <w:rPr>
          <w:noProof/>
          <w:szCs w:val="22"/>
          <w:lang w:val="nl-NL"/>
        </w:rPr>
        <w:t> </w:t>
      </w:r>
      <w:r w:rsidRPr="00361615">
        <w:rPr>
          <w:noProof/>
          <w:szCs w:val="22"/>
          <w:lang w:val="nl-NL"/>
        </w:rPr>
        <w:t>op</w:t>
      </w:r>
      <w:r>
        <w:rPr>
          <w:noProof/>
          <w:szCs w:val="22"/>
          <w:lang w:val="nl-NL"/>
        </w:rPr>
        <w:t xml:space="preserve"> de</w:t>
      </w:r>
      <w:r w:rsidRPr="00361615">
        <w:rPr>
          <w:noProof/>
          <w:szCs w:val="22"/>
          <w:lang w:val="nl-NL"/>
        </w:rPr>
        <w:t xml:space="preserve"> 10</w:t>
      </w:r>
      <w:r w:rsidR="00B35B30">
        <w:rPr>
          <w:noProof/>
          <w:szCs w:val="22"/>
          <w:lang w:val="nl-NL"/>
        </w:rPr>
        <w:t> </w:t>
      </w:r>
      <w:r w:rsidRPr="00361615">
        <w:rPr>
          <w:noProof/>
          <w:szCs w:val="22"/>
          <w:lang w:val="nl-NL"/>
        </w:rPr>
        <w:t>personen</w:t>
      </w:r>
      <w:r>
        <w:rPr>
          <w:noProof/>
          <w:szCs w:val="22"/>
          <w:lang w:val="nl-NL"/>
        </w:rPr>
        <w:t>)</w:t>
      </w:r>
    </w:p>
    <w:p w14:paraId="53BCC1E7" w14:textId="77777777" w:rsidR="007408AE" w:rsidRPr="00361615" w:rsidRDefault="007408AE" w:rsidP="008A0A0B">
      <w:pPr>
        <w:ind w:left="709" w:hanging="142"/>
        <w:rPr>
          <w:noProof/>
          <w:lang w:val="nl-NL"/>
        </w:rPr>
      </w:pPr>
      <w:r w:rsidRPr="00361615">
        <w:rPr>
          <w:rFonts w:ascii="Symbol" w:hAnsi="Symbol" w:cs="Symbol"/>
          <w:szCs w:val="22"/>
          <w:lang w:val="nl-NL" w:eastAsia="zh-CN"/>
        </w:rPr>
        <w:t></w:t>
      </w:r>
      <w:r w:rsidRPr="00361615">
        <w:rPr>
          <w:szCs w:val="22"/>
          <w:lang w:val="nl-NL" w:eastAsia="zh-CN"/>
        </w:rPr>
        <w:tab/>
      </w:r>
      <w:r>
        <w:rPr>
          <w:szCs w:val="22"/>
          <w:lang w:val="nl-NL" w:eastAsia="zh-CN"/>
        </w:rPr>
        <w:t xml:space="preserve">bepaalde </w:t>
      </w:r>
      <w:r w:rsidRPr="00361615">
        <w:rPr>
          <w:szCs w:val="22"/>
          <w:lang w:val="nl-NL" w:eastAsia="zh-CN"/>
        </w:rPr>
        <w:t xml:space="preserve">soorten huidkanker </w:t>
      </w:r>
      <w:r>
        <w:rPr>
          <w:szCs w:val="22"/>
          <w:lang w:val="nl-NL" w:eastAsia="zh-CN"/>
        </w:rPr>
        <w:t xml:space="preserve">waaronder </w:t>
      </w:r>
      <w:r w:rsidRPr="00361615">
        <w:rPr>
          <w:szCs w:val="22"/>
          <w:lang w:val="nl-NL" w:eastAsia="zh-CN"/>
        </w:rPr>
        <w:t>basaalcelcarcinoom, cutaan plaveiselcelcarcinoom</w:t>
      </w:r>
      <w:r w:rsidR="00E76690">
        <w:rPr>
          <w:szCs w:val="22"/>
          <w:lang w:val="nl-NL" w:eastAsia="zh-CN"/>
        </w:rPr>
        <w:t xml:space="preserve"> en</w:t>
      </w:r>
      <w:r w:rsidRPr="00361615">
        <w:rPr>
          <w:szCs w:val="22"/>
          <w:lang w:val="nl-NL" w:eastAsia="zh-CN"/>
        </w:rPr>
        <w:t xml:space="preserve"> keratoacantho</w:t>
      </w:r>
      <w:r>
        <w:rPr>
          <w:szCs w:val="22"/>
          <w:lang w:val="nl-NL" w:eastAsia="zh-CN"/>
        </w:rPr>
        <w:t>o</w:t>
      </w:r>
      <w:r w:rsidRPr="00361615">
        <w:rPr>
          <w:szCs w:val="22"/>
          <w:lang w:val="nl-NL" w:eastAsia="zh-CN"/>
        </w:rPr>
        <w:t>m</w:t>
      </w:r>
    </w:p>
    <w:p w14:paraId="0B67A5C5" w14:textId="77777777" w:rsidR="007408AE" w:rsidRPr="00361615" w:rsidRDefault="007408AE" w:rsidP="005445CD">
      <w:pPr>
        <w:autoSpaceDE w:val="0"/>
        <w:autoSpaceDN w:val="0"/>
        <w:adjustRightInd w:val="0"/>
        <w:ind w:left="567"/>
        <w:rPr>
          <w:noProof/>
          <w:lang w:val="nl-NL"/>
        </w:rPr>
      </w:pPr>
      <w:r w:rsidRPr="00361615">
        <w:rPr>
          <w:rFonts w:ascii="Symbol" w:hAnsi="Symbol" w:cs="Symbol"/>
          <w:szCs w:val="22"/>
          <w:lang w:val="nl-NL" w:eastAsia="zh-CN"/>
        </w:rPr>
        <w:t></w:t>
      </w:r>
      <w:r w:rsidRPr="00361615">
        <w:rPr>
          <w:szCs w:val="22"/>
          <w:lang w:val="nl-NL" w:eastAsia="zh-CN"/>
        </w:rPr>
        <w:tab/>
        <w:t xml:space="preserve">dehydratie, uw lichaam </w:t>
      </w:r>
      <w:r>
        <w:rPr>
          <w:szCs w:val="22"/>
          <w:lang w:val="nl-NL" w:eastAsia="zh-CN"/>
        </w:rPr>
        <w:t>heeft niet genoeg</w:t>
      </w:r>
      <w:r w:rsidRPr="00361615">
        <w:rPr>
          <w:szCs w:val="22"/>
          <w:lang w:val="nl-NL" w:eastAsia="zh-CN"/>
        </w:rPr>
        <w:t xml:space="preserve"> vocht</w:t>
      </w:r>
    </w:p>
    <w:p w14:paraId="224F2ACB" w14:textId="77777777" w:rsidR="007408AE" w:rsidRPr="00361615" w:rsidRDefault="007408AE" w:rsidP="009347D3">
      <w:pPr>
        <w:autoSpaceDE w:val="0"/>
        <w:autoSpaceDN w:val="0"/>
        <w:adjustRightInd w:val="0"/>
        <w:ind w:left="567"/>
        <w:rPr>
          <w:noProof/>
          <w:lang w:val="nl-NL"/>
        </w:rPr>
      </w:pPr>
      <w:r w:rsidRPr="00361615">
        <w:rPr>
          <w:rFonts w:ascii="Symbol" w:hAnsi="Symbol" w:cs="Symbol"/>
          <w:szCs w:val="22"/>
          <w:lang w:val="nl-NL" w:eastAsia="zh-CN"/>
        </w:rPr>
        <w:t></w:t>
      </w:r>
      <w:r w:rsidRPr="00361615">
        <w:rPr>
          <w:szCs w:val="22"/>
          <w:lang w:val="nl-NL" w:eastAsia="zh-CN"/>
        </w:rPr>
        <w:tab/>
        <w:t>verlaagd natrium</w:t>
      </w:r>
      <w:r>
        <w:rPr>
          <w:szCs w:val="22"/>
          <w:lang w:val="nl-NL" w:eastAsia="zh-CN"/>
        </w:rPr>
        <w:t>- of fosfaat</w:t>
      </w:r>
      <w:r w:rsidRPr="00361615">
        <w:rPr>
          <w:szCs w:val="22"/>
          <w:lang w:val="nl-NL" w:eastAsia="zh-CN"/>
        </w:rPr>
        <w:t xml:space="preserve">gehalte </w:t>
      </w:r>
      <w:r>
        <w:rPr>
          <w:szCs w:val="22"/>
          <w:lang w:val="nl-NL" w:eastAsia="zh-CN"/>
        </w:rPr>
        <w:t xml:space="preserve">(aangetoond met </w:t>
      </w:r>
      <w:r w:rsidRPr="00361615">
        <w:rPr>
          <w:szCs w:val="22"/>
          <w:lang w:val="nl-NL" w:eastAsia="zh-CN"/>
        </w:rPr>
        <w:t>bloed</w:t>
      </w:r>
      <w:r>
        <w:rPr>
          <w:szCs w:val="22"/>
          <w:lang w:val="nl-NL" w:eastAsia="zh-CN"/>
        </w:rPr>
        <w:t>testen)</w:t>
      </w:r>
    </w:p>
    <w:p w14:paraId="52297860" w14:textId="77777777" w:rsidR="007408AE" w:rsidRPr="00361615" w:rsidRDefault="007408AE" w:rsidP="009347D3">
      <w:pPr>
        <w:autoSpaceDE w:val="0"/>
        <w:autoSpaceDN w:val="0"/>
        <w:adjustRightInd w:val="0"/>
        <w:ind w:left="567"/>
        <w:rPr>
          <w:noProof/>
          <w:lang w:val="nl-NL"/>
        </w:rPr>
      </w:pPr>
      <w:r w:rsidRPr="00361615">
        <w:rPr>
          <w:rFonts w:ascii="Symbol" w:hAnsi="Symbol" w:cs="Symbol"/>
          <w:szCs w:val="22"/>
          <w:lang w:val="nl-NL" w:eastAsia="zh-CN"/>
        </w:rPr>
        <w:t></w:t>
      </w:r>
      <w:r w:rsidRPr="00361615">
        <w:rPr>
          <w:szCs w:val="22"/>
          <w:lang w:val="nl-NL" w:eastAsia="zh-CN"/>
        </w:rPr>
        <w:tab/>
        <w:t xml:space="preserve">verhoogd </w:t>
      </w:r>
      <w:r w:rsidR="008A1F8D" w:rsidRPr="00361615">
        <w:rPr>
          <w:szCs w:val="22"/>
          <w:lang w:val="nl-NL" w:eastAsia="zh-CN"/>
        </w:rPr>
        <w:t>bloed</w:t>
      </w:r>
      <w:r w:rsidR="008A1F8D">
        <w:rPr>
          <w:szCs w:val="22"/>
          <w:lang w:val="nl-NL" w:eastAsia="zh-CN"/>
        </w:rPr>
        <w:t>glucose</w:t>
      </w:r>
      <w:r w:rsidR="008A1F8D" w:rsidRPr="00361615">
        <w:rPr>
          <w:szCs w:val="22"/>
          <w:lang w:val="nl-NL" w:eastAsia="zh-CN"/>
        </w:rPr>
        <w:t>gehalte</w:t>
      </w:r>
      <w:r w:rsidR="008A1F8D">
        <w:rPr>
          <w:szCs w:val="22"/>
          <w:lang w:val="nl-NL" w:eastAsia="zh-CN"/>
        </w:rPr>
        <w:t xml:space="preserve"> </w:t>
      </w:r>
      <w:r>
        <w:rPr>
          <w:szCs w:val="22"/>
          <w:lang w:val="nl-NL" w:eastAsia="zh-CN"/>
        </w:rPr>
        <w:t>(aangetoond met bloedtesten)</w:t>
      </w:r>
    </w:p>
    <w:p w14:paraId="1BFBD16B" w14:textId="77777777" w:rsidR="007408AE" w:rsidRPr="00361615" w:rsidRDefault="007408AE" w:rsidP="005576E8">
      <w:pPr>
        <w:autoSpaceDE w:val="0"/>
        <w:autoSpaceDN w:val="0"/>
        <w:adjustRightInd w:val="0"/>
        <w:ind w:left="709" w:hanging="142"/>
        <w:rPr>
          <w:noProof/>
          <w:lang w:val="nl-NL"/>
        </w:rPr>
      </w:pPr>
      <w:r w:rsidRPr="00361615">
        <w:rPr>
          <w:rFonts w:ascii="Symbol" w:hAnsi="Symbol" w:cs="Symbol"/>
          <w:szCs w:val="22"/>
          <w:lang w:val="nl-NL" w:eastAsia="zh-CN"/>
        </w:rPr>
        <w:t></w:t>
      </w:r>
      <w:r w:rsidRPr="00361615">
        <w:rPr>
          <w:szCs w:val="22"/>
          <w:lang w:val="nl-NL" w:eastAsia="zh-CN"/>
        </w:rPr>
        <w:tab/>
        <w:t xml:space="preserve">verhoogd leverpigment in </w:t>
      </w:r>
      <w:r>
        <w:rPr>
          <w:szCs w:val="22"/>
          <w:lang w:val="nl-NL" w:eastAsia="zh-CN"/>
        </w:rPr>
        <w:t xml:space="preserve">het </w:t>
      </w:r>
      <w:r w:rsidRPr="00361615">
        <w:rPr>
          <w:szCs w:val="22"/>
          <w:lang w:val="nl-NL" w:eastAsia="zh-CN"/>
        </w:rPr>
        <w:t>bloed (</w:t>
      </w:r>
      <w:r>
        <w:rPr>
          <w:szCs w:val="22"/>
          <w:lang w:val="nl-NL" w:eastAsia="zh-CN"/>
        </w:rPr>
        <w:t xml:space="preserve">genaamd </w:t>
      </w:r>
      <w:r w:rsidR="009E4C62">
        <w:rPr>
          <w:szCs w:val="22"/>
          <w:lang w:val="nl-NL" w:eastAsia="zh-CN"/>
        </w:rPr>
        <w:t>‘</w:t>
      </w:r>
      <w:r w:rsidRPr="00361615">
        <w:rPr>
          <w:szCs w:val="22"/>
          <w:lang w:val="nl-NL" w:eastAsia="zh-CN"/>
        </w:rPr>
        <w:t>bilirubine</w:t>
      </w:r>
      <w:r w:rsidR="009E4C62">
        <w:rPr>
          <w:szCs w:val="22"/>
          <w:lang w:val="nl-NL" w:eastAsia="zh-CN"/>
        </w:rPr>
        <w:t>’</w:t>
      </w:r>
      <w:r w:rsidRPr="00361615">
        <w:rPr>
          <w:szCs w:val="22"/>
          <w:lang w:val="nl-NL" w:eastAsia="zh-CN"/>
        </w:rPr>
        <w:t>)</w:t>
      </w:r>
      <w:r>
        <w:rPr>
          <w:szCs w:val="22"/>
          <w:lang w:val="nl-NL" w:eastAsia="zh-CN"/>
        </w:rPr>
        <w:t>. Symptomen zijn geelkleuring van de huid of ogen</w:t>
      </w:r>
    </w:p>
    <w:p w14:paraId="269DC7D8" w14:textId="77777777" w:rsidR="007408AE" w:rsidRPr="00361615" w:rsidRDefault="007408AE" w:rsidP="009347D3">
      <w:pPr>
        <w:autoSpaceDE w:val="0"/>
        <w:autoSpaceDN w:val="0"/>
        <w:adjustRightInd w:val="0"/>
        <w:ind w:left="709" w:hanging="142"/>
        <w:rPr>
          <w:noProof/>
          <w:lang w:val="nl-NL"/>
        </w:rPr>
      </w:pPr>
      <w:r w:rsidRPr="00361615">
        <w:rPr>
          <w:rFonts w:ascii="Symbol" w:hAnsi="Symbol" w:cs="Symbol"/>
          <w:szCs w:val="22"/>
          <w:lang w:val="nl-NL" w:eastAsia="zh-CN"/>
        </w:rPr>
        <w:t></w:t>
      </w:r>
      <w:r w:rsidRPr="00361615">
        <w:rPr>
          <w:szCs w:val="22"/>
          <w:lang w:val="nl-NL" w:eastAsia="zh-CN"/>
        </w:rPr>
        <w:tab/>
        <w:t>ontsteking van de longen die ademhalingsmoeilijkheden kan veroorzaken en levensbedreigend kan zijn (</w:t>
      </w:r>
      <w:r>
        <w:rPr>
          <w:szCs w:val="22"/>
          <w:lang w:val="nl-NL" w:eastAsia="zh-CN"/>
        </w:rPr>
        <w:t xml:space="preserve">genaamd </w:t>
      </w:r>
      <w:r w:rsidR="009E4C62">
        <w:rPr>
          <w:szCs w:val="22"/>
          <w:lang w:val="nl-NL" w:eastAsia="zh-CN"/>
        </w:rPr>
        <w:t>‘</w:t>
      </w:r>
      <w:r w:rsidRPr="00361615">
        <w:rPr>
          <w:szCs w:val="22"/>
          <w:lang w:val="nl-NL" w:eastAsia="zh-CN"/>
        </w:rPr>
        <w:t>pneumonitis</w:t>
      </w:r>
      <w:r w:rsidR="009E4C62">
        <w:rPr>
          <w:szCs w:val="22"/>
          <w:lang w:val="nl-NL" w:eastAsia="zh-CN"/>
        </w:rPr>
        <w:t>’</w:t>
      </w:r>
      <w:r w:rsidRPr="00361615">
        <w:rPr>
          <w:szCs w:val="22"/>
          <w:lang w:val="nl-NL" w:eastAsia="zh-CN"/>
        </w:rPr>
        <w:t>)</w:t>
      </w:r>
    </w:p>
    <w:p w14:paraId="0E08785F" w14:textId="77777777" w:rsidR="007408AE" w:rsidRPr="00361615" w:rsidRDefault="007408AE" w:rsidP="009347D3">
      <w:pPr>
        <w:rPr>
          <w:lang w:val="nl-NL"/>
        </w:rPr>
      </w:pPr>
    </w:p>
    <w:p w14:paraId="75FE9240" w14:textId="77777777" w:rsidR="007408AE" w:rsidRPr="00361615" w:rsidRDefault="007408AE" w:rsidP="004027C4">
      <w:pPr>
        <w:keepNext/>
        <w:rPr>
          <w:b/>
          <w:szCs w:val="22"/>
          <w:lang w:val="nl-NL"/>
        </w:rPr>
      </w:pPr>
      <w:r w:rsidRPr="00361615">
        <w:rPr>
          <w:b/>
          <w:bCs/>
          <w:szCs w:val="22"/>
          <w:lang w:val="nl-NL"/>
        </w:rPr>
        <w:t>Het melden van bijwerkingen</w:t>
      </w:r>
    </w:p>
    <w:p w14:paraId="423D94DD" w14:textId="7CB0F1C7" w:rsidR="007408AE" w:rsidRPr="00361615" w:rsidRDefault="007408AE" w:rsidP="008906DF">
      <w:pPr>
        <w:rPr>
          <w:szCs w:val="22"/>
          <w:lang w:val="nl-NL"/>
        </w:rPr>
      </w:pPr>
      <w:r w:rsidRPr="00361615">
        <w:rPr>
          <w:szCs w:val="22"/>
          <w:lang w:val="nl-NL"/>
        </w:rPr>
        <w:t xml:space="preserve">Krijgt u last van bijwerkingen, neem dan contact op met uw arts, apotheker of verpleegkundige. Dit geldt ook voor mogelijke bijwerkingen die niet in deze bijsluiter staan. U kunt bijwerkingen ook rechtstreeks melden via </w:t>
      </w:r>
      <w:r w:rsidRPr="003C0A72">
        <w:rPr>
          <w:bCs/>
          <w:iCs/>
          <w:szCs w:val="22"/>
          <w:highlight w:val="lightGray"/>
          <w:shd w:val="pct15" w:color="auto" w:fill="FFFFFF"/>
          <w:lang w:val="nl-NL"/>
        </w:rPr>
        <w:t xml:space="preserve">het nationale meldsysteem zoals vermeld in </w:t>
      </w:r>
      <w:r>
        <w:fldChar w:fldCharType="begin"/>
      </w:r>
      <w:r w:rsidRPr="00A1417C">
        <w:rPr>
          <w:lang w:val="nl-NL"/>
          <w:rPrChange w:id="17" w:author="Author" w:date="2025-05-22T11:08:00Z" w16du:dateUtc="2025-05-22T09:08:00Z">
            <w:rPr/>
          </w:rPrChange>
        </w:rPr>
        <w:instrText>HYPERLINK "https://www.ema.europa.eu/documents/template-form/qrd-appendix-v-adverse-drug-reaction-reporting-details_en.docx"</w:instrText>
      </w:r>
      <w:r>
        <w:fldChar w:fldCharType="separate"/>
      </w:r>
      <w:r w:rsidRPr="003C0A72">
        <w:rPr>
          <w:rStyle w:val="Hyperlink"/>
          <w:szCs w:val="22"/>
          <w:highlight w:val="lightGray"/>
          <w:shd w:val="pct15" w:color="auto" w:fill="FFFFFF"/>
          <w:lang w:val="nl-BE"/>
        </w:rPr>
        <w:t>aanhangsel V</w:t>
      </w:r>
      <w:r>
        <w:fldChar w:fldCharType="end"/>
      </w:r>
      <w:r w:rsidRPr="00361615">
        <w:rPr>
          <w:szCs w:val="22"/>
          <w:lang w:val="nl-NL"/>
        </w:rPr>
        <w:t>. Door bijwerkingen te melden, kunt u ons helpen meer informatie te verkrijgen over de veiligheid van dit geneesmiddel.</w:t>
      </w:r>
    </w:p>
    <w:p w14:paraId="4F84C69D" w14:textId="77777777" w:rsidR="007408AE" w:rsidRPr="00015B14" w:rsidRDefault="007408AE" w:rsidP="009347D3">
      <w:pPr>
        <w:rPr>
          <w:strike/>
          <w:szCs w:val="22"/>
          <w:lang w:val="nl-NL"/>
        </w:rPr>
      </w:pPr>
    </w:p>
    <w:p w14:paraId="33C45731" w14:textId="77777777" w:rsidR="007408AE" w:rsidRPr="00015B14" w:rsidRDefault="007408AE" w:rsidP="009347D3">
      <w:pPr>
        <w:rPr>
          <w:szCs w:val="22"/>
          <w:lang w:val="nl-NL"/>
        </w:rPr>
      </w:pPr>
    </w:p>
    <w:p w14:paraId="0E51CAB2" w14:textId="77777777" w:rsidR="007408AE" w:rsidRPr="00361615" w:rsidRDefault="007408AE" w:rsidP="00AD75EA">
      <w:pPr>
        <w:keepNext/>
        <w:ind w:left="567" w:hanging="567"/>
        <w:rPr>
          <w:b/>
          <w:szCs w:val="22"/>
          <w:lang w:val="nl-NL"/>
        </w:rPr>
      </w:pPr>
      <w:r w:rsidRPr="00361615">
        <w:rPr>
          <w:b/>
          <w:bCs/>
          <w:szCs w:val="22"/>
          <w:lang w:val="nl-NL"/>
        </w:rPr>
        <w:t>5.</w:t>
      </w:r>
      <w:r w:rsidRPr="00361615">
        <w:rPr>
          <w:b/>
          <w:bCs/>
          <w:szCs w:val="22"/>
          <w:lang w:val="nl-NL"/>
        </w:rPr>
        <w:tab/>
        <w:t>Hoe bewaart u dit middel</w:t>
      </w:r>
      <w:r w:rsidR="00366DC9">
        <w:rPr>
          <w:b/>
          <w:bCs/>
          <w:szCs w:val="22"/>
          <w:lang w:val="nl-NL"/>
        </w:rPr>
        <w:t>?</w:t>
      </w:r>
    </w:p>
    <w:p w14:paraId="72D9C49C" w14:textId="77777777" w:rsidR="007408AE" w:rsidRPr="008906DF" w:rsidRDefault="007408AE" w:rsidP="004027C4">
      <w:pPr>
        <w:keepNext/>
        <w:rPr>
          <w:szCs w:val="22"/>
          <w:lang w:val="nl-NL"/>
        </w:rPr>
      </w:pPr>
    </w:p>
    <w:p w14:paraId="27588C7C" w14:textId="77777777" w:rsidR="007408AE" w:rsidRPr="00361615" w:rsidRDefault="007408AE" w:rsidP="00B161F9">
      <w:pPr>
        <w:keepNext/>
        <w:ind w:left="567" w:hanging="567"/>
        <w:rPr>
          <w:szCs w:val="22"/>
          <w:lang w:val="nl-NL"/>
        </w:rPr>
      </w:pPr>
      <w:r w:rsidRPr="00361615">
        <w:rPr>
          <w:rFonts w:ascii="Symbol" w:hAnsi="Symbol" w:cs="Symbol"/>
          <w:szCs w:val="22"/>
          <w:lang w:val="nl-NL" w:eastAsia="zh-CN"/>
        </w:rPr>
        <w:t></w:t>
      </w:r>
      <w:r w:rsidRPr="00361615">
        <w:rPr>
          <w:color w:val="000000"/>
          <w:szCs w:val="22"/>
          <w:lang w:val="nl-NL" w:eastAsia="zh-CN"/>
        </w:rPr>
        <w:tab/>
      </w:r>
      <w:r w:rsidRPr="00361615">
        <w:rPr>
          <w:szCs w:val="22"/>
          <w:lang w:val="nl-NL" w:eastAsia="zh-CN"/>
        </w:rPr>
        <w:t>Buiten het zicht en bereik van kinderen houden.</w:t>
      </w:r>
    </w:p>
    <w:p w14:paraId="0B12359C" w14:textId="0AF58F53" w:rsidR="007408AE" w:rsidRPr="00361615" w:rsidRDefault="007408AE" w:rsidP="00B161F9">
      <w:pPr>
        <w:autoSpaceDE w:val="0"/>
        <w:autoSpaceDN w:val="0"/>
        <w:adjustRightInd w:val="0"/>
        <w:ind w:left="567" w:hanging="567"/>
        <w:rPr>
          <w:szCs w:val="22"/>
          <w:lang w:val="nl-NL"/>
        </w:rPr>
      </w:pPr>
      <w:r w:rsidRPr="00361615">
        <w:rPr>
          <w:rFonts w:ascii="Symbol" w:hAnsi="Symbol" w:cs="Symbol"/>
          <w:szCs w:val="22"/>
          <w:lang w:val="nl-NL" w:eastAsia="zh-CN"/>
        </w:rPr>
        <w:t></w:t>
      </w:r>
      <w:r w:rsidRPr="00361615">
        <w:rPr>
          <w:color w:val="000000"/>
          <w:szCs w:val="22"/>
          <w:lang w:val="nl-NL" w:eastAsia="zh-CN"/>
        </w:rPr>
        <w:tab/>
      </w:r>
      <w:r w:rsidRPr="00361615">
        <w:rPr>
          <w:szCs w:val="22"/>
          <w:lang w:val="nl-NL" w:eastAsia="zh-CN"/>
        </w:rPr>
        <w:t xml:space="preserve">Gebruik dit geneesmiddel niet </w:t>
      </w:r>
      <w:r w:rsidRPr="00361615">
        <w:rPr>
          <w:szCs w:val="22"/>
          <w:lang w:val="nl-NL"/>
        </w:rPr>
        <w:t xml:space="preserve">meer na de uiterste houdbaarheidsdatum. Die </w:t>
      </w:r>
      <w:r w:rsidR="00376B98">
        <w:rPr>
          <w:szCs w:val="22"/>
          <w:lang w:val="nl-NL"/>
        </w:rPr>
        <w:t>vindt u</w:t>
      </w:r>
      <w:r w:rsidRPr="00361615">
        <w:rPr>
          <w:szCs w:val="22"/>
          <w:lang w:val="nl-NL"/>
        </w:rPr>
        <w:t xml:space="preserve"> op de blisterverpakking</w:t>
      </w:r>
      <w:r>
        <w:rPr>
          <w:szCs w:val="22"/>
          <w:lang w:val="nl-NL"/>
        </w:rPr>
        <w:t xml:space="preserve"> en de doos</w:t>
      </w:r>
      <w:r w:rsidRPr="00361615">
        <w:rPr>
          <w:szCs w:val="22"/>
          <w:lang w:val="nl-NL"/>
        </w:rPr>
        <w:t xml:space="preserve"> na EXP. Daar staat een maand en een jaar. De laatste dag van die maand is de uiterste houdbaarheidsdatum.</w:t>
      </w:r>
    </w:p>
    <w:p w14:paraId="549F5CDD" w14:textId="77777777" w:rsidR="007408AE" w:rsidRPr="00361615" w:rsidRDefault="007408AE" w:rsidP="006922DA">
      <w:pPr>
        <w:autoSpaceDE w:val="0"/>
        <w:autoSpaceDN w:val="0"/>
        <w:adjustRightInd w:val="0"/>
        <w:ind w:left="567" w:hanging="567"/>
        <w:rPr>
          <w:szCs w:val="22"/>
          <w:lang w:val="nl-NL"/>
        </w:rPr>
      </w:pPr>
      <w:r w:rsidRPr="00361615">
        <w:rPr>
          <w:rFonts w:ascii="Symbol" w:hAnsi="Symbol" w:cs="Symbol"/>
          <w:szCs w:val="22"/>
          <w:lang w:val="nl-NL" w:eastAsia="zh-CN"/>
        </w:rPr>
        <w:t></w:t>
      </w:r>
      <w:r w:rsidRPr="00361615">
        <w:rPr>
          <w:color w:val="000000"/>
          <w:szCs w:val="22"/>
          <w:lang w:val="nl-NL" w:eastAsia="zh-CN"/>
        </w:rPr>
        <w:tab/>
      </w:r>
      <w:r>
        <w:rPr>
          <w:noProof/>
          <w:szCs w:val="22"/>
          <w:lang w:val="nl-NL"/>
        </w:rPr>
        <w:t>Voor dit geneesmiddel zijn er geen</w:t>
      </w:r>
      <w:r w:rsidRPr="00361615">
        <w:rPr>
          <w:noProof/>
          <w:szCs w:val="22"/>
          <w:lang w:val="nl-NL"/>
        </w:rPr>
        <w:t xml:space="preserve"> </w:t>
      </w:r>
      <w:r>
        <w:rPr>
          <w:noProof/>
          <w:szCs w:val="22"/>
          <w:lang w:val="nl-NL"/>
        </w:rPr>
        <w:t>speciale bewaarcondities</w:t>
      </w:r>
      <w:r w:rsidRPr="00361615">
        <w:rPr>
          <w:szCs w:val="22"/>
          <w:lang w:val="nl-NL" w:eastAsia="zh-CN"/>
        </w:rPr>
        <w:t>.</w:t>
      </w:r>
    </w:p>
    <w:p w14:paraId="00BA7729" w14:textId="46124210" w:rsidR="007408AE" w:rsidRPr="00361615" w:rsidRDefault="007408AE" w:rsidP="00B161F9">
      <w:pPr>
        <w:autoSpaceDE w:val="0"/>
        <w:autoSpaceDN w:val="0"/>
        <w:adjustRightInd w:val="0"/>
        <w:ind w:left="567" w:hanging="567"/>
        <w:rPr>
          <w:szCs w:val="22"/>
          <w:lang w:val="nl-NL"/>
        </w:rPr>
      </w:pPr>
      <w:r w:rsidRPr="00361615">
        <w:rPr>
          <w:rFonts w:ascii="Symbol" w:hAnsi="Symbol" w:cs="Symbol"/>
          <w:szCs w:val="22"/>
          <w:lang w:val="nl-NL" w:eastAsia="zh-CN"/>
        </w:rPr>
        <w:t></w:t>
      </w:r>
      <w:r w:rsidRPr="00361615">
        <w:rPr>
          <w:color w:val="000000"/>
          <w:szCs w:val="22"/>
          <w:lang w:val="nl-NL" w:eastAsia="zh-CN"/>
        </w:rPr>
        <w:tab/>
      </w:r>
      <w:r w:rsidRPr="00361615">
        <w:rPr>
          <w:szCs w:val="22"/>
          <w:lang w:val="nl-NL" w:eastAsia="zh-CN"/>
        </w:rPr>
        <w:t xml:space="preserve">Spoel geneesmiddelen niet door de gootsteen of de WC en gooi ze niet in de vuilnisbak. Vraag uw apotheker wat u met geneesmiddelen moet doen die u niet meer gebruikt. </w:t>
      </w:r>
      <w:r w:rsidR="00376B98" w:rsidRPr="00376B98">
        <w:rPr>
          <w:szCs w:val="22"/>
          <w:lang w:val="nl-NL" w:eastAsia="zh-CN"/>
        </w:rPr>
        <w:t>Als u geneesmiddelen op de juiste manier afvoert</w:t>
      </w:r>
      <w:r w:rsidRPr="00361615">
        <w:rPr>
          <w:szCs w:val="22"/>
          <w:lang w:val="nl-NL" w:eastAsia="zh-CN"/>
        </w:rPr>
        <w:t xml:space="preserve"> worden </w:t>
      </w:r>
      <w:r w:rsidR="00376B98">
        <w:rPr>
          <w:szCs w:val="22"/>
          <w:lang w:val="nl-NL" w:eastAsia="zh-CN"/>
        </w:rPr>
        <w:t>ze</w:t>
      </w:r>
      <w:r w:rsidRPr="00361615">
        <w:rPr>
          <w:szCs w:val="22"/>
          <w:lang w:val="nl-NL" w:eastAsia="zh-CN"/>
        </w:rPr>
        <w:t xml:space="preserve"> op een verantwoorde manier vernietigd en komen </w:t>
      </w:r>
      <w:r w:rsidR="00376B98">
        <w:rPr>
          <w:szCs w:val="22"/>
          <w:lang w:val="nl-NL" w:eastAsia="zh-CN"/>
        </w:rPr>
        <w:t xml:space="preserve">ze </w:t>
      </w:r>
      <w:r w:rsidRPr="00361615">
        <w:rPr>
          <w:szCs w:val="22"/>
          <w:lang w:val="nl-NL" w:eastAsia="zh-CN"/>
        </w:rPr>
        <w:t>niet in het milieu terecht.</w:t>
      </w:r>
    </w:p>
    <w:p w14:paraId="0C7A1074" w14:textId="77777777" w:rsidR="007408AE" w:rsidRPr="00361615" w:rsidRDefault="007408AE" w:rsidP="009347D3">
      <w:pPr>
        <w:rPr>
          <w:szCs w:val="22"/>
          <w:lang w:val="nl-NL"/>
        </w:rPr>
      </w:pPr>
    </w:p>
    <w:p w14:paraId="41D5DA3B" w14:textId="77777777" w:rsidR="007408AE" w:rsidRPr="00361615" w:rsidRDefault="007408AE" w:rsidP="009347D3">
      <w:pPr>
        <w:rPr>
          <w:szCs w:val="22"/>
          <w:lang w:val="nl-NL"/>
        </w:rPr>
      </w:pPr>
    </w:p>
    <w:p w14:paraId="4421CF3B" w14:textId="77777777" w:rsidR="007408AE" w:rsidRPr="008906DF" w:rsidRDefault="007408AE" w:rsidP="009347D3">
      <w:pPr>
        <w:keepNext/>
        <w:ind w:left="567" w:hanging="567"/>
        <w:rPr>
          <w:szCs w:val="22"/>
          <w:lang w:val="nl-NL"/>
        </w:rPr>
      </w:pPr>
      <w:r w:rsidRPr="00361615">
        <w:rPr>
          <w:b/>
          <w:bCs/>
          <w:szCs w:val="22"/>
          <w:lang w:val="nl-NL"/>
        </w:rPr>
        <w:t>6.</w:t>
      </w:r>
      <w:r w:rsidRPr="00361615">
        <w:rPr>
          <w:b/>
          <w:bCs/>
          <w:szCs w:val="22"/>
          <w:lang w:val="nl-NL"/>
        </w:rPr>
        <w:tab/>
        <w:t>Inhoud van de verpakking en overige informatie</w:t>
      </w:r>
    </w:p>
    <w:p w14:paraId="6017D8A8" w14:textId="77777777" w:rsidR="007408AE" w:rsidRPr="008906DF" w:rsidRDefault="007408AE" w:rsidP="009347D3">
      <w:pPr>
        <w:keepNext/>
        <w:keepLines/>
        <w:rPr>
          <w:bCs/>
          <w:szCs w:val="22"/>
          <w:lang w:val="nl-NL"/>
        </w:rPr>
      </w:pPr>
    </w:p>
    <w:p w14:paraId="0DDF9727" w14:textId="77777777" w:rsidR="007408AE" w:rsidRPr="00361615" w:rsidRDefault="007408AE" w:rsidP="009347D3">
      <w:pPr>
        <w:keepNext/>
        <w:keepLines/>
        <w:rPr>
          <w:b/>
          <w:bCs/>
          <w:szCs w:val="22"/>
          <w:lang w:val="nl-NL"/>
        </w:rPr>
      </w:pPr>
      <w:r w:rsidRPr="00361615">
        <w:rPr>
          <w:b/>
          <w:bCs/>
          <w:szCs w:val="22"/>
          <w:lang w:val="nl-NL"/>
        </w:rPr>
        <w:t>Welke stoffen zitten er in dit middel?</w:t>
      </w:r>
    </w:p>
    <w:p w14:paraId="55B658C8" w14:textId="77777777" w:rsidR="007408AE" w:rsidRPr="00361615" w:rsidRDefault="007408AE" w:rsidP="009347D3">
      <w:pPr>
        <w:autoSpaceDE w:val="0"/>
        <w:autoSpaceDN w:val="0"/>
        <w:adjustRightInd w:val="0"/>
        <w:ind w:left="567" w:hanging="567"/>
        <w:rPr>
          <w:szCs w:val="22"/>
          <w:lang w:val="nl-NL"/>
        </w:rPr>
      </w:pPr>
      <w:r w:rsidRPr="00361615">
        <w:rPr>
          <w:rFonts w:ascii="Symbol" w:hAnsi="Symbol" w:cs="Symbol"/>
          <w:szCs w:val="22"/>
          <w:lang w:val="nl-NL" w:eastAsia="zh-CN"/>
        </w:rPr>
        <w:t></w:t>
      </w:r>
      <w:r w:rsidRPr="00361615">
        <w:rPr>
          <w:color w:val="000000"/>
          <w:szCs w:val="22"/>
          <w:lang w:val="nl-NL" w:eastAsia="zh-CN"/>
        </w:rPr>
        <w:tab/>
      </w:r>
      <w:r w:rsidRPr="00361615">
        <w:rPr>
          <w:szCs w:val="22"/>
          <w:lang w:val="nl-NL" w:eastAsia="zh-CN"/>
        </w:rPr>
        <w:t>De werkzame stof in dit middel is cobimetinib. Elke filmomhulde tablet bevat cobimetinib</w:t>
      </w:r>
      <w:r w:rsidRPr="00361615">
        <w:rPr>
          <w:szCs w:val="22"/>
          <w:lang w:val="nl-NL"/>
        </w:rPr>
        <w:noBreakHyphen/>
      </w:r>
      <w:r w:rsidRPr="00361615">
        <w:rPr>
          <w:szCs w:val="22"/>
          <w:lang w:val="nl-NL" w:eastAsia="zh-CN"/>
        </w:rPr>
        <w:t xml:space="preserve">hemifumaraat </w:t>
      </w:r>
      <w:r>
        <w:rPr>
          <w:szCs w:val="22"/>
          <w:lang w:val="nl-NL" w:eastAsia="zh-CN"/>
        </w:rPr>
        <w:t>overeenkomend met</w:t>
      </w:r>
      <w:r w:rsidRPr="00361615">
        <w:rPr>
          <w:szCs w:val="22"/>
          <w:lang w:val="nl-NL" w:eastAsia="zh-CN"/>
        </w:rPr>
        <w:t xml:space="preserve"> 20 mg cobimetinib.</w:t>
      </w:r>
    </w:p>
    <w:p w14:paraId="4F78D18A" w14:textId="457D445E" w:rsidR="007408AE" w:rsidRPr="00361615" w:rsidRDefault="007408AE" w:rsidP="008906DF">
      <w:pPr>
        <w:keepNext/>
        <w:autoSpaceDE w:val="0"/>
        <w:autoSpaceDN w:val="0"/>
        <w:adjustRightInd w:val="0"/>
        <w:ind w:left="567" w:hanging="567"/>
        <w:rPr>
          <w:szCs w:val="22"/>
          <w:lang w:val="nl-NL"/>
        </w:rPr>
      </w:pPr>
      <w:r w:rsidRPr="00361615">
        <w:rPr>
          <w:rFonts w:ascii="Symbol" w:hAnsi="Symbol" w:cs="Symbol"/>
          <w:szCs w:val="22"/>
          <w:lang w:val="nl-NL" w:eastAsia="zh-CN"/>
        </w:rPr>
        <w:t></w:t>
      </w:r>
      <w:r w:rsidRPr="00361615">
        <w:rPr>
          <w:color w:val="000000"/>
          <w:szCs w:val="22"/>
          <w:lang w:val="nl-NL" w:eastAsia="zh-CN"/>
        </w:rPr>
        <w:tab/>
      </w:r>
      <w:r w:rsidRPr="00361615">
        <w:rPr>
          <w:szCs w:val="22"/>
          <w:lang w:val="nl-NL" w:eastAsia="zh-CN"/>
        </w:rPr>
        <w:t>De andere stoffen in dit middel zijn</w:t>
      </w:r>
      <w:r w:rsidR="00AA23F0">
        <w:rPr>
          <w:szCs w:val="22"/>
          <w:lang w:val="nl-NL" w:eastAsia="zh-CN"/>
        </w:rPr>
        <w:t xml:space="preserve"> (zie rubriek 2</w:t>
      </w:r>
      <w:r w:rsidR="00B963EA">
        <w:rPr>
          <w:szCs w:val="22"/>
          <w:lang w:val="nl-NL" w:eastAsia="zh-CN"/>
        </w:rPr>
        <w:t xml:space="preserve"> “</w:t>
      </w:r>
      <w:r w:rsidR="00B963EA" w:rsidRPr="00001897">
        <w:rPr>
          <w:szCs w:val="22"/>
          <w:lang w:val="nl-NL" w:eastAsia="zh-CN"/>
        </w:rPr>
        <w:t>Cotellic bevat lactose en natrium</w:t>
      </w:r>
      <w:r w:rsidR="00B963EA">
        <w:rPr>
          <w:szCs w:val="22"/>
          <w:lang w:val="nl-NL" w:eastAsia="zh-CN"/>
        </w:rPr>
        <w:t>”</w:t>
      </w:r>
      <w:r w:rsidR="00AA23F0">
        <w:rPr>
          <w:szCs w:val="22"/>
          <w:lang w:val="nl-NL" w:eastAsia="zh-CN"/>
        </w:rPr>
        <w:t>)</w:t>
      </w:r>
      <w:r w:rsidRPr="00361615">
        <w:rPr>
          <w:szCs w:val="22"/>
          <w:lang w:val="nl-NL" w:eastAsia="zh-CN"/>
        </w:rPr>
        <w:t>:</w:t>
      </w:r>
    </w:p>
    <w:p w14:paraId="690B6FA6" w14:textId="09D593F7" w:rsidR="007408AE" w:rsidRPr="00361615" w:rsidRDefault="007408AE" w:rsidP="008906DF">
      <w:pPr>
        <w:keepNext/>
        <w:autoSpaceDE w:val="0"/>
        <w:autoSpaceDN w:val="0"/>
        <w:adjustRightInd w:val="0"/>
        <w:ind w:left="709" w:hanging="142"/>
        <w:rPr>
          <w:szCs w:val="22"/>
          <w:lang w:val="nl-NL"/>
        </w:rPr>
      </w:pPr>
      <w:r w:rsidRPr="0083625D">
        <w:rPr>
          <w:szCs w:val="22"/>
          <w:lang w:eastAsia="zh-CN" w:bidi="th-TH"/>
        </w:rPr>
        <w:sym w:font="Symbol" w:char="F0B7"/>
      </w:r>
      <w:r w:rsidR="00B35B30">
        <w:rPr>
          <w:szCs w:val="22"/>
          <w:lang w:val="nl-NL"/>
        </w:rPr>
        <w:tab/>
      </w:r>
      <w:ins w:id="18" w:author="Author" w:date="2025-05-22T11:08:00Z" w16du:dateUtc="2025-05-22T09:08:00Z">
        <w:r w:rsidR="00A1417C">
          <w:rPr>
            <w:szCs w:val="22"/>
            <w:lang w:val="nl-NL"/>
          </w:rPr>
          <w:t xml:space="preserve">Tabletkern: </w:t>
        </w:r>
      </w:ins>
      <w:r w:rsidRPr="00361615">
        <w:rPr>
          <w:szCs w:val="22"/>
          <w:lang w:val="nl-NL"/>
        </w:rPr>
        <w:t>lactosemonohydraat, microkristallijne cellulose</w:t>
      </w:r>
      <w:ins w:id="19" w:author="Author" w:date="2025-05-22T11:08:00Z" w16du:dateUtc="2025-05-22T09:08:00Z">
        <w:r w:rsidR="00A1417C">
          <w:rPr>
            <w:szCs w:val="22"/>
            <w:lang w:val="nl-NL"/>
          </w:rPr>
          <w:t xml:space="preserve"> </w:t>
        </w:r>
        <w:r w:rsidR="00A1417C" w:rsidRPr="00A1417C">
          <w:rPr>
            <w:szCs w:val="22"/>
            <w:lang w:val="nl-NL"/>
            <w:rPrChange w:id="20" w:author="Author" w:date="2025-05-22T11:08:00Z" w16du:dateUtc="2025-05-22T09:08:00Z">
              <w:rPr>
                <w:szCs w:val="22"/>
              </w:rPr>
            </w:rPrChange>
          </w:rPr>
          <w:t>(E460)</w:t>
        </w:r>
      </w:ins>
      <w:r w:rsidRPr="00361615">
        <w:rPr>
          <w:szCs w:val="22"/>
          <w:lang w:val="nl-NL"/>
        </w:rPr>
        <w:t>, croscarmellosenatrium</w:t>
      </w:r>
      <w:r>
        <w:rPr>
          <w:szCs w:val="22"/>
          <w:lang w:val="nl-NL"/>
        </w:rPr>
        <w:t xml:space="preserve"> </w:t>
      </w:r>
      <w:ins w:id="21" w:author="Author" w:date="2025-05-22T11:09:00Z" w16du:dateUtc="2025-05-22T09:09:00Z">
        <w:r w:rsidR="00A1417C" w:rsidRPr="00A1417C">
          <w:rPr>
            <w:szCs w:val="22"/>
            <w:lang w:val="nl-NL"/>
            <w:rPrChange w:id="22" w:author="Author" w:date="2025-05-22T11:09:00Z" w16du:dateUtc="2025-05-22T09:09:00Z">
              <w:rPr>
                <w:szCs w:val="22"/>
              </w:rPr>
            </w:rPrChange>
          </w:rPr>
          <w:t xml:space="preserve">(E468) </w:t>
        </w:r>
      </w:ins>
      <w:r>
        <w:rPr>
          <w:szCs w:val="22"/>
          <w:lang w:val="nl-NL"/>
        </w:rPr>
        <w:t>en</w:t>
      </w:r>
      <w:r w:rsidRPr="00361615">
        <w:rPr>
          <w:szCs w:val="22"/>
          <w:lang w:val="nl-NL"/>
        </w:rPr>
        <w:t xml:space="preserve"> magnesiumstearaat</w:t>
      </w:r>
      <w:r>
        <w:rPr>
          <w:szCs w:val="22"/>
          <w:lang w:val="nl-NL"/>
        </w:rPr>
        <w:t xml:space="preserve"> </w:t>
      </w:r>
      <w:ins w:id="23" w:author="Author" w:date="2025-05-22T11:09:00Z" w16du:dateUtc="2025-05-22T09:09:00Z">
        <w:r w:rsidR="00A1417C" w:rsidRPr="00A1417C">
          <w:rPr>
            <w:szCs w:val="22"/>
            <w:lang w:val="nl-NL"/>
            <w:rPrChange w:id="24" w:author="Author" w:date="2025-05-22T11:09:00Z" w16du:dateUtc="2025-05-22T09:09:00Z">
              <w:rPr>
                <w:szCs w:val="22"/>
                <w:lang w:val="en-GB"/>
              </w:rPr>
            </w:rPrChange>
          </w:rPr>
          <w:t>(E470b</w:t>
        </w:r>
        <w:r w:rsidR="00A1417C">
          <w:rPr>
            <w:szCs w:val="22"/>
            <w:lang w:val="nl-NL"/>
          </w:rPr>
          <w:t>)</w:t>
        </w:r>
      </w:ins>
      <w:ins w:id="25" w:author="Author" w:date="2025-05-22T11:12:00Z" w16du:dateUtc="2025-05-22T09:12:00Z">
        <w:r w:rsidR="00A1417C">
          <w:rPr>
            <w:szCs w:val="22"/>
            <w:lang w:val="nl-NL"/>
          </w:rPr>
          <w:t>.</w:t>
        </w:r>
      </w:ins>
      <w:del w:id="26" w:author="Author" w:date="2025-05-22T11:09:00Z" w16du:dateUtc="2025-05-22T09:09:00Z">
        <w:r w:rsidDel="00A1417C">
          <w:rPr>
            <w:szCs w:val="22"/>
            <w:lang w:val="nl-NL"/>
          </w:rPr>
          <w:delText>in de tabletkern; en</w:delText>
        </w:r>
      </w:del>
    </w:p>
    <w:p w14:paraId="76C72F4F" w14:textId="5ED47396" w:rsidR="007408AE" w:rsidRPr="00361615" w:rsidRDefault="007408AE" w:rsidP="008906DF">
      <w:pPr>
        <w:keepNext/>
        <w:autoSpaceDE w:val="0"/>
        <w:autoSpaceDN w:val="0"/>
        <w:adjustRightInd w:val="0"/>
        <w:ind w:left="709" w:hanging="142"/>
        <w:rPr>
          <w:color w:val="000000"/>
          <w:szCs w:val="22"/>
          <w:lang w:val="nl-NL"/>
        </w:rPr>
      </w:pPr>
      <w:r w:rsidRPr="0083625D">
        <w:rPr>
          <w:szCs w:val="22"/>
          <w:lang w:eastAsia="zh-CN" w:bidi="th-TH"/>
        </w:rPr>
        <w:sym w:font="Symbol" w:char="F0B7"/>
      </w:r>
      <w:r w:rsidR="00B35B30">
        <w:rPr>
          <w:szCs w:val="22"/>
          <w:lang w:val="nl-NL"/>
        </w:rPr>
        <w:tab/>
      </w:r>
      <w:ins w:id="27" w:author="Author" w:date="2025-05-22T11:10:00Z" w16du:dateUtc="2025-05-22T09:10:00Z">
        <w:r w:rsidR="00A1417C">
          <w:rPr>
            <w:color w:val="000000"/>
            <w:szCs w:val="22"/>
            <w:lang w:val="nl-NL"/>
          </w:rPr>
          <w:t>F</w:t>
        </w:r>
        <w:r w:rsidR="00A1417C" w:rsidRPr="00361615">
          <w:rPr>
            <w:color w:val="000000"/>
            <w:szCs w:val="22"/>
            <w:lang w:val="nl-NL"/>
          </w:rPr>
          <w:t>ilmomhulling</w:t>
        </w:r>
        <w:r w:rsidR="00A1417C">
          <w:rPr>
            <w:szCs w:val="22"/>
            <w:lang w:val="nl-NL"/>
          </w:rPr>
          <w:t xml:space="preserve">: </w:t>
        </w:r>
      </w:ins>
      <w:r w:rsidRPr="008906DF">
        <w:rPr>
          <w:szCs w:val="22"/>
          <w:lang w:val="nl-NL"/>
        </w:rPr>
        <w:t>polyvinylalcohol</w:t>
      </w:r>
      <w:r w:rsidRPr="00361615">
        <w:rPr>
          <w:color w:val="000000"/>
          <w:szCs w:val="22"/>
          <w:lang w:val="nl-NL"/>
        </w:rPr>
        <w:t xml:space="preserve">, </w:t>
      </w:r>
      <w:r w:rsidR="008A1F8D" w:rsidRPr="00361615">
        <w:rPr>
          <w:color w:val="000000"/>
          <w:szCs w:val="22"/>
          <w:lang w:val="nl-NL"/>
        </w:rPr>
        <w:t>tita</w:t>
      </w:r>
      <w:r w:rsidR="008A1F8D">
        <w:rPr>
          <w:color w:val="000000"/>
          <w:szCs w:val="22"/>
          <w:lang w:val="nl-NL"/>
        </w:rPr>
        <w:t>an</w:t>
      </w:r>
      <w:r w:rsidR="008A1F8D" w:rsidRPr="00361615">
        <w:rPr>
          <w:color w:val="000000"/>
          <w:szCs w:val="22"/>
          <w:lang w:val="nl-NL"/>
        </w:rPr>
        <w:t>dioxide</w:t>
      </w:r>
      <w:ins w:id="28" w:author="Author" w:date="2025-05-22T11:10:00Z" w16du:dateUtc="2025-05-22T09:10:00Z">
        <w:r w:rsidR="00A1417C">
          <w:rPr>
            <w:color w:val="000000"/>
            <w:szCs w:val="22"/>
            <w:lang w:val="nl-NL"/>
          </w:rPr>
          <w:t xml:space="preserve"> </w:t>
        </w:r>
        <w:r w:rsidR="00A1417C" w:rsidRPr="00A1417C">
          <w:rPr>
            <w:szCs w:val="22"/>
            <w:lang w:val="nl-NL"/>
            <w:rPrChange w:id="29" w:author="Author" w:date="2025-05-22T11:10:00Z" w16du:dateUtc="2025-05-22T09:10:00Z">
              <w:rPr>
                <w:szCs w:val="22"/>
                <w:lang w:val="en-GB"/>
              </w:rPr>
            </w:rPrChange>
          </w:rPr>
          <w:t>(E171)</w:t>
        </w:r>
      </w:ins>
      <w:r w:rsidRPr="00361615">
        <w:rPr>
          <w:color w:val="000000"/>
          <w:szCs w:val="22"/>
          <w:lang w:val="nl-NL"/>
        </w:rPr>
        <w:t>, macrogol</w:t>
      </w:r>
      <w:ins w:id="30" w:author="Author" w:date="2025-05-22T11:11:00Z" w16du:dateUtc="2025-05-22T09:11:00Z">
        <w:r w:rsidR="00A1417C">
          <w:rPr>
            <w:color w:val="000000"/>
            <w:szCs w:val="22"/>
            <w:lang w:val="nl-NL"/>
          </w:rPr>
          <w:t> 3350</w:t>
        </w:r>
      </w:ins>
      <w:r>
        <w:rPr>
          <w:color w:val="000000"/>
          <w:szCs w:val="22"/>
          <w:lang w:val="nl-NL"/>
        </w:rPr>
        <w:t xml:space="preserve"> en</w:t>
      </w:r>
      <w:r w:rsidRPr="00361615">
        <w:rPr>
          <w:color w:val="000000"/>
          <w:szCs w:val="22"/>
          <w:lang w:val="nl-NL"/>
        </w:rPr>
        <w:t xml:space="preserve"> talk</w:t>
      </w:r>
      <w:ins w:id="31" w:author="Author" w:date="2025-05-22T11:11:00Z" w16du:dateUtc="2025-05-22T09:11:00Z">
        <w:r w:rsidR="00A1417C">
          <w:rPr>
            <w:color w:val="000000"/>
            <w:szCs w:val="22"/>
            <w:lang w:val="nl-NL"/>
          </w:rPr>
          <w:t xml:space="preserve"> </w:t>
        </w:r>
        <w:r w:rsidR="00A1417C" w:rsidRPr="00A1417C">
          <w:rPr>
            <w:szCs w:val="22"/>
            <w:lang w:val="nl-NL"/>
            <w:rPrChange w:id="32" w:author="Author" w:date="2025-05-22T11:11:00Z" w16du:dateUtc="2025-05-22T09:11:00Z">
              <w:rPr>
                <w:szCs w:val="22"/>
                <w:lang w:val="en-GB"/>
              </w:rPr>
            </w:rPrChange>
          </w:rPr>
          <w:t>(</w:t>
        </w:r>
        <w:r w:rsidR="00A1417C" w:rsidRPr="00A1417C">
          <w:rPr>
            <w:szCs w:val="22"/>
            <w:shd w:val="clear" w:color="auto" w:fill="FFFFFF"/>
            <w:lang w:val="nl-NL"/>
            <w:rPrChange w:id="33" w:author="Author" w:date="2025-05-22T11:11:00Z" w16du:dateUtc="2025-05-22T09:11:00Z">
              <w:rPr>
                <w:szCs w:val="22"/>
                <w:shd w:val="clear" w:color="auto" w:fill="FFFFFF"/>
                <w:lang w:val="en-GB"/>
              </w:rPr>
            </w:rPrChange>
          </w:rPr>
          <w:t>E553b)</w:t>
        </w:r>
      </w:ins>
      <w:del w:id="34" w:author="Author" w:date="2025-05-22T11:11:00Z" w16du:dateUtc="2025-05-22T09:11:00Z">
        <w:r w:rsidRPr="004F0886" w:rsidDel="00A1417C">
          <w:rPr>
            <w:color w:val="000000"/>
            <w:szCs w:val="22"/>
            <w:lang w:val="nl-NL"/>
          </w:rPr>
          <w:delText xml:space="preserve"> </w:delText>
        </w:r>
        <w:r w:rsidDel="00A1417C">
          <w:rPr>
            <w:color w:val="000000"/>
            <w:szCs w:val="22"/>
            <w:lang w:val="nl-NL"/>
          </w:rPr>
          <w:delText>in d</w:delText>
        </w:r>
        <w:r w:rsidRPr="00361615" w:rsidDel="00A1417C">
          <w:rPr>
            <w:color w:val="000000"/>
            <w:szCs w:val="22"/>
            <w:lang w:val="nl-NL"/>
          </w:rPr>
          <w:delText>e</w:delText>
        </w:r>
      </w:del>
      <w:del w:id="35" w:author="Author" w:date="2025-05-22T11:10:00Z" w16du:dateUtc="2025-05-22T09:10:00Z">
        <w:r w:rsidRPr="00361615" w:rsidDel="00A1417C">
          <w:rPr>
            <w:color w:val="000000"/>
            <w:szCs w:val="22"/>
            <w:lang w:val="nl-NL"/>
          </w:rPr>
          <w:delText xml:space="preserve"> filmomhulling</w:delText>
        </w:r>
      </w:del>
      <w:r w:rsidRPr="00361615">
        <w:rPr>
          <w:color w:val="000000"/>
          <w:szCs w:val="22"/>
          <w:lang w:val="nl-NL"/>
        </w:rPr>
        <w:t>.</w:t>
      </w:r>
    </w:p>
    <w:p w14:paraId="526EDB24" w14:textId="77777777" w:rsidR="007408AE" w:rsidRPr="00361615" w:rsidRDefault="007408AE" w:rsidP="009347D3">
      <w:pPr>
        <w:autoSpaceDE w:val="0"/>
        <w:autoSpaceDN w:val="0"/>
        <w:adjustRightInd w:val="0"/>
        <w:ind w:left="567"/>
        <w:rPr>
          <w:color w:val="000000"/>
          <w:szCs w:val="22"/>
          <w:lang w:val="nl-NL"/>
        </w:rPr>
      </w:pPr>
    </w:p>
    <w:p w14:paraId="01D9CE39" w14:textId="77777777" w:rsidR="007408AE" w:rsidRPr="00361615" w:rsidRDefault="007408AE" w:rsidP="00AD75EA">
      <w:pPr>
        <w:keepNext/>
        <w:rPr>
          <w:b/>
          <w:noProof/>
          <w:szCs w:val="22"/>
          <w:lang w:val="nl-NL"/>
        </w:rPr>
      </w:pPr>
      <w:r w:rsidRPr="00361615">
        <w:rPr>
          <w:b/>
          <w:bCs/>
          <w:noProof/>
          <w:szCs w:val="22"/>
          <w:lang w:val="nl-NL"/>
        </w:rPr>
        <w:t>Hoe ziet Cotellic eruit en hoeveel zit er in een verpakking?</w:t>
      </w:r>
    </w:p>
    <w:p w14:paraId="1BC90187" w14:textId="77777777" w:rsidR="007408AE" w:rsidRPr="00361615" w:rsidRDefault="007408AE" w:rsidP="008906DF">
      <w:pPr>
        <w:keepLines/>
        <w:ind w:left="-17"/>
        <w:rPr>
          <w:noProof/>
          <w:szCs w:val="22"/>
          <w:lang w:val="nl-NL"/>
        </w:rPr>
      </w:pPr>
      <w:r w:rsidRPr="00361615">
        <w:rPr>
          <w:noProof/>
          <w:szCs w:val="22"/>
          <w:lang w:val="nl-NL"/>
        </w:rPr>
        <w:t xml:space="preserve">Cotellic filmomhulde tabletten zijn witte, ronde tabletten met </w:t>
      </w:r>
      <w:r w:rsidR="009E4C62">
        <w:rPr>
          <w:noProof/>
          <w:szCs w:val="22"/>
          <w:lang w:val="nl-NL"/>
        </w:rPr>
        <w:t>‘</w:t>
      </w:r>
      <w:r w:rsidRPr="00361615">
        <w:rPr>
          <w:noProof/>
          <w:szCs w:val="22"/>
          <w:lang w:val="nl-NL"/>
        </w:rPr>
        <w:t>COB</w:t>
      </w:r>
      <w:r w:rsidR="009E4C62">
        <w:rPr>
          <w:noProof/>
          <w:szCs w:val="22"/>
          <w:lang w:val="nl-NL"/>
        </w:rPr>
        <w:t xml:space="preserve">’ </w:t>
      </w:r>
      <w:r>
        <w:rPr>
          <w:noProof/>
          <w:szCs w:val="22"/>
          <w:lang w:val="nl-NL"/>
        </w:rPr>
        <w:t>gegraveerd op</w:t>
      </w:r>
      <w:r w:rsidRPr="00361615">
        <w:rPr>
          <w:noProof/>
          <w:szCs w:val="22"/>
          <w:lang w:val="nl-NL"/>
        </w:rPr>
        <w:t xml:space="preserve"> één zijde. Er is één verpakking</w:t>
      </w:r>
      <w:r>
        <w:rPr>
          <w:noProof/>
          <w:szCs w:val="22"/>
          <w:lang w:val="nl-NL"/>
        </w:rPr>
        <w:t>sgrootte</w:t>
      </w:r>
      <w:r w:rsidRPr="00361615">
        <w:rPr>
          <w:noProof/>
          <w:szCs w:val="22"/>
          <w:lang w:val="nl-NL"/>
        </w:rPr>
        <w:t xml:space="preserve"> beschikbaar met 63 tabletten (3 blisterverpakkingen van 21 tabletten).</w:t>
      </w:r>
    </w:p>
    <w:p w14:paraId="094C60F4" w14:textId="77777777" w:rsidR="007408AE" w:rsidRDefault="007408AE" w:rsidP="009347D3">
      <w:pPr>
        <w:ind w:left="-18"/>
        <w:rPr>
          <w:noProof/>
          <w:szCs w:val="22"/>
          <w:lang w:val="nl-NL"/>
        </w:rPr>
      </w:pPr>
    </w:p>
    <w:p w14:paraId="52303101" w14:textId="77777777" w:rsidR="007408AE" w:rsidRDefault="007408AE" w:rsidP="008906DF">
      <w:pPr>
        <w:keepNext/>
        <w:rPr>
          <w:b/>
          <w:bCs/>
          <w:noProof/>
          <w:szCs w:val="22"/>
          <w:lang w:val="nl-NL"/>
        </w:rPr>
      </w:pPr>
      <w:r w:rsidRPr="00361615">
        <w:rPr>
          <w:b/>
          <w:bCs/>
          <w:noProof/>
          <w:szCs w:val="22"/>
          <w:lang w:val="nl-NL"/>
        </w:rPr>
        <w:lastRenderedPageBreak/>
        <w:t>Houder van de vergunning voor het in de</w:t>
      </w:r>
      <w:r>
        <w:rPr>
          <w:b/>
          <w:bCs/>
          <w:noProof/>
          <w:szCs w:val="22"/>
          <w:lang w:val="nl-NL"/>
        </w:rPr>
        <w:t xml:space="preserve"> </w:t>
      </w:r>
      <w:r w:rsidRPr="00361615">
        <w:rPr>
          <w:b/>
          <w:bCs/>
          <w:noProof/>
          <w:szCs w:val="22"/>
          <w:lang w:val="nl-NL"/>
        </w:rPr>
        <w:t>handel brengen</w:t>
      </w:r>
    </w:p>
    <w:p w14:paraId="1DD4CE54" w14:textId="36EFA0DC" w:rsidR="002D332E" w:rsidRPr="00573CBB" w:rsidRDefault="002D332E" w:rsidP="008906DF">
      <w:pPr>
        <w:keepNext/>
        <w:rPr>
          <w:szCs w:val="22"/>
          <w:lang w:val="de-CH"/>
        </w:rPr>
      </w:pPr>
      <w:r>
        <w:rPr>
          <w:szCs w:val="22"/>
          <w:lang w:val="de-CH"/>
        </w:rPr>
        <w:t>Roche Registration GmbH</w:t>
      </w:r>
    </w:p>
    <w:p w14:paraId="07FC33A0" w14:textId="77777777" w:rsidR="002D332E" w:rsidRDefault="002D332E" w:rsidP="008906DF">
      <w:pPr>
        <w:keepNext/>
        <w:rPr>
          <w:szCs w:val="22"/>
          <w:lang w:val="de-CH"/>
        </w:rPr>
      </w:pPr>
      <w:r w:rsidRPr="00573CBB">
        <w:rPr>
          <w:szCs w:val="22"/>
          <w:lang w:val="de-CH"/>
        </w:rPr>
        <w:t>E</w:t>
      </w:r>
      <w:r>
        <w:rPr>
          <w:szCs w:val="22"/>
          <w:lang w:val="de-CH"/>
        </w:rPr>
        <w:t>mil-Barell-Stra</w:t>
      </w:r>
      <w:r w:rsidR="006F0895">
        <w:rPr>
          <w:szCs w:val="22"/>
          <w:lang w:val="de-CH"/>
        </w:rPr>
        <w:t>ss</w:t>
      </w:r>
      <w:r>
        <w:rPr>
          <w:szCs w:val="22"/>
          <w:lang w:val="de-CH"/>
        </w:rPr>
        <w:t>e 1</w:t>
      </w:r>
    </w:p>
    <w:p w14:paraId="7155430F" w14:textId="77777777" w:rsidR="002D332E" w:rsidRDefault="002D332E" w:rsidP="008906DF">
      <w:pPr>
        <w:keepNext/>
        <w:rPr>
          <w:szCs w:val="22"/>
          <w:lang w:val="de-CH"/>
        </w:rPr>
      </w:pPr>
      <w:r w:rsidRPr="00573CBB">
        <w:rPr>
          <w:szCs w:val="22"/>
          <w:lang w:val="de-CH"/>
        </w:rPr>
        <w:t>79639 Grenzach-Wyhlen</w:t>
      </w:r>
    </w:p>
    <w:p w14:paraId="6EFA90A8" w14:textId="77777777" w:rsidR="002D332E" w:rsidRPr="003F7153" w:rsidRDefault="00DA6122" w:rsidP="002D332E">
      <w:pPr>
        <w:rPr>
          <w:szCs w:val="22"/>
          <w:lang w:val="nl-NL"/>
        </w:rPr>
      </w:pPr>
      <w:r w:rsidRPr="003F7153">
        <w:rPr>
          <w:szCs w:val="22"/>
          <w:lang w:val="nl-NL"/>
        </w:rPr>
        <w:t>Duitsland</w:t>
      </w:r>
    </w:p>
    <w:p w14:paraId="1D8C60C3" w14:textId="77777777" w:rsidR="007408AE" w:rsidRPr="008906DF" w:rsidRDefault="007408AE" w:rsidP="005D10DF">
      <w:pPr>
        <w:ind w:left="30"/>
        <w:rPr>
          <w:bCs/>
          <w:noProof/>
          <w:szCs w:val="22"/>
          <w:lang w:val="nl-NL"/>
        </w:rPr>
      </w:pPr>
    </w:p>
    <w:p w14:paraId="2D68E9B0" w14:textId="77777777" w:rsidR="007408AE" w:rsidRPr="00007AE4" w:rsidRDefault="007408AE" w:rsidP="008906DF">
      <w:pPr>
        <w:keepNext/>
        <w:ind w:left="28"/>
        <w:rPr>
          <w:noProof/>
          <w:szCs w:val="22"/>
          <w:lang w:val="nl-NL"/>
        </w:rPr>
      </w:pPr>
      <w:r w:rsidRPr="00007AE4">
        <w:rPr>
          <w:b/>
          <w:bCs/>
          <w:noProof/>
          <w:szCs w:val="22"/>
          <w:lang w:val="nl-NL"/>
        </w:rPr>
        <w:t>Fabrikant</w:t>
      </w:r>
    </w:p>
    <w:p w14:paraId="2CD9DE67" w14:textId="77777777" w:rsidR="007408AE" w:rsidRPr="00007AE4" w:rsidRDefault="007408AE" w:rsidP="008906DF">
      <w:pPr>
        <w:keepNext/>
        <w:tabs>
          <w:tab w:val="left" w:pos="-720"/>
        </w:tabs>
        <w:ind w:left="28"/>
        <w:rPr>
          <w:noProof/>
          <w:szCs w:val="22"/>
          <w:lang w:val="nl-NL"/>
        </w:rPr>
      </w:pPr>
      <w:r w:rsidRPr="00007AE4">
        <w:rPr>
          <w:noProof/>
          <w:szCs w:val="22"/>
          <w:lang w:val="nl-NL"/>
        </w:rPr>
        <w:t>Roche Pharma AG</w:t>
      </w:r>
    </w:p>
    <w:p w14:paraId="3D35EA9D" w14:textId="77777777" w:rsidR="007408AE" w:rsidRPr="00361615" w:rsidRDefault="007408AE" w:rsidP="008906DF">
      <w:pPr>
        <w:keepNext/>
        <w:tabs>
          <w:tab w:val="left" w:pos="-720"/>
        </w:tabs>
        <w:ind w:left="30"/>
        <w:rPr>
          <w:noProof/>
          <w:szCs w:val="22"/>
          <w:lang w:val="de-DE"/>
        </w:rPr>
      </w:pPr>
      <w:r w:rsidRPr="00361615">
        <w:rPr>
          <w:noProof/>
          <w:szCs w:val="22"/>
          <w:lang w:val="de-DE"/>
        </w:rPr>
        <w:t>Emil-Barell-Strasse 1</w:t>
      </w:r>
    </w:p>
    <w:p w14:paraId="587650AA" w14:textId="77777777" w:rsidR="007408AE" w:rsidRPr="00361615" w:rsidRDefault="007408AE" w:rsidP="008906DF">
      <w:pPr>
        <w:keepNext/>
        <w:tabs>
          <w:tab w:val="left" w:pos="-720"/>
        </w:tabs>
        <w:ind w:left="30"/>
        <w:rPr>
          <w:noProof/>
          <w:szCs w:val="22"/>
          <w:lang w:val="de-DE"/>
        </w:rPr>
      </w:pPr>
      <w:r w:rsidRPr="00361615">
        <w:rPr>
          <w:noProof/>
          <w:szCs w:val="22"/>
          <w:lang w:val="de-DE"/>
        </w:rPr>
        <w:t>79639</w:t>
      </w:r>
      <w:r>
        <w:rPr>
          <w:noProof/>
          <w:szCs w:val="22"/>
          <w:lang w:val="de-DE"/>
        </w:rPr>
        <w:t xml:space="preserve"> </w:t>
      </w:r>
      <w:r w:rsidRPr="00361615">
        <w:rPr>
          <w:noProof/>
          <w:szCs w:val="22"/>
          <w:lang w:val="de-DE"/>
        </w:rPr>
        <w:t>Grenzach-Wyhlen</w:t>
      </w:r>
    </w:p>
    <w:p w14:paraId="4E017C79" w14:textId="77777777" w:rsidR="007408AE" w:rsidRPr="00361615" w:rsidRDefault="007408AE" w:rsidP="005D10DF">
      <w:pPr>
        <w:ind w:left="-18"/>
        <w:rPr>
          <w:noProof/>
          <w:szCs w:val="22"/>
          <w:lang w:val="nl-NL"/>
        </w:rPr>
      </w:pPr>
      <w:r w:rsidRPr="00361615">
        <w:rPr>
          <w:noProof/>
          <w:szCs w:val="22"/>
          <w:lang w:val="nl-NL"/>
        </w:rPr>
        <w:t>Duitsland</w:t>
      </w:r>
    </w:p>
    <w:p w14:paraId="2A110B52" w14:textId="77777777" w:rsidR="007408AE" w:rsidRPr="00361615" w:rsidRDefault="007408AE" w:rsidP="009347D3">
      <w:pPr>
        <w:rPr>
          <w:noProof/>
          <w:szCs w:val="22"/>
          <w:lang w:val="nl-NL"/>
        </w:rPr>
      </w:pPr>
    </w:p>
    <w:p w14:paraId="6AEC08B3" w14:textId="21FADECE" w:rsidR="007408AE" w:rsidRPr="00361615" w:rsidRDefault="007408AE" w:rsidP="0074735E">
      <w:pPr>
        <w:keepNext/>
        <w:rPr>
          <w:noProof/>
          <w:szCs w:val="22"/>
          <w:lang w:val="nl-NL"/>
        </w:rPr>
      </w:pPr>
      <w:r w:rsidRPr="00361615">
        <w:rPr>
          <w:noProof/>
          <w:szCs w:val="22"/>
          <w:lang w:val="nl-NL"/>
        </w:rPr>
        <w:t xml:space="preserve">Neem voor alle informatie </w:t>
      </w:r>
      <w:r w:rsidR="00376B98">
        <w:rPr>
          <w:noProof/>
          <w:szCs w:val="22"/>
          <w:lang w:val="nl-NL"/>
        </w:rPr>
        <w:t>over</w:t>
      </w:r>
      <w:r w:rsidRPr="00361615">
        <w:rPr>
          <w:noProof/>
          <w:szCs w:val="22"/>
          <w:lang w:val="nl-NL"/>
        </w:rPr>
        <w:t xml:space="preserve"> dit geneesmiddel contact op met de lokale vertegenwoordiger van de houder van de vergunning voor het in de handel brengen:</w:t>
      </w:r>
    </w:p>
    <w:p w14:paraId="7C16B8E7" w14:textId="77777777" w:rsidR="007408AE" w:rsidRPr="008906DF" w:rsidRDefault="007408AE" w:rsidP="0074735E">
      <w:pPr>
        <w:keepNext/>
        <w:keepLines/>
        <w:spacing w:after="120"/>
        <w:rPr>
          <w:noProof/>
          <w:lang w:val="nl-NL"/>
        </w:rPr>
      </w:pPr>
    </w:p>
    <w:tbl>
      <w:tblPr>
        <w:tblW w:w="0" w:type="auto"/>
        <w:tblLook w:val="00A0" w:firstRow="1" w:lastRow="0" w:firstColumn="1" w:lastColumn="0" w:noHBand="0" w:noVBand="0"/>
        <w:tblPrChange w:id="36" w:author="Author" w:date="2025-05-20T10:40:00Z" w16du:dateUtc="2025-05-20T08:40:00Z">
          <w:tblPr>
            <w:tblW w:w="0" w:type="auto"/>
            <w:tblLook w:val="00A0" w:firstRow="1" w:lastRow="0" w:firstColumn="1" w:lastColumn="0" w:noHBand="0" w:noVBand="0"/>
          </w:tblPr>
        </w:tblPrChange>
      </w:tblPr>
      <w:tblGrid>
        <w:gridCol w:w="4533"/>
        <w:gridCol w:w="4538"/>
        <w:tblGridChange w:id="37">
          <w:tblGrid>
            <w:gridCol w:w="4533"/>
            <w:gridCol w:w="4538"/>
          </w:tblGrid>
        </w:tblGridChange>
      </w:tblGrid>
      <w:tr w:rsidR="007408AE" w:rsidRPr="00007AE4" w14:paraId="40E41C90" w14:textId="77777777" w:rsidTr="00E77525">
        <w:tc>
          <w:tcPr>
            <w:tcW w:w="4533" w:type="dxa"/>
            <w:tcPrChange w:id="38" w:author="Author" w:date="2025-05-20T10:40:00Z" w16du:dateUtc="2025-05-20T08:40:00Z">
              <w:tcPr>
                <w:tcW w:w="4644" w:type="dxa"/>
              </w:tcPr>
            </w:tcPrChange>
          </w:tcPr>
          <w:p w14:paraId="0EC07C1E" w14:textId="7EC1308A" w:rsidR="007408AE" w:rsidRPr="00361615" w:rsidRDefault="007408AE" w:rsidP="0074735E">
            <w:pPr>
              <w:pStyle w:val="Default"/>
              <w:keepNext/>
              <w:rPr>
                <w:noProof/>
                <w:sz w:val="22"/>
                <w:lang w:val="fr-FR"/>
              </w:rPr>
            </w:pPr>
            <w:r w:rsidRPr="00361615">
              <w:rPr>
                <w:rFonts w:eastAsia="Times New Roman"/>
                <w:b/>
                <w:bCs/>
                <w:noProof/>
                <w:sz w:val="22"/>
                <w:szCs w:val="22"/>
                <w:lang w:val="fr-FR"/>
              </w:rPr>
              <w:t>België/Belgique/Belgien</w:t>
            </w:r>
            <w:ins w:id="39" w:author="Author" w:date="2025-05-20T10:09:00Z" w16du:dateUtc="2025-05-20T08:09:00Z">
              <w:r w:rsidR="008947A1">
                <w:rPr>
                  <w:rFonts w:eastAsia="Times New Roman"/>
                  <w:b/>
                  <w:bCs/>
                  <w:noProof/>
                  <w:sz w:val="22"/>
                  <w:szCs w:val="22"/>
                  <w:lang w:val="fr-FR"/>
                </w:rPr>
                <w:t>,</w:t>
              </w:r>
            </w:ins>
            <w:r w:rsidRPr="00361615">
              <w:rPr>
                <w:rFonts w:eastAsia="Times New Roman"/>
                <w:b/>
                <w:bCs/>
                <w:noProof/>
                <w:sz w:val="22"/>
                <w:szCs w:val="22"/>
                <w:lang w:val="fr-FR"/>
              </w:rPr>
              <w:t xml:space="preserve"> </w:t>
            </w:r>
          </w:p>
          <w:p w14:paraId="491D7792" w14:textId="77777777" w:rsidR="008947A1" w:rsidRPr="00B60040" w:rsidRDefault="008947A1" w:rsidP="008947A1">
            <w:pPr>
              <w:pStyle w:val="Default"/>
              <w:rPr>
                <w:ins w:id="40" w:author="Author" w:date="2025-05-20T10:09:00Z" w16du:dateUtc="2025-05-20T08:09:00Z"/>
                <w:sz w:val="22"/>
                <w:lang w:val="de-DE"/>
              </w:rPr>
            </w:pPr>
            <w:ins w:id="41" w:author="Author" w:date="2025-05-20T10:09:00Z" w16du:dateUtc="2025-05-20T08:09:00Z">
              <w:r w:rsidRPr="00B60040">
                <w:rPr>
                  <w:b/>
                  <w:sz w:val="22"/>
                  <w:lang w:val="de-DE"/>
                </w:rPr>
                <w:t xml:space="preserve">Luxembourg/Luxemburg </w:t>
              </w:r>
            </w:ins>
          </w:p>
          <w:p w14:paraId="09664AAB" w14:textId="77777777" w:rsidR="007408AE" w:rsidRPr="00361615" w:rsidRDefault="007408AE" w:rsidP="0074735E">
            <w:pPr>
              <w:pStyle w:val="Default"/>
              <w:keepNext/>
              <w:rPr>
                <w:noProof/>
                <w:sz w:val="22"/>
                <w:lang w:val="fr-FR"/>
              </w:rPr>
            </w:pPr>
            <w:r w:rsidRPr="00361615">
              <w:rPr>
                <w:rFonts w:eastAsia="Times New Roman"/>
                <w:noProof/>
                <w:sz w:val="22"/>
                <w:szCs w:val="22"/>
                <w:lang w:val="fr-FR"/>
              </w:rPr>
              <w:t xml:space="preserve">N.V. Roche S.A. </w:t>
            </w:r>
          </w:p>
          <w:p w14:paraId="3D11CD77" w14:textId="77777777" w:rsidR="008947A1" w:rsidRPr="00125D59" w:rsidRDefault="008947A1" w:rsidP="008947A1">
            <w:pPr>
              <w:pStyle w:val="Default"/>
              <w:rPr>
                <w:ins w:id="42" w:author="Author" w:date="2025-05-20T10:10:00Z" w16du:dateUtc="2025-05-20T08:10:00Z"/>
                <w:sz w:val="22"/>
                <w:lang w:val="fr-FR"/>
              </w:rPr>
            </w:pPr>
            <w:proofErr w:type="spellStart"/>
            <w:ins w:id="43" w:author="Author" w:date="2025-05-20T10:10:00Z" w16du:dateUtc="2025-05-20T08:10:00Z">
              <w:r w:rsidRPr="00C056B7">
                <w:rPr>
                  <w:sz w:val="22"/>
                  <w:lang w:val="fr-FR"/>
                </w:rPr>
                <w:t>België</w:t>
              </w:r>
              <w:proofErr w:type="spellEnd"/>
              <w:r w:rsidRPr="00C056B7">
                <w:rPr>
                  <w:sz w:val="22"/>
                  <w:lang w:val="fr-FR"/>
                </w:rPr>
                <w:t>/Belgique/</w:t>
              </w:r>
              <w:proofErr w:type="spellStart"/>
              <w:r w:rsidRPr="00C056B7">
                <w:rPr>
                  <w:sz w:val="22"/>
                  <w:lang w:val="fr-FR"/>
                </w:rPr>
                <w:t>Belgien</w:t>
              </w:r>
              <w:proofErr w:type="spellEnd"/>
              <w:r w:rsidRPr="00125D59">
                <w:rPr>
                  <w:sz w:val="22"/>
                  <w:lang w:val="fr-FR"/>
                </w:rPr>
                <w:t xml:space="preserve"> </w:t>
              </w:r>
            </w:ins>
          </w:p>
          <w:p w14:paraId="344B2557" w14:textId="77777777" w:rsidR="007408AE" w:rsidRPr="00361615" w:rsidRDefault="007408AE" w:rsidP="0074735E">
            <w:pPr>
              <w:keepNext/>
              <w:keepLines/>
              <w:spacing w:after="120"/>
              <w:rPr>
                <w:noProof/>
                <w:szCs w:val="22"/>
                <w:lang w:val="nl-NL"/>
              </w:rPr>
            </w:pPr>
            <w:r w:rsidRPr="00361615">
              <w:rPr>
                <w:noProof/>
                <w:szCs w:val="22"/>
                <w:lang w:val="nl-NL"/>
              </w:rPr>
              <w:t xml:space="preserve">Tél/Tel: +32 (0) 2 525 82 11 </w:t>
            </w:r>
          </w:p>
          <w:p w14:paraId="41E43C51" w14:textId="77777777" w:rsidR="007408AE" w:rsidRPr="00361615" w:rsidRDefault="007408AE" w:rsidP="0074735E">
            <w:pPr>
              <w:keepNext/>
              <w:keepLines/>
              <w:spacing w:after="120"/>
              <w:rPr>
                <w:b/>
                <w:noProof/>
                <w:lang w:val="nl-NL"/>
              </w:rPr>
            </w:pPr>
          </w:p>
        </w:tc>
        <w:tc>
          <w:tcPr>
            <w:tcW w:w="4538" w:type="dxa"/>
            <w:tcPrChange w:id="44" w:author="Author" w:date="2025-05-20T10:40:00Z" w16du:dateUtc="2025-05-20T08:40:00Z">
              <w:tcPr>
                <w:tcW w:w="4645" w:type="dxa"/>
              </w:tcPr>
            </w:tcPrChange>
          </w:tcPr>
          <w:p w14:paraId="6BEAD4BA" w14:textId="4E0BE027" w:rsidR="007408AE" w:rsidRPr="00007AE4" w:rsidDel="00B57CFE" w:rsidRDefault="007408AE" w:rsidP="0074735E">
            <w:pPr>
              <w:pStyle w:val="Default"/>
              <w:keepNext/>
              <w:rPr>
                <w:del w:id="45" w:author="Author" w:date="2025-05-20T10:22:00Z" w16du:dateUtc="2025-05-20T08:22:00Z"/>
                <w:noProof/>
                <w:sz w:val="22"/>
                <w:lang w:val="fr-FR"/>
              </w:rPr>
            </w:pPr>
            <w:del w:id="46" w:author="Author" w:date="2025-05-20T10:22:00Z" w16du:dateUtc="2025-05-20T08:22:00Z">
              <w:r w:rsidRPr="00007AE4" w:rsidDel="00B57CFE">
                <w:rPr>
                  <w:rFonts w:eastAsia="Times New Roman"/>
                  <w:b/>
                  <w:bCs/>
                  <w:noProof/>
                  <w:sz w:val="22"/>
                  <w:szCs w:val="22"/>
                  <w:lang w:val="fr-FR"/>
                </w:rPr>
                <w:delText xml:space="preserve">Lietuva </w:delText>
              </w:r>
            </w:del>
          </w:p>
          <w:p w14:paraId="2AEFD397" w14:textId="287887BA" w:rsidR="007408AE" w:rsidRPr="00007AE4" w:rsidDel="00B57CFE" w:rsidRDefault="007408AE" w:rsidP="0074735E">
            <w:pPr>
              <w:pStyle w:val="Default"/>
              <w:keepNext/>
              <w:rPr>
                <w:del w:id="47" w:author="Author" w:date="2025-05-20T10:22:00Z" w16du:dateUtc="2025-05-20T08:22:00Z"/>
                <w:noProof/>
                <w:sz w:val="22"/>
                <w:lang w:val="fr-FR"/>
              </w:rPr>
            </w:pPr>
            <w:del w:id="48" w:author="Author" w:date="2025-05-20T10:22:00Z" w16du:dateUtc="2025-05-20T08:22:00Z">
              <w:r w:rsidRPr="00007AE4" w:rsidDel="00B57CFE">
                <w:rPr>
                  <w:rFonts w:eastAsia="Times New Roman"/>
                  <w:noProof/>
                  <w:sz w:val="22"/>
                  <w:szCs w:val="22"/>
                  <w:lang w:val="fr-FR"/>
                </w:rPr>
                <w:delText xml:space="preserve">UAB </w:delText>
              </w:r>
              <w:r w:rsidR="009E4C62" w:rsidRPr="00007AE4" w:rsidDel="00B57CFE">
                <w:rPr>
                  <w:rFonts w:eastAsia="Times New Roman"/>
                  <w:noProof/>
                  <w:sz w:val="22"/>
                  <w:szCs w:val="22"/>
                  <w:lang w:val="fr-FR"/>
                </w:rPr>
                <w:delText>‘</w:delText>
              </w:r>
              <w:r w:rsidRPr="00007AE4" w:rsidDel="00B57CFE">
                <w:rPr>
                  <w:rFonts w:eastAsia="Times New Roman"/>
                  <w:noProof/>
                  <w:sz w:val="22"/>
                  <w:szCs w:val="22"/>
                  <w:lang w:val="fr-FR"/>
                </w:rPr>
                <w:delText>Roche Lietuva</w:delText>
              </w:r>
              <w:r w:rsidR="009E4C62" w:rsidRPr="00007AE4" w:rsidDel="00B57CFE">
                <w:rPr>
                  <w:rFonts w:eastAsia="Times New Roman"/>
                  <w:noProof/>
                  <w:sz w:val="22"/>
                  <w:szCs w:val="22"/>
                  <w:lang w:val="fr-FR"/>
                </w:rPr>
                <w:delText>’</w:delText>
              </w:r>
              <w:r w:rsidRPr="00007AE4" w:rsidDel="00B57CFE">
                <w:rPr>
                  <w:rFonts w:eastAsia="Times New Roman"/>
                  <w:noProof/>
                  <w:sz w:val="22"/>
                  <w:szCs w:val="22"/>
                  <w:lang w:val="fr-FR"/>
                </w:rPr>
                <w:delText xml:space="preserve"> </w:delText>
              </w:r>
            </w:del>
          </w:p>
          <w:p w14:paraId="079BB6AB" w14:textId="307EDAB8" w:rsidR="00B57CFE" w:rsidRPr="00361615" w:rsidRDefault="007408AE">
            <w:pPr>
              <w:pStyle w:val="Default"/>
              <w:keepNext/>
              <w:rPr>
                <w:ins w:id="49" w:author="Author" w:date="2025-05-20T10:20:00Z" w16du:dateUtc="2025-05-20T08:20:00Z"/>
                <w:noProof/>
                <w:sz w:val="22"/>
                <w:lang w:val="it-IT"/>
              </w:rPr>
              <w:pPrChange w:id="50" w:author="Author" w:date="2025-05-20T10:22:00Z" w16du:dateUtc="2025-05-20T08:22:00Z">
                <w:pPr>
                  <w:pStyle w:val="Default"/>
                </w:pPr>
              </w:pPrChange>
            </w:pPr>
            <w:del w:id="51" w:author="Author" w:date="2025-05-20T10:22:00Z" w16du:dateUtc="2025-05-20T08:22:00Z">
              <w:r w:rsidRPr="00007AE4" w:rsidDel="00B57CFE">
                <w:rPr>
                  <w:noProof/>
                  <w:szCs w:val="22"/>
                  <w:lang w:val="fr-FR"/>
                </w:rPr>
                <w:delText>Tel: +370 5 2546799</w:delText>
              </w:r>
            </w:del>
            <w:ins w:id="52" w:author="Author" w:date="2025-05-20T10:20:00Z" w16du:dateUtc="2025-05-20T08:20:00Z">
              <w:r w:rsidR="00B57CFE" w:rsidRPr="00361615">
                <w:rPr>
                  <w:rFonts w:eastAsia="Times New Roman"/>
                  <w:b/>
                  <w:bCs/>
                  <w:noProof/>
                  <w:sz w:val="22"/>
                  <w:szCs w:val="22"/>
                  <w:lang w:val="it-IT"/>
                </w:rPr>
                <w:t xml:space="preserve">Latvija </w:t>
              </w:r>
            </w:ins>
          </w:p>
          <w:p w14:paraId="7BBB7A96" w14:textId="77777777" w:rsidR="00B57CFE" w:rsidRPr="00361615" w:rsidRDefault="00B57CFE" w:rsidP="00B57CFE">
            <w:pPr>
              <w:pStyle w:val="Default"/>
              <w:rPr>
                <w:ins w:id="53" w:author="Author" w:date="2025-05-20T10:20:00Z" w16du:dateUtc="2025-05-20T08:20:00Z"/>
                <w:noProof/>
                <w:sz w:val="22"/>
                <w:lang w:val="it-IT"/>
              </w:rPr>
            </w:pPr>
            <w:ins w:id="54" w:author="Author" w:date="2025-05-20T10:20:00Z" w16du:dateUtc="2025-05-20T08:20:00Z">
              <w:r w:rsidRPr="00361615">
                <w:rPr>
                  <w:rFonts w:eastAsia="Times New Roman"/>
                  <w:noProof/>
                  <w:sz w:val="22"/>
                  <w:szCs w:val="22"/>
                  <w:lang w:val="it-IT"/>
                </w:rPr>
                <w:t xml:space="preserve">Roche Latvija SIA </w:t>
              </w:r>
            </w:ins>
          </w:p>
          <w:p w14:paraId="625ABCBC" w14:textId="77777777" w:rsidR="00B57CFE" w:rsidRPr="00361615" w:rsidRDefault="00B57CFE" w:rsidP="00B57CFE">
            <w:pPr>
              <w:pStyle w:val="Default"/>
              <w:rPr>
                <w:ins w:id="55" w:author="Author" w:date="2025-05-20T10:20:00Z" w16du:dateUtc="2025-05-20T08:20:00Z"/>
                <w:rFonts w:eastAsia="Times New Roman"/>
                <w:noProof/>
                <w:sz w:val="22"/>
                <w:szCs w:val="22"/>
                <w:lang w:val="it-IT"/>
              </w:rPr>
            </w:pPr>
            <w:ins w:id="56" w:author="Author" w:date="2025-05-20T10:20:00Z" w16du:dateUtc="2025-05-20T08:20:00Z">
              <w:r w:rsidRPr="00361615">
                <w:rPr>
                  <w:rFonts w:eastAsia="Times New Roman"/>
                  <w:noProof/>
                  <w:sz w:val="22"/>
                  <w:szCs w:val="22"/>
                  <w:lang w:val="it-IT"/>
                </w:rPr>
                <w:t xml:space="preserve">Tel: +371 - 6 7039831 </w:t>
              </w:r>
            </w:ins>
          </w:p>
          <w:p w14:paraId="4D95109C" w14:textId="53898A83" w:rsidR="007408AE" w:rsidRPr="00007AE4" w:rsidDel="00AF59E7" w:rsidRDefault="007408AE" w:rsidP="00AF59E7">
            <w:pPr>
              <w:keepNext/>
              <w:keepLines/>
              <w:spacing w:after="120"/>
              <w:rPr>
                <w:del w:id="57" w:author="Author" w:date="2025-05-20T10:25:00Z" w16du:dateUtc="2025-05-20T08:25:00Z"/>
                <w:noProof/>
                <w:szCs w:val="22"/>
                <w:lang w:val="fr-FR"/>
              </w:rPr>
            </w:pPr>
            <w:del w:id="58" w:author="Author" w:date="2025-05-20T10:25:00Z" w16du:dateUtc="2025-05-20T08:25:00Z">
              <w:r w:rsidRPr="00007AE4" w:rsidDel="00AF59E7">
                <w:rPr>
                  <w:noProof/>
                  <w:szCs w:val="22"/>
                  <w:lang w:val="fr-FR"/>
                </w:rPr>
                <w:delText xml:space="preserve"> </w:delText>
              </w:r>
            </w:del>
          </w:p>
          <w:p w14:paraId="6AAB18D2" w14:textId="77777777" w:rsidR="007408AE" w:rsidRPr="00007AE4" w:rsidRDefault="007408AE" w:rsidP="00AF59E7">
            <w:pPr>
              <w:keepNext/>
              <w:keepLines/>
              <w:spacing w:after="120"/>
              <w:rPr>
                <w:b/>
                <w:noProof/>
                <w:lang w:val="fr-FR"/>
              </w:rPr>
            </w:pPr>
          </w:p>
        </w:tc>
      </w:tr>
      <w:tr w:rsidR="007408AE" w:rsidRPr="007B2876" w14:paraId="13BECD72" w14:textId="77777777" w:rsidTr="00E77525">
        <w:tc>
          <w:tcPr>
            <w:tcW w:w="4533" w:type="dxa"/>
            <w:tcPrChange w:id="59" w:author="Author" w:date="2025-05-20T10:40:00Z" w16du:dateUtc="2025-05-20T08:40:00Z">
              <w:tcPr>
                <w:tcW w:w="4644" w:type="dxa"/>
              </w:tcPr>
            </w:tcPrChange>
          </w:tcPr>
          <w:p w14:paraId="0A2885D9" w14:textId="77777777" w:rsidR="007408AE" w:rsidRPr="00361615" w:rsidRDefault="007408AE" w:rsidP="009347D3">
            <w:pPr>
              <w:pStyle w:val="Default"/>
              <w:rPr>
                <w:noProof/>
                <w:sz w:val="22"/>
                <w:lang w:val="ru-RU"/>
              </w:rPr>
            </w:pPr>
            <w:r w:rsidRPr="00361615">
              <w:rPr>
                <w:b/>
                <w:bCs/>
                <w:noProof/>
                <w:sz w:val="22"/>
                <w:szCs w:val="22"/>
                <w:lang w:val="ru-RU"/>
              </w:rPr>
              <w:t xml:space="preserve">България </w:t>
            </w:r>
          </w:p>
          <w:p w14:paraId="4FA39EE3" w14:textId="77777777" w:rsidR="007408AE" w:rsidRPr="00361615" w:rsidRDefault="007408AE" w:rsidP="009347D3">
            <w:pPr>
              <w:pStyle w:val="Default"/>
              <w:rPr>
                <w:noProof/>
                <w:sz w:val="22"/>
                <w:lang w:val="ru-RU"/>
              </w:rPr>
            </w:pPr>
            <w:r w:rsidRPr="00361615">
              <w:rPr>
                <w:noProof/>
                <w:sz w:val="22"/>
                <w:szCs w:val="22"/>
                <w:lang w:val="ru-RU"/>
              </w:rPr>
              <w:t xml:space="preserve">Рош България ЕООД </w:t>
            </w:r>
          </w:p>
          <w:p w14:paraId="53134820" w14:textId="34D28950" w:rsidR="007408AE" w:rsidRPr="00361615" w:rsidDel="00E77525" w:rsidRDefault="007408AE">
            <w:pPr>
              <w:keepNext/>
              <w:keepLines/>
              <w:spacing w:after="120"/>
              <w:rPr>
                <w:del w:id="60" w:author="Author" w:date="2025-05-20T10:41:00Z" w16du:dateUtc="2025-05-20T08:41:00Z"/>
                <w:noProof/>
                <w:szCs w:val="22"/>
                <w:lang w:val="ru-RU"/>
              </w:rPr>
            </w:pPr>
            <w:r w:rsidRPr="00361615">
              <w:rPr>
                <w:noProof/>
                <w:szCs w:val="22"/>
                <w:lang w:val="ru-RU"/>
              </w:rPr>
              <w:t xml:space="preserve">Тел: </w:t>
            </w:r>
            <w:ins w:id="61" w:author="Author" w:date="2025-05-20T10:10:00Z" w16du:dateUtc="2025-05-20T08:10:00Z">
              <w:r w:rsidR="008947A1" w:rsidRPr="00C056B7">
                <w:rPr>
                  <w:lang w:val="fi-FI"/>
                </w:rPr>
                <w:t>+359 2 474 5444</w:t>
              </w:r>
            </w:ins>
            <w:del w:id="62" w:author="Author" w:date="2025-05-20T10:10:00Z" w16du:dateUtc="2025-05-20T08:10:00Z">
              <w:r w:rsidRPr="00361615" w:rsidDel="008947A1">
                <w:rPr>
                  <w:noProof/>
                  <w:szCs w:val="22"/>
                  <w:lang w:val="ru-RU"/>
                </w:rPr>
                <w:delText xml:space="preserve">+359 2 818 44 44 </w:delText>
              </w:r>
            </w:del>
          </w:p>
          <w:p w14:paraId="0D0F1B03" w14:textId="77777777" w:rsidR="007408AE" w:rsidRPr="008A281D" w:rsidRDefault="00E77525" w:rsidP="00E77525">
            <w:pPr>
              <w:keepNext/>
              <w:keepLines/>
              <w:spacing w:after="120"/>
              <w:rPr>
                <w:ins w:id="63" w:author="Author" w:date="2025-05-20T10:41:00Z" w16du:dateUtc="2025-05-20T08:41:00Z"/>
                <w:b/>
                <w:noProof/>
                <w:rPrChange w:id="64" w:author="Author" w:date="2025-05-20T11:20:00Z" w16du:dateUtc="2025-05-20T09:20:00Z">
                  <w:rPr>
                    <w:ins w:id="65" w:author="Author" w:date="2025-05-20T10:41:00Z" w16du:dateUtc="2025-05-20T08:41:00Z"/>
                    <w:b/>
                    <w:noProof/>
                    <w:lang w:val="nl-NL"/>
                  </w:rPr>
                </w:rPrChange>
              </w:rPr>
            </w:pPr>
            <w:ins w:id="66" w:author="Author" w:date="2025-05-20T10:41:00Z" w16du:dateUtc="2025-05-20T08:41:00Z">
              <w:r w:rsidRPr="008A281D">
                <w:rPr>
                  <w:b/>
                  <w:noProof/>
                  <w:rPrChange w:id="67" w:author="Author" w:date="2025-05-20T11:20:00Z" w16du:dateUtc="2025-05-20T09:20:00Z">
                    <w:rPr>
                      <w:b/>
                      <w:noProof/>
                      <w:lang w:val="nl-NL"/>
                    </w:rPr>
                  </w:rPrChange>
                </w:rPr>
                <w:t xml:space="preserve"> </w:t>
              </w:r>
            </w:ins>
          </w:p>
          <w:p w14:paraId="25C2CF6A" w14:textId="6F9BECFC" w:rsidR="00E77525" w:rsidRPr="008A281D" w:rsidRDefault="00E77525" w:rsidP="00E77525">
            <w:pPr>
              <w:keepNext/>
              <w:keepLines/>
              <w:spacing w:after="120"/>
              <w:rPr>
                <w:b/>
                <w:noProof/>
                <w:rPrChange w:id="68" w:author="Author" w:date="2025-05-20T11:20:00Z" w16du:dateUtc="2025-05-20T09:20:00Z">
                  <w:rPr>
                    <w:b/>
                    <w:noProof/>
                    <w:lang w:val="ru-RU"/>
                  </w:rPr>
                </w:rPrChange>
              </w:rPr>
            </w:pPr>
          </w:p>
        </w:tc>
        <w:tc>
          <w:tcPr>
            <w:tcW w:w="4538" w:type="dxa"/>
            <w:tcPrChange w:id="69" w:author="Author" w:date="2025-05-20T10:40:00Z" w16du:dateUtc="2025-05-20T08:40:00Z">
              <w:tcPr>
                <w:tcW w:w="4645" w:type="dxa"/>
              </w:tcPr>
            </w:tcPrChange>
          </w:tcPr>
          <w:p w14:paraId="3D9BDC8A" w14:textId="1C61C8CD" w:rsidR="007408AE" w:rsidRPr="00361615" w:rsidDel="00AF59E7" w:rsidRDefault="007408AE" w:rsidP="009347D3">
            <w:pPr>
              <w:pStyle w:val="Default"/>
              <w:rPr>
                <w:del w:id="70" w:author="Author" w:date="2025-05-20T10:22:00Z" w16du:dateUtc="2025-05-20T08:22:00Z"/>
                <w:noProof/>
                <w:sz w:val="22"/>
                <w:lang w:val="de-DE"/>
              </w:rPr>
            </w:pPr>
            <w:del w:id="71" w:author="Author" w:date="2025-05-20T10:22:00Z" w16du:dateUtc="2025-05-20T08:22:00Z">
              <w:r w:rsidRPr="00361615" w:rsidDel="00AF59E7">
                <w:rPr>
                  <w:rFonts w:eastAsia="Times New Roman"/>
                  <w:b/>
                  <w:bCs/>
                  <w:noProof/>
                  <w:sz w:val="22"/>
                  <w:szCs w:val="22"/>
                  <w:lang w:val="de-DE"/>
                </w:rPr>
                <w:delText xml:space="preserve">Luxembourg/Luxemburg </w:delText>
              </w:r>
            </w:del>
          </w:p>
          <w:p w14:paraId="7741788F" w14:textId="1CCE6862" w:rsidR="00B57CFE" w:rsidRPr="00007AE4" w:rsidRDefault="007408AE" w:rsidP="00B57CFE">
            <w:pPr>
              <w:pStyle w:val="Default"/>
              <w:keepNext/>
              <w:rPr>
                <w:ins w:id="72" w:author="Author" w:date="2025-05-20T10:21:00Z" w16du:dateUtc="2025-05-20T08:21:00Z"/>
                <w:noProof/>
                <w:sz w:val="22"/>
                <w:lang w:val="fr-FR"/>
              </w:rPr>
            </w:pPr>
            <w:del w:id="73" w:author="Author" w:date="2025-05-20T10:22:00Z" w16du:dateUtc="2025-05-20T08:22:00Z">
              <w:r w:rsidRPr="00361615" w:rsidDel="00AF59E7">
                <w:rPr>
                  <w:noProof/>
                  <w:szCs w:val="22"/>
                  <w:lang w:val="de-DE"/>
                </w:rPr>
                <w:delText>(Voir/siehe Belgique/Belgien)</w:delText>
              </w:r>
            </w:del>
            <w:ins w:id="74" w:author="Author" w:date="2025-05-20T10:21:00Z" w16du:dateUtc="2025-05-20T08:21:00Z">
              <w:r w:rsidR="00B57CFE" w:rsidRPr="00007AE4">
                <w:rPr>
                  <w:rFonts w:eastAsia="Times New Roman"/>
                  <w:b/>
                  <w:bCs/>
                  <w:noProof/>
                  <w:sz w:val="22"/>
                  <w:szCs w:val="22"/>
                  <w:lang w:val="fr-FR"/>
                </w:rPr>
                <w:t xml:space="preserve">Lietuva </w:t>
              </w:r>
            </w:ins>
          </w:p>
          <w:p w14:paraId="25BAF991" w14:textId="77777777" w:rsidR="00B57CFE" w:rsidRPr="00007AE4" w:rsidRDefault="00B57CFE" w:rsidP="00B57CFE">
            <w:pPr>
              <w:pStyle w:val="Default"/>
              <w:keepNext/>
              <w:rPr>
                <w:ins w:id="75" w:author="Author" w:date="2025-05-20T10:21:00Z" w16du:dateUtc="2025-05-20T08:21:00Z"/>
                <w:noProof/>
                <w:sz w:val="22"/>
                <w:lang w:val="fr-FR"/>
              </w:rPr>
            </w:pPr>
            <w:ins w:id="76" w:author="Author" w:date="2025-05-20T10:21:00Z" w16du:dateUtc="2025-05-20T08:21:00Z">
              <w:r w:rsidRPr="00007AE4">
                <w:rPr>
                  <w:rFonts w:eastAsia="Times New Roman"/>
                  <w:noProof/>
                  <w:sz w:val="22"/>
                  <w:szCs w:val="22"/>
                  <w:lang w:val="fr-FR"/>
                </w:rPr>
                <w:t xml:space="preserve">UAB ‘Roche Lietuva’ </w:t>
              </w:r>
            </w:ins>
          </w:p>
          <w:p w14:paraId="1104EDA5" w14:textId="7F33ED48" w:rsidR="00B57CFE" w:rsidRPr="00361615" w:rsidRDefault="00B57CFE" w:rsidP="00B57CFE">
            <w:pPr>
              <w:pStyle w:val="Default"/>
              <w:rPr>
                <w:ins w:id="77" w:author="Author" w:date="2025-05-20T10:21:00Z" w16du:dateUtc="2025-05-20T08:21:00Z"/>
                <w:noProof/>
                <w:sz w:val="22"/>
                <w:lang w:val="it-IT"/>
              </w:rPr>
            </w:pPr>
            <w:ins w:id="78" w:author="Author" w:date="2025-05-20T10:21:00Z" w16du:dateUtc="2025-05-20T08:21:00Z">
              <w:r w:rsidRPr="00007AE4">
                <w:rPr>
                  <w:noProof/>
                  <w:szCs w:val="22"/>
                  <w:lang w:val="fr-FR"/>
                </w:rPr>
                <w:t>Tel: +370 5 2546799</w:t>
              </w:r>
            </w:ins>
          </w:p>
          <w:p w14:paraId="1F687B78" w14:textId="31358323" w:rsidR="007408AE" w:rsidRPr="00361615" w:rsidDel="00AF59E7" w:rsidRDefault="007408AE" w:rsidP="00AF59E7">
            <w:pPr>
              <w:keepNext/>
              <w:keepLines/>
              <w:spacing w:after="120"/>
              <w:rPr>
                <w:del w:id="79" w:author="Author" w:date="2025-05-20T10:22:00Z" w16du:dateUtc="2025-05-20T08:22:00Z"/>
                <w:noProof/>
                <w:szCs w:val="22"/>
                <w:lang w:val="de-DE"/>
              </w:rPr>
            </w:pPr>
            <w:del w:id="80" w:author="Author" w:date="2025-05-20T10:23:00Z" w16du:dateUtc="2025-05-20T08:23:00Z">
              <w:r w:rsidRPr="00361615" w:rsidDel="00AF59E7">
                <w:rPr>
                  <w:noProof/>
                  <w:szCs w:val="22"/>
                  <w:lang w:val="de-DE"/>
                </w:rPr>
                <w:delText xml:space="preserve"> </w:delText>
              </w:r>
            </w:del>
          </w:p>
          <w:p w14:paraId="06555C33" w14:textId="77777777" w:rsidR="007408AE" w:rsidRPr="00361615" w:rsidRDefault="007408AE" w:rsidP="00AF59E7">
            <w:pPr>
              <w:keepNext/>
              <w:keepLines/>
              <w:spacing w:after="120"/>
              <w:rPr>
                <w:b/>
                <w:noProof/>
                <w:lang w:val="de-DE"/>
              </w:rPr>
            </w:pPr>
          </w:p>
        </w:tc>
      </w:tr>
      <w:tr w:rsidR="007408AE" w:rsidRPr="00007AE4" w14:paraId="693F1C6F" w14:textId="77777777" w:rsidTr="00E77525">
        <w:tc>
          <w:tcPr>
            <w:tcW w:w="4533" w:type="dxa"/>
            <w:tcPrChange w:id="81" w:author="Author" w:date="2025-05-20T10:40:00Z" w16du:dateUtc="2025-05-20T08:40:00Z">
              <w:tcPr>
                <w:tcW w:w="4644" w:type="dxa"/>
              </w:tcPr>
            </w:tcPrChange>
          </w:tcPr>
          <w:p w14:paraId="19DC5BBE" w14:textId="77777777" w:rsidR="007408AE" w:rsidRPr="00361615" w:rsidRDefault="007408AE" w:rsidP="009347D3">
            <w:pPr>
              <w:pStyle w:val="Default"/>
              <w:keepNext/>
              <w:keepLines/>
              <w:rPr>
                <w:noProof/>
                <w:sz w:val="22"/>
                <w:lang w:val="de-DE"/>
              </w:rPr>
            </w:pPr>
            <w:r w:rsidRPr="00361615">
              <w:rPr>
                <w:b/>
                <w:bCs/>
                <w:noProof/>
                <w:sz w:val="22"/>
                <w:szCs w:val="22"/>
                <w:lang w:val="de-DE"/>
              </w:rPr>
              <w:t xml:space="preserve">Česká republika </w:t>
            </w:r>
          </w:p>
          <w:p w14:paraId="35B84CE2" w14:textId="77777777" w:rsidR="007408AE" w:rsidRPr="00361615" w:rsidRDefault="007408AE" w:rsidP="009347D3">
            <w:pPr>
              <w:pStyle w:val="Default"/>
              <w:keepNext/>
              <w:keepLines/>
              <w:rPr>
                <w:noProof/>
                <w:sz w:val="22"/>
                <w:lang w:val="de-DE"/>
              </w:rPr>
            </w:pPr>
            <w:r w:rsidRPr="00361615">
              <w:rPr>
                <w:rFonts w:eastAsia="Times New Roman"/>
                <w:noProof/>
                <w:sz w:val="22"/>
                <w:szCs w:val="22"/>
                <w:lang w:val="de-DE"/>
              </w:rPr>
              <w:t xml:space="preserve">Roche s. r. o. </w:t>
            </w:r>
          </w:p>
          <w:p w14:paraId="7A6A512A" w14:textId="77777777" w:rsidR="007408AE" w:rsidRPr="00361615" w:rsidRDefault="007408AE" w:rsidP="009347D3">
            <w:pPr>
              <w:keepNext/>
              <w:keepLines/>
              <w:spacing w:after="120"/>
              <w:rPr>
                <w:noProof/>
                <w:szCs w:val="22"/>
                <w:lang w:val="nl-NL"/>
              </w:rPr>
            </w:pPr>
            <w:r w:rsidRPr="00361615">
              <w:rPr>
                <w:noProof/>
                <w:szCs w:val="22"/>
                <w:lang w:val="nl-NL"/>
              </w:rPr>
              <w:t xml:space="preserve">Tel: +420 - 2 20382111 </w:t>
            </w:r>
          </w:p>
          <w:p w14:paraId="5BB8BB02" w14:textId="77777777" w:rsidR="007408AE" w:rsidRPr="00361615" w:rsidRDefault="007408AE" w:rsidP="009347D3">
            <w:pPr>
              <w:keepNext/>
              <w:keepLines/>
              <w:spacing w:after="120"/>
              <w:rPr>
                <w:b/>
                <w:noProof/>
                <w:lang w:val="nl-NL"/>
              </w:rPr>
            </w:pPr>
          </w:p>
        </w:tc>
        <w:tc>
          <w:tcPr>
            <w:tcW w:w="4538" w:type="dxa"/>
            <w:tcPrChange w:id="82" w:author="Author" w:date="2025-05-20T10:40:00Z" w16du:dateUtc="2025-05-20T08:40:00Z">
              <w:tcPr>
                <w:tcW w:w="4645" w:type="dxa"/>
              </w:tcPr>
            </w:tcPrChange>
          </w:tcPr>
          <w:p w14:paraId="7A79F7FB" w14:textId="77777777" w:rsidR="00AF59E7" w:rsidRPr="006A7820" w:rsidRDefault="00AF59E7" w:rsidP="00AF59E7">
            <w:pPr>
              <w:pStyle w:val="Default"/>
              <w:rPr>
                <w:ins w:id="83" w:author="Author" w:date="2025-05-20T10:23:00Z" w16du:dateUtc="2025-05-20T08:23:00Z"/>
                <w:sz w:val="22"/>
                <w:lang w:val="fi-FI"/>
              </w:rPr>
            </w:pPr>
            <w:ins w:id="84" w:author="Author" w:date="2025-05-20T10:23:00Z" w16du:dateUtc="2025-05-20T08:23:00Z">
              <w:r w:rsidRPr="006A7820">
                <w:rPr>
                  <w:b/>
                  <w:sz w:val="22"/>
                  <w:lang w:val="fi-FI"/>
                </w:rPr>
                <w:t xml:space="preserve">Magyarország </w:t>
              </w:r>
            </w:ins>
          </w:p>
          <w:p w14:paraId="342B47E7" w14:textId="77777777" w:rsidR="00AF59E7" w:rsidRPr="006A7820" w:rsidRDefault="00AF59E7" w:rsidP="00AF59E7">
            <w:pPr>
              <w:pStyle w:val="Default"/>
              <w:rPr>
                <w:ins w:id="85" w:author="Author" w:date="2025-05-20T10:23:00Z" w16du:dateUtc="2025-05-20T08:23:00Z"/>
                <w:sz w:val="22"/>
                <w:lang w:val="fi-FI"/>
              </w:rPr>
            </w:pPr>
            <w:ins w:id="86" w:author="Author" w:date="2025-05-20T10:23:00Z" w16du:dateUtc="2025-05-20T08:23:00Z">
              <w:r w:rsidRPr="006A7820">
                <w:rPr>
                  <w:sz w:val="22"/>
                  <w:lang w:val="fi-FI"/>
                </w:rPr>
                <w:t xml:space="preserve">Roche (Magyarország) Kft. </w:t>
              </w:r>
            </w:ins>
          </w:p>
          <w:p w14:paraId="58EB1437" w14:textId="73DB852C" w:rsidR="007408AE" w:rsidRPr="00007AE4" w:rsidDel="00AF59E7" w:rsidRDefault="00AF59E7" w:rsidP="00AF59E7">
            <w:pPr>
              <w:pStyle w:val="Default"/>
              <w:keepNext/>
              <w:keepLines/>
              <w:rPr>
                <w:del w:id="87" w:author="Author" w:date="2025-05-20T10:23:00Z" w16du:dateUtc="2025-05-20T08:23:00Z"/>
                <w:noProof/>
                <w:sz w:val="22"/>
                <w:lang w:val="en-GB"/>
              </w:rPr>
            </w:pPr>
            <w:ins w:id="88" w:author="Author" w:date="2025-05-20T10:23:00Z" w16du:dateUtc="2025-05-20T08:23:00Z">
              <w:r w:rsidRPr="006A7820">
                <w:rPr>
                  <w:lang w:val="fi-FI"/>
                </w:rPr>
                <w:t>Tel: +36 - 1 279 4500</w:t>
              </w:r>
              <w:r>
                <w:rPr>
                  <w:lang w:val="fi-FI"/>
                </w:rPr>
                <w:t xml:space="preserve"> </w:t>
              </w:r>
            </w:ins>
            <w:del w:id="89" w:author="Author" w:date="2025-05-20T10:23:00Z" w16du:dateUtc="2025-05-20T08:23:00Z">
              <w:r w:rsidR="007408AE" w:rsidRPr="00007AE4" w:rsidDel="00AF59E7">
                <w:rPr>
                  <w:rFonts w:eastAsia="Times New Roman"/>
                  <w:b/>
                  <w:bCs/>
                  <w:noProof/>
                  <w:sz w:val="22"/>
                  <w:szCs w:val="22"/>
                  <w:lang w:val="en-GB"/>
                </w:rPr>
                <w:delText xml:space="preserve">Magyarország </w:delText>
              </w:r>
            </w:del>
          </w:p>
          <w:p w14:paraId="4D736FAD" w14:textId="77777777" w:rsidR="007408AE" w:rsidRPr="00007AE4" w:rsidDel="00AF59E7" w:rsidRDefault="007408AE" w:rsidP="009347D3">
            <w:pPr>
              <w:pStyle w:val="Default"/>
              <w:keepNext/>
              <w:keepLines/>
              <w:rPr>
                <w:del w:id="90" w:author="Author" w:date="2025-05-20T10:23:00Z" w16du:dateUtc="2025-05-20T08:23:00Z"/>
                <w:noProof/>
                <w:sz w:val="22"/>
                <w:lang w:val="en-GB"/>
              </w:rPr>
            </w:pPr>
            <w:del w:id="91" w:author="Author" w:date="2025-05-20T10:23:00Z" w16du:dateUtc="2025-05-20T08:23:00Z">
              <w:r w:rsidRPr="00007AE4" w:rsidDel="00AF59E7">
                <w:rPr>
                  <w:rFonts w:eastAsia="Times New Roman"/>
                  <w:noProof/>
                  <w:sz w:val="22"/>
                  <w:szCs w:val="22"/>
                  <w:lang w:val="en-GB"/>
                </w:rPr>
                <w:delText xml:space="preserve">Roche (Magyarország) Kft. </w:delText>
              </w:r>
            </w:del>
          </w:p>
          <w:p w14:paraId="609016B0" w14:textId="668EE262" w:rsidR="007408AE" w:rsidRPr="00007AE4" w:rsidRDefault="007408AE">
            <w:pPr>
              <w:pStyle w:val="Default"/>
              <w:keepNext/>
              <w:keepLines/>
              <w:rPr>
                <w:noProof/>
                <w:lang w:val="en-GB"/>
              </w:rPr>
              <w:pPrChange w:id="92" w:author="Author" w:date="2025-05-20T10:23:00Z" w16du:dateUtc="2025-05-20T08:23:00Z">
                <w:pPr>
                  <w:keepNext/>
                  <w:keepLines/>
                  <w:spacing w:after="120"/>
                </w:pPr>
              </w:pPrChange>
            </w:pPr>
            <w:del w:id="93" w:author="Author" w:date="2025-05-20T10:23:00Z" w16du:dateUtc="2025-05-20T08:23:00Z">
              <w:r w:rsidRPr="00007AE4" w:rsidDel="00AF59E7">
                <w:rPr>
                  <w:noProof/>
                  <w:lang w:val="en-GB"/>
                </w:rPr>
                <w:delText xml:space="preserve">Tel: +36 </w:delText>
              </w:r>
              <w:r w:rsidR="00273A19" w:rsidDel="00AF59E7">
                <w:rPr>
                  <w:noProof/>
                  <w:lang w:val="en-GB"/>
                </w:rPr>
                <w:delText>-</w:delText>
              </w:r>
              <w:r w:rsidR="00312F00" w:rsidDel="00AF59E7">
                <w:rPr>
                  <w:noProof/>
                  <w:lang w:val="en-GB"/>
                </w:rPr>
                <w:delText xml:space="preserve"> </w:delText>
              </w:r>
              <w:r w:rsidR="00312F00" w:rsidRPr="00312F00" w:rsidDel="00AF59E7">
                <w:rPr>
                  <w:noProof/>
                  <w:lang w:val="en-GB"/>
                </w:rPr>
                <w:delText>1 279 4500</w:delText>
              </w:r>
            </w:del>
          </w:p>
          <w:p w14:paraId="12C34BC9" w14:textId="77777777" w:rsidR="007408AE" w:rsidRPr="00007AE4" w:rsidRDefault="007408AE" w:rsidP="009347D3">
            <w:pPr>
              <w:keepNext/>
              <w:keepLines/>
              <w:spacing w:after="120"/>
              <w:rPr>
                <w:b/>
                <w:noProof/>
                <w:lang w:val="en-GB"/>
              </w:rPr>
            </w:pPr>
          </w:p>
        </w:tc>
      </w:tr>
      <w:tr w:rsidR="007408AE" w:rsidRPr="00361615" w14:paraId="4127FAB8" w14:textId="77777777" w:rsidTr="00E77525">
        <w:tc>
          <w:tcPr>
            <w:tcW w:w="4533" w:type="dxa"/>
            <w:tcPrChange w:id="94" w:author="Author" w:date="2025-05-20T10:40:00Z" w16du:dateUtc="2025-05-20T08:40:00Z">
              <w:tcPr>
                <w:tcW w:w="4644" w:type="dxa"/>
              </w:tcPr>
            </w:tcPrChange>
          </w:tcPr>
          <w:p w14:paraId="3532B3EE" w14:textId="77777777" w:rsidR="007408AE" w:rsidRPr="00361615" w:rsidRDefault="007408AE" w:rsidP="009347D3">
            <w:pPr>
              <w:pStyle w:val="Default"/>
              <w:rPr>
                <w:noProof/>
                <w:sz w:val="22"/>
              </w:rPr>
            </w:pPr>
            <w:r w:rsidRPr="00361615">
              <w:rPr>
                <w:rFonts w:eastAsia="Times New Roman"/>
                <w:b/>
                <w:bCs/>
                <w:noProof/>
                <w:sz w:val="22"/>
                <w:szCs w:val="22"/>
              </w:rPr>
              <w:t xml:space="preserve">Danmark </w:t>
            </w:r>
          </w:p>
          <w:p w14:paraId="752D709F" w14:textId="42BF8F2E" w:rsidR="007408AE" w:rsidRPr="00361615" w:rsidRDefault="007408AE" w:rsidP="009347D3">
            <w:pPr>
              <w:pStyle w:val="Default"/>
              <w:rPr>
                <w:noProof/>
                <w:sz w:val="22"/>
              </w:rPr>
            </w:pPr>
            <w:r w:rsidRPr="00361615">
              <w:rPr>
                <w:rFonts w:eastAsia="Times New Roman"/>
                <w:noProof/>
                <w:sz w:val="22"/>
                <w:szCs w:val="22"/>
              </w:rPr>
              <w:t xml:space="preserve">Roche </w:t>
            </w:r>
            <w:r w:rsidR="00E716AD">
              <w:rPr>
                <w:rFonts w:eastAsia="Times New Roman"/>
                <w:noProof/>
                <w:sz w:val="22"/>
                <w:szCs w:val="22"/>
              </w:rPr>
              <w:t>Pharmaceuticals A</w:t>
            </w:r>
            <w:r w:rsidRPr="00361615">
              <w:rPr>
                <w:rFonts w:eastAsia="Times New Roman"/>
                <w:noProof/>
                <w:sz w:val="22"/>
                <w:szCs w:val="22"/>
              </w:rPr>
              <w:t>/</w:t>
            </w:r>
            <w:r w:rsidR="00E716AD">
              <w:rPr>
                <w:rFonts w:eastAsia="Times New Roman"/>
                <w:noProof/>
                <w:sz w:val="22"/>
                <w:szCs w:val="22"/>
              </w:rPr>
              <w:t>S</w:t>
            </w:r>
            <w:r w:rsidRPr="00361615">
              <w:rPr>
                <w:rFonts w:eastAsia="Times New Roman"/>
                <w:noProof/>
                <w:sz w:val="22"/>
                <w:szCs w:val="22"/>
              </w:rPr>
              <w:t xml:space="preserve"> </w:t>
            </w:r>
          </w:p>
          <w:p w14:paraId="6B4688AF" w14:textId="77777777" w:rsidR="007408AE" w:rsidRPr="00361615" w:rsidRDefault="007408AE" w:rsidP="009347D3">
            <w:pPr>
              <w:keepNext/>
              <w:keepLines/>
              <w:spacing w:after="120"/>
              <w:rPr>
                <w:noProof/>
                <w:szCs w:val="22"/>
              </w:rPr>
            </w:pPr>
            <w:r w:rsidRPr="00361615">
              <w:rPr>
                <w:noProof/>
                <w:szCs w:val="22"/>
              </w:rPr>
              <w:t xml:space="preserve">Tlf: +45 - 36 39 99 99 </w:t>
            </w:r>
          </w:p>
          <w:p w14:paraId="3160EDD6" w14:textId="77777777" w:rsidR="007408AE" w:rsidRDefault="007408AE" w:rsidP="009347D3">
            <w:pPr>
              <w:keepNext/>
              <w:keepLines/>
              <w:spacing w:after="120"/>
              <w:rPr>
                <w:ins w:id="95" w:author="Author" w:date="2025-05-20T10:27:00Z" w16du:dateUtc="2025-05-20T08:27:00Z"/>
                <w:b/>
                <w:noProof/>
              </w:rPr>
            </w:pPr>
          </w:p>
          <w:p w14:paraId="1A53D02B" w14:textId="77777777" w:rsidR="00AF59E7" w:rsidRPr="00361615" w:rsidRDefault="00AF59E7" w:rsidP="00AF59E7">
            <w:pPr>
              <w:pStyle w:val="Default"/>
              <w:rPr>
                <w:ins w:id="96" w:author="Author" w:date="2025-05-20T10:27:00Z" w16du:dateUtc="2025-05-20T08:27:00Z"/>
                <w:noProof/>
                <w:sz w:val="22"/>
                <w:lang w:val="de-DE"/>
              </w:rPr>
            </w:pPr>
            <w:ins w:id="97" w:author="Author" w:date="2025-05-20T10:27:00Z" w16du:dateUtc="2025-05-20T08:27:00Z">
              <w:r w:rsidRPr="00361615">
                <w:rPr>
                  <w:rFonts w:eastAsia="Times New Roman"/>
                  <w:b/>
                  <w:bCs/>
                  <w:noProof/>
                  <w:sz w:val="22"/>
                  <w:szCs w:val="22"/>
                  <w:lang w:val="de-DE"/>
                </w:rPr>
                <w:t xml:space="preserve">Deutschland </w:t>
              </w:r>
            </w:ins>
          </w:p>
          <w:p w14:paraId="1C65BB2B" w14:textId="77777777" w:rsidR="00AF59E7" w:rsidRPr="00361615" w:rsidRDefault="00AF59E7" w:rsidP="00AF59E7">
            <w:pPr>
              <w:pStyle w:val="Default"/>
              <w:rPr>
                <w:ins w:id="98" w:author="Author" w:date="2025-05-20T10:27:00Z" w16du:dateUtc="2025-05-20T08:27:00Z"/>
                <w:noProof/>
                <w:sz w:val="22"/>
                <w:lang w:val="de-DE"/>
              </w:rPr>
            </w:pPr>
            <w:ins w:id="99" w:author="Author" w:date="2025-05-20T10:27:00Z" w16du:dateUtc="2025-05-20T08:27:00Z">
              <w:r w:rsidRPr="00361615">
                <w:rPr>
                  <w:rFonts w:eastAsia="Times New Roman"/>
                  <w:noProof/>
                  <w:sz w:val="22"/>
                  <w:szCs w:val="22"/>
                  <w:lang w:val="de-DE"/>
                </w:rPr>
                <w:t xml:space="preserve">Roche Pharma AG </w:t>
              </w:r>
            </w:ins>
          </w:p>
          <w:p w14:paraId="05CA2748" w14:textId="77777777" w:rsidR="00AF59E7" w:rsidRPr="00361615" w:rsidRDefault="00AF59E7" w:rsidP="00AF59E7">
            <w:pPr>
              <w:keepNext/>
              <w:keepLines/>
              <w:spacing w:after="120"/>
              <w:rPr>
                <w:ins w:id="100" w:author="Author" w:date="2025-05-20T10:27:00Z" w16du:dateUtc="2025-05-20T08:27:00Z"/>
                <w:noProof/>
                <w:szCs w:val="22"/>
                <w:lang w:val="de-DE"/>
              </w:rPr>
            </w:pPr>
            <w:ins w:id="101" w:author="Author" w:date="2025-05-20T10:27:00Z" w16du:dateUtc="2025-05-20T08:27:00Z">
              <w:r w:rsidRPr="00361615">
                <w:rPr>
                  <w:noProof/>
                  <w:szCs w:val="22"/>
                  <w:lang w:val="de-DE"/>
                </w:rPr>
                <w:t xml:space="preserve">Tel: +49 (0) 7624 140 </w:t>
              </w:r>
            </w:ins>
          </w:p>
          <w:p w14:paraId="0BF68468" w14:textId="77777777" w:rsidR="00AF59E7" w:rsidRPr="00AF59E7" w:rsidRDefault="00AF59E7" w:rsidP="009347D3">
            <w:pPr>
              <w:keepNext/>
              <w:keepLines/>
              <w:spacing w:after="120"/>
              <w:rPr>
                <w:b/>
                <w:noProof/>
                <w:lang w:val="de-DE"/>
                <w:rPrChange w:id="102" w:author="Author" w:date="2025-05-20T10:27:00Z" w16du:dateUtc="2025-05-20T08:27:00Z">
                  <w:rPr>
                    <w:b/>
                    <w:noProof/>
                  </w:rPr>
                </w:rPrChange>
              </w:rPr>
            </w:pPr>
          </w:p>
        </w:tc>
        <w:tc>
          <w:tcPr>
            <w:tcW w:w="4538" w:type="dxa"/>
            <w:tcPrChange w:id="103" w:author="Author" w:date="2025-05-20T10:40:00Z" w16du:dateUtc="2025-05-20T08:40:00Z">
              <w:tcPr>
                <w:tcW w:w="4645" w:type="dxa"/>
              </w:tcPr>
            </w:tcPrChange>
          </w:tcPr>
          <w:p w14:paraId="4FB7BF71" w14:textId="77777777" w:rsidR="00AF59E7" w:rsidRPr="00361615" w:rsidRDefault="00AF59E7" w:rsidP="00AF59E7">
            <w:pPr>
              <w:pStyle w:val="Default"/>
              <w:rPr>
                <w:ins w:id="104" w:author="Author" w:date="2025-05-20T10:24:00Z" w16du:dateUtc="2025-05-20T08:24:00Z"/>
                <w:noProof/>
                <w:sz w:val="22"/>
                <w:lang w:val="nl-NL"/>
              </w:rPr>
            </w:pPr>
            <w:ins w:id="105" w:author="Author" w:date="2025-05-20T10:24:00Z" w16du:dateUtc="2025-05-20T08:24:00Z">
              <w:r w:rsidRPr="00361615">
                <w:rPr>
                  <w:rFonts w:eastAsia="Times New Roman"/>
                  <w:b/>
                  <w:bCs/>
                  <w:noProof/>
                  <w:sz w:val="22"/>
                  <w:szCs w:val="22"/>
                  <w:lang w:val="nl-NL"/>
                </w:rPr>
                <w:t xml:space="preserve">Nederland </w:t>
              </w:r>
            </w:ins>
          </w:p>
          <w:p w14:paraId="573839FA" w14:textId="77777777" w:rsidR="00AF59E7" w:rsidRPr="00361615" w:rsidRDefault="00AF59E7" w:rsidP="00AF59E7">
            <w:pPr>
              <w:pStyle w:val="Default"/>
              <w:rPr>
                <w:ins w:id="106" w:author="Author" w:date="2025-05-20T10:24:00Z" w16du:dateUtc="2025-05-20T08:24:00Z"/>
                <w:noProof/>
                <w:sz w:val="22"/>
                <w:lang w:val="nl-NL"/>
              </w:rPr>
            </w:pPr>
            <w:ins w:id="107" w:author="Author" w:date="2025-05-20T10:24:00Z" w16du:dateUtc="2025-05-20T08:24:00Z">
              <w:r w:rsidRPr="00361615">
                <w:rPr>
                  <w:rFonts w:eastAsia="Times New Roman"/>
                  <w:noProof/>
                  <w:sz w:val="22"/>
                  <w:szCs w:val="22"/>
                  <w:lang w:val="nl-NL"/>
                </w:rPr>
                <w:t xml:space="preserve">Roche Nederland B.V. </w:t>
              </w:r>
            </w:ins>
          </w:p>
          <w:p w14:paraId="23150330" w14:textId="77777777" w:rsidR="00AF59E7" w:rsidRPr="00361615" w:rsidRDefault="00AF59E7" w:rsidP="00AF59E7">
            <w:pPr>
              <w:keepNext/>
              <w:keepLines/>
              <w:spacing w:after="120"/>
              <w:rPr>
                <w:ins w:id="108" w:author="Author" w:date="2025-05-20T10:24:00Z" w16du:dateUtc="2025-05-20T08:24:00Z"/>
                <w:noProof/>
                <w:szCs w:val="22"/>
                <w:lang w:val="nl-NL"/>
              </w:rPr>
            </w:pPr>
            <w:ins w:id="109" w:author="Author" w:date="2025-05-20T10:24:00Z" w16du:dateUtc="2025-05-20T08:24:00Z">
              <w:r w:rsidRPr="00361615">
                <w:rPr>
                  <w:noProof/>
                  <w:szCs w:val="22"/>
                  <w:lang w:val="nl-NL"/>
                </w:rPr>
                <w:t xml:space="preserve">Tel: +31 (0) 348 438050 </w:t>
              </w:r>
            </w:ins>
          </w:p>
          <w:p w14:paraId="0B4253BD" w14:textId="77777777" w:rsidR="007408AE" w:rsidRPr="00361615" w:rsidDel="00AF59E7" w:rsidRDefault="007408AE" w:rsidP="009347D3">
            <w:pPr>
              <w:pStyle w:val="Default"/>
              <w:rPr>
                <w:del w:id="110" w:author="Author" w:date="2025-05-20T10:24:00Z" w16du:dateUtc="2025-05-20T08:24:00Z"/>
                <w:noProof/>
                <w:sz w:val="22"/>
                <w:lang w:val="nl-NL"/>
              </w:rPr>
            </w:pPr>
            <w:del w:id="111" w:author="Author" w:date="2025-05-20T10:24:00Z" w16du:dateUtc="2025-05-20T08:24:00Z">
              <w:r w:rsidRPr="00361615" w:rsidDel="00AF59E7">
                <w:rPr>
                  <w:rFonts w:eastAsia="Times New Roman"/>
                  <w:b/>
                  <w:bCs/>
                  <w:noProof/>
                  <w:sz w:val="22"/>
                  <w:szCs w:val="22"/>
                  <w:lang w:val="nl-NL"/>
                </w:rPr>
                <w:delText xml:space="preserve">Malta </w:delText>
              </w:r>
            </w:del>
          </w:p>
          <w:p w14:paraId="0A9337DB" w14:textId="77777777" w:rsidR="007408AE" w:rsidRPr="00361615" w:rsidRDefault="007408AE">
            <w:pPr>
              <w:pStyle w:val="Default"/>
              <w:rPr>
                <w:noProof/>
                <w:lang w:val="nl-NL"/>
              </w:rPr>
              <w:pPrChange w:id="112" w:author="Author" w:date="2025-05-20T10:24:00Z" w16du:dateUtc="2025-05-20T08:24:00Z">
                <w:pPr>
                  <w:keepNext/>
                  <w:keepLines/>
                  <w:spacing w:after="120"/>
                </w:pPr>
              </w:pPrChange>
            </w:pPr>
            <w:del w:id="113" w:author="Author" w:date="2025-05-20T10:24:00Z" w16du:dateUtc="2025-05-20T08:24:00Z">
              <w:r w:rsidRPr="00361615" w:rsidDel="00AF59E7">
                <w:rPr>
                  <w:noProof/>
                  <w:lang w:val="nl-NL"/>
                </w:rPr>
                <w:delText>(Se</w:delText>
              </w:r>
            </w:del>
            <w:del w:id="114" w:author="Author" w:date="2025-05-20T10:23:00Z" w16du:dateUtc="2025-05-20T08:23:00Z">
              <w:r w:rsidRPr="00361615" w:rsidDel="00AF59E7">
                <w:rPr>
                  <w:noProof/>
                  <w:lang w:val="nl-NL"/>
                </w:rPr>
                <w:delText xml:space="preserve">e </w:delText>
              </w:r>
              <w:r w:rsidR="00BB4D4B" w:rsidRPr="00BB4D4B" w:rsidDel="00AF59E7">
                <w:rPr>
                  <w:noProof/>
                  <w:lang w:val="nl-NL"/>
                </w:rPr>
                <w:delText>Ireland</w:delText>
              </w:r>
              <w:r w:rsidRPr="00361615" w:rsidDel="00AF59E7">
                <w:rPr>
                  <w:noProof/>
                  <w:lang w:val="nl-NL"/>
                </w:rPr>
                <w:delText>)</w:delText>
              </w:r>
            </w:del>
          </w:p>
          <w:p w14:paraId="3DB37F7E" w14:textId="77777777" w:rsidR="00AF59E7" w:rsidRPr="00EA1380" w:rsidRDefault="00AF59E7" w:rsidP="00AF59E7">
            <w:pPr>
              <w:pStyle w:val="Default"/>
              <w:rPr>
                <w:ins w:id="115" w:author="Author" w:date="2025-05-20T10:25:00Z" w16du:dateUtc="2025-05-20T08:25:00Z"/>
                <w:noProof/>
                <w:sz w:val="22"/>
              </w:rPr>
            </w:pPr>
            <w:ins w:id="116" w:author="Author" w:date="2025-05-20T10:25:00Z" w16du:dateUtc="2025-05-20T08:25:00Z">
              <w:r w:rsidRPr="00EA1380">
                <w:rPr>
                  <w:rFonts w:eastAsia="Times New Roman"/>
                  <w:b/>
                  <w:bCs/>
                  <w:noProof/>
                  <w:sz w:val="22"/>
                  <w:szCs w:val="22"/>
                </w:rPr>
                <w:t xml:space="preserve">Norge </w:t>
              </w:r>
            </w:ins>
          </w:p>
          <w:p w14:paraId="2A2ED493" w14:textId="77777777" w:rsidR="00AF59E7" w:rsidRPr="00EA1380" w:rsidRDefault="00AF59E7" w:rsidP="00AF59E7">
            <w:pPr>
              <w:pStyle w:val="Default"/>
              <w:rPr>
                <w:ins w:id="117" w:author="Author" w:date="2025-05-20T10:25:00Z" w16du:dateUtc="2025-05-20T08:25:00Z"/>
                <w:noProof/>
                <w:sz w:val="22"/>
              </w:rPr>
            </w:pPr>
            <w:ins w:id="118" w:author="Author" w:date="2025-05-20T10:25:00Z" w16du:dateUtc="2025-05-20T08:25:00Z">
              <w:r w:rsidRPr="00EA1380">
                <w:rPr>
                  <w:rFonts w:eastAsia="Times New Roman"/>
                  <w:noProof/>
                  <w:sz w:val="22"/>
                  <w:szCs w:val="22"/>
                </w:rPr>
                <w:t xml:space="preserve">Roche </w:t>
              </w:r>
              <w:smartTag w:uri="urn:schemas-microsoft-com:office:smarttags" w:element="place">
                <w:smartTag w:uri="urn:schemas-microsoft-com:office:smarttags" w:element="City">
                  <w:r w:rsidRPr="00EA1380">
                    <w:rPr>
                      <w:rFonts w:eastAsia="Times New Roman"/>
                      <w:noProof/>
                      <w:sz w:val="22"/>
                      <w:szCs w:val="22"/>
                    </w:rPr>
                    <w:t>Norge</w:t>
                  </w:r>
                </w:smartTag>
                <w:r w:rsidRPr="00EA1380">
                  <w:rPr>
                    <w:rFonts w:eastAsia="Times New Roman"/>
                    <w:noProof/>
                    <w:sz w:val="22"/>
                    <w:szCs w:val="22"/>
                  </w:rPr>
                  <w:t xml:space="preserve"> </w:t>
                </w:r>
                <w:smartTag w:uri="urn:schemas-microsoft-com:office:smarttags" w:element="State">
                  <w:r w:rsidRPr="00EA1380">
                    <w:rPr>
                      <w:rFonts w:eastAsia="Times New Roman"/>
                      <w:noProof/>
                      <w:sz w:val="22"/>
                      <w:szCs w:val="22"/>
                    </w:rPr>
                    <w:t>AS</w:t>
                  </w:r>
                </w:smartTag>
              </w:smartTag>
              <w:r w:rsidRPr="00EA1380">
                <w:rPr>
                  <w:rFonts w:eastAsia="Times New Roman"/>
                  <w:noProof/>
                  <w:sz w:val="22"/>
                  <w:szCs w:val="22"/>
                </w:rPr>
                <w:t xml:space="preserve"> </w:t>
              </w:r>
              <w:smartTag w:uri="urn:schemas-microsoft-com:office:smarttags" w:element="place"/>
              <w:smartTag w:uri="urn:schemas-microsoft-com:office:smarttags" w:element="City"/>
              <w:smartTag w:uri="urn:schemas-microsoft-com:office:smarttags" w:element="State"/>
            </w:ins>
          </w:p>
          <w:p w14:paraId="619DD009" w14:textId="77777777" w:rsidR="00AF59E7" w:rsidRPr="00EA1380" w:rsidRDefault="00AF59E7" w:rsidP="00AF59E7">
            <w:pPr>
              <w:keepNext/>
              <w:keepLines/>
              <w:spacing w:after="120"/>
              <w:rPr>
                <w:ins w:id="119" w:author="Author" w:date="2025-05-20T10:25:00Z" w16du:dateUtc="2025-05-20T08:25:00Z"/>
                <w:noProof/>
                <w:szCs w:val="22"/>
              </w:rPr>
            </w:pPr>
            <w:ins w:id="120" w:author="Author" w:date="2025-05-20T10:25:00Z" w16du:dateUtc="2025-05-20T08:25:00Z">
              <w:r w:rsidRPr="00EA1380">
                <w:rPr>
                  <w:noProof/>
                  <w:szCs w:val="22"/>
                </w:rPr>
                <w:t xml:space="preserve">Tlf: +47 - 22 78 90 00 </w:t>
              </w:r>
            </w:ins>
          </w:p>
          <w:p w14:paraId="4CD276E5" w14:textId="77777777" w:rsidR="007408AE" w:rsidRPr="00361615" w:rsidRDefault="007408AE" w:rsidP="009347D3">
            <w:pPr>
              <w:keepNext/>
              <w:keepLines/>
              <w:spacing w:after="120"/>
              <w:rPr>
                <w:b/>
                <w:noProof/>
                <w:lang w:val="nl-NL"/>
              </w:rPr>
            </w:pPr>
          </w:p>
        </w:tc>
      </w:tr>
      <w:tr w:rsidR="007408AE" w:rsidRPr="00AF59E7" w14:paraId="7461EEC7" w14:textId="77777777" w:rsidTr="00E77525">
        <w:tc>
          <w:tcPr>
            <w:tcW w:w="4533" w:type="dxa"/>
            <w:tcPrChange w:id="121" w:author="Author" w:date="2025-05-20T10:40:00Z" w16du:dateUtc="2025-05-20T08:40:00Z">
              <w:tcPr>
                <w:tcW w:w="4644" w:type="dxa"/>
              </w:tcPr>
            </w:tcPrChange>
          </w:tcPr>
          <w:p w14:paraId="01DA2681" w14:textId="77777777" w:rsidR="00AF59E7" w:rsidRPr="00361615" w:rsidRDefault="00AF59E7" w:rsidP="00AF59E7">
            <w:pPr>
              <w:pStyle w:val="Default"/>
              <w:rPr>
                <w:ins w:id="122" w:author="Author" w:date="2025-05-20T10:27:00Z" w16du:dateUtc="2025-05-20T08:27:00Z"/>
                <w:noProof/>
                <w:sz w:val="22"/>
                <w:lang w:val="it-IT"/>
              </w:rPr>
            </w:pPr>
            <w:ins w:id="123" w:author="Author" w:date="2025-05-20T10:27:00Z" w16du:dateUtc="2025-05-20T08:27:00Z">
              <w:r w:rsidRPr="00361615">
                <w:rPr>
                  <w:rFonts w:eastAsia="Times New Roman"/>
                  <w:b/>
                  <w:bCs/>
                  <w:noProof/>
                  <w:sz w:val="22"/>
                  <w:szCs w:val="22"/>
                  <w:lang w:val="it-IT"/>
                </w:rPr>
                <w:t xml:space="preserve">Eesti </w:t>
              </w:r>
            </w:ins>
          </w:p>
          <w:p w14:paraId="2903D0F2" w14:textId="77777777" w:rsidR="00AF59E7" w:rsidRPr="00361615" w:rsidRDefault="00AF59E7" w:rsidP="00AF59E7">
            <w:pPr>
              <w:pStyle w:val="Default"/>
              <w:rPr>
                <w:ins w:id="124" w:author="Author" w:date="2025-05-20T10:27:00Z" w16du:dateUtc="2025-05-20T08:27:00Z"/>
                <w:noProof/>
                <w:sz w:val="22"/>
                <w:lang w:val="it-IT"/>
              </w:rPr>
            </w:pPr>
            <w:ins w:id="125" w:author="Author" w:date="2025-05-20T10:27:00Z" w16du:dateUtc="2025-05-20T08:27:00Z">
              <w:r w:rsidRPr="00361615">
                <w:rPr>
                  <w:rFonts w:eastAsia="Times New Roman"/>
                  <w:noProof/>
                  <w:sz w:val="22"/>
                  <w:szCs w:val="22"/>
                  <w:lang w:val="it-IT"/>
                </w:rPr>
                <w:t xml:space="preserve">Roche Eesti OÜ </w:t>
              </w:r>
            </w:ins>
          </w:p>
          <w:p w14:paraId="1273A298" w14:textId="77777777" w:rsidR="00AF59E7" w:rsidRPr="00361615" w:rsidRDefault="00AF59E7" w:rsidP="00AF59E7">
            <w:pPr>
              <w:keepNext/>
              <w:keepLines/>
              <w:spacing w:after="120"/>
              <w:rPr>
                <w:ins w:id="126" w:author="Author" w:date="2025-05-20T10:27:00Z" w16du:dateUtc="2025-05-20T08:27:00Z"/>
                <w:noProof/>
                <w:szCs w:val="22"/>
                <w:lang w:val="it-IT"/>
              </w:rPr>
            </w:pPr>
            <w:ins w:id="127" w:author="Author" w:date="2025-05-20T10:27:00Z" w16du:dateUtc="2025-05-20T08:27:00Z">
              <w:r w:rsidRPr="00361615">
                <w:rPr>
                  <w:noProof/>
                  <w:szCs w:val="22"/>
                  <w:lang w:val="it-IT"/>
                </w:rPr>
                <w:t xml:space="preserve">Tel: + 372 - 6 177 380 </w:t>
              </w:r>
            </w:ins>
          </w:p>
          <w:p w14:paraId="35CA4248" w14:textId="2A1C6004" w:rsidR="007408AE" w:rsidRPr="00361615" w:rsidDel="00AF59E7" w:rsidRDefault="007408AE" w:rsidP="009347D3">
            <w:pPr>
              <w:pStyle w:val="Default"/>
              <w:rPr>
                <w:del w:id="128" w:author="Author" w:date="2025-05-20T10:27:00Z" w16du:dateUtc="2025-05-20T08:27:00Z"/>
                <w:noProof/>
                <w:sz w:val="22"/>
                <w:lang w:val="de-DE"/>
              </w:rPr>
            </w:pPr>
            <w:del w:id="129" w:author="Author" w:date="2025-05-20T10:27:00Z" w16du:dateUtc="2025-05-20T08:27:00Z">
              <w:r w:rsidRPr="00361615" w:rsidDel="00AF59E7">
                <w:rPr>
                  <w:rFonts w:eastAsia="Times New Roman"/>
                  <w:b/>
                  <w:bCs/>
                  <w:noProof/>
                  <w:sz w:val="22"/>
                  <w:szCs w:val="22"/>
                  <w:lang w:val="de-DE"/>
                </w:rPr>
                <w:delText xml:space="preserve">Deutschland </w:delText>
              </w:r>
            </w:del>
          </w:p>
          <w:p w14:paraId="2B5D8B0A" w14:textId="118D51E9" w:rsidR="007408AE" w:rsidRPr="00361615" w:rsidDel="00AF59E7" w:rsidRDefault="007408AE" w:rsidP="009347D3">
            <w:pPr>
              <w:pStyle w:val="Default"/>
              <w:rPr>
                <w:del w:id="130" w:author="Author" w:date="2025-05-20T10:27:00Z" w16du:dateUtc="2025-05-20T08:27:00Z"/>
                <w:noProof/>
                <w:sz w:val="22"/>
                <w:lang w:val="de-DE"/>
              </w:rPr>
            </w:pPr>
            <w:del w:id="131" w:author="Author" w:date="2025-05-20T10:27:00Z" w16du:dateUtc="2025-05-20T08:27:00Z">
              <w:r w:rsidRPr="00361615" w:rsidDel="00AF59E7">
                <w:rPr>
                  <w:rFonts w:eastAsia="Times New Roman"/>
                  <w:noProof/>
                  <w:sz w:val="22"/>
                  <w:szCs w:val="22"/>
                  <w:lang w:val="de-DE"/>
                </w:rPr>
                <w:delText xml:space="preserve">Roche Pharma AG </w:delText>
              </w:r>
            </w:del>
          </w:p>
          <w:p w14:paraId="3EABD207" w14:textId="1C5C2A5A" w:rsidR="007408AE" w:rsidRPr="00361615" w:rsidDel="00AF59E7" w:rsidRDefault="007408AE" w:rsidP="009347D3">
            <w:pPr>
              <w:keepNext/>
              <w:keepLines/>
              <w:spacing w:after="120"/>
              <w:rPr>
                <w:del w:id="132" w:author="Author" w:date="2025-05-20T10:27:00Z" w16du:dateUtc="2025-05-20T08:27:00Z"/>
                <w:noProof/>
                <w:szCs w:val="22"/>
                <w:lang w:val="de-DE"/>
              </w:rPr>
            </w:pPr>
            <w:del w:id="133" w:author="Author" w:date="2025-05-20T10:27:00Z" w16du:dateUtc="2025-05-20T08:27:00Z">
              <w:r w:rsidRPr="00361615" w:rsidDel="00AF59E7">
                <w:rPr>
                  <w:noProof/>
                  <w:szCs w:val="22"/>
                  <w:lang w:val="de-DE"/>
                </w:rPr>
                <w:delText xml:space="preserve">Tel: +49 (0) 7624 140 </w:delText>
              </w:r>
            </w:del>
          </w:p>
          <w:p w14:paraId="60A536C0" w14:textId="77777777" w:rsidR="007408AE" w:rsidRPr="00361615" w:rsidRDefault="007408AE" w:rsidP="00AF59E7">
            <w:pPr>
              <w:keepNext/>
              <w:keepLines/>
              <w:spacing w:after="120"/>
              <w:rPr>
                <w:b/>
                <w:noProof/>
                <w:lang w:val="de-DE"/>
              </w:rPr>
            </w:pPr>
          </w:p>
        </w:tc>
        <w:tc>
          <w:tcPr>
            <w:tcW w:w="4538" w:type="dxa"/>
            <w:tcPrChange w:id="134" w:author="Author" w:date="2025-05-20T10:40:00Z" w16du:dateUtc="2025-05-20T08:40:00Z">
              <w:tcPr>
                <w:tcW w:w="4645" w:type="dxa"/>
              </w:tcPr>
            </w:tcPrChange>
          </w:tcPr>
          <w:p w14:paraId="1C65FB3B" w14:textId="77777777" w:rsidR="00AF59E7" w:rsidRPr="00361615" w:rsidRDefault="00AF59E7" w:rsidP="00AF59E7">
            <w:pPr>
              <w:pStyle w:val="Default"/>
              <w:rPr>
                <w:ins w:id="135" w:author="Author" w:date="2025-05-20T10:29:00Z" w16du:dateUtc="2025-05-20T08:29:00Z"/>
                <w:noProof/>
                <w:sz w:val="22"/>
                <w:lang w:val="de-DE"/>
              </w:rPr>
            </w:pPr>
            <w:ins w:id="136" w:author="Author" w:date="2025-05-20T10:29:00Z" w16du:dateUtc="2025-05-20T08:29:00Z">
              <w:r w:rsidRPr="00361615">
                <w:rPr>
                  <w:rFonts w:eastAsia="Times New Roman"/>
                  <w:b/>
                  <w:bCs/>
                  <w:noProof/>
                  <w:sz w:val="22"/>
                  <w:szCs w:val="22"/>
                  <w:lang w:val="de-DE"/>
                </w:rPr>
                <w:t xml:space="preserve">Österreich </w:t>
              </w:r>
            </w:ins>
          </w:p>
          <w:p w14:paraId="0F63D15D" w14:textId="77777777" w:rsidR="00AF59E7" w:rsidRPr="00361615" w:rsidRDefault="00AF59E7" w:rsidP="00AF59E7">
            <w:pPr>
              <w:pStyle w:val="Default"/>
              <w:rPr>
                <w:ins w:id="137" w:author="Author" w:date="2025-05-20T10:29:00Z" w16du:dateUtc="2025-05-20T08:29:00Z"/>
                <w:noProof/>
                <w:sz w:val="22"/>
                <w:lang w:val="de-DE"/>
              </w:rPr>
            </w:pPr>
            <w:ins w:id="138" w:author="Author" w:date="2025-05-20T10:29:00Z" w16du:dateUtc="2025-05-20T08:29:00Z">
              <w:r w:rsidRPr="00361615">
                <w:rPr>
                  <w:rFonts w:eastAsia="Times New Roman"/>
                  <w:noProof/>
                  <w:sz w:val="22"/>
                  <w:szCs w:val="22"/>
                  <w:lang w:val="de-DE"/>
                </w:rPr>
                <w:t xml:space="preserve">Roche Austria GmbH </w:t>
              </w:r>
            </w:ins>
          </w:p>
          <w:p w14:paraId="0363A8D7" w14:textId="77777777" w:rsidR="00AF59E7" w:rsidRPr="00361615" w:rsidRDefault="00AF59E7" w:rsidP="00AF59E7">
            <w:pPr>
              <w:keepNext/>
              <w:keepLines/>
              <w:spacing w:after="120"/>
              <w:rPr>
                <w:ins w:id="139" w:author="Author" w:date="2025-05-20T10:29:00Z" w16du:dateUtc="2025-05-20T08:29:00Z"/>
                <w:noProof/>
                <w:szCs w:val="22"/>
                <w:lang w:val="de-DE"/>
              </w:rPr>
            </w:pPr>
            <w:ins w:id="140" w:author="Author" w:date="2025-05-20T10:29:00Z" w16du:dateUtc="2025-05-20T08:29:00Z">
              <w:r w:rsidRPr="00361615">
                <w:rPr>
                  <w:noProof/>
                  <w:szCs w:val="22"/>
                  <w:lang w:val="de-DE"/>
                </w:rPr>
                <w:t xml:space="preserve">Tel: +43 (0) 1 27739 </w:t>
              </w:r>
            </w:ins>
          </w:p>
          <w:p w14:paraId="3D324648" w14:textId="4D3F18B2" w:rsidR="007408AE" w:rsidRPr="00361615" w:rsidDel="00AF59E7" w:rsidRDefault="007408AE" w:rsidP="009347D3">
            <w:pPr>
              <w:pStyle w:val="Default"/>
              <w:rPr>
                <w:del w:id="141" w:author="Author" w:date="2025-05-20T10:24:00Z" w16du:dateUtc="2025-05-20T08:24:00Z"/>
                <w:noProof/>
                <w:sz w:val="22"/>
                <w:lang w:val="nl-NL"/>
              </w:rPr>
            </w:pPr>
            <w:del w:id="142" w:author="Author" w:date="2025-05-20T10:24:00Z" w16du:dateUtc="2025-05-20T08:24:00Z">
              <w:r w:rsidRPr="00361615" w:rsidDel="00AF59E7">
                <w:rPr>
                  <w:rFonts w:eastAsia="Times New Roman"/>
                  <w:b/>
                  <w:bCs/>
                  <w:noProof/>
                  <w:sz w:val="22"/>
                  <w:szCs w:val="22"/>
                  <w:lang w:val="nl-NL"/>
                </w:rPr>
                <w:delText xml:space="preserve">Nederland </w:delText>
              </w:r>
            </w:del>
          </w:p>
          <w:p w14:paraId="4CBF0C86" w14:textId="7870FA3E" w:rsidR="007408AE" w:rsidRPr="00361615" w:rsidDel="00AF59E7" w:rsidRDefault="007408AE" w:rsidP="009347D3">
            <w:pPr>
              <w:pStyle w:val="Default"/>
              <w:rPr>
                <w:del w:id="143" w:author="Author" w:date="2025-05-20T10:24:00Z" w16du:dateUtc="2025-05-20T08:24:00Z"/>
                <w:noProof/>
                <w:sz w:val="22"/>
                <w:lang w:val="nl-NL"/>
              </w:rPr>
            </w:pPr>
            <w:del w:id="144" w:author="Author" w:date="2025-05-20T10:24:00Z" w16du:dateUtc="2025-05-20T08:24:00Z">
              <w:r w:rsidRPr="00361615" w:rsidDel="00AF59E7">
                <w:rPr>
                  <w:rFonts w:eastAsia="Times New Roman"/>
                  <w:noProof/>
                  <w:sz w:val="22"/>
                  <w:szCs w:val="22"/>
                  <w:lang w:val="nl-NL"/>
                </w:rPr>
                <w:delText xml:space="preserve">Roche Nederland B.V. </w:delText>
              </w:r>
            </w:del>
          </w:p>
          <w:p w14:paraId="58505EC0" w14:textId="3CEC06B4" w:rsidR="007408AE" w:rsidRPr="00361615" w:rsidDel="00AF59E7" w:rsidRDefault="007408AE" w:rsidP="009347D3">
            <w:pPr>
              <w:keepNext/>
              <w:keepLines/>
              <w:spacing w:after="120"/>
              <w:rPr>
                <w:del w:id="145" w:author="Author" w:date="2025-05-20T10:24:00Z" w16du:dateUtc="2025-05-20T08:24:00Z"/>
                <w:noProof/>
                <w:szCs w:val="22"/>
                <w:lang w:val="nl-NL"/>
              </w:rPr>
            </w:pPr>
            <w:del w:id="146" w:author="Author" w:date="2025-05-20T10:24:00Z" w16du:dateUtc="2025-05-20T08:24:00Z">
              <w:r w:rsidRPr="00361615" w:rsidDel="00AF59E7">
                <w:rPr>
                  <w:noProof/>
                  <w:szCs w:val="22"/>
                  <w:lang w:val="nl-NL"/>
                </w:rPr>
                <w:delText xml:space="preserve">Tel: +31 (0) 348 438050 </w:delText>
              </w:r>
            </w:del>
          </w:p>
          <w:p w14:paraId="1E4FBF13" w14:textId="77777777" w:rsidR="007408AE" w:rsidRPr="00361615" w:rsidRDefault="007408AE" w:rsidP="00AF59E7">
            <w:pPr>
              <w:keepNext/>
              <w:keepLines/>
              <w:spacing w:after="120"/>
              <w:rPr>
                <w:b/>
                <w:noProof/>
                <w:lang w:val="nl-NL"/>
              </w:rPr>
            </w:pPr>
          </w:p>
        </w:tc>
      </w:tr>
      <w:tr w:rsidR="007408AE" w:rsidRPr="00AF59E7" w14:paraId="0555651C" w14:textId="77777777" w:rsidTr="00E77525">
        <w:tc>
          <w:tcPr>
            <w:tcW w:w="4533" w:type="dxa"/>
            <w:tcPrChange w:id="147" w:author="Author" w:date="2025-05-20T10:40:00Z" w16du:dateUtc="2025-05-20T08:40:00Z">
              <w:tcPr>
                <w:tcW w:w="4644" w:type="dxa"/>
              </w:tcPr>
            </w:tcPrChange>
          </w:tcPr>
          <w:p w14:paraId="597E176D" w14:textId="77777777" w:rsidR="00AF59E7" w:rsidRPr="00361615" w:rsidRDefault="00AF59E7" w:rsidP="00AF59E7">
            <w:pPr>
              <w:pStyle w:val="Default"/>
              <w:rPr>
                <w:ins w:id="148" w:author="Author" w:date="2025-05-20T10:27:00Z" w16du:dateUtc="2025-05-20T08:27:00Z"/>
                <w:noProof/>
                <w:sz w:val="22"/>
              </w:rPr>
            </w:pPr>
            <w:ins w:id="149" w:author="Author" w:date="2025-05-20T10:27:00Z" w16du:dateUtc="2025-05-20T08:27:00Z">
              <w:r w:rsidRPr="00361615">
                <w:rPr>
                  <w:b/>
                  <w:bCs/>
                  <w:noProof/>
                  <w:sz w:val="22"/>
                  <w:szCs w:val="22"/>
                  <w:lang w:val="nl-NL"/>
                </w:rPr>
                <w:t>Ελλάδα</w:t>
              </w:r>
              <w:r w:rsidRPr="00AF59E7">
                <w:rPr>
                  <w:b/>
                  <w:bCs/>
                  <w:noProof/>
                  <w:sz w:val="22"/>
                  <w:szCs w:val="22"/>
                  <w:rPrChange w:id="150" w:author="Author" w:date="2025-05-20T10:27:00Z" w16du:dateUtc="2025-05-20T08:27:00Z">
                    <w:rPr>
                      <w:b/>
                      <w:bCs/>
                      <w:noProof/>
                      <w:sz w:val="22"/>
                      <w:szCs w:val="22"/>
                      <w:lang w:val="nl-NL"/>
                    </w:rPr>
                  </w:rPrChange>
                </w:rPr>
                <w:t xml:space="preserve">, </w:t>
              </w:r>
              <w:r w:rsidRPr="00B60040">
                <w:rPr>
                  <w:b/>
                  <w:sz w:val="22"/>
                  <w:lang w:val="de-DE"/>
                </w:rPr>
                <w:t>K</w:t>
              </w:r>
              <w:r w:rsidRPr="00C056B7">
                <w:rPr>
                  <w:b/>
                  <w:sz w:val="22"/>
                  <w:lang w:val="en-GB"/>
                </w:rPr>
                <w:t>ύπ</w:t>
              </w:r>
              <w:proofErr w:type="spellStart"/>
              <w:r w:rsidRPr="00C056B7">
                <w:rPr>
                  <w:b/>
                  <w:sz w:val="22"/>
                  <w:lang w:val="en-GB"/>
                </w:rPr>
                <w:t>ρος</w:t>
              </w:r>
              <w:proofErr w:type="spellEnd"/>
              <w:r w:rsidRPr="00361615">
                <w:rPr>
                  <w:rFonts w:eastAsia="Times New Roman"/>
                  <w:b/>
                  <w:bCs/>
                  <w:noProof/>
                  <w:sz w:val="22"/>
                  <w:szCs w:val="22"/>
                </w:rPr>
                <w:t xml:space="preserve"> </w:t>
              </w:r>
            </w:ins>
          </w:p>
          <w:p w14:paraId="5555A124" w14:textId="77777777" w:rsidR="00AF59E7" w:rsidRPr="00361615" w:rsidRDefault="00AF59E7" w:rsidP="00AF59E7">
            <w:pPr>
              <w:pStyle w:val="Default"/>
              <w:rPr>
                <w:ins w:id="151" w:author="Author" w:date="2025-05-20T10:27:00Z" w16du:dateUtc="2025-05-20T08:27:00Z"/>
                <w:noProof/>
                <w:sz w:val="22"/>
              </w:rPr>
            </w:pPr>
            <w:ins w:id="152" w:author="Author" w:date="2025-05-20T10:27:00Z" w16du:dateUtc="2025-05-20T08:27:00Z">
              <w:r w:rsidRPr="00361615">
                <w:rPr>
                  <w:rFonts w:eastAsia="Times New Roman"/>
                  <w:noProof/>
                  <w:sz w:val="22"/>
                  <w:szCs w:val="22"/>
                </w:rPr>
                <w:lastRenderedPageBreak/>
                <w:t>Roche (</w:t>
              </w:r>
              <w:smartTag w:uri="urn:schemas-microsoft-com:office:smarttags" w:element="place">
                <w:r w:rsidRPr="00361615">
                  <w:rPr>
                    <w:rFonts w:eastAsia="Times New Roman"/>
                    <w:noProof/>
                    <w:sz w:val="22"/>
                    <w:szCs w:val="22"/>
                  </w:rPr>
                  <w:t>Hellas</w:t>
                </w:r>
              </w:smartTag>
              <w:r w:rsidRPr="00361615">
                <w:rPr>
                  <w:rFonts w:eastAsia="Times New Roman"/>
                  <w:noProof/>
                  <w:sz w:val="22"/>
                  <w:szCs w:val="22"/>
                </w:rPr>
                <w:t xml:space="preserve">) A.E. </w:t>
              </w:r>
              <w:smartTag w:uri="urn:schemas-microsoft-com:office:smarttags" w:element="place"/>
            </w:ins>
          </w:p>
          <w:p w14:paraId="5113B52C" w14:textId="77777777" w:rsidR="00AF59E7" w:rsidRPr="001F4BFD" w:rsidRDefault="00AF59E7" w:rsidP="00AF59E7">
            <w:pPr>
              <w:pStyle w:val="Default"/>
              <w:rPr>
                <w:ins w:id="153" w:author="Author" w:date="2025-05-20T10:27:00Z" w16du:dateUtc="2025-05-20T08:27:00Z"/>
                <w:sz w:val="22"/>
                <w:lang w:val="en-GB"/>
              </w:rPr>
            </w:pPr>
            <w:proofErr w:type="spellStart"/>
            <w:ins w:id="154" w:author="Author" w:date="2025-05-20T10:27:00Z" w16du:dateUtc="2025-05-20T08:27:00Z">
              <w:r w:rsidRPr="00C056B7">
                <w:rPr>
                  <w:sz w:val="22"/>
                  <w:lang w:val="en-GB"/>
                </w:rPr>
                <w:t>Ελλάδ</w:t>
              </w:r>
              <w:proofErr w:type="spellEnd"/>
              <w:r w:rsidRPr="00C056B7">
                <w:rPr>
                  <w:sz w:val="22"/>
                  <w:lang w:val="en-GB"/>
                </w:rPr>
                <w:t>α</w:t>
              </w:r>
              <w:r w:rsidRPr="001F4BFD">
                <w:rPr>
                  <w:sz w:val="22"/>
                  <w:lang w:val="en-GB"/>
                </w:rPr>
                <w:t xml:space="preserve"> </w:t>
              </w:r>
            </w:ins>
          </w:p>
          <w:p w14:paraId="7C1A43AE" w14:textId="77777777" w:rsidR="00AF59E7" w:rsidRPr="00361615" w:rsidRDefault="00AF59E7" w:rsidP="00AF59E7">
            <w:pPr>
              <w:keepNext/>
              <w:keepLines/>
              <w:spacing w:after="120"/>
              <w:rPr>
                <w:ins w:id="155" w:author="Author" w:date="2025-05-20T10:27:00Z" w16du:dateUtc="2025-05-20T08:27:00Z"/>
                <w:noProof/>
                <w:szCs w:val="22"/>
                <w:lang w:val="nl-NL"/>
              </w:rPr>
            </w:pPr>
            <w:ins w:id="156" w:author="Author" w:date="2025-05-20T10:27:00Z" w16du:dateUtc="2025-05-20T08:27:00Z">
              <w:r w:rsidRPr="00361615">
                <w:rPr>
                  <w:noProof/>
                  <w:szCs w:val="22"/>
                  <w:lang w:val="nl-NL"/>
                </w:rPr>
                <w:t xml:space="preserve">Τηλ: +30 210 61 66 100 </w:t>
              </w:r>
            </w:ins>
          </w:p>
          <w:p w14:paraId="6C122EF1" w14:textId="1E98A9C5" w:rsidR="007408AE" w:rsidRPr="00361615" w:rsidDel="00AF59E7" w:rsidRDefault="007408AE" w:rsidP="009347D3">
            <w:pPr>
              <w:pStyle w:val="Default"/>
              <w:rPr>
                <w:del w:id="157" w:author="Author" w:date="2025-05-20T10:27:00Z" w16du:dateUtc="2025-05-20T08:27:00Z"/>
                <w:noProof/>
                <w:sz w:val="22"/>
                <w:lang w:val="it-IT"/>
              </w:rPr>
            </w:pPr>
            <w:del w:id="158" w:author="Author" w:date="2025-05-20T10:27:00Z" w16du:dateUtc="2025-05-20T08:27:00Z">
              <w:r w:rsidRPr="00361615" w:rsidDel="00AF59E7">
                <w:rPr>
                  <w:rFonts w:eastAsia="Times New Roman"/>
                  <w:b/>
                  <w:bCs/>
                  <w:noProof/>
                  <w:sz w:val="22"/>
                  <w:szCs w:val="22"/>
                  <w:lang w:val="it-IT"/>
                </w:rPr>
                <w:delText xml:space="preserve">Eesti </w:delText>
              </w:r>
            </w:del>
          </w:p>
          <w:p w14:paraId="109FCE10" w14:textId="11F26159" w:rsidR="007408AE" w:rsidRPr="00361615" w:rsidDel="00AF59E7" w:rsidRDefault="007408AE" w:rsidP="009347D3">
            <w:pPr>
              <w:pStyle w:val="Default"/>
              <w:rPr>
                <w:del w:id="159" w:author="Author" w:date="2025-05-20T10:27:00Z" w16du:dateUtc="2025-05-20T08:27:00Z"/>
                <w:noProof/>
                <w:sz w:val="22"/>
                <w:lang w:val="it-IT"/>
              </w:rPr>
            </w:pPr>
            <w:del w:id="160" w:author="Author" w:date="2025-05-20T10:27:00Z" w16du:dateUtc="2025-05-20T08:27:00Z">
              <w:r w:rsidRPr="00361615" w:rsidDel="00AF59E7">
                <w:rPr>
                  <w:rFonts w:eastAsia="Times New Roman"/>
                  <w:noProof/>
                  <w:sz w:val="22"/>
                  <w:szCs w:val="22"/>
                  <w:lang w:val="it-IT"/>
                </w:rPr>
                <w:delText xml:space="preserve">Roche Eesti OÜ </w:delText>
              </w:r>
            </w:del>
          </w:p>
          <w:p w14:paraId="5DB0EEB0" w14:textId="3B8B8639" w:rsidR="007408AE" w:rsidRPr="00361615" w:rsidDel="00AF59E7" w:rsidRDefault="007408AE" w:rsidP="009347D3">
            <w:pPr>
              <w:keepNext/>
              <w:keepLines/>
              <w:spacing w:after="120"/>
              <w:rPr>
                <w:del w:id="161" w:author="Author" w:date="2025-05-20T10:27:00Z" w16du:dateUtc="2025-05-20T08:27:00Z"/>
                <w:noProof/>
                <w:szCs w:val="22"/>
                <w:lang w:val="it-IT"/>
              </w:rPr>
            </w:pPr>
            <w:del w:id="162" w:author="Author" w:date="2025-05-20T10:27:00Z" w16du:dateUtc="2025-05-20T08:27:00Z">
              <w:r w:rsidRPr="00361615" w:rsidDel="00AF59E7">
                <w:rPr>
                  <w:noProof/>
                  <w:szCs w:val="22"/>
                  <w:lang w:val="it-IT"/>
                </w:rPr>
                <w:delText xml:space="preserve">Tel: + 372 - 6 177 380 </w:delText>
              </w:r>
            </w:del>
          </w:p>
          <w:p w14:paraId="67C1BC96" w14:textId="77777777" w:rsidR="007408AE" w:rsidRPr="00361615" w:rsidRDefault="007408AE" w:rsidP="00AF59E7">
            <w:pPr>
              <w:keepNext/>
              <w:keepLines/>
              <w:spacing w:after="120"/>
              <w:rPr>
                <w:b/>
                <w:noProof/>
                <w:lang w:val="it-IT"/>
              </w:rPr>
            </w:pPr>
          </w:p>
        </w:tc>
        <w:tc>
          <w:tcPr>
            <w:tcW w:w="4538" w:type="dxa"/>
            <w:tcPrChange w:id="163" w:author="Author" w:date="2025-05-20T10:40:00Z" w16du:dateUtc="2025-05-20T08:40:00Z">
              <w:tcPr>
                <w:tcW w:w="4645" w:type="dxa"/>
              </w:tcPr>
            </w:tcPrChange>
          </w:tcPr>
          <w:p w14:paraId="422E01A8" w14:textId="77777777" w:rsidR="00AF59E7" w:rsidRPr="00361615" w:rsidRDefault="00AF59E7" w:rsidP="00AF59E7">
            <w:pPr>
              <w:pStyle w:val="Default"/>
              <w:rPr>
                <w:ins w:id="164" w:author="Author" w:date="2025-05-20T10:30:00Z" w16du:dateUtc="2025-05-20T08:30:00Z"/>
                <w:noProof/>
                <w:sz w:val="22"/>
                <w:lang w:val="sv-SE"/>
              </w:rPr>
            </w:pPr>
            <w:ins w:id="165" w:author="Author" w:date="2025-05-20T10:30:00Z" w16du:dateUtc="2025-05-20T08:30:00Z">
              <w:r w:rsidRPr="00361615">
                <w:rPr>
                  <w:rFonts w:eastAsia="Times New Roman"/>
                  <w:b/>
                  <w:bCs/>
                  <w:noProof/>
                  <w:sz w:val="22"/>
                  <w:szCs w:val="22"/>
                  <w:lang w:val="sv-SE"/>
                </w:rPr>
                <w:lastRenderedPageBreak/>
                <w:t xml:space="preserve">Polska </w:t>
              </w:r>
            </w:ins>
          </w:p>
          <w:p w14:paraId="7A0262AB" w14:textId="77777777" w:rsidR="00AF59E7" w:rsidRPr="00361615" w:rsidRDefault="00AF59E7" w:rsidP="00AF59E7">
            <w:pPr>
              <w:pStyle w:val="Default"/>
              <w:rPr>
                <w:ins w:id="166" w:author="Author" w:date="2025-05-20T10:30:00Z" w16du:dateUtc="2025-05-20T08:30:00Z"/>
                <w:noProof/>
                <w:sz w:val="22"/>
                <w:lang w:val="sv-SE"/>
              </w:rPr>
            </w:pPr>
            <w:ins w:id="167" w:author="Author" w:date="2025-05-20T10:30:00Z" w16du:dateUtc="2025-05-20T08:30:00Z">
              <w:r w:rsidRPr="00361615">
                <w:rPr>
                  <w:rFonts w:eastAsia="Times New Roman"/>
                  <w:noProof/>
                  <w:sz w:val="22"/>
                  <w:szCs w:val="22"/>
                  <w:lang w:val="sv-SE"/>
                </w:rPr>
                <w:lastRenderedPageBreak/>
                <w:t xml:space="preserve">Roche Polska Sp.z o.o. </w:t>
              </w:r>
            </w:ins>
          </w:p>
          <w:p w14:paraId="489035C1" w14:textId="77777777" w:rsidR="00AF59E7" w:rsidRPr="00361615" w:rsidRDefault="00AF59E7" w:rsidP="00AF59E7">
            <w:pPr>
              <w:keepNext/>
              <w:keepLines/>
              <w:spacing w:after="120"/>
              <w:rPr>
                <w:ins w:id="168" w:author="Author" w:date="2025-05-20T10:30:00Z" w16du:dateUtc="2025-05-20T08:30:00Z"/>
                <w:noProof/>
                <w:szCs w:val="22"/>
                <w:lang w:val="nl-NL"/>
              </w:rPr>
            </w:pPr>
            <w:ins w:id="169" w:author="Author" w:date="2025-05-20T10:30:00Z" w16du:dateUtc="2025-05-20T08:30:00Z">
              <w:r w:rsidRPr="00361615">
                <w:rPr>
                  <w:noProof/>
                  <w:szCs w:val="22"/>
                  <w:lang w:val="nl-NL"/>
                </w:rPr>
                <w:t xml:space="preserve">Tel: +48 - 22 345 18 88 </w:t>
              </w:r>
            </w:ins>
          </w:p>
          <w:p w14:paraId="0E6CC0DA" w14:textId="05756CAC" w:rsidR="007408AE" w:rsidRPr="00AF59E7" w:rsidDel="00AF59E7" w:rsidRDefault="007408AE" w:rsidP="009347D3">
            <w:pPr>
              <w:pStyle w:val="Default"/>
              <w:rPr>
                <w:del w:id="170" w:author="Author" w:date="2025-05-20T10:24:00Z" w16du:dateUtc="2025-05-20T08:24:00Z"/>
                <w:noProof/>
                <w:sz w:val="22"/>
                <w:lang w:val="nl-NL"/>
                <w:rPrChange w:id="171" w:author="Author" w:date="2025-05-20T10:27:00Z" w16du:dateUtc="2025-05-20T08:27:00Z">
                  <w:rPr>
                    <w:del w:id="172" w:author="Author" w:date="2025-05-20T10:24:00Z" w16du:dateUtc="2025-05-20T08:24:00Z"/>
                    <w:noProof/>
                    <w:sz w:val="22"/>
                  </w:rPr>
                </w:rPrChange>
              </w:rPr>
            </w:pPr>
            <w:del w:id="173" w:author="Author" w:date="2025-05-20T10:24:00Z" w16du:dateUtc="2025-05-20T08:24:00Z">
              <w:r w:rsidRPr="00AF59E7" w:rsidDel="00AF59E7">
                <w:rPr>
                  <w:b/>
                  <w:bCs/>
                  <w:noProof/>
                  <w:szCs w:val="22"/>
                  <w:lang w:val="nl-NL"/>
                  <w:rPrChange w:id="174" w:author="Author" w:date="2025-05-20T10:27:00Z" w16du:dateUtc="2025-05-20T08:27:00Z">
                    <w:rPr>
                      <w:b/>
                      <w:bCs/>
                      <w:noProof/>
                      <w:szCs w:val="22"/>
                    </w:rPr>
                  </w:rPrChange>
                </w:rPr>
                <w:delText xml:space="preserve">Norge </w:delText>
              </w:r>
            </w:del>
          </w:p>
          <w:p w14:paraId="7D2F366B" w14:textId="3D3D4276" w:rsidR="007408AE" w:rsidRPr="00AF59E7" w:rsidDel="00AF59E7" w:rsidRDefault="007408AE" w:rsidP="009347D3">
            <w:pPr>
              <w:pStyle w:val="Default"/>
              <w:rPr>
                <w:del w:id="175" w:author="Author" w:date="2025-05-20T10:24:00Z" w16du:dateUtc="2025-05-20T08:24:00Z"/>
                <w:noProof/>
                <w:sz w:val="22"/>
                <w:lang w:val="nl-NL"/>
                <w:rPrChange w:id="176" w:author="Author" w:date="2025-05-20T10:27:00Z" w16du:dateUtc="2025-05-20T08:27:00Z">
                  <w:rPr>
                    <w:del w:id="177" w:author="Author" w:date="2025-05-20T10:24:00Z" w16du:dateUtc="2025-05-20T08:24:00Z"/>
                    <w:noProof/>
                    <w:sz w:val="22"/>
                  </w:rPr>
                </w:rPrChange>
              </w:rPr>
            </w:pPr>
            <w:del w:id="178" w:author="Author" w:date="2025-05-20T10:24:00Z" w16du:dateUtc="2025-05-20T08:24:00Z">
              <w:r w:rsidRPr="00AF59E7" w:rsidDel="00AF59E7">
                <w:rPr>
                  <w:noProof/>
                  <w:szCs w:val="22"/>
                  <w:lang w:val="nl-NL"/>
                  <w:rPrChange w:id="179" w:author="Author" w:date="2025-05-20T10:27:00Z" w16du:dateUtc="2025-05-20T08:27:00Z">
                    <w:rPr>
                      <w:noProof/>
                      <w:szCs w:val="22"/>
                    </w:rPr>
                  </w:rPrChange>
                </w:rPr>
                <w:delText xml:space="preserve">Roche Norge AS </w:delText>
              </w:r>
              <w:smartTag w:uri="urn:schemas-microsoft-com:office:smarttags" w:element="place"/>
              <w:smartTag w:uri="urn:schemas-microsoft-com:office:smarttags" w:element="City"/>
              <w:smartTag w:uri="urn:schemas-microsoft-com:office:smarttags" w:element="State"/>
            </w:del>
          </w:p>
          <w:p w14:paraId="1747B52A" w14:textId="0895DEB3" w:rsidR="007408AE" w:rsidRPr="00AF59E7" w:rsidDel="00AF59E7" w:rsidRDefault="007408AE" w:rsidP="009347D3">
            <w:pPr>
              <w:keepNext/>
              <w:keepLines/>
              <w:spacing w:after="120"/>
              <w:rPr>
                <w:del w:id="180" w:author="Author" w:date="2025-05-20T10:24:00Z" w16du:dateUtc="2025-05-20T08:24:00Z"/>
                <w:noProof/>
                <w:szCs w:val="22"/>
                <w:lang w:val="nl-NL"/>
                <w:rPrChange w:id="181" w:author="Author" w:date="2025-05-20T10:27:00Z" w16du:dateUtc="2025-05-20T08:27:00Z">
                  <w:rPr>
                    <w:del w:id="182" w:author="Author" w:date="2025-05-20T10:24:00Z" w16du:dateUtc="2025-05-20T08:24:00Z"/>
                    <w:noProof/>
                    <w:szCs w:val="22"/>
                  </w:rPr>
                </w:rPrChange>
              </w:rPr>
            </w:pPr>
            <w:del w:id="183" w:author="Author" w:date="2025-05-20T10:24:00Z" w16du:dateUtc="2025-05-20T08:24:00Z">
              <w:r w:rsidRPr="00AF59E7" w:rsidDel="00AF59E7">
                <w:rPr>
                  <w:noProof/>
                  <w:szCs w:val="22"/>
                  <w:lang w:val="nl-NL"/>
                  <w:rPrChange w:id="184" w:author="Author" w:date="2025-05-20T10:27:00Z" w16du:dateUtc="2025-05-20T08:27:00Z">
                    <w:rPr>
                      <w:noProof/>
                      <w:szCs w:val="22"/>
                    </w:rPr>
                  </w:rPrChange>
                </w:rPr>
                <w:delText xml:space="preserve">Tlf: +47 - 22 78 90 00 </w:delText>
              </w:r>
            </w:del>
          </w:p>
          <w:p w14:paraId="34FDBD56" w14:textId="77777777" w:rsidR="007408AE" w:rsidRPr="00AF59E7" w:rsidRDefault="007408AE" w:rsidP="00AF59E7">
            <w:pPr>
              <w:keepNext/>
              <w:keepLines/>
              <w:spacing w:after="120"/>
              <w:rPr>
                <w:b/>
                <w:noProof/>
                <w:lang w:val="nl-NL"/>
                <w:rPrChange w:id="185" w:author="Author" w:date="2025-05-20T10:27:00Z" w16du:dateUtc="2025-05-20T08:27:00Z">
                  <w:rPr>
                    <w:b/>
                    <w:noProof/>
                  </w:rPr>
                </w:rPrChange>
              </w:rPr>
            </w:pPr>
          </w:p>
        </w:tc>
      </w:tr>
      <w:tr w:rsidR="007408AE" w:rsidRPr="007B2876" w14:paraId="4AEB42C0" w14:textId="77777777" w:rsidTr="00E77525">
        <w:tc>
          <w:tcPr>
            <w:tcW w:w="4533" w:type="dxa"/>
            <w:tcPrChange w:id="186" w:author="Author" w:date="2025-05-20T10:40:00Z" w16du:dateUtc="2025-05-20T08:40:00Z">
              <w:tcPr>
                <w:tcW w:w="4644" w:type="dxa"/>
              </w:tcPr>
            </w:tcPrChange>
          </w:tcPr>
          <w:p w14:paraId="68DD7890" w14:textId="77777777" w:rsidR="00AF59E7" w:rsidRPr="00007AE4" w:rsidRDefault="00AF59E7">
            <w:pPr>
              <w:pStyle w:val="Default"/>
              <w:keepNext/>
              <w:rPr>
                <w:ins w:id="187" w:author="Author" w:date="2025-05-20T10:27:00Z" w16du:dateUtc="2025-05-20T08:27:00Z"/>
                <w:noProof/>
                <w:sz w:val="22"/>
                <w:lang w:val="fr-FR"/>
              </w:rPr>
              <w:pPrChange w:id="188" w:author="Author" w:date="2025-05-20T10:31:00Z" w16du:dateUtc="2025-05-20T08:31:00Z">
                <w:pPr>
                  <w:pStyle w:val="Default"/>
                </w:pPr>
              </w:pPrChange>
            </w:pPr>
            <w:ins w:id="189" w:author="Author" w:date="2025-05-20T10:27:00Z" w16du:dateUtc="2025-05-20T08:27:00Z">
              <w:r w:rsidRPr="00007AE4">
                <w:rPr>
                  <w:rFonts w:eastAsia="Times New Roman"/>
                  <w:b/>
                  <w:bCs/>
                  <w:noProof/>
                  <w:sz w:val="22"/>
                  <w:szCs w:val="22"/>
                  <w:lang w:val="fr-FR"/>
                </w:rPr>
                <w:lastRenderedPageBreak/>
                <w:t xml:space="preserve">España </w:t>
              </w:r>
            </w:ins>
          </w:p>
          <w:p w14:paraId="13671943" w14:textId="77777777" w:rsidR="00AF59E7" w:rsidRPr="00007AE4" w:rsidRDefault="00AF59E7">
            <w:pPr>
              <w:pStyle w:val="Default"/>
              <w:keepNext/>
              <w:rPr>
                <w:ins w:id="190" w:author="Author" w:date="2025-05-20T10:27:00Z" w16du:dateUtc="2025-05-20T08:27:00Z"/>
                <w:noProof/>
                <w:sz w:val="22"/>
                <w:lang w:val="fr-FR"/>
              </w:rPr>
              <w:pPrChange w:id="191" w:author="Author" w:date="2025-05-20T10:31:00Z" w16du:dateUtc="2025-05-20T08:31:00Z">
                <w:pPr>
                  <w:pStyle w:val="Default"/>
                </w:pPr>
              </w:pPrChange>
            </w:pPr>
            <w:ins w:id="192" w:author="Author" w:date="2025-05-20T10:27:00Z" w16du:dateUtc="2025-05-20T08:27:00Z">
              <w:r w:rsidRPr="00007AE4">
                <w:rPr>
                  <w:rFonts w:eastAsia="Times New Roman"/>
                  <w:noProof/>
                  <w:sz w:val="22"/>
                  <w:szCs w:val="22"/>
                  <w:lang w:val="fr-FR"/>
                </w:rPr>
                <w:t xml:space="preserve">Roche Farma S.A. </w:t>
              </w:r>
            </w:ins>
          </w:p>
          <w:p w14:paraId="7540D6DC" w14:textId="77777777" w:rsidR="00AF59E7" w:rsidRPr="00361615" w:rsidRDefault="00AF59E7" w:rsidP="00AF59E7">
            <w:pPr>
              <w:keepNext/>
              <w:keepLines/>
              <w:spacing w:after="120"/>
              <w:rPr>
                <w:ins w:id="193" w:author="Author" w:date="2025-05-20T10:27:00Z" w16du:dateUtc="2025-05-20T08:27:00Z"/>
                <w:noProof/>
                <w:szCs w:val="22"/>
                <w:lang w:val="nl-NL"/>
              </w:rPr>
            </w:pPr>
            <w:ins w:id="194" w:author="Author" w:date="2025-05-20T10:27:00Z" w16du:dateUtc="2025-05-20T08:27:00Z">
              <w:r w:rsidRPr="00361615">
                <w:rPr>
                  <w:noProof/>
                  <w:szCs w:val="22"/>
                  <w:lang w:val="nl-NL"/>
                </w:rPr>
                <w:t xml:space="preserve">Tel: +34 - 91 324 81 00 </w:t>
              </w:r>
            </w:ins>
          </w:p>
          <w:p w14:paraId="3814A6FC" w14:textId="001BA641" w:rsidR="007408AE" w:rsidRPr="00361615" w:rsidDel="00AF59E7" w:rsidRDefault="007408AE" w:rsidP="009347D3">
            <w:pPr>
              <w:pStyle w:val="Default"/>
              <w:rPr>
                <w:del w:id="195" w:author="Author" w:date="2025-05-20T10:27:00Z" w16du:dateUtc="2025-05-20T08:27:00Z"/>
                <w:noProof/>
                <w:sz w:val="22"/>
              </w:rPr>
            </w:pPr>
            <w:del w:id="196" w:author="Author" w:date="2025-05-20T10:27:00Z" w16du:dateUtc="2025-05-20T08:27:00Z">
              <w:r w:rsidRPr="00361615" w:rsidDel="00AF59E7">
                <w:rPr>
                  <w:b/>
                  <w:bCs/>
                  <w:noProof/>
                  <w:sz w:val="22"/>
                  <w:szCs w:val="22"/>
                  <w:lang w:val="nl-NL"/>
                </w:rPr>
                <w:delText>Ελλάδα</w:delText>
              </w:r>
              <w:r w:rsidRPr="00361615" w:rsidDel="00AF59E7">
                <w:rPr>
                  <w:rFonts w:eastAsia="Times New Roman"/>
                  <w:b/>
                  <w:bCs/>
                  <w:noProof/>
                  <w:sz w:val="22"/>
                  <w:szCs w:val="22"/>
                </w:rPr>
                <w:delText xml:space="preserve"> </w:delText>
              </w:r>
            </w:del>
          </w:p>
          <w:p w14:paraId="0B56D3C9" w14:textId="22740DAF" w:rsidR="007408AE" w:rsidRPr="00361615" w:rsidDel="00AF59E7" w:rsidRDefault="007408AE" w:rsidP="009347D3">
            <w:pPr>
              <w:pStyle w:val="Default"/>
              <w:rPr>
                <w:del w:id="197" w:author="Author" w:date="2025-05-20T10:27:00Z" w16du:dateUtc="2025-05-20T08:27:00Z"/>
                <w:noProof/>
                <w:sz w:val="22"/>
              </w:rPr>
            </w:pPr>
            <w:del w:id="198" w:author="Author" w:date="2025-05-20T10:27:00Z" w16du:dateUtc="2025-05-20T08:27:00Z">
              <w:r w:rsidRPr="00361615" w:rsidDel="00AF59E7">
                <w:rPr>
                  <w:rFonts w:eastAsia="Times New Roman"/>
                  <w:noProof/>
                  <w:sz w:val="22"/>
                  <w:szCs w:val="22"/>
                </w:rPr>
                <w:delText xml:space="preserve">Roche (Hellas) A.E. </w:delText>
              </w:r>
              <w:smartTag w:uri="urn:schemas-microsoft-com:office:smarttags" w:element="place"/>
            </w:del>
          </w:p>
          <w:p w14:paraId="1D078F60" w14:textId="3FEC21E4" w:rsidR="007408AE" w:rsidRPr="00361615" w:rsidDel="00AF59E7" w:rsidRDefault="007408AE" w:rsidP="009347D3">
            <w:pPr>
              <w:keepNext/>
              <w:keepLines/>
              <w:spacing w:after="120"/>
              <w:rPr>
                <w:del w:id="199" w:author="Author" w:date="2025-05-20T10:27:00Z" w16du:dateUtc="2025-05-20T08:27:00Z"/>
                <w:noProof/>
                <w:szCs w:val="22"/>
                <w:lang w:val="nl-NL"/>
              </w:rPr>
            </w:pPr>
            <w:del w:id="200" w:author="Author" w:date="2025-05-20T10:27:00Z" w16du:dateUtc="2025-05-20T08:27:00Z">
              <w:r w:rsidRPr="00361615" w:rsidDel="00AF59E7">
                <w:rPr>
                  <w:noProof/>
                  <w:szCs w:val="22"/>
                  <w:lang w:val="nl-NL"/>
                </w:rPr>
                <w:delText xml:space="preserve">Τηλ: +30 210 61 66 100 </w:delText>
              </w:r>
            </w:del>
          </w:p>
          <w:p w14:paraId="4614290C" w14:textId="77777777" w:rsidR="007408AE" w:rsidRPr="00361615" w:rsidRDefault="007408AE" w:rsidP="00AF59E7">
            <w:pPr>
              <w:keepNext/>
              <w:keepLines/>
              <w:spacing w:after="120"/>
              <w:rPr>
                <w:b/>
                <w:noProof/>
                <w:lang w:val="nl-NL"/>
              </w:rPr>
            </w:pPr>
          </w:p>
        </w:tc>
        <w:tc>
          <w:tcPr>
            <w:tcW w:w="4538" w:type="dxa"/>
            <w:tcPrChange w:id="201" w:author="Author" w:date="2025-05-20T10:40:00Z" w16du:dateUtc="2025-05-20T08:40:00Z">
              <w:tcPr>
                <w:tcW w:w="4645" w:type="dxa"/>
              </w:tcPr>
            </w:tcPrChange>
          </w:tcPr>
          <w:p w14:paraId="3457A02A" w14:textId="77777777" w:rsidR="00AF59E7" w:rsidRPr="00361615" w:rsidRDefault="00AF59E7" w:rsidP="00AF59E7">
            <w:pPr>
              <w:pStyle w:val="Default"/>
              <w:rPr>
                <w:ins w:id="202" w:author="Author" w:date="2025-05-20T10:30:00Z" w16du:dateUtc="2025-05-20T08:30:00Z"/>
                <w:noProof/>
                <w:sz w:val="22"/>
                <w:lang w:val="pt-BR"/>
              </w:rPr>
            </w:pPr>
            <w:smartTag w:uri="urn:schemas-microsoft-com:office:smarttags" w:element="country-region">
              <w:smartTag w:uri="urn:schemas-microsoft-com:office:smarttags" w:element="place">
                <w:ins w:id="203" w:author="Author" w:date="2025-05-20T10:30:00Z" w16du:dateUtc="2025-05-20T08:30:00Z">
                  <w:r w:rsidRPr="00361615">
                    <w:rPr>
                      <w:rFonts w:eastAsia="Times New Roman"/>
                      <w:b/>
                      <w:bCs/>
                      <w:noProof/>
                      <w:sz w:val="22"/>
                      <w:szCs w:val="22"/>
                      <w:lang w:val="pt-BR"/>
                    </w:rPr>
                    <w:t xml:space="preserve">Portugal </w:t>
                  </w:r>
                </w:ins>
              </w:smartTag>
            </w:smartTag>
          </w:p>
          <w:p w14:paraId="20A8299A" w14:textId="77777777" w:rsidR="00AF59E7" w:rsidRPr="00361615" w:rsidRDefault="00AF59E7" w:rsidP="00AF59E7">
            <w:pPr>
              <w:pStyle w:val="Default"/>
              <w:rPr>
                <w:ins w:id="204" w:author="Author" w:date="2025-05-20T10:30:00Z" w16du:dateUtc="2025-05-20T08:30:00Z"/>
                <w:noProof/>
                <w:sz w:val="22"/>
                <w:lang w:val="pt-BR"/>
              </w:rPr>
            </w:pPr>
            <w:ins w:id="205" w:author="Author" w:date="2025-05-20T10:30:00Z" w16du:dateUtc="2025-05-20T08:30:00Z">
              <w:r w:rsidRPr="00361615">
                <w:rPr>
                  <w:rFonts w:eastAsia="Times New Roman"/>
                  <w:noProof/>
                  <w:sz w:val="22"/>
                  <w:szCs w:val="22"/>
                  <w:lang w:val="pt-BR"/>
                </w:rPr>
                <w:t xml:space="preserve">Roche Farmacêutica Química, Lda </w:t>
              </w:r>
            </w:ins>
          </w:p>
          <w:p w14:paraId="6E50B137" w14:textId="77777777" w:rsidR="00AF59E7" w:rsidRPr="00361615" w:rsidRDefault="00AF59E7" w:rsidP="00AF59E7">
            <w:pPr>
              <w:spacing w:after="120"/>
              <w:rPr>
                <w:ins w:id="206" w:author="Author" w:date="2025-05-20T10:30:00Z" w16du:dateUtc="2025-05-20T08:30:00Z"/>
                <w:noProof/>
                <w:szCs w:val="22"/>
                <w:lang w:val="pt-BR"/>
              </w:rPr>
            </w:pPr>
            <w:ins w:id="207" w:author="Author" w:date="2025-05-20T10:30:00Z" w16du:dateUtc="2025-05-20T08:30:00Z">
              <w:r w:rsidRPr="00361615">
                <w:rPr>
                  <w:noProof/>
                  <w:szCs w:val="22"/>
                  <w:lang w:val="pt-BR"/>
                </w:rPr>
                <w:t xml:space="preserve">Tel: +351 - 21 425 70 00 </w:t>
              </w:r>
            </w:ins>
          </w:p>
          <w:p w14:paraId="0E777CAA" w14:textId="6226586F" w:rsidR="007408AE" w:rsidRPr="00361615" w:rsidDel="00AF59E7" w:rsidRDefault="007408AE" w:rsidP="009347D3">
            <w:pPr>
              <w:pStyle w:val="Default"/>
              <w:rPr>
                <w:del w:id="208" w:author="Author" w:date="2025-05-20T10:29:00Z" w16du:dateUtc="2025-05-20T08:29:00Z"/>
                <w:noProof/>
                <w:sz w:val="22"/>
                <w:lang w:val="de-DE"/>
              </w:rPr>
            </w:pPr>
            <w:del w:id="209" w:author="Author" w:date="2025-05-20T10:29:00Z" w16du:dateUtc="2025-05-20T08:29:00Z">
              <w:r w:rsidRPr="00361615" w:rsidDel="00AF59E7">
                <w:rPr>
                  <w:rFonts w:eastAsia="Times New Roman"/>
                  <w:b/>
                  <w:bCs/>
                  <w:noProof/>
                  <w:sz w:val="22"/>
                  <w:szCs w:val="22"/>
                  <w:lang w:val="de-DE"/>
                </w:rPr>
                <w:delText xml:space="preserve">Österreich </w:delText>
              </w:r>
            </w:del>
          </w:p>
          <w:p w14:paraId="18F64E4B" w14:textId="5CF678E9" w:rsidR="007408AE" w:rsidRPr="00361615" w:rsidDel="00AF59E7" w:rsidRDefault="007408AE" w:rsidP="009347D3">
            <w:pPr>
              <w:pStyle w:val="Default"/>
              <w:rPr>
                <w:del w:id="210" w:author="Author" w:date="2025-05-20T10:29:00Z" w16du:dateUtc="2025-05-20T08:29:00Z"/>
                <w:noProof/>
                <w:sz w:val="22"/>
                <w:lang w:val="de-DE"/>
              </w:rPr>
            </w:pPr>
            <w:del w:id="211" w:author="Author" w:date="2025-05-20T10:29:00Z" w16du:dateUtc="2025-05-20T08:29:00Z">
              <w:r w:rsidRPr="00361615" w:rsidDel="00AF59E7">
                <w:rPr>
                  <w:rFonts w:eastAsia="Times New Roman"/>
                  <w:noProof/>
                  <w:sz w:val="22"/>
                  <w:szCs w:val="22"/>
                  <w:lang w:val="de-DE"/>
                </w:rPr>
                <w:delText xml:space="preserve">Roche Austria GmbH </w:delText>
              </w:r>
            </w:del>
          </w:p>
          <w:p w14:paraId="3C264021" w14:textId="1090BCFF" w:rsidR="007408AE" w:rsidRPr="00361615" w:rsidDel="00AF59E7" w:rsidRDefault="007408AE" w:rsidP="009347D3">
            <w:pPr>
              <w:keepNext/>
              <w:keepLines/>
              <w:spacing w:after="120"/>
              <w:rPr>
                <w:del w:id="212" w:author="Author" w:date="2025-05-20T10:29:00Z" w16du:dateUtc="2025-05-20T08:29:00Z"/>
                <w:noProof/>
                <w:szCs w:val="22"/>
                <w:lang w:val="de-DE"/>
              </w:rPr>
            </w:pPr>
            <w:del w:id="213" w:author="Author" w:date="2025-05-20T10:29:00Z" w16du:dateUtc="2025-05-20T08:29:00Z">
              <w:r w:rsidRPr="00361615" w:rsidDel="00AF59E7">
                <w:rPr>
                  <w:noProof/>
                  <w:szCs w:val="22"/>
                  <w:lang w:val="de-DE"/>
                </w:rPr>
                <w:delText xml:space="preserve">Tel: +43 (0) 1 27739 </w:delText>
              </w:r>
            </w:del>
          </w:p>
          <w:p w14:paraId="22770443" w14:textId="77777777" w:rsidR="007408AE" w:rsidRPr="00361615" w:rsidRDefault="007408AE" w:rsidP="00AF59E7">
            <w:pPr>
              <w:keepNext/>
              <w:keepLines/>
              <w:spacing w:after="120"/>
              <w:rPr>
                <w:b/>
                <w:noProof/>
                <w:lang w:val="de-DE"/>
              </w:rPr>
            </w:pPr>
          </w:p>
        </w:tc>
      </w:tr>
      <w:tr w:rsidR="007408AE" w:rsidRPr="00361615" w14:paraId="4B31C8F1" w14:textId="77777777" w:rsidTr="00E77525">
        <w:tc>
          <w:tcPr>
            <w:tcW w:w="4533" w:type="dxa"/>
            <w:tcPrChange w:id="214" w:author="Author" w:date="2025-05-20T10:40:00Z" w16du:dateUtc="2025-05-20T08:40:00Z">
              <w:tcPr>
                <w:tcW w:w="4644" w:type="dxa"/>
              </w:tcPr>
            </w:tcPrChange>
          </w:tcPr>
          <w:p w14:paraId="04131087" w14:textId="77777777" w:rsidR="00AF59E7" w:rsidRPr="00361615" w:rsidRDefault="00AF59E7" w:rsidP="00AF59E7">
            <w:pPr>
              <w:pStyle w:val="Default"/>
              <w:rPr>
                <w:ins w:id="215" w:author="Author" w:date="2025-05-20T10:28:00Z" w16du:dateUtc="2025-05-20T08:28:00Z"/>
                <w:noProof/>
                <w:sz w:val="22"/>
                <w:lang w:val="nl-NL"/>
              </w:rPr>
            </w:pPr>
            <w:smartTag w:uri="urn:schemas-microsoft-com:office:smarttags" w:element="country-region">
              <w:smartTag w:uri="urn:schemas-microsoft-com:office:smarttags" w:element="place">
                <w:ins w:id="216" w:author="Author" w:date="2025-05-20T10:28:00Z" w16du:dateUtc="2025-05-20T08:28:00Z">
                  <w:r w:rsidRPr="00361615">
                    <w:rPr>
                      <w:rFonts w:eastAsia="Times New Roman"/>
                      <w:b/>
                      <w:bCs/>
                      <w:noProof/>
                      <w:sz w:val="22"/>
                      <w:szCs w:val="22"/>
                      <w:lang w:val="nl-NL"/>
                    </w:rPr>
                    <w:t xml:space="preserve">France </w:t>
                  </w:r>
                </w:ins>
              </w:smartTag>
            </w:smartTag>
          </w:p>
          <w:p w14:paraId="6A6DC81B" w14:textId="77777777" w:rsidR="00AF59E7" w:rsidRPr="00361615" w:rsidRDefault="00AF59E7" w:rsidP="00AF59E7">
            <w:pPr>
              <w:pStyle w:val="Default"/>
              <w:rPr>
                <w:ins w:id="217" w:author="Author" w:date="2025-05-20T10:28:00Z" w16du:dateUtc="2025-05-20T08:28:00Z"/>
                <w:noProof/>
                <w:sz w:val="22"/>
                <w:lang w:val="nl-NL"/>
              </w:rPr>
            </w:pPr>
            <w:ins w:id="218" w:author="Author" w:date="2025-05-20T10:28:00Z" w16du:dateUtc="2025-05-20T08:28:00Z">
              <w:r w:rsidRPr="00361615">
                <w:rPr>
                  <w:rFonts w:eastAsia="Times New Roman"/>
                  <w:noProof/>
                  <w:sz w:val="22"/>
                  <w:szCs w:val="22"/>
                  <w:lang w:val="nl-NL"/>
                </w:rPr>
                <w:t xml:space="preserve">Roche </w:t>
              </w:r>
            </w:ins>
          </w:p>
          <w:p w14:paraId="10A2B570" w14:textId="77777777" w:rsidR="00AF59E7" w:rsidRPr="00361615" w:rsidRDefault="00AF59E7" w:rsidP="00AF59E7">
            <w:pPr>
              <w:pStyle w:val="Default"/>
              <w:rPr>
                <w:ins w:id="219" w:author="Author" w:date="2025-05-20T10:28:00Z" w16du:dateUtc="2025-05-20T08:28:00Z"/>
                <w:rFonts w:eastAsia="Times New Roman"/>
                <w:noProof/>
                <w:sz w:val="22"/>
                <w:szCs w:val="22"/>
                <w:lang w:val="nl-NL"/>
              </w:rPr>
            </w:pPr>
            <w:ins w:id="220" w:author="Author" w:date="2025-05-20T10:28:00Z" w16du:dateUtc="2025-05-20T08:28:00Z">
              <w:r w:rsidRPr="00361615">
                <w:rPr>
                  <w:rFonts w:eastAsia="Times New Roman"/>
                  <w:noProof/>
                  <w:sz w:val="22"/>
                  <w:szCs w:val="22"/>
                  <w:lang w:val="nl-NL"/>
                </w:rPr>
                <w:t xml:space="preserve">Tél: +33 (0) 1 47 61 40 00 </w:t>
              </w:r>
            </w:ins>
          </w:p>
          <w:p w14:paraId="3E6C935F" w14:textId="644C53A1" w:rsidR="007408AE" w:rsidDel="00E77525" w:rsidRDefault="007408AE" w:rsidP="00E77525">
            <w:pPr>
              <w:pStyle w:val="Default"/>
              <w:keepNext/>
              <w:keepLines/>
              <w:rPr>
                <w:del w:id="221" w:author="Author" w:date="2025-05-20T10:27:00Z" w16du:dateUtc="2025-05-20T08:27:00Z"/>
                <w:rFonts w:eastAsia="Times New Roman"/>
                <w:b/>
                <w:bCs/>
                <w:noProof/>
                <w:sz w:val="22"/>
                <w:szCs w:val="22"/>
                <w:lang w:val="fr-FR"/>
              </w:rPr>
            </w:pPr>
            <w:del w:id="222" w:author="Author" w:date="2025-05-20T10:27:00Z" w16du:dateUtc="2025-05-20T08:27:00Z">
              <w:r w:rsidRPr="00007AE4" w:rsidDel="00AF59E7">
                <w:rPr>
                  <w:rFonts w:eastAsia="Times New Roman"/>
                  <w:b/>
                  <w:bCs/>
                  <w:noProof/>
                  <w:sz w:val="22"/>
                  <w:szCs w:val="22"/>
                  <w:lang w:val="fr-FR"/>
                </w:rPr>
                <w:delText xml:space="preserve">España </w:delText>
              </w:r>
            </w:del>
          </w:p>
          <w:p w14:paraId="757A4FC0" w14:textId="77777777" w:rsidR="00E77525" w:rsidRDefault="00E77525" w:rsidP="00AF59E7">
            <w:pPr>
              <w:keepNext/>
              <w:keepLines/>
              <w:spacing w:after="120"/>
              <w:rPr>
                <w:ins w:id="223" w:author="Author" w:date="2025-05-20T10:38:00Z" w16du:dateUtc="2025-05-20T08:38:00Z"/>
                <w:b/>
                <w:bCs/>
                <w:noProof/>
                <w:szCs w:val="22"/>
                <w:lang w:val="fr-FR"/>
              </w:rPr>
            </w:pPr>
          </w:p>
          <w:p w14:paraId="2809B031" w14:textId="77777777" w:rsidR="00E77525" w:rsidRPr="00361615" w:rsidRDefault="00E77525" w:rsidP="00E77525">
            <w:pPr>
              <w:pStyle w:val="Default"/>
              <w:keepNext/>
              <w:keepLines/>
              <w:rPr>
                <w:ins w:id="224" w:author="Author" w:date="2025-05-20T10:38:00Z" w16du:dateUtc="2025-05-20T08:38:00Z"/>
                <w:noProof/>
                <w:sz w:val="22"/>
                <w:lang w:val="pt-BR"/>
              </w:rPr>
            </w:pPr>
            <w:ins w:id="225" w:author="Author" w:date="2025-05-20T10:38:00Z" w16du:dateUtc="2025-05-20T08:38:00Z">
              <w:r w:rsidRPr="00361615">
                <w:rPr>
                  <w:rFonts w:eastAsia="Times New Roman"/>
                  <w:b/>
                  <w:bCs/>
                  <w:noProof/>
                  <w:sz w:val="22"/>
                  <w:szCs w:val="22"/>
                  <w:lang w:val="pt-BR"/>
                </w:rPr>
                <w:t xml:space="preserve">Hrvatska </w:t>
              </w:r>
            </w:ins>
          </w:p>
          <w:p w14:paraId="16B922D7" w14:textId="77777777" w:rsidR="00E77525" w:rsidRPr="00361615" w:rsidRDefault="00E77525" w:rsidP="00E77525">
            <w:pPr>
              <w:pStyle w:val="Default"/>
              <w:keepNext/>
              <w:keepLines/>
              <w:rPr>
                <w:ins w:id="226" w:author="Author" w:date="2025-05-20T10:38:00Z" w16du:dateUtc="2025-05-20T08:38:00Z"/>
                <w:noProof/>
                <w:sz w:val="22"/>
                <w:lang w:val="pt-BR"/>
              </w:rPr>
            </w:pPr>
            <w:ins w:id="227" w:author="Author" w:date="2025-05-20T10:38:00Z" w16du:dateUtc="2025-05-20T08:38:00Z">
              <w:r w:rsidRPr="00361615">
                <w:rPr>
                  <w:rFonts w:eastAsia="Times New Roman"/>
                  <w:noProof/>
                  <w:sz w:val="22"/>
                  <w:szCs w:val="22"/>
                  <w:lang w:val="pt-BR"/>
                </w:rPr>
                <w:t xml:space="preserve">Roche d.o.o. </w:t>
              </w:r>
            </w:ins>
          </w:p>
          <w:p w14:paraId="577A602E" w14:textId="1C382507" w:rsidR="00E77525" w:rsidRDefault="00E77525" w:rsidP="00E77525">
            <w:pPr>
              <w:pStyle w:val="Default"/>
              <w:rPr>
                <w:ins w:id="228" w:author="Author" w:date="2025-05-20T10:38:00Z" w16du:dateUtc="2025-05-20T08:38:00Z"/>
                <w:rFonts w:eastAsia="Times New Roman"/>
                <w:noProof/>
                <w:sz w:val="22"/>
                <w:szCs w:val="22"/>
                <w:lang w:val="nl-NL"/>
              </w:rPr>
            </w:pPr>
            <w:ins w:id="229" w:author="Author" w:date="2025-05-20T10:38:00Z" w16du:dateUtc="2025-05-20T08:38:00Z">
              <w:r w:rsidRPr="00361615">
                <w:rPr>
                  <w:rFonts w:eastAsia="Times New Roman"/>
                  <w:noProof/>
                  <w:sz w:val="22"/>
                  <w:szCs w:val="22"/>
                  <w:lang w:val="nl-NL"/>
                </w:rPr>
                <w:t>Tel: +385 1 4722 333</w:t>
              </w:r>
              <w:r>
                <w:rPr>
                  <w:rFonts w:eastAsia="Times New Roman"/>
                  <w:noProof/>
                  <w:sz w:val="22"/>
                  <w:szCs w:val="22"/>
                  <w:lang w:val="nl-NL"/>
                </w:rPr>
                <w:t xml:space="preserve"> </w:t>
              </w:r>
            </w:ins>
          </w:p>
          <w:p w14:paraId="665E7242" w14:textId="7B6AFE97" w:rsidR="007408AE" w:rsidRPr="00007AE4" w:rsidDel="00AF59E7" w:rsidRDefault="007408AE" w:rsidP="009347D3">
            <w:pPr>
              <w:pStyle w:val="Default"/>
              <w:rPr>
                <w:del w:id="230" w:author="Author" w:date="2025-05-20T10:27:00Z" w16du:dateUtc="2025-05-20T08:27:00Z"/>
                <w:noProof/>
                <w:sz w:val="22"/>
                <w:lang w:val="fr-FR"/>
              </w:rPr>
            </w:pPr>
            <w:del w:id="231" w:author="Author" w:date="2025-05-20T10:27:00Z" w16du:dateUtc="2025-05-20T08:27:00Z">
              <w:r w:rsidRPr="00007AE4" w:rsidDel="00AF59E7">
                <w:rPr>
                  <w:rFonts w:eastAsia="Times New Roman"/>
                  <w:noProof/>
                  <w:sz w:val="22"/>
                  <w:szCs w:val="22"/>
                  <w:lang w:val="fr-FR"/>
                </w:rPr>
                <w:delText xml:space="preserve">Roche Farma S.A. </w:delText>
              </w:r>
            </w:del>
          </w:p>
          <w:p w14:paraId="50524A82" w14:textId="249C7C95" w:rsidR="007408AE" w:rsidRPr="00361615" w:rsidDel="00AF59E7" w:rsidRDefault="007408AE" w:rsidP="009347D3">
            <w:pPr>
              <w:keepNext/>
              <w:keepLines/>
              <w:spacing w:after="120"/>
              <w:rPr>
                <w:del w:id="232" w:author="Author" w:date="2025-05-20T10:27:00Z" w16du:dateUtc="2025-05-20T08:27:00Z"/>
                <w:noProof/>
                <w:szCs w:val="22"/>
                <w:lang w:val="nl-NL"/>
              </w:rPr>
            </w:pPr>
            <w:del w:id="233" w:author="Author" w:date="2025-05-20T10:27:00Z" w16du:dateUtc="2025-05-20T08:27:00Z">
              <w:r w:rsidRPr="00361615" w:rsidDel="00AF59E7">
                <w:rPr>
                  <w:noProof/>
                  <w:szCs w:val="22"/>
                  <w:lang w:val="nl-NL"/>
                </w:rPr>
                <w:delText xml:space="preserve">Tel: +34 - 91 324 81 00 </w:delText>
              </w:r>
            </w:del>
          </w:p>
          <w:p w14:paraId="000132B9" w14:textId="77777777" w:rsidR="007408AE" w:rsidRPr="00361615" w:rsidRDefault="007408AE" w:rsidP="00AF59E7">
            <w:pPr>
              <w:keepNext/>
              <w:keepLines/>
              <w:spacing w:after="120"/>
              <w:rPr>
                <w:b/>
                <w:noProof/>
                <w:lang w:val="nl-NL"/>
              </w:rPr>
            </w:pPr>
          </w:p>
        </w:tc>
        <w:tc>
          <w:tcPr>
            <w:tcW w:w="4538" w:type="dxa"/>
            <w:tcPrChange w:id="234" w:author="Author" w:date="2025-05-20T10:40:00Z" w16du:dateUtc="2025-05-20T08:40:00Z">
              <w:tcPr>
                <w:tcW w:w="4645" w:type="dxa"/>
              </w:tcPr>
            </w:tcPrChange>
          </w:tcPr>
          <w:p w14:paraId="14237E8A" w14:textId="77777777" w:rsidR="00E77525" w:rsidRPr="00361615" w:rsidRDefault="00E77525" w:rsidP="00E77525">
            <w:pPr>
              <w:pStyle w:val="Default"/>
              <w:keepNext/>
              <w:keepLines/>
              <w:rPr>
                <w:ins w:id="235" w:author="Author" w:date="2025-05-20T10:37:00Z" w16du:dateUtc="2025-05-20T08:37:00Z"/>
                <w:noProof/>
                <w:sz w:val="22"/>
                <w:lang w:val="it-IT"/>
              </w:rPr>
            </w:pPr>
            <w:ins w:id="236" w:author="Author" w:date="2025-05-20T10:37:00Z" w16du:dateUtc="2025-05-20T08:37:00Z">
              <w:r w:rsidRPr="00361615">
                <w:rPr>
                  <w:rFonts w:eastAsia="Times New Roman"/>
                  <w:b/>
                  <w:bCs/>
                  <w:noProof/>
                  <w:sz w:val="22"/>
                  <w:szCs w:val="22"/>
                  <w:lang w:val="it-IT"/>
                </w:rPr>
                <w:t xml:space="preserve">România </w:t>
              </w:r>
            </w:ins>
          </w:p>
          <w:p w14:paraId="30BA32C6" w14:textId="77777777" w:rsidR="00E77525" w:rsidRPr="00361615" w:rsidRDefault="00E77525" w:rsidP="00E77525">
            <w:pPr>
              <w:pStyle w:val="Default"/>
              <w:keepNext/>
              <w:keepLines/>
              <w:rPr>
                <w:ins w:id="237" w:author="Author" w:date="2025-05-20T10:37:00Z" w16du:dateUtc="2025-05-20T08:37:00Z"/>
                <w:noProof/>
                <w:sz w:val="22"/>
                <w:lang w:val="it-IT"/>
              </w:rPr>
            </w:pPr>
            <w:ins w:id="238" w:author="Author" w:date="2025-05-20T10:37:00Z" w16du:dateUtc="2025-05-20T08:37:00Z">
              <w:r w:rsidRPr="00361615">
                <w:rPr>
                  <w:rFonts w:eastAsia="Times New Roman"/>
                  <w:noProof/>
                  <w:sz w:val="22"/>
                  <w:szCs w:val="22"/>
                  <w:lang w:val="it-IT"/>
                </w:rPr>
                <w:t xml:space="preserve">Roche România S.R.L. </w:t>
              </w:r>
            </w:ins>
          </w:p>
          <w:p w14:paraId="5292B1A8" w14:textId="77777777" w:rsidR="00E77525" w:rsidRDefault="00E77525" w:rsidP="00E77525">
            <w:pPr>
              <w:pStyle w:val="Default"/>
              <w:keepNext/>
              <w:rPr>
                <w:ins w:id="239" w:author="Author" w:date="2025-05-20T10:37:00Z" w16du:dateUtc="2025-05-20T08:37:00Z"/>
                <w:noProof/>
                <w:szCs w:val="22"/>
                <w:lang w:val="nl-NL"/>
              </w:rPr>
            </w:pPr>
            <w:ins w:id="240" w:author="Author" w:date="2025-05-20T10:37:00Z" w16du:dateUtc="2025-05-20T08:37:00Z">
              <w:r w:rsidRPr="00361615">
                <w:rPr>
                  <w:noProof/>
                  <w:szCs w:val="22"/>
                  <w:lang w:val="nl-NL"/>
                </w:rPr>
                <w:t xml:space="preserve">Tel: +40 21 206 47 01 </w:t>
              </w:r>
            </w:ins>
          </w:p>
          <w:p w14:paraId="7A74EF5C" w14:textId="77777777" w:rsidR="00E77525" w:rsidRDefault="00E77525" w:rsidP="00E77525">
            <w:pPr>
              <w:pStyle w:val="Default"/>
              <w:keepNext/>
              <w:rPr>
                <w:ins w:id="241" w:author="Author" w:date="2025-05-20T10:37:00Z" w16du:dateUtc="2025-05-20T08:37:00Z"/>
                <w:rFonts w:eastAsia="Times New Roman"/>
                <w:noProof/>
                <w:szCs w:val="22"/>
                <w:lang w:val="nl-NL"/>
              </w:rPr>
            </w:pPr>
          </w:p>
          <w:p w14:paraId="7A46326B" w14:textId="69CAC1DF" w:rsidR="00AF59E7" w:rsidRPr="00361615" w:rsidRDefault="00AF59E7" w:rsidP="00E77525">
            <w:pPr>
              <w:pStyle w:val="Default"/>
              <w:keepNext/>
              <w:rPr>
                <w:ins w:id="242" w:author="Author" w:date="2025-05-20T10:31:00Z" w16du:dateUtc="2025-05-20T08:31:00Z"/>
                <w:noProof/>
                <w:sz w:val="22"/>
                <w:lang w:val="nl-NL"/>
              </w:rPr>
            </w:pPr>
            <w:ins w:id="243" w:author="Author" w:date="2025-05-20T10:31:00Z" w16du:dateUtc="2025-05-20T08:31:00Z">
              <w:r w:rsidRPr="00361615">
                <w:rPr>
                  <w:rFonts w:eastAsia="Times New Roman"/>
                  <w:b/>
                  <w:bCs/>
                  <w:noProof/>
                  <w:sz w:val="22"/>
                  <w:szCs w:val="22"/>
                  <w:lang w:val="nl-NL"/>
                </w:rPr>
                <w:t xml:space="preserve">Slovenija </w:t>
              </w:r>
            </w:ins>
          </w:p>
          <w:p w14:paraId="72091E17" w14:textId="77777777" w:rsidR="00AF59E7" w:rsidRPr="00361615" w:rsidRDefault="00AF59E7" w:rsidP="00AF59E7">
            <w:pPr>
              <w:pStyle w:val="Default"/>
              <w:keepNext/>
              <w:rPr>
                <w:ins w:id="244" w:author="Author" w:date="2025-05-20T10:31:00Z" w16du:dateUtc="2025-05-20T08:31:00Z"/>
                <w:noProof/>
                <w:sz w:val="22"/>
                <w:lang w:val="nl-NL"/>
              </w:rPr>
            </w:pPr>
            <w:ins w:id="245" w:author="Author" w:date="2025-05-20T10:31:00Z" w16du:dateUtc="2025-05-20T08:31:00Z">
              <w:r w:rsidRPr="00361615">
                <w:rPr>
                  <w:rFonts w:eastAsia="Times New Roman"/>
                  <w:noProof/>
                  <w:sz w:val="22"/>
                  <w:szCs w:val="22"/>
                  <w:lang w:val="nl-NL"/>
                </w:rPr>
                <w:t xml:space="preserve">Roche farmacevtska družba d.o.o. </w:t>
              </w:r>
            </w:ins>
          </w:p>
          <w:p w14:paraId="62D455DC" w14:textId="77777777" w:rsidR="00AF59E7" w:rsidRPr="00361615" w:rsidRDefault="00AF59E7" w:rsidP="00AF59E7">
            <w:pPr>
              <w:keepNext/>
              <w:keepLines/>
              <w:spacing w:after="120"/>
              <w:rPr>
                <w:ins w:id="246" w:author="Author" w:date="2025-05-20T10:31:00Z" w16du:dateUtc="2025-05-20T08:31:00Z"/>
                <w:noProof/>
                <w:szCs w:val="22"/>
                <w:lang w:val="nl-NL"/>
              </w:rPr>
            </w:pPr>
            <w:ins w:id="247" w:author="Author" w:date="2025-05-20T10:31:00Z" w16du:dateUtc="2025-05-20T08:31:00Z">
              <w:r w:rsidRPr="00361615">
                <w:rPr>
                  <w:noProof/>
                  <w:szCs w:val="22"/>
                  <w:lang w:val="nl-NL"/>
                </w:rPr>
                <w:t xml:space="preserve">Tel: +386 - 1 360 26 00 </w:t>
              </w:r>
            </w:ins>
          </w:p>
          <w:p w14:paraId="4903A059" w14:textId="13B361C8" w:rsidR="007408AE" w:rsidRPr="00361615" w:rsidDel="00AF59E7" w:rsidRDefault="007408AE" w:rsidP="009347D3">
            <w:pPr>
              <w:pStyle w:val="Default"/>
              <w:rPr>
                <w:del w:id="248" w:author="Author" w:date="2025-05-20T10:30:00Z" w16du:dateUtc="2025-05-20T08:30:00Z"/>
                <w:noProof/>
                <w:sz w:val="22"/>
                <w:lang w:val="sv-SE"/>
              </w:rPr>
            </w:pPr>
            <w:del w:id="249" w:author="Author" w:date="2025-05-20T10:30:00Z" w16du:dateUtc="2025-05-20T08:30:00Z">
              <w:r w:rsidRPr="00361615" w:rsidDel="00AF59E7">
                <w:rPr>
                  <w:rFonts w:eastAsia="Times New Roman"/>
                  <w:b/>
                  <w:bCs/>
                  <w:noProof/>
                  <w:sz w:val="22"/>
                  <w:szCs w:val="22"/>
                  <w:lang w:val="sv-SE"/>
                </w:rPr>
                <w:delText xml:space="preserve">Polska </w:delText>
              </w:r>
            </w:del>
          </w:p>
          <w:p w14:paraId="2B2B5891" w14:textId="17ADAB13" w:rsidR="007408AE" w:rsidRPr="00361615" w:rsidDel="00AF59E7" w:rsidRDefault="007408AE" w:rsidP="009347D3">
            <w:pPr>
              <w:pStyle w:val="Default"/>
              <w:rPr>
                <w:del w:id="250" w:author="Author" w:date="2025-05-20T10:30:00Z" w16du:dateUtc="2025-05-20T08:30:00Z"/>
                <w:noProof/>
                <w:sz w:val="22"/>
                <w:lang w:val="sv-SE"/>
              </w:rPr>
            </w:pPr>
            <w:del w:id="251" w:author="Author" w:date="2025-05-20T10:30:00Z" w16du:dateUtc="2025-05-20T08:30:00Z">
              <w:r w:rsidRPr="00361615" w:rsidDel="00AF59E7">
                <w:rPr>
                  <w:rFonts w:eastAsia="Times New Roman"/>
                  <w:noProof/>
                  <w:sz w:val="22"/>
                  <w:szCs w:val="22"/>
                  <w:lang w:val="sv-SE"/>
                </w:rPr>
                <w:delText xml:space="preserve">Roche Polska Sp.z o.o. </w:delText>
              </w:r>
            </w:del>
          </w:p>
          <w:p w14:paraId="38F17909" w14:textId="22DB71A3" w:rsidR="007408AE" w:rsidRPr="00361615" w:rsidDel="00AF59E7" w:rsidRDefault="007408AE" w:rsidP="009347D3">
            <w:pPr>
              <w:keepNext/>
              <w:keepLines/>
              <w:spacing w:after="120"/>
              <w:rPr>
                <w:del w:id="252" w:author="Author" w:date="2025-05-20T10:30:00Z" w16du:dateUtc="2025-05-20T08:30:00Z"/>
                <w:noProof/>
                <w:szCs w:val="22"/>
                <w:lang w:val="nl-NL"/>
              </w:rPr>
            </w:pPr>
            <w:del w:id="253" w:author="Author" w:date="2025-05-20T10:30:00Z" w16du:dateUtc="2025-05-20T08:30:00Z">
              <w:r w:rsidRPr="00361615" w:rsidDel="00AF59E7">
                <w:rPr>
                  <w:noProof/>
                  <w:szCs w:val="22"/>
                  <w:lang w:val="nl-NL"/>
                </w:rPr>
                <w:delText xml:space="preserve">Tel: +48 - 22 345 18 88 </w:delText>
              </w:r>
            </w:del>
          </w:p>
          <w:p w14:paraId="22BD1740" w14:textId="77777777" w:rsidR="007408AE" w:rsidRPr="00361615" w:rsidRDefault="007408AE" w:rsidP="00AF59E7">
            <w:pPr>
              <w:keepNext/>
              <w:keepLines/>
              <w:spacing w:after="120"/>
              <w:rPr>
                <w:b/>
                <w:noProof/>
                <w:lang w:val="nl-NL"/>
              </w:rPr>
            </w:pPr>
          </w:p>
        </w:tc>
      </w:tr>
      <w:tr w:rsidR="007408AE" w:rsidRPr="007B2876" w14:paraId="106AEF50" w14:textId="77777777" w:rsidTr="00E77525">
        <w:tc>
          <w:tcPr>
            <w:tcW w:w="4533" w:type="dxa"/>
            <w:tcPrChange w:id="254" w:author="Author" w:date="2025-05-20T10:40:00Z" w16du:dateUtc="2025-05-20T08:40:00Z">
              <w:tcPr>
                <w:tcW w:w="4644" w:type="dxa"/>
              </w:tcPr>
            </w:tcPrChange>
          </w:tcPr>
          <w:p w14:paraId="5C3A90E1" w14:textId="77777777" w:rsidR="00E77525" w:rsidRPr="00361615" w:rsidRDefault="00E77525" w:rsidP="00E77525">
            <w:pPr>
              <w:pStyle w:val="Default"/>
              <w:keepNext/>
              <w:rPr>
                <w:ins w:id="255" w:author="Author" w:date="2025-05-20T10:39:00Z" w16du:dateUtc="2025-05-20T08:39:00Z"/>
                <w:noProof/>
                <w:sz w:val="22"/>
              </w:rPr>
            </w:pPr>
            <w:ins w:id="256" w:author="Author" w:date="2025-05-20T10:39:00Z" w16du:dateUtc="2025-05-20T08:39:00Z">
              <w:r w:rsidRPr="00361615">
                <w:rPr>
                  <w:rFonts w:eastAsia="Times New Roman"/>
                  <w:b/>
                  <w:bCs/>
                  <w:noProof/>
                  <w:sz w:val="22"/>
                  <w:szCs w:val="22"/>
                </w:rPr>
                <w:t>Ireland</w:t>
              </w:r>
              <w:r>
                <w:rPr>
                  <w:rFonts w:eastAsia="Times New Roman"/>
                  <w:b/>
                  <w:bCs/>
                  <w:noProof/>
                  <w:sz w:val="22"/>
                  <w:szCs w:val="22"/>
                </w:rPr>
                <w:t xml:space="preserve">, </w:t>
              </w:r>
              <w:r>
                <w:rPr>
                  <w:b/>
                  <w:sz w:val="22"/>
                  <w:lang w:val="en-GB"/>
                </w:rPr>
                <w:t>Malta</w:t>
              </w:r>
              <w:r w:rsidRPr="00361615">
                <w:rPr>
                  <w:rFonts w:eastAsia="Times New Roman"/>
                  <w:b/>
                  <w:bCs/>
                  <w:noProof/>
                  <w:sz w:val="22"/>
                  <w:szCs w:val="22"/>
                </w:rPr>
                <w:t xml:space="preserve"> </w:t>
              </w:r>
            </w:ins>
          </w:p>
          <w:p w14:paraId="4DD4EA58" w14:textId="77777777" w:rsidR="00E77525" w:rsidRPr="00361615" w:rsidRDefault="00E77525" w:rsidP="00E77525">
            <w:pPr>
              <w:pStyle w:val="Default"/>
              <w:keepNext/>
              <w:rPr>
                <w:ins w:id="257" w:author="Author" w:date="2025-05-20T10:39:00Z" w16du:dateUtc="2025-05-20T08:39:00Z"/>
                <w:noProof/>
                <w:sz w:val="22"/>
              </w:rPr>
            </w:pPr>
            <w:ins w:id="258" w:author="Author" w:date="2025-05-20T10:39:00Z" w16du:dateUtc="2025-05-20T08:39:00Z">
              <w:r w:rsidRPr="00361615">
                <w:rPr>
                  <w:rFonts w:eastAsia="Times New Roman"/>
                  <w:noProof/>
                  <w:sz w:val="22"/>
                  <w:szCs w:val="22"/>
                </w:rPr>
                <w:t>Roche Products (</w:t>
              </w:r>
              <w:smartTag w:uri="urn:schemas-microsoft-com:office:smarttags" w:element="country-region">
                <w:smartTag w:uri="urn:schemas-microsoft-com:office:smarttags" w:element="place">
                  <w:r w:rsidRPr="00361615">
                    <w:rPr>
                      <w:rFonts w:eastAsia="Times New Roman"/>
                      <w:noProof/>
                      <w:sz w:val="22"/>
                      <w:szCs w:val="22"/>
                    </w:rPr>
                    <w:t>Ireland</w:t>
                  </w:r>
                </w:smartTag>
              </w:smartTag>
              <w:r w:rsidRPr="00361615">
                <w:rPr>
                  <w:rFonts w:eastAsia="Times New Roman"/>
                  <w:noProof/>
                  <w:sz w:val="22"/>
                  <w:szCs w:val="22"/>
                </w:rPr>
                <w:t xml:space="preserve">) Ltd. </w:t>
              </w:r>
              <w:smartTag w:uri="urn:schemas-microsoft-com:office:smarttags" w:element="place"/>
              <w:smartTag w:uri="urn:schemas-microsoft-com:office:smarttags" w:element="country-region"/>
            </w:ins>
          </w:p>
          <w:p w14:paraId="7C2F18C4" w14:textId="77777777" w:rsidR="00E77525" w:rsidRDefault="00E77525" w:rsidP="00E77525">
            <w:pPr>
              <w:pStyle w:val="Default"/>
              <w:rPr>
                <w:ins w:id="259" w:author="Author" w:date="2025-05-20T10:39:00Z" w16du:dateUtc="2025-05-20T08:39:00Z"/>
                <w:sz w:val="22"/>
                <w:lang w:val="en-GB"/>
              </w:rPr>
            </w:pPr>
            <w:ins w:id="260" w:author="Author" w:date="2025-05-20T10:39:00Z" w16du:dateUtc="2025-05-20T08:39:00Z">
              <w:r>
                <w:rPr>
                  <w:sz w:val="22"/>
                  <w:lang w:val="en-GB"/>
                </w:rPr>
                <w:t>Ireland/L-Irlanda</w:t>
              </w:r>
            </w:ins>
          </w:p>
          <w:p w14:paraId="35D61F80" w14:textId="77777777" w:rsidR="00E77525" w:rsidRPr="00007AE4" w:rsidRDefault="00E77525" w:rsidP="00E77525">
            <w:pPr>
              <w:pStyle w:val="Default"/>
              <w:keepNext/>
              <w:rPr>
                <w:ins w:id="261" w:author="Author" w:date="2025-05-20T10:39:00Z" w16du:dateUtc="2025-05-20T08:39:00Z"/>
                <w:rFonts w:eastAsia="Times New Roman"/>
                <w:noProof/>
                <w:sz w:val="22"/>
                <w:szCs w:val="22"/>
                <w:lang w:val="en-GB"/>
              </w:rPr>
            </w:pPr>
            <w:ins w:id="262" w:author="Author" w:date="2025-05-20T10:39:00Z" w16du:dateUtc="2025-05-20T08:39:00Z">
              <w:r w:rsidRPr="00007AE4">
                <w:rPr>
                  <w:rFonts w:eastAsia="Times New Roman"/>
                  <w:noProof/>
                  <w:sz w:val="22"/>
                  <w:szCs w:val="22"/>
                  <w:lang w:val="en-GB"/>
                </w:rPr>
                <w:t xml:space="preserve">Tel: +353 (0) 1 469 0700 </w:t>
              </w:r>
            </w:ins>
          </w:p>
          <w:p w14:paraId="4FF6A575" w14:textId="70828C2E" w:rsidR="007408AE" w:rsidRPr="00361615" w:rsidDel="00AF59E7" w:rsidRDefault="007408AE" w:rsidP="00AF59E7">
            <w:pPr>
              <w:pStyle w:val="Default"/>
              <w:rPr>
                <w:del w:id="263" w:author="Author" w:date="2025-05-20T10:27:00Z" w16du:dateUtc="2025-05-20T08:27:00Z"/>
                <w:noProof/>
                <w:sz w:val="22"/>
                <w:lang w:val="nl-NL"/>
              </w:rPr>
            </w:pPr>
            <w:del w:id="264" w:author="Author" w:date="2025-05-20T10:27:00Z" w16du:dateUtc="2025-05-20T08:27:00Z">
              <w:r w:rsidRPr="00361615" w:rsidDel="00AF59E7">
                <w:rPr>
                  <w:rFonts w:eastAsia="Times New Roman"/>
                  <w:b/>
                  <w:bCs/>
                  <w:noProof/>
                  <w:sz w:val="22"/>
                  <w:szCs w:val="22"/>
                  <w:lang w:val="nl-NL"/>
                </w:rPr>
                <w:delText xml:space="preserve">France </w:delText>
              </w:r>
            </w:del>
          </w:p>
          <w:p w14:paraId="44366686" w14:textId="3A577B2F" w:rsidR="007408AE" w:rsidRPr="00361615" w:rsidDel="00AF59E7" w:rsidRDefault="007408AE" w:rsidP="00515505">
            <w:pPr>
              <w:pStyle w:val="Default"/>
              <w:rPr>
                <w:del w:id="265" w:author="Author" w:date="2025-05-20T10:27:00Z" w16du:dateUtc="2025-05-20T08:27:00Z"/>
                <w:noProof/>
                <w:sz w:val="22"/>
                <w:lang w:val="nl-NL"/>
              </w:rPr>
            </w:pPr>
            <w:del w:id="266" w:author="Author" w:date="2025-05-20T10:27:00Z" w16du:dateUtc="2025-05-20T08:27:00Z">
              <w:r w:rsidRPr="00361615" w:rsidDel="00AF59E7">
                <w:rPr>
                  <w:rFonts w:eastAsia="Times New Roman"/>
                  <w:noProof/>
                  <w:sz w:val="22"/>
                  <w:szCs w:val="22"/>
                  <w:lang w:val="nl-NL"/>
                </w:rPr>
                <w:delText xml:space="preserve">Roche </w:delText>
              </w:r>
            </w:del>
          </w:p>
          <w:p w14:paraId="76080788" w14:textId="1041785A" w:rsidR="007408AE" w:rsidRPr="00361615" w:rsidDel="00AF59E7" w:rsidRDefault="007408AE" w:rsidP="0005337F">
            <w:pPr>
              <w:pStyle w:val="Default"/>
              <w:rPr>
                <w:del w:id="267" w:author="Author" w:date="2025-05-20T10:27:00Z" w16du:dateUtc="2025-05-20T08:27:00Z"/>
                <w:rFonts w:eastAsia="Times New Roman"/>
                <w:noProof/>
                <w:sz w:val="22"/>
                <w:szCs w:val="22"/>
                <w:lang w:val="nl-NL"/>
              </w:rPr>
            </w:pPr>
            <w:del w:id="268" w:author="Author" w:date="2025-05-20T10:27:00Z" w16du:dateUtc="2025-05-20T08:27:00Z">
              <w:r w:rsidRPr="00361615" w:rsidDel="00AF59E7">
                <w:rPr>
                  <w:rFonts w:eastAsia="Times New Roman"/>
                  <w:noProof/>
                  <w:sz w:val="22"/>
                  <w:szCs w:val="22"/>
                  <w:lang w:val="nl-NL"/>
                </w:rPr>
                <w:delText xml:space="preserve">Tél: +33 (0) 1 47 61 40 00 </w:delText>
              </w:r>
            </w:del>
          </w:p>
          <w:p w14:paraId="2D15D8FB" w14:textId="77777777" w:rsidR="007408AE" w:rsidRPr="00361615" w:rsidRDefault="007408AE" w:rsidP="00AF59E7">
            <w:pPr>
              <w:pStyle w:val="Default"/>
              <w:rPr>
                <w:b/>
                <w:noProof/>
                <w:sz w:val="22"/>
                <w:lang w:val="nl-NL"/>
              </w:rPr>
            </w:pPr>
          </w:p>
        </w:tc>
        <w:tc>
          <w:tcPr>
            <w:tcW w:w="4538" w:type="dxa"/>
            <w:tcPrChange w:id="269" w:author="Author" w:date="2025-05-20T10:40:00Z" w16du:dateUtc="2025-05-20T08:40:00Z">
              <w:tcPr>
                <w:tcW w:w="4645" w:type="dxa"/>
              </w:tcPr>
            </w:tcPrChange>
          </w:tcPr>
          <w:p w14:paraId="5DD7E731" w14:textId="77777777" w:rsidR="00AF59E7" w:rsidRPr="00361615" w:rsidRDefault="00AF59E7" w:rsidP="00AF59E7">
            <w:pPr>
              <w:pStyle w:val="Default"/>
              <w:rPr>
                <w:ins w:id="270" w:author="Author" w:date="2025-05-20T10:32:00Z" w16du:dateUtc="2025-05-20T08:32:00Z"/>
                <w:noProof/>
                <w:sz w:val="22"/>
                <w:lang w:val="nl-NL"/>
              </w:rPr>
            </w:pPr>
            <w:ins w:id="271" w:author="Author" w:date="2025-05-20T10:32:00Z" w16du:dateUtc="2025-05-20T08:32:00Z">
              <w:r w:rsidRPr="00361615">
                <w:rPr>
                  <w:rFonts w:eastAsia="Times New Roman"/>
                  <w:b/>
                  <w:bCs/>
                  <w:noProof/>
                  <w:sz w:val="22"/>
                  <w:szCs w:val="22"/>
                  <w:lang w:val="nl-NL"/>
                </w:rPr>
                <w:t xml:space="preserve">Slovenská republika </w:t>
              </w:r>
            </w:ins>
          </w:p>
          <w:p w14:paraId="3ECD37FD" w14:textId="77777777" w:rsidR="00AF59E7" w:rsidRPr="00361615" w:rsidRDefault="00AF59E7" w:rsidP="00AF59E7">
            <w:pPr>
              <w:pStyle w:val="Default"/>
              <w:rPr>
                <w:ins w:id="272" w:author="Author" w:date="2025-05-20T10:32:00Z" w16du:dateUtc="2025-05-20T08:32:00Z"/>
                <w:noProof/>
                <w:sz w:val="22"/>
                <w:lang w:val="nl-NL"/>
              </w:rPr>
            </w:pPr>
            <w:ins w:id="273" w:author="Author" w:date="2025-05-20T10:32:00Z" w16du:dateUtc="2025-05-20T08:32:00Z">
              <w:r w:rsidRPr="00361615">
                <w:rPr>
                  <w:rFonts w:eastAsia="Times New Roman"/>
                  <w:noProof/>
                  <w:sz w:val="22"/>
                  <w:szCs w:val="22"/>
                  <w:lang w:val="nl-NL"/>
                </w:rPr>
                <w:t xml:space="preserve">Roche Slovensko, s.r.o. </w:t>
              </w:r>
            </w:ins>
          </w:p>
          <w:p w14:paraId="61E9C20B" w14:textId="77777777" w:rsidR="00AF59E7" w:rsidRPr="00361615" w:rsidRDefault="00AF59E7" w:rsidP="00AF59E7">
            <w:pPr>
              <w:keepNext/>
              <w:keepLines/>
              <w:spacing w:after="120"/>
              <w:rPr>
                <w:ins w:id="274" w:author="Author" w:date="2025-05-20T10:32:00Z" w16du:dateUtc="2025-05-20T08:32:00Z"/>
                <w:noProof/>
                <w:szCs w:val="22"/>
                <w:lang w:val="nl-NL"/>
              </w:rPr>
            </w:pPr>
            <w:ins w:id="275" w:author="Author" w:date="2025-05-20T10:32:00Z" w16du:dateUtc="2025-05-20T08:32:00Z">
              <w:r w:rsidRPr="00361615">
                <w:rPr>
                  <w:noProof/>
                  <w:szCs w:val="22"/>
                  <w:lang w:val="nl-NL"/>
                </w:rPr>
                <w:t xml:space="preserve">Tel: +421 - 2 52638201 </w:t>
              </w:r>
            </w:ins>
          </w:p>
          <w:p w14:paraId="3A31D04D" w14:textId="7033DA34" w:rsidR="007408AE" w:rsidRPr="00361615" w:rsidDel="00AF59E7" w:rsidRDefault="007408AE" w:rsidP="0022306A">
            <w:pPr>
              <w:pStyle w:val="Default"/>
              <w:rPr>
                <w:del w:id="276" w:author="Author" w:date="2025-05-20T10:30:00Z" w16du:dateUtc="2025-05-20T08:30:00Z"/>
                <w:noProof/>
                <w:sz w:val="22"/>
                <w:lang w:val="pt-BR"/>
              </w:rPr>
            </w:pPr>
            <w:del w:id="277" w:author="Author" w:date="2025-05-20T10:30:00Z" w16du:dateUtc="2025-05-20T08:30:00Z">
              <w:r w:rsidRPr="00361615" w:rsidDel="00AF59E7">
                <w:rPr>
                  <w:rFonts w:eastAsia="Times New Roman"/>
                  <w:b/>
                  <w:bCs/>
                  <w:noProof/>
                  <w:sz w:val="22"/>
                  <w:szCs w:val="22"/>
                  <w:lang w:val="pt-BR"/>
                </w:rPr>
                <w:delText xml:space="preserve">Portugal </w:delText>
              </w:r>
            </w:del>
          </w:p>
          <w:p w14:paraId="2410FFE1" w14:textId="0A40C352" w:rsidR="007408AE" w:rsidRPr="00361615" w:rsidDel="00AF59E7" w:rsidRDefault="007408AE" w:rsidP="0022306A">
            <w:pPr>
              <w:pStyle w:val="Default"/>
              <w:rPr>
                <w:del w:id="278" w:author="Author" w:date="2025-05-20T10:30:00Z" w16du:dateUtc="2025-05-20T08:30:00Z"/>
                <w:noProof/>
                <w:sz w:val="22"/>
                <w:lang w:val="pt-BR"/>
              </w:rPr>
            </w:pPr>
            <w:del w:id="279" w:author="Author" w:date="2025-05-20T10:30:00Z" w16du:dateUtc="2025-05-20T08:30:00Z">
              <w:r w:rsidRPr="00361615" w:rsidDel="00AF59E7">
                <w:rPr>
                  <w:rFonts w:eastAsia="Times New Roman"/>
                  <w:noProof/>
                  <w:sz w:val="22"/>
                  <w:szCs w:val="22"/>
                  <w:lang w:val="pt-BR"/>
                </w:rPr>
                <w:delText xml:space="preserve">Roche Farmacêutica Química, Lda </w:delText>
              </w:r>
            </w:del>
          </w:p>
          <w:p w14:paraId="3B350F6A" w14:textId="020D6BF1" w:rsidR="007408AE" w:rsidRPr="00361615" w:rsidDel="00AF59E7" w:rsidRDefault="007408AE" w:rsidP="00515505">
            <w:pPr>
              <w:spacing w:after="120"/>
              <w:rPr>
                <w:del w:id="280" w:author="Author" w:date="2025-05-20T10:30:00Z" w16du:dateUtc="2025-05-20T08:30:00Z"/>
                <w:noProof/>
                <w:szCs w:val="22"/>
                <w:lang w:val="pt-BR"/>
              </w:rPr>
            </w:pPr>
            <w:del w:id="281" w:author="Author" w:date="2025-05-20T10:30:00Z" w16du:dateUtc="2025-05-20T08:30:00Z">
              <w:r w:rsidRPr="00361615" w:rsidDel="00AF59E7">
                <w:rPr>
                  <w:noProof/>
                  <w:szCs w:val="22"/>
                  <w:lang w:val="pt-BR"/>
                </w:rPr>
                <w:delText xml:space="preserve">Tel: +351 - 21 425 70 00 </w:delText>
              </w:r>
            </w:del>
          </w:p>
          <w:p w14:paraId="7D9D2394" w14:textId="77777777" w:rsidR="007408AE" w:rsidRPr="00361615" w:rsidRDefault="007408AE" w:rsidP="00AF59E7">
            <w:pPr>
              <w:spacing w:after="120"/>
              <w:rPr>
                <w:b/>
                <w:noProof/>
                <w:lang w:val="pt-BR"/>
              </w:rPr>
            </w:pPr>
          </w:p>
        </w:tc>
      </w:tr>
      <w:tr w:rsidR="007408AE" w:rsidRPr="00361615" w14:paraId="7017FB4E" w14:textId="77777777" w:rsidTr="00E77525">
        <w:tc>
          <w:tcPr>
            <w:tcW w:w="4533" w:type="dxa"/>
            <w:tcPrChange w:id="282" w:author="Author" w:date="2025-05-20T10:40:00Z" w16du:dateUtc="2025-05-20T08:40:00Z">
              <w:tcPr>
                <w:tcW w:w="4644" w:type="dxa"/>
              </w:tcPr>
            </w:tcPrChange>
          </w:tcPr>
          <w:p w14:paraId="43F415F0" w14:textId="77777777" w:rsidR="00E77525" w:rsidRPr="00361615" w:rsidRDefault="00E77525" w:rsidP="00E77525">
            <w:pPr>
              <w:pStyle w:val="Default"/>
              <w:rPr>
                <w:ins w:id="283" w:author="Author" w:date="2025-05-20T10:39:00Z" w16du:dateUtc="2025-05-20T08:39:00Z"/>
                <w:noProof/>
                <w:sz w:val="22"/>
                <w:lang w:val="pt-BR"/>
              </w:rPr>
            </w:pPr>
            <w:ins w:id="284" w:author="Author" w:date="2025-05-20T10:39:00Z" w16du:dateUtc="2025-05-20T08:39:00Z">
              <w:r w:rsidRPr="00361615">
                <w:rPr>
                  <w:rFonts w:eastAsia="Times New Roman"/>
                  <w:b/>
                  <w:bCs/>
                  <w:noProof/>
                  <w:sz w:val="22"/>
                  <w:szCs w:val="22"/>
                  <w:lang w:val="pt-BR"/>
                </w:rPr>
                <w:t xml:space="preserve">Ísland </w:t>
              </w:r>
            </w:ins>
          </w:p>
          <w:p w14:paraId="05FA81B1" w14:textId="77777777" w:rsidR="00E77525" w:rsidRPr="00361615" w:rsidRDefault="00E77525" w:rsidP="00E77525">
            <w:pPr>
              <w:pStyle w:val="Default"/>
              <w:rPr>
                <w:ins w:id="285" w:author="Author" w:date="2025-05-20T10:39:00Z" w16du:dateUtc="2025-05-20T08:39:00Z"/>
                <w:noProof/>
                <w:sz w:val="22"/>
                <w:lang w:val="pt-BR"/>
              </w:rPr>
            </w:pPr>
            <w:ins w:id="286" w:author="Author" w:date="2025-05-20T10:39:00Z" w16du:dateUtc="2025-05-20T08:39:00Z">
              <w:r w:rsidRPr="00361615">
                <w:rPr>
                  <w:rFonts w:eastAsia="Times New Roman"/>
                  <w:noProof/>
                  <w:sz w:val="22"/>
                  <w:szCs w:val="22"/>
                  <w:lang w:val="pt-BR"/>
                </w:rPr>
                <w:t xml:space="preserve">Roche </w:t>
              </w:r>
              <w:r>
                <w:rPr>
                  <w:rFonts w:eastAsia="Times New Roman"/>
                  <w:noProof/>
                  <w:sz w:val="22"/>
                  <w:szCs w:val="22"/>
                  <w:lang w:val="pt-BR"/>
                </w:rPr>
                <w:t>Pharmaceuticals A</w:t>
              </w:r>
              <w:r w:rsidRPr="00361615">
                <w:rPr>
                  <w:rFonts w:eastAsia="Times New Roman"/>
                  <w:noProof/>
                  <w:sz w:val="22"/>
                  <w:szCs w:val="22"/>
                  <w:lang w:val="pt-BR"/>
                </w:rPr>
                <w:t>/</w:t>
              </w:r>
              <w:r>
                <w:rPr>
                  <w:rFonts w:eastAsia="Times New Roman"/>
                  <w:noProof/>
                  <w:sz w:val="22"/>
                  <w:szCs w:val="22"/>
                  <w:lang w:val="pt-BR"/>
                </w:rPr>
                <w:t>S</w:t>
              </w:r>
              <w:r w:rsidRPr="00361615">
                <w:rPr>
                  <w:rFonts w:eastAsia="Times New Roman"/>
                  <w:noProof/>
                  <w:sz w:val="22"/>
                  <w:szCs w:val="22"/>
                  <w:lang w:val="pt-BR"/>
                </w:rPr>
                <w:t xml:space="preserve"> </w:t>
              </w:r>
            </w:ins>
          </w:p>
          <w:p w14:paraId="764E0D2F" w14:textId="77777777" w:rsidR="00E77525" w:rsidRPr="00361615" w:rsidRDefault="00E77525" w:rsidP="00E77525">
            <w:pPr>
              <w:pStyle w:val="Default"/>
              <w:rPr>
                <w:ins w:id="287" w:author="Author" w:date="2025-05-20T10:39:00Z" w16du:dateUtc="2025-05-20T08:39:00Z"/>
                <w:noProof/>
                <w:sz w:val="22"/>
                <w:lang w:val="pt-BR"/>
              </w:rPr>
            </w:pPr>
            <w:ins w:id="288" w:author="Author" w:date="2025-05-20T10:39:00Z" w16du:dateUtc="2025-05-20T08:39:00Z">
              <w:r w:rsidRPr="00361615">
                <w:rPr>
                  <w:rFonts w:eastAsia="Times New Roman"/>
                  <w:noProof/>
                  <w:sz w:val="22"/>
                  <w:szCs w:val="22"/>
                  <w:lang w:val="pt-BR"/>
                </w:rPr>
                <w:t xml:space="preserve">c/o Icepharma hf </w:t>
              </w:r>
            </w:ins>
          </w:p>
          <w:p w14:paraId="2B5CB285" w14:textId="77777777" w:rsidR="00E77525" w:rsidRPr="00361615" w:rsidRDefault="00E77525" w:rsidP="00E77525">
            <w:pPr>
              <w:pStyle w:val="Default"/>
              <w:rPr>
                <w:ins w:id="289" w:author="Author" w:date="2025-05-20T10:39:00Z" w16du:dateUtc="2025-05-20T08:39:00Z"/>
                <w:rFonts w:eastAsia="Times New Roman"/>
                <w:noProof/>
                <w:sz w:val="22"/>
                <w:szCs w:val="22"/>
                <w:lang w:val="pt-BR"/>
              </w:rPr>
            </w:pPr>
            <w:ins w:id="290" w:author="Author" w:date="2025-05-20T10:39:00Z" w16du:dateUtc="2025-05-20T08:39:00Z">
              <w:r w:rsidRPr="00361615">
                <w:rPr>
                  <w:rFonts w:eastAsia="Times New Roman"/>
                  <w:noProof/>
                  <w:sz w:val="22"/>
                  <w:szCs w:val="22"/>
                  <w:lang w:val="pt-BR"/>
                </w:rPr>
                <w:t xml:space="preserve">Sími: +354 540 8000 </w:t>
              </w:r>
            </w:ins>
          </w:p>
          <w:p w14:paraId="716B7DFE" w14:textId="28AE7654" w:rsidR="007408AE" w:rsidRPr="00361615" w:rsidDel="00AF59E7" w:rsidRDefault="007408AE" w:rsidP="00515505">
            <w:pPr>
              <w:pStyle w:val="Default"/>
              <w:keepNext/>
              <w:keepLines/>
              <w:rPr>
                <w:del w:id="291" w:author="Author" w:date="2025-05-20T10:28:00Z" w16du:dateUtc="2025-05-20T08:28:00Z"/>
                <w:noProof/>
                <w:sz w:val="22"/>
                <w:lang w:val="pt-BR"/>
              </w:rPr>
            </w:pPr>
            <w:del w:id="292" w:author="Author" w:date="2025-05-20T10:28:00Z" w16du:dateUtc="2025-05-20T08:28:00Z">
              <w:r w:rsidRPr="00361615" w:rsidDel="00AF59E7">
                <w:rPr>
                  <w:rFonts w:eastAsia="Times New Roman"/>
                  <w:b/>
                  <w:bCs/>
                  <w:noProof/>
                  <w:sz w:val="22"/>
                  <w:szCs w:val="22"/>
                  <w:lang w:val="pt-BR"/>
                </w:rPr>
                <w:delText xml:space="preserve">Hrvatska </w:delText>
              </w:r>
            </w:del>
          </w:p>
          <w:p w14:paraId="43CD6060" w14:textId="7E311758" w:rsidR="007408AE" w:rsidRPr="00361615" w:rsidDel="00AF59E7" w:rsidRDefault="007408AE" w:rsidP="00515505">
            <w:pPr>
              <w:pStyle w:val="Default"/>
              <w:keepNext/>
              <w:keepLines/>
              <w:rPr>
                <w:del w:id="293" w:author="Author" w:date="2025-05-20T10:28:00Z" w16du:dateUtc="2025-05-20T08:28:00Z"/>
                <w:noProof/>
                <w:sz w:val="22"/>
                <w:lang w:val="pt-BR"/>
              </w:rPr>
            </w:pPr>
            <w:del w:id="294" w:author="Author" w:date="2025-05-20T10:28:00Z" w16du:dateUtc="2025-05-20T08:28:00Z">
              <w:r w:rsidRPr="00361615" w:rsidDel="00AF59E7">
                <w:rPr>
                  <w:rFonts w:eastAsia="Times New Roman"/>
                  <w:noProof/>
                  <w:sz w:val="22"/>
                  <w:szCs w:val="22"/>
                  <w:lang w:val="pt-BR"/>
                </w:rPr>
                <w:delText xml:space="preserve">Roche d.o.o. </w:delText>
              </w:r>
            </w:del>
          </w:p>
          <w:p w14:paraId="38F71A51" w14:textId="7D4ABA7B" w:rsidR="007408AE" w:rsidRPr="00361615" w:rsidRDefault="007408AE" w:rsidP="00515505">
            <w:pPr>
              <w:pStyle w:val="Default"/>
              <w:keepNext/>
              <w:keepLines/>
              <w:rPr>
                <w:b/>
                <w:noProof/>
                <w:sz w:val="22"/>
                <w:lang w:val="nl-NL"/>
              </w:rPr>
            </w:pPr>
            <w:del w:id="295" w:author="Author" w:date="2025-05-20T10:28:00Z" w16du:dateUtc="2025-05-20T08:28:00Z">
              <w:r w:rsidRPr="00AF59E7" w:rsidDel="00AF59E7">
                <w:rPr>
                  <w:rFonts w:eastAsia="Times New Roman"/>
                  <w:noProof/>
                  <w:sz w:val="22"/>
                  <w:szCs w:val="22"/>
                  <w:rPrChange w:id="296" w:author="Author" w:date="2025-05-20T10:28:00Z" w16du:dateUtc="2025-05-20T08:28:00Z">
                    <w:rPr>
                      <w:rFonts w:eastAsia="Times New Roman"/>
                      <w:noProof/>
                      <w:sz w:val="22"/>
                      <w:szCs w:val="22"/>
                      <w:lang w:val="nl-NL"/>
                    </w:rPr>
                  </w:rPrChange>
                </w:rPr>
                <w:delText>Tel: +385 1 47 22 333</w:delText>
              </w:r>
              <w:r w:rsidRPr="00361615" w:rsidDel="00AF59E7">
                <w:rPr>
                  <w:rFonts w:eastAsia="Times New Roman"/>
                  <w:noProof/>
                  <w:sz w:val="22"/>
                  <w:szCs w:val="22"/>
                  <w:lang w:val="nl-NL"/>
                </w:rPr>
                <w:delText xml:space="preserve"> </w:delText>
              </w:r>
            </w:del>
          </w:p>
        </w:tc>
        <w:tc>
          <w:tcPr>
            <w:tcW w:w="4538" w:type="dxa"/>
            <w:tcPrChange w:id="297" w:author="Author" w:date="2025-05-20T10:40:00Z" w16du:dateUtc="2025-05-20T08:40:00Z">
              <w:tcPr>
                <w:tcW w:w="4645" w:type="dxa"/>
              </w:tcPr>
            </w:tcPrChange>
          </w:tcPr>
          <w:p w14:paraId="0BD1E244" w14:textId="77777777" w:rsidR="00E77525" w:rsidRPr="00361615" w:rsidRDefault="00E77525" w:rsidP="00E77525">
            <w:pPr>
              <w:pStyle w:val="Default"/>
              <w:rPr>
                <w:ins w:id="298" w:author="Author" w:date="2025-05-20T10:39:00Z" w16du:dateUtc="2025-05-20T08:39:00Z"/>
                <w:noProof/>
                <w:sz w:val="22"/>
                <w:lang w:val="de-DE"/>
              </w:rPr>
            </w:pPr>
            <w:ins w:id="299" w:author="Author" w:date="2025-05-20T10:39:00Z" w16du:dateUtc="2025-05-20T08:39:00Z">
              <w:r w:rsidRPr="00361615">
                <w:rPr>
                  <w:rFonts w:eastAsia="Times New Roman"/>
                  <w:b/>
                  <w:bCs/>
                  <w:noProof/>
                  <w:sz w:val="22"/>
                  <w:szCs w:val="22"/>
                  <w:lang w:val="de-DE"/>
                </w:rPr>
                <w:t xml:space="preserve">Suomi/Finland </w:t>
              </w:r>
            </w:ins>
          </w:p>
          <w:p w14:paraId="0DE20261" w14:textId="77777777" w:rsidR="00E77525" w:rsidRPr="008A1F8D" w:rsidRDefault="00E77525" w:rsidP="00E77525">
            <w:pPr>
              <w:pStyle w:val="Default"/>
              <w:rPr>
                <w:ins w:id="300" w:author="Author" w:date="2025-05-20T10:39:00Z" w16du:dateUtc="2025-05-20T08:39:00Z"/>
                <w:noProof/>
                <w:sz w:val="22"/>
                <w:szCs w:val="22"/>
                <w:lang w:val="de-DE"/>
              </w:rPr>
            </w:pPr>
            <w:ins w:id="301" w:author="Author" w:date="2025-05-20T10:39:00Z" w16du:dateUtc="2025-05-20T08:39:00Z">
              <w:r w:rsidRPr="00361615">
                <w:rPr>
                  <w:rFonts w:eastAsia="Times New Roman"/>
                  <w:noProof/>
                  <w:sz w:val="22"/>
                  <w:szCs w:val="22"/>
                  <w:lang w:val="de-DE"/>
                </w:rPr>
                <w:t xml:space="preserve">Roche Oy </w:t>
              </w:r>
            </w:ins>
          </w:p>
          <w:p w14:paraId="3281F524" w14:textId="77777777" w:rsidR="00E77525" w:rsidRDefault="00E77525" w:rsidP="00E77525">
            <w:pPr>
              <w:pStyle w:val="Default"/>
              <w:rPr>
                <w:ins w:id="302" w:author="Author" w:date="2025-05-20T10:39:00Z" w16du:dateUtc="2025-05-20T08:39:00Z"/>
                <w:noProof/>
                <w:sz w:val="22"/>
                <w:szCs w:val="22"/>
                <w:lang w:val="de-DE"/>
              </w:rPr>
            </w:pPr>
            <w:ins w:id="303" w:author="Author" w:date="2025-05-20T10:39:00Z" w16du:dateUtc="2025-05-20T08:39:00Z">
              <w:r w:rsidRPr="008A1F8D">
                <w:rPr>
                  <w:noProof/>
                  <w:sz w:val="22"/>
                  <w:szCs w:val="22"/>
                  <w:lang w:val="de-DE"/>
                </w:rPr>
                <w:t>Puh/Tel: +358 (0) 10 554 500</w:t>
              </w:r>
            </w:ins>
          </w:p>
          <w:p w14:paraId="7AB96E4A" w14:textId="1025A28B" w:rsidR="007408AE" w:rsidRPr="00361615" w:rsidDel="00E77525" w:rsidRDefault="007408AE" w:rsidP="00515505">
            <w:pPr>
              <w:pStyle w:val="Default"/>
              <w:keepNext/>
              <w:keepLines/>
              <w:rPr>
                <w:del w:id="304" w:author="Author" w:date="2025-05-20T10:37:00Z" w16du:dateUtc="2025-05-20T08:37:00Z"/>
                <w:noProof/>
                <w:sz w:val="22"/>
                <w:lang w:val="it-IT"/>
              </w:rPr>
            </w:pPr>
            <w:del w:id="305" w:author="Author" w:date="2025-05-20T10:37:00Z" w16du:dateUtc="2025-05-20T08:37:00Z">
              <w:r w:rsidRPr="00361615" w:rsidDel="00E77525">
                <w:rPr>
                  <w:rFonts w:eastAsia="Times New Roman"/>
                  <w:b/>
                  <w:bCs/>
                  <w:noProof/>
                  <w:sz w:val="22"/>
                  <w:szCs w:val="22"/>
                  <w:lang w:val="it-IT"/>
                </w:rPr>
                <w:delText xml:space="preserve">România </w:delText>
              </w:r>
            </w:del>
          </w:p>
          <w:p w14:paraId="36C8F70F" w14:textId="468A485E" w:rsidR="007408AE" w:rsidRPr="00361615" w:rsidDel="00E77525" w:rsidRDefault="007408AE" w:rsidP="00515505">
            <w:pPr>
              <w:pStyle w:val="Default"/>
              <w:keepNext/>
              <w:keepLines/>
              <w:rPr>
                <w:del w:id="306" w:author="Author" w:date="2025-05-20T10:37:00Z" w16du:dateUtc="2025-05-20T08:37:00Z"/>
                <w:noProof/>
                <w:sz w:val="22"/>
                <w:lang w:val="it-IT"/>
              </w:rPr>
            </w:pPr>
            <w:del w:id="307" w:author="Author" w:date="2025-05-20T10:37:00Z" w16du:dateUtc="2025-05-20T08:37:00Z">
              <w:r w:rsidRPr="00361615" w:rsidDel="00E77525">
                <w:rPr>
                  <w:rFonts w:eastAsia="Times New Roman"/>
                  <w:noProof/>
                  <w:sz w:val="22"/>
                  <w:szCs w:val="22"/>
                  <w:lang w:val="it-IT"/>
                </w:rPr>
                <w:delText xml:space="preserve">Roche România S.R.L. </w:delText>
              </w:r>
            </w:del>
          </w:p>
          <w:p w14:paraId="56BABCC2" w14:textId="25A8D127" w:rsidR="007408AE" w:rsidRPr="00361615" w:rsidDel="00AF59E7" w:rsidRDefault="007408AE" w:rsidP="00AF59E7">
            <w:pPr>
              <w:keepNext/>
              <w:keepLines/>
              <w:spacing w:after="120"/>
              <w:rPr>
                <w:del w:id="308" w:author="Author" w:date="2025-05-20T10:32:00Z" w16du:dateUtc="2025-05-20T08:32:00Z"/>
                <w:noProof/>
                <w:szCs w:val="22"/>
                <w:lang w:val="nl-NL"/>
              </w:rPr>
            </w:pPr>
            <w:del w:id="309" w:author="Author" w:date="2025-05-20T10:37:00Z" w16du:dateUtc="2025-05-20T08:37:00Z">
              <w:r w:rsidRPr="00361615" w:rsidDel="00E77525">
                <w:rPr>
                  <w:noProof/>
                  <w:szCs w:val="22"/>
                  <w:lang w:val="nl-NL"/>
                </w:rPr>
                <w:delText xml:space="preserve">Tel: +40 21 206 47 01 </w:delText>
              </w:r>
            </w:del>
          </w:p>
          <w:p w14:paraId="54E85529" w14:textId="77777777" w:rsidR="007408AE" w:rsidRPr="00361615" w:rsidRDefault="007408AE" w:rsidP="00E77525">
            <w:pPr>
              <w:keepNext/>
              <w:keepLines/>
              <w:spacing w:after="120"/>
              <w:rPr>
                <w:b/>
                <w:noProof/>
                <w:lang w:val="nl-NL"/>
              </w:rPr>
            </w:pPr>
          </w:p>
        </w:tc>
      </w:tr>
      <w:tr w:rsidR="007408AE" w:rsidRPr="00361615" w14:paraId="7EC77C44" w14:textId="77777777" w:rsidTr="00E77525">
        <w:trPr>
          <w:trHeight w:val="986"/>
          <w:trPrChange w:id="310" w:author="Author" w:date="2025-05-20T10:40:00Z" w16du:dateUtc="2025-05-20T08:40:00Z">
            <w:trPr>
              <w:trHeight w:val="986"/>
            </w:trPr>
          </w:trPrChange>
        </w:trPr>
        <w:tc>
          <w:tcPr>
            <w:tcW w:w="4533" w:type="dxa"/>
            <w:tcPrChange w:id="311" w:author="Author" w:date="2025-05-20T10:40:00Z" w16du:dateUtc="2025-05-20T08:40:00Z">
              <w:tcPr>
                <w:tcW w:w="4644" w:type="dxa"/>
              </w:tcPr>
            </w:tcPrChange>
          </w:tcPr>
          <w:p w14:paraId="59F67571" w14:textId="77777777" w:rsidR="00E77525" w:rsidRPr="00361615" w:rsidRDefault="00E77525" w:rsidP="00E77525">
            <w:pPr>
              <w:pStyle w:val="Default"/>
              <w:rPr>
                <w:ins w:id="312" w:author="Author" w:date="2025-05-20T10:39:00Z" w16du:dateUtc="2025-05-20T08:39:00Z"/>
                <w:noProof/>
                <w:sz w:val="22"/>
                <w:lang w:val="it-IT"/>
              </w:rPr>
            </w:pPr>
            <w:ins w:id="313" w:author="Author" w:date="2025-05-20T10:39:00Z" w16du:dateUtc="2025-05-20T08:39:00Z">
              <w:r w:rsidRPr="00361615">
                <w:rPr>
                  <w:rFonts w:eastAsia="Times New Roman"/>
                  <w:b/>
                  <w:bCs/>
                  <w:noProof/>
                  <w:sz w:val="22"/>
                  <w:szCs w:val="22"/>
                  <w:lang w:val="it-IT"/>
                </w:rPr>
                <w:t xml:space="preserve">Italia </w:t>
              </w:r>
            </w:ins>
          </w:p>
          <w:p w14:paraId="5F04689C" w14:textId="77777777" w:rsidR="00E77525" w:rsidRPr="00361615" w:rsidRDefault="00E77525" w:rsidP="00E77525">
            <w:pPr>
              <w:pStyle w:val="Default"/>
              <w:rPr>
                <w:ins w:id="314" w:author="Author" w:date="2025-05-20T10:39:00Z" w16du:dateUtc="2025-05-20T08:39:00Z"/>
                <w:noProof/>
                <w:sz w:val="22"/>
                <w:lang w:val="it-IT"/>
              </w:rPr>
            </w:pPr>
            <w:ins w:id="315" w:author="Author" w:date="2025-05-20T10:39:00Z" w16du:dateUtc="2025-05-20T08:39:00Z">
              <w:r w:rsidRPr="00361615">
                <w:rPr>
                  <w:rFonts w:eastAsia="Times New Roman"/>
                  <w:noProof/>
                  <w:sz w:val="22"/>
                  <w:szCs w:val="22"/>
                  <w:lang w:val="it-IT"/>
                </w:rPr>
                <w:t xml:space="preserve">Roche S.p.A. </w:t>
              </w:r>
            </w:ins>
          </w:p>
          <w:p w14:paraId="472E0C7A" w14:textId="77777777" w:rsidR="00E77525" w:rsidRPr="00361615" w:rsidRDefault="00E77525" w:rsidP="00E77525">
            <w:pPr>
              <w:pStyle w:val="Default"/>
              <w:rPr>
                <w:ins w:id="316" w:author="Author" w:date="2025-05-20T10:39:00Z" w16du:dateUtc="2025-05-20T08:39:00Z"/>
                <w:rFonts w:eastAsia="Times New Roman"/>
                <w:noProof/>
                <w:sz w:val="22"/>
                <w:szCs w:val="22"/>
                <w:lang w:val="nl-NL"/>
              </w:rPr>
            </w:pPr>
            <w:ins w:id="317" w:author="Author" w:date="2025-05-20T10:39:00Z" w16du:dateUtc="2025-05-20T08:39:00Z">
              <w:r w:rsidRPr="00361615">
                <w:rPr>
                  <w:rFonts w:eastAsia="Times New Roman"/>
                  <w:noProof/>
                  <w:sz w:val="22"/>
                  <w:szCs w:val="22"/>
                  <w:lang w:val="nl-NL"/>
                </w:rPr>
                <w:t xml:space="preserve">Tel: +39 - 039 2471 </w:t>
              </w:r>
            </w:ins>
          </w:p>
          <w:p w14:paraId="6310D160" w14:textId="7FC19C68" w:rsidR="007408AE" w:rsidRPr="00361615" w:rsidDel="00AF59E7" w:rsidRDefault="007408AE" w:rsidP="002C00DE">
            <w:pPr>
              <w:pStyle w:val="Default"/>
              <w:keepNext/>
              <w:rPr>
                <w:del w:id="318" w:author="Author" w:date="2025-05-20T10:28:00Z" w16du:dateUtc="2025-05-20T08:28:00Z"/>
                <w:noProof/>
                <w:sz w:val="22"/>
              </w:rPr>
            </w:pPr>
            <w:del w:id="319" w:author="Author" w:date="2025-05-20T10:28:00Z" w16du:dateUtc="2025-05-20T08:28:00Z">
              <w:r w:rsidRPr="00361615" w:rsidDel="00AF59E7">
                <w:rPr>
                  <w:rFonts w:eastAsia="Times New Roman"/>
                  <w:b/>
                  <w:bCs/>
                  <w:noProof/>
                  <w:sz w:val="22"/>
                  <w:szCs w:val="22"/>
                </w:rPr>
                <w:delText xml:space="preserve">Ireland </w:delText>
              </w:r>
            </w:del>
          </w:p>
          <w:p w14:paraId="173D3B66" w14:textId="528998D5" w:rsidR="007408AE" w:rsidRPr="00361615" w:rsidDel="00AF59E7" w:rsidRDefault="007408AE" w:rsidP="002C00DE">
            <w:pPr>
              <w:pStyle w:val="Default"/>
              <w:keepNext/>
              <w:rPr>
                <w:del w:id="320" w:author="Author" w:date="2025-05-20T10:28:00Z" w16du:dateUtc="2025-05-20T08:28:00Z"/>
                <w:noProof/>
                <w:sz w:val="22"/>
              </w:rPr>
            </w:pPr>
            <w:del w:id="321" w:author="Author" w:date="2025-05-20T10:28:00Z" w16du:dateUtc="2025-05-20T08:28:00Z">
              <w:r w:rsidRPr="00361615" w:rsidDel="00AF59E7">
                <w:rPr>
                  <w:rFonts w:eastAsia="Times New Roman"/>
                  <w:noProof/>
                  <w:sz w:val="22"/>
                  <w:szCs w:val="22"/>
                </w:rPr>
                <w:delText xml:space="preserve">Roche Products (Ireland) Ltd. </w:delText>
              </w:r>
              <w:smartTag w:uri="urn:schemas-microsoft-com:office:smarttags" w:element="place"/>
              <w:smartTag w:uri="urn:schemas-microsoft-com:office:smarttags" w:element="country-region"/>
            </w:del>
          </w:p>
          <w:p w14:paraId="231C84A2" w14:textId="69622DAC" w:rsidR="007408AE" w:rsidRPr="00007AE4" w:rsidDel="00AF59E7" w:rsidRDefault="007408AE" w:rsidP="002C00DE">
            <w:pPr>
              <w:pStyle w:val="Default"/>
              <w:keepNext/>
              <w:rPr>
                <w:del w:id="322" w:author="Author" w:date="2025-05-20T10:28:00Z" w16du:dateUtc="2025-05-20T08:28:00Z"/>
                <w:rFonts w:eastAsia="Times New Roman"/>
                <w:noProof/>
                <w:sz w:val="22"/>
                <w:szCs w:val="22"/>
                <w:lang w:val="en-GB"/>
              </w:rPr>
            </w:pPr>
            <w:del w:id="323" w:author="Author" w:date="2025-05-20T10:28:00Z" w16du:dateUtc="2025-05-20T08:28:00Z">
              <w:r w:rsidRPr="00007AE4" w:rsidDel="00AF59E7">
                <w:rPr>
                  <w:rFonts w:eastAsia="Times New Roman"/>
                  <w:noProof/>
                  <w:sz w:val="22"/>
                  <w:szCs w:val="22"/>
                  <w:lang w:val="en-GB"/>
                </w:rPr>
                <w:delText xml:space="preserve">Tel: +353 (0) 1 469 0700 </w:delText>
              </w:r>
            </w:del>
          </w:p>
          <w:p w14:paraId="181906C2" w14:textId="77777777" w:rsidR="007408AE" w:rsidRPr="00007AE4" w:rsidRDefault="007408AE" w:rsidP="00AF59E7">
            <w:pPr>
              <w:pStyle w:val="Default"/>
              <w:keepNext/>
              <w:rPr>
                <w:b/>
                <w:noProof/>
                <w:sz w:val="22"/>
                <w:lang w:val="en-GB"/>
              </w:rPr>
            </w:pPr>
          </w:p>
        </w:tc>
        <w:tc>
          <w:tcPr>
            <w:tcW w:w="4538" w:type="dxa"/>
            <w:tcPrChange w:id="324" w:author="Author" w:date="2025-05-20T10:40:00Z" w16du:dateUtc="2025-05-20T08:40:00Z">
              <w:tcPr>
                <w:tcW w:w="4645" w:type="dxa"/>
              </w:tcPr>
            </w:tcPrChange>
          </w:tcPr>
          <w:p w14:paraId="1324F408" w14:textId="77245AD3" w:rsidR="007408AE" w:rsidRPr="00361615" w:rsidDel="00E77525" w:rsidRDefault="007408AE" w:rsidP="002C00DE">
            <w:pPr>
              <w:pStyle w:val="Default"/>
              <w:keepNext/>
              <w:rPr>
                <w:del w:id="325" w:author="Author" w:date="2025-05-20T10:38:00Z" w16du:dateUtc="2025-05-20T08:38:00Z"/>
                <w:noProof/>
                <w:sz w:val="22"/>
                <w:lang w:val="nl-NL"/>
              </w:rPr>
            </w:pPr>
            <w:del w:id="326" w:author="Author" w:date="2025-05-20T10:38:00Z" w16du:dateUtc="2025-05-20T08:38:00Z">
              <w:r w:rsidRPr="00361615" w:rsidDel="00E77525">
                <w:rPr>
                  <w:rFonts w:eastAsia="Times New Roman"/>
                  <w:b/>
                  <w:bCs/>
                  <w:noProof/>
                  <w:sz w:val="22"/>
                  <w:szCs w:val="22"/>
                  <w:lang w:val="nl-NL"/>
                </w:rPr>
                <w:delText xml:space="preserve">Slovenija </w:delText>
              </w:r>
            </w:del>
          </w:p>
          <w:p w14:paraId="0BB28930" w14:textId="230FE515" w:rsidR="007408AE" w:rsidRPr="00361615" w:rsidDel="00E77525" w:rsidRDefault="007408AE" w:rsidP="002C00DE">
            <w:pPr>
              <w:pStyle w:val="Default"/>
              <w:keepNext/>
              <w:rPr>
                <w:del w:id="327" w:author="Author" w:date="2025-05-20T10:38:00Z" w16du:dateUtc="2025-05-20T08:38:00Z"/>
                <w:noProof/>
                <w:sz w:val="22"/>
                <w:lang w:val="nl-NL"/>
              </w:rPr>
            </w:pPr>
            <w:del w:id="328" w:author="Author" w:date="2025-05-20T10:38:00Z" w16du:dateUtc="2025-05-20T08:38:00Z">
              <w:r w:rsidRPr="00361615" w:rsidDel="00E77525">
                <w:rPr>
                  <w:rFonts w:eastAsia="Times New Roman"/>
                  <w:noProof/>
                  <w:sz w:val="22"/>
                  <w:szCs w:val="22"/>
                  <w:lang w:val="nl-NL"/>
                </w:rPr>
                <w:delText xml:space="preserve">Roche farmacevtska družba d.o.o. </w:delText>
              </w:r>
            </w:del>
          </w:p>
          <w:p w14:paraId="349928F2" w14:textId="5BA6C41D" w:rsidR="00E77525" w:rsidRPr="00361615" w:rsidRDefault="007408AE" w:rsidP="00E77525">
            <w:pPr>
              <w:pStyle w:val="Default"/>
              <w:keepNext/>
              <w:keepLines/>
              <w:rPr>
                <w:ins w:id="329" w:author="Author" w:date="2025-05-20T10:40:00Z" w16du:dateUtc="2025-05-20T08:40:00Z"/>
                <w:noProof/>
                <w:sz w:val="22"/>
                <w:lang w:val="nl-NL"/>
              </w:rPr>
            </w:pPr>
            <w:del w:id="330" w:author="Author" w:date="2025-05-20T10:38:00Z" w16du:dateUtc="2025-05-20T08:38:00Z">
              <w:r w:rsidRPr="00361615" w:rsidDel="00E77525">
                <w:rPr>
                  <w:noProof/>
                  <w:szCs w:val="22"/>
                  <w:lang w:val="nl-NL"/>
                </w:rPr>
                <w:delText>Tel: +386 - 1 360 26 00</w:delText>
              </w:r>
            </w:del>
            <w:ins w:id="331" w:author="Author" w:date="2025-05-20T10:40:00Z" w16du:dateUtc="2025-05-20T08:40:00Z">
              <w:r w:rsidR="00E77525" w:rsidRPr="00361615">
                <w:rPr>
                  <w:rFonts w:eastAsia="Times New Roman"/>
                  <w:b/>
                  <w:bCs/>
                  <w:noProof/>
                  <w:sz w:val="22"/>
                  <w:szCs w:val="22"/>
                  <w:lang w:val="nl-NL"/>
                </w:rPr>
                <w:t xml:space="preserve">Sverige </w:t>
              </w:r>
            </w:ins>
          </w:p>
          <w:p w14:paraId="72C4A168" w14:textId="77777777" w:rsidR="00E77525" w:rsidRPr="00361615" w:rsidRDefault="00E77525" w:rsidP="00E77525">
            <w:pPr>
              <w:pStyle w:val="Default"/>
              <w:keepNext/>
              <w:keepLines/>
              <w:rPr>
                <w:ins w:id="332" w:author="Author" w:date="2025-05-20T10:40:00Z" w16du:dateUtc="2025-05-20T08:40:00Z"/>
                <w:noProof/>
                <w:sz w:val="22"/>
                <w:lang w:val="nl-NL"/>
              </w:rPr>
            </w:pPr>
            <w:ins w:id="333" w:author="Author" w:date="2025-05-20T10:40:00Z" w16du:dateUtc="2025-05-20T08:40:00Z">
              <w:r w:rsidRPr="00361615">
                <w:rPr>
                  <w:rFonts w:eastAsia="Times New Roman"/>
                  <w:noProof/>
                  <w:sz w:val="22"/>
                  <w:szCs w:val="22"/>
                  <w:lang w:val="nl-NL"/>
                </w:rPr>
                <w:t xml:space="preserve">Roche AB </w:t>
              </w:r>
              <w:smartTag w:uri="urn:schemas-microsoft-com:office:smarttags" w:element="State"/>
            </w:ins>
          </w:p>
          <w:p w14:paraId="7C70F648" w14:textId="77777777" w:rsidR="00E77525" w:rsidRPr="00361615" w:rsidRDefault="00E77525" w:rsidP="00E77525">
            <w:pPr>
              <w:keepNext/>
              <w:keepLines/>
              <w:spacing w:after="120"/>
              <w:rPr>
                <w:ins w:id="334" w:author="Author" w:date="2025-05-20T10:40:00Z" w16du:dateUtc="2025-05-20T08:40:00Z"/>
                <w:noProof/>
                <w:szCs w:val="22"/>
                <w:lang w:val="nl-NL"/>
              </w:rPr>
            </w:pPr>
            <w:ins w:id="335" w:author="Author" w:date="2025-05-20T10:40:00Z" w16du:dateUtc="2025-05-20T08:40:00Z">
              <w:r w:rsidRPr="00361615">
                <w:rPr>
                  <w:noProof/>
                  <w:szCs w:val="22"/>
                  <w:lang w:val="nl-NL"/>
                </w:rPr>
                <w:t xml:space="preserve">Tel: +46 (0) 8 726 1200 </w:t>
              </w:r>
            </w:ins>
          </w:p>
          <w:p w14:paraId="5B45A557" w14:textId="4C9C28CD" w:rsidR="007408AE" w:rsidRPr="00361615" w:rsidDel="00E77525" w:rsidRDefault="007408AE">
            <w:pPr>
              <w:keepNext/>
              <w:keepLines/>
              <w:spacing w:after="120"/>
              <w:rPr>
                <w:del w:id="336" w:author="Author" w:date="2025-05-20T10:40:00Z" w16du:dateUtc="2025-05-20T08:40:00Z"/>
                <w:noProof/>
                <w:szCs w:val="22"/>
                <w:lang w:val="nl-NL"/>
              </w:rPr>
            </w:pPr>
            <w:del w:id="337" w:author="Author" w:date="2025-05-20T10:39:00Z" w16du:dateUtc="2025-05-20T08:39:00Z">
              <w:r w:rsidRPr="00361615" w:rsidDel="00E77525">
                <w:rPr>
                  <w:noProof/>
                  <w:szCs w:val="22"/>
                  <w:lang w:val="nl-NL"/>
                </w:rPr>
                <w:delText xml:space="preserve"> </w:delText>
              </w:r>
            </w:del>
          </w:p>
          <w:p w14:paraId="19E4EF92" w14:textId="77777777" w:rsidR="007408AE" w:rsidRPr="00361615" w:rsidRDefault="007408AE" w:rsidP="00E77525">
            <w:pPr>
              <w:keepNext/>
              <w:keepLines/>
              <w:spacing w:after="120"/>
              <w:rPr>
                <w:b/>
                <w:noProof/>
                <w:lang w:val="nl-NL"/>
              </w:rPr>
            </w:pPr>
          </w:p>
        </w:tc>
      </w:tr>
      <w:tr w:rsidR="007408AE" w:rsidRPr="00361615" w:rsidDel="00E77525" w14:paraId="78FB4079" w14:textId="15EBA121" w:rsidTr="00E77525">
        <w:trPr>
          <w:del w:id="338" w:author="Author" w:date="2025-05-20T10:40:00Z"/>
        </w:trPr>
        <w:tc>
          <w:tcPr>
            <w:tcW w:w="4533" w:type="dxa"/>
            <w:tcPrChange w:id="339" w:author="Author" w:date="2025-05-20T10:40:00Z" w16du:dateUtc="2025-05-20T08:40:00Z">
              <w:tcPr>
                <w:tcW w:w="4644" w:type="dxa"/>
              </w:tcPr>
            </w:tcPrChange>
          </w:tcPr>
          <w:p w14:paraId="45F740CD" w14:textId="6230A4F2" w:rsidR="007408AE" w:rsidRPr="00361615" w:rsidDel="00AF59E7" w:rsidRDefault="007408AE" w:rsidP="009347D3">
            <w:pPr>
              <w:pStyle w:val="Default"/>
              <w:rPr>
                <w:del w:id="340" w:author="Author" w:date="2025-05-20T10:28:00Z" w16du:dateUtc="2025-05-20T08:28:00Z"/>
                <w:noProof/>
                <w:sz w:val="22"/>
                <w:lang w:val="pt-BR"/>
              </w:rPr>
            </w:pPr>
            <w:del w:id="341" w:author="Author" w:date="2025-05-20T10:28:00Z" w16du:dateUtc="2025-05-20T08:28:00Z">
              <w:r w:rsidRPr="00361615" w:rsidDel="00AF59E7">
                <w:rPr>
                  <w:rFonts w:eastAsia="Times New Roman"/>
                  <w:b/>
                  <w:bCs/>
                  <w:noProof/>
                  <w:sz w:val="22"/>
                  <w:szCs w:val="22"/>
                  <w:lang w:val="pt-BR"/>
                </w:rPr>
                <w:delText xml:space="preserve">Ísland </w:delText>
              </w:r>
            </w:del>
          </w:p>
          <w:p w14:paraId="397DDB4E" w14:textId="4C812401" w:rsidR="007408AE" w:rsidRPr="00361615" w:rsidDel="00AF59E7" w:rsidRDefault="007408AE" w:rsidP="009347D3">
            <w:pPr>
              <w:pStyle w:val="Default"/>
              <w:rPr>
                <w:del w:id="342" w:author="Author" w:date="2025-05-20T10:28:00Z" w16du:dateUtc="2025-05-20T08:28:00Z"/>
                <w:noProof/>
                <w:sz w:val="22"/>
                <w:lang w:val="pt-BR"/>
              </w:rPr>
            </w:pPr>
            <w:del w:id="343" w:author="Author" w:date="2025-05-20T10:28:00Z" w16du:dateUtc="2025-05-20T08:28:00Z">
              <w:r w:rsidRPr="00361615" w:rsidDel="00AF59E7">
                <w:rPr>
                  <w:rFonts w:eastAsia="Times New Roman"/>
                  <w:noProof/>
                  <w:sz w:val="22"/>
                  <w:szCs w:val="22"/>
                  <w:lang w:val="pt-BR"/>
                </w:rPr>
                <w:delText xml:space="preserve">Roche </w:delText>
              </w:r>
              <w:r w:rsidR="00E716AD" w:rsidDel="00AF59E7">
                <w:rPr>
                  <w:rFonts w:eastAsia="Times New Roman"/>
                  <w:noProof/>
                  <w:sz w:val="22"/>
                  <w:szCs w:val="22"/>
                  <w:lang w:val="pt-BR"/>
                </w:rPr>
                <w:delText>Pharmaceuticals A</w:delText>
              </w:r>
              <w:r w:rsidRPr="00361615" w:rsidDel="00AF59E7">
                <w:rPr>
                  <w:rFonts w:eastAsia="Times New Roman"/>
                  <w:noProof/>
                  <w:sz w:val="22"/>
                  <w:szCs w:val="22"/>
                  <w:lang w:val="pt-BR"/>
                </w:rPr>
                <w:delText>/</w:delText>
              </w:r>
              <w:r w:rsidR="00E716AD" w:rsidDel="00AF59E7">
                <w:rPr>
                  <w:rFonts w:eastAsia="Times New Roman"/>
                  <w:noProof/>
                  <w:sz w:val="22"/>
                  <w:szCs w:val="22"/>
                  <w:lang w:val="pt-BR"/>
                </w:rPr>
                <w:delText>S</w:delText>
              </w:r>
              <w:r w:rsidRPr="00361615" w:rsidDel="00AF59E7">
                <w:rPr>
                  <w:rFonts w:eastAsia="Times New Roman"/>
                  <w:noProof/>
                  <w:sz w:val="22"/>
                  <w:szCs w:val="22"/>
                  <w:lang w:val="pt-BR"/>
                </w:rPr>
                <w:delText xml:space="preserve"> </w:delText>
              </w:r>
            </w:del>
          </w:p>
          <w:p w14:paraId="2C530937" w14:textId="21BB6115" w:rsidR="007408AE" w:rsidRPr="00361615" w:rsidDel="00AF59E7" w:rsidRDefault="007408AE" w:rsidP="009347D3">
            <w:pPr>
              <w:pStyle w:val="Default"/>
              <w:rPr>
                <w:del w:id="344" w:author="Author" w:date="2025-05-20T10:28:00Z" w16du:dateUtc="2025-05-20T08:28:00Z"/>
                <w:noProof/>
                <w:sz w:val="22"/>
                <w:lang w:val="pt-BR"/>
              </w:rPr>
            </w:pPr>
            <w:del w:id="345" w:author="Author" w:date="2025-05-20T10:28:00Z" w16du:dateUtc="2025-05-20T08:28:00Z">
              <w:r w:rsidRPr="00361615" w:rsidDel="00AF59E7">
                <w:rPr>
                  <w:rFonts w:eastAsia="Times New Roman"/>
                  <w:noProof/>
                  <w:sz w:val="22"/>
                  <w:szCs w:val="22"/>
                  <w:lang w:val="pt-BR"/>
                </w:rPr>
                <w:delText xml:space="preserve">c/o Icepharma hf </w:delText>
              </w:r>
            </w:del>
          </w:p>
          <w:p w14:paraId="08956092" w14:textId="7E2BFFCD" w:rsidR="007408AE" w:rsidRPr="00361615" w:rsidDel="00AF59E7" w:rsidRDefault="007408AE" w:rsidP="009347D3">
            <w:pPr>
              <w:pStyle w:val="Default"/>
              <w:rPr>
                <w:del w:id="346" w:author="Author" w:date="2025-05-20T10:28:00Z" w16du:dateUtc="2025-05-20T08:28:00Z"/>
                <w:rFonts w:eastAsia="Times New Roman"/>
                <w:noProof/>
                <w:sz w:val="22"/>
                <w:szCs w:val="22"/>
                <w:lang w:val="pt-BR"/>
              </w:rPr>
            </w:pPr>
            <w:del w:id="347" w:author="Author" w:date="2025-05-20T10:28:00Z" w16du:dateUtc="2025-05-20T08:28:00Z">
              <w:r w:rsidRPr="00361615" w:rsidDel="00AF59E7">
                <w:rPr>
                  <w:rFonts w:eastAsia="Times New Roman"/>
                  <w:noProof/>
                  <w:sz w:val="22"/>
                  <w:szCs w:val="22"/>
                  <w:lang w:val="pt-BR"/>
                </w:rPr>
                <w:lastRenderedPageBreak/>
                <w:delText xml:space="preserve">Sími: +354 540 8000 </w:delText>
              </w:r>
            </w:del>
          </w:p>
          <w:p w14:paraId="65A66F7E" w14:textId="268413ED" w:rsidR="007408AE" w:rsidRPr="00361615" w:rsidDel="00E77525" w:rsidRDefault="007408AE" w:rsidP="00AF59E7">
            <w:pPr>
              <w:pStyle w:val="Default"/>
              <w:rPr>
                <w:del w:id="348" w:author="Author" w:date="2025-05-20T10:40:00Z" w16du:dateUtc="2025-05-20T08:40:00Z"/>
                <w:b/>
                <w:noProof/>
                <w:sz w:val="22"/>
                <w:lang w:val="pt-BR"/>
              </w:rPr>
            </w:pPr>
          </w:p>
        </w:tc>
        <w:tc>
          <w:tcPr>
            <w:tcW w:w="4538" w:type="dxa"/>
            <w:tcPrChange w:id="349" w:author="Author" w:date="2025-05-20T10:40:00Z" w16du:dateUtc="2025-05-20T08:40:00Z">
              <w:tcPr>
                <w:tcW w:w="4645" w:type="dxa"/>
              </w:tcPr>
            </w:tcPrChange>
          </w:tcPr>
          <w:p w14:paraId="3D10264A" w14:textId="2C13726B" w:rsidR="007408AE" w:rsidRPr="00361615" w:rsidDel="00E77525" w:rsidRDefault="007408AE" w:rsidP="009347D3">
            <w:pPr>
              <w:pStyle w:val="Default"/>
              <w:rPr>
                <w:del w:id="350" w:author="Author" w:date="2025-05-20T10:38:00Z" w16du:dateUtc="2025-05-20T08:38:00Z"/>
                <w:noProof/>
                <w:sz w:val="22"/>
                <w:lang w:val="nl-NL"/>
              </w:rPr>
            </w:pPr>
            <w:del w:id="351" w:author="Author" w:date="2025-05-20T10:38:00Z" w16du:dateUtc="2025-05-20T08:38:00Z">
              <w:r w:rsidRPr="00361615" w:rsidDel="00E77525">
                <w:rPr>
                  <w:rFonts w:eastAsia="Times New Roman"/>
                  <w:b/>
                  <w:bCs/>
                  <w:noProof/>
                  <w:sz w:val="22"/>
                  <w:szCs w:val="22"/>
                  <w:lang w:val="nl-NL"/>
                </w:rPr>
                <w:lastRenderedPageBreak/>
                <w:delText xml:space="preserve">Slovenská republika </w:delText>
              </w:r>
            </w:del>
          </w:p>
          <w:p w14:paraId="2F99C5D7" w14:textId="3EBE2089" w:rsidR="007408AE" w:rsidRPr="00361615" w:rsidDel="00E77525" w:rsidRDefault="007408AE" w:rsidP="009347D3">
            <w:pPr>
              <w:pStyle w:val="Default"/>
              <w:rPr>
                <w:del w:id="352" w:author="Author" w:date="2025-05-20T10:38:00Z" w16du:dateUtc="2025-05-20T08:38:00Z"/>
                <w:noProof/>
                <w:sz w:val="22"/>
                <w:lang w:val="nl-NL"/>
              </w:rPr>
            </w:pPr>
            <w:del w:id="353" w:author="Author" w:date="2025-05-20T10:38:00Z" w16du:dateUtc="2025-05-20T08:38:00Z">
              <w:r w:rsidRPr="00361615" w:rsidDel="00E77525">
                <w:rPr>
                  <w:rFonts w:eastAsia="Times New Roman"/>
                  <w:noProof/>
                  <w:sz w:val="22"/>
                  <w:szCs w:val="22"/>
                  <w:lang w:val="nl-NL"/>
                </w:rPr>
                <w:delText xml:space="preserve">Roche Slovensko, s.r.o. </w:delText>
              </w:r>
            </w:del>
          </w:p>
          <w:p w14:paraId="3947A498" w14:textId="6C779076" w:rsidR="007408AE" w:rsidRPr="00361615" w:rsidDel="00E77525" w:rsidRDefault="007408AE" w:rsidP="009347D3">
            <w:pPr>
              <w:keepNext/>
              <w:keepLines/>
              <w:spacing w:after="120"/>
              <w:rPr>
                <w:del w:id="354" w:author="Author" w:date="2025-05-20T10:38:00Z" w16du:dateUtc="2025-05-20T08:38:00Z"/>
                <w:noProof/>
                <w:szCs w:val="22"/>
                <w:lang w:val="nl-NL"/>
              </w:rPr>
            </w:pPr>
            <w:del w:id="355" w:author="Author" w:date="2025-05-20T10:38:00Z" w16du:dateUtc="2025-05-20T08:38:00Z">
              <w:r w:rsidRPr="00361615" w:rsidDel="00E77525">
                <w:rPr>
                  <w:noProof/>
                  <w:szCs w:val="22"/>
                  <w:lang w:val="nl-NL"/>
                </w:rPr>
                <w:lastRenderedPageBreak/>
                <w:delText xml:space="preserve">Tel: +421 - 2 52638201 </w:delText>
              </w:r>
            </w:del>
          </w:p>
          <w:p w14:paraId="0C822CBF" w14:textId="33FD4277" w:rsidR="007408AE" w:rsidRPr="00361615" w:rsidDel="00E77525" w:rsidRDefault="007408AE" w:rsidP="00E77525">
            <w:pPr>
              <w:keepNext/>
              <w:keepLines/>
              <w:spacing w:after="120"/>
              <w:rPr>
                <w:del w:id="356" w:author="Author" w:date="2025-05-20T10:40:00Z" w16du:dateUtc="2025-05-20T08:40:00Z"/>
                <w:b/>
                <w:noProof/>
                <w:lang w:val="nl-NL"/>
              </w:rPr>
            </w:pPr>
          </w:p>
        </w:tc>
      </w:tr>
      <w:tr w:rsidR="007408AE" w:rsidRPr="007B2876" w:rsidDel="00E77525" w14:paraId="56AE21D8" w14:textId="341A6376" w:rsidTr="00E77525">
        <w:trPr>
          <w:del w:id="357" w:author="Author" w:date="2025-05-20T10:40:00Z"/>
        </w:trPr>
        <w:tc>
          <w:tcPr>
            <w:tcW w:w="4533" w:type="dxa"/>
            <w:tcPrChange w:id="358" w:author="Author" w:date="2025-05-20T10:40:00Z" w16du:dateUtc="2025-05-20T08:40:00Z">
              <w:tcPr>
                <w:tcW w:w="4644" w:type="dxa"/>
              </w:tcPr>
            </w:tcPrChange>
          </w:tcPr>
          <w:p w14:paraId="59E55EC9" w14:textId="1C4F5FDB" w:rsidR="007408AE" w:rsidRPr="00361615" w:rsidDel="00AF59E7" w:rsidRDefault="007408AE" w:rsidP="009347D3">
            <w:pPr>
              <w:pStyle w:val="Default"/>
              <w:rPr>
                <w:del w:id="359" w:author="Author" w:date="2025-05-20T10:28:00Z" w16du:dateUtc="2025-05-20T08:28:00Z"/>
                <w:noProof/>
                <w:sz w:val="22"/>
                <w:lang w:val="it-IT"/>
              </w:rPr>
            </w:pPr>
            <w:del w:id="360" w:author="Author" w:date="2025-05-20T10:28:00Z" w16du:dateUtc="2025-05-20T08:28:00Z">
              <w:r w:rsidRPr="00361615" w:rsidDel="00AF59E7">
                <w:rPr>
                  <w:rFonts w:eastAsia="Times New Roman"/>
                  <w:b/>
                  <w:bCs/>
                  <w:noProof/>
                  <w:sz w:val="22"/>
                  <w:szCs w:val="22"/>
                  <w:lang w:val="it-IT"/>
                </w:rPr>
                <w:lastRenderedPageBreak/>
                <w:delText xml:space="preserve">Italia </w:delText>
              </w:r>
            </w:del>
          </w:p>
          <w:p w14:paraId="4F723689" w14:textId="73B57150" w:rsidR="007408AE" w:rsidRPr="00361615" w:rsidDel="00AF59E7" w:rsidRDefault="007408AE" w:rsidP="009347D3">
            <w:pPr>
              <w:pStyle w:val="Default"/>
              <w:rPr>
                <w:del w:id="361" w:author="Author" w:date="2025-05-20T10:28:00Z" w16du:dateUtc="2025-05-20T08:28:00Z"/>
                <w:noProof/>
                <w:sz w:val="22"/>
                <w:lang w:val="it-IT"/>
              </w:rPr>
            </w:pPr>
            <w:del w:id="362" w:author="Author" w:date="2025-05-20T10:28:00Z" w16du:dateUtc="2025-05-20T08:28:00Z">
              <w:r w:rsidRPr="00361615" w:rsidDel="00AF59E7">
                <w:rPr>
                  <w:rFonts w:eastAsia="Times New Roman"/>
                  <w:noProof/>
                  <w:sz w:val="22"/>
                  <w:szCs w:val="22"/>
                  <w:lang w:val="it-IT"/>
                </w:rPr>
                <w:delText xml:space="preserve">Roche S.p.A. </w:delText>
              </w:r>
            </w:del>
          </w:p>
          <w:p w14:paraId="6BA306B9" w14:textId="45F1E092" w:rsidR="007408AE" w:rsidRPr="00361615" w:rsidDel="00AF59E7" w:rsidRDefault="007408AE" w:rsidP="009347D3">
            <w:pPr>
              <w:pStyle w:val="Default"/>
              <w:rPr>
                <w:del w:id="363" w:author="Author" w:date="2025-05-20T10:28:00Z" w16du:dateUtc="2025-05-20T08:28:00Z"/>
                <w:rFonts w:eastAsia="Times New Roman"/>
                <w:noProof/>
                <w:sz w:val="22"/>
                <w:szCs w:val="22"/>
                <w:lang w:val="nl-NL"/>
              </w:rPr>
            </w:pPr>
            <w:del w:id="364" w:author="Author" w:date="2025-05-20T10:28:00Z" w16du:dateUtc="2025-05-20T08:28:00Z">
              <w:r w:rsidRPr="00361615" w:rsidDel="00AF59E7">
                <w:rPr>
                  <w:rFonts w:eastAsia="Times New Roman"/>
                  <w:noProof/>
                  <w:sz w:val="22"/>
                  <w:szCs w:val="22"/>
                  <w:lang w:val="nl-NL"/>
                </w:rPr>
                <w:delText xml:space="preserve">Tel: +39 - 039 2471 </w:delText>
              </w:r>
            </w:del>
          </w:p>
          <w:p w14:paraId="6845E90E" w14:textId="0B9136EC" w:rsidR="007408AE" w:rsidRPr="00361615" w:rsidDel="00E77525" w:rsidRDefault="007408AE" w:rsidP="00AF59E7">
            <w:pPr>
              <w:pStyle w:val="Default"/>
              <w:rPr>
                <w:del w:id="365" w:author="Author" w:date="2025-05-20T10:40:00Z" w16du:dateUtc="2025-05-20T08:40:00Z"/>
                <w:b/>
                <w:noProof/>
                <w:sz w:val="22"/>
                <w:lang w:val="nl-NL"/>
              </w:rPr>
            </w:pPr>
          </w:p>
        </w:tc>
        <w:tc>
          <w:tcPr>
            <w:tcW w:w="4538" w:type="dxa"/>
            <w:tcPrChange w:id="366" w:author="Author" w:date="2025-05-20T10:40:00Z" w16du:dateUtc="2025-05-20T08:40:00Z">
              <w:tcPr>
                <w:tcW w:w="4645" w:type="dxa"/>
              </w:tcPr>
            </w:tcPrChange>
          </w:tcPr>
          <w:p w14:paraId="5D0AB60B" w14:textId="510CA2E3" w:rsidR="007408AE" w:rsidRPr="00361615" w:rsidDel="00E77525" w:rsidRDefault="007408AE" w:rsidP="009347D3">
            <w:pPr>
              <w:pStyle w:val="Default"/>
              <w:rPr>
                <w:del w:id="367" w:author="Author" w:date="2025-05-20T10:39:00Z" w16du:dateUtc="2025-05-20T08:39:00Z"/>
                <w:noProof/>
                <w:sz w:val="22"/>
                <w:lang w:val="de-DE"/>
              </w:rPr>
            </w:pPr>
            <w:del w:id="368" w:author="Author" w:date="2025-05-20T10:39:00Z" w16du:dateUtc="2025-05-20T08:39:00Z">
              <w:r w:rsidRPr="00361615" w:rsidDel="00E77525">
                <w:rPr>
                  <w:rFonts w:eastAsia="Times New Roman"/>
                  <w:b/>
                  <w:bCs/>
                  <w:noProof/>
                  <w:sz w:val="22"/>
                  <w:szCs w:val="22"/>
                  <w:lang w:val="de-DE"/>
                </w:rPr>
                <w:delText xml:space="preserve">Suomi/Finland </w:delText>
              </w:r>
            </w:del>
          </w:p>
          <w:p w14:paraId="7EF6BCC7" w14:textId="43F1A182" w:rsidR="008A1F8D" w:rsidRPr="008A1F8D" w:rsidDel="00E77525" w:rsidRDefault="007408AE" w:rsidP="009347D3">
            <w:pPr>
              <w:pStyle w:val="Default"/>
              <w:rPr>
                <w:del w:id="369" w:author="Author" w:date="2025-05-20T10:39:00Z" w16du:dateUtc="2025-05-20T08:39:00Z"/>
                <w:noProof/>
                <w:sz w:val="22"/>
                <w:szCs w:val="22"/>
                <w:lang w:val="de-DE"/>
              </w:rPr>
            </w:pPr>
            <w:del w:id="370" w:author="Author" w:date="2025-05-20T10:39:00Z" w16du:dateUtc="2025-05-20T08:39:00Z">
              <w:r w:rsidRPr="00361615" w:rsidDel="00E77525">
                <w:rPr>
                  <w:rFonts w:eastAsia="Times New Roman"/>
                  <w:noProof/>
                  <w:sz w:val="22"/>
                  <w:szCs w:val="22"/>
                  <w:lang w:val="de-DE"/>
                </w:rPr>
                <w:delText xml:space="preserve">Roche Oy </w:delText>
              </w:r>
            </w:del>
          </w:p>
          <w:p w14:paraId="5AB51700" w14:textId="1F42995E" w:rsidR="008A1F8D" w:rsidDel="00E77525" w:rsidRDefault="007408AE" w:rsidP="008A1F8D">
            <w:pPr>
              <w:pStyle w:val="Default"/>
              <w:rPr>
                <w:del w:id="371" w:author="Author" w:date="2025-05-20T10:39:00Z" w16du:dateUtc="2025-05-20T08:39:00Z"/>
                <w:noProof/>
                <w:sz w:val="22"/>
                <w:szCs w:val="22"/>
                <w:lang w:val="de-DE"/>
              </w:rPr>
            </w:pPr>
            <w:del w:id="372" w:author="Author" w:date="2025-05-20T10:39:00Z" w16du:dateUtc="2025-05-20T08:39:00Z">
              <w:r w:rsidRPr="008A1F8D" w:rsidDel="00E77525">
                <w:rPr>
                  <w:noProof/>
                  <w:sz w:val="22"/>
                  <w:szCs w:val="22"/>
                  <w:lang w:val="de-DE"/>
                </w:rPr>
                <w:delText>Puh/Tel: +358 (0) 10 554 500</w:delText>
              </w:r>
            </w:del>
          </w:p>
          <w:p w14:paraId="70404CD0" w14:textId="4EB2D36C" w:rsidR="007408AE" w:rsidRPr="00361615" w:rsidDel="00E77525" w:rsidRDefault="007408AE">
            <w:pPr>
              <w:pStyle w:val="Default"/>
              <w:rPr>
                <w:del w:id="373" w:author="Author" w:date="2025-05-20T10:40:00Z" w16du:dateUtc="2025-05-20T08:40:00Z"/>
                <w:noProof/>
                <w:lang w:val="de-DE"/>
              </w:rPr>
            </w:pPr>
            <w:del w:id="374" w:author="Author" w:date="2025-05-20T10:39:00Z" w16du:dateUtc="2025-05-20T08:39:00Z">
              <w:r w:rsidRPr="00361615" w:rsidDel="00E77525">
                <w:rPr>
                  <w:noProof/>
                  <w:lang w:val="de-DE"/>
                </w:rPr>
                <w:delText xml:space="preserve"> </w:delText>
              </w:r>
            </w:del>
          </w:p>
          <w:p w14:paraId="6DCFC464" w14:textId="5CF4BD98" w:rsidR="007408AE" w:rsidRPr="00361615" w:rsidDel="00E77525" w:rsidRDefault="007408AE">
            <w:pPr>
              <w:pStyle w:val="Default"/>
              <w:rPr>
                <w:del w:id="375" w:author="Author" w:date="2025-05-20T10:40:00Z" w16du:dateUtc="2025-05-20T08:40:00Z"/>
                <w:b/>
                <w:noProof/>
                <w:lang w:val="de-DE"/>
              </w:rPr>
              <w:pPrChange w:id="376" w:author="Author" w:date="2025-05-20T10:40:00Z" w16du:dateUtc="2025-05-20T08:40:00Z">
                <w:pPr>
                  <w:keepNext/>
                  <w:keepLines/>
                  <w:spacing w:after="120"/>
                </w:pPr>
              </w:pPrChange>
            </w:pPr>
          </w:p>
        </w:tc>
      </w:tr>
      <w:tr w:rsidR="007408AE" w:rsidRPr="00361615" w:rsidDel="00E77525" w14:paraId="1CC94F89" w14:textId="00F79AA3" w:rsidTr="00E77525">
        <w:trPr>
          <w:del w:id="377" w:author="Author" w:date="2025-05-20T10:40:00Z"/>
        </w:trPr>
        <w:tc>
          <w:tcPr>
            <w:tcW w:w="4533" w:type="dxa"/>
            <w:tcPrChange w:id="378" w:author="Author" w:date="2025-05-20T10:40:00Z" w16du:dateUtc="2025-05-20T08:40:00Z">
              <w:tcPr>
                <w:tcW w:w="4644" w:type="dxa"/>
              </w:tcPr>
            </w:tcPrChange>
          </w:tcPr>
          <w:p w14:paraId="71553C80" w14:textId="122E90CD" w:rsidR="007408AE" w:rsidRPr="007408AE" w:rsidDel="008947A1" w:rsidRDefault="007408AE" w:rsidP="00197404">
            <w:pPr>
              <w:pStyle w:val="Default"/>
              <w:keepNext/>
              <w:keepLines/>
              <w:rPr>
                <w:del w:id="379" w:author="Author" w:date="2025-05-20T10:12:00Z" w16du:dateUtc="2025-05-20T08:12:00Z"/>
                <w:noProof/>
                <w:sz w:val="22"/>
                <w:lang w:val="el-GR"/>
              </w:rPr>
            </w:pPr>
            <w:del w:id="380" w:author="Author" w:date="2025-05-20T10:12:00Z" w16du:dateUtc="2025-05-20T08:12:00Z">
              <w:r w:rsidRPr="00361615" w:rsidDel="008947A1">
                <w:rPr>
                  <w:rFonts w:eastAsia="Times New Roman"/>
                  <w:b/>
                  <w:bCs/>
                  <w:noProof/>
                  <w:sz w:val="22"/>
                  <w:szCs w:val="22"/>
                  <w:lang w:val="de-DE"/>
                </w:rPr>
                <w:delText>K</w:delText>
              </w:r>
              <w:r w:rsidRPr="00361615" w:rsidDel="008947A1">
                <w:rPr>
                  <w:b/>
                  <w:bCs/>
                  <w:noProof/>
                  <w:sz w:val="22"/>
                  <w:szCs w:val="22"/>
                  <w:lang w:val="nl-NL"/>
                </w:rPr>
                <w:delText>ύπρος</w:delText>
              </w:r>
              <w:r w:rsidRPr="007408AE" w:rsidDel="008947A1">
                <w:rPr>
                  <w:rFonts w:eastAsia="Times New Roman"/>
                  <w:b/>
                  <w:bCs/>
                  <w:noProof/>
                  <w:sz w:val="22"/>
                  <w:szCs w:val="22"/>
                  <w:lang w:val="el-GR"/>
                </w:rPr>
                <w:delText xml:space="preserve"> </w:delText>
              </w:r>
            </w:del>
          </w:p>
          <w:p w14:paraId="6DFEDCF4" w14:textId="1F8AEBE2" w:rsidR="007408AE" w:rsidRPr="007408AE" w:rsidDel="008947A1" w:rsidRDefault="007408AE" w:rsidP="00197404">
            <w:pPr>
              <w:pStyle w:val="Default"/>
              <w:keepNext/>
              <w:keepLines/>
              <w:rPr>
                <w:del w:id="381" w:author="Author" w:date="2025-05-20T10:12:00Z" w16du:dateUtc="2025-05-20T08:12:00Z"/>
                <w:noProof/>
                <w:sz w:val="22"/>
                <w:lang w:val="el-GR"/>
              </w:rPr>
            </w:pPr>
            <w:del w:id="382" w:author="Author" w:date="2025-05-20T10:12:00Z" w16du:dateUtc="2025-05-20T08:12:00Z">
              <w:r w:rsidRPr="00361615" w:rsidDel="008947A1">
                <w:rPr>
                  <w:noProof/>
                  <w:sz w:val="22"/>
                  <w:szCs w:val="22"/>
                  <w:lang w:val="nl-NL"/>
                </w:rPr>
                <w:delText>Γ</w:delText>
              </w:r>
              <w:r w:rsidRPr="007408AE" w:rsidDel="008947A1">
                <w:rPr>
                  <w:rFonts w:eastAsia="Times New Roman"/>
                  <w:noProof/>
                  <w:sz w:val="22"/>
                  <w:szCs w:val="22"/>
                  <w:lang w:val="el-GR"/>
                </w:rPr>
                <w:delText>.</w:delText>
              </w:r>
              <w:r w:rsidRPr="00361615" w:rsidDel="008947A1">
                <w:rPr>
                  <w:noProof/>
                  <w:sz w:val="22"/>
                  <w:szCs w:val="22"/>
                  <w:lang w:val="nl-NL"/>
                </w:rPr>
                <w:delText>Α</w:delText>
              </w:r>
              <w:r w:rsidRPr="007408AE" w:rsidDel="008947A1">
                <w:rPr>
                  <w:rFonts w:eastAsia="Times New Roman"/>
                  <w:noProof/>
                  <w:sz w:val="22"/>
                  <w:szCs w:val="22"/>
                  <w:lang w:val="el-GR"/>
                </w:rPr>
                <w:delText>.</w:delText>
              </w:r>
              <w:r w:rsidRPr="00361615" w:rsidDel="008947A1">
                <w:rPr>
                  <w:noProof/>
                  <w:sz w:val="22"/>
                  <w:szCs w:val="22"/>
                  <w:lang w:val="nl-NL"/>
                </w:rPr>
                <w:delText>Σταμάτης</w:delText>
              </w:r>
              <w:r w:rsidRPr="007408AE" w:rsidDel="008947A1">
                <w:rPr>
                  <w:rFonts w:eastAsia="Times New Roman"/>
                  <w:noProof/>
                  <w:sz w:val="22"/>
                  <w:szCs w:val="22"/>
                  <w:lang w:val="el-GR"/>
                </w:rPr>
                <w:delText xml:space="preserve"> &amp; </w:delText>
              </w:r>
              <w:r w:rsidRPr="00361615" w:rsidDel="008947A1">
                <w:rPr>
                  <w:noProof/>
                  <w:sz w:val="22"/>
                  <w:szCs w:val="22"/>
                  <w:lang w:val="nl-NL"/>
                </w:rPr>
                <w:delText>Σια</w:delText>
              </w:r>
              <w:r w:rsidRPr="007408AE" w:rsidDel="008947A1">
                <w:rPr>
                  <w:rFonts w:eastAsia="Times New Roman"/>
                  <w:noProof/>
                  <w:sz w:val="22"/>
                  <w:szCs w:val="22"/>
                  <w:lang w:val="el-GR"/>
                </w:rPr>
                <w:delText xml:space="preserve"> </w:delText>
              </w:r>
              <w:r w:rsidRPr="00361615" w:rsidDel="008947A1">
                <w:rPr>
                  <w:noProof/>
                  <w:sz w:val="22"/>
                  <w:szCs w:val="22"/>
                  <w:lang w:val="nl-NL"/>
                </w:rPr>
                <w:delText>Λτδ</w:delText>
              </w:r>
              <w:r w:rsidRPr="007408AE" w:rsidDel="008947A1">
                <w:rPr>
                  <w:rFonts w:eastAsia="Times New Roman"/>
                  <w:noProof/>
                  <w:sz w:val="22"/>
                  <w:szCs w:val="22"/>
                  <w:lang w:val="el-GR"/>
                </w:rPr>
                <w:delText xml:space="preserve">. </w:delText>
              </w:r>
            </w:del>
          </w:p>
          <w:p w14:paraId="656F708E" w14:textId="0F1958F0" w:rsidR="007408AE" w:rsidRPr="00361615" w:rsidDel="008947A1" w:rsidRDefault="007408AE" w:rsidP="00197404">
            <w:pPr>
              <w:pStyle w:val="Default"/>
              <w:keepNext/>
              <w:keepLines/>
              <w:rPr>
                <w:del w:id="383" w:author="Author" w:date="2025-05-20T10:12:00Z" w16du:dateUtc="2025-05-20T08:12:00Z"/>
                <w:rFonts w:eastAsia="Times New Roman"/>
                <w:noProof/>
                <w:sz w:val="22"/>
                <w:szCs w:val="22"/>
                <w:lang w:val="nl-NL"/>
              </w:rPr>
            </w:pPr>
            <w:del w:id="384" w:author="Author" w:date="2025-05-20T10:12:00Z" w16du:dateUtc="2025-05-20T08:12:00Z">
              <w:r w:rsidRPr="00361615" w:rsidDel="008947A1">
                <w:rPr>
                  <w:noProof/>
                  <w:sz w:val="22"/>
                  <w:szCs w:val="22"/>
                  <w:lang w:val="nl-NL"/>
                </w:rPr>
                <w:delText xml:space="preserve">Τηλ: +357 - 22 76 62 76 </w:delText>
              </w:r>
            </w:del>
          </w:p>
          <w:p w14:paraId="7F3DD16C" w14:textId="73666747" w:rsidR="007408AE" w:rsidRPr="00361615" w:rsidDel="00E77525" w:rsidRDefault="007408AE" w:rsidP="008947A1">
            <w:pPr>
              <w:pStyle w:val="Default"/>
              <w:keepNext/>
              <w:keepLines/>
              <w:rPr>
                <w:del w:id="385" w:author="Author" w:date="2025-05-20T10:40:00Z" w16du:dateUtc="2025-05-20T08:40:00Z"/>
                <w:b/>
                <w:noProof/>
                <w:sz w:val="22"/>
                <w:lang w:val="nl-NL"/>
              </w:rPr>
            </w:pPr>
          </w:p>
        </w:tc>
        <w:tc>
          <w:tcPr>
            <w:tcW w:w="4538" w:type="dxa"/>
            <w:tcPrChange w:id="386" w:author="Author" w:date="2025-05-20T10:40:00Z" w16du:dateUtc="2025-05-20T08:40:00Z">
              <w:tcPr>
                <w:tcW w:w="4645" w:type="dxa"/>
              </w:tcPr>
            </w:tcPrChange>
          </w:tcPr>
          <w:p w14:paraId="01981446" w14:textId="6785CE47" w:rsidR="007408AE" w:rsidRPr="00361615" w:rsidDel="00E77525" w:rsidRDefault="007408AE" w:rsidP="00197404">
            <w:pPr>
              <w:pStyle w:val="Default"/>
              <w:keepNext/>
              <w:keepLines/>
              <w:rPr>
                <w:del w:id="387" w:author="Author" w:date="2025-05-20T10:39:00Z" w16du:dateUtc="2025-05-20T08:39:00Z"/>
                <w:noProof/>
                <w:sz w:val="22"/>
                <w:lang w:val="nl-NL"/>
              </w:rPr>
            </w:pPr>
            <w:del w:id="388" w:author="Author" w:date="2025-05-20T10:39:00Z" w16du:dateUtc="2025-05-20T08:39:00Z">
              <w:r w:rsidRPr="00361615" w:rsidDel="00E77525">
                <w:rPr>
                  <w:rFonts w:eastAsia="Times New Roman"/>
                  <w:b/>
                  <w:bCs/>
                  <w:noProof/>
                  <w:sz w:val="22"/>
                  <w:szCs w:val="22"/>
                  <w:lang w:val="nl-NL"/>
                </w:rPr>
                <w:delText xml:space="preserve">Sverige </w:delText>
              </w:r>
            </w:del>
          </w:p>
          <w:p w14:paraId="424E749B" w14:textId="32BC3B63" w:rsidR="007408AE" w:rsidRPr="00361615" w:rsidDel="00E77525" w:rsidRDefault="007408AE" w:rsidP="00197404">
            <w:pPr>
              <w:pStyle w:val="Default"/>
              <w:keepNext/>
              <w:keepLines/>
              <w:rPr>
                <w:del w:id="389" w:author="Author" w:date="2025-05-20T10:39:00Z" w16du:dateUtc="2025-05-20T08:39:00Z"/>
                <w:noProof/>
                <w:sz w:val="22"/>
                <w:lang w:val="nl-NL"/>
              </w:rPr>
            </w:pPr>
            <w:del w:id="390" w:author="Author" w:date="2025-05-20T10:39:00Z" w16du:dateUtc="2025-05-20T08:39:00Z">
              <w:r w:rsidRPr="00361615" w:rsidDel="00E77525">
                <w:rPr>
                  <w:rFonts w:eastAsia="Times New Roman"/>
                  <w:noProof/>
                  <w:sz w:val="22"/>
                  <w:szCs w:val="22"/>
                  <w:lang w:val="nl-NL"/>
                </w:rPr>
                <w:delText xml:space="preserve">Roche AB </w:delText>
              </w:r>
              <w:smartTag w:uri="urn:schemas-microsoft-com:office:smarttags" w:element="State"/>
            </w:del>
          </w:p>
          <w:p w14:paraId="56DC3A78" w14:textId="5FF87440" w:rsidR="007408AE" w:rsidRPr="00361615" w:rsidDel="00E77525" w:rsidRDefault="007408AE" w:rsidP="00D976A2">
            <w:pPr>
              <w:keepNext/>
              <w:keepLines/>
              <w:spacing w:after="120"/>
              <w:rPr>
                <w:del w:id="391" w:author="Author" w:date="2025-05-20T10:39:00Z" w16du:dateUtc="2025-05-20T08:39:00Z"/>
                <w:noProof/>
                <w:szCs w:val="22"/>
                <w:lang w:val="nl-NL"/>
              </w:rPr>
            </w:pPr>
            <w:del w:id="392" w:author="Author" w:date="2025-05-20T10:39:00Z" w16du:dateUtc="2025-05-20T08:39:00Z">
              <w:r w:rsidRPr="00361615" w:rsidDel="00E77525">
                <w:rPr>
                  <w:noProof/>
                  <w:szCs w:val="22"/>
                  <w:lang w:val="nl-NL"/>
                </w:rPr>
                <w:delText xml:space="preserve">Tel: +46 (0) 8 726 1200 </w:delText>
              </w:r>
            </w:del>
          </w:p>
          <w:p w14:paraId="59BC02EE" w14:textId="3A94FE96" w:rsidR="007408AE" w:rsidRPr="00361615" w:rsidDel="00E77525" w:rsidRDefault="007408AE" w:rsidP="00E77525">
            <w:pPr>
              <w:keepNext/>
              <w:keepLines/>
              <w:spacing w:after="120"/>
              <w:rPr>
                <w:del w:id="393" w:author="Author" w:date="2025-05-20T10:40:00Z" w16du:dateUtc="2025-05-20T08:40:00Z"/>
                <w:b/>
                <w:noProof/>
                <w:lang w:val="nl-NL"/>
              </w:rPr>
            </w:pPr>
          </w:p>
        </w:tc>
      </w:tr>
      <w:tr w:rsidR="007408AE" w:rsidRPr="00361615" w:rsidDel="00E77525" w14:paraId="77FCEDC5" w14:textId="08D5F38A" w:rsidTr="00E77525">
        <w:trPr>
          <w:del w:id="394" w:author="Author" w:date="2025-05-20T10:40:00Z"/>
        </w:trPr>
        <w:tc>
          <w:tcPr>
            <w:tcW w:w="4533" w:type="dxa"/>
            <w:tcPrChange w:id="395" w:author="Author" w:date="2025-05-20T10:40:00Z" w16du:dateUtc="2025-05-20T08:40:00Z">
              <w:tcPr>
                <w:tcW w:w="4644" w:type="dxa"/>
              </w:tcPr>
            </w:tcPrChange>
          </w:tcPr>
          <w:p w14:paraId="71FD03E6" w14:textId="5FC4C923" w:rsidR="007408AE" w:rsidRPr="00361615" w:rsidDel="00B57CFE" w:rsidRDefault="007408AE" w:rsidP="009347D3">
            <w:pPr>
              <w:pStyle w:val="Default"/>
              <w:rPr>
                <w:del w:id="396" w:author="Author" w:date="2025-05-20T10:20:00Z" w16du:dateUtc="2025-05-20T08:20:00Z"/>
                <w:noProof/>
                <w:sz w:val="22"/>
                <w:lang w:val="it-IT"/>
              </w:rPr>
            </w:pPr>
            <w:del w:id="397" w:author="Author" w:date="2025-05-20T10:20:00Z" w16du:dateUtc="2025-05-20T08:20:00Z">
              <w:r w:rsidRPr="00361615" w:rsidDel="00B57CFE">
                <w:rPr>
                  <w:rFonts w:eastAsia="Times New Roman"/>
                  <w:b/>
                  <w:bCs/>
                  <w:noProof/>
                  <w:sz w:val="22"/>
                  <w:szCs w:val="22"/>
                  <w:lang w:val="it-IT"/>
                </w:rPr>
                <w:delText xml:space="preserve">Latvija </w:delText>
              </w:r>
            </w:del>
          </w:p>
          <w:p w14:paraId="128B7330" w14:textId="15F9EAE9" w:rsidR="007408AE" w:rsidRPr="00361615" w:rsidDel="00B57CFE" w:rsidRDefault="007408AE" w:rsidP="009347D3">
            <w:pPr>
              <w:pStyle w:val="Default"/>
              <w:rPr>
                <w:del w:id="398" w:author="Author" w:date="2025-05-20T10:20:00Z" w16du:dateUtc="2025-05-20T08:20:00Z"/>
                <w:noProof/>
                <w:sz w:val="22"/>
                <w:lang w:val="it-IT"/>
              </w:rPr>
            </w:pPr>
            <w:del w:id="399" w:author="Author" w:date="2025-05-20T10:20:00Z" w16du:dateUtc="2025-05-20T08:20:00Z">
              <w:r w:rsidRPr="00361615" w:rsidDel="00B57CFE">
                <w:rPr>
                  <w:rFonts w:eastAsia="Times New Roman"/>
                  <w:noProof/>
                  <w:sz w:val="22"/>
                  <w:szCs w:val="22"/>
                  <w:lang w:val="it-IT"/>
                </w:rPr>
                <w:delText xml:space="preserve">Roche Latvija SIA </w:delText>
              </w:r>
            </w:del>
          </w:p>
          <w:p w14:paraId="0ACEA9D2" w14:textId="65DDD628" w:rsidR="007408AE" w:rsidRPr="00361615" w:rsidDel="00B57CFE" w:rsidRDefault="007408AE" w:rsidP="009347D3">
            <w:pPr>
              <w:pStyle w:val="Default"/>
              <w:rPr>
                <w:del w:id="400" w:author="Author" w:date="2025-05-20T10:20:00Z" w16du:dateUtc="2025-05-20T08:20:00Z"/>
                <w:rFonts w:eastAsia="Times New Roman"/>
                <w:noProof/>
                <w:sz w:val="22"/>
                <w:szCs w:val="22"/>
                <w:lang w:val="it-IT"/>
              </w:rPr>
            </w:pPr>
            <w:del w:id="401" w:author="Author" w:date="2025-05-20T10:20:00Z" w16du:dateUtc="2025-05-20T08:20:00Z">
              <w:r w:rsidRPr="00361615" w:rsidDel="00B57CFE">
                <w:rPr>
                  <w:rFonts w:eastAsia="Times New Roman"/>
                  <w:noProof/>
                  <w:sz w:val="22"/>
                  <w:szCs w:val="22"/>
                  <w:lang w:val="it-IT"/>
                </w:rPr>
                <w:delText xml:space="preserve">Tel: +371 - 6 7039831 </w:delText>
              </w:r>
            </w:del>
          </w:p>
          <w:p w14:paraId="3555854D" w14:textId="35F40009" w:rsidR="007408AE" w:rsidRPr="00361615" w:rsidDel="00E77525" w:rsidRDefault="007408AE" w:rsidP="00B57CFE">
            <w:pPr>
              <w:pStyle w:val="Default"/>
              <w:rPr>
                <w:del w:id="402" w:author="Author" w:date="2025-05-20T10:40:00Z" w16du:dateUtc="2025-05-20T08:40:00Z"/>
                <w:b/>
                <w:noProof/>
                <w:sz w:val="22"/>
                <w:lang w:val="it-IT"/>
              </w:rPr>
            </w:pPr>
          </w:p>
        </w:tc>
        <w:tc>
          <w:tcPr>
            <w:tcW w:w="4538" w:type="dxa"/>
            <w:tcPrChange w:id="403" w:author="Author" w:date="2025-05-20T10:40:00Z" w16du:dateUtc="2025-05-20T08:40:00Z">
              <w:tcPr>
                <w:tcW w:w="4645" w:type="dxa"/>
              </w:tcPr>
            </w:tcPrChange>
          </w:tcPr>
          <w:p w14:paraId="2CE7B4AA" w14:textId="1A9A860C" w:rsidR="007408AE" w:rsidRPr="00361615" w:rsidDel="00E77525" w:rsidRDefault="007408AE" w:rsidP="009347D3">
            <w:pPr>
              <w:pStyle w:val="Default"/>
              <w:rPr>
                <w:del w:id="404" w:author="Author" w:date="2025-05-20T10:38:00Z" w16du:dateUtc="2025-05-20T08:38:00Z"/>
                <w:noProof/>
                <w:sz w:val="22"/>
              </w:rPr>
            </w:pPr>
            <w:del w:id="405" w:author="Author" w:date="2025-05-20T10:38:00Z" w16du:dateUtc="2025-05-20T08:38:00Z">
              <w:r w:rsidRPr="00361615" w:rsidDel="00E77525">
                <w:rPr>
                  <w:rFonts w:eastAsia="Times New Roman"/>
                  <w:b/>
                  <w:bCs/>
                  <w:noProof/>
                  <w:sz w:val="22"/>
                  <w:szCs w:val="22"/>
                </w:rPr>
                <w:delText>United Kingdom</w:delText>
              </w:r>
              <w:r w:rsidR="00595ECF" w:rsidDel="00E77525">
                <w:rPr>
                  <w:b/>
                  <w:noProof/>
                  <w:lang w:val="en-GB"/>
                </w:rPr>
                <w:delText xml:space="preserve"> (Northern Ireland)</w:delText>
              </w:r>
              <w:r w:rsidRPr="00361615" w:rsidDel="00E77525">
                <w:rPr>
                  <w:rFonts w:eastAsia="Times New Roman"/>
                  <w:b/>
                  <w:bCs/>
                  <w:noProof/>
                  <w:sz w:val="22"/>
                  <w:szCs w:val="22"/>
                </w:rPr>
                <w:delText xml:space="preserve"> </w:delText>
              </w:r>
            </w:del>
          </w:p>
          <w:p w14:paraId="500AA17E" w14:textId="34CFE848" w:rsidR="007408AE" w:rsidRPr="00361615" w:rsidDel="00E77525" w:rsidRDefault="007408AE" w:rsidP="009347D3">
            <w:pPr>
              <w:pStyle w:val="Default"/>
              <w:rPr>
                <w:del w:id="406" w:author="Author" w:date="2025-05-20T10:38:00Z" w16du:dateUtc="2025-05-20T08:38:00Z"/>
                <w:noProof/>
                <w:sz w:val="22"/>
              </w:rPr>
            </w:pPr>
            <w:del w:id="407" w:author="Author" w:date="2025-05-20T10:38:00Z" w16du:dateUtc="2025-05-20T08:38:00Z">
              <w:r w:rsidRPr="00361615" w:rsidDel="00E77525">
                <w:rPr>
                  <w:rFonts w:eastAsia="Times New Roman"/>
                  <w:noProof/>
                  <w:sz w:val="22"/>
                  <w:szCs w:val="22"/>
                </w:rPr>
                <w:delText xml:space="preserve">Roche Products </w:delText>
              </w:r>
              <w:r w:rsidR="00595ECF" w:rsidDel="00E77525">
                <w:rPr>
                  <w:rFonts w:eastAsia="Times New Roman"/>
                  <w:noProof/>
                  <w:sz w:val="22"/>
                  <w:szCs w:val="22"/>
                </w:rPr>
                <w:delText xml:space="preserve">(Ireland) </w:delText>
              </w:r>
              <w:r w:rsidRPr="00361615" w:rsidDel="00E77525">
                <w:rPr>
                  <w:rFonts w:eastAsia="Times New Roman"/>
                  <w:noProof/>
                  <w:sz w:val="22"/>
                  <w:szCs w:val="22"/>
                </w:rPr>
                <w:delText xml:space="preserve">Ltd. </w:delText>
              </w:r>
            </w:del>
          </w:p>
          <w:p w14:paraId="42E24068" w14:textId="03DF1789" w:rsidR="007408AE" w:rsidRPr="00361615" w:rsidDel="00E77525" w:rsidRDefault="007408AE" w:rsidP="009347D3">
            <w:pPr>
              <w:keepNext/>
              <w:keepLines/>
              <w:spacing w:after="120"/>
              <w:rPr>
                <w:del w:id="408" w:author="Author" w:date="2025-05-20T10:38:00Z" w16du:dateUtc="2025-05-20T08:38:00Z"/>
                <w:noProof/>
                <w:szCs w:val="22"/>
                <w:lang w:val="nl-NL"/>
              </w:rPr>
            </w:pPr>
            <w:del w:id="409" w:author="Author" w:date="2025-05-20T10:38:00Z" w16du:dateUtc="2025-05-20T08:38:00Z">
              <w:r w:rsidRPr="00361615" w:rsidDel="00E77525">
                <w:rPr>
                  <w:noProof/>
                  <w:szCs w:val="22"/>
                  <w:lang w:val="nl-NL"/>
                </w:rPr>
                <w:delText xml:space="preserve">Tel: +44 (0) 1707 366000 </w:delText>
              </w:r>
            </w:del>
          </w:p>
          <w:p w14:paraId="7CCDA341" w14:textId="6CB2222C" w:rsidR="007408AE" w:rsidRPr="00361615" w:rsidDel="00E77525" w:rsidRDefault="007408AE" w:rsidP="00E77525">
            <w:pPr>
              <w:keepNext/>
              <w:keepLines/>
              <w:spacing w:after="120"/>
              <w:rPr>
                <w:del w:id="410" w:author="Author" w:date="2025-05-20T10:40:00Z" w16du:dateUtc="2025-05-20T08:40:00Z"/>
                <w:b/>
                <w:noProof/>
                <w:lang w:val="nl-NL"/>
              </w:rPr>
            </w:pPr>
          </w:p>
        </w:tc>
      </w:tr>
    </w:tbl>
    <w:p w14:paraId="3D3A93D4" w14:textId="77777777" w:rsidR="007408AE" w:rsidRPr="00361615" w:rsidRDefault="007408AE" w:rsidP="009347D3">
      <w:pPr>
        <w:rPr>
          <w:noProof/>
          <w:lang w:val="nl-NL"/>
        </w:rPr>
      </w:pPr>
    </w:p>
    <w:p w14:paraId="0B461033" w14:textId="77777777" w:rsidR="007408AE" w:rsidRPr="00EA0461" w:rsidRDefault="007408AE" w:rsidP="00AD75EA">
      <w:pPr>
        <w:keepNext/>
        <w:rPr>
          <w:noProof/>
          <w:lang w:val="nl-NL"/>
        </w:rPr>
      </w:pPr>
      <w:r w:rsidRPr="00EA1380">
        <w:rPr>
          <w:b/>
          <w:bCs/>
          <w:noProof/>
          <w:szCs w:val="22"/>
          <w:lang w:val="nl-NL"/>
        </w:rPr>
        <w:t xml:space="preserve">Deze bijsluiter is voor het laatst goedgekeurd in </w:t>
      </w:r>
      <w:r w:rsidRPr="00DC5C48">
        <w:rPr>
          <w:noProof/>
          <w:lang w:val="nl-NL"/>
        </w:rPr>
        <w:t>{maand JJJJ}</w:t>
      </w:r>
    </w:p>
    <w:p w14:paraId="19E82263" w14:textId="77777777" w:rsidR="007408AE" w:rsidRPr="008906DF" w:rsidRDefault="007408AE" w:rsidP="00AD75EA">
      <w:pPr>
        <w:keepNext/>
        <w:rPr>
          <w:noProof/>
          <w:lang w:val="nl-NL"/>
        </w:rPr>
      </w:pPr>
    </w:p>
    <w:p w14:paraId="567C0594" w14:textId="3242091C" w:rsidR="007408AE" w:rsidRPr="002906CF" w:rsidRDefault="007408AE" w:rsidP="009347D3">
      <w:pPr>
        <w:ind w:right="-2"/>
        <w:rPr>
          <w:noProof/>
          <w:lang w:val="nl-NL"/>
        </w:rPr>
      </w:pPr>
      <w:r w:rsidRPr="00361615">
        <w:rPr>
          <w:noProof/>
          <w:szCs w:val="22"/>
          <w:lang w:val="nl-NL"/>
        </w:rPr>
        <w:t>Meer informatie over dit geneesmiddel is beschikbaar op de website van het Europees Geneesmiddelenbureau</w:t>
      </w:r>
      <w:r w:rsidR="00C67901">
        <w:rPr>
          <w:noProof/>
          <w:szCs w:val="22"/>
          <w:lang w:val="nl-NL"/>
        </w:rPr>
        <w:t>:</w:t>
      </w:r>
      <w:r w:rsidRPr="00361615">
        <w:rPr>
          <w:noProof/>
          <w:szCs w:val="22"/>
          <w:lang w:val="nl-NL"/>
        </w:rPr>
        <w:t xml:space="preserve"> </w:t>
      </w:r>
      <w:r>
        <w:fldChar w:fldCharType="begin"/>
      </w:r>
      <w:r w:rsidRPr="008A281D">
        <w:rPr>
          <w:lang w:val="nl-NL"/>
          <w:rPrChange w:id="411" w:author="Author" w:date="2025-05-20T11:20:00Z" w16du:dateUtc="2025-05-20T09:20:00Z">
            <w:rPr/>
          </w:rPrChange>
        </w:rPr>
        <w:instrText>HYPERLINK "http://www.ema.europa.eu"</w:instrText>
      </w:r>
      <w:r>
        <w:fldChar w:fldCharType="separate"/>
      </w:r>
      <w:r w:rsidRPr="00361615">
        <w:rPr>
          <w:noProof/>
          <w:color w:val="0000FF"/>
          <w:szCs w:val="22"/>
          <w:u w:val="single"/>
          <w:lang w:val="nl-NL"/>
        </w:rPr>
        <w:t>http://www.ema.europa.eu</w:t>
      </w:r>
      <w:r>
        <w:fldChar w:fldCharType="end"/>
      </w:r>
      <w:r w:rsidRPr="00361615">
        <w:rPr>
          <w:noProof/>
          <w:szCs w:val="22"/>
          <w:lang w:val="nl-NL"/>
        </w:rPr>
        <w:t>.</w:t>
      </w:r>
    </w:p>
    <w:sectPr w:rsidR="007408AE" w:rsidRPr="002906CF" w:rsidSect="00B028AF">
      <w:footerReference w:type="default" r:id="rId10"/>
      <w:footerReference w:type="first" r:id="rId11"/>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9D69D" w14:textId="77777777" w:rsidR="00CA34EB" w:rsidRDefault="00CA34EB">
      <w:r>
        <w:separator/>
      </w:r>
    </w:p>
  </w:endnote>
  <w:endnote w:type="continuationSeparator" w:id="0">
    <w:p w14:paraId="4AD1D720" w14:textId="77777777" w:rsidR="00CA34EB" w:rsidRDefault="00CA34EB">
      <w:r>
        <w:continuationSeparator/>
      </w:r>
    </w:p>
  </w:endnote>
  <w:endnote w:type="continuationNotice" w:id="1">
    <w:p w14:paraId="2584C43F" w14:textId="77777777" w:rsidR="00CA34EB" w:rsidRDefault="00CA34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ZLLQG+TimesNewRoman">
    <w:altName w:val="Times New Roman"/>
    <w:charset w:val="4D"/>
    <w:family w:val="roman"/>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7E2ED" w14:textId="057880E2" w:rsidR="00233D2E" w:rsidRDefault="00233D2E">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C93616">
      <w:rPr>
        <w:rStyle w:val="PageNumber"/>
        <w:rFonts w:cs="Arial"/>
      </w:rPr>
      <w:t>3</w:t>
    </w:r>
    <w:r w:rsidR="00C93616">
      <w:rPr>
        <w:rStyle w:val="PageNumber"/>
        <w:rFonts w:cs="Arial"/>
      </w:rPr>
      <w:t>9</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EC7AF" w14:textId="2C865EF4" w:rsidR="00233D2E" w:rsidRDefault="00233D2E">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C93616">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FB428" w14:textId="77777777" w:rsidR="00CA34EB" w:rsidRDefault="00CA34EB">
      <w:r>
        <w:separator/>
      </w:r>
    </w:p>
  </w:footnote>
  <w:footnote w:type="continuationSeparator" w:id="0">
    <w:p w14:paraId="5F3F40D6" w14:textId="77777777" w:rsidR="00CA34EB" w:rsidRDefault="00CA34EB">
      <w:r>
        <w:continuationSeparator/>
      </w:r>
    </w:p>
  </w:footnote>
  <w:footnote w:type="continuationNotice" w:id="1">
    <w:p w14:paraId="5FDE0932" w14:textId="77777777" w:rsidR="00CA34EB" w:rsidRDefault="00CA34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E24E1F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B0AA000"/>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CF2415B0"/>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B994D0F4"/>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556212EC"/>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1698175E"/>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5734DB6C"/>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DD00CCA0"/>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3EC10DE"/>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61CCD2A"/>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4748207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804D5F"/>
    <w:multiLevelType w:val="hybridMultilevel"/>
    <w:tmpl w:val="DFDECDF0"/>
    <w:lvl w:ilvl="0" w:tplc="02B06094">
      <w:start w:val="1"/>
      <w:numFmt w:val="bullet"/>
      <w:lvlText w:val=""/>
      <w:lvlJc w:val="left"/>
      <w:pPr>
        <w:ind w:left="927" w:hanging="360"/>
      </w:pPr>
      <w:rPr>
        <w:rFonts w:ascii="Symbol" w:hAnsi="Symbol" w:hint="default"/>
      </w:rPr>
    </w:lvl>
    <w:lvl w:ilvl="1" w:tplc="A9721B96" w:tentative="1">
      <w:start w:val="1"/>
      <w:numFmt w:val="bullet"/>
      <w:lvlText w:val="o"/>
      <w:lvlJc w:val="left"/>
      <w:pPr>
        <w:ind w:left="1647" w:hanging="360"/>
      </w:pPr>
      <w:rPr>
        <w:rFonts w:ascii="Courier New" w:hAnsi="Courier New" w:hint="default"/>
      </w:rPr>
    </w:lvl>
    <w:lvl w:ilvl="2" w:tplc="A4A6FCF4" w:tentative="1">
      <w:start w:val="1"/>
      <w:numFmt w:val="bullet"/>
      <w:lvlText w:val=""/>
      <w:lvlJc w:val="left"/>
      <w:pPr>
        <w:ind w:left="2367" w:hanging="360"/>
      </w:pPr>
      <w:rPr>
        <w:rFonts w:ascii="Wingdings" w:hAnsi="Wingdings" w:hint="default"/>
      </w:rPr>
    </w:lvl>
    <w:lvl w:ilvl="3" w:tplc="B17C940A" w:tentative="1">
      <w:start w:val="1"/>
      <w:numFmt w:val="bullet"/>
      <w:lvlText w:val=""/>
      <w:lvlJc w:val="left"/>
      <w:pPr>
        <w:ind w:left="3087" w:hanging="360"/>
      </w:pPr>
      <w:rPr>
        <w:rFonts w:ascii="Symbol" w:hAnsi="Symbol" w:hint="default"/>
      </w:rPr>
    </w:lvl>
    <w:lvl w:ilvl="4" w:tplc="DDE40BD2" w:tentative="1">
      <w:start w:val="1"/>
      <w:numFmt w:val="bullet"/>
      <w:lvlText w:val="o"/>
      <w:lvlJc w:val="left"/>
      <w:pPr>
        <w:ind w:left="3807" w:hanging="360"/>
      </w:pPr>
      <w:rPr>
        <w:rFonts w:ascii="Courier New" w:hAnsi="Courier New" w:hint="default"/>
      </w:rPr>
    </w:lvl>
    <w:lvl w:ilvl="5" w:tplc="D5B89BD4" w:tentative="1">
      <w:start w:val="1"/>
      <w:numFmt w:val="bullet"/>
      <w:lvlText w:val=""/>
      <w:lvlJc w:val="left"/>
      <w:pPr>
        <w:ind w:left="4527" w:hanging="360"/>
      </w:pPr>
      <w:rPr>
        <w:rFonts w:ascii="Wingdings" w:hAnsi="Wingdings" w:hint="default"/>
      </w:rPr>
    </w:lvl>
    <w:lvl w:ilvl="6" w:tplc="BA5CD4F6" w:tentative="1">
      <w:start w:val="1"/>
      <w:numFmt w:val="bullet"/>
      <w:lvlText w:val=""/>
      <w:lvlJc w:val="left"/>
      <w:pPr>
        <w:ind w:left="5247" w:hanging="360"/>
      </w:pPr>
      <w:rPr>
        <w:rFonts w:ascii="Symbol" w:hAnsi="Symbol" w:hint="default"/>
      </w:rPr>
    </w:lvl>
    <w:lvl w:ilvl="7" w:tplc="88521A56" w:tentative="1">
      <w:start w:val="1"/>
      <w:numFmt w:val="bullet"/>
      <w:lvlText w:val="o"/>
      <w:lvlJc w:val="left"/>
      <w:pPr>
        <w:ind w:left="5967" w:hanging="360"/>
      </w:pPr>
      <w:rPr>
        <w:rFonts w:ascii="Courier New" w:hAnsi="Courier New" w:hint="default"/>
      </w:rPr>
    </w:lvl>
    <w:lvl w:ilvl="8" w:tplc="D6308974" w:tentative="1">
      <w:start w:val="1"/>
      <w:numFmt w:val="bullet"/>
      <w:lvlText w:val=""/>
      <w:lvlJc w:val="left"/>
      <w:pPr>
        <w:ind w:left="6687" w:hanging="360"/>
      </w:pPr>
      <w:rPr>
        <w:rFonts w:ascii="Wingdings" w:hAnsi="Wingdings" w:hint="default"/>
      </w:rPr>
    </w:lvl>
  </w:abstractNum>
  <w:abstractNum w:abstractNumId="12" w15:restartNumberingAfterBreak="0">
    <w:nsid w:val="09C44CC1"/>
    <w:multiLevelType w:val="hybridMultilevel"/>
    <w:tmpl w:val="7FF2C56E"/>
    <w:lvl w:ilvl="0" w:tplc="9B66463C">
      <w:start w:val="1"/>
      <w:numFmt w:val="bullet"/>
      <w:lvlText w:val=""/>
      <w:lvlJc w:val="left"/>
      <w:pPr>
        <w:tabs>
          <w:tab w:val="num" w:pos="720"/>
        </w:tabs>
        <w:ind w:left="720" w:hanging="360"/>
      </w:pPr>
      <w:rPr>
        <w:rFonts w:ascii="Symbol" w:hAnsi="Symbol" w:hint="default"/>
      </w:rPr>
    </w:lvl>
    <w:lvl w:ilvl="1" w:tplc="EFC63686" w:tentative="1">
      <w:start w:val="1"/>
      <w:numFmt w:val="bullet"/>
      <w:lvlText w:val="o"/>
      <w:lvlJc w:val="left"/>
      <w:pPr>
        <w:tabs>
          <w:tab w:val="num" w:pos="1440"/>
        </w:tabs>
        <w:ind w:left="1440" w:hanging="360"/>
      </w:pPr>
      <w:rPr>
        <w:rFonts w:ascii="Courier New" w:hAnsi="Courier New" w:hint="default"/>
      </w:rPr>
    </w:lvl>
    <w:lvl w:ilvl="2" w:tplc="0D7EFA44" w:tentative="1">
      <w:start w:val="1"/>
      <w:numFmt w:val="bullet"/>
      <w:lvlText w:val=""/>
      <w:lvlJc w:val="left"/>
      <w:pPr>
        <w:tabs>
          <w:tab w:val="num" w:pos="2160"/>
        </w:tabs>
        <w:ind w:left="2160" w:hanging="360"/>
      </w:pPr>
      <w:rPr>
        <w:rFonts w:ascii="Wingdings" w:hAnsi="Wingdings" w:hint="default"/>
      </w:rPr>
    </w:lvl>
    <w:lvl w:ilvl="3" w:tplc="AA5070C4" w:tentative="1">
      <w:start w:val="1"/>
      <w:numFmt w:val="bullet"/>
      <w:lvlText w:val=""/>
      <w:lvlJc w:val="left"/>
      <w:pPr>
        <w:tabs>
          <w:tab w:val="num" w:pos="2880"/>
        </w:tabs>
        <w:ind w:left="2880" w:hanging="360"/>
      </w:pPr>
      <w:rPr>
        <w:rFonts w:ascii="Symbol" w:hAnsi="Symbol" w:hint="default"/>
      </w:rPr>
    </w:lvl>
    <w:lvl w:ilvl="4" w:tplc="8642FC38" w:tentative="1">
      <w:start w:val="1"/>
      <w:numFmt w:val="bullet"/>
      <w:lvlText w:val="o"/>
      <w:lvlJc w:val="left"/>
      <w:pPr>
        <w:tabs>
          <w:tab w:val="num" w:pos="3600"/>
        </w:tabs>
        <w:ind w:left="3600" w:hanging="360"/>
      </w:pPr>
      <w:rPr>
        <w:rFonts w:ascii="Courier New" w:hAnsi="Courier New" w:hint="default"/>
      </w:rPr>
    </w:lvl>
    <w:lvl w:ilvl="5" w:tplc="A43E4D68" w:tentative="1">
      <w:start w:val="1"/>
      <w:numFmt w:val="bullet"/>
      <w:lvlText w:val=""/>
      <w:lvlJc w:val="left"/>
      <w:pPr>
        <w:tabs>
          <w:tab w:val="num" w:pos="4320"/>
        </w:tabs>
        <w:ind w:left="4320" w:hanging="360"/>
      </w:pPr>
      <w:rPr>
        <w:rFonts w:ascii="Wingdings" w:hAnsi="Wingdings" w:hint="default"/>
      </w:rPr>
    </w:lvl>
    <w:lvl w:ilvl="6" w:tplc="238AE412" w:tentative="1">
      <w:start w:val="1"/>
      <w:numFmt w:val="bullet"/>
      <w:lvlText w:val=""/>
      <w:lvlJc w:val="left"/>
      <w:pPr>
        <w:tabs>
          <w:tab w:val="num" w:pos="5040"/>
        </w:tabs>
        <w:ind w:left="5040" w:hanging="360"/>
      </w:pPr>
      <w:rPr>
        <w:rFonts w:ascii="Symbol" w:hAnsi="Symbol" w:hint="default"/>
      </w:rPr>
    </w:lvl>
    <w:lvl w:ilvl="7" w:tplc="2B1E7478" w:tentative="1">
      <w:start w:val="1"/>
      <w:numFmt w:val="bullet"/>
      <w:lvlText w:val="o"/>
      <w:lvlJc w:val="left"/>
      <w:pPr>
        <w:tabs>
          <w:tab w:val="num" w:pos="5760"/>
        </w:tabs>
        <w:ind w:left="5760" w:hanging="360"/>
      </w:pPr>
      <w:rPr>
        <w:rFonts w:ascii="Courier New" w:hAnsi="Courier New" w:hint="default"/>
      </w:rPr>
    </w:lvl>
    <w:lvl w:ilvl="8" w:tplc="9F28558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701CCF"/>
    <w:multiLevelType w:val="hybridMultilevel"/>
    <w:tmpl w:val="3F6C68E8"/>
    <w:lvl w:ilvl="0" w:tplc="A5B22D50">
      <w:start w:val="1"/>
      <w:numFmt w:val="bullet"/>
      <w:pStyle w:val="ListBullet"/>
      <w:lvlText w:val=""/>
      <w:lvlJc w:val="left"/>
      <w:pPr>
        <w:tabs>
          <w:tab w:val="num" w:pos="432"/>
        </w:tabs>
        <w:ind w:left="432" w:hanging="432"/>
      </w:pPr>
      <w:rPr>
        <w:rFonts w:ascii="Symbol" w:hAnsi="Symbol" w:hint="default"/>
      </w:rPr>
    </w:lvl>
    <w:lvl w:ilvl="1" w:tplc="A4F6E680" w:tentative="1">
      <w:start w:val="1"/>
      <w:numFmt w:val="bullet"/>
      <w:lvlText w:val="o"/>
      <w:lvlJc w:val="left"/>
      <w:pPr>
        <w:tabs>
          <w:tab w:val="num" w:pos="1440"/>
        </w:tabs>
        <w:ind w:left="1440" w:hanging="360"/>
      </w:pPr>
      <w:rPr>
        <w:rFonts w:ascii="Courier New" w:hAnsi="Courier New" w:hint="default"/>
      </w:rPr>
    </w:lvl>
    <w:lvl w:ilvl="2" w:tplc="49BAF68C" w:tentative="1">
      <w:start w:val="1"/>
      <w:numFmt w:val="bullet"/>
      <w:lvlText w:val=""/>
      <w:lvlJc w:val="left"/>
      <w:pPr>
        <w:tabs>
          <w:tab w:val="num" w:pos="2160"/>
        </w:tabs>
        <w:ind w:left="2160" w:hanging="360"/>
      </w:pPr>
      <w:rPr>
        <w:rFonts w:ascii="Wingdings" w:hAnsi="Wingdings" w:hint="default"/>
      </w:rPr>
    </w:lvl>
    <w:lvl w:ilvl="3" w:tplc="EE968700" w:tentative="1">
      <w:start w:val="1"/>
      <w:numFmt w:val="bullet"/>
      <w:lvlText w:val=""/>
      <w:lvlJc w:val="left"/>
      <w:pPr>
        <w:tabs>
          <w:tab w:val="num" w:pos="2880"/>
        </w:tabs>
        <w:ind w:left="2880" w:hanging="360"/>
      </w:pPr>
      <w:rPr>
        <w:rFonts w:ascii="Symbol" w:hAnsi="Symbol" w:hint="default"/>
      </w:rPr>
    </w:lvl>
    <w:lvl w:ilvl="4" w:tplc="AB7638C6" w:tentative="1">
      <w:start w:val="1"/>
      <w:numFmt w:val="bullet"/>
      <w:lvlText w:val="o"/>
      <w:lvlJc w:val="left"/>
      <w:pPr>
        <w:tabs>
          <w:tab w:val="num" w:pos="3600"/>
        </w:tabs>
        <w:ind w:left="3600" w:hanging="360"/>
      </w:pPr>
      <w:rPr>
        <w:rFonts w:ascii="Courier New" w:hAnsi="Courier New" w:hint="default"/>
      </w:rPr>
    </w:lvl>
    <w:lvl w:ilvl="5" w:tplc="5E72CAFC" w:tentative="1">
      <w:start w:val="1"/>
      <w:numFmt w:val="bullet"/>
      <w:lvlText w:val=""/>
      <w:lvlJc w:val="left"/>
      <w:pPr>
        <w:tabs>
          <w:tab w:val="num" w:pos="4320"/>
        </w:tabs>
        <w:ind w:left="4320" w:hanging="360"/>
      </w:pPr>
      <w:rPr>
        <w:rFonts w:ascii="Wingdings" w:hAnsi="Wingdings" w:hint="default"/>
      </w:rPr>
    </w:lvl>
    <w:lvl w:ilvl="6" w:tplc="BA76EA8A" w:tentative="1">
      <w:start w:val="1"/>
      <w:numFmt w:val="bullet"/>
      <w:lvlText w:val=""/>
      <w:lvlJc w:val="left"/>
      <w:pPr>
        <w:tabs>
          <w:tab w:val="num" w:pos="5040"/>
        </w:tabs>
        <w:ind w:left="5040" w:hanging="360"/>
      </w:pPr>
      <w:rPr>
        <w:rFonts w:ascii="Symbol" w:hAnsi="Symbol" w:hint="default"/>
      </w:rPr>
    </w:lvl>
    <w:lvl w:ilvl="7" w:tplc="5FBC3A3C" w:tentative="1">
      <w:start w:val="1"/>
      <w:numFmt w:val="bullet"/>
      <w:lvlText w:val="o"/>
      <w:lvlJc w:val="left"/>
      <w:pPr>
        <w:tabs>
          <w:tab w:val="num" w:pos="5760"/>
        </w:tabs>
        <w:ind w:left="5760" w:hanging="360"/>
      </w:pPr>
      <w:rPr>
        <w:rFonts w:ascii="Courier New" w:hAnsi="Courier New" w:hint="default"/>
      </w:rPr>
    </w:lvl>
    <w:lvl w:ilvl="8" w:tplc="9492157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8C0BBC"/>
    <w:multiLevelType w:val="hybridMultilevel"/>
    <w:tmpl w:val="280E2E78"/>
    <w:lvl w:ilvl="0" w:tplc="9F78457C">
      <w:start w:val="6"/>
      <w:numFmt w:val="bullet"/>
      <w:lvlText w:val=""/>
      <w:lvlJc w:val="left"/>
      <w:pPr>
        <w:ind w:left="720" w:hanging="360"/>
      </w:pPr>
      <w:rPr>
        <w:rFonts w:ascii="Times New Roman" w:eastAsia="Times New Roman" w:hAnsi="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A710E24"/>
    <w:multiLevelType w:val="hybridMultilevel"/>
    <w:tmpl w:val="9A0C3F74"/>
    <w:lvl w:ilvl="0" w:tplc="A446B4D4">
      <w:start w:val="1"/>
      <w:numFmt w:val="bullet"/>
      <w:lvlText w:val=""/>
      <w:lvlJc w:val="left"/>
      <w:pPr>
        <w:ind w:left="720" w:hanging="360"/>
      </w:pPr>
      <w:rPr>
        <w:rFonts w:ascii="Symbol" w:hAnsi="Symbol" w:hint="default"/>
      </w:rPr>
    </w:lvl>
    <w:lvl w:ilvl="1" w:tplc="965489A0" w:tentative="1">
      <w:start w:val="1"/>
      <w:numFmt w:val="bullet"/>
      <w:lvlText w:val="o"/>
      <w:lvlJc w:val="left"/>
      <w:pPr>
        <w:ind w:left="1440" w:hanging="360"/>
      </w:pPr>
      <w:rPr>
        <w:rFonts w:ascii="Courier New" w:hAnsi="Courier New" w:hint="default"/>
      </w:rPr>
    </w:lvl>
    <w:lvl w:ilvl="2" w:tplc="35660496" w:tentative="1">
      <w:start w:val="1"/>
      <w:numFmt w:val="bullet"/>
      <w:lvlText w:val=""/>
      <w:lvlJc w:val="left"/>
      <w:pPr>
        <w:ind w:left="2160" w:hanging="360"/>
      </w:pPr>
      <w:rPr>
        <w:rFonts w:ascii="Wingdings" w:hAnsi="Wingdings" w:hint="default"/>
      </w:rPr>
    </w:lvl>
    <w:lvl w:ilvl="3" w:tplc="5DF87264" w:tentative="1">
      <w:start w:val="1"/>
      <w:numFmt w:val="bullet"/>
      <w:lvlText w:val=""/>
      <w:lvlJc w:val="left"/>
      <w:pPr>
        <w:ind w:left="2880" w:hanging="360"/>
      </w:pPr>
      <w:rPr>
        <w:rFonts w:ascii="Symbol" w:hAnsi="Symbol" w:hint="default"/>
      </w:rPr>
    </w:lvl>
    <w:lvl w:ilvl="4" w:tplc="E9A62DC0" w:tentative="1">
      <w:start w:val="1"/>
      <w:numFmt w:val="bullet"/>
      <w:lvlText w:val="o"/>
      <w:lvlJc w:val="left"/>
      <w:pPr>
        <w:ind w:left="3600" w:hanging="360"/>
      </w:pPr>
      <w:rPr>
        <w:rFonts w:ascii="Courier New" w:hAnsi="Courier New" w:hint="default"/>
      </w:rPr>
    </w:lvl>
    <w:lvl w:ilvl="5" w:tplc="75ACED62" w:tentative="1">
      <w:start w:val="1"/>
      <w:numFmt w:val="bullet"/>
      <w:lvlText w:val=""/>
      <w:lvlJc w:val="left"/>
      <w:pPr>
        <w:ind w:left="4320" w:hanging="360"/>
      </w:pPr>
      <w:rPr>
        <w:rFonts w:ascii="Wingdings" w:hAnsi="Wingdings" w:hint="default"/>
      </w:rPr>
    </w:lvl>
    <w:lvl w:ilvl="6" w:tplc="46F0B7AA" w:tentative="1">
      <w:start w:val="1"/>
      <w:numFmt w:val="bullet"/>
      <w:lvlText w:val=""/>
      <w:lvlJc w:val="left"/>
      <w:pPr>
        <w:ind w:left="5040" w:hanging="360"/>
      </w:pPr>
      <w:rPr>
        <w:rFonts w:ascii="Symbol" w:hAnsi="Symbol" w:hint="default"/>
      </w:rPr>
    </w:lvl>
    <w:lvl w:ilvl="7" w:tplc="719866E2" w:tentative="1">
      <w:start w:val="1"/>
      <w:numFmt w:val="bullet"/>
      <w:lvlText w:val="o"/>
      <w:lvlJc w:val="left"/>
      <w:pPr>
        <w:ind w:left="5760" w:hanging="360"/>
      </w:pPr>
      <w:rPr>
        <w:rFonts w:ascii="Courier New" w:hAnsi="Courier New" w:hint="default"/>
      </w:rPr>
    </w:lvl>
    <w:lvl w:ilvl="8" w:tplc="6E74DF2C" w:tentative="1">
      <w:start w:val="1"/>
      <w:numFmt w:val="bullet"/>
      <w:lvlText w:val=""/>
      <w:lvlJc w:val="left"/>
      <w:pPr>
        <w:ind w:left="6480" w:hanging="360"/>
      </w:pPr>
      <w:rPr>
        <w:rFonts w:ascii="Wingdings" w:hAnsi="Wingdings" w:hint="default"/>
      </w:rPr>
    </w:lvl>
  </w:abstractNum>
  <w:abstractNum w:abstractNumId="16" w15:restartNumberingAfterBreak="0">
    <w:nsid w:val="1DB26019"/>
    <w:multiLevelType w:val="hybridMultilevel"/>
    <w:tmpl w:val="F9E206D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20ED6E05"/>
    <w:multiLevelType w:val="hybridMultilevel"/>
    <w:tmpl w:val="2236BB44"/>
    <w:lvl w:ilvl="0" w:tplc="C03E8914">
      <w:start w:val="1"/>
      <w:numFmt w:val="bullet"/>
      <w:lvlText w:val=""/>
      <w:lvlJc w:val="left"/>
      <w:pPr>
        <w:tabs>
          <w:tab w:val="num" w:pos="720"/>
        </w:tabs>
        <w:ind w:left="720" w:hanging="360"/>
      </w:pPr>
      <w:rPr>
        <w:rFonts w:ascii="Symbol" w:hAnsi="Symbol" w:hint="default"/>
      </w:rPr>
    </w:lvl>
    <w:lvl w:ilvl="1" w:tplc="5E80AF66">
      <w:start w:val="1"/>
      <w:numFmt w:val="bullet"/>
      <w:lvlText w:val="o"/>
      <w:lvlJc w:val="left"/>
      <w:pPr>
        <w:tabs>
          <w:tab w:val="num" w:pos="1440"/>
        </w:tabs>
        <w:ind w:left="1440" w:hanging="360"/>
      </w:pPr>
      <w:rPr>
        <w:rFonts w:ascii="Courier New" w:hAnsi="Courier New" w:hint="default"/>
      </w:rPr>
    </w:lvl>
    <w:lvl w:ilvl="2" w:tplc="780A7E4A" w:tentative="1">
      <w:start w:val="1"/>
      <w:numFmt w:val="bullet"/>
      <w:lvlText w:val=""/>
      <w:lvlJc w:val="left"/>
      <w:pPr>
        <w:tabs>
          <w:tab w:val="num" w:pos="2160"/>
        </w:tabs>
        <w:ind w:left="2160" w:hanging="360"/>
      </w:pPr>
      <w:rPr>
        <w:rFonts w:ascii="Wingdings" w:hAnsi="Wingdings" w:hint="default"/>
      </w:rPr>
    </w:lvl>
    <w:lvl w:ilvl="3" w:tplc="6E52C264" w:tentative="1">
      <w:start w:val="1"/>
      <w:numFmt w:val="bullet"/>
      <w:lvlText w:val=""/>
      <w:lvlJc w:val="left"/>
      <w:pPr>
        <w:tabs>
          <w:tab w:val="num" w:pos="2880"/>
        </w:tabs>
        <w:ind w:left="2880" w:hanging="360"/>
      </w:pPr>
      <w:rPr>
        <w:rFonts w:ascii="Symbol" w:hAnsi="Symbol" w:hint="default"/>
      </w:rPr>
    </w:lvl>
    <w:lvl w:ilvl="4" w:tplc="18444476" w:tentative="1">
      <w:start w:val="1"/>
      <w:numFmt w:val="bullet"/>
      <w:lvlText w:val="o"/>
      <w:lvlJc w:val="left"/>
      <w:pPr>
        <w:tabs>
          <w:tab w:val="num" w:pos="3600"/>
        </w:tabs>
        <w:ind w:left="3600" w:hanging="360"/>
      </w:pPr>
      <w:rPr>
        <w:rFonts w:ascii="Courier New" w:hAnsi="Courier New" w:hint="default"/>
      </w:rPr>
    </w:lvl>
    <w:lvl w:ilvl="5" w:tplc="D0C476A2" w:tentative="1">
      <w:start w:val="1"/>
      <w:numFmt w:val="bullet"/>
      <w:lvlText w:val=""/>
      <w:lvlJc w:val="left"/>
      <w:pPr>
        <w:tabs>
          <w:tab w:val="num" w:pos="4320"/>
        </w:tabs>
        <w:ind w:left="4320" w:hanging="360"/>
      </w:pPr>
      <w:rPr>
        <w:rFonts w:ascii="Wingdings" w:hAnsi="Wingdings" w:hint="default"/>
      </w:rPr>
    </w:lvl>
    <w:lvl w:ilvl="6" w:tplc="C27EFEFC" w:tentative="1">
      <w:start w:val="1"/>
      <w:numFmt w:val="bullet"/>
      <w:lvlText w:val=""/>
      <w:lvlJc w:val="left"/>
      <w:pPr>
        <w:tabs>
          <w:tab w:val="num" w:pos="5040"/>
        </w:tabs>
        <w:ind w:left="5040" w:hanging="360"/>
      </w:pPr>
      <w:rPr>
        <w:rFonts w:ascii="Symbol" w:hAnsi="Symbol" w:hint="default"/>
      </w:rPr>
    </w:lvl>
    <w:lvl w:ilvl="7" w:tplc="D2BC2392" w:tentative="1">
      <w:start w:val="1"/>
      <w:numFmt w:val="bullet"/>
      <w:lvlText w:val="o"/>
      <w:lvlJc w:val="left"/>
      <w:pPr>
        <w:tabs>
          <w:tab w:val="num" w:pos="5760"/>
        </w:tabs>
        <w:ind w:left="5760" w:hanging="360"/>
      </w:pPr>
      <w:rPr>
        <w:rFonts w:ascii="Courier New" w:hAnsi="Courier New" w:hint="default"/>
      </w:rPr>
    </w:lvl>
    <w:lvl w:ilvl="8" w:tplc="0728D2A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DD6EDD"/>
    <w:multiLevelType w:val="hybridMultilevel"/>
    <w:tmpl w:val="D624D4B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2E9F4E66"/>
    <w:multiLevelType w:val="hybridMultilevel"/>
    <w:tmpl w:val="B4C6A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EE24575"/>
    <w:multiLevelType w:val="singleLevel"/>
    <w:tmpl w:val="AA5ADB5A"/>
    <w:lvl w:ilvl="0">
      <w:start w:val="1"/>
      <w:numFmt w:val="decimal"/>
      <w:lvlText w:val="%1."/>
      <w:lvlJc w:val="left"/>
      <w:pPr>
        <w:tabs>
          <w:tab w:val="num" w:pos="570"/>
        </w:tabs>
        <w:ind w:left="570" w:hanging="570"/>
      </w:pPr>
      <w:rPr>
        <w:rFonts w:hint="default"/>
      </w:rPr>
    </w:lvl>
  </w:abstractNum>
  <w:abstractNum w:abstractNumId="21" w15:restartNumberingAfterBreak="0">
    <w:nsid w:val="2F3E186E"/>
    <w:multiLevelType w:val="singleLevel"/>
    <w:tmpl w:val="04090001"/>
    <w:lvl w:ilvl="0">
      <w:start w:val="1"/>
      <w:numFmt w:val="bullet"/>
      <w:lvlText w:val=""/>
      <w:lvlJc w:val="left"/>
      <w:pPr>
        <w:tabs>
          <w:tab w:val="num" w:pos="1069"/>
        </w:tabs>
        <w:ind w:left="1069" w:hanging="360"/>
      </w:pPr>
      <w:rPr>
        <w:rFonts w:ascii="Symbol" w:hAnsi="Symbol" w:hint="default"/>
      </w:rPr>
    </w:lvl>
  </w:abstractNum>
  <w:abstractNum w:abstractNumId="22" w15:restartNumberingAfterBreak="0">
    <w:nsid w:val="300A1F82"/>
    <w:multiLevelType w:val="hybridMultilevel"/>
    <w:tmpl w:val="F0326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F65333"/>
    <w:multiLevelType w:val="hybridMultilevel"/>
    <w:tmpl w:val="4AC258A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DE01DE"/>
    <w:multiLevelType w:val="hybridMultilevel"/>
    <w:tmpl w:val="86C26832"/>
    <w:lvl w:ilvl="0" w:tplc="B75CBAC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3C204F"/>
    <w:multiLevelType w:val="hybridMultilevel"/>
    <w:tmpl w:val="3E0A717A"/>
    <w:lvl w:ilvl="0" w:tplc="43EADE38">
      <w:start w:val="1"/>
      <w:numFmt w:val="bullet"/>
      <w:lvlText w:val=""/>
      <w:lvlJc w:val="left"/>
      <w:pPr>
        <w:ind w:left="360" w:hanging="360"/>
      </w:pPr>
      <w:rPr>
        <w:rFonts w:ascii="Symbol" w:hAnsi="Symbol" w:hint="default"/>
      </w:rPr>
    </w:lvl>
    <w:lvl w:ilvl="1" w:tplc="C27ECED8" w:tentative="1">
      <w:start w:val="1"/>
      <w:numFmt w:val="bullet"/>
      <w:lvlText w:val="o"/>
      <w:lvlJc w:val="left"/>
      <w:pPr>
        <w:ind w:left="1080" w:hanging="360"/>
      </w:pPr>
      <w:rPr>
        <w:rFonts w:ascii="Courier New" w:hAnsi="Courier New" w:hint="default"/>
      </w:rPr>
    </w:lvl>
    <w:lvl w:ilvl="2" w:tplc="BCEC46DA" w:tentative="1">
      <w:start w:val="1"/>
      <w:numFmt w:val="bullet"/>
      <w:lvlText w:val=""/>
      <w:lvlJc w:val="left"/>
      <w:pPr>
        <w:ind w:left="1800" w:hanging="360"/>
      </w:pPr>
      <w:rPr>
        <w:rFonts w:ascii="Wingdings" w:hAnsi="Wingdings" w:hint="default"/>
      </w:rPr>
    </w:lvl>
    <w:lvl w:ilvl="3" w:tplc="721C13E6" w:tentative="1">
      <w:start w:val="1"/>
      <w:numFmt w:val="bullet"/>
      <w:lvlText w:val=""/>
      <w:lvlJc w:val="left"/>
      <w:pPr>
        <w:ind w:left="2520" w:hanging="360"/>
      </w:pPr>
      <w:rPr>
        <w:rFonts w:ascii="Symbol" w:hAnsi="Symbol" w:hint="default"/>
      </w:rPr>
    </w:lvl>
    <w:lvl w:ilvl="4" w:tplc="CC603B20" w:tentative="1">
      <w:start w:val="1"/>
      <w:numFmt w:val="bullet"/>
      <w:lvlText w:val="o"/>
      <w:lvlJc w:val="left"/>
      <w:pPr>
        <w:ind w:left="3240" w:hanging="360"/>
      </w:pPr>
      <w:rPr>
        <w:rFonts w:ascii="Courier New" w:hAnsi="Courier New" w:hint="default"/>
      </w:rPr>
    </w:lvl>
    <w:lvl w:ilvl="5" w:tplc="CA98AE00" w:tentative="1">
      <w:start w:val="1"/>
      <w:numFmt w:val="bullet"/>
      <w:lvlText w:val=""/>
      <w:lvlJc w:val="left"/>
      <w:pPr>
        <w:ind w:left="3960" w:hanging="360"/>
      </w:pPr>
      <w:rPr>
        <w:rFonts w:ascii="Wingdings" w:hAnsi="Wingdings" w:hint="default"/>
      </w:rPr>
    </w:lvl>
    <w:lvl w:ilvl="6" w:tplc="ACD4BCC4" w:tentative="1">
      <w:start w:val="1"/>
      <w:numFmt w:val="bullet"/>
      <w:lvlText w:val=""/>
      <w:lvlJc w:val="left"/>
      <w:pPr>
        <w:ind w:left="4680" w:hanging="360"/>
      </w:pPr>
      <w:rPr>
        <w:rFonts w:ascii="Symbol" w:hAnsi="Symbol" w:hint="default"/>
      </w:rPr>
    </w:lvl>
    <w:lvl w:ilvl="7" w:tplc="31D88BFA" w:tentative="1">
      <w:start w:val="1"/>
      <w:numFmt w:val="bullet"/>
      <w:lvlText w:val="o"/>
      <w:lvlJc w:val="left"/>
      <w:pPr>
        <w:ind w:left="5400" w:hanging="360"/>
      </w:pPr>
      <w:rPr>
        <w:rFonts w:ascii="Courier New" w:hAnsi="Courier New" w:hint="default"/>
      </w:rPr>
    </w:lvl>
    <w:lvl w:ilvl="8" w:tplc="787EF7CE" w:tentative="1">
      <w:start w:val="1"/>
      <w:numFmt w:val="bullet"/>
      <w:lvlText w:val=""/>
      <w:lvlJc w:val="left"/>
      <w:pPr>
        <w:ind w:left="6120" w:hanging="360"/>
      </w:pPr>
      <w:rPr>
        <w:rFonts w:ascii="Wingdings" w:hAnsi="Wingdings" w:hint="default"/>
      </w:rPr>
    </w:lvl>
  </w:abstractNum>
  <w:abstractNum w:abstractNumId="26" w15:restartNumberingAfterBreak="0">
    <w:nsid w:val="3FD5185C"/>
    <w:multiLevelType w:val="hybridMultilevel"/>
    <w:tmpl w:val="13A2A04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15:restartNumberingAfterBreak="0">
    <w:nsid w:val="46211898"/>
    <w:multiLevelType w:val="multilevel"/>
    <w:tmpl w:val="532AC7F6"/>
    <w:lvl w:ilvl="0">
      <w:start w:val="1"/>
      <w:numFmt w:val="decimal"/>
      <w:lvlText w:val="%1."/>
      <w:lvlJc w:val="left"/>
      <w:pPr>
        <w:tabs>
          <w:tab w:val="num" w:pos="1411"/>
        </w:tabs>
        <w:ind w:left="1411" w:hanging="1411"/>
      </w:pPr>
      <w:rPr>
        <w:rFonts w:cs="Times New Roman" w:hint="default"/>
        <w:b/>
        <w:i w:val="0"/>
        <w:sz w:val="32"/>
        <w:szCs w:val="32"/>
      </w:rPr>
    </w:lvl>
    <w:lvl w:ilvl="1">
      <w:start w:val="1"/>
      <w:numFmt w:val="decimal"/>
      <w:lvlText w:val="%1.%2"/>
      <w:lvlJc w:val="left"/>
      <w:pPr>
        <w:tabs>
          <w:tab w:val="num" w:pos="1411"/>
        </w:tabs>
        <w:ind w:left="1411" w:hanging="1411"/>
      </w:pPr>
      <w:rPr>
        <w:rFonts w:cs="Times New Roman" w:hint="default"/>
        <w:b/>
        <w:i w:val="0"/>
        <w:vanish w:val="0"/>
        <w:color w:val="auto"/>
        <w:sz w:val="28"/>
        <w:szCs w:val="28"/>
      </w:rPr>
    </w:lvl>
    <w:lvl w:ilvl="2">
      <w:start w:val="1"/>
      <w:numFmt w:val="decimal"/>
      <w:lvlText w:val="%1.%2.%3"/>
      <w:lvlJc w:val="left"/>
      <w:pPr>
        <w:tabs>
          <w:tab w:val="num" w:pos="1411"/>
        </w:tabs>
        <w:ind w:left="1411" w:hanging="1411"/>
      </w:pPr>
      <w:rPr>
        <w:rFonts w:cs="Times New Roman" w:hint="default"/>
        <w:b/>
        <w:bCs w:val="0"/>
        <w:i w:val="0"/>
        <w:iCs w:val="0"/>
        <w:caps w:val="0"/>
        <w:smallCaps w:val="0"/>
        <w:strike w:val="0"/>
        <w:dstrike w:val="0"/>
        <w:vanish w:val="0"/>
        <w:color w:val="000000"/>
        <w:spacing w:val="0"/>
        <w:kern w:val="0"/>
        <w:position w:val="0"/>
        <w:sz w:val="26"/>
        <w:szCs w:val="26"/>
        <w:u w:val="none"/>
        <w:vertAlign w:val="baseline"/>
      </w:rPr>
    </w:lvl>
    <w:lvl w:ilvl="3">
      <w:start w:val="1"/>
      <w:numFmt w:val="decimal"/>
      <w:pStyle w:val="Heading4"/>
      <w:lvlText w:val="%1.%2.%3.%4"/>
      <w:lvlJc w:val="left"/>
      <w:pPr>
        <w:tabs>
          <w:tab w:val="num" w:pos="1411"/>
        </w:tabs>
        <w:ind w:left="1411" w:hanging="1411"/>
      </w:pPr>
      <w:rPr>
        <w:rFonts w:cs="Times New Roman" w:hint="default"/>
        <w:b/>
        <w:i w:val="0"/>
        <w:sz w:val="24"/>
        <w:szCs w:val="24"/>
      </w:rPr>
    </w:lvl>
    <w:lvl w:ilvl="4">
      <w:start w:val="1"/>
      <w:numFmt w:val="decimal"/>
      <w:pStyle w:val="Heading5"/>
      <w:lvlText w:val="%1.%2.%3.%4.%5"/>
      <w:lvlJc w:val="left"/>
      <w:pPr>
        <w:tabs>
          <w:tab w:val="num" w:pos="1411"/>
        </w:tabs>
        <w:ind w:left="1411" w:hanging="1411"/>
      </w:pPr>
      <w:rPr>
        <w:rFonts w:cs="Times New Roman" w:hint="default"/>
        <w:b/>
        <w:i w:val="0"/>
        <w:sz w:val="24"/>
      </w:rPr>
    </w:lvl>
    <w:lvl w:ilvl="5">
      <w:start w:val="1"/>
      <w:numFmt w:val="decimal"/>
      <w:pStyle w:val="Heading6"/>
      <w:lvlText w:val="%1.%2.%3.%4.%5.%6"/>
      <w:lvlJc w:val="left"/>
      <w:pPr>
        <w:tabs>
          <w:tab w:val="num" w:pos="1411"/>
        </w:tabs>
        <w:ind w:left="1411" w:hanging="1411"/>
      </w:pPr>
      <w:rPr>
        <w:rFonts w:cs="Times New Roman" w:hint="default"/>
        <w:b/>
        <w:i w:val="0"/>
        <w:sz w:val="24"/>
      </w:rPr>
    </w:lvl>
    <w:lvl w:ilvl="6">
      <w:start w:val="1"/>
      <w:numFmt w:val="decimal"/>
      <w:pStyle w:val="Heading7"/>
      <w:lvlText w:val="%1.%2.%3.%4.%5.%6.%7"/>
      <w:lvlJc w:val="left"/>
      <w:pPr>
        <w:tabs>
          <w:tab w:val="num" w:pos="1411"/>
        </w:tabs>
        <w:ind w:left="1411" w:hanging="1411"/>
      </w:pPr>
      <w:rPr>
        <w:rFonts w:cs="Times New Roman" w:hint="default"/>
        <w:b/>
        <w:i w:val="0"/>
        <w:sz w:val="24"/>
      </w:rPr>
    </w:lvl>
    <w:lvl w:ilvl="7">
      <w:start w:val="1"/>
      <w:numFmt w:val="decimal"/>
      <w:pStyle w:val="Heading8"/>
      <w:lvlText w:val="%1.%2.%3.%4.%5.%6.%7.%8"/>
      <w:lvlJc w:val="left"/>
      <w:pPr>
        <w:tabs>
          <w:tab w:val="num" w:pos="1411"/>
        </w:tabs>
        <w:ind w:left="1411" w:hanging="1411"/>
      </w:pPr>
      <w:rPr>
        <w:rFonts w:cs="Times New Roman" w:hint="default"/>
        <w:b/>
        <w:i w:val="0"/>
        <w:sz w:val="24"/>
      </w:rPr>
    </w:lvl>
    <w:lvl w:ilvl="8">
      <w:start w:val="1"/>
      <w:numFmt w:val="decimal"/>
      <w:pStyle w:val="Heading9"/>
      <w:lvlText w:val="%1.%2.%3.%4.%5.%6.%7.%8.%9"/>
      <w:lvlJc w:val="left"/>
      <w:pPr>
        <w:tabs>
          <w:tab w:val="num" w:pos="1411"/>
        </w:tabs>
        <w:ind w:left="1411" w:hanging="1411"/>
      </w:pPr>
      <w:rPr>
        <w:rFonts w:cs="Times New Roman" w:hint="default"/>
        <w:b/>
        <w:i w:val="0"/>
        <w:sz w:val="24"/>
      </w:rPr>
    </w:lvl>
  </w:abstractNum>
  <w:abstractNum w:abstractNumId="28" w15:restartNumberingAfterBreak="0">
    <w:nsid w:val="49270EB5"/>
    <w:multiLevelType w:val="hybridMultilevel"/>
    <w:tmpl w:val="38989EDC"/>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29" w15:restartNumberingAfterBreak="0">
    <w:nsid w:val="49B73991"/>
    <w:multiLevelType w:val="hybridMultilevel"/>
    <w:tmpl w:val="DC9E276A"/>
    <w:lvl w:ilvl="0" w:tplc="0590D55C">
      <w:start w:val="1"/>
      <w:numFmt w:val="bullet"/>
      <w:lvlText w:val=""/>
      <w:lvlJc w:val="left"/>
      <w:pPr>
        <w:tabs>
          <w:tab w:val="num" w:pos="2263"/>
        </w:tabs>
        <w:ind w:left="2263" w:hanging="1768"/>
      </w:pPr>
      <w:rPr>
        <w:rFonts w:ascii="Symbol" w:hAnsi="Symbol" w:hint="default"/>
        <w:u w:val="none"/>
      </w:rPr>
    </w:lvl>
    <w:lvl w:ilvl="1" w:tplc="D3502C82">
      <w:start w:val="1"/>
      <w:numFmt w:val="bullet"/>
      <w:lvlText w:val="o"/>
      <w:lvlJc w:val="left"/>
      <w:pPr>
        <w:tabs>
          <w:tab w:val="num" w:pos="1503"/>
        </w:tabs>
        <w:ind w:left="1503" w:hanging="360"/>
      </w:pPr>
      <w:rPr>
        <w:rFonts w:ascii="Courier New" w:hAnsi="Courier New" w:hint="default"/>
      </w:rPr>
    </w:lvl>
    <w:lvl w:ilvl="2" w:tplc="BAD64890" w:tentative="1">
      <w:start w:val="1"/>
      <w:numFmt w:val="bullet"/>
      <w:lvlText w:val=""/>
      <w:lvlJc w:val="left"/>
      <w:pPr>
        <w:tabs>
          <w:tab w:val="num" w:pos="2223"/>
        </w:tabs>
        <w:ind w:left="2223" w:hanging="360"/>
      </w:pPr>
      <w:rPr>
        <w:rFonts w:ascii="Wingdings" w:hAnsi="Wingdings" w:hint="default"/>
      </w:rPr>
    </w:lvl>
    <w:lvl w:ilvl="3" w:tplc="48D0C252" w:tentative="1">
      <w:start w:val="1"/>
      <w:numFmt w:val="bullet"/>
      <w:lvlText w:val=""/>
      <w:lvlJc w:val="left"/>
      <w:pPr>
        <w:tabs>
          <w:tab w:val="num" w:pos="2943"/>
        </w:tabs>
        <w:ind w:left="2943" w:hanging="360"/>
      </w:pPr>
      <w:rPr>
        <w:rFonts w:ascii="Symbol" w:hAnsi="Symbol" w:hint="default"/>
      </w:rPr>
    </w:lvl>
    <w:lvl w:ilvl="4" w:tplc="7144A478" w:tentative="1">
      <w:start w:val="1"/>
      <w:numFmt w:val="bullet"/>
      <w:lvlText w:val="o"/>
      <w:lvlJc w:val="left"/>
      <w:pPr>
        <w:tabs>
          <w:tab w:val="num" w:pos="3663"/>
        </w:tabs>
        <w:ind w:left="3663" w:hanging="360"/>
      </w:pPr>
      <w:rPr>
        <w:rFonts w:ascii="Courier New" w:hAnsi="Courier New" w:hint="default"/>
      </w:rPr>
    </w:lvl>
    <w:lvl w:ilvl="5" w:tplc="16FC3F54" w:tentative="1">
      <w:start w:val="1"/>
      <w:numFmt w:val="bullet"/>
      <w:lvlText w:val=""/>
      <w:lvlJc w:val="left"/>
      <w:pPr>
        <w:tabs>
          <w:tab w:val="num" w:pos="4383"/>
        </w:tabs>
        <w:ind w:left="4383" w:hanging="360"/>
      </w:pPr>
      <w:rPr>
        <w:rFonts w:ascii="Wingdings" w:hAnsi="Wingdings" w:hint="default"/>
      </w:rPr>
    </w:lvl>
    <w:lvl w:ilvl="6" w:tplc="D76E59D8" w:tentative="1">
      <w:start w:val="1"/>
      <w:numFmt w:val="bullet"/>
      <w:lvlText w:val=""/>
      <w:lvlJc w:val="left"/>
      <w:pPr>
        <w:tabs>
          <w:tab w:val="num" w:pos="5103"/>
        </w:tabs>
        <w:ind w:left="5103" w:hanging="360"/>
      </w:pPr>
      <w:rPr>
        <w:rFonts w:ascii="Symbol" w:hAnsi="Symbol" w:hint="default"/>
      </w:rPr>
    </w:lvl>
    <w:lvl w:ilvl="7" w:tplc="381CD62A" w:tentative="1">
      <w:start w:val="1"/>
      <w:numFmt w:val="bullet"/>
      <w:lvlText w:val="o"/>
      <w:lvlJc w:val="left"/>
      <w:pPr>
        <w:tabs>
          <w:tab w:val="num" w:pos="5823"/>
        </w:tabs>
        <w:ind w:left="5823" w:hanging="360"/>
      </w:pPr>
      <w:rPr>
        <w:rFonts w:ascii="Courier New" w:hAnsi="Courier New" w:hint="default"/>
      </w:rPr>
    </w:lvl>
    <w:lvl w:ilvl="8" w:tplc="C0F62696" w:tentative="1">
      <w:start w:val="1"/>
      <w:numFmt w:val="bullet"/>
      <w:lvlText w:val=""/>
      <w:lvlJc w:val="left"/>
      <w:pPr>
        <w:tabs>
          <w:tab w:val="num" w:pos="6543"/>
        </w:tabs>
        <w:ind w:left="6543" w:hanging="360"/>
      </w:pPr>
      <w:rPr>
        <w:rFonts w:ascii="Wingdings" w:hAnsi="Wingdings" w:hint="default"/>
      </w:rPr>
    </w:lvl>
  </w:abstractNum>
  <w:abstractNum w:abstractNumId="30" w15:restartNumberingAfterBreak="0">
    <w:nsid w:val="4D5B5BB8"/>
    <w:multiLevelType w:val="hybridMultilevel"/>
    <w:tmpl w:val="EABE1460"/>
    <w:lvl w:ilvl="0" w:tplc="23A83C68">
      <w:start w:val="1"/>
      <w:numFmt w:val="bullet"/>
      <w:lvlText w:val=""/>
      <w:lvlJc w:val="left"/>
      <w:pPr>
        <w:ind w:left="927" w:hanging="360"/>
      </w:pPr>
      <w:rPr>
        <w:rFonts w:ascii="Symbol" w:hAnsi="Symbol" w:hint="default"/>
      </w:rPr>
    </w:lvl>
    <w:lvl w:ilvl="1" w:tplc="DE006990" w:tentative="1">
      <w:start w:val="1"/>
      <w:numFmt w:val="bullet"/>
      <w:lvlText w:val="o"/>
      <w:lvlJc w:val="left"/>
      <w:pPr>
        <w:ind w:left="1647" w:hanging="360"/>
      </w:pPr>
      <w:rPr>
        <w:rFonts w:ascii="Courier New" w:hAnsi="Courier New" w:hint="default"/>
      </w:rPr>
    </w:lvl>
    <w:lvl w:ilvl="2" w:tplc="3BF225F4" w:tentative="1">
      <w:start w:val="1"/>
      <w:numFmt w:val="bullet"/>
      <w:lvlText w:val=""/>
      <w:lvlJc w:val="left"/>
      <w:pPr>
        <w:ind w:left="2367" w:hanging="360"/>
      </w:pPr>
      <w:rPr>
        <w:rFonts w:ascii="Wingdings" w:hAnsi="Wingdings" w:hint="default"/>
      </w:rPr>
    </w:lvl>
    <w:lvl w:ilvl="3" w:tplc="55CE332A" w:tentative="1">
      <w:start w:val="1"/>
      <w:numFmt w:val="bullet"/>
      <w:lvlText w:val=""/>
      <w:lvlJc w:val="left"/>
      <w:pPr>
        <w:ind w:left="3087" w:hanging="360"/>
      </w:pPr>
      <w:rPr>
        <w:rFonts w:ascii="Symbol" w:hAnsi="Symbol" w:hint="default"/>
      </w:rPr>
    </w:lvl>
    <w:lvl w:ilvl="4" w:tplc="23A26D68" w:tentative="1">
      <w:start w:val="1"/>
      <w:numFmt w:val="bullet"/>
      <w:lvlText w:val="o"/>
      <w:lvlJc w:val="left"/>
      <w:pPr>
        <w:ind w:left="3807" w:hanging="360"/>
      </w:pPr>
      <w:rPr>
        <w:rFonts w:ascii="Courier New" w:hAnsi="Courier New" w:hint="default"/>
      </w:rPr>
    </w:lvl>
    <w:lvl w:ilvl="5" w:tplc="CE08AAA0" w:tentative="1">
      <w:start w:val="1"/>
      <w:numFmt w:val="bullet"/>
      <w:lvlText w:val=""/>
      <w:lvlJc w:val="left"/>
      <w:pPr>
        <w:ind w:left="4527" w:hanging="360"/>
      </w:pPr>
      <w:rPr>
        <w:rFonts w:ascii="Wingdings" w:hAnsi="Wingdings" w:hint="default"/>
      </w:rPr>
    </w:lvl>
    <w:lvl w:ilvl="6" w:tplc="53BA7310" w:tentative="1">
      <w:start w:val="1"/>
      <w:numFmt w:val="bullet"/>
      <w:lvlText w:val=""/>
      <w:lvlJc w:val="left"/>
      <w:pPr>
        <w:ind w:left="5247" w:hanging="360"/>
      </w:pPr>
      <w:rPr>
        <w:rFonts w:ascii="Symbol" w:hAnsi="Symbol" w:hint="default"/>
      </w:rPr>
    </w:lvl>
    <w:lvl w:ilvl="7" w:tplc="AD261C14" w:tentative="1">
      <w:start w:val="1"/>
      <w:numFmt w:val="bullet"/>
      <w:lvlText w:val="o"/>
      <w:lvlJc w:val="left"/>
      <w:pPr>
        <w:ind w:left="5967" w:hanging="360"/>
      </w:pPr>
      <w:rPr>
        <w:rFonts w:ascii="Courier New" w:hAnsi="Courier New" w:hint="default"/>
      </w:rPr>
    </w:lvl>
    <w:lvl w:ilvl="8" w:tplc="A6BE4E96" w:tentative="1">
      <w:start w:val="1"/>
      <w:numFmt w:val="bullet"/>
      <w:lvlText w:val=""/>
      <w:lvlJc w:val="left"/>
      <w:pPr>
        <w:ind w:left="6687" w:hanging="360"/>
      </w:pPr>
      <w:rPr>
        <w:rFonts w:ascii="Wingdings" w:hAnsi="Wingdings" w:hint="default"/>
      </w:rPr>
    </w:lvl>
  </w:abstractNum>
  <w:abstractNum w:abstractNumId="31" w15:restartNumberingAfterBreak="0">
    <w:nsid w:val="4EFC613C"/>
    <w:multiLevelType w:val="hybridMultilevel"/>
    <w:tmpl w:val="6ED4538E"/>
    <w:lvl w:ilvl="0" w:tplc="C360EFA0">
      <w:start w:val="1"/>
      <w:numFmt w:val="decimal"/>
      <w:lvlText w:val="%1)"/>
      <w:lvlJc w:val="left"/>
      <w:pPr>
        <w:ind w:left="720" w:hanging="360"/>
      </w:pPr>
      <w:rPr>
        <w:rFonts w:cs="Times New Roman" w:hint="default"/>
      </w:rPr>
    </w:lvl>
    <w:lvl w:ilvl="1" w:tplc="71D681E2" w:tentative="1">
      <w:start w:val="1"/>
      <w:numFmt w:val="lowerLetter"/>
      <w:lvlText w:val="%2."/>
      <w:lvlJc w:val="left"/>
      <w:pPr>
        <w:ind w:left="1440" w:hanging="360"/>
      </w:pPr>
      <w:rPr>
        <w:rFonts w:cs="Times New Roman"/>
      </w:rPr>
    </w:lvl>
    <w:lvl w:ilvl="2" w:tplc="4448E4A8" w:tentative="1">
      <w:start w:val="1"/>
      <w:numFmt w:val="lowerRoman"/>
      <w:lvlText w:val="%3."/>
      <w:lvlJc w:val="right"/>
      <w:pPr>
        <w:ind w:left="2160" w:hanging="180"/>
      </w:pPr>
      <w:rPr>
        <w:rFonts w:cs="Times New Roman"/>
      </w:rPr>
    </w:lvl>
    <w:lvl w:ilvl="3" w:tplc="907EB950" w:tentative="1">
      <w:start w:val="1"/>
      <w:numFmt w:val="decimal"/>
      <w:lvlText w:val="%4."/>
      <w:lvlJc w:val="left"/>
      <w:pPr>
        <w:ind w:left="2880" w:hanging="360"/>
      </w:pPr>
      <w:rPr>
        <w:rFonts w:cs="Times New Roman"/>
      </w:rPr>
    </w:lvl>
    <w:lvl w:ilvl="4" w:tplc="D90ADB2A" w:tentative="1">
      <w:start w:val="1"/>
      <w:numFmt w:val="lowerLetter"/>
      <w:lvlText w:val="%5."/>
      <w:lvlJc w:val="left"/>
      <w:pPr>
        <w:ind w:left="3600" w:hanging="360"/>
      </w:pPr>
      <w:rPr>
        <w:rFonts w:cs="Times New Roman"/>
      </w:rPr>
    </w:lvl>
    <w:lvl w:ilvl="5" w:tplc="5CEEADE6" w:tentative="1">
      <w:start w:val="1"/>
      <w:numFmt w:val="lowerRoman"/>
      <w:lvlText w:val="%6."/>
      <w:lvlJc w:val="right"/>
      <w:pPr>
        <w:ind w:left="4320" w:hanging="180"/>
      </w:pPr>
      <w:rPr>
        <w:rFonts w:cs="Times New Roman"/>
      </w:rPr>
    </w:lvl>
    <w:lvl w:ilvl="6" w:tplc="CF06B3B6" w:tentative="1">
      <w:start w:val="1"/>
      <w:numFmt w:val="decimal"/>
      <w:lvlText w:val="%7."/>
      <w:lvlJc w:val="left"/>
      <w:pPr>
        <w:ind w:left="5040" w:hanging="360"/>
      </w:pPr>
      <w:rPr>
        <w:rFonts w:cs="Times New Roman"/>
      </w:rPr>
    </w:lvl>
    <w:lvl w:ilvl="7" w:tplc="FCBA11A6" w:tentative="1">
      <w:start w:val="1"/>
      <w:numFmt w:val="lowerLetter"/>
      <w:lvlText w:val="%8."/>
      <w:lvlJc w:val="left"/>
      <w:pPr>
        <w:ind w:left="5760" w:hanging="360"/>
      </w:pPr>
      <w:rPr>
        <w:rFonts w:cs="Times New Roman"/>
      </w:rPr>
    </w:lvl>
    <w:lvl w:ilvl="8" w:tplc="6EA6553E" w:tentative="1">
      <w:start w:val="1"/>
      <w:numFmt w:val="lowerRoman"/>
      <w:lvlText w:val="%9."/>
      <w:lvlJc w:val="right"/>
      <w:pPr>
        <w:ind w:left="6480" w:hanging="180"/>
      </w:pPr>
      <w:rPr>
        <w:rFonts w:cs="Times New Roman"/>
      </w:rPr>
    </w:lvl>
  </w:abstractNum>
  <w:abstractNum w:abstractNumId="32" w15:restartNumberingAfterBreak="0">
    <w:nsid w:val="51E21733"/>
    <w:multiLevelType w:val="multilevel"/>
    <w:tmpl w:val="A1FE2C9C"/>
    <w:lvl w:ilvl="0">
      <w:start w:val="1"/>
      <w:numFmt w:val="decimal"/>
      <w:pStyle w:val="Heading1Agency"/>
      <w:suff w:val="space"/>
      <w:lvlText w:val="%1. "/>
      <w:lvlJc w:val="left"/>
      <w:rPr>
        <w:rFonts w:cs="Times New Roman" w:hint="default"/>
      </w:rPr>
    </w:lvl>
    <w:lvl w:ilvl="1">
      <w:start w:val="1"/>
      <w:numFmt w:val="decimal"/>
      <w:pStyle w:val="Heading2Agency"/>
      <w:suff w:val="space"/>
      <w:lvlText w:val="%1.%2. "/>
      <w:lvlJc w:val="left"/>
      <w:rPr>
        <w:rFonts w:cs="Times New Roman" w:hint="default"/>
      </w:rPr>
    </w:lvl>
    <w:lvl w:ilvl="2">
      <w:start w:val="1"/>
      <w:numFmt w:val="decimal"/>
      <w:pStyle w:val="Heading3Agency"/>
      <w:suff w:val="space"/>
      <w:lvlText w:val="%1.%2.%3. "/>
      <w:lvlJc w:val="left"/>
      <w:pPr>
        <w:ind w:left="810"/>
      </w:pPr>
      <w:rPr>
        <w:rFonts w:cs="Times New Roman" w:hint="default"/>
      </w:rPr>
    </w:lvl>
    <w:lvl w:ilvl="3">
      <w:start w:val="1"/>
      <w:numFmt w:val="decimal"/>
      <w:pStyle w:val="Heading4Agency"/>
      <w:isLgl/>
      <w:suff w:val="space"/>
      <w:lvlText w:val="%1.%2.%3.%4. "/>
      <w:lvlJc w:val="left"/>
      <w:rPr>
        <w:rFonts w:cs="Times New Roman" w:hint="default"/>
      </w:rPr>
    </w:lvl>
    <w:lvl w:ilvl="4">
      <w:start w:val="1"/>
      <w:numFmt w:val="decimal"/>
      <w:pStyle w:val="Heading5Agency"/>
      <w:suff w:val="space"/>
      <w:lvlText w:val="%1.%2.%3.%4.%5. "/>
      <w:lvlJc w:val="left"/>
      <w:rPr>
        <w:rFonts w:cs="Times New Roman" w:hint="default"/>
      </w:rPr>
    </w:lvl>
    <w:lvl w:ilvl="5">
      <w:start w:val="1"/>
      <w:numFmt w:val="decimal"/>
      <w:pStyle w:val="Heading6Agency"/>
      <w:suff w:val="space"/>
      <w:lvlText w:val="%1.%2.%3.%4.%5.%6. "/>
      <w:lvlJc w:val="left"/>
      <w:rPr>
        <w:rFonts w:cs="Times New Roman" w:hint="default"/>
      </w:rPr>
    </w:lvl>
    <w:lvl w:ilvl="6">
      <w:start w:val="1"/>
      <w:numFmt w:val="decimal"/>
      <w:pStyle w:val="Heading7Agency"/>
      <w:suff w:val="space"/>
      <w:lvlText w:val="%1.%2.%3.%4.%5.%6.%7. "/>
      <w:lvlJc w:val="left"/>
      <w:rPr>
        <w:rFonts w:cs="Times New Roman" w:hint="default"/>
      </w:rPr>
    </w:lvl>
    <w:lvl w:ilvl="7">
      <w:start w:val="1"/>
      <w:numFmt w:val="decimal"/>
      <w:pStyle w:val="Heading8Agency"/>
      <w:suff w:val="space"/>
      <w:lvlText w:val="%1.%2.%3.%4.%5.%6.%7.%8. "/>
      <w:lvlJc w:val="left"/>
      <w:rPr>
        <w:rFonts w:cs="Times New Roman" w:hint="default"/>
      </w:rPr>
    </w:lvl>
    <w:lvl w:ilvl="8">
      <w:start w:val="1"/>
      <w:numFmt w:val="decimal"/>
      <w:pStyle w:val="Heading9Agency"/>
      <w:suff w:val="space"/>
      <w:lvlText w:val="%1.%2.%3.%4.%5.%6.%7.%8.%9. "/>
      <w:lvlJc w:val="left"/>
      <w:rPr>
        <w:rFonts w:cs="Times New Roman" w:hint="default"/>
      </w:rPr>
    </w:lvl>
  </w:abstractNum>
  <w:abstractNum w:abstractNumId="33" w15:restartNumberingAfterBreak="0">
    <w:nsid w:val="641B344D"/>
    <w:multiLevelType w:val="hybridMultilevel"/>
    <w:tmpl w:val="4AC4CD7E"/>
    <w:lvl w:ilvl="0" w:tplc="050AAB1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721DDD"/>
    <w:multiLevelType w:val="hybridMultilevel"/>
    <w:tmpl w:val="BAC46EC0"/>
    <w:lvl w:ilvl="0" w:tplc="1124CFF0">
      <w:start w:val="1"/>
      <w:numFmt w:val="lowerLetter"/>
      <w:pStyle w:val="ListAlpha"/>
      <w:lvlText w:val="%1)"/>
      <w:lvlJc w:val="left"/>
      <w:pPr>
        <w:tabs>
          <w:tab w:val="num" w:pos="432"/>
        </w:tabs>
        <w:ind w:left="432" w:hanging="432"/>
      </w:pPr>
      <w:rPr>
        <w:rFonts w:cs="Times New Roman"/>
      </w:rPr>
    </w:lvl>
    <w:lvl w:ilvl="1" w:tplc="BDF606AC">
      <w:start w:val="1"/>
      <w:numFmt w:val="lowerLetter"/>
      <w:lvlText w:val="%2."/>
      <w:lvlJc w:val="left"/>
      <w:pPr>
        <w:tabs>
          <w:tab w:val="num" w:pos="1440"/>
        </w:tabs>
        <w:ind w:left="1440" w:hanging="360"/>
      </w:pPr>
      <w:rPr>
        <w:rFonts w:cs="Times New Roman"/>
      </w:rPr>
    </w:lvl>
    <w:lvl w:ilvl="2" w:tplc="64DE1594">
      <w:start w:val="1"/>
      <w:numFmt w:val="lowerRoman"/>
      <w:lvlText w:val="%3."/>
      <w:lvlJc w:val="right"/>
      <w:pPr>
        <w:tabs>
          <w:tab w:val="num" w:pos="2160"/>
        </w:tabs>
        <w:ind w:left="2160" w:hanging="180"/>
      </w:pPr>
      <w:rPr>
        <w:rFonts w:cs="Times New Roman"/>
      </w:rPr>
    </w:lvl>
    <w:lvl w:ilvl="3" w:tplc="1F4ADE38">
      <w:start w:val="1"/>
      <w:numFmt w:val="decimal"/>
      <w:lvlText w:val="%4."/>
      <w:lvlJc w:val="left"/>
      <w:pPr>
        <w:tabs>
          <w:tab w:val="num" w:pos="2880"/>
        </w:tabs>
        <w:ind w:left="2880" w:hanging="360"/>
      </w:pPr>
      <w:rPr>
        <w:rFonts w:cs="Times New Roman"/>
      </w:rPr>
    </w:lvl>
    <w:lvl w:ilvl="4" w:tplc="B6545B4C">
      <w:start w:val="1"/>
      <w:numFmt w:val="lowerLetter"/>
      <w:lvlText w:val="%5."/>
      <w:lvlJc w:val="left"/>
      <w:pPr>
        <w:tabs>
          <w:tab w:val="num" w:pos="3600"/>
        </w:tabs>
        <w:ind w:left="3600" w:hanging="360"/>
      </w:pPr>
      <w:rPr>
        <w:rFonts w:cs="Times New Roman"/>
      </w:rPr>
    </w:lvl>
    <w:lvl w:ilvl="5" w:tplc="0B4A7B26">
      <w:start w:val="1"/>
      <w:numFmt w:val="lowerRoman"/>
      <w:lvlText w:val="%6."/>
      <w:lvlJc w:val="right"/>
      <w:pPr>
        <w:tabs>
          <w:tab w:val="num" w:pos="4320"/>
        </w:tabs>
        <w:ind w:left="4320" w:hanging="180"/>
      </w:pPr>
      <w:rPr>
        <w:rFonts w:cs="Times New Roman"/>
      </w:rPr>
    </w:lvl>
    <w:lvl w:ilvl="6" w:tplc="D5A6E052">
      <w:start w:val="1"/>
      <w:numFmt w:val="decimal"/>
      <w:lvlText w:val="%7."/>
      <w:lvlJc w:val="left"/>
      <w:pPr>
        <w:tabs>
          <w:tab w:val="num" w:pos="5040"/>
        </w:tabs>
        <w:ind w:left="5040" w:hanging="360"/>
      </w:pPr>
      <w:rPr>
        <w:rFonts w:cs="Times New Roman"/>
      </w:rPr>
    </w:lvl>
    <w:lvl w:ilvl="7" w:tplc="4C02483E">
      <w:start w:val="1"/>
      <w:numFmt w:val="lowerLetter"/>
      <w:lvlText w:val="%8."/>
      <w:lvlJc w:val="left"/>
      <w:pPr>
        <w:tabs>
          <w:tab w:val="num" w:pos="5760"/>
        </w:tabs>
        <w:ind w:left="5760" w:hanging="360"/>
      </w:pPr>
      <w:rPr>
        <w:rFonts w:cs="Times New Roman"/>
      </w:rPr>
    </w:lvl>
    <w:lvl w:ilvl="8" w:tplc="EC4E092C">
      <w:start w:val="1"/>
      <w:numFmt w:val="lowerRoman"/>
      <w:lvlText w:val="%9."/>
      <w:lvlJc w:val="right"/>
      <w:pPr>
        <w:tabs>
          <w:tab w:val="num" w:pos="6480"/>
        </w:tabs>
        <w:ind w:left="6480" w:hanging="180"/>
      </w:pPr>
      <w:rPr>
        <w:rFonts w:cs="Times New Roman"/>
      </w:rPr>
    </w:lvl>
  </w:abstractNum>
  <w:abstractNum w:abstractNumId="35" w15:restartNumberingAfterBreak="0">
    <w:nsid w:val="685F492A"/>
    <w:multiLevelType w:val="hybridMultilevel"/>
    <w:tmpl w:val="073012C4"/>
    <w:lvl w:ilvl="0" w:tplc="0366AC5E">
      <w:start w:val="1"/>
      <w:numFmt w:val="bullet"/>
      <w:lvlText w:val=""/>
      <w:lvlJc w:val="left"/>
      <w:pPr>
        <w:ind w:left="1440" w:hanging="360"/>
      </w:pPr>
      <w:rPr>
        <w:rFonts w:ascii="Symbol" w:hAnsi="Symbol" w:hint="default"/>
      </w:rPr>
    </w:lvl>
    <w:lvl w:ilvl="1" w:tplc="3454DAF2" w:tentative="1">
      <w:start w:val="1"/>
      <w:numFmt w:val="bullet"/>
      <w:lvlText w:val="o"/>
      <w:lvlJc w:val="left"/>
      <w:pPr>
        <w:ind w:left="2160" w:hanging="360"/>
      </w:pPr>
      <w:rPr>
        <w:rFonts w:ascii="Courier New" w:hAnsi="Courier New" w:hint="default"/>
      </w:rPr>
    </w:lvl>
    <w:lvl w:ilvl="2" w:tplc="3880F6E4" w:tentative="1">
      <w:start w:val="1"/>
      <w:numFmt w:val="bullet"/>
      <w:lvlText w:val=""/>
      <w:lvlJc w:val="left"/>
      <w:pPr>
        <w:ind w:left="2880" w:hanging="360"/>
      </w:pPr>
      <w:rPr>
        <w:rFonts w:ascii="Wingdings" w:hAnsi="Wingdings" w:hint="default"/>
      </w:rPr>
    </w:lvl>
    <w:lvl w:ilvl="3" w:tplc="4B3A3DA0" w:tentative="1">
      <w:start w:val="1"/>
      <w:numFmt w:val="bullet"/>
      <w:lvlText w:val=""/>
      <w:lvlJc w:val="left"/>
      <w:pPr>
        <w:ind w:left="3600" w:hanging="360"/>
      </w:pPr>
      <w:rPr>
        <w:rFonts w:ascii="Symbol" w:hAnsi="Symbol" w:hint="default"/>
      </w:rPr>
    </w:lvl>
    <w:lvl w:ilvl="4" w:tplc="958CA3E2" w:tentative="1">
      <w:start w:val="1"/>
      <w:numFmt w:val="bullet"/>
      <w:lvlText w:val="o"/>
      <w:lvlJc w:val="left"/>
      <w:pPr>
        <w:ind w:left="4320" w:hanging="360"/>
      </w:pPr>
      <w:rPr>
        <w:rFonts w:ascii="Courier New" w:hAnsi="Courier New" w:hint="default"/>
      </w:rPr>
    </w:lvl>
    <w:lvl w:ilvl="5" w:tplc="A9F46104" w:tentative="1">
      <w:start w:val="1"/>
      <w:numFmt w:val="bullet"/>
      <w:lvlText w:val=""/>
      <w:lvlJc w:val="left"/>
      <w:pPr>
        <w:ind w:left="5040" w:hanging="360"/>
      </w:pPr>
      <w:rPr>
        <w:rFonts w:ascii="Wingdings" w:hAnsi="Wingdings" w:hint="default"/>
      </w:rPr>
    </w:lvl>
    <w:lvl w:ilvl="6" w:tplc="662C184A" w:tentative="1">
      <w:start w:val="1"/>
      <w:numFmt w:val="bullet"/>
      <w:lvlText w:val=""/>
      <w:lvlJc w:val="left"/>
      <w:pPr>
        <w:ind w:left="5760" w:hanging="360"/>
      </w:pPr>
      <w:rPr>
        <w:rFonts w:ascii="Symbol" w:hAnsi="Symbol" w:hint="default"/>
      </w:rPr>
    </w:lvl>
    <w:lvl w:ilvl="7" w:tplc="3DDA225C" w:tentative="1">
      <w:start w:val="1"/>
      <w:numFmt w:val="bullet"/>
      <w:lvlText w:val="o"/>
      <w:lvlJc w:val="left"/>
      <w:pPr>
        <w:ind w:left="6480" w:hanging="360"/>
      </w:pPr>
      <w:rPr>
        <w:rFonts w:ascii="Courier New" w:hAnsi="Courier New" w:hint="default"/>
      </w:rPr>
    </w:lvl>
    <w:lvl w:ilvl="8" w:tplc="8D6E1B5C" w:tentative="1">
      <w:start w:val="1"/>
      <w:numFmt w:val="bullet"/>
      <w:lvlText w:val=""/>
      <w:lvlJc w:val="left"/>
      <w:pPr>
        <w:ind w:left="7200" w:hanging="360"/>
      </w:pPr>
      <w:rPr>
        <w:rFonts w:ascii="Wingdings" w:hAnsi="Wingdings" w:hint="default"/>
      </w:rPr>
    </w:lvl>
  </w:abstractNum>
  <w:abstractNum w:abstractNumId="36" w15:restartNumberingAfterBreak="0">
    <w:nsid w:val="6EC256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F9337D0"/>
    <w:multiLevelType w:val="hybridMultilevel"/>
    <w:tmpl w:val="B6C885E6"/>
    <w:lvl w:ilvl="0" w:tplc="178C9536">
      <w:start w:val="1"/>
      <w:numFmt w:val="bullet"/>
      <w:lvlText w:val=""/>
      <w:lvlJc w:val="left"/>
      <w:pPr>
        <w:tabs>
          <w:tab w:val="num" w:pos="720"/>
        </w:tabs>
        <w:ind w:left="720" w:hanging="360"/>
      </w:pPr>
      <w:rPr>
        <w:rFonts w:ascii="Symbol" w:hAnsi="Symbol" w:hint="default"/>
      </w:rPr>
    </w:lvl>
    <w:lvl w:ilvl="1" w:tplc="D2C68E80" w:tentative="1">
      <w:start w:val="1"/>
      <w:numFmt w:val="bullet"/>
      <w:lvlText w:val="o"/>
      <w:lvlJc w:val="left"/>
      <w:pPr>
        <w:tabs>
          <w:tab w:val="num" w:pos="1440"/>
        </w:tabs>
        <w:ind w:left="1440" w:hanging="360"/>
      </w:pPr>
      <w:rPr>
        <w:rFonts w:ascii="Courier New" w:hAnsi="Courier New" w:hint="default"/>
      </w:rPr>
    </w:lvl>
    <w:lvl w:ilvl="2" w:tplc="305C7F86" w:tentative="1">
      <w:start w:val="1"/>
      <w:numFmt w:val="bullet"/>
      <w:lvlText w:val=""/>
      <w:lvlJc w:val="left"/>
      <w:pPr>
        <w:tabs>
          <w:tab w:val="num" w:pos="2160"/>
        </w:tabs>
        <w:ind w:left="2160" w:hanging="360"/>
      </w:pPr>
      <w:rPr>
        <w:rFonts w:ascii="Wingdings" w:hAnsi="Wingdings" w:hint="default"/>
      </w:rPr>
    </w:lvl>
    <w:lvl w:ilvl="3" w:tplc="984AC3BE" w:tentative="1">
      <w:start w:val="1"/>
      <w:numFmt w:val="bullet"/>
      <w:lvlText w:val=""/>
      <w:lvlJc w:val="left"/>
      <w:pPr>
        <w:tabs>
          <w:tab w:val="num" w:pos="2880"/>
        </w:tabs>
        <w:ind w:left="2880" w:hanging="360"/>
      </w:pPr>
      <w:rPr>
        <w:rFonts w:ascii="Symbol" w:hAnsi="Symbol" w:hint="default"/>
      </w:rPr>
    </w:lvl>
    <w:lvl w:ilvl="4" w:tplc="076E6600" w:tentative="1">
      <w:start w:val="1"/>
      <w:numFmt w:val="bullet"/>
      <w:lvlText w:val="o"/>
      <w:lvlJc w:val="left"/>
      <w:pPr>
        <w:tabs>
          <w:tab w:val="num" w:pos="3600"/>
        </w:tabs>
        <w:ind w:left="3600" w:hanging="360"/>
      </w:pPr>
      <w:rPr>
        <w:rFonts w:ascii="Courier New" w:hAnsi="Courier New" w:hint="default"/>
      </w:rPr>
    </w:lvl>
    <w:lvl w:ilvl="5" w:tplc="99E68CDC" w:tentative="1">
      <w:start w:val="1"/>
      <w:numFmt w:val="bullet"/>
      <w:lvlText w:val=""/>
      <w:lvlJc w:val="left"/>
      <w:pPr>
        <w:tabs>
          <w:tab w:val="num" w:pos="4320"/>
        </w:tabs>
        <w:ind w:left="4320" w:hanging="360"/>
      </w:pPr>
      <w:rPr>
        <w:rFonts w:ascii="Wingdings" w:hAnsi="Wingdings" w:hint="default"/>
      </w:rPr>
    </w:lvl>
    <w:lvl w:ilvl="6" w:tplc="65284A12" w:tentative="1">
      <w:start w:val="1"/>
      <w:numFmt w:val="bullet"/>
      <w:lvlText w:val=""/>
      <w:lvlJc w:val="left"/>
      <w:pPr>
        <w:tabs>
          <w:tab w:val="num" w:pos="5040"/>
        </w:tabs>
        <w:ind w:left="5040" w:hanging="360"/>
      </w:pPr>
      <w:rPr>
        <w:rFonts w:ascii="Symbol" w:hAnsi="Symbol" w:hint="default"/>
      </w:rPr>
    </w:lvl>
    <w:lvl w:ilvl="7" w:tplc="F0767DC6" w:tentative="1">
      <w:start w:val="1"/>
      <w:numFmt w:val="bullet"/>
      <w:lvlText w:val="o"/>
      <w:lvlJc w:val="left"/>
      <w:pPr>
        <w:tabs>
          <w:tab w:val="num" w:pos="5760"/>
        </w:tabs>
        <w:ind w:left="5760" w:hanging="360"/>
      </w:pPr>
      <w:rPr>
        <w:rFonts w:ascii="Courier New" w:hAnsi="Courier New" w:hint="default"/>
      </w:rPr>
    </w:lvl>
    <w:lvl w:ilvl="8" w:tplc="B1963D3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7927A9"/>
    <w:multiLevelType w:val="hybridMultilevel"/>
    <w:tmpl w:val="908EFAB4"/>
    <w:lvl w:ilvl="0" w:tplc="BBFA0A72">
      <w:start w:val="1"/>
      <w:numFmt w:val="bullet"/>
      <w:lvlText w:val=""/>
      <w:lvlJc w:val="left"/>
      <w:pPr>
        <w:ind w:left="1080" w:hanging="360"/>
      </w:pPr>
      <w:rPr>
        <w:rFonts w:ascii="Symbol" w:hAnsi="Symbol" w:hint="default"/>
      </w:rPr>
    </w:lvl>
    <w:lvl w:ilvl="1" w:tplc="12C8D50C" w:tentative="1">
      <w:start w:val="1"/>
      <w:numFmt w:val="bullet"/>
      <w:lvlText w:val="o"/>
      <w:lvlJc w:val="left"/>
      <w:pPr>
        <w:ind w:left="1800" w:hanging="360"/>
      </w:pPr>
      <w:rPr>
        <w:rFonts w:ascii="Courier New" w:hAnsi="Courier New" w:hint="default"/>
      </w:rPr>
    </w:lvl>
    <w:lvl w:ilvl="2" w:tplc="A4F4BF46" w:tentative="1">
      <w:start w:val="1"/>
      <w:numFmt w:val="bullet"/>
      <w:lvlText w:val=""/>
      <w:lvlJc w:val="left"/>
      <w:pPr>
        <w:ind w:left="2520" w:hanging="360"/>
      </w:pPr>
      <w:rPr>
        <w:rFonts w:ascii="Wingdings" w:hAnsi="Wingdings" w:hint="default"/>
      </w:rPr>
    </w:lvl>
    <w:lvl w:ilvl="3" w:tplc="5FFEF798" w:tentative="1">
      <w:start w:val="1"/>
      <w:numFmt w:val="bullet"/>
      <w:lvlText w:val=""/>
      <w:lvlJc w:val="left"/>
      <w:pPr>
        <w:ind w:left="3240" w:hanging="360"/>
      </w:pPr>
      <w:rPr>
        <w:rFonts w:ascii="Symbol" w:hAnsi="Symbol" w:hint="default"/>
      </w:rPr>
    </w:lvl>
    <w:lvl w:ilvl="4" w:tplc="24CE5D6C" w:tentative="1">
      <w:start w:val="1"/>
      <w:numFmt w:val="bullet"/>
      <w:lvlText w:val="o"/>
      <w:lvlJc w:val="left"/>
      <w:pPr>
        <w:ind w:left="3960" w:hanging="360"/>
      </w:pPr>
      <w:rPr>
        <w:rFonts w:ascii="Courier New" w:hAnsi="Courier New" w:hint="default"/>
      </w:rPr>
    </w:lvl>
    <w:lvl w:ilvl="5" w:tplc="4BF69C1A" w:tentative="1">
      <w:start w:val="1"/>
      <w:numFmt w:val="bullet"/>
      <w:lvlText w:val=""/>
      <w:lvlJc w:val="left"/>
      <w:pPr>
        <w:ind w:left="4680" w:hanging="360"/>
      </w:pPr>
      <w:rPr>
        <w:rFonts w:ascii="Wingdings" w:hAnsi="Wingdings" w:hint="default"/>
      </w:rPr>
    </w:lvl>
    <w:lvl w:ilvl="6" w:tplc="094E5B98" w:tentative="1">
      <w:start w:val="1"/>
      <w:numFmt w:val="bullet"/>
      <w:lvlText w:val=""/>
      <w:lvlJc w:val="left"/>
      <w:pPr>
        <w:ind w:left="5400" w:hanging="360"/>
      </w:pPr>
      <w:rPr>
        <w:rFonts w:ascii="Symbol" w:hAnsi="Symbol" w:hint="default"/>
      </w:rPr>
    </w:lvl>
    <w:lvl w:ilvl="7" w:tplc="2EFE2664" w:tentative="1">
      <w:start w:val="1"/>
      <w:numFmt w:val="bullet"/>
      <w:lvlText w:val="o"/>
      <w:lvlJc w:val="left"/>
      <w:pPr>
        <w:ind w:left="6120" w:hanging="360"/>
      </w:pPr>
      <w:rPr>
        <w:rFonts w:ascii="Courier New" w:hAnsi="Courier New" w:hint="default"/>
      </w:rPr>
    </w:lvl>
    <w:lvl w:ilvl="8" w:tplc="52EEEC14" w:tentative="1">
      <w:start w:val="1"/>
      <w:numFmt w:val="bullet"/>
      <w:lvlText w:val=""/>
      <w:lvlJc w:val="left"/>
      <w:pPr>
        <w:ind w:left="6840" w:hanging="360"/>
      </w:pPr>
      <w:rPr>
        <w:rFonts w:ascii="Wingdings" w:hAnsi="Wingdings" w:hint="default"/>
      </w:rPr>
    </w:lvl>
  </w:abstractNum>
  <w:abstractNum w:abstractNumId="39" w15:restartNumberingAfterBreak="0">
    <w:nsid w:val="79A919D9"/>
    <w:multiLevelType w:val="hybridMultilevel"/>
    <w:tmpl w:val="3B861000"/>
    <w:lvl w:ilvl="0" w:tplc="C22CC816">
      <w:numFmt w:val="bullet"/>
      <w:lvlText w:val="•"/>
      <w:lvlJc w:val="left"/>
      <w:pPr>
        <w:ind w:left="922" w:hanging="360"/>
      </w:pPr>
      <w:rPr>
        <w:rFonts w:ascii="Times New Roman" w:eastAsia="SimSun" w:hAnsi="Times New Roman" w:hint="default"/>
      </w:rPr>
    </w:lvl>
    <w:lvl w:ilvl="1" w:tplc="AE265272" w:tentative="1">
      <w:start w:val="1"/>
      <w:numFmt w:val="bullet"/>
      <w:lvlText w:val="o"/>
      <w:lvlJc w:val="left"/>
      <w:pPr>
        <w:ind w:left="1642" w:hanging="360"/>
      </w:pPr>
      <w:rPr>
        <w:rFonts w:ascii="Courier New" w:hAnsi="Courier New" w:hint="default"/>
      </w:rPr>
    </w:lvl>
    <w:lvl w:ilvl="2" w:tplc="79CA99CE" w:tentative="1">
      <w:start w:val="1"/>
      <w:numFmt w:val="bullet"/>
      <w:lvlText w:val=""/>
      <w:lvlJc w:val="left"/>
      <w:pPr>
        <w:ind w:left="2362" w:hanging="360"/>
      </w:pPr>
      <w:rPr>
        <w:rFonts w:ascii="Wingdings" w:hAnsi="Wingdings" w:hint="default"/>
      </w:rPr>
    </w:lvl>
    <w:lvl w:ilvl="3" w:tplc="DC727F6C" w:tentative="1">
      <w:start w:val="1"/>
      <w:numFmt w:val="bullet"/>
      <w:lvlText w:val=""/>
      <w:lvlJc w:val="left"/>
      <w:pPr>
        <w:ind w:left="3082" w:hanging="360"/>
      </w:pPr>
      <w:rPr>
        <w:rFonts w:ascii="Symbol" w:hAnsi="Symbol" w:hint="default"/>
      </w:rPr>
    </w:lvl>
    <w:lvl w:ilvl="4" w:tplc="ECDE99C4" w:tentative="1">
      <w:start w:val="1"/>
      <w:numFmt w:val="bullet"/>
      <w:lvlText w:val="o"/>
      <w:lvlJc w:val="left"/>
      <w:pPr>
        <w:ind w:left="3802" w:hanging="360"/>
      </w:pPr>
      <w:rPr>
        <w:rFonts w:ascii="Courier New" w:hAnsi="Courier New" w:hint="default"/>
      </w:rPr>
    </w:lvl>
    <w:lvl w:ilvl="5" w:tplc="65F61B40" w:tentative="1">
      <w:start w:val="1"/>
      <w:numFmt w:val="bullet"/>
      <w:lvlText w:val=""/>
      <w:lvlJc w:val="left"/>
      <w:pPr>
        <w:ind w:left="4522" w:hanging="360"/>
      </w:pPr>
      <w:rPr>
        <w:rFonts w:ascii="Wingdings" w:hAnsi="Wingdings" w:hint="default"/>
      </w:rPr>
    </w:lvl>
    <w:lvl w:ilvl="6" w:tplc="AC7ECED8" w:tentative="1">
      <w:start w:val="1"/>
      <w:numFmt w:val="bullet"/>
      <w:lvlText w:val=""/>
      <w:lvlJc w:val="left"/>
      <w:pPr>
        <w:ind w:left="5242" w:hanging="360"/>
      </w:pPr>
      <w:rPr>
        <w:rFonts w:ascii="Symbol" w:hAnsi="Symbol" w:hint="default"/>
      </w:rPr>
    </w:lvl>
    <w:lvl w:ilvl="7" w:tplc="D46E0624" w:tentative="1">
      <w:start w:val="1"/>
      <w:numFmt w:val="bullet"/>
      <w:lvlText w:val="o"/>
      <w:lvlJc w:val="left"/>
      <w:pPr>
        <w:ind w:left="5962" w:hanging="360"/>
      </w:pPr>
      <w:rPr>
        <w:rFonts w:ascii="Courier New" w:hAnsi="Courier New" w:hint="default"/>
      </w:rPr>
    </w:lvl>
    <w:lvl w:ilvl="8" w:tplc="E21A805C" w:tentative="1">
      <w:start w:val="1"/>
      <w:numFmt w:val="bullet"/>
      <w:lvlText w:val=""/>
      <w:lvlJc w:val="left"/>
      <w:pPr>
        <w:ind w:left="6682" w:hanging="360"/>
      </w:pPr>
      <w:rPr>
        <w:rFonts w:ascii="Wingdings" w:hAnsi="Wingdings" w:hint="default"/>
      </w:rPr>
    </w:lvl>
  </w:abstractNum>
  <w:abstractNum w:abstractNumId="40" w15:restartNumberingAfterBreak="0">
    <w:nsid w:val="7AD461CE"/>
    <w:multiLevelType w:val="hybridMultilevel"/>
    <w:tmpl w:val="D1BA57AE"/>
    <w:lvl w:ilvl="0" w:tplc="E96695D0">
      <w:start w:val="1"/>
      <w:numFmt w:val="bullet"/>
      <w:lvlText w:val=""/>
      <w:lvlJc w:val="left"/>
      <w:pPr>
        <w:ind w:left="927" w:hanging="360"/>
      </w:pPr>
      <w:rPr>
        <w:rFonts w:ascii="Symbol" w:hAnsi="Symbol" w:hint="default"/>
      </w:rPr>
    </w:lvl>
    <w:lvl w:ilvl="1" w:tplc="C9D6C81C" w:tentative="1">
      <w:start w:val="1"/>
      <w:numFmt w:val="bullet"/>
      <w:lvlText w:val="o"/>
      <w:lvlJc w:val="left"/>
      <w:pPr>
        <w:ind w:left="1445" w:hanging="360"/>
      </w:pPr>
      <w:rPr>
        <w:rFonts w:ascii="Courier New" w:hAnsi="Courier New" w:hint="default"/>
      </w:rPr>
    </w:lvl>
    <w:lvl w:ilvl="2" w:tplc="8512A1B0" w:tentative="1">
      <w:start w:val="1"/>
      <w:numFmt w:val="bullet"/>
      <w:lvlText w:val=""/>
      <w:lvlJc w:val="left"/>
      <w:pPr>
        <w:ind w:left="2165" w:hanging="360"/>
      </w:pPr>
      <w:rPr>
        <w:rFonts w:ascii="Wingdings" w:hAnsi="Wingdings" w:hint="default"/>
      </w:rPr>
    </w:lvl>
    <w:lvl w:ilvl="3" w:tplc="577CBDCA" w:tentative="1">
      <w:start w:val="1"/>
      <w:numFmt w:val="bullet"/>
      <w:lvlText w:val=""/>
      <w:lvlJc w:val="left"/>
      <w:pPr>
        <w:ind w:left="2885" w:hanging="360"/>
      </w:pPr>
      <w:rPr>
        <w:rFonts w:ascii="Symbol" w:hAnsi="Symbol" w:hint="default"/>
      </w:rPr>
    </w:lvl>
    <w:lvl w:ilvl="4" w:tplc="8042E38E" w:tentative="1">
      <w:start w:val="1"/>
      <w:numFmt w:val="bullet"/>
      <w:lvlText w:val="o"/>
      <w:lvlJc w:val="left"/>
      <w:pPr>
        <w:ind w:left="3605" w:hanging="360"/>
      </w:pPr>
      <w:rPr>
        <w:rFonts w:ascii="Courier New" w:hAnsi="Courier New" w:hint="default"/>
      </w:rPr>
    </w:lvl>
    <w:lvl w:ilvl="5" w:tplc="636203F6" w:tentative="1">
      <w:start w:val="1"/>
      <w:numFmt w:val="bullet"/>
      <w:lvlText w:val=""/>
      <w:lvlJc w:val="left"/>
      <w:pPr>
        <w:ind w:left="4325" w:hanging="360"/>
      </w:pPr>
      <w:rPr>
        <w:rFonts w:ascii="Wingdings" w:hAnsi="Wingdings" w:hint="default"/>
      </w:rPr>
    </w:lvl>
    <w:lvl w:ilvl="6" w:tplc="58AE6396" w:tentative="1">
      <w:start w:val="1"/>
      <w:numFmt w:val="bullet"/>
      <w:lvlText w:val=""/>
      <w:lvlJc w:val="left"/>
      <w:pPr>
        <w:ind w:left="5045" w:hanging="360"/>
      </w:pPr>
      <w:rPr>
        <w:rFonts w:ascii="Symbol" w:hAnsi="Symbol" w:hint="default"/>
      </w:rPr>
    </w:lvl>
    <w:lvl w:ilvl="7" w:tplc="0400CB46" w:tentative="1">
      <w:start w:val="1"/>
      <w:numFmt w:val="bullet"/>
      <w:lvlText w:val="o"/>
      <w:lvlJc w:val="left"/>
      <w:pPr>
        <w:ind w:left="5765" w:hanging="360"/>
      </w:pPr>
      <w:rPr>
        <w:rFonts w:ascii="Courier New" w:hAnsi="Courier New" w:hint="default"/>
      </w:rPr>
    </w:lvl>
    <w:lvl w:ilvl="8" w:tplc="FC26EC08" w:tentative="1">
      <w:start w:val="1"/>
      <w:numFmt w:val="bullet"/>
      <w:lvlText w:val=""/>
      <w:lvlJc w:val="left"/>
      <w:pPr>
        <w:ind w:left="6485" w:hanging="360"/>
      </w:pPr>
      <w:rPr>
        <w:rFonts w:ascii="Wingdings" w:hAnsi="Wingdings" w:hint="default"/>
      </w:rPr>
    </w:lvl>
  </w:abstractNum>
  <w:abstractNum w:abstractNumId="41" w15:restartNumberingAfterBreak="0">
    <w:nsid w:val="7B1F3041"/>
    <w:multiLevelType w:val="hybridMultilevel"/>
    <w:tmpl w:val="B22490AA"/>
    <w:lvl w:ilvl="0" w:tplc="ECC6FDB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1B375A"/>
    <w:multiLevelType w:val="multilevel"/>
    <w:tmpl w:val="112E700E"/>
    <w:lvl w:ilvl="0">
      <w:start w:val="1"/>
      <w:numFmt w:val="decimal"/>
      <w:lvlText w:val="%1."/>
      <w:lvlJc w:val="left"/>
      <w:pPr>
        <w:tabs>
          <w:tab w:val="num" w:pos="1411"/>
        </w:tabs>
        <w:ind w:left="1411" w:hanging="1411"/>
      </w:pPr>
      <w:rPr>
        <w:rFonts w:cs="Times New Roman" w:hint="default"/>
        <w:b/>
        <w:i w:val="0"/>
        <w:sz w:val="32"/>
        <w:szCs w:val="32"/>
      </w:rPr>
    </w:lvl>
    <w:lvl w:ilvl="1">
      <w:start w:val="1"/>
      <w:numFmt w:val="decimal"/>
      <w:lvlText w:val="%1.%2"/>
      <w:lvlJc w:val="left"/>
      <w:pPr>
        <w:tabs>
          <w:tab w:val="num" w:pos="1411"/>
        </w:tabs>
        <w:ind w:left="1411" w:hanging="1411"/>
      </w:pPr>
      <w:rPr>
        <w:rFonts w:cs="Times New Roman" w:hint="default"/>
        <w:b/>
        <w:i w:val="0"/>
        <w:color w:val="auto"/>
        <w:sz w:val="28"/>
        <w:szCs w:val="28"/>
      </w:rPr>
    </w:lvl>
    <w:lvl w:ilvl="2">
      <w:start w:val="1"/>
      <w:numFmt w:val="decimal"/>
      <w:lvlText w:val="%1.%2.%3"/>
      <w:lvlJc w:val="left"/>
      <w:pPr>
        <w:tabs>
          <w:tab w:val="num" w:pos="1411"/>
        </w:tabs>
        <w:ind w:left="1411" w:hanging="1411"/>
      </w:pPr>
      <w:rPr>
        <w:rFonts w:cs="Times New Roman" w:hint="default"/>
        <w:b/>
        <w:bCs w:val="0"/>
        <w:i w:val="0"/>
        <w:iCs w:val="0"/>
        <w:caps w:val="0"/>
        <w:smallCaps w:val="0"/>
        <w:strike w:val="0"/>
        <w:dstrike w:val="0"/>
        <w:vanish w:val="0"/>
        <w:color w:val="000000"/>
        <w:spacing w:val="0"/>
        <w:kern w:val="0"/>
        <w:position w:val="0"/>
        <w:sz w:val="26"/>
        <w:szCs w:val="26"/>
        <w:u w:val="none"/>
        <w:vertAlign w:val="baseline"/>
      </w:rPr>
    </w:lvl>
    <w:lvl w:ilvl="3">
      <w:start w:val="1"/>
      <w:numFmt w:val="decimal"/>
      <w:lvlText w:val="%1.%2.%3.%4"/>
      <w:lvlJc w:val="left"/>
      <w:pPr>
        <w:tabs>
          <w:tab w:val="num" w:pos="1411"/>
        </w:tabs>
        <w:ind w:left="1411" w:hanging="1411"/>
      </w:pPr>
      <w:rPr>
        <w:rFonts w:cs="Times New Roman" w:hint="default"/>
        <w:b/>
        <w:i w:val="0"/>
        <w:sz w:val="24"/>
        <w:szCs w:val="24"/>
      </w:rPr>
    </w:lvl>
    <w:lvl w:ilvl="4">
      <w:start w:val="1"/>
      <w:numFmt w:val="decimal"/>
      <w:lvlText w:val="%1.%2.%3.%4.%5"/>
      <w:lvlJc w:val="left"/>
      <w:pPr>
        <w:tabs>
          <w:tab w:val="num" w:pos="1411"/>
        </w:tabs>
        <w:ind w:left="1411" w:hanging="1411"/>
      </w:pPr>
      <w:rPr>
        <w:rFonts w:cs="Times New Roman" w:hint="default"/>
        <w:b/>
        <w:i w:val="0"/>
        <w:sz w:val="24"/>
      </w:rPr>
    </w:lvl>
    <w:lvl w:ilvl="5">
      <w:start w:val="1"/>
      <w:numFmt w:val="decimal"/>
      <w:lvlText w:val="%1.%2.%3.%4.%5.%6"/>
      <w:lvlJc w:val="left"/>
      <w:pPr>
        <w:tabs>
          <w:tab w:val="num" w:pos="1411"/>
        </w:tabs>
        <w:ind w:left="1411" w:hanging="1411"/>
      </w:pPr>
      <w:rPr>
        <w:rFonts w:cs="Times New Roman" w:hint="default"/>
        <w:b/>
        <w:i w:val="0"/>
        <w:sz w:val="24"/>
      </w:rPr>
    </w:lvl>
    <w:lvl w:ilvl="6">
      <w:start w:val="1"/>
      <w:numFmt w:val="decimal"/>
      <w:lvlText w:val="%1.%2.%3.%4.%5.%6.%7"/>
      <w:lvlJc w:val="left"/>
      <w:pPr>
        <w:tabs>
          <w:tab w:val="num" w:pos="1411"/>
        </w:tabs>
        <w:ind w:left="1411" w:hanging="1411"/>
      </w:pPr>
      <w:rPr>
        <w:rFonts w:cs="Times New Roman" w:hint="default"/>
        <w:b/>
        <w:i w:val="0"/>
        <w:sz w:val="24"/>
      </w:rPr>
    </w:lvl>
    <w:lvl w:ilvl="7">
      <w:start w:val="1"/>
      <w:numFmt w:val="decimal"/>
      <w:lvlText w:val="%1.%2.%3.%4.%5.%6.%7.%8"/>
      <w:lvlJc w:val="left"/>
      <w:pPr>
        <w:tabs>
          <w:tab w:val="num" w:pos="1411"/>
        </w:tabs>
        <w:ind w:left="1411" w:hanging="1411"/>
      </w:pPr>
      <w:rPr>
        <w:rFonts w:cs="Times New Roman" w:hint="default"/>
        <w:b/>
        <w:i w:val="0"/>
        <w:sz w:val="24"/>
      </w:rPr>
    </w:lvl>
    <w:lvl w:ilvl="8">
      <w:start w:val="1"/>
      <w:numFmt w:val="decimal"/>
      <w:lvlText w:val="%1.%2.%3.%4.%5.%6.%7.%8.%9"/>
      <w:lvlJc w:val="left"/>
      <w:pPr>
        <w:tabs>
          <w:tab w:val="num" w:pos="1411"/>
        </w:tabs>
        <w:ind w:left="1411" w:hanging="1411"/>
      </w:pPr>
      <w:rPr>
        <w:rFonts w:cs="Times New Roman" w:hint="default"/>
        <w:b/>
        <w:i w:val="0"/>
        <w:sz w:val="24"/>
      </w:rPr>
    </w:lvl>
  </w:abstractNum>
  <w:num w:numId="1" w16cid:durableId="1574580487">
    <w:abstractNumId w:val="10"/>
  </w:num>
  <w:num w:numId="2" w16cid:durableId="1752963680">
    <w:abstractNumId w:val="12"/>
  </w:num>
  <w:num w:numId="3" w16cid:durableId="736705549">
    <w:abstractNumId w:val="37"/>
  </w:num>
  <w:num w:numId="4" w16cid:durableId="767391311">
    <w:abstractNumId w:val="37"/>
  </w:num>
  <w:num w:numId="5" w16cid:durableId="1977375570">
    <w:abstractNumId w:val="13"/>
  </w:num>
  <w:num w:numId="6" w16cid:durableId="2123766214">
    <w:abstractNumId w:val="42"/>
  </w:num>
  <w:num w:numId="7" w16cid:durableId="602107448">
    <w:abstractNumId w:val="38"/>
  </w:num>
  <w:num w:numId="8" w16cid:durableId="15880039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2672957">
    <w:abstractNumId w:val="21"/>
  </w:num>
  <w:num w:numId="10" w16cid:durableId="147357665">
    <w:abstractNumId w:val="29"/>
  </w:num>
  <w:num w:numId="11" w16cid:durableId="1823352144">
    <w:abstractNumId w:val="15"/>
  </w:num>
  <w:num w:numId="12" w16cid:durableId="1812287942">
    <w:abstractNumId w:val="34"/>
  </w:num>
  <w:num w:numId="13" w16cid:durableId="1305237379">
    <w:abstractNumId w:val="30"/>
  </w:num>
  <w:num w:numId="14" w16cid:durableId="584073937">
    <w:abstractNumId w:val="39"/>
  </w:num>
  <w:num w:numId="15" w16cid:durableId="946540924">
    <w:abstractNumId w:val="40"/>
  </w:num>
  <w:num w:numId="16" w16cid:durableId="1793745836">
    <w:abstractNumId w:val="32"/>
  </w:num>
  <w:num w:numId="17" w16cid:durableId="877933774">
    <w:abstractNumId w:val="25"/>
  </w:num>
  <w:num w:numId="18" w16cid:durableId="708262091">
    <w:abstractNumId w:val="0"/>
  </w:num>
  <w:num w:numId="19" w16cid:durableId="840896988">
    <w:abstractNumId w:val="35"/>
  </w:num>
  <w:num w:numId="20" w16cid:durableId="799886996">
    <w:abstractNumId w:val="31"/>
  </w:num>
  <w:num w:numId="21" w16cid:durableId="1193227188">
    <w:abstractNumId w:val="17"/>
  </w:num>
  <w:num w:numId="22" w16cid:durableId="1697194219">
    <w:abstractNumId w:val="27"/>
  </w:num>
  <w:num w:numId="23" w16cid:durableId="1767844915">
    <w:abstractNumId w:val="11"/>
  </w:num>
  <w:num w:numId="24" w16cid:durableId="351498229">
    <w:abstractNumId w:val="13"/>
  </w:num>
  <w:num w:numId="25" w16cid:durableId="898244243">
    <w:abstractNumId w:val="13"/>
  </w:num>
  <w:num w:numId="26" w16cid:durableId="736052614">
    <w:abstractNumId w:val="14"/>
  </w:num>
  <w:num w:numId="27" w16cid:durableId="2030522061">
    <w:abstractNumId w:val="23"/>
  </w:num>
  <w:num w:numId="28" w16cid:durableId="726877114">
    <w:abstractNumId w:val="18"/>
  </w:num>
  <w:num w:numId="29" w16cid:durableId="1701398292">
    <w:abstractNumId w:val="2"/>
  </w:num>
  <w:num w:numId="30" w16cid:durableId="1202328081">
    <w:abstractNumId w:val="20"/>
  </w:num>
  <w:num w:numId="31" w16cid:durableId="1199707339">
    <w:abstractNumId w:val="36"/>
  </w:num>
  <w:num w:numId="32" w16cid:durableId="1307128567">
    <w:abstractNumId w:val="26"/>
  </w:num>
  <w:num w:numId="33" w16cid:durableId="1224365403">
    <w:abstractNumId w:val="19"/>
  </w:num>
  <w:num w:numId="34" w16cid:durableId="1931428688">
    <w:abstractNumId w:val="22"/>
  </w:num>
  <w:num w:numId="35" w16cid:durableId="1221289838">
    <w:abstractNumId w:val="16"/>
  </w:num>
  <w:num w:numId="36" w16cid:durableId="1651014032">
    <w:abstractNumId w:val="33"/>
  </w:num>
  <w:num w:numId="37" w16cid:durableId="1895660131">
    <w:abstractNumId w:val="41"/>
  </w:num>
  <w:num w:numId="38" w16cid:durableId="1265839711">
    <w:abstractNumId w:val="24"/>
  </w:num>
  <w:num w:numId="39" w16cid:durableId="230240890">
    <w:abstractNumId w:val="8"/>
  </w:num>
  <w:num w:numId="40" w16cid:durableId="187531173">
    <w:abstractNumId w:val="7"/>
  </w:num>
  <w:num w:numId="41" w16cid:durableId="539704951">
    <w:abstractNumId w:val="6"/>
  </w:num>
  <w:num w:numId="42" w16cid:durableId="473064570">
    <w:abstractNumId w:val="5"/>
  </w:num>
  <w:num w:numId="43" w16cid:durableId="1599868996">
    <w:abstractNumId w:val="9"/>
  </w:num>
  <w:num w:numId="44" w16cid:durableId="959150285">
    <w:abstractNumId w:val="4"/>
  </w:num>
  <w:num w:numId="45" w16cid:durableId="429785697">
    <w:abstractNumId w:val="3"/>
  </w:num>
  <w:num w:numId="46" w16cid:durableId="1055347534">
    <w:abstractNumId w:val="1"/>
  </w:num>
  <w:num w:numId="47" w16cid:durableId="1025057938">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36A"/>
    <w:rsid w:val="000032E1"/>
    <w:rsid w:val="00005EB3"/>
    <w:rsid w:val="00006FE2"/>
    <w:rsid w:val="000070B0"/>
    <w:rsid w:val="00007A02"/>
    <w:rsid w:val="00007AE4"/>
    <w:rsid w:val="0001019C"/>
    <w:rsid w:val="00010854"/>
    <w:rsid w:val="00010E3E"/>
    <w:rsid w:val="00011B03"/>
    <w:rsid w:val="0001309A"/>
    <w:rsid w:val="00014820"/>
    <w:rsid w:val="00014AD4"/>
    <w:rsid w:val="00014F19"/>
    <w:rsid w:val="00015099"/>
    <w:rsid w:val="00015AF6"/>
    <w:rsid w:val="00015B14"/>
    <w:rsid w:val="000169EE"/>
    <w:rsid w:val="00017C41"/>
    <w:rsid w:val="000246A9"/>
    <w:rsid w:val="0002659C"/>
    <w:rsid w:val="0003198B"/>
    <w:rsid w:val="0003387C"/>
    <w:rsid w:val="000366BA"/>
    <w:rsid w:val="0003796E"/>
    <w:rsid w:val="0004062D"/>
    <w:rsid w:val="00045967"/>
    <w:rsid w:val="00045C42"/>
    <w:rsid w:val="00046221"/>
    <w:rsid w:val="000465E2"/>
    <w:rsid w:val="0004754B"/>
    <w:rsid w:val="00050C80"/>
    <w:rsid w:val="000531B6"/>
    <w:rsid w:val="0005337F"/>
    <w:rsid w:val="0005354F"/>
    <w:rsid w:val="0005376B"/>
    <w:rsid w:val="000543FB"/>
    <w:rsid w:val="00055CE8"/>
    <w:rsid w:val="00057AE1"/>
    <w:rsid w:val="00057B07"/>
    <w:rsid w:val="00057F90"/>
    <w:rsid w:val="00060D59"/>
    <w:rsid w:val="00061E55"/>
    <w:rsid w:val="00063DAF"/>
    <w:rsid w:val="00065F6A"/>
    <w:rsid w:val="0006637A"/>
    <w:rsid w:val="000666D0"/>
    <w:rsid w:val="00067A5E"/>
    <w:rsid w:val="000701A1"/>
    <w:rsid w:val="000706DB"/>
    <w:rsid w:val="00070D78"/>
    <w:rsid w:val="000739C7"/>
    <w:rsid w:val="00076229"/>
    <w:rsid w:val="000771ED"/>
    <w:rsid w:val="00080403"/>
    <w:rsid w:val="000804F3"/>
    <w:rsid w:val="00081251"/>
    <w:rsid w:val="00081790"/>
    <w:rsid w:val="00081878"/>
    <w:rsid w:val="000827ED"/>
    <w:rsid w:val="0008626D"/>
    <w:rsid w:val="00087DCB"/>
    <w:rsid w:val="00090D36"/>
    <w:rsid w:val="000923BA"/>
    <w:rsid w:val="000932E6"/>
    <w:rsid w:val="000943D9"/>
    <w:rsid w:val="00094AAE"/>
    <w:rsid w:val="00094E61"/>
    <w:rsid w:val="00094EFC"/>
    <w:rsid w:val="000967FB"/>
    <w:rsid w:val="000970F5"/>
    <w:rsid w:val="000A08AF"/>
    <w:rsid w:val="000A0EFD"/>
    <w:rsid w:val="000A5B6D"/>
    <w:rsid w:val="000B035C"/>
    <w:rsid w:val="000B06A9"/>
    <w:rsid w:val="000B099B"/>
    <w:rsid w:val="000B4DE5"/>
    <w:rsid w:val="000B52B4"/>
    <w:rsid w:val="000B52F0"/>
    <w:rsid w:val="000B583F"/>
    <w:rsid w:val="000B5A08"/>
    <w:rsid w:val="000B7901"/>
    <w:rsid w:val="000B7B66"/>
    <w:rsid w:val="000C02E3"/>
    <w:rsid w:val="000C063D"/>
    <w:rsid w:val="000C17BE"/>
    <w:rsid w:val="000C2165"/>
    <w:rsid w:val="000C276A"/>
    <w:rsid w:val="000C2B74"/>
    <w:rsid w:val="000C2CB2"/>
    <w:rsid w:val="000C3A56"/>
    <w:rsid w:val="000C3D88"/>
    <w:rsid w:val="000C4817"/>
    <w:rsid w:val="000C58CA"/>
    <w:rsid w:val="000C6194"/>
    <w:rsid w:val="000C75A7"/>
    <w:rsid w:val="000D02CB"/>
    <w:rsid w:val="000D2FC6"/>
    <w:rsid w:val="000E1018"/>
    <w:rsid w:val="000E2CBA"/>
    <w:rsid w:val="000E6003"/>
    <w:rsid w:val="000E6964"/>
    <w:rsid w:val="000E6A97"/>
    <w:rsid w:val="000E7932"/>
    <w:rsid w:val="000F0CAD"/>
    <w:rsid w:val="000F191A"/>
    <w:rsid w:val="000F28FE"/>
    <w:rsid w:val="000F2B56"/>
    <w:rsid w:val="000F3416"/>
    <w:rsid w:val="000F3FDB"/>
    <w:rsid w:val="000F4916"/>
    <w:rsid w:val="000F4937"/>
    <w:rsid w:val="000F57AB"/>
    <w:rsid w:val="000F5E08"/>
    <w:rsid w:val="000F6220"/>
    <w:rsid w:val="000F6E20"/>
    <w:rsid w:val="000F723B"/>
    <w:rsid w:val="001006BD"/>
    <w:rsid w:val="001018A7"/>
    <w:rsid w:val="00105E5C"/>
    <w:rsid w:val="0011098F"/>
    <w:rsid w:val="00111FA8"/>
    <w:rsid w:val="0011224E"/>
    <w:rsid w:val="001129E8"/>
    <w:rsid w:val="0011330F"/>
    <w:rsid w:val="001216FC"/>
    <w:rsid w:val="00121CC3"/>
    <w:rsid w:val="00123B2F"/>
    <w:rsid w:val="00123E7D"/>
    <w:rsid w:val="00124A3D"/>
    <w:rsid w:val="001252EF"/>
    <w:rsid w:val="00126898"/>
    <w:rsid w:val="00131F05"/>
    <w:rsid w:val="00133BA1"/>
    <w:rsid w:val="0013607F"/>
    <w:rsid w:val="00137191"/>
    <w:rsid w:val="00142A95"/>
    <w:rsid w:val="00142C84"/>
    <w:rsid w:val="00145133"/>
    <w:rsid w:val="0014619D"/>
    <w:rsid w:val="001471F4"/>
    <w:rsid w:val="00150540"/>
    <w:rsid w:val="00150981"/>
    <w:rsid w:val="0015299B"/>
    <w:rsid w:val="00152B08"/>
    <w:rsid w:val="001557D2"/>
    <w:rsid w:val="00157628"/>
    <w:rsid w:val="00161978"/>
    <w:rsid w:val="001624B2"/>
    <w:rsid w:val="00162BF8"/>
    <w:rsid w:val="00163616"/>
    <w:rsid w:val="00164D3A"/>
    <w:rsid w:val="001652EB"/>
    <w:rsid w:val="00165ED3"/>
    <w:rsid w:val="001744BC"/>
    <w:rsid w:val="001759F5"/>
    <w:rsid w:val="00175A7A"/>
    <w:rsid w:val="00176B68"/>
    <w:rsid w:val="00176C68"/>
    <w:rsid w:val="00176D26"/>
    <w:rsid w:val="00177B5F"/>
    <w:rsid w:val="00177BB4"/>
    <w:rsid w:val="00180094"/>
    <w:rsid w:val="00181CC1"/>
    <w:rsid w:val="00182341"/>
    <w:rsid w:val="00182D84"/>
    <w:rsid w:val="001844C5"/>
    <w:rsid w:val="0018474C"/>
    <w:rsid w:val="0018518C"/>
    <w:rsid w:val="00185667"/>
    <w:rsid w:val="00187D60"/>
    <w:rsid w:val="00194CE8"/>
    <w:rsid w:val="00194EC0"/>
    <w:rsid w:val="001960BD"/>
    <w:rsid w:val="00197404"/>
    <w:rsid w:val="001976B1"/>
    <w:rsid w:val="001A0CA4"/>
    <w:rsid w:val="001A55B1"/>
    <w:rsid w:val="001A7882"/>
    <w:rsid w:val="001B022D"/>
    <w:rsid w:val="001B0338"/>
    <w:rsid w:val="001B056C"/>
    <w:rsid w:val="001B0797"/>
    <w:rsid w:val="001B200C"/>
    <w:rsid w:val="001B2172"/>
    <w:rsid w:val="001B224A"/>
    <w:rsid w:val="001C0989"/>
    <w:rsid w:val="001C2497"/>
    <w:rsid w:val="001C2992"/>
    <w:rsid w:val="001C3A8C"/>
    <w:rsid w:val="001C3B0D"/>
    <w:rsid w:val="001C5C37"/>
    <w:rsid w:val="001C628E"/>
    <w:rsid w:val="001C7EFF"/>
    <w:rsid w:val="001D0395"/>
    <w:rsid w:val="001D17F4"/>
    <w:rsid w:val="001D1A5F"/>
    <w:rsid w:val="001D6332"/>
    <w:rsid w:val="001D6828"/>
    <w:rsid w:val="001D73C7"/>
    <w:rsid w:val="001D7EAA"/>
    <w:rsid w:val="001E28A5"/>
    <w:rsid w:val="001E5CC2"/>
    <w:rsid w:val="001E6B8A"/>
    <w:rsid w:val="001F0523"/>
    <w:rsid w:val="001F17E9"/>
    <w:rsid w:val="001F1F59"/>
    <w:rsid w:val="001F2EFE"/>
    <w:rsid w:val="001F4618"/>
    <w:rsid w:val="001F4935"/>
    <w:rsid w:val="001F4958"/>
    <w:rsid w:val="001F590B"/>
    <w:rsid w:val="001F5F66"/>
    <w:rsid w:val="001F62A4"/>
    <w:rsid w:val="001F6A22"/>
    <w:rsid w:val="001F6FC3"/>
    <w:rsid w:val="00201249"/>
    <w:rsid w:val="002013A8"/>
    <w:rsid w:val="002014C4"/>
    <w:rsid w:val="00202335"/>
    <w:rsid w:val="00202C23"/>
    <w:rsid w:val="00205E50"/>
    <w:rsid w:val="00206328"/>
    <w:rsid w:val="00207790"/>
    <w:rsid w:val="002113EC"/>
    <w:rsid w:val="0021197E"/>
    <w:rsid w:val="00212E04"/>
    <w:rsid w:val="00212FFF"/>
    <w:rsid w:val="00213135"/>
    <w:rsid w:val="002143AD"/>
    <w:rsid w:val="00214A38"/>
    <w:rsid w:val="00215EDF"/>
    <w:rsid w:val="00216195"/>
    <w:rsid w:val="002169C4"/>
    <w:rsid w:val="00216CFB"/>
    <w:rsid w:val="0022060D"/>
    <w:rsid w:val="00220DA5"/>
    <w:rsid w:val="0022230C"/>
    <w:rsid w:val="0022306A"/>
    <w:rsid w:val="0022378E"/>
    <w:rsid w:val="00223E7F"/>
    <w:rsid w:val="00225B8A"/>
    <w:rsid w:val="00226770"/>
    <w:rsid w:val="00226E07"/>
    <w:rsid w:val="00227153"/>
    <w:rsid w:val="0022729F"/>
    <w:rsid w:val="002312D8"/>
    <w:rsid w:val="00231874"/>
    <w:rsid w:val="002325DB"/>
    <w:rsid w:val="0023288B"/>
    <w:rsid w:val="00233D2E"/>
    <w:rsid w:val="00235BFC"/>
    <w:rsid w:val="00235EFF"/>
    <w:rsid w:val="002401A0"/>
    <w:rsid w:val="00240FFA"/>
    <w:rsid w:val="0024260A"/>
    <w:rsid w:val="00242B7E"/>
    <w:rsid w:val="00242CBE"/>
    <w:rsid w:val="00242E27"/>
    <w:rsid w:val="00245CB4"/>
    <w:rsid w:val="002476E3"/>
    <w:rsid w:val="00252F29"/>
    <w:rsid w:val="002538B3"/>
    <w:rsid w:val="002569A6"/>
    <w:rsid w:val="0026048B"/>
    <w:rsid w:val="002622CC"/>
    <w:rsid w:val="00262995"/>
    <w:rsid w:val="00264D98"/>
    <w:rsid w:val="00264E83"/>
    <w:rsid w:val="00264EA1"/>
    <w:rsid w:val="00271837"/>
    <w:rsid w:val="00273A19"/>
    <w:rsid w:val="00276DF1"/>
    <w:rsid w:val="00280662"/>
    <w:rsid w:val="00283375"/>
    <w:rsid w:val="00283F67"/>
    <w:rsid w:val="002841B3"/>
    <w:rsid w:val="0028594D"/>
    <w:rsid w:val="00285C14"/>
    <w:rsid w:val="00285F54"/>
    <w:rsid w:val="0028626C"/>
    <w:rsid w:val="002873E2"/>
    <w:rsid w:val="00287ADF"/>
    <w:rsid w:val="002906CF"/>
    <w:rsid w:val="00290A1C"/>
    <w:rsid w:val="00297AB5"/>
    <w:rsid w:val="002A1310"/>
    <w:rsid w:val="002A3F97"/>
    <w:rsid w:val="002A4AB2"/>
    <w:rsid w:val="002A550E"/>
    <w:rsid w:val="002A5B34"/>
    <w:rsid w:val="002A66FD"/>
    <w:rsid w:val="002A6DFE"/>
    <w:rsid w:val="002A6EF2"/>
    <w:rsid w:val="002A72F9"/>
    <w:rsid w:val="002B379D"/>
    <w:rsid w:val="002B3F86"/>
    <w:rsid w:val="002B61AE"/>
    <w:rsid w:val="002B7F2C"/>
    <w:rsid w:val="002C00DE"/>
    <w:rsid w:val="002C0F1C"/>
    <w:rsid w:val="002C3048"/>
    <w:rsid w:val="002C3D9F"/>
    <w:rsid w:val="002C50AE"/>
    <w:rsid w:val="002C6783"/>
    <w:rsid w:val="002C7254"/>
    <w:rsid w:val="002C783A"/>
    <w:rsid w:val="002D0681"/>
    <w:rsid w:val="002D332E"/>
    <w:rsid w:val="002D49F7"/>
    <w:rsid w:val="002D52CD"/>
    <w:rsid w:val="002D653D"/>
    <w:rsid w:val="002D66B0"/>
    <w:rsid w:val="002D7E94"/>
    <w:rsid w:val="002E0D98"/>
    <w:rsid w:val="002E1C86"/>
    <w:rsid w:val="002E259C"/>
    <w:rsid w:val="002E38DD"/>
    <w:rsid w:val="002E39FC"/>
    <w:rsid w:val="002E4210"/>
    <w:rsid w:val="002E4FB9"/>
    <w:rsid w:val="002E54DC"/>
    <w:rsid w:val="002E55CF"/>
    <w:rsid w:val="002F0358"/>
    <w:rsid w:val="002F07BC"/>
    <w:rsid w:val="002F249A"/>
    <w:rsid w:val="002F250A"/>
    <w:rsid w:val="002F50F8"/>
    <w:rsid w:val="002F5ABF"/>
    <w:rsid w:val="00303C98"/>
    <w:rsid w:val="003045E3"/>
    <w:rsid w:val="003102E0"/>
    <w:rsid w:val="00312F00"/>
    <w:rsid w:val="003138DA"/>
    <w:rsid w:val="00316574"/>
    <w:rsid w:val="00316661"/>
    <w:rsid w:val="00317E20"/>
    <w:rsid w:val="003220DE"/>
    <w:rsid w:val="00323C11"/>
    <w:rsid w:val="0032547F"/>
    <w:rsid w:val="00325ADC"/>
    <w:rsid w:val="00326699"/>
    <w:rsid w:val="00331355"/>
    <w:rsid w:val="0033168D"/>
    <w:rsid w:val="00331E19"/>
    <w:rsid w:val="00332489"/>
    <w:rsid w:val="0033257B"/>
    <w:rsid w:val="0033384F"/>
    <w:rsid w:val="00334A64"/>
    <w:rsid w:val="00334BD4"/>
    <w:rsid w:val="00337197"/>
    <w:rsid w:val="003374E7"/>
    <w:rsid w:val="00337AD8"/>
    <w:rsid w:val="00337CC2"/>
    <w:rsid w:val="0034187C"/>
    <w:rsid w:val="00341D08"/>
    <w:rsid w:val="00343F1A"/>
    <w:rsid w:val="00347F06"/>
    <w:rsid w:val="00350690"/>
    <w:rsid w:val="00351E07"/>
    <w:rsid w:val="00353BA8"/>
    <w:rsid w:val="00355043"/>
    <w:rsid w:val="00357B23"/>
    <w:rsid w:val="00360269"/>
    <w:rsid w:val="00360CA2"/>
    <w:rsid w:val="00361615"/>
    <w:rsid w:val="00364791"/>
    <w:rsid w:val="003650CD"/>
    <w:rsid w:val="00365A39"/>
    <w:rsid w:val="0036646D"/>
    <w:rsid w:val="00366DC9"/>
    <w:rsid w:val="003705DE"/>
    <w:rsid w:val="003717E2"/>
    <w:rsid w:val="003742D4"/>
    <w:rsid w:val="003758BA"/>
    <w:rsid w:val="00376B98"/>
    <w:rsid w:val="00377E1F"/>
    <w:rsid w:val="0038055E"/>
    <w:rsid w:val="003831DB"/>
    <w:rsid w:val="00383EF9"/>
    <w:rsid w:val="00385130"/>
    <w:rsid w:val="0038521E"/>
    <w:rsid w:val="00386010"/>
    <w:rsid w:val="00386877"/>
    <w:rsid w:val="00386ED7"/>
    <w:rsid w:val="00387543"/>
    <w:rsid w:val="0039283A"/>
    <w:rsid w:val="00393190"/>
    <w:rsid w:val="003932CB"/>
    <w:rsid w:val="003A0661"/>
    <w:rsid w:val="003A2779"/>
    <w:rsid w:val="003A3FD9"/>
    <w:rsid w:val="003A47E3"/>
    <w:rsid w:val="003B239A"/>
    <w:rsid w:val="003B333D"/>
    <w:rsid w:val="003B54DC"/>
    <w:rsid w:val="003B6E04"/>
    <w:rsid w:val="003C0A72"/>
    <w:rsid w:val="003C4342"/>
    <w:rsid w:val="003C5A6B"/>
    <w:rsid w:val="003C6B5F"/>
    <w:rsid w:val="003D2EA0"/>
    <w:rsid w:val="003D41B6"/>
    <w:rsid w:val="003D5043"/>
    <w:rsid w:val="003D60A0"/>
    <w:rsid w:val="003D689E"/>
    <w:rsid w:val="003E071F"/>
    <w:rsid w:val="003E0B47"/>
    <w:rsid w:val="003E26D0"/>
    <w:rsid w:val="003E3102"/>
    <w:rsid w:val="003F073B"/>
    <w:rsid w:val="003F2CE8"/>
    <w:rsid w:val="003F30B6"/>
    <w:rsid w:val="003F7153"/>
    <w:rsid w:val="003F750F"/>
    <w:rsid w:val="004009F7"/>
    <w:rsid w:val="00400C9E"/>
    <w:rsid w:val="004016B4"/>
    <w:rsid w:val="004025F7"/>
    <w:rsid w:val="004027C4"/>
    <w:rsid w:val="00407348"/>
    <w:rsid w:val="0041187D"/>
    <w:rsid w:val="0041227C"/>
    <w:rsid w:val="00414EAC"/>
    <w:rsid w:val="00415692"/>
    <w:rsid w:val="00415E08"/>
    <w:rsid w:val="00417B4A"/>
    <w:rsid w:val="004202C8"/>
    <w:rsid w:val="0042152C"/>
    <w:rsid w:val="0042157E"/>
    <w:rsid w:val="004217F6"/>
    <w:rsid w:val="00432B94"/>
    <w:rsid w:val="00432FE3"/>
    <w:rsid w:val="0043427E"/>
    <w:rsid w:val="00434B88"/>
    <w:rsid w:val="00441023"/>
    <w:rsid w:val="004454DD"/>
    <w:rsid w:val="004463E3"/>
    <w:rsid w:val="0044640B"/>
    <w:rsid w:val="00447FBE"/>
    <w:rsid w:val="004503F5"/>
    <w:rsid w:val="00451406"/>
    <w:rsid w:val="00452E9E"/>
    <w:rsid w:val="004536C5"/>
    <w:rsid w:val="00455BED"/>
    <w:rsid w:val="004579BF"/>
    <w:rsid w:val="00463633"/>
    <w:rsid w:val="00464519"/>
    <w:rsid w:val="0046524D"/>
    <w:rsid w:val="004668D5"/>
    <w:rsid w:val="00466D83"/>
    <w:rsid w:val="00467268"/>
    <w:rsid w:val="00471DD1"/>
    <w:rsid w:val="0047376D"/>
    <w:rsid w:val="00474E05"/>
    <w:rsid w:val="004770C1"/>
    <w:rsid w:val="00477A57"/>
    <w:rsid w:val="004811FB"/>
    <w:rsid w:val="00483515"/>
    <w:rsid w:val="00492E1C"/>
    <w:rsid w:val="004931D2"/>
    <w:rsid w:val="00493742"/>
    <w:rsid w:val="00494F09"/>
    <w:rsid w:val="004A156F"/>
    <w:rsid w:val="004A4037"/>
    <w:rsid w:val="004A4AC6"/>
    <w:rsid w:val="004A5077"/>
    <w:rsid w:val="004A5161"/>
    <w:rsid w:val="004A53BB"/>
    <w:rsid w:val="004B2B02"/>
    <w:rsid w:val="004B46FC"/>
    <w:rsid w:val="004B4B98"/>
    <w:rsid w:val="004B502C"/>
    <w:rsid w:val="004B5346"/>
    <w:rsid w:val="004B5E64"/>
    <w:rsid w:val="004C0051"/>
    <w:rsid w:val="004C0F1D"/>
    <w:rsid w:val="004C3343"/>
    <w:rsid w:val="004C3D7F"/>
    <w:rsid w:val="004C4B53"/>
    <w:rsid w:val="004C6DC0"/>
    <w:rsid w:val="004C6E92"/>
    <w:rsid w:val="004C7A21"/>
    <w:rsid w:val="004C7E7E"/>
    <w:rsid w:val="004D454B"/>
    <w:rsid w:val="004D6CC2"/>
    <w:rsid w:val="004D7210"/>
    <w:rsid w:val="004E00CE"/>
    <w:rsid w:val="004E1123"/>
    <w:rsid w:val="004E233F"/>
    <w:rsid w:val="004E2778"/>
    <w:rsid w:val="004E3F0C"/>
    <w:rsid w:val="004E6274"/>
    <w:rsid w:val="004E7EA9"/>
    <w:rsid w:val="004F0886"/>
    <w:rsid w:val="004F0B11"/>
    <w:rsid w:val="004F1803"/>
    <w:rsid w:val="004F1C15"/>
    <w:rsid w:val="004F6C67"/>
    <w:rsid w:val="004F6CB0"/>
    <w:rsid w:val="004F7E8B"/>
    <w:rsid w:val="00501349"/>
    <w:rsid w:val="00504022"/>
    <w:rsid w:val="005041AD"/>
    <w:rsid w:val="005043DF"/>
    <w:rsid w:val="00507118"/>
    <w:rsid w:val="0050799E"/>
    <w:rsid w:val="00510ADA"/>
    <w:rsid w:val="00512A1A"/>
    <w:rsid w:val="005141D6"/>
    <w:rsid w:val="0051548D"/>
    <w:rsid w:val="00515505"/>
    <w:rsid w:val="0051669F"/>
    <w:rsid w:val="00516A41"/>
    <w:rsid w:val="00520D11"/>
    <w:rsid w:val="00522C7D"/>
    <w:rsid w:val="00522EAD"/>
    <w:rsid w:val="0052359B"/>
    <w:rsid w:val="0052489B"/>
    <w:rsid w:val="00524C60"/>
    <w:rsid w:val="00526A82"/>
    <w:rsid w:val="00527477"/>
    <w:rsid w:val="005274A3"/>
    <w:rsid w:val="00530161"/>
    <w:rsid w:val="00530B6E"/>
    <w:rsid w:val="00531556"/>
    <w:rsid w:val="00532EB5"/>
    <w:rsid w:val="0053341C"/>
    <w:rsid w:val="00534132"/>
    <w:rsid w:val="005365B6"/>
    <w:rsid w:val="00536668"/>
    <w:rsid w:val="00536E1C"/>
    <w:rsid w:val="005372AA"/>
    <w:rsid w:val="005403B8"/>
    <w:rsid w:val="005415FD"/>
    <w:rsid w:val="0054350A"/>
    <w:rsid w:val="005435E7"/>
    <w:rsid w:val="005445CD"/>
    <w:rsid w:val="00552DC0"/>
    <w:rsid w:val="0055529A"/>
    <w:rsid w:val="005558DF"/>
    <w:rsid w:val="005563E8"/>
    <w:rsid w:val="0055691C"/>
    <w:rsid w:val="00556DD4"/>
    <w:rsid w:val="005570DE"/>
    <w:rsid w:val="005576E8"/>
    <w:rsid w:val="0055781D"/>
    <w:rsid w:val="00557BD4"/>
    <w:rsid w:val="00557ED6"/>
    <w:rsid w:val="005652EE"/>
    <w:rsid w:val="00566D86"/>
    <w:rsid w:val="005701D7"/>
    <w:rsid w:val="00570AA6"/>
    <w:rsid w:val="00570BC8"/>
    <w:rsid w:val="00571935"/>
    <w:rsid w:val="00571FE5"/>
    <w:rsid w:val="00572252"/>
    <w:rsid w:val="005722D4"/>
    <w:rsid w:val="00572C77"/>
    <w:rsid w:val="00572D30"/>
    <w:rsid w:val="00573C0A"/>
    <w:rsid w:val="00573DCA"/>
    <w:rsid w:val="00574D52"/>
    <w:rsid w:val="00575C28"/>
    <w:rsid w:val="00580089"/>
    <w:rsid w:val="0058024C"/>
    <w:rsid w:val="00580256"/>
    <w:rsid w:val="005824DF"/>
    <w:rsid w:val="00584819"/>
    <w:rsid w:val="00592064"/>
    <w:rsid w:val="00594065"/>
    <w:rsid w:val="005943F4"/>
    <w:rsid w:val="00595D32"/>
    <w:rsid w:val="00595ECF"/>
    <w:rsid w:val="0059722D"/>
    <w:rsid w:val="00597596"/>
    <w:rsid w:val="005A2D1E"/>
    <w:rsid w:val="005A33F0"/>
    <w:rsid w:val="005A36DD"/>
    <w:rsid w:val="005A4B64"/>
    <w:rsid w:val="005A75E4"/>
    <w:rsid w:val="005A7B9A"/>
    <w:rsid w:val="005B0E35"/>
    <w:rsid w:val="005B205C"/>
    <w:rsid w:val="005B3A69"/>
    <w:rsid w:val="005B51DD"/>
    <w:rsid w:val="005B5CD7"/>
    <w:rsid w:val="005B65D4"/>
    <w:rsid w:val="005B6F31"/>
    <w:rsid w:val="005B797E"/>
    <w:rsid w:val="005B7B2A"/>
    <w:rsid w:val="005C0D99"/>
    <w:rsid w:val="005C1076"/>
    <w:rsid w:val="005C1367"/>
    <w:rsid w:val="005C149B"/>
    <w:rsid w:val="005C1604"/>
    <w:rsid w:val="005C5E02"/>
    <w:rsid w:val="005C6B73"/>
    <w:rsid w:val="005C776D"/>
    <w:rsid w:val="005D10DF"/>
    <w:rsid w:val="005D24D8"/>
    <w:rsid w:val="005D53A5"/>
    <w:rsid w:val="005E0480"/>
    <w:rsid w:val="005E0B25"/>
    <w:rsid w:val="005E1914"/>
    <w:rsid w:val="005E2AAC"/>
    <w:rsid w:val="005E506E"/>
    <w:rsid w:val="005E68A4"/>
    <w:rsid w:val="005F16A9"/>
    <w:rsid w:val="005F186B"/>
    <w:rsid w:val="005F1EBB"/>
    <w:rsid w:val="005F2BB2"/>
    <w:rsid w:val="005F31C0"/>
    <w:rsid w:val="005F59BD"/>
    <w:rsid w:val="005F7AC6"/>
    <w:rsid w:val="00600726"/>
    <w:rsid w:val="006034CF"/>
    <w:rsid w:val="006040EB"/>
    <w:rsid w:val="006041E2"/>
    <w:rsid w:val="0060601C"/>
    <w:rsid w:val="006067D7"/>
    <w:rsid w:val="006132E2"/>
    <w:rsid w:val="00613AFE"/>
    <w:rsid w:val="00613F97"/>
    <w:rsid w:val="00614237"/>
    <w:rsid w:val="006152E2"/>
    <w:rsid w:val="00617AB0"/>
    <w:rsid w:val="006203DC"/>
    <w:rsid w:val="006229E6"/>
    <w:rsid w:val="00622F4D"/>
    <w:rsid w:val="006246A0"/>
    <w:rsid w:val="006246EA"/>
    <w:rsid w:val="00624924"/>
    <w:rsid w:val="00624FA5"/>
    <w:rsid w:val="00625CBB"/>
    <w:rsid w:val="00627D97"/>
    <w:rsid w:val="00627E59"/>
    <w:rsid w:val="006301BE"/>
    <w:rsid w:val="00630743"/>
    <w:rsid w:val="00631842"/>
    <w:rsid w:val="006331F7"/>
    <w:rsid w:val="00633E84"/>
    <w:rsid w:val="006345B6"/>
    <w:rsid w:val="0063672C"/>
    <w:rsid w:val="00637004"/>
    <w:rsid w:val="00640C12"/>
    <w:rsid w:val="00641894"/>
    <w:rsid w:val="00641C2E"/>
    <w:rsid w:val="0064226F"/>
    <w:rsid w:val="00643EC3"/>
    <w:rsid w:val="0064751F"/>
    <w:rsid w:val="00650782"/>
    <w:rsid w:val="00651835"/>
    <w:rsid w:val="00651D0D"/>
    <w:rsid w:val="00651E7B"/>
    <w:rsid w:val="006539F5"/>
    <w:rsid w:val="00654758"/>
    <w:rsid w:val="00656B65"/>
    <w:rsid w:val="00656D71"/>
    <w:rsid w:val="00660ABC"/>
    <w:rsid w:val="00660F3B"/>
    <w:rsid w:val="00662B7F"/>
    <w:rsid w:val="00664236"/>
    <w:rsid w:val="00665FAE"/>
    <w:rsid w:val="0066641B"/>
    <w:rsid w:val="00666839"/>
    <w:rsid w:val="00667C2F"/>
    <w:rsid w:val="00667EA0"/>
    <w:rsid w:val="00670277"/>
    <w:rsid w:val="00671CDB"/>
    <w:rsid w:val="0067389D"/>
    <w:rsid w:val="006747A1"/>
    <w:rsid w:val="00674B89"/>
    <w:rsid w:val="00676303"/>
    <w:rsid w:val="006806BD"/>
    <w:rsid w:val="006809E1"/>
    <w:rsid w:val="00680C37"/>
    <w:rsid w:val="0068141C"/>
    <w:rsid w:val="00684EDE"/>
    <w:rsid w:val="00686740"/>
    <w:rsid w:val="00687DC2"/>
    <w:rsid w:val="0069024C"/>
    <w:rsid w:val="00691359"/>
    <w:rsid w:val="006922DA"/>
    <w:rsid w:val="0069381C"/>
    <w:rsid w:val="00695AA6"/>
    <w:rsid w:val="006A19B1"/>
    <w:rsid w:val="006A1A27"/>
    <w:rsid w:val="006A1A51"/>
    <w:rsid w:val="006A1C0F"/>
    <w:rsid w:val="006A291D"/>
    <w:rsid w:val="006A3AF2"/>
    <w:rsid w:val="006A5664"/>
    <w:rsid w:val="006A6283"/>
    <w:rsid w:val="006B0288"/>
    <w:rsid w:val="006B1205"/>
    <w:rsid w:val="006B302C"/>
    <w:rsid w:val="006B4E09"/>
    <w:rsid w:val="006B6107"/>
    <w:rsid w:val="006B760E"/>
    <w:rsid w:val="006B7710"/>
    <w:rsid w:val="006C01D6"/>
    <w:rsid w:val="006C16A8"/>
    <w:rsid w:val="006C7193"/>
    <w:rsid w:val="006C7502"/>
    <w:rsid w:val="006D0501"/>
    <w:rsid w:val="006D1E53"/>
    <w:rsid w:val="006D39E1"/>
    <w:rsid w:val="006D456F"/>
    <w:rsid w:val="006D4FEF"/>
    <w:rsid w:val="006D56CB"/>
    <w:rsid w:val="006E0E22"/>
    <w:rsid w:val="006E1C4B"/>
    <w:rsid w:val="006E2C5E"/>
    <w:rsid w:val="006E477D"/>
    <w:rsid w:val="006E4C7D"/>
    <w:rsid w:val="006E626E"/>
    <w:rsid w:val="006E6481"/>
    <w:rsid w:val="006E710B"/>
    <w:rsid w:val="006E7E2E"/>
    <w:rsid w:val="006F0273"/>
    <w:rsid w:val="006F0895"/>
    <w:rsid w:val="006F2951"/>
    <w:rsid w:val="006F2F16"/>
    <w:rsid w:val="006F623B"/>
    <w:rsid w:val="006F74D3"/>
    <w:rsid w:val="00700671"/>
    <w:rsid w:val="007007B3"/>
    <w:rsid w:val="00700ECB"/>
    <w:rsid w:val="00702876"/>
    <w:rsid w:val="00705C34"/>
    <w:rsid w:val="0070639C"/>
    <w:rsid w:val="0070697A"/>
    <w:rsid w:val="00707350"/>
    <w:rsid w:val="0070766D"/>
    <w:rsid w:val="00710BB6"/>
    <w:rsid w:val="007126D2"/>
    <w:rsid w:val="00712D9F"/>
    <w:rsid w:val="00713A92"/>
    <w:rsid w:val="00713BC0"/>
    <w:rsid w:val="00714A47"/>
    <w:rsid w:val="00715698"/>
    <w:rsid w:val="00716402"/>
    <w:rsid w:val="0072066E"/>
    <w:rsid w:val="00720E04"/>
    <w:rsid w:val="00722646"/>
    <w:rsid w:val="007251F8"/>
    <w:rsid w:val="0072798A"/>
    <w:rsid w:val="00731FB5"/>
    <w:rsid w:val="00732F00"/>
    <w:rsid w:val="00734B57"/>
    <w:rsid w:val="0073712F"/>
    <w:rsid w:val="00737983"/>
    <w:rsid w:val="007408AE"/>
    <w:rsid w:val="00740A04"/>
    <w:rsid w:val="00744615"/>
    <w:rsid w:val="00745103"/>
    <w:rsid w:val="00745369"/>
    <w:rsid w:val="0074735E"/>
    <w:rsid w:val="00747FEC"/>
    <w:rsid w:val="00751C39"/>
    <w:rsid w:val="00751C78"/>
    <w:rsid w:val="00753F60"/>
    <w:rsid w:val="00755233"/>
    <w:rsid w:val="00756901"/>
    <w:rsid w:val="00763761"/>
    <w:rsid w:val="00764765"/>
    <w:rsid w:val="00764A52"/>
    <w:rsid w:val="00765B0E"/>
    <w:rsid w:val="007674C6"/>
    <w:rsid w:val="00770DDC"/>
    <w:rsid w:val="007710E9"/>
    <w:rsid w:val="0077213A"/>
    <w:rsid w:val="00772961"/>
    <w:rsid w:val="007734CE"/>
    <w:rsid w:val="0077392C"/>
    <w:rsid w:val="00774193"/>
    <w:rsid w:val="00774C29"/>
    <w:rsid w:val="00775E66"/>
    <w:rsid w:val="0077605C"/>
    <w:rsid w:val="00780AFE"/>
    <w:rsid w:val="0078520B"/>
    <w:rsid w:val="007861BE"/>
    <w:rsid w:val="0079097D"/>
    <w:rsid w:val="007918D9"/>
    <w:rsid w:val="00793813"/>
    <w:rsid w:val="00794038"/>
    <w:rsid w:val="0079499F"/>
    <w:rsid w:val="00796C5A"/>
    <w:rsid w:val="0079787A"/>
    <w:rsid w:val="007A00F8"/>
    <w:rsid w:val="007A27C2"/>
    <w:rsid w:val="007A35CC"/>
    <w:rsid w:val="007A4253"/>
    <w:rsid w:val="007A4B25"/>
    <w:rsid w:val="007A5264"/>
    <w:rsid w:val="007A6895"/>
    <w:rsid w:val="007B1C21"/>
    <w:rsid w:val="007B271D"/>
    <w:rsid w:val="007B2876"/>
    <w:rsid w:val="007B3BAE"/>
    <w:rsid w:val="007B425F"/>
    <w:rsid w:val="007B4AAF"/>
    <w:rsid w:val="007B575B"/>
    <w:rsid w:val="007B6BD3"/>
    <w:rsid w:val="007B7F1A"/>
    <w:rsid w:val="007C3769"/>
    <w:rsid w:val="007C4048"/>
    <w:rsid w:val="007C4614"/>
    <w:rsid w:val="007C4DF9"/>
    <w:rsid w:val="007C543E"/>
    <w:rsid w:val="007C668F"/>
    <w:rsid w:val="007C6AFA"/>
    <w:rsid w:val="007C7816"/>
    <w:rsid w:val="007C7C96"/>
    <w:rsid w:val="007D1C7F"/>
    <w:rsid w:val="007D2C39"/>
    <w:rsid w:val="007D2E7F"/>
    <w:rsid w:val="007D30FA"/>
    <w:rsid w:val="007D3D15"/>
    <w:rsid w:val="007D422E"/>
    <w:rsid w:val="007D4D8D"/>
    <w:rsid w:val="007D502B"/>
    <w:rsid w:val="007D521B"/>
    <w:rsid w:val="007D6059"/>
    <w:rsid w:val="007E18C3"/>
    <w:rsid w:val="007E22A2"/>
    <w:rsid w:val="007E2884"/>
    <w:rsid w:val="007E2BF0"/>
    <w:rsid w:val="007E5A16"/>
    <w:rsid w:val="007E5C74"/>
    <w:rsid w:val="007E7151"/>
    <w:rsid w:val="007F02E4"/>
    <w:rsid w:val="007F0345"/>
    <w:rsid w:val="007F09F5"/>
    <w:rsid w:val="007F1948"/>
    <w:rsid w:val="007F2945"/>
    <w:rsid w:val="007F2F8E"/>
    <w:rsid w:val="007F33D5"/>
    <w:rsid w:val="007F529B"/>
    <w:rsid w:val="007F5D68"/>
    <w:rsid w:val="007F6723"/>
    <w:rsid w:val="007F679B"/>
    <w:rsid w:val="007F7197"/>
    <w:rsid w:val="007F7662"/>
    <w:rsid w:val="0080104D"/>
    <w:rsid w:val="00804B58"/>
    <w:rsid w:val="00805441"/>
    <w:rsid w:val="00805F2E"/>
    <w:rsid w:val="00807CB6"/>
    <w:rsid w:val="00811C0D"/>
    <w:rsid w:val="00812BA7"/>
    <w:rsid w:val="00812D16"/>
    <w:rsid w:val="008153E7"/>
    <w:rsid w:val="008166F3"/>
    <w:rsid w:val="00821005"/>
    <w:rsid w:val="00822059"/>
    <w:rsid w:val="00822150"/>
    <w:rsid w:val="00822CB6"/>
    <w:rsid w:val="00823F3F"/>
    <w:rsid w:val="00825C34"/>
    <w:rsid w:val="00826A12"/>
    <w:rsid w:val="00827157"/>
    <w:rsid w:val="00830E29"/>
    <w:rsid w:val="00830F31"/>
    <w:rsid w:val="008339AD"/>
    <w:rsid w:val="0083625D"/>
    <w:rsid w:val="00836B99"/>
    <w:rsid w:val="008377EC"/>
    <w:rsid w:val="00840050"/>
    <w:rsid w:val="00842275"/>
    <w:rsid w:val="00843F07"/>
    <w:rsid w:val="008443DD"/>
    <w:rsid w:val="008457FE"/>
    <w:rsid w:val="008475AD"/>
    <w:rsid w:val="00847AC3"/>
    <w:rsid w:val="00847EA7"/>
    <w:rsid w:val="00850427"/>
    <w:rsid w:val="008526AF"/>
    <w:rsid w:val="0085683F"/>
    <w:rsid w:val="00860C74"/>
    <w:rsid w:val="00861DF6"/>
    <w:rsid w:val="008662CF"/>
    <w:rsid w:val="008662ED"/>
    <w:rsid w:val="00867675"/>
    <w:rsid w:val="00870FA9"/>
    <w:rsid w:val="00871102"/>
    <w:rsid w:val="008747B3"/>
    <w:rsid w:val="00874ABD"/>
    <w:rsid w:val="00875584"/>
    <w:rsid w:val="00877CFA"/>
    <w:rsid w:val="00880A5B"/>
    <w:rsid w:val="008819D4"/>
    <w:rsid w:val="00881ED8"/>
    <w:rsid w:val="00882EE2"/>
    <w:rsid w:val="00883254"/>
    <w:rsid w:val="00883789"/>
    <w:rsid w:val="00883CCE"/>
    <w:rsid w:val="00884078"/>
    <w:rsid w:val="00884284"/>
    <w:rsid w:val="008843C3"/>
    <w:rsid w:val="00884C71"/>
    <w:rsid w:val="00884F9F"/>
    <w:rsid w:val="00885180"/>
    <w:rsid w:val="008851DB"/>
    <w:rsid w:val="008854C7"/>
    <w:rsid w:val="008906DF"/>
    <w:rsid w:val="00891174"/>
    <w:rsid w:val="00891BE8"/>
    <w:rsid w:val="00892189"/>
    <w:rsid w:val="00892510"/>
    <w:rsid w:val="00893033"/>
    <w:rsid w:val="008947A1"/>
    <w:rsid w:val="00896943"/>
    <w:rsid w:val="00896D66"/>
    <w:rsid w:val="0089733A"/>
    <w:rsid w:val="008A0A0B"/>
    <w:rsid w:val="008A16E8"/>
    <w:rsid w:val="008A1F8D"/>
    <w:rsid w:val="008A2351"/>
    <w:rsid w:val="008A281D"/>
    <w:rsid w:val="008A4AD0"/>
    <w:rsid w:val="008A5638"/>
    <w:rsid w:val="008A6F80"/>
    <w:rsid w:val="008A7C63"/>
    <w:rsid w:val="008B3AA4"/>
    <w:rsid w:val="008B685E"/>
    <w:rsid w:val="008B7EEB"/>
    <w:rsid w:val="008C07EA"/>
    <w:rsid w:val="008C12FD"/>
    <w:rsid w:val="008C3212"/>
    <w:rsid w:val="008C33ED"/>
    <w:rsid w:val="008C3579"/>
    <w:rsid w:val="008C3C49"/>
    <w:rsid w:val="008C7DAB"/>
    <w:rsid w:val="008C7EBB"/>
    <w:rsid w:val="008D08D5"/>
    <w:rsid w:val="008D0B38"/>
    <w:rsid w:val="008D187F"/>
    <w:rsid w:val="008D1FB1"/>
    <w:rsid w:val="008D27BD"/>
    <w:rsid w:val="008D36B9"/>
    <w:rsid w:val="008D51B3"/>
    <w:rsid w:val="008D5E7F"/>
    <w:rsid w:val="008E0D3A"/>
    <w:rsid w:val="008E19FC"/>
    <w:rsid w:val="008E1B4E"/>
    <w:rsid w:val="008E1BE7"/>
    <w:rsid w:val="008E2C35"/>
    <w:rsid w:val="008E2E84"/>
    <w:rsid w:val="008E48B7"/>
    <w:rsid w:val="008E546C"/>
    <w:rsid w:val="008E5A3F"/>
    <w:rsid w:val="008E5F1B"/>
    <w:rsid w:val="008E6A2C"/>
    <w:rsid w:val="008E7048"/>
    <w:rsid w:val="008E72BD"/>
    <w:rsid w:val="008F1934"/>
    <w:rsid w:val="008F2774"/>
    <w:rsid w:val="008F3197"/>
    <w:rsid w:val="008F5088"/>
    <w:rsid w:val="008F5223"/>
    <w:rsid w:val="008F62F1"/>
    <w:rsid w:val="008F7954"/>
    <w:rsid w:val="00901DE3"/>
    <w:rsid w:val="00902236"/>
    <w:rsid w:val="00902CAE"/>
    <w:rsid w:val="009040F9"/>
    <w:rsid w:val="00904BE1"/>
    <w:rsid w:val="00904D8E"/>
    <w:rsid w:val="009050EC"/>
    <w:rsid w:val="00905380"/>
    <w:rsid w:val="00912208"/>
    <w:rsid w:val="00916D41"/>
    <w:rsid w:val="0092039C"/>
    <w:rsid w:val="009231E8"/>
    <w:rsid w:val="009239F1"/>
    <w:rsid w:val="00923B34"/>
    <w:rsid w:val="00926F5C"/>
    <w:rsid w:val="00931078"/>
    <w:rsid w:val="00931E0E"/>
    <w:rsid w:val="00931F26"/>
    <w:rsid w:val="009347D3"/>
    <w:rsid w:val="0093598D"/>
    <w:rsid w:val="00935FF3"/>
    <w:rsid w:val="00940923"/>
    <w:rsid w:val="0094093A"/>
    <w:rsid w:val="0094107D"/>
    <w:rsid w:val="00941690"/>
    <w:rsid w:val="00942E55"/>
    <w:rsid w:val="00943969"/>
    <w:rsid w:val="00944F92"/>
    <w:rsid w:val="009462A5"/>
    <w:rsid w:val="00946E4C"/>
    <w:rsid w:val="00947078"/>
    <w:rsid w:val="00947109"/>
    <w:rsid w:val="0095187C"/>
    <w:rsid w:val="00951E4B"/>
    <w:rsid w:val="00952D4E"/>
    <w:rsid w:val="00953BEF"/>
    <w:rsid w:val="00960C78"/>
    <w:rsid w:val="00963CBB"/>
    <w:rsid w:val="00964D66"/>
    <w:rsid w:val="0096611B"/>
    <w:rsid w:val="00966394"/>
    <w:rsid w:val="00966D6B"/>
    <w:rsid w:val="00966EC2"/>
    <w:rsid w:val="00970B40"/>
    <w:rsid w:val="00970BEF"/>
    <w:rsid w:val="00972436"/>
    <w:rsid w:val="00975686"/>
    <w:rsid w:val="00976109"/>
    <w:rsid w:val="0098065D"/>
    <w:rsid w:val="0098217A"/>
    <w:rsid w:val="009830FB"/>
    <w:rsid w:val="00983992"/>
    <w:rsid w:val="00985060"/>
    <w:rsid w:val="00985A96"/>
    <w:rsid w:val="009879F5"/>
    <w:rsid w:val="00992EC5"/>
    <w:rsid w:val="0099320D"/>
    <w:rsid w:val="00993C9D"/>
    <w:rsid w:val="00993E2C"/>
    <w:rsid w:val="00995B2D"/>
    <w:rsid w:val="009A01E3"/>
    <w:rsid w:val="009A07FB"/>
    <w:rsid w:val="009A19B6"/>
    <w:rsid w:val="009A37F4"/>
    <w:rsid w:val="009A3A5C"/>
    <w:rsid w:val="009A42BD"/>
    <w:rsid w:val="009A6598"/>
    <w:rsid w:val="009A672A"/>
    <w:rsid w:val="009B4DBF"/>
    <w:rsid w:val="009B59C0"/>
    <w:rsid w:val="009B6434"/>
    <w:rsid w:val="009C2B2F"/>
    <w:rsid w:val="009C311A"/>
    <w:rsid w:val="009C3223"/>
    <w:rsid w:val="009C5475"/>
    <w:rsid w:val="009C5CCF"/>
    <w:rsid w:val="009C760B"/>
    <w:rsid w:val="009C76A4"/>
    <w:rsid w:val="009D0647"/>
    <w:rsid w:val="009D1AFD"/>
    <w:rsid w:val="009D260B"/>
    <w:rsid w:val="009D42E1"/>
    <w:rsid w:val="009D4504"/>
    <w:rsid w:val="009D5005"/>
    <w:rsid w:val="009E1A94"/>
    <w:rsid w:val="009E1B5E"/>
    <w:rsid w:val="009E26E4"/>
    <w:rsid w:val="009E35E2"/>
    <w:rsid w:val="009E4026"/>
    <w:rsid w:val="009E4C62"/>
    <w:rsid w:val="009E4C91"/>
    <w:rsid w:val="009E60FD"/>
    <w:rsid w:val="009E67B5"/>
    <w:rsid w:val="009E7A98"/>
    <w:rsid w:val="009F1B43"/>
    <w:rsid w:val="009F2396"/>
    <w:rsid w:val="009F3181"/>
    <w:rsid w:val="009F42BB"/>
    <w:rsid w:val="009F447A"/>
    <w:rsid w:val="009F47B5"/>
    <w:rsid w:val="00A0062A"/>
    <w:rsid w:val="00A00EC8"/>
    <w:rsid w:val="00A0167B"/>
    <w:rsid w:val="00A024BB"/>
    <w:rsid w:val="00A039D4"/>
    <w:rsid w:val="00A0457C"/>
    <w:rsid w:val="00A0499E"/>
    <w:rsid w:val="00A052FA"/>
    <w:rsid w:val="00A06199"/>
    <w:rsid w:val="00A06FEB"/>
    <w:rsid w:val="00A071C6"/>
    <w:rsid w:val="00A07D7F"/>
    <w:rsid w:val="00A100F6"/>
    <w:rsid w:val="00A120B6"/>
    <w:rsid w:val="00A1417C"/>
    <w:rsid w:val="00A17A6D"/>
    <w:rsid w:val="00A17B4C"/>
    <w:rsid w:val="00A217A6"/>
    <w:rsid w:val="00A2190E"/>
    <w:rsid w:val="00A24FB9"/>
    <w:rsid w:val="00A2588B"/>
    <w:rsid w:val="00A26874"/>
    <w:rsid w:val="00A30376"/>
    <w:rsid w:val="00A314FE"/>
    <w:rsid w:val="00A31837"/>
    <w:rsid w:val="00A32703"/>
    <w:rsid w:val="00A32DC1"/>
    <w:rsid w:val="00A32DDB"/>
    <w:rsid w:val="00A359BB"/>
    <w:rsid w:val="00A37982"/>
    <w:rsid w:val="00A4086B"/>
    <w:rsid w:val="00A42555"/>
    <w:rsid w:val="00A425A4"/>
    <w:rsid w:val="00A42C21"/>
    <w:rsid w:val="00A4370E"/>
    <w:rsid w:val="00A46AC8"/>
    <w:rsid w:val="00A47BFB"/>
    <w:rsid w:val="00A51D8C"/>
    <w:rsid w:val="00A52080"/>
    <w:rsid w:val="00A52D3D"/>
    <w:rsid w:val="00A545FC"/>
    <w:rsid w:val="00A5465F"/>
    <w:rsid w:val="00A5506F"/>
    <w:rsid w:val="00A5667F"/>
    <w:rsid w:val="00A606E0"/>
    <w:rsid w:val="00A614EA"/>
    <w:rsid w:val="00A64161"/>
    <w:rsid w:val="00A64448"/>
    <w:rsid w:val="00A65771"/>
    <w:rsid w:val="00A667D1"/>
    <w:rsid w:val="00A67BB4"/>
    <w:rsid w:val="00A73BF1"/>
    <w:rsid w:val="00A73F33"/>
    <w:rsid w:val="00A742B3"/>
    <w:rsid w:val="00A74CE7"/>
    <w:rsid w:val="00A80CDD"/>
    <w:rsid w:val="00A831B3"/>
    <w:rsid w:val="00A83C4F"/>
    <w:rsid w:val="00A85AAD"/>
    <w:rsid w:val="00A85D74"/>
    <w:rsid w:val="00A87B6C"/>
    <w:rsid w:val="00A90EB6"/>
    <w:rsid w:val="00A930BD"/>
    <w:rsid w:val="00A93432"/>
    <w:rsid w:val="00A93599"/>
    <w:rsid w:val="00A94631"/>
    <w:rsid w:val="00A95F49"/>
    <w:rsid w:val="00AA0DB6"/>
    <w:rsid w:val="00AA23F0"/>
    <w:rsid w:val="00AA2A46"/>
    <w:rsid w:val="00AA50F3"/>
    <w:rsid w:val="00AA5934"/>
    <w:rsid w:val="00AA649D"/>
    <w:rsid w:val="00AA682F"/>
    <w:rsid w:val="00AA77AD"/>
    <w:rsid w:val="00AB06AD"/>
    <w:rsid w:val="00AB113D"/>
    <w:rsid w:val="00AB2A0F"/>
    <w:rsid w:val="00AB43F1"/>
    <w:rsid w:val="00AB5397"/>
    <w:rsid w:val="00AB76A6"/>
    <w:rsid w:val="00AC2B2B"/>
    <w:rsid w:val="00AC4A06"/>
    <w:rsid w:val="00AC4AEF"/>
    <w:rsid w:val="00AD1646"/>
    <w:rsid w:val="00AD1E4E"/>
    <w:rsid w:val="00AD3BDE"/>
    <w:rsid w:val="00AD54AC"/>
    <w:rsid w:val="00AD54ED"/>
    <w:rsid w:val="00AD56FA"/>
    <w:rsid w:val="00AD659A"/>
    <w:rsid w:val="00AD75EA"/>
    <w:rsid w:val="00AD7EA5"/>
    <w:rsid w:val="00AE0AE8"/>
    <w:rsid w:val="00AE320D"/>
    <w:rsid w:val="00AE39C5"/>
    <w:rsid w:val="00AE3AB8"/>
    <w:rsid w:val="00AE4176"/>
    <w:rsid w:val="00AE46BD"/>
    <w:rsid w:val="00AE5F1F"/>
    <w:rsid w:val="00AE7BB2"/>
    <w:rsid w:val="00AE7F28"/>
    <w:rsid w:val="00AF278D"/>
    <w:rsid w:val="00AF3814"/>
    <w:rsid w:val="00AF595A"/>
    <w:rsid w:val="00AF59E7"/>
    <w:rsid w:val="00AF5C54"/>
    <w:rsid w:val="00AF61EB"/>
    <w:rsid w:val="00AF7486"/>
    <w:rsid w:val="00B00BB0"/>
    <w:rsid w:val="00B028AF"/>
    <w:rsid w:val="00B03CDC"/>
    <w:rsid w:val="00B0449D"/>
    <w:rsid w:val="00B10B36"/>
    <w:rsid w:val="00B12821"/>
    <w:rsid w:val="00B133CE"/>
    <w:rsid w:val="00B13457"/>
    <w:rsid w:val="00B140C0"/>
    <w:rsid w:val="00B153AE"/>
    <w:rsid w:val="00B161F9"/>
    <w:rsid w:val="00B16B99"/>
    <w:rsid w:val="00B17F97"/>
    <w:rsid w:val="00B21CB1"/>
    <w:rsid w:val="00B21DAB"/>
    <w:rsid w:val="00B22275"/>
    <w:rsid w:val="00B22CAB"/>
    <w:rsid w:val="00B244AE"/>
    <w:rsid w:val="00B24BED"/>
    <w:rsid w:val="00B25C57"/>
    <w:rsid w:val="00B322ED"/>
    <w:rsid w:val="00B337E3"/>
    <w:rsid w:val="00B340CB"/>
    <w:rsid w:val="00B343D5"/>
    <w:rsid w:val="00B34A4D"/>
    <w:rsid w:val="00B354BF"/>
    <w:rsid w:val="00B354E6"/>
    <w:rsid w:val="00B35502"/>
    <w:rsid w:val="00B35B30"/>
    <w:rsid w:val="00B370ED"/>
    <w:rsid w:val="00B4061A"/>
    <w:rsid w:val="00B4139C"/>
    <w:rsid w:val="00B435C2"/>
    <w:rsid w:val="00B45B83"/>
    <w:rsid w:val="00B471C9"/>
    <w:rsid w:val="00B5095A"/>
    <w:rsid w:val="00B5119F"/>
    <w:rsid w:val="00B5197E"/>
    <w:rsid w:val="00B52104"/>
    <w:rsid w:val="00B5383D"/>
    <w:rsid w:val="00B5631F"/>
    <w:rsid w:val="00B57CFE"/>
    <w:rsid w:val="00B57FFA"/>
    <w:rsid w:val="00B61844"/>
    <w:rsid w:val="00B741C7"/>
    <w:rsid w:val="00B75201"/>
    <w:rsid w:val="00B763F9"/>
    <w:rsid w:val="00B77572"/>
    <w:rsid w:val="00B779C2"/>
    <w:rsid w:val="00B81D14"/>
    <w:rsid w:val="00B82942"/>
    <w:rsid w:val="00B830D4"/>
    <w:rsid w:val="00B84EEF"/>
    <w:rsid w:val="00B85CBD"/>
    <w:rsid w:val="00B86FC0"/>
    <w:rsid w:val="00B87613"/>
    <w:rsid w:val="00B87654"/>
    <w:rsid w:val="00B91E37"/>
    <w:rsid w:val="00B9463C"/>
    <w:rsid w:val="00B94B09"/>
    <w:rsid w:val="00B9639B"/>
    <w:rsid w:val="00B963EA"/>
    <w:rsid w:val="00B972CD"/>
    <w:rsid w:val="00B979F9"/>
    <w:rsid w:val="00B97D7E"/>
    <w:rsid w:val="00BA018A"/>
    <w:rsid w:val="00BA116F"/>
    <w:rsid w:val="00BA16DD"/>
    <w:rsid w:val="00BA5EFA"/>
    <w:rsid w:val="00BA6698"/>
    <w:rsid w:val="00BA7F6D"/>
    <w:rsid w:val="00BB050B"/>
    <w:rsid w:val="00BB0A6D"/>
    <w:rsid w:val="00BB122B"/>
    <w:rsid w:val="00BB13A3"/>
    <w:rsid w:val="00BB2115"/>
    <w:rsid w:val="00BB2912"/>
    <w:rsid w:val="00BB34E9"/>
    <w:rsid w:val="00BB4031"/>
    <w:rsid w:val="00BB4A6D"/>
    <w:rsid w:val="00BB4D4B"/>
    <w:rsid w:val="00BB506A"/>
    <w:rsid w:val="00BB6F99"/>
    <w:rsid w:val="00BC22EC"/>
    <w:rsid w:val="00BC26D1"/>
    <w:rsid w:val="00BC3087"/>
    <w:rsid w:val="00BC3CD9"/>
    <w:rsid w:val="00BD2133"/>
    <w:rsid w:val="00BD3887"/>
    <w:rsid w:val="00BD442A"/>
    <w:rsid w:val="00BD597E"/>
    <w:rsid w:val="00BE1EBB"/>
    <w:rsid w:val="00BE1FB9"/>
    <w:rsid w:val="00BE3C4F"/>
    <w:rsid w:val="00BE417F"/>
    <w:rsid w:val="00BE54F0"/>
    <w:rsid w:val="00BE6B79"/>
    <w:rsid w:val="00BE7500"/>
    <w:rsid w:val="00BF02E6"/>
    <w:rsid w:val="00BF1D91"/>
    <w:rsid w:val="00BF2ABD"/>
    <w:rsid w:val="00BF3586"/>
    <w:rsid w:val="00BF35A8"/>
    <w:rsid w:val="00BF416E"/>
    <w:rsid w:val="00BF4CDF"/>
    <w:rsid w:val="00BF57C7"/>
    <w:rsid w:val="00BF5970"/>
    <w:rsid w:val="00BF5A0E"/>
    <w:rsid w:val="00BF6EE0"/>
    <w:rsid w:val="00BF6F50"/>
    <w:rsid w:val="00BF74BD"/>
    <w:rsid w:val="00C01F6D"/>
    <w:rsid w:val="00C02AC2"/>
    <w:rsid w:val="00C03146"/>
    <w:rsid w:val="00C03EE4"/>
    <w:rsid w:val="00C07CE7"/>
    <w:rsid w:val="00C07F54"/>
    <w:rsid w:val="00C119F9"/>
    <w:rsid w:val="00C142B7"/>
    <w:rsid w:val="00C15817"/>
    <w:rsid w:val="00C16919"/>
    <w:rsid w:val="00C1725C"/>
    <w:rsid w:val="00C20B7C"/>
    <w:rsid w:val="00C21ACD"/>
    <w:rsid w:val="00C22168"/>
    <w:rsid w:val="00C22617"/>
    <w:rsid w:val="00C23443"/>
    <w:rsid w:val="00C244A6"/>
    <w:rsid w:val="00C2593C"/>
    <w:rsid w:val="00C2596E"/>
    <w:rsid w:val="00C2617F"/>
    <w:rsid w:val="00C30C1F"/>
    <w:rsid w:val="00C315DA"/>
    <w:rsid w:val="00C32A74"/>
    <w:rsid w:val="00C33825"/>
    <w:rsid w:val="00C34D80"/>
    <w:rsid w:val="00C363C5"/>
    <w:rsid w:val="00C3702A"/>
    <w:rsid w:val="00C457EB"/>
    <w:rsid w:val="00C46051"/>
    <w:rsid w:val="00C50873"/>
    <w:rsid w:val="00C5131D"/>
    <w:rsid w:val="00C52F4B"/>
    <w:rsid w:val="00C545FD"/>
    <w:rsid w:val="00C56D25"/>
    <w:rsid w:val="00C572F0"/>
    <w:rsid w:val="00C60BB8"/>
    <w:rsid w:val="00C63F0A"/>
    <w:rsid w:val="00C657A2"/>
    <w:rsid w:val="00C67901"/>
    <w:rsid w:val="00C67C2A"/>
    <w:rsid w:val="00C70D14"/>
    <w:rsid w:val="00C756F4"/>
    <w:rsid w:val="00C758F6"/>
    <w:rsid w:val="00C765A0"/>
    <w:rsid w:val="00C77922"/>
    <w:rsid w:val="00C80736"/>
    <w:rsid w:val="00C831EA"/>
    <w:rsid w:val="00C840C8"/>
    <w:rsid w:val="00C85E08"/>
    <w:rsid w:val="00C86120"/>
    <w:rsid w:val="00C87A07"/>
    <w:rsid w:val="00C90151"/>
    <w:rsid w:val="00C903CD"/>
    <w:rsid w:val="00C93616"/>
    <w:rsid w:val="00C94106"/>
    <w:rsid w:val="00C973B3"/>
    <w:rsid w:val="00C9747E"/>
    <w:rsid w:val="00C97DE1"/>
    <w:rsid w:val="00CA0584"/>
    <w:rsid w:val="00CA2146"/>
    <w:rsid w:val="00CA34EB"/>
    <w:rsid w:val="00CA3F5F"/>
    <w:rsid w:val="00CA43F2"/>
    <w:rsid w:val="00CA4968"/>
    <w:rsid w:val="00CA5F47"/>
    <w:rsid w:val="00CA6589"/>
    <w:rsid w:val="00CA74F6"/>
    <w:rsid w:val="00CB1C54"/>
    <w:rsid w:val="00CB2BB7"/>
    <w:rsid w:val="00CB4A1E"/>
    <w:rsid w:val="00CC290F"/>
    <w:rsid w:val="00CC29C9"/>
    <w:rsid w:val="00CC4BD0"/>
    <w:rsid w:val="00CC53D8"/>
    <w:rsid w:val="00CC6511"/>
    <w:rsid w:val="00CC65FA"/>
    <w:rsid w:val="00CC6650"/>
    <w:rsid w:val="00CC77B9"/>
    <w:rsid w:val="00CD0D51"/>
    <w:rsid w:val="00CD1EA2"/>
    <w:rsid w:val="00CD2C34"/>
    <w:rsid w:val="00CD3653"/>
    <w:rsid w:val="00CD4864"/>
    <w:rsid w:val="00CD488D"/>
    <w:rsid w:val="00CD64D6"/>
    <w:rsid w:val="00CE01D8"/>
    <w:rsid w:val="00CE17C0"/>
    <w:rsid w:val="00CE17D1"/>
    <w:rsid w:val="00CE27DB"/>
    <w:rsid w:val="00CE503A"/>
    <w:rsid w:val="00CE50AE"/>
    <w:rsid w:val="00CE52FE"/>
    <w:rsid w:val="00CE688A"/>
    <w:rsid w:val="00CF1B1E"/>
    <w:rsid w:val="00CF2CCD"/>
    <w:rsid w:val="00CF3270"/>
    <w:rsid w:val="00CF36E8"/>
    <w:rsid w:val="00CF39C9"/>
    <w:rsid w:val="00CF3AF8"/>
    <w:rsid w:val="00CF4068"/>
    <w:rsid w:val="00CF5B54"/>
    <w:rsid w:val="00CF7F7A"/>
    <w:rsid w:val="00D013A7"/>
    <w:rsid w:val="00D01A4F"/>
    <w:rsid w:val="00D02B7D"/>
    <w:rsid w:val="00D03E98"/>
    <w:rsid w:val="00D06134"/>
    <w:rsid w:val="00D10FD0"/>
    <w:rsid w:val="00D12878"/>
    <w:rsid w:val="00D139E4"/>
    <w:rsid w:val="00D13E60"/>
    <w:rsid w:val="00D15372"/>
    <w:rsid w:val="00D15AF3"/>
    <w:rsid w:val="00D20512"/>
    <w:rsid w:val="00D22962"/>
    <w:rsid w:val="00D236D9"/>
    <w:rsid w:val="00D30584"/>
    <w:rsid w:val="00D31BD8"/>
    <w:rsid w:val="00D33A95"/>
    <w:rsid w:val="00D400D9"/>
    <w:rsid w:val="00D412A3"/>
    <w:rsid w:val="00D42DF3"/>
    <w:rsid w:val="00D43F12"/>
    <w:rsid w:val="00D44418"/>
    <w:rsid w:val="00D458EA"/>
    <w:rsid w:val="00D45ABB"/>
    <w:rsid w:val="00D46182"/>
    <w:rsid w:val="00D47DB3"/>
    <w:rsid w:val="00D47EB6"/>
    <w:rsid w:val="00D507FB"/>
    <w:rsid w:val="00D513D6"/>
    <w:rsid w:val="00D520FC"/>
    <w:rsid w:val="00D55551"/>
    <w:rsid w:val="00D55F5C"/>
    <w:rsid w:val="00D57523"/>
    <w:rsid w:val="00D620E3"/>
    <w:rsid w:val="00D62CD2"/>
    <w:rsid w:val="00D634C3"/>
    <w:rsid w:val="00D652F3"/>
    <w:rsid w:val="00D652FF"/>
    <w:rsid w:val="00D65E3B"/>
    <w:rsid w:val="00D67FE4"/>
    <w:rsid w:val="00D7155A"/>
    <w:rsid w:val="00D71BB6"/>
    <w:rsid w:val="00D743CC"/>
    <w:rsid w:val="00D7472B"/>
    <w:rsid w:val="00D81344"/>
    <w:rsid w:val="00D81E30"/>
    <w:rsid w:val="00D8429C"/>
    <w:rsid w:val="00D8436B"/>
    <w:rsid w:val="00D85807"/>
    <w:rsid w:val="00D8712B"/>
    <w:rsid w:val="00D87E6E"/>
    <w:rsid w:val="00D90A5A"/>
    <w:rsid w:val="00D90E35"/>
    <w:rsid w:val="00D919FE"/>
    <w:rsid w:val="00D92945"/>
    <w:rsid w:val="00D9306F"/>
    <w:rsid w:val="00D93976"/>
    <w:rsid w:val="00D968C8"/>
    <w:rsid w:val="00D976A2"/>
    <w:rsid w:val="00DA085C"/>
    <w:rsid w:val="00DA1380"/>
    <w:rsid w:val="00DA6122"/>
    <w:rsid w:val="00DA7DAE"/>
    <w:rsid w:val="00DA7FD8"/>
    <w:rsid w:val="00DB0266"/>
    <w:rsid w:val="00DB2B28"/>
    <w:rsid w:val="00DB34AB"/>
    <w:rsid w:val="00DC0237"/>
    <w:rsid w:val="00DC102B"/>
    <w:rsid w:val="00DC3224"/>
    <w:rsid w:val="00DC57F4"/>
    <w:rsid w:val="00DC5A80"/>
    <w:rsid w:val="00DC5C48"/>
    <w:rsid w:val="00DD1AF0"/>
    <w:rsid w:val="00DD2974"/>
    <w:rsid w:val="00DD589F"/>
    <w:rsid w:val="00DD6F4C"/>
    <w:rsid w:val="00DD7E7F"/>
    <w:rsid w:val="00DE0244"/>
    <w:rsid w:val="00DE03BF"/>
    <w:rsid w:val="00DE23CB"/>
    <w:rsid w:val="00DE244D"/>
    <w:rsid w:val="00DE31EE"/>
    <w:rsid w:val="00DE62CC"/>
    <w:rsid w:val="00DF2BE4"/>
    <w:rsid w:val="00DF5505"/>
    <w:rsid w:val="00DF6F7B"/>
    <w:rsid w:val="00DF7424"/>
    <w:rsid w:val="00DF780A"/>
    <w:rsid w:val="00E01309"/>
    <w:rsid w:val="00E036D9"/>
    <w:rsid w:val="00E03A02"/>
    <w:rsid w:val="00E04F73"/>
    <w:rsid w:val="00E067F6"/>
    <w:rsid w:val="00E10A1E"/>
    <w:rsid w:val="00E1147F"/>
    <w:rsid w:val="00E11486"/>
    <w:rsid w:val="00E14934"/>
    <w:rsid w:val="00E14945"/>
    <w:rsid w:val="00E15634"/>
    <w:rsid w:val="00E16FA0"/>
    <w:rsid w:val="00E20344"/>
    <w:rsid w:val="00E20A41"/>
    <w:rsid w:val="00E2132A"/>
    <w:rsid w:val="00E219F3"/>
    <w:rsid w:val="00E21B98"/>
    <w:rsid w:val="00E23A7C"/>
    <w:rsid w:val="00E25047"/>
    <w:rsid w:val="00E2533D"/>
    <w:rsid w:val="00E25FF4"/>
    <w:rsid w:val="00E2788C"/>
    <w:rsid w:val="00E30403"/>
    <w:rsid w:val="00E30580"/>
    <w:rsid w:val="00E30A41"/>
    <w:rsid w:val="00E31866"/>
    <w:rsid w:val="00E31B7C"/>
    <w:rsid w:val="00E31FA2"/>
    <w:rsid w:val="00E33ED1"/>
    <w:rsid w:val="00E34F7A"/>
    <w:rsid w:val="00E3702A"/>
    <w:rsid w:val="00E37297"/>
    <w:rsid w:val="00E41E18"/>
    <w:rsid w:val="00E4435F"/>
    <w:rsid w:val="00E47BD2"/>
    <w:rsid w:val="00E51DF1"/>
    <w:rsid w:val="00E5245D"/>
    <w:rsid w:val="00E53ABC"/>
    <w:rsid w:val="00E542A6"/>
    <w:rsid w:val="00E5496A"/>
    <w:rsid w:val="00E557E3"/>
    <w:rsid w:val="00E56A0B"/>
    <w:rsid w:val="00E57DCD"/>
    <w:rsid w:val="00E60086"/>
    <w:rsid w:val="00E605B2"/>
    <w:rsid w:val="00E63C7B"/>
    <w:rsid w:val="00E64260"/>
    <w:rsid w:val="00E67637"/>
    <w:rsid w:val="00E701F4"/>
    <w:rsid w:val="00E716AD"/>
    <w:rsid w:val="00E719C4"/>
    <w:rsid w:val="00E71A64"/>
    <w:rsid w:val="00E76690"/>
    <w:rsid w:val="00E76A6C"/>
    <w:rsid w:val="00E76EE3"/>
    <w:rsid w:val="00E77525"/>
    <w:rsid w:val="00E805C8"/>
    <w:rsid w:val="00E811EA"/>
    <w:rsid w:val="00E82279"/>
    <w:rsid w:val="00E835BD"/>
    <w:rsid w:val="00E83C2A"/>
    <w:rsid w:val="00E83C4D"/>
    <w:rsid w:val="00E85756"/>
    <w:rsid w:val="00E85F68"/>
    <w:rsid w:val="00E862B4"/>
    <w:rsid w:val="00E86DAC"/>
    <w:rsid w:val="00E90416"/>
    <w:rsid w:val="00E9057E"/>
    <w:rsid w:val="00E9076E"/>
    <w:rsid w:val="00E91941"/>
    <w:rsid w:val="00E9245B"/>
    <w:rsid w:val="00E92EB3"/>
    <w:rsid w:val="00E9300C"/>
    <w:rsid w:val="00E9341F"/>
    <w:rsid w:val="00E96691"/>
    <w:rsid w:val="00E966A0"/>
    <w:rsid w:val="00E97774"/>
    <w:rsid w:val="00E97DDD"/>
    <w:rsid w:val="00E97DE5"/>
    <w:rsid w:val="00EA0461"/>
    <w:rsid w:val="00EA0A3A"/>
    <w:rsid w:val="00EA0A82"/>
    <w:rsid w:val="00EA1380"/>
    <w:rsid w:val="00EA14CB"/>
    <w:rsid w:val="00EA27E4"/>
    <w:rsid w:val="00EA27EF"/>
    <w:rsid w:val="00EA2B16"/>
    <w:rsid w:val="00EA424C"/>
    <w:rsid w:val="00EA4267"/>
    <w:rsid w:val="00EA7283"/>
    <w:rsid w:val="00EB1889"/>
    <w:rsid w:val="00EB223C"/>
    <w:rsid w:val="00EB24FF"/>
    <w:rsid w:val="00EB374A"/>
    <w:rsid w:val="00EB4B2A"/>
    <w:rsid w:val="00EB63DF"/>
    <w:rsid w:val="00EB6AFD"/>
    <w:rsid w:val="00EB704D"/>
    <w:rsid w:val="00EB78FA"/>
    <w:rsid w:val="00EC2773"/>
    <w:rsid w:val="00EC50A8"/>
    <w:rsid w:val="00EC64E6"/>
    <w:rsid w:val="00EC6C5C"/>
    <w:rsid w:val="00ED1072"/>
    <w:rsid w:val="00ED18E9"/>
    <w:rsid w:val="00ED1DB0"/>
    <w:rsid w:val="00ED24C8"/>
    <w:rsid w:val="00ED2E85"/>
    <w:rsid w:val="00ED2EDC"/>
    <w:rsid w:val="00ED6B6C"/>
    <w:rsid w:val="00ED6FEF"/>
    <w:rsid w:val="00EE1AD4"/>
    <w:rsid w:val="00EE2DC9"/>
    <w:rsid w:val="00EE395D"/>
    <w:rsid w:val="00EE3B48"/>
    <w:rsid w:val="00EE406A"/>
    <w:rsid w:val="00EE636D"/>
    <w:rsid w:val="00EE74EF"/>
    <w:rsid w:val="00EF105C"/>
    <w:rsid w:val="00EF2F67"/>
    <w:rsid w:val="00EF345A"/>
    <w:rsid w:val="00EF3C5F"/>
    <w:rsid w:val="00EF691F"/>
    <w:rsid w:val="00F0118C"/>
    <w:rsid w:val="00F019D9"/>
    <w:rsid w:val="00F01ACD"/>
    <w:rsid w:val="00F01B50"/>
    <w:rsid w:val="00F02B59"/>
    <w:rsid w:val="00F060DC"/>
    <w:rsid w:val="00F06172"/>
    <w:rsid w:val="00F07682"/>
    <w:rsid w:val="00F12068"/>
    <w:rsid w:val="00F12575"/>
    <w:rsid w:val="00F1407C"/>
    <w:rsid w:val="00F14627"/>
    <w:rsid w:val="00F15910"/>
    <w:rsid w:val="00F15D6A"/>
    <w:rsid w:val="00F24D9C"/>
    <w:rsid w:val="00F25BE6"/>
    <w:rsid w:val="00F26FCF"/>
    <w:rsid w:val="00F27289"/>
    <w:rsid w:val="00F30D47"/>
    <w:rsid w:val="00F31098"/>
    <w:rsid w:val="00F3127C"/>
    <w:rsid w:val="00F34103"/>
    <w:rsid w:val="00F34336"/>
    <w:rsid w:val="00F35312"/>
    <w:rsid w:val="00F4121F"/>
    <w:rsid w:val="00F41999"/>
    <w:rsid w:val="00F42322"/>
    <w:rsid w:val="00F44756"/>
    <w:rsid w:val="00F4611F"/>
    <w:rsid w:val="00F46CED"/>
    <w:rsid w:val="00F47F5B"/>
    <w:rsid w:val="00F5126D"/>
    <w:rsid w:val="00F53FA9"/>
    <w:rsid w:val="00F5486E"/>
    <w:rsid w:val="00F56D8B"/>
    <w:rsid w:val="00F6111F"/>
    <w:rsid w:val="00F62019"/>
    <w:rsid w:val="00F6381B"/>
    <w:rsid w:val="00F648CF"/>
    <w:rsid w:val="00F64ACF"/>
    <w:rsid w:val="00F6509F"/>
    <w:rsid w:val="00F65FDD"/>
    <w:rsid w:val="00F7169B"/>
    <w:rsid w:val="00F73B18"/>
    <w:rsid w:val="00F73BC2"/>
    <w:rsid w:val="00F7586B"/>
    <w:rsid w:val="00F7694B"/>
    <w:rsid w:val="00F76B96"/>
    <w:rsid w:val="00F80166"/>
    <w:rsid w:val="00F833E1"/>
    <w:rsid w:val="00F83675"/>
    <w:rsid w:val="00F85450"/>
    <w:rsid w:val="00F85872"/>
    <w:rsid w:val="00F85B40"/>
    <w:rsid w:val="00F85DBB"/>
    <w:rsid w:val="00F87F1C"/>
    <w:rsid w:val="00F904E8"/>
    <w:rsid w:val="00F9208F"/>
    <w:rsid w:val="00F92B32"/>
    <w:rsid w:val="00F92DF4"/>
    <w:rsid w:val="00F94F84"/>
    <w:rsid w:val="00F95087"/>
    <w:rsid w:val="00F9598B"/>
    <w:rsid w:val="00F967A0"/>
    <w:rsid w:val="00F97042"/>
    <w:rsid w:val="00FA0BCD"/>
    <w:rsid w:val="00FA27FB"/>
    <w:rsid w:val="00FA49DE"/>
    <w:rsid w:val="00FA5DE5"/>
    <w:rsid w:val="00FA7501"/>
    <w:rsid w:val="00FB01F3"/>
    <w:rsid w:val="00FB21C3"/>
    <w:rsid w:val="00FB2F10"/>
    <w:rsid w:val="00FB6950"/>
    <w:rsid w:val="00FB69EF"/>
    <w:rsid w:val="00FB6A62"/>
    <w:rsid w:val="00FB73F8"/>
    <w:rsid w:val="00FB7FE5"/>
    <w:rsid w:val="00FC0D90"/>
    <w:rsid w:val="00FC406D"/>
    <w:rsid w:val="00FC6164"/>
    <w:rsid w:val="00FC702C"/>
    <w:rsid w:val="00FC70FD"/>
    <w:rsid w:val="00FD2CEE"/>
    <w:rsid w:val="00FD300C"/>
    <w:rsid w:val="00FD4154"/>
    <w:rsid w:val="00FD499B"/>
    <w:rsid w:val="00FD54A0"/>
    <w:rsid w:val="00FD6703"/>
    <w:rsid w:val="00FE0AC7"/>
    <w:rsid w:val="00FE19AF"/>
    <w:rsid w:val="00FE1BB4"/>
    <w:rsid w:val="00FE2D91"/>
    <w:rsid w:val="00FE4294"/>
    <w:rsid w:val="00FE7435"/>
    <w:rsid w:val="00FE749D"/>
    <w:rsid w:val="00FE7EC1"/>
    <w:rsid w:val="00FF0447"/>
    <w:rsid w:val="00FF0662"/>
    <w:rsid w:val="00FF117C"/>
    <w:rsid w:val="00FF20E3"/>
    <w:rsid w:val="00FF51DD"/>
    <w:rsid w:val="00FF6B5E"/>
    <w:rsid w:val="00FF762C"/>
    <w:rsid w:val="00FF7871"/>
    <w:rsid w:val="00FF7A0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ersonName"/>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2410B8FB"/>
  <w15:docId w15:val="{435DC541-3F0D-4E02-80A9-0EF785CDE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nl-NL"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9E7"/>
    <w:rPr>
      <w:rFonts w:eastAsia="Times New Roman"/>
      <w:sz w:val="22"/>
      <w:lang w:val="en-US" w:eastAsia="ja-JP"/>
    </w:rPr>
  </w:style>
  <w:style w:type="paragraph" w:styleId="Heading1">
    <w:name w:val="heading 1"/>
    <w:basedOn w:val="Normal"/>
    <w:next w:val="Normal"/>
    <w:link w:val="Heading1Char"/>
    <w:qFormat/>
    <w:rsid w:val="00EA4267"/>
    <w:pPr>
      <w:ind w:left="567" w:hanging="567"/>
      <w:outlineLvl w:val="0"/>
    </w:pPr>
    <w:rPr>
      <w:b/>
      <w:caps/>
    </w:rPr>
  </w:style>
  <w:style w:type="paragraph" w:styleId="Heading2">
    <w:name w:val="heading 2"/>
    <w:basedOn w:val="Heading1"/>
    <w:next w:val="Normal"/>
    <w:link w:val="Heading2Char"/>
    <w:qFormat/>
    <w:rsid w:val="00EA4267"/>
    <w:pPr>
      <w:outlineLvl w:val="1"/>
    </w:pPr>
    <w:rPr>
      <w:caps w:val="0"/>
    </w:rPr>
  </w:style>
  <w:style w:type="paragraph" w:styleId="Heading3">
    <w:name w:val="heading 3"/>
    <w:basedOn w:val="Normal"/>
    <w:next w:val="Normal"/>
    <w:link w:val="Heading3Char"/>
    <w:qFormat/>
    <w:rsid w:val="00EA4267"/>
    <w:pPr>
      <w:keepNext/>
      <w:spacing w:before="240" w:after="60"/>
      <w:outlineLvl w:val="2"/>
    </w:pPr>
    <w:rPr>
      <w:rFonts w:ascii="Arial" w:hAnsi="Arial" w:cs="Arial"/>
      <w:b/>
      <w:bCs/>
      <w:sz w:val="26"/>
      <w:szCs w:val="26"/>
    </w:rPr>
  </w:style>
  <w:style w:type="paragraph" w:styleId="Heading4">
    <w:name w:val="heading 4"/>
    <w:basedOn w:val="Heading3"/>
    <w:next w:val="Paragraph"/>
    <w:link w:val="Heading4Char"/>
    <w:qFormat/>
    <w:pPr>
      <w:numPr>
        <w:ilvl w:val="3"/>
        <w:numId w:val="22"/>
      </w:numPr>
      <w:tabs>
        <w:tab w:val="num" w:pos="2880"/>
      </w:tabs>
      <w:spacing w:after="20" w:line="260" w:lineRule="exact"/>
      <w:ind w:left="2880" w:hanging="360"/>
      <w:outlineLvl w:val="3"/>
    </w:pPr>
    <w:rPr>
      <w:bCs w:val="0"/>
      <w:szCs w:val="28"/>
    </w:rPr>
  </w:style>
  <w:style w:type="paragraph" w:styleId="Heading5">
    <w:name w:val="heading 5"/>
    <w:basedOn w:val="Heading4"/>
    <w:next w:val="Paragraph"/>
    <w:link w:val="Heading5Char"/>
    <w:qFormat/>
    <w:pPr>
      <w:numPr>
        <w:ilvl w:val="4"/>
      </w:numPr>
      <w:tabs>
        <w:tab w:val="num" w:pos="3600"/>
      </w:tabs>
      <w:ind w:left="3600" w:hanging="360"/>
      <w:outlineLvl w:val="4"/>
    </w:pPr>
    <w:rPr>
      <w:bCs/>
      <w:iCs/>
      <w:szCs w:val="26"/>
    </w:rPr>
  </w:style>
  <w:style w:type="paragraph" w:styleId="Heading6">
    <w:name w:val="heading 6"/>
    <w:basedOn w:val="Heading5"/>
    <w:next w:val="Paragraph"/>
    <w:link w:val="Heading6Char"/>
    <w:qFormat/>
    <w:pPr>
      <w:numPr>
        <w:ilvl w:val="5"/>
      </w:numPr>
      <w:tabs>
        <w:tab w:val="num" w:pos="4320"/>
      </w:tabs>
      <w:ind w:left="4320" w:hanging="360"/>
      <w:outlineLvl w:val="5"/>
    </w:pPr>
    <w:rPr>
      <w:bCs w:val="0"/>
      <w:szCs w:val="22"/>
    </w:rPr>
  </w:style>
  <w:style w:type="paragraph" w:styleId="Heading7">
    <w:name w:val="heading 7"/>
    <w:basedOn w:val="Heading6"/>
    <w:next w:val="Paragraph"/>
    <w:link w:val="Heading7Char"/>
    <w:qFormat/>
    <w:pPr>
      <w:numPr>
        <w:ilvl w:val="6"/>
      </w:numPr>
      <w:tabs>
        <w:tab w:val="num" w:pos="5040"/>
      </w:tabs>
      <w:ind w:left="5040" w:hanging="360"/>
      <w:outlineLvl w:val="6"/>
    </w:pPr>
  </w:style>
  <w:style w:type="paragraph" w:styleId="Heading8">
    <w:name w:val="heading 8"/>
    <w:basedOn w:val="Heading7"/>
    <w:next w:val="Paragraph"/>
    <w:link w:val="Heading8Char"/>
    <w:qFormat/>
    <w:pPr>
      <w:numPr>
        <w:ilvl w:val="7"/>
      </w:numPr>
      <w:tabs>
        <w:tab w:val="num" w:pos="5760"/>
      </w:tabs>
      <w:ind w:left="5760" w:hanging="360"/>
      <w:outlineLvl w:val="7"/>
    </w:pPr>
    <w:rPr>
      <w:iCs w:val="0"/>
    </w:rPr>
  </w:style>
  <w:style w:type="paragraph" w:styleId="Heading9">
    <w:name w:val="heading 9"/>
    <w:basedOn w:val="Heading8"/>
    <w:next w:val="Paragraph"/>
    <w:link w:val="Heading9Char"/>
    <w:qFormat/>
    <w:pPr>
      <w:numPr>
        <w:ilvl w:val="8"/>
      </w:numPr>
      <w:tabs>
        <w:tab w:val="num" w:pos="6480"/>
      </w:tabs>
      <w:ind w:left="648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A4267"/>
    <w:rPr>
      <w:rFonts w:ascii="Arial" w:hAnsi="Arial"/>
      <w:sz w:val="16"/>
    </w:rPr>
  </w:style>
  <w:style w:type="paragraph" w:styleId="Header">
    <w:name w:val="header"/>
    <w:basedOn w:val="Normal"/>
    <w:rsid w:val="00EA4267"/>
    <w:pPr>
      <w:tabs>
        <w:tab w:val="center" w:pos="4536"/>
        <w:tab w:val="right" w:pos="9072"/>
      </w:tabs>
    </w:pPr>
  </w:style>
  <w:style w:type="paragraph" w:customStyle="1" w:styleId="MemoHeaderStyle">
    <w:name w:val="MemoHeaderStyle"/>
    <w:basedOn w:val="Normal"/>
    <w:next w:val="Normal"/>
    <w:rsid w:val="00D20512"/>
    <w:pPr>
      <w:spacing w:line="120" w:lineRule="atLeast"/>
      <w:ind w:left="1418"/>
      <w:jc w:val="both"/>
    </w:pPr>
    <w:rPr>
      <w:rFonts w:ascii="Arial" w:hAnsi="Arial"/>
      <w:b/>
      <w:smallCaps/>
    </w:rPr>
  </w:style>
  <w:style w:type="character" w:styleId="PageNumber">
    <w:name w:val="page number"/>
    <w:rsid w:val="00EA4267"/>
    <w:rPr>
      <w:rFonts w:ascii="Arial" w:hAnsi="Arial"/>
      <w:noProof/>
      <w:sz w:val="16"/>
    </w:rPr>
  </w:style>
  <w:style w:type="paragraph" w:styleId="BodyText">
    <w:name w:val="Body Text"/>
    <w:basedOn w:val="Normal"/>
    <w:link w:val="BodyTextChar"/>
    <w:rsid w:val="00812D16"/>
    <w:rPr>
      <w:i/>
      <w:color w:val="008000"/>
    </w:rPr>
  </w:style>
  <w:style w:type="paragraph" w:styleId="CommentText">
    <w:name w:val="annotation text"/>
    <w:basedOn w:val="Normal"/>
    <w:link w:val="CommentTextChar"/>
    <w:rsid w:val="00812D16"/>
    <w:rPr>
      <w:sz w:val="20"/>
      <w:lang w:eastAsia="en-US"/>
    </w:rPr>
  </w:style>
  <w:style w:type="character" w:styleId="Hyperlink">
    <w:name w:val="Hyperlink"/>
    <w:rsid w:val="00812D16"/>
    <w:rPr>
      <w:noProof/>
      <w:color w:val="0000FF"/>
      <w:u w:val="single"/>
    </w:rPr>
  </w:style>
  <w:style w:type="paragraph" w:customStyle="1" w:styleId="EMEAEnBodyText">
    <w:name w:val="EMEA En Body Text"/>
    <w:basedOn w:val="Normal"/>
    <w:rsid w:val="00812D16"/>
    <w:pPr>
      <w:spacing w:before="120" w:after="120"/>
      <w:jc w:val="both"/>
    </w:p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qFormat/>
    <w:pPr>
      <w:spacing w:after="140" w:line="280" w:lineRule="atLeast"/>
    </w:pPr>
    <w:rPr>
      <w:rFonts w:ascii="Verdana" w:hAnsi="Verdana" w:cs="Verdana"/>
      <w:sz w:val="18"/>
      <w:szCs w:val="18"/>
      <w:lang w:eastAsia="en-GB"/>
    </w:rPr>
  </w:style>
  <w:style w:type="character" w:customStyle="1" w:styleId="BodytextAgencyChar">
    <w:name w:val="Body text (Agency) Char"/>
    <w:link w:val="BodytextAgency"/>
    <w:locked/>
    <w:rPr>
      <w:rFonts w:ascii="Verdana" w:eastAsia="Times New Roman" w:hAnsi="Verdana"/>
      <w:sz w:val="18"/>
      <w:lang w:val="en-GB" w:eastAsia="en-GB"/>
    </w:rPr>
  </w:style>
  <w:style w:type="paragraph" w:customStyle="1" w:styleId="DraftingNotesAgency">
    <w:name w:val="Drafting Notes (Agency)"/>
    <w:basedOn w:val="Normal"/>
    <w:next w:val="BodytextAgency"/>
    <w:link w:val="DraftingNotesAgencyChar"/>
    <w:pPr>
      <w:spacing w:after="140" w:line="280" w:lineRule="atLeast"/>
    </w:pPr>
    <w:rPr>
      <w:rFonts w:ascii="Courier New" w:hAnsi="Courier New"/>
      <w:i/>
      <w:color w:val="339966"/>
      <w:szCs w:val="18"/>
      <w:lang w:eastAsia="en-GB"/>
    </w:rPr>
  </w:style>
  <w:style w:type="character" w:customStyle="1" w:styleId="DraftingNotesAgencyChar">
    <w:name w:val="Drafting Notes (Agency) Char"/>
    <w:link w:val="DraftingNotesAgency"/>
    <w:locked/>
    <w:rPr>
      <w:rFonts w:ascii="Courier New" w:eastAsia="Times New Roman" w:hAnsi="Courier New"/>
      <w:i/>
      <w:color w:val="339966"/>
      <w:sz w:val="18"/>
      <w:lang w:val="en-GB" w:eastAsia="en-GB"/>
    </w:rPr>
  </w:style>
  <w:style w:type="paragraph" w:customStyle="1" w:styleId="NormalAgency">
    <w:name w:val="Normal (Agency)"/>
    <w:link w:val="NormalAgencyChar"/>
    <w:rPr>
      <w:rFonts w:ascii="Verdana" w:eastAsia="Times New Roman" w:hAnsi="Verdana" w:cs="Verdana"/>
      <w:sz w:val="18"/>
      <w:szCs w:val="18"/>
      <w:lang w:val="en-GB" w:eastAsia="en-GB"/>
    </w:rPr>
  </w:style>
  <w:style w:type="table" w:customStyle="1" w:styleId="TablegridAgencyblack">
    <w:name w:val="Table grid (Agency) black"/>
    <w:semiHidden/>
    <w:rPr>
      <w:rFonts w:ascii="Verdana" w:hAnsi="Verdana"/>
      <w:sz w:val="18"/>
      <w:lang w:val="en-US" w:eastAsia="en-US"/>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TableheadingrowsAgency">
    <w:name w:val="Table heading rows (Agency)"/>
    <w:basedOn w:val="BodytextAgency"/>
    <w:pPr>
      <w:keepNext/>
    </w:pPr>
    <w:rPr>
      <w:rFonts w:eastAsia="SimSun"/>
      <w:b/>
    </w:rPr>
  </w:style>
  <w:style w:type="paragraph" w:customStyle="1" w:styleId="TabletextrowsAgency">
    <w:name w:val="Table text rows (Agency)"/>
    <w:basedOn w:val="Normal"/>
    <w:pPr>
      <w:spacing w:line="280" w:lineRule="exact"/>
    </w:pPr>
    <w:rPr>
      <w:rFonts w:ascii="Verdana" w:hAnsi="Verdana" w:cs="Verdana"/>
      <w:sz w:val="18"/>
      <w:szCs w:val="18"/>
      <w:lang w:eastAsia="zh-CN"/>
    </w:rPr>
  </w:style>
  <w:style w:type="character" w:customStyle="1" w:styleId="NormalAgencyChar">
    <w:name w:val="Normal (Agency) Char"/>
    <w:link w:val="NormalAgency"/>
    <w:locked/>
    <w:rPr>
      <w:rFonts w:ascii="Verdana" w:eastAsia="Times New Roman" w:hAnsi="Verdana"/>
      <w:sz w:val="18"/>
      <w:lang w:val="en-GB" w:eastAsia="en-GB"/>
    </w:rPr>
  </w:style>
  <w:style w:type="character" w:styleId="CommentReference">
    <w:name w:val="annotation reference"/>
    <w:rPr>
      <w:noProof/>
      <w:sz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locked/>
    <w:rPr>
      <w:rFonts w:eastAsia="Times New Roman"/>
      <w:lang w:val="x-none" w:eastAsia="en-US"/>
    </w:rPr>
  </w:style>
  <w:style w:type="character" w:customStyle="1" w:styleId="CommentSubjectChar">
    <w:name w:val="Comment Subject Char"/>
    <w:link w:val="CommentSubject"/>
    <w:locked/>
    <w:rPr>
      <w:rFonts w:eastAsia="Times New Roman"/>
      <w:b/>
      <w:lang w:val="x-none" w:eastAsia="en-US"/>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Paragraph">
    <w:name w:val="Paragraph"/>
    <w:basedOn w:val="Normal"/>
    <w:link w:val="ParagraphChar"/>
    <w:pPr>
      <w:spacing w:after="250" w:line="300" w:lineRule="atLeast"/>
    </w:pPr>
    <w:rPr>
      <w:rFonts w:ascii="Arial" w:hAnsi="Arial"/>
      <w:szCs w:val="24"/>
      <w:lang w:eastAsia="zh-CN"/>
    </w:rPr>
  </w:style>
  <w:style w:type="character" w:customStyle="1" w:styleId="ParagraphChar">
    <w:name w:val="Paragraph Char"/>
    <w:link w:val="Paragraph"/>
    <w:locked/>
    <w:rPr>
      <w:rFonts w:ascii="Arial" w:hAnsi="Arial"/>
      <w:sz w:val="24"/>
      <w:lang w:val="x-none" w:eastAsia="zh-CN"/>
    </w:rPr>
  </w:style>
  <w:style w:type="paragraph" w:customStyle="1" w:styleId="TextTi12">
    <w:name w:val="Text:Ti12"/>
    <w:basedOn w:val="Normal"/>
    <w:link w:val="TextTi12Char"/>
    <w:pPr>
      <w:spacing w:after="170" w:line="280" w:lineRule="atLeast"/>
      <w:jc w:val="both"/>
    </w:pPr>
    <w:rPr>
      <w:sz w:val="24"/>
      <w:szCs w:val="24"/>
      <w:lang w:eastAsia="de-DE"/>
    </w:rPr>
  </w:style>
  <w:style w:type="character" w:customStyle="1" w:styleId="TextTi12Char">
    <w:name w:val="Text:Ti12 Char"/>
    <w:link w:val="TextTi12"/>
    <w:locked/>
    <w:rPr>
      <w:rFonts w:eastAsia="Times New Roman"/>
      <w:sz w:val="24"/>
      <w:lang w:val="x-none" w:eastAsia="de-DE"/>
    </w:rPr>
  </w:style>
  <w:style w:type="paragraph" w:customStyle="1" w:styleId="LightList-Accent31">
    <w:name w:val="Light List - Accent 31"/>
    <w:hidden/>
    <w:rPr>
      <w:sz w:val="22"/>
      <w:lang w:val="en-GB" w:eastAsia="en-US"/>
    </w:rPr>
  </w:style>
  <w:style w:type="paragraph" w:styleId="ListBullet">
    <w:name w:val="List Bullet"/>
    <w:basedOn w:val="Normal"/>
    <w:link w:val="ListBulletChar"/>
    <w:pPr>
      <w:numPr>
        <w:numId w:val="5"/>
      </w:numPr>
      <w:spacing w:after="100" w:line="280" w:lineRule="atLeast"/>
    </w:pPr>
    <w:rPr>
      <w:rFonts w:ascii="Arial" w:hAnsi="Arial"/>
      <w:szCs w:val="24"/>
      <w:lang w:eastAsia="zh-CN"/>
    </w:rPr>
  </w:style>
  <w:style w:type="paragraph" w:customStyle="1" w:styleId="AppHeading1">
    <w:name w:val="App Heading 1"/>
    <w:basedOn w:val="Normal"/>
    <w:next w:val="Paragraph"/>
    <w:pPr>
      <w:keepNext/>
      <w:spacing w:after="160" w:line="300" w:lineRule="exact"/>
    </w:pPr>
    <w:rPr>
      <w:rFonts w:ascii="Arial" w:hAnsi="Arial"/>
      <w:b/>
      <w:caps/>
      <w:sz w:val="24"/>
      <w:szCs w:val="24"/>
      <w:u w:val="single"/>
      <w:lang w:eastAsia="zh-CN"/>
    </w:rPr>
  </w:style>
  <w:style w:type="paragraph" w:customStyle="1" w:styleId="TableCell10Center">
    <w:name w:val="Table Cell 10 Center"/>
    <w:basedOn w:val="TableCell10Left"/>
    <w:pPr>
      <w:jc w:val="center"/>
    </w:pPr>
  </w:style>
  <w:style w:type="paragraph" w:customStyle="1" w:styleId="TableCell10Left">
    <w:name w:val="Table Cell 10 Left"/>
    <w:basedOn w:val="Normal"/>
    <w:pPr>
      <w:keepNext/>
      <w:keepLines/>
      <w:spacing w:before="50" w:after="50" w:line="240" w:lineRule="exact"/>
    </w:pPr>
    <w:rPr>
      <w:rFonts w:ascii="Arial" w:hAnsi="Arial"/>
      <w:sz w:val="20"/>
      <w:szCs w:val="24"/>
      <w:lang w:eastAsia="zh-CN"/>
    </w:rPr>
  </w:style>
  <w:style w:type="paragraph" w:customStyle="1" w:styleId="TabFigNote">
    <w:name w:val="TabFig Note"/>
    <w:basedOn w:val="Normal"/>
    <w:pPr>
      <w:keepNext/>
      <w:keepLines/>
      <w:spacing w:before="40" w:line="240" w:lineRule="exact"/>
      <w:ind w:left="29"/>
    </w:pPr>
    <w:rPr>
      <w:rFonts w:ascii="Arial" w:hAnsi="Arial"/>
      <w:sz w:val="20"/>
      <w:szCs w:val="24"/>
      <w:lang w:eastAsia="zh-CN"/>
    </w:rPr>
  </w:style>
  <w:style w:type="paragraph" w:customStyle="1" w:styleId="TabFigFooter">
    <w:name w:val="TabFig Footer"/>
    <w:basedOn w:val="TabFigNote"/>
    <w:pPr>
      <w:ind w:left="245" w:hanging="216"/>
    </w:pPr>
  </w:style>
  <w:style w:type="paragraph" w:customStyle="1" w:styleId="TableTitle">
    <w:name w:val="Table Title"/>
    <w:basedOn w:val="Normal"/>
    <w:next w:val="Paragraph"/>
    <w:pPr>
      <w:keepNext/>
      <w:keepLines/>
      <w:tabs>
        <w:tab w:val="left" w:pos="1152"/>
      </w:tabs>
      <w:spacing w:before="40" w:after="160" w:line="280" w:lineRule="exact"/>
      <w:ind w:left="1152" w:hanging="1152"/>
    </w:pPr>
    <w:rPr>
      <w:rFonts w:ascii="Arial" w:hAnsi="Arial"/>
      <w:b/>
      <w:sz w:val="24"/>
      <w:szCs w:val="24"/>
      <w:lang w:eastAsia="zh-CN"/>
    </w:rPr>
  </w:style>
  <w:style w:type="paragraph" w:styleId="NormalWeb">
    <w:name w:val="Normal (Web)"/>
    <w:basedOn w:val="Normal"/>
    <w:pPr>
      <w:spacing w:before="100" w:beforeAutospacing="1" w:after="75"/>
    </w:pPr>
    <w:rPr>
      <w:color w:val="000000"/>
      <w:sz w:val="24"/>
      <w:szCs w:val="24"/>
    </w:rPr>
  </w:style>
  <w:style w:type="paragraph" w:customStyle="1" w:styleId="TextTi10">
    <w:name w:val="Text:Ti10"/>
    <w:basedOn w:val="Normal"/>
    <w:link w:val="TextTi10Char"/>
    <w:rPr>
      <w:sz w:val="20"/>
    </w:rPr>
  </w:style>
  <w:style w:type="character" w:customStyle="1" w:styleId="TextTi10Char">
    <w:name w:val="Text:Ti10 Char"/>
    <w:link w:val="TextTi10"/>
    <w:locked/>
    <w:rPr>
      <w:rFonts w:eastAsia="Times New Roman"/>
      <w:lang w:val="x-none" w:eastAsia="ja-JP"/>
    </w:rPr>
  </w:style>
  <w:style w:type="character" w:customStyle="1" w:styleId="Heading1Char">
    <w:name w:val="Heading 1 Char"/>
    <w:link w:val="Heading1"/>
    <w:locked/>
    <w:rPr>
      <w:rFonts w:eastAsia="Times New Roman"/>
      <w:b/>
      <w:caps/>
      <w:sz w:val="22"/>
      <w:lang w:val="en-US" w:eastAsia="ja-JP"/>
    </w:rPr>
  </w:style>
  <w:style w:type="character" w:customStyle="1" w:styleId="Heading2Char">
    <w:name w:val="Heading 2 Char"/>
    <w:link w:val="Heading2"/>
    <w:locked/>
    <w:rPr>
      <w:rFonts w:eastAsia="Times New Roman"/>
      <w:b/>
      <w:sz w:val="22"/>
      <w:lang w:val="en-US" w:eastAsia="ja-JP"/>
    </w:rPr>
  </w:style>
  <w:style w:type="character" w:customStyle="1" w:styleId="Heading3Char">
    <w:name w:val="Heading 3 Char"/>
    <w:link w:val="Heading3"/>
    <w:locked/>
    <w:rPr>
      <w:rFonts w:ascii="Arial" w:eastAsia="Times New Roman" w:hAnsi="Arial" w:cs="Arial"/>
      <w:b/>
      <w:bCs/>
      <w:sz w:val="26"/>
      <w:szCs w:val="26"/>
      <w:lang w:val="en-US" w:eastAsia="ja-JP"/>
    </w:rPr>
  </w:style>
  <w:style w:type="character" w:customStyle="1" w:styleId="Heading4Char">
    <w:name w:val="Heading 4 Char"/>
    <w:link w:val="Heading4"/>
    <w:locked/>
    <w:rPr>
      <w:rFonts w:ascii="Arial" w:eastAsia="SimSun" w:hAnsi="Arial" w:cs="Arial"/>
      <w:b/>
      <w:sz w:val="26"/>
      <w:szCs w:val="28"/>
      <w:lang w:val="en-GB" w:eastAsia="ja-JP" w:bidi="ar-SA"/>
    </w:rPr>
  </w:style>
  <w:style w:type="character" w:customStyle="1" w:styleId="Heading5Char">
    <w:name w:val="Heading 5 Char"/>
    <w:link w:val="Heading5"/>
    <w:locked/>
    <w:rPr>
      <w:rFonts w:ascii="Arial" w:eastAsia="SimSun" w:hAnsi="Arial" w:cs="Arial"/>
      <w:b/>
      <w:bCs/>
      <w:iCs/>
      <w:sz w:val="26"/>
      <w:szCs w:val="26"/>
      <w:lang w:val="en-GB" w:eastAsia="ja-JP" w:bidi="ar-SA"/>
    </w:rPr>
  </w:style>
  <w:style w:type="character" w:customStyle="1" w:styleId="Heading6Char">
    <w:name w:val="Heading 6 Char"/>
    <w:link w:val="Heading6"/>
    <w:locked/>
    <w:rPr>
      <w:rFonts w:ascii="Arial" w:eastAsia="SimSun" w:hAnsi="Arial" w:cs="Arial"/>
      <w:b/>
      <w:iCs/>
      <w:sz w:val="26"/>
      <w:szCs w:val="22"/>
      <w:lang w:val="en-GB" w:eastAsia="ja-JP" w:bidi="ar-SA"/>
    </w:rPr>
  </w:style>
  <w:style w:type="character" w:customStyle="1" w:styleId="Heading7Char">
    <w:name w:val="Heading 7 Char"/>
    <w:link w:val="Heading7"/>
    <w:locked/>
    <w:rPr>
      <w:rFonts w:ascii="Arial" w:eastAsia="SimSun" w:hAnsi="Arial" w:cs="Arial"/>
      <w:b/>
      <w:iCs/>
      <w:sz w:val="26"/>
      <w:szCs w:val="22"/>
      <w:lang w:val="en-GB" w:eastAsia="ja-JP" w:bidi="ar-SA"/>
    </w:rPr>
  </w:style>
  <w:style w:type="character" w:customStyle="1" w:styleId="Heading8Char">
    <w:name w:val="Heading 8 Char"/>
    <w:link w:val="Heading8"/>
    <w:locked/>
    <w:rPr>
      <w:rFonts w:ascii="Arial" w:eastAsia="SimSun" w:hAnsi="Arial" w:cs="Arial"/>
      <w:b/>
      <w:sz w:val="26"/>
      <w:szCs w:val="22"/>
      <w:lang w:val="en-GB" w:eastAsia="ja-JP" w:bidi="ar-SA"/>
    </w:rPr>
  </w:style>
  <w:style w:type="character" w:customStyle="1" w:styleId="Heading9Char">
    <w:name w:val="Heading 9 Char"/>
    <w:link w:val="Heading9"/>
    <w:locked/>
    <w:rPr>
      <w:rFonts w:ascii="Arial" w:eastAsia="SimSun" w:hAnsi="Arial" w:cs="Arial"/>
      <w:b/>
      <w:sz w:val="26"/>
      <w:szCs w:val="22"/>
      <w:lang w:val="en-GB" w:eastAsia="ja-JP" w:bidi="ar-SA"/>
    </w:rPr>
  </w:style>
  <w:style w:type="character" w:customStyle="1" w:styleId="apple-converted-space">
    <w:name w:val="apple-converted-space"/>
  </w:style>
  <w:style w:type="paragraph" w:customStyle="1" w:styleId="MediumShading2-Accent61">
    <w:name w:val="Medium Shading 2 - Accent 61"/>
    <w:hidden/>
    <w:semiHidden/>
    <w:rPr>
      <w:sz w:val="22"/>
      <w:lang w:val="en-GB" w:eastAsia="en-US"/>
    </w:rPr>
  </w:style>
  <w:style w:type="paragraph" w:customStyle="1" w:styleId="ListAlpha">
    <w:name w:val="List Alpha"/>
    <w:basedOn w:val="Normal"/>
    <w:pPr>
      <w:numPr>
        <w:numId w:val="8"/>
      </w:numPr>
      <w:spacing w:after="100" w:line="280" w:lineRule="atLeast"/>
    </w:pPr>
    <w:rPr>
      <w:rFonts w:ascii="Arial" w:hAnsi="Arial"/>
      <w:szCs w:val="24"/>
      <w:lang w:eastAsia="zh-CN"/>
    </w:rPr>
  </w:style>
  <w:style w:type="character" w:styleId="FollowedHyperlink">
    <w:name w:val="FollowedHyperlink"/>
    <w:rPr>
      <w:noProof/>
      <w:color w:val="800080"/>
      <w:u w:val="single"/>
    </w:rPr>
  </w:style>
  <w:style w:type="paragraph" w:customStyle="1" w:styleId="Annex">
    <w:name w:val="Annex"/>
    <w:basedOn w:val="Normal"/>
    <w:next w:val="Normal"/>
    <w:rsid w:val="00EA4267"/>
    <w:pPr>
      <w:jc w:val="center"/>
    </w:pPr>
    <w:rPr>
      <w:b/>
    </w:rPr>
  </w:style>
  <w:style w:type="paragraph" w:customStyle="1" w:styleId="Description">
    <w:name w:val="Description"/>
    <w:basedOn w:val="Normal"/>
    <w:next w:val="Normal"/>
    <w:rsid w:val="00EA4267"/>
  </w:style>
  <w:style w:type="paragraph" w:customStyle="1" w:styleId="HangingIndent">
    <w:name w:val="Hanging Indent"/>
    <w:basedOn w:val="Normal"/>
    <w:rsid w:val="00EA4267"/>
    <w:pPr>
      <w:ind w:left="567" w:hanging="567"/>
    </w:pPr>
  </w:style>
  <w:style w:type="paragraph" w:customStyle="1" w:styleId="AnnexHeading">
    <w:name w:val="Annex Heading"/>
    <w:basedOn w:val="Normal"/>
    <w:next w:val="Normal"/>
    <w:rsid w:val="00EA4267"/>
    <w:pPr>
      <w:ind w:left="567" w:hanging="567"/>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Heading1Agency">
    <w:name w:val="Heading 1 (Agency)"/>
    <w:basedOn w:val="Normal"/>
    <w:next w:val="Normal"/>
    <w:pPr>
      <w:keepNext/>
      <w:numPr>
        <w:numId w:val="16"/>
      </w:numPr>
      <w:spacing w:before="280" w:after="220"/>
      <w:outlineLvl w:val="0"/>
    </w:pPr>
    <w:rPr>
      <w:rFonts w:ascii="Verdana" w:hAnsi="Verdana" w:cs="Arial"/>
      <w:b/>
      <w:bCs/>
      <w:kern w:val="32"/>
      <w:sz w:val="27"/>
      <w:szCs w:val="27"/>
      <w:lang w:eastAsia="en-GB"/>
    </w:rPr>
  </w:style>
  <w:style w:type="paragraph" w:customStyle="1" w:styleId="Heading2Agency">
    <w:name w:val="Heading 2 (Agency)"/>
    <w:basedOn w:val="Normal"/>
    <w:next w:val="Normal"/>
    <w:pPr>
      <w:keepNext/>
      <w:numPr>
        <w:ilvl w:val="1"/>
        <w:numId w:val="16"/>
      </w:numPr>
      <w:spacing w:before="280" w:after="220"/>
      <w:outlineLvl w:val="1"/>
    </w:pPr>
    <w:rPr>
      <w:rFonts w:ascii="Verdana" w:hAnsi="Verdana" w:cs="Arial"/>
      <w:b/>
      <w:bCs/>
      <w:i/>
      <w:kern w:val="32"/>
      <w:szCs w:val="22"/>
      <w:lang w:eastAsia="en-GB"/>
    </w:rPr>
  </w:style>
  <w:style w:type="paragraph" w:customStyle="1" w:styleId="Heading3Agency">
    <w:name w:val="Heading 3 (Agency)"/>
    <w:basedOn w:val="Normal"/>
    <w:next w:val="Normal"/>
    <w:pPr>
      <w:keepNext/>
      <w:numPr>
        <w:ilvl w:val="2"/>
        <w:numId w:val="16"/>
      </w:numPr>
      <w:spacing w:before="280" w:after="220"/>
      <w:outlineLvl w:val="2"/>
    </w:pPr>
    <w:rPr>
      <w:rFonts w:ascii="Verdana" w:hAnsi="Verdana" w:cs="Arial"/>
      <w:b/>
      <w:bCs/>
      <w:kern w:val="32"/>
      <w:szCs w:val="22"/>
      <w:lang w:eastAsia="en-GB"/>
    </w:rPr>
  </w:style>
  <w:style w:type="paragraph" w:customStyle="1" w:styleId="Heading4Agency">
    <w:name w:val="Heading 4 (Agency)"/>
    <w:basedOn w:val="Heading3Agency"/>
    <w:next w:val="Normal"/>
    <w:pPr>
      <w:numPr>
        <w:ilvl w:val="3"/>
      </w:numPr>
      <w:ind w:left="0" w:hanging="360"/>
      <w:outlineLvl w:val="3"/>
    </w:pPr>
    <w:rPr>
      <w:i/>
      <w:sz w:val="18"/>
      <w:szCs w:val="18"/>
    </w:rPr>
  </w:style>
  <w:style w:type="paragraph" w:customStyle="1" w:styleId="Heading5Agency">
    <w:name w:val="Heading 5 (Agency)"/>
    <w:basedOn w:val="Heading4Agency"/>
    <w:next w:val="Normal"/>
    <w:pPr>
      <w:numPr>
        <w:ilvl w:val="4"/>
      </w:numPr>
      <w:ind w:left="3605"/>
      <w:outlineLvl w:val="4"/>
    </w:pPr>
    <w:rPr>
      <w:i w:val="0"/>
    </w:rPr>
  </w:style>
  <w:style w:type="paragraph" w:customStyle="1" w:styleId="Heading6Agency">
    <w:name w:val="Heading 6 (Agency)"/>
    <w:basedOn w:val="Heading5Agency"/>
    <w:next w:val="Normal"/>
    <w:semiHidden/>
    <w:pPr>
      <w:numPr>
        <w:ilvl w:val="5"/>
      </w:numPr>
      <w:ind w:left="4325"/>
      <w:outlineLvl w:val="5"/>
    </w:pPr>
  </w:style>
  <w:style w:type="paragraph" w:customStyle="1" w:styleId="Heading7Agency">
    <w:name w:val="Heading 7 (Agency)"/>
    <w:basedOn w:val="Heading6Agency"/>
    <w:next w:val="Normal"/>
    <w:semiHidden/>
    <w:pPr>
      <w:numPr>
        <w:ilvl w:val="6"/>
      </w:numPr>
      <w:ind w:left="5045"/>
      <w:outlineLvl w:val="6"/>
    </w:pPr>
  </w:style>
  <w:style w:type="paragraph" w:customStyle="1" w:styleId="Heading8Agency">
    <w:name w:val="Heading 8 (Agency)"/>
    <w:basedOn w:val="Heading7Agency"/>
    <w:next w:val="Normal"/>
    <w:semiHidden/>
    <w:pPr>
      <w:numPr>
        <w:ilvl w:val="7"/>
      </w:numPr>
      <w:ind w:left="5765"/>
      <w:outlineLvl w:val="7"/>
    </w:pPr>
  </w:style>
  <w:style w:type="paragraph" w:customStyle="1" w:styleId="Heading9Agency">
    <w:name w:val="Heading 9 (Agency)"/>
    <w:basedOn w:val="Heading8Agency"/>
    <w:next w:val="Normal"/>
    <w:semiHidden/>
    <w:pPr>
      <w:numPr>
        <w:ilvl w:val="8"/>
      </w:numPr>
      <w:ind w:left="6485"/>
      <w:outlineLvl w:val="8"/>
    </w:pPr>
  </w:style>
  <w:style w:type="character" w:customStyle="1" w:styleId="ListBulletChar">
    <w:name w:val="List Bullet Char"/>
    <w:link w:val="ListBullet"/>
    <w:locked/>
    <w:rPr>
      <w:rFonts w:ascii="Arial" w:eastAsia="SimSun" w:hAnsi="Arial"/>
      <w:sz w:val="22"/>
      <w:szCs w:val="24"/>
      <w:lang w:val="en-US" w:eastAsia="zh-CN" w:bidi="ar-SA"/>
    </w:rPr>
  </w:style>
  <w:style w:type="table" w:styleId="TableGrid">
    <w:name w:val="Table Grid"/>
    <w:basedOn w:val="TableNormal"/>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1-Accent41">
    <w:name w:val="Medium List 1 - Accent 41"/>
    <w:hidden/>
    <w:rPr>
      <w:sz w:val="22"/>
      <w:lang w:val="en-GB" w:eastAsia="ja-JP"/>
    </w:rPr>
  </w:style>
  <w:style w:type="paragraph" w:customStyle="1" w:styleId="DarkList-Accent31">
    <w:name w:val="Dark List - Accent 31"/>
    <w:hidden/>
    <w:rPr>
      <w:sz w:val="22"/>
      <w:lang w:val="en-GB" w:eastAsia="ja-JP"/>
    </w:rPr>
  </w:style>
  <w:style w:type="paragraph" w:customStyle="1" w:styleId="LightList-Accent32">
    <w:name w:val="Light List - Accent 32"/>
    <w:hidden/>
    <w:rPr>
      <w:sz w:val="22"/>
      <w:lang w:val="en-GB" w:eastAsia="ja-JP"/>
    </w:rPr>
  </w:style>
  <w:style w:type="paragraph" w:customStyle="1" w:styleId="MediumList2-Accent21">
    <w:name w:val="Medium List 2 - Accent 21"/>
    <w:hidden/>
    <w:semiHidden/>
    <w:rPr>
      <w:sz w:val="22"/>
      <w:lang w:val="en-GB" w:eastAsia="ja-JP"/>
    </w:rPr>
  </w:style>
  <w:style w:type="paragraph" w:customStyle="1" w:styleId="ColorfulShading-Accent11">
    <w:name w:val="Colorful Shading - Accent 11"/>
    <w:hidden/>
    <w:semiHidden/>
    <w:rPr>
      <w:sz w:val="22"/>
      <w:lang w:val="en-GB" w:eastAsia="ja-JP"/>
    </w:rPr>
  </w:style>
  <w:style w:type="paragraph" w:customStyle="1" w:styleId="Revision1">
    <w:name w:val="Revision1"/>
    <w:hidden/>
    <w:semiHidden/>
    <w:rsid w:val="00194CE8"/>
    <w:rPr>
      <w:sz w:val="22"/>
      <w:lang w:val="en-GB" w:eastAsia="ja-JP"/>
    </w:rPr>
  </w:style>
  <w:style w:type="paragraph" w:customStyle="1" w:styleId="ListParagraph1">
    <w:name w:val="List Paragraph1"/>
    <w:basedOn w:val="Normal"/>
    <w:rsid w:val="00FB7FE5"/>
    <w:pPr>
      <w:ind w:left="720"/>
      <w:contextualSpacing/>
    </w:pPr>
  </w:style>
  <w:style w:type="paragraph" w:customStyle="1" w:styleId="Revisie">
    <w:name w:val="Revisie"/>
    <w:hidden/>
    <w:uiPriority w:val="99"/>
    <w:semiHidden/>
    <w:rsid w:val="00EB374A"/>
    <w:rPr>
      <w:rFonts w:eastAsia="Times New Roman"/>
      <w:sz w:val="22"/>
      <w:lang w:val="en-US" w:eastAsia="ja-JP"/>
    </w:rPr>
  </w:style>
  <w:style w:type="character" w:customStyle="1" w:styleId="highlight">
    <w:name w:val="highlight"/>
    <w:rsid w:val="00B5631F"/>
  </w:style>
  <w:style w:type="paragraph" w:styleId="Revision">
    <w:name w:val="Revision"/>
    <w:hidden/>
    <w:uiPriority w:val="99"/>
    <w:semiHidden/>
    <w:rsid w:val="00226770"/>
    <w:rPr>
      <w:rFonts w:eastAsia="Times New Roman"/>
      <w:sz w:val="22"/>
      <w:lang w:val="en-US" w:eastAsia="ja-JP"/>
    </w:rPr>
  </w:style>
  <w:style w:type="paragraph" w:customStyle="1" w:styleId="No-numheading3Agency">
    <w:name w:val="No-num heading 3 (Agency)"/>
    <w:basedOn w:val="Heading3Agency"/>
    <w:next w:val="BodytextAgency"/>
    <w:link w:val="No-numheading3AgencyChar"/>
    <w:rsid w:val="0022306A"/>
    <w:pPr>
      <w:numPr>
        <w:ilvl w:val="0"/>
        <w:numId w:val="0"/>
      </w:numPr>
    </w:pPr>
    <w:rPr>
      <w:rFonts w:eastAsia="Verdana" w:cs="Times New Roman"/>
      <w:lang w:val="nl-NL" w:eastAsia="nl-NL" w:bidi="nl-NL"/>
    </w:rPr>
  </w:style>
  <w:style w:type="character" w:customStyle="1" w:styleId="No-numheading3AgencyChar">
    <w:name w:val="No-num heading 3 (Agency) Char"/>
    <w:link w:val="No-numheading3Agency"/>
    <w:rsid w:val="0022306A"/>
    <w:rPr>
      <w:rFonts w:ascii="Verdana" w:eastAsia="Verdana" w:hAnsi="Verdana"/>
      <w:b/>
      <w:bCs/>
      <w:kern w:val="32"/>
      <w:sz w:val="22"/>
      <w:szCs w:val="22"/>
      <w:lang w:val="nl-NL" w:eastAsia="nl-NL" w:bidi="nl-NL"/>
    </w:rPr>
  </w:style>
  <w:style w:type="paragraph" w:styleId="Bibliography">
    <w:name w:val="Bibliography"/>
    <w:basedOn w:val="Normal"/>
    <w:next w:val="Normal"/>
    <w:uiPriority w:val="37"/>
    <w:semiHidden/>
    <w:unhideWhenUsed/>
    <w:rsid w:val="0047376D"/>
  </w:style>
  <w:style w:type="paragraph" w:styleId="BlockText">
    <w:name w:val="Block Text"/>
    <w:basedOn w:val="Normal"/>
    <w:rsid w:val="0047376D"/>
    <w:pPr>
      <w:spacing w:after="120"/>
      <w:ind w:left="1440" w:right="1440"/>
    </w:pPr>
  </w:style>
  <w:style w:type="paragraph" w:styleId="BodyText2">
    <w:name w:val="Body Text 2"/>
    <w:basedOn w:val="Normal"/>
    <w:link w:val="BodyText2Char"/>
    <w:rsid w:val="0047376D"/>
    <w:pPr>
      <w:spacing w:after="120" w:line="480" w:lineRule="auto"/>
    </w:pPr>
  </w:style>
  <w:style w:type="character" w:customStyle="1" w:styleId="BodyText2Char">
    <w:name w:val="Body Text 2 Char"/>
    <w:link w:val="BodyText2"/>
    <w:rsid w:val="0047376D"/>
    <w:rPr>
      <w:rFonts w:eastAsia="Times New Roman"/>
      <w:noProof/>
      <w:sz w:val="22"/>
      <w:lang w:eastAsia="ja-JP"/>
    </w:rPr>
  </w:style>
  <w:style w:type="paragraph" w:styleId="BodyText3">
    <w:name w:val="Body Text 3"/>
    <w:basedOn w:val="Normal"/>
    <w:link w:val="BodyText3Char"/>
    <w:rsid w:val="0047376D"/>
    <w:pPr>
      <w:spacing w:after="120"/>
    </w:pPr>
    <w:rPr>
      <w:sz w:val="16"/>
      <w:szCs w:val="16"/>
    </w:rPr>
  </w:style>
  <w:style w:type="character" w:customStyle="1" w:styleId="BodyText3Char">
    <w:name w:val="Body Text 3 Char"/>
    <w:link w:val="BodyText3"/>
    <w:rsid w:val="0047376D"/>
    <w:rPr>
      <w:rFonts w:eastAsia="Times New Roman"/>
      <w:noProof/>
      <w:sz w:val="16"/>
      <w:szCs w:val="16"/>
      <w:lang w:eastAsia="ja-JP"/>
    </w:rPr>
  </w:style>
  <w:style w:type="paragraph" w:styleId="BodyTextFirstIndent">
    <w:name w:val="Body Text First Indent"/>
    <w:basedOn w:val="BodyText"/>
    <w:link w:val="BodyTextFirstIndentChar"/>
    <w:rsid w:val="0047376D"/>
    <w:pPr>
      <w:spacing w:after="120"/>
      <w:ind w:firstLine="210"/>
    </w:pPr>
    <w:rPr>
      <w:i w:val="0"/>
      <w:color w:val="auto"/>
    </w:rPr>
  </w:style>
  <w:style w:type="character" w:customStyle="1" w:styleId="BodyTextChar">
    <w:name w:val="Body Text Char"/>
    <w:link w:val="BodyText"/>
    <w:rsid w:val="0047376D"/>
    <w:rPr>
      <w:rFonts w:eastAsia="Times New Roman"/>
      <w:i/>
      <w:noProof/>
      <w:color w:val="008000"/>
      <w:sz w:val="22"/>
      <w:lang w:eastAsia="ja-JP"/>
    </w:rPr>
  </w:style>
  <w:style w:type="character" w:customStyle="1" w:styleId="BodyTextFirstIndentChar">
    <w:name w:val="Body Text First Indent Char"/>
    <w:link w:val="BodyTextFirstIndent"/>
    <w:rsid w:val="0047376D"/>
    <w:rPr>
      <w:rFonts w:eastAsia="Times New Roman"/>
      <w:i w:val="0"/>
      <w:noProof/>
      <w:color w:val="008000"/>
      <w:sz w:val="22"/>
      <w:lang w:eastAsia="ja-JP"/>
    </w:rPr>
  </w:style>
  <w:style w:type="paragraph" w:styleId="BodyTextIndent">
    <w:name w:val="Body Text Indent"/>
    <w:basedOn w:val="Normal"/>
    <w:link w:val="BodyTextIndentChar"/>
    <w:rsid w:val="0047376D"/>
    <w:pPr>
      <w:spacing w:after="120"/>
      <w:ind w:left="360"/>
    </w:pPr>
  </w:style>
  <w:style w:type="character" w:customStyle="1" w:styleId="BodyTextIndentChar">
    <w:name w:val="Body Text Indent Char"/>
    <w:link w:val="BodyTextIndent"/>
    <w:rsid w:val="0047376D"/>
    <w:rPr>
      <w:rFonts w:eastAsia="Times New Roman"/>
      <w:noProof/>
      <w:sz w:val="22"/>
      <w:lang w:eastAsia="ja-JP"/>
    </w:rPr>
  </w:style>
  <w:style w:type="paragraph" w:styleId="BodyTextFirstIndent2">
    <w:name w:val="Body Text First Indent 2"/>
    <w:basedOn w:val="BodyTextIndent"/>
    <w:link w:val="BodyTextFirstIndent2Char"/>
    <w:rsid w:val="0047376D"/>
    <w:pPr>
      <w:ind w:firstLine="210"/>
    </w:pPr>
  </w:style>
  <w:style w:type="character" w:customStyle="1" w:styleId="BodyTextFirstIndent2Char">
    <w:name w:val="Body Text First Indent 2 Char"/>
    <w:basedOn w:val="BodyTextIndentChar"/>
    <w:link w:val="BodyTextFirstIndent2"/>
    <w:rsid w:val="0047376D"/>
    <w:rPr>
      <w:rFonts w:eastAsia="Times New Roman"/>
      <w:noProof/>
      <w:sz w:val="22"/>
      <w:lang w:eastAsia="ja-JP"/>
    </w:rPr>
  </w:style>
  <w:style w:type="paragraph" w:styleId="BodyTextIndent2">
    <w:name w:val="Body Text Indent 2"/>
    <w:basedOn w:val="Normal"/>
    <w:link w:val="BodyTextIndent2Char"/>
    <w:rsid w:val="0047376D"/>
    <w:pPr>
      <w:spacing w:after="120" w:line="480" w:lineRule="auto"/>
      <w:ind w:left="360"/>
    </w:pPr>
  </w:style>
  <w:style w:type="character" w:customStyle="1" w:styleId="BodyTextIndent2Char">
    <w:name w:val="Body Text Indent 2 Char"/>
    <w:link w:val="BodyTextIndent2"/>
    <w:rsid w:val="0047376D"/>
    <w:rPr>
      <w:rFonts w:eastAsia="Times New Roman"/>
      <w:noProof/>
      <w:sz w:val="22"/>
      <w:lang w:eastAsia="ja-JP"/>
    </w:rPr>
  </w:style>
  <w:style w:type="paragraph" w:styleId="BodyTextIndent3">
    <w:name w:val="Body Text Indent 3"/>
    <w:basedOn w:val="Normal"/>
    <w:link w:val="BodyTextIndent3Char"/>
    <w:rsid w:val="0047376D"/>
    <w:pPr>
      <w:spacing w:after="120"/>
      <w:ind w:left="360"/>
    </w:pPr>
    <w:rPr>
      <w:sz w:val="16"/>
      <w:szCs w:val="16"/>
    </w:rPr>
  </w:style>
  <w:style w:type="character" w:customStyle="1" w:styleId="BodyTextIndent3Char">
    <w:name w:val="Body Text Indent 3 Char"/>
    <w:link w:val="BodyTextIndent3"/>
    <w:rsid w:val="0047376D"/>
    <w:rPr>
      <w:rFonts w:eastAsia="Times New Roman"/>
      <w:noProof/>
      <w:sz w:val="16"/>
      <w:szCs w:val="16"/>
      <w:lang w:eastAsia="ja-JP"/>
    </w:rPr>
  </w:style>
  <w:style w:type="paragraph" w:styleId="Caption">
    <w:name w:val="caption"/>
    <w:basedOn w:val="Normal"/>
    <w:next w:val="Normal"/>
    <w:semiHidden/>
    <w:unhideWhenUsed/>
    <w:qFormat/>
    <w:locked/>
    <w:rsid w:val="0047376D"/>
    <w:rPr>
      <w:b/>
      <w:bCs/>
      <w:sz w:val="20"/>
    </w:rPr>
  </w:style>
  <w:style w:type="paragraph" w:styleId="Closing">
    <w:name w:val="Closing"/>
    <w:basedOn w:val="Normal"/>
    <w:link w:val="ClosingChar"/>
    <w:rsid w:val="0047376D"/>
    <w:pPr>
      <w:ind w:left="4320"/>
    </w:pPr>
  </w:style>
  <w:style w:type="character" w:customStyle="1" w:styleId="ClosingChar">
    <w:name w:val="Closing Char"/>
    <w:link w:val="Closing"/>
    <w:rsid w:val="0047376D"/>
    <w:rPr>
      <w:rFonts w:eastAsia="Times New Roman"/>
      <w:noProof/>
      <w:sz w:val="22"/>
      <w:lang w:eastAsia="ja-JP"/>
    </w:rPr>
  </w:style>
  <w:style w:type="paragraph" w:styleId="Date">
    <w:name w:val="Date"/>
    <w:basedOn w:val="Normal"/>
    <w:next w:val="Normal"/>
    <w:link w:val="DateChar"/>
    <w:rsid w:val="0047376D"/>
  </w:style>
  <w:style w:type="character" w:customStyle="1" w:styleId="DateChar">
    <w:name w:val="Date Char"/>
    <w:link w:val="Date"/>
    <w:rsid w:val="0047376D"/>
    <w:rPr>
      <w:rFonts w:eastAsia="Times New Roman"/>
      <w:noProof/>
      <w:sz w:val="22"/>
      <w:lang w:eastAsia="ja-JP"/>
    </w:rPr>
  </w:style>
  <w:style w:type="paragraph" w:styleId="E-mailSignature">
    <w:name w:val="E-mail Signature"/>
    <w:basedOn w:val="Normal"/>
    <w:link w:val="E-mailSignatureChar"/>
    <w:rsid w:val="0047376D"/>
  </w:style>
  <w:style w:type="character" w:customStyle="1" w:styleId="E-mailSignatureChar">
    <w:name w:val="E-mail Signature Char"/>
    <w:link w:val="E-mailSignature"/>
    <w:rsid w:val="0047376D"/>
    <w:rPr>
      <w:rFonts w:eastAsia="Times New Roman"/>
      <w:noProof/>
      <w:sz w:val="22"/>
      <w:lang w:eastAsia="ja-JP"/>
    </w:rPr>
  </w:style>
  <w:style w:type="paragraph" w:styleId="EndnoteText">
    <w:name w:val="endnote text"/>
    <w:basedOn w:val="Normal"/>
    <w:link w:val="EndnoteTextChar"/>
    <w:rsid w:val="0047376D"/>
    <w:rPr>
      <w:sz w:val="20"/>
    </w:rPr>
  </w:style>
  <w:style w:type="character" w:customStyle="1" w:styleId="EndnoteTextChar">
    <w:name w:val="Endnote Text Char"/>
    <w:link w:val="EndnoteText"/>
    <w:rsid w:val="0047376D"/>
    <w:rPr>
      <w:rFonts w:eastAsia="Times New Roman"/>
      <w:noProof/>
      <w:lang w:eastAsia="ja-JP"/>
    </w:rPr>
  </w:style>
  <w:style w:type="paragraph" w:styleId="EnvelopeAddress">
    <w:name w:val="envelope address"/>
    <w:basedOn w:val="Normal"/>
    <w:rsid w:val="0047376D"/>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47376D"/>
    <w:rPr>
      <w:rFonts w:ascii="Cambria" w:hAnsi="Cambria"/>
      <w:sz w:val="20"/>
    </w:rPr>
  </w:style>
  <w:style w:type="paragraph" w:styleId="FootnoteText">
    <w:name w:val="footnote text"/>
    <w:basedOn w:val="Normal"/>
    <w:link w:val="FootnoteTextChar"/>
    <w:rsid w:val="0047376D"/>
    <w:rPr>
      <w:sz w:val="20"/>
    </w:rPr>
  </w:style>
  <w:style w:type="character" w:customStyle="1" w:styleId="FootnoteTextChar">
    <w:name w:val="Footnote Text Char"/>
    <w:link w:val="FootnoteText"/>
    <w:rsid w:val="0047376D"/>
    <w:rPr>
      <w:rFonts w:eastAsia="Times New Roman"/>
      <w:noProof/>
      <w:lang w:eastAsia="ja-JP"/>
    </w:rPr>
  </w:style>
  <w:style w:type="paragraph" w:styleId="HTMLAddress">
    <w:name w:val="HTML Address"/>
    <w:basedOn w:val="Normal"/>
    <w:link w:val="HTMLAddressChar"/>
    <w:rsid w:val="0047376D"/>
    <w:rPr>
      <w:i/>
      <w:iCs/>
    </w:rPr>
  </w:style>
  <w:style w:type="character" w:customStyle="1" w:styleId="HTMLAddressChar">
    <w:name w:val="HTML Address Char"/>
    <w:link w:val="HTMLAddress"/>
    <w:rsid w:val="0047376D"/>
    <w:rPr>
      <w:rFonts w:eastAsia="Times New Roman"/>
      <w:i/>
      <w:iCs/>
      <w:noProof/>
      <w:sz w:val="22"/>
      <w:lang w:eastAsia="ja-JP"/>
    </w:rPr>
  </w:style>
  <w:style w:type="paragraph" w:styleId="HTMLPreformatted">
    <w:name w:val="HTML Preformatted"/>
    <w:basedOn w:val="Normal"/>
    <w:link w:val="HTMLPreformattedChar"/>
    <w:rsid w:val="0047376D"/>
    <w:rPr>
      <w:rFonts w:ascii="Courier New" w:hAnsi="Courier New" w:cs="Courier New"/>
      <w:sz w:val="20"/>
    </w:rPr>
  </w:style>
  <w:style w:type="character" w:customStyle="1" w:styleId="HTMLPreformattedChar">
    <w:name w:val="HTML Preformatted Char"/>
    <w:link w:val="HTMLPreformatted"/>
    <w:rsid w:val="0047376D"/>
    <w:rPr>
      <w:rFonts w:ascii="Courier New" w:eastAsia="Times New Roman" w:hAnsi="Courier New" w:cs="Courier New"/>
      <w:noProof/>
      <w:lang w:eastAsia="ja-JP"/>
    </w:rPr>
  </w:style>
  <w:style w:type="paragraph" w:styleId="Index1">
    <w:name w:val="index 1"/>
    <w:basedOn w:val="Normal"/>
    <w:next w:val="Normal"/>
    <w:autoRedefine/>
    <w:rsid w:val="0047376D"/>
    <w:pPr>
      <w:ind w:left="220" w:hanging="220"/>
    </w:pPr>
  </w:style>
  <w:style w:type="paragraph" w:styleId="Index2">
    <w:name w:val="index 2"/>
    <w:basedOn w:val="Normal"/>
    <w:next w:val="Normal"/>
    <w:autoRedefine/>
    <w:rsid w:val="0047376D"/>
    <w:pPr>
      <w:ind w:left="440" w:hanging="220"/>
    </w:pPr>
  </w:style>
  <w:style w:type="paragraph" w:styleId="Index3">
    <w:name w:val="index 3"/>
    <w:basedOn w:val="Normal"/>
    <w:next w:val="Normal"/>
    <w:autoRedefine/>
    <w:rsid w:val="0047376D"/>
    <w:pPr>
      <w:ind w:left="660" w:hanging="220"/>
    </w:pPr>
  </w:style>
  <w:style w:type="paragraph" w:styleId="Index4">
    <w:name w:val="index 4"/>
    <w:basedOn w:val="Normal"/>
    <w:next w:val="Normal"/>
    <w:autoRedefine/>
    <w:rsid w:val="0047376D"/>
    <w:pPr>
      <w:ind w:left="880" w:hanging="220"/>
    </w:pPr>
  </w:style>
  <w:style w:type="paragraph" w:styleId="Index5">
    <w:name w:val="index 5"/>
    <w:basedOn w:val="Normal"/>
    <w:next w:val="Normal"/>
    <w:autoRedefine/>
    <w:rsid w:val="0047376D"/>
    <w:pPr>
      <w:ind w:left="1100" w:hanging="220"/>
    </w:pPr>
  </w:style>
  <w:style w:type="paragraph" w:styleId="Index6">
    <w:name w:val="index 6"/>
    <w:basedOn w:val="Normal"/>
    <w:next w:val="Normal"/>
    <w:autoRedefine/>
    <w:rsid w:val="0047376D"/>
    <w:pPr>
      <w:ind w:left="1320" w:hanging="220"/>
    </w:pPr>
  </w:style>
  <w:style w:type="paragraph" w:styleId="Index7">
    <w:name w:val="index 7"/>
    <w:basedOn w:val="Normal"/>
    <w:next w:val="Normal"/>
    <w:autoRedefine/>
    <w:rsid w:val="0047376D"/>
    <w:pPr>
      <w:ind w:left="1540" w:hanging="220"/>
    </w:pPr>
  </w:style>
  <w:style w:type="paragraph" w:styleId="Index8">
    <w:name w:val="index 8"/>
    <w:basedOn w:val="Normal"/>
    <w:next w:val="Normal"/>
    <w:autoRedefine/>
    <w:rsid w:val="0047376D"/>
    <w:pPr>
      <w:ind w:left="1760" w:hanging="220"/>
    </w:pPr>
  </w:style>
  <w:style w:type="paragraph" w:styleId="Index9">
    <w:name w:val="index 9"/>
    <w:basedOn w:val="Normal"/>
    <w:next w:val="Normal"/>
    <w:autoRedefine/>
    <w:rsid w:val="0047376D"/>
    <w:pPr>
      <w:ind w:left="1980" w:hanging="220"/>
    </w:pPr>
  </w:style>
  <w:style w:type="paragraph" w:styleId="IndexHeading">
    <w:name w:val="index heading"/>
    <w:basedOn w:val="Normal"/>
    <w:next w:val="Index1"/>
    <w:rsid w:val="0047376D"/>
    <w:rPr>
      <w:rFonts w:ascii="Cambria" w:hAnsi="Cambria"/>
      <w:b/>
      <w:bCs/>
    </w:rPr>
  </w:style>
  <w:style w:type="paragraph" w:styleId="IntenseQuote">
    <w:name w:val="Intense Quote"/>
    <w:basedOn w:val="Normal"/>
    <w:next w:val="Normal"/>
    <w:link w:val="IntenseQuoteChar"/>
    <w:uiPriority w:val="30"/>
    <w:qFormat/>
    <w:rsid w:val="0047376D"/>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47376D"/>
    <w:rPr>
      <w:rFonts w:eastAsia="Times New Roman"/>
      <w:b/>
      <w:bCs/>
      <w:i/>
      <w:iCs/>
      <w:noProof/>
      <w:color w:val="4F81BD"/>
      <w:sz w:val="22"/>
      <w:lang w:eastAsia="ja-JP"/>
    </w:rPr>
  </w:style>
  <w:style w:type="paragraph" w:styleId="List">
    <w:name w:val="List"/>
    <w:basedOn w:val="Normal"/>
    <w:rsid w:val="0047376D"/>
    <w:pPr>
      <w:ind w:left="360" w:hanging="360"/>
      <w:contextualSpacing/>
    </w:pPr>
  </w:style>
  <w:style w:type="paragraph" w:styleId="List2">
    <w:name w:val="List 2"/>
    <w:basedOn w:val="Normal"/>
    <w:rsid w:val="0047376D"/>
    <w:pPr>
      <w:ind w:left="720" w:hanging="360"/>
      <w:contextualSpacing/>
    </w:pPr>
  </w:style>
  <w:style w:type="paragraph" w:styleId="List3">
    <w:name w:val="List 3"/>
    <w:basedOn w:val="Normal"/>
    <w:rsid w:val="0047376D"/>
    <w:pPr>
      <w:ind w:left="1080" w:hanging="360"/>
      <w:contextualSpacing/>
    </w:pPr>
  </w:style>
  <w:style w:type="paragraph" w:styleId="List4">
    <w:name w:val="List 4"/>
    <w:basedOn w:val="Normal"/>
    <w:rsid w:val="0047376D"/>
    <w:pPr>
      <w:ind w:left="1440" w:hanging="360"/>
      <w:contextualSpacing/>
    </w:pPr>
  </w:style>
  <w:style w:type="paragraph" w:styleId="List5">
    <w:name w:val="List 5"/>
    <w:basedOn w:val="Normal"/>
    <w:rsid w:val="0047376D"/>
    <w:pPr>
      <w:ind w:left="1800" w:hanging="360"/>
      <w:contextualSpacing/>
    </w:pPr>
  </w:style>
  <w:style w:type="paragraph" w:styleId="ListBullet2">
    <w:name w:val="List Bullet 2"/>
    <w:basedOn w:val="Normal"/>
    <w:rsid w:val="0047376D"/>
    <w:pPr>
      <w:numPr>
        <w:numId w:val="39"/>
      </w:numPr>
      <w:contextualSpacing/>
    </w:pPr>
  </w:style>
  <w:style w:type="paragraph" w:styleId="ListBullet3">
    <w:name w:val="List Bullet 3"/>
    <w:basedOn w:val="Normal"/>
    <w:rsid w:val="0047376D"/>
    <w:pPr>
      <w:numPr>
        <w:numId w:val="40"/>
      </w:numPr>
      <w:contextualSpacing/>
    </w:pPr>
  </w:style>
  <w:style w:type="paragraph" w:styleId="ListBullet4">
    <w:name w:val="List Bullet 4"/>
    <w:basedOn w:val="Normal"/>
    <w:rsid w:val="0047376D"/>
    <w:pPr>
      <w:numPr>
        <w:numId w:val="41"/>
      </w:numPr>
      <w:contextualSpacing/>
    </w:pPr>
  </w:style>
  <w:style w:type="paragraph" w:styleId="ListBullet5">
    <w:name w:val="List Bullet 5"/>
    <w:basedOn w:val="Normal"/>
    <w:rsid w:val="0047376D"/>
    <w:pPr>
      <w:numPr>
        <w:numId w:val="42"/>
      </w:numPr>
      <w:contextualSpacing/>
    </w:pPr>
  </w:style>
  <w:style w:type="paragraph" w:styleId="ListContinue">
    <w:name w:val="List Continue"/>
    <w:basedOn w:val="Normal"/>
    <w:rsid w:val="0047376D"/>
    <w:pPr>
      <w:spacing w:after="120"/>
      <w:ind w:left="360"/>
      <w:contextualSpacing/>
    </w:pPr>
  </w:style>
  <w:style w:type="paragraph" w:styleId="ListContinue2">
    <w:name w:val="List Continue 2"/>
    <w:basedOn w:val="Normal"/>
    <w:rsid w:val="0047376D"/>
    <w:pPr>
      <w:spacing w:after="120"/>
      <w:ind w:left="720"/>
      <w:contextualSpacing/>
    </w:pPr>
  </w:style>
  <w:style w:type="paragraph" w:styleId="ListContinue3">
    <w:name w:val="List Continue 3"/>
    <w:basedOn w:val="Normal"/>
    <w:rsid w:val="0047376D"/>
    <w:pPr>
      <w:spacing w:after="120"/>
      <w:ind w:left="1080"/>
      <w:contextualSpacing/>
    </w:pPr>
  </w:style>
  <w:style w:type="paragraph" w:styleId="ListContinue4">
    <w:name w:val="List Continue 4"/>
    <w:basedOn w:val="Normal"/>
    <w:rsid w:val="0047376D"/>
    <w:pPr>
      <w:spacing w:after="120"/>
      <w:ind w:left="1440"/>
      <w:contextualSpacing/>
    </w:pPr>
  </w:style>
  <w:style w:type="paragraph" w:styleId="ListContinue5">
    <w:name w:val="List Continue 5"/>
    <w:basedOn w:val="Normal"/>
    <w:rsid w:val="0047376D"/>
    <w:pPr>
      <w:spacing w:after="120"/>
      <w:ind w:left="1800"/>
      <w:contextualSpacing/>
    </w:pPr>
  </w:style>
  <w:style w:type="paragraph" w:styleId="ListNumber">
    <w:name w:val="List Number"/>
    <w:basedOn w:val="Normal"/>
    <w:rsid w:val="0047376D"/>
    <w:pPr>
      <w:numPr>
        <w:numId w:val="43"/>
      </w:numPr>
      <w:contextualSpacing/>
    </w:pPr>
  </w:style>
  <w:style w:type="paragraph" w:styleId="ListNumber2">
    <w:name w:val="List Number 2"/>
    <w:basedOn w:val="Normal"/>
    <w:rsid w:val="0047376D"/>
    <w:pPr>
      <w:numPr>
        <w:numId w:val="44"/>
      </w:numPr>
      <w:contextualSpacing/>
    </w:pPr>
  </w:style>
  <w:style w:type="paragraph" w:styleId="ListNumber3">
    <w:name w:val="List Number 3"/>
    <w:basedOn w:val="Normal"/>
    <w:rsid w:val="0047376D"/>
    <w:pPr>
      <w:numPr>
        <w:numId w:val="45"/>
      </w:numPr>
      <w:contextualSpacing/>
    </w:pPr>
  </w:style>
  <w:style w:type="paragraph" w:styleId="ListNumber4">
    <w:name w:val="List Number 4"/>
    <w:basedOn w:val="Normal"/>
    <w:rsid w:val="0047376D"/>
    <w:pPr>
      <w:numPr>
        <w:numId w:val="29"/>
      </w:numPr>
      <w:contextualSpacing/>
    </w:pPr>
  </w:style>
  <w:style w:type="paragraph" w:styleId="ListNumber5">
    <w:name w:val="List Number 5"/>
    <w:basedOn w:val="Normal"/>
    <w:rsid w:val="0047376D"/>
    <w:pPr>
      <w:numPr>
        <w:numId w:val="46"/>
      </w:numPr>
      <w:contextualSpacing/>
    </w:pPr>
  </w:style>
  <w:style w:type="paragraph" w:styleId="ListParagraph">
    <w:name w:val="List Paragraph"/>
    <w:basedOn w:val="Normal"/>
    <w:uiPriority w:val="34"/>
    <w:qFormat/>
    <w:rsid w:val="0047376D"/>
    <w:pPr>
      <w:ind w:left="720"/>
    </w:pPr>
  </w:style>
  <w:style w:type="paragraph" w:styleId="MacroText">
    <w:name w:val="macro"/>
    <w:link w:val="MacroTextChar"/>
    <w:rsid w:val="0047376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val="en-US" w:eastAsia="ja-JP"/>
    </w:rPr>
  </w:style>
  <w:style w:type="character" w:customStyle="1" w:styleId="MacroTextChar">
    <w:name w:val="Macro Text Char"/>
    <w:link w:val="MacroText"/>
    <w:rsid w:val="0047376D"/>
    <w:rPr>
      <w:rFonts w:ascii="Courier New" w:eastAsia="Times New Roman" w:hAnsi="Courier New" w:cs="Courier New"/>
      <w:noProof/>
      <w:lang w:eastAsia="ja-JP"/>
    </w:rPr>
  </w:style>
  <w:style w:type="paragraph" w:styleId="MessageHeader">
    <w:name w:val="Message Header"/>
    <w:basedOn w:val="Normal"/>
    <w:link w:val="MessageHeaderChar"/>
    <w:rsid w:val="0047376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rsid w:val="0047376D"/>
    <w:rPr>
      <w:rFonts w:ascii="Cambria" w:eastAsia="Times New Roman" w:hAnsi="Cambria" w:cs="Times New Roman"/>
      <w:noProof/>
      <w:sz w:val="24"/>
      <w:szCs w:val="24"/>
      <w:shd w:val="pct20" w:color="auto" w:fill="auto"/>
      <w:lang w:eastAsia="ja-JP"/>
    </w:rPr>
  </w:style>
  <w:style w:type="paragraph" w:styleId="NoSpacing">
    <w:name w:val="No Spacing"/>
    <w:uiPriority w:val="1"/>
    <w:qFormat/>
    <w:rsid w:val="0047376D"/>
    <w:rPr>
      <w:rFonts w:eastAsia="Times New Roman"/>
      <w:sz w:val="22"/>
      <w:lang w:val="en-US" w:eastAsia="ja-JP"/>
    </w:rPr>
  </w:style>
  <w:style w:type="paragraph" w:styleId="NormalIndent">
    <w:name w:val="Normal Indent"/>
    <w:basedOn w:val="Normal"/>
    <w:rsid w:val="0047376D"/>
    <w:pPr>
      <w:ind w:left="720"/>
    </w:pPr>
  </w:style>
  <w:style w:type="paragraph" w:styleId="NoteHeading">
    <w:name w:val="Note Heading"/>
    <w:basedOn w:val="Normal"/>
    <w:next w:val="Normal"/>
    <w:link w:val="NoteHeadingChar"/>
    <w:rsid w:val="0047376D"/>
  </w:style>
  <w:style w:type="character" w:customStyle="1" w:styleId="NoteHeadingChar">
    <w:name w:val="Note Heading Char"/>
    <w:link w:val="NoteHeading"/>
    <w:rsid w:val="0047376D"/>
    <w:rPr>
      <w:rFonts w:eastAsia="Times New Roman"/>
      <w:noProof/>
      <w:sz w:val="22"/>
      <w:lang w:eastAsia="ja-JP"/>
    </w:rPr>
  </w:style>
  <w:style w:type="paragraph" w:styleId="PlainText">
    <w:name w:val="Plain Text"/>
    <w:basedOn w:val="Normal"/>
    <w:link w:val="PlainTextChar"/>
    <w:rsid w:val="0047376D"/>
    <w:rPr>
      <w:rFonts w:ascii="Courier New" w:hAnsi="Courier New" w:cs="Courier New"/>
      <w:sz w:val="20"/>
    </w:rPr>
  </w:style>
  <w:style w:type="character" w:customStyle="1" w:styleId="PlainTextChar">
    <w:name w:val="Plain Text Char"/>
    <w:link w:val="PlainText"/>
    <w:rsid w:val="0047376D"/>
    <w:rPr>
      <w:rFonts w:ascii="Courier New" w:eastAsia="Times New Roman" w:hAnsi="Courier New" w:cs="Courier New"/>
      <w:noProof/>
      <w:lang w:eastAsia="ja-JP"/>
    </w:rPr>
  </w:style>
  <w:style w:type="paragraph" w:styleId="Quote">
    <w:name w:val="Quote"/>
    <w:basedOn w:val="Normal"/>
    <w:next w:val="Normal"/>
    <w:link w:val="QuoteChar"/>
    <w:uiPriority w:val="29"/>
    <w:qFormat/>
    <w:rsid w:val="0047376D"/>
    <w:rPr>
      <w:i/>
      <w:iCs/>
      <w:color w:val="000000"/>
    </w:rPr>
  </w:style>
  <w:style w:type="character" w:customStyle="1" w:styleId="QuoteChar">
    <w:name w:val="Quote Char"/>
    <w:link w:val="Quote"/>
    <w:uiPriority w:val="29"/>
    <w:rsid w:val="0047376D"/>
    <w:rPr>
      <w:rFonts w:eastAsia="Times New Roman"/>
      <w:i/>
      <w:iCs/>
      <w:noProof/>
      <w:color w:val="000000"/>
      <w:sz w:val="22"/>
      <w:lang w:eastAsia="ja-JP"/>
    </w:rPr>
  </w:style>
  <w:style w:type="paragraph" w:styleId="Salutation">
    <w:name w:val="Salutation"/>
    <w:basedOn w:val="Normal"/>
    <w:next w:val="Normal"/>
    <w:link w:val="SalutationChar"/>
    <w:rsid w:val="0047376D"/>
  </w:style>
  <w:style w:type="character" w:customStyle="1" w:styleId="SalutationChar">
    <w:name w:val="Salutation Char"/>
    <w:link w:val="Salutation"/>
    <w:rsid w:val="0047376D"/>
    <w:rPr>
      <w:rFonts w:eastAsia="Times New Roman"/>
      <w:noProof/>
      <w:sz w:val="22"/>
      <w:lang w:eastAsia="ja-JP"/>
    </w:rPr>
  </w:style>
  <w:style w:type="paragraph" w:styleId="Signature">
    <w:name w:val="Signature"/>
    <w:basedOn w:val="Normal"/>
    <w:link w:val="SignatureChar"/>
    <w:rsid w:val="0047376D"/>
    <w:pPr>
      <w:ind w:left="4320"/>
    </w:pPr>
  </w:style>
  <w:style w:type="character" w:customStyle="1" w:styleId="SignatureChar">
    <w:name w:val="Signature Char"/>
    <w:link w:val="Signature"/>
    <w:rsid w:val="0047376D"/>
    <w:rPr>
      <w:rFonts w:eastAsia="Times New Roman"/>
      <w:noProof/>
      <w:sz w:val="22"/>
      <w:lang w:eastAsia="ja-JP"/>
    </w:rPr>
  </w:style>
  <w:style w:type="paragraph" w:styleId="Subtitle">
    <w:name w:val="Subtitle"/>
    <w:basedOn w:val="Normal"/>
    <w:next w:val="Normal"/>
    <w:link w:val="SubtitleChar"/>
    <w:qFormat/>
    <w:locked/>
    <w:rsid w:val="0047376D"/>
    <w:pPr>
      <w:spacing w:after="60"/>
      <w:jc w:val="center"/>
      <w:outlineLvl w:val="1"/>
    </w:pPr>
    <w:rPr>
      <w:rFonts w:ascii="Cambria" w:hAnsi="Cambria"/>
      <w:sz w:val="24"/>
      <w:szCs w:val="24"/>
    </w:rPr>
  </w:style>
  <w:style w:type="character" w:customStyle="1" w:styleId="SubtitleChar">
    <w:name w:val="Subtitle Char"/>
    <w:link w:val="Subtitle"/>
    <w:rsid w:val="0047376D"/>
    <w:rPr>
      <w:rFonts w:ascii="Cambria" w:eastAsia="Times New Roman" w:hAnsi="Cambria" w:cs="Times New Roman"/>
      <w:noProof/>
      <w:sz w:val="24"/>
      <w:szCs w:val="24"/>
      <w:lang w:eastAsia="ja-JP"/>
    </w:rPr>
  </w:style>
  <w:style w:type="paragraph" w:styleId="TableofAuthorities">
    <w:name w:val="table of authorities"/>
    <w:basedOn w:val="Normal"/>
    <w:next w:val="Normal"/>
    <w:rsid w:val="0047376D"/>
    <w:pPr>
      <w:ind w:left="220" w:hanging="220"/>
    </w:pPr>
  </w:style>
  <w:style w:type="paragraph" w:styleId="TableofFigures">
    <w:name w:val="table of figures"/>
    <w:basedOn w:val="Normal"/>
    <w:next w:val="Normal"/>
    <w:rsid w:val="0047376D"/>
  </w:style>
  <w:style w:type="paragraph" w:styleId="Title">
    <w:name w:val="Title"/>
    <w:basedOn w:val="Normal"/>
    <w:next w:val="Normal"/>
    <w:link w:val="TitleChar"/>
    <w:qFormat/>
    <w:locked/>
    <w:rsid w:val="0047376D"/>
    <w:pPr>
      <w:spacing w:before="240" w:after="60"/>
      <w:jc w:val="center"/>
      <w:outlineLvl w:val="0"/>
    </w:pPr>
    <w:rPr>
      <w:rFonts w:ascii="Cambria" w:hAnsi="Cambria"/>
      <w:b/>
      <w:bCs/>
      <w:kern w:val="28"/>
      <w:sz w:val="32"/>
      <w:szCs w:val="32"/>
    </w:rPr>
  </w:style>
  <w:style w:type="character" w:customStyle="1" w:styleId="TitleChar">
    <w:name w:val="Title Char"/>
    <w:link w:val="Title"/>
    <w:rsid w:val="0047376D"/>
    <w:rPr>
      <w:rFonts w:ascii="Cambria" w:eastAsia="Times New Roman" w:hAnsi="Cambria" w:cs="Times New Roman"/>
      <w:b/>
      <w:bCs/>
      <w:noProof/>
      <w:kern w:val="28"/>
      <w:sz w:val="32"/>
      <w:szCs w:val="32"/>
      <w:lang w:eastAsia="ja-JP"/>
    </w:rPr>
  </w:style>
  <w:style w:type="paragraph" w:styleId="TOAHeading">
    <w:name w:val="toa heading"/>
    <w:basedOn w:val="Normal"/>
    <w:next w:val="Normal"/>
    <w:rsid w:val="0047376D"/>
    <w:pPr>
      <w:spacing w:before="120"/>
    </w:pPr>
    <w:rPr>
      <w:rFonts w:ascii="Cambria" w:hAnsi="Cambria"/>
      <w:b/>
      <w:bCs/>
      <w:sz w:val="24"/>
      <w:szCs w:val="24"/>
    </w:rPr>
  </w:style>
  <w:style w:type="paragraph" w:styleId="TOC1">
    <w:name w:val="toc 1"/>
    <w:basedOn w:val="Normal"/>
    <w:next w:val="Normal"/>
    <w:autoRedefine/>
    <w:rsid w:val="0047376D"/>
  </w:style>
  <w:style w:type="paragraph" w:styleId="TOC2">
    <w:name w:val="toc 2"/>
    <w:basedOn w:val="Normal"/>
    <w:next w:val="Normal"/>
    <w:autoRedefine/>
    <w:rsid w:val="0047376D"/>
    <w:pPr>
      <w:ind w:left="220"/>
    </w:pPr>
  </w:style>
  <w:style w:type="paragraph" w:styleId="TOC3">
    <w:name w:val="toc 3"/>
    <w:basedOn w:val="Normal"/>
    <w:next w:val="Normal"/>
    <w:autoRedefine/>
    <w:rsid w:val="0047376D"/>
    <w:pPr>
      <w:ind w:left="440"/>
    </w:pPr>
  </w:style>
  <w:style w:type="paragraph" w:styleId="TOC4">
    <w:name w:val="toc 4"/>
    <w:basedOn w:val="Normal"/>
    <w:next w:val="Normal"/>
    <w:autoRedefine/>
    <w:rsid w:val="0047376D"/>
    <w:pPr>
      <w:ind w:left="660"/>
    </w:pPr>
  </w:style>
  <w:style w:type="paragraph" w:styleId="TOC5">
    <w:name w:val="toc 5"/>
    <w:basedOn w:val="Normal"/>
    <w:next w:val="Normal"/>
    <w:autoRedefine/>
    <w:rsid w:val="0047376D"/>
    <w:pPr>
      <w:ind w:left="880"/>
    </w:pPr>
  </w:style>
  <w:style w:type="paragraph" w:styleId="TOC6">
    <w:name w:val="toc 6"/>
    <w:basedOn w:val="Normal"/>
    <w:next w:val="Normal"/>
    <w:autoRedefine/>
    <w:rsid w:val="0047376D"/>
    <w:pPr>
      <w:ind w:left="1100"/>
    </w:pPr>
  </w:style>
  <w:style w:type="paragraph" w:styleId="TOC7">
    <w:name w:val="toc 7"/>
    <w:basedOn w:val="Normal"/>
    <w:next w:val="Normal"/>
    <w:autoRedefine/>
    <w:rsid w:val="0047376D"/>
    <w:pPr>
      <w:ind w:left="1320"/>
    </w:pPr>
  </w:style>
  <w:style w:type="paragraph" w:styleId="TOC8">
    <w:name w:val="toc 8"/>
    <w:basedOn w:val="Normal"/>
    <w:next w:val="Normal"/>
    <w:autoRedefine/>
    <w:rsid w:val="0047376D"/>
    <w:pPr>
      <w:ind w:left="1540"/>
    </w:pPr>
  </w:style>
  <w:style w:type="paragraph" w:styleId="TOC9">
    <w:name w:val="toc 9"/>
    <w:basedOn w:val="Normal"/>
    <w:next w:val="Normal"/>
    <w:autoRedefine/>
    <w:rsid w:val="0047376D"/>
    <w:pPr>
      <w:ind w:left="1760"/>
    </w:pPr>
  </w:style>
  <w:style w:type="paragraph" w:styleId="TOCHeading">
    <w:name w:val="TOC Heading"/>
    <w:basedOn w:val="Heading1"/>
    <w:next w:val="Normal"/>
    <w:uiPriority w:val="39"/>
    <w:semiHidden/>
    <w:unhideWhenUsed/>
    <w:qFormat/>
    <w:rsid w:val="0047376D"/>
    <w:pPr>
      <w:keepNext/>
      <w:spacing w:before="240" w:after="60"/>
      <w:ind w:left="0" w:firstLine="0"/>
      <w:outlineLvl w:val="9"/>
    </w:pPr>
    <w:rPr>
      <w:rFonts w:ascii="Cambria" w:hAnsi="Cambria"/>
      <w:bCs/>
      <w:caps w:val="0"/>
      <w:kern w:val="32"/>
      <w:sz w:val="32"/>
      <w:szCs w:val="32"/>
    </w:rPr>
  </w:style>
  <w:style w:type="character" w:styleId="UnresolvedMention">
    <w:name w:val="Unresolved Mention"/>
    <w:basedOn w:val="DefaultParagraphFont"/>
    <w:uiPriority w:val="99"/>
    <w:semiHidden/>
    <w:unhideWhenUsed/>
    <w:rsid w:val="00D87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96"/>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96"/>
          <w:marBottom w:val="0"/>
          <w:divBdr>
            <w:top w:val="none" w:sz="0" w:space="0" w:color="auto"/>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
      </w:divsChild>
    </w:div>
    <w:div w:id="44">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96"/>
          <w:marBottom w:val="0"/>
          <w:divBdr>
            <w:top w:val="none" w:sz="0" w:space="0" w:color="auto"/>
            <w:left w:val="none" w:sz="0" w:space="0" w:color="auto"/>
            <w:bottom w:val="none" w:sz="0" w:space="0" w:color="auto"/>
            <w:right w:val="none" w:sz="0" w:space="0" w:color="auto"/>
          </w:divBdr>
        </w:div>
      </w:divsChild>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793601122">
      <w:bodyDiv w:val="1"/>
      <w:marLeft w:val="0"/>
      <w:marRight w:val="0"/>
      <w:marTop w:val="0"/>
      <w:marBottom w:val="0"/>
      <w:divBdr>
        <w:top w:val="none" w:sz="0" w:space="0" w:color="auto"/>
        <w:left w:val="none" w:sz="0" w:space="0" w:color="auto"/>
        <w:bottom w:val="none" w:sz="0" w:space="0" w:color="auto"/>
        <w:right w:val="none" w:sz="0" w:space="0" w:color="auto"/>
      </w:divBdr>
      <w:divsChild>
        <w:div w:id="555703765">
          <w:marLeft w:val="0"/>
          <w:marRight w:val="0"/>
          <w:marTop w:val="0"/>
          <w:marBottom w:val="0"/>
          <w:divBdr>
            <w:top w:val="none" w:sz="0" w:space="0" w:color="auto"/>
            <w:left w:val="none" w:sz="0" w:space="0" w:color="auto"/>
            <w:bottom w:val="none" w:sz="0" w:space="0" w:color="auto"/>
            <w:right w:val="none" w:sz="0" w:space="0" w:color="auto"/>
          </w:divBdr>
        </w:div>
        <w:div w:id="569390339">
          <w:marLeft w:val="0"/>
          <w:marRight w:val="0"/>
          <w:marTop w:val="0"/>
          <w:marBottom w:val="0"/>
          <w:divBdr>
            <w:top w:val="none" w:sz="0" w:space="0" w:color="auto"/>
            <w:left w:val="none" w:sz="0" w:space="0" w:color="auto"/>
            <w:bottom w:val="none" w:sz="0" w:space="0" w:color="auto"/>
            <w:right w:val="none" w:sz="0" w:space="0" w:color="auto"/>
          </w:divBdr>
        </w:div>
        <w:div w:id="1141341601">
          <w:marLeft w:val="0"/>
          <w:marRight w:val="0"/>
          <w:marTop w:val="0"/>
          <w:marBottom w:val="0"/>
          <w:divBdr>
            <w:top w:val="none" w:sz="0" w:space="0" w:color="auto"/>
            <w:left w:val="none" w:sz="0" w:space="0" w:color="auto"/>
            <w:bottom w:val="none" w:sz="0" w:space="0" w:color="auto"/>
            <w:right w:val="none" w:sz="0" w:space="0" w:color="auto"/>
          </w:divBdr>
        </w:div>
        <w:div w:id="1369985497">
          <w:marLeft w:val="0"/>
          <w:marRight w:val="0"/>
          <w:marTop w:val="0"/>
          <w:marBottom w:val="0"/>
          <w:divBdr>
            <w:top w:val="none" w:sz="0" w:space="0" w:color="auto"/>
            <w:left w:val="none" w:sz="0" w:space="0" w:color="auto"/>
            <w:bottom w:val="none" w:sz="0" w:space="0" w:color="auto"/>
            <w:right w:val="none" w:sz="0" w:space="0" w:color="auto"/>
          </w:divBdr>
        </w:div>
        <w:div w:id="1505051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C_10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EMADOC-1700519818-2225497</_dlc_DocId>
    <_dlc_DocIdUrl xmlns="a034c160-bfb7-45f5-8632-2eb7e0508071">
      <Url>https://euema.sharepoint.com/sites/CRM/_layouts/15/DocIdRedir.aspx?ID=EMADOC-1700519818-2225497</Url>
      <Description>EMADOC-1700519818-2225497</Description>
    </_dlc_DocIdUrl>
  </documentManagement>
</p:properties>
</file>

<file path=customXml/itemProps1.xml><?xml version="1.0" encoding="utf-8"?>
<ds:datastoreItem xmlns:ds="http://schemas.openxmlformats.org/officeDocument/2006/customXml" ds:itemID="{2F1F6959-E451-4295-B541-3E5C983A9B74}">
  <ds:schemaRefs>
    <ds:schemaRef ds:uri="http://schemas.microsoft.com/office/2006/metadata/longProperties"/>
  </ds:schemaRefs>
</ds:datastoreItem>
</file>

<file path=customXml/itemProps2.xml><?xml version="1.0" encoding="utf-8"?>
<ds:datastoreItem xmlns:ds="http://schemas.openxmlformats.org/officeDocument/2006/customXml" ds:itemID="{A181C301-C242-44BB-A9AD-E90F469C8593}"/>
</file>

<file path=customXml/itemProps3.xml><?xml version="1.0" encoding="utf-8"?>
<ds:datastoreItem xmlns:ds="http://schemas.openxmlformats.org/officeDocument/2006/customXml" ds:itemID="{381E8949-E151-4061-ACA2-45A2FEF2F3BA}"/>
</file>

<file path=customXml/itemProps4.xml><?xml version="1.0" encoding="utf-8"?>
<ds:datastoreItem xmlns:ds="http://schemas.openxmlformats.org/officeDocument/2006/customXml" ds:itemID="{1431ACA2-E587-4C14-AE9C-3F6FA57D0507}"/>
</file>

<file path=customXml/itemProps5.xml><?xml version="1.0" encoding="utf-8"?>
<ds:datastoreItem xmlns:ds="http://schemas.openxmlformats.org/officeDocument/2006/customXml" ds:itemID="{0A438609-ECB3-47EB-A76B-0F5280D31716}"/>
</file>

<file path=docProps/app.xml><?xml version="1.0" encoding="utf-8"?>
<Properties xmlns="http://schemas.openxmlformats.org/officeDocument/2006/extended-properties" xmlns:vt="http://schemas.openxmlformats.org/officeDocument/2006/docPropsVTypes">
  <Template>SPC_10H</Template>
  <TotalTime>118</TotalTime>
  <Pages>40</Pages>
  <Words>11043</Words>
  <Characters>71136</Characters>
  <Application>Microsoft Office Word</Application>
  <DocSecurity>0</DocSecurity>
  <Lines>2223</Lines>
  <Paragraphs>1027</Paragraphs>
  <ScaleCrop>false</ScaleCrop>
  <HeadingPairs>
    <vt:vector size="2" baseType="variant">
      <vt:variant>
        <vt:lpstr>Title</vt:lpstr>
      </vt:variant>
      <vt:variant>
        <vt:i4>1</vt:i4>
      </vt:variant>
    </vt:vector>
  </HeadingPairs>
  <TitlesOfParts>
    <vt:vector size="1" baseType="lpstr">
      <vt:lpstr>Cotellic: EPAR - Product information - tracked changes</vt:lpstr>
    </vt:vector>
  </TitlesOfParts>
  <Company>EMEA</Company>
  <LinksUpToDate>false</LinksUpToDate>
  <CharactersWithSpaces>81152</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Cotellic: EPAR - Product information - tracked changes</dc:title>
  <dc:subject>EPAR</dc:subject>
  <dc:creator>CHMP</dc:creator>
  <cp:keywords>Cotellic: EPAR - Product information - tracked changes</cp:keywords>
  <dc:description>Version 10.1 04/2016_x000d_
Downloaded 110516 (nl)</dc:description>
  <cp:lastModifiedBy>TCS</cp:lastModifiedBy>
  <cp:revision>17</cp:revision>
  <dcterms:created xsi:type="dcterms:W3CDTF">2025-05-20T07:20:00Z</dcterms:created>
  <dcterms:modified xsi:type="dcterms:W3CDTF">2025-05-29T09:01:00Z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1.4</vt:lpwstr>
  </property>
  <property fmtid="{D5CDD505-2E9C-101B-9397-08002B2CF9AE}" pid="3" name="ContentTypeId">
    <vt:lpwstr>0x0101000DA6AD19014FF648A49316945EE786F90200176DED4FF78CD74995F64A0F46B59E48</vt:lpwstr>
  </property>
  <property fmtid="{D5CDD505-2E9C-101B-9397-08002B2CF9AE}" pid="4" name="_dlc_DocIdItemGuid">
    <vt:lpwstr>ee51a4e1-48e2-4cc8-86e2-7c4e22808eca</vt:lpwstr>
  </property>
</Properties>
</file>