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099BD" w14:textId="77777777" w:rsidR="000259E3" w:rsidRPr="00165714" w:rsidRDefault="000259E3">
      <w:pPr>
        <w:spacing w:after="0" w:line="240" w:lineRule="auto"/>
        <w:jc w:val="center"/>
        <w:rPr>
          <w:rFonts w:ascii="Times New Roman" w:hAnsi="Times New Roman"/>
          <w:b/>
        </w:rPr>
      </w:pPr>
    </w:p>
    <w:p w14:paraId="42D6CF36" w14:textId="77777777" w:rsidR="000259E3" w:rsidRPr="00165714" w:rsidRDefault="000259E3">
      <w:pPr>
        <w:spacing w:after="0" w:line="240" w:lineRule="auto"/>
        <w:jc w:val="center"/>
        <w:rPr>
          <w:rFonts w:ascii="Times New Roman" w:hAnsi="Times New Roman"/>
          <w:b/>
        </w:rPr>
      </w:pPr>
    </w:p>
    <w:p w14:paraId="45D82581" w14:textId="77777777" w:rsidR="000259E3" w:rsidRPr="00165714" w:rsidRDefault="000259E3">
      <w:pPr>
        <w:spacing w:after="0" w:line="240" w:lineRule="auto"/>
        <w:jc w:val="center"/>
        <w:rPr>
          <w:rFonts w:ascii="Times New Roman" w:hAnsi="Times New Roman"/>
          <w:b/>
        </w:rPr>
      </w:pPr>
    </w:p>
    <w:p w14:paraId="1023AC5E" w14:textId="77777777" w:rsidR="000259E3" w:rsidRPr="00165714" w:rsidRDefault="000259E3">
      <w:pPr>
        <w:spacing w:after="0" w:line="240" w:lineRule="auto"/>
        <w:jc w:val="center"/>
        <w:rPr>
          <w:rFonts w:ascii="Times New Roman" w:hAnsi="Times New Roman"/>
          <w:b/>
        </w:rPr>
      </w:pPr>
    </w:p>
    <w:p w14:paraId="43985835" w14:textId="77777777" w:rsidR="000259E3" w:rsidRPr="00165714" w:rsidRDefault="000259E3">
      <w:pPr>
        <w:spacing w:after="0" w:line="240" w:lineRule="auto"/>
        <w:jc w:val="center"/>
        <w:rPr>
          <w:rFonts w:ascii="Times New Roman" w:hAnsi="Times New Roman"/>
          <w:b/>
        </w:rPr>
      </w:pPr>
    </w:p>
    <w:p w14:paraId="467CBCB9" w14:textId="77777777" w:rsidR="000259E3" w:rsidRPr="00165714" w:rsidRDefault="000259E3">
      <w:pPr>
        <w:spacing w:after="0" w:line="240" w:lineRule="auto"/>
        <w:jc w:val="center"/>
        <w:rPr>
          <w:rFonts w:ascii="Times New Roman" w:hAnsi="Times New Roman"/>
          <w:b/>
        </w:rPr>
      </w:pPr>
    </w:p>
    <w:p w14:paraId="3A60EC62" w14:textId="77777777" w:rsidR="000259E3" w:rsidRPr="00165714" w:rsidRDefault="000259E3">
      <w:pPr>
        <w:spacing w:after="0" w:line="240" w:lineRule="auto"/>
        <w:jc w:val="center"/>
        <w:rPr>
          <w:rFonts w:ascii="Times New Roman" w:hAnsi="Times New Roman"/>
          <w:b/>
        </w:rPr>
      </w:pPr>
    </w:p>
    <w:p w14:paraId="33594A03" w14:textId="77777777" w:rsidR="000259E3" w:rsidRPr="00165714" w:rsidRDefault="000259E3">
      <w:pPr>
        <w:spacing w:after="0" w:line="240" w:lineRule="auto"/>
        <w:jc w:val="center"/>
        <w:rPr>
          <w:rFonts w:ascii="Times New Roman" w:hAnsi="Times New Roman"/>
          <w:b/>
        </w:rPr>
      </w:pPr>
    </w:p>
    <w:p w14:paraId="037929D6" w14:textId="77777777" w:rsidR="000259E3" w:rsidRPr="00165714" w:rsidRDefault="000259E3">
      <w:pPr>
        <w:spacing w:after="0" w:line="240" w:lineRule="auto"/>
        <w:jc w:val="center"/>
        <w:rPr>
          <w:rFonts w:ascii="Times New Roman" w:hAnsi="Times New Roman"/>
          <w:b/>
        </w:rPr>
      </w:pPr>
    </w:p>
    <w:p w14:paraId="5A46BAED" w14:textId="77777777" w:rsidR="000259E3" w:rsidRPr="00165714" w:rsidRDefault="000259E3">
      <w:pPr>
        <w:spacing w:after="0" w:line="240" w:lineRule="auto"/>
        <w:jc w:val="center"/>
        <w:rPr>
          <w:rFonts w:ascii="Times New Roman" w:hAnsi="Times New Roman"/>
          <w:b/>
        </w:rPr>
      </w:pPr>
    </w:p>
    <w:p w14:paraId="667DFB2D" w14:textId="77777777" w:rsidR="000259E3" w:rsidRPr="00165714" w:rsidRDefault="000259E3">
      <w:pPr>
        <w:spacing w:after="0" w:line="240" w:lineRule="auto"/>
        <w:jc w:val="center"/>
        <w:rPr>
          <w:rFonts w:ascii="Times New Roman" w:hAnsi="Times New Roman"/>
          <w:b/>
        </w:rPr>
      </w:pPr>
    </w:p>
    <w:p w14:paraId="0A19C877" w14:textId="77777777" w:rsidR="000259E3" w:rsidRPr="00165714" w:rsidRDefault="000259E3">
      <w:pPr>
        <w:spacing w:after="0" w:line="240" w:lineRule="auto"/>
        <w:jc w:val="center"/>
        <w:rPr>
          <w:rFonts w:ascii="Times New Roman" w:hAnsi="Times New Roman"/>
          <w:b/>
        </w:rPr>
      </w:pPr>
    </w:p>
    <w:p w14:paraId="1A2C2BEA" w14:textId="77777777" w:rsidR="000259E3" w:rsidRPr="00165714" w:rsidRDefault="000259E3">
      <w:pPr>
        <w:spacing w:after="0" w:line="240" w:lineRule="auto"/>
        <w:jc w:val="center"/>
        <w:rPr>
          <w:rFonts w:ascii="Times New Roman" w:hAnsi="Times New Roman"/>
          <w:b/>
        </w:rPr>
      </w:pPr>
    </w:p>
    <w:p w14:paraId="2B9D69B4" w14:textId="77777777" w:rsidR="000259E3" w:rsidRPr="00165714" w:rsidRDefault="000259E3">
      <w:pPr>
        <w:spacing w:after="0" w:line="240" w:lineRule="auto"/>
        <w:jc w:val="center"/>
        <w:rPr>
          <w:rFonts w:ascii="Times New Roman" w:hAnsi="Times New Roman"/>
          <w:b/>
        </w:rPr>
      </w:pPr>
    </w:p>
    <w:p w14:paraId="50ECF2FC" w14:textId="77777777" w:rsidR="000259E3" w:rsidRPr="00165714" w:rsidRDefault="000259E3">
      <w:pPr>
        <w:spacing w:after="0" w:line="240" w:lineRule="auto"/>
        <w:jc w:val="center"/>
        <w:rPr>
          <w:rFonts w:ascii="Times New Roman" w:hAnsi="Times New Roman"/>
          <w:b/>
        </w:rPr>
      </w:pPr>
    </w:p>
    <w:p w14:paraId="2D328A29" w14:textId="77777777" w:rsidR="000259E3" w:rsidRPr="00165714" w:rsidRDefault="000259E3">
      <w:pPr>
        <w:spacing w:after="0" w:line="240" w:lineRule="auto"/>
        <w:jc w:val="center"/>
        <w:rPr>
          <w:rFonts w:ascii="Times New Roman" w:hAnsi="Times New Roman"/>
          <w:b/>
        </w:rPr>
      </w:pPr>
    </w:p>
    <w:p w14:paraId="06EB0DDB" w14:textId="77777777" w:rsidR="000259E3" w:rsidRPr="00165714" w:rsidRDefault="000259E3">
      <w:pPr>
        <w:spacing w:after="0" w:line="240" w:lineRule="auto"/>
        <w:jc w:val="center"/>
        <w:rPr>
          <w:rFonts w:ascii="Times New Roman" w:hAnsi="Times New Roman"/>
          <w:b/>
        </w:rPr>
      </w:pPr>
    </w:p>
    <w:p w14:paraId="027F3E90" w14:textId="77777777" w:rsidR="000259E3" w:rsidRPr="00165714" w:rsidRDefault="000259E3">
      <w:pPr>
        <w:spacing w:after="0" w:line="240" w:lineRule="auto"/>
        <w:jc w:val="center"/>
        <w:rPr>
          <w:rFonts w:ascii="Times New Roman" w:hAnsi="Times New Roman"/>
          <w:b/>
          <w:bCs/>
        </w:rPr>
      </w:pPr>
    </w:p>
    <w:p w14:paraId="668FD009" w14:textId="77777777" w:rsidR="000259E3" w:rsidRPr="00165714" w:rsidRDefault="000259E3">
      <w:pPr>
        <w:spacing w:after="0" w:line="240" w:lineRule="auto"/>
        <w:jc w:val="center"/>
        <w:rPr>
          <w:rFonts w:ascii="Times New Roman" w:hAnsi="Times New Roman"/>
          <w:b/>
          <w:bCs/>
        </w:rPr>
      </w:pPr>
    </w:p>
    <w:p w14:paraId="362CCC2E" w14:textId="77777777" w:rsidR="000259E3" w:rsidRPr="00165714" w:rsidRDefault="000259E3">
      <w:pPr>
        <w:spacing w:after="0" w:line="240" w:lineRule="auto"/>
        <w:jc w:val="center"/>
        <w:rPr>
          <w:rFonts w:ascii="Times New Roman" w:hAnsi="Times New Roman"/>
          <w:b/>
          <w:bCs/>
        </w:rPr>
      </w:pPr>
    </w:p>
    <w:p w14:paraId="6FA1C232" w14:textId="77777777" w:rsidR="000259E3" w:rsidRPr="00165714" w:rsidRDefault="000259E3">
      <w:pPr>
        <w:spacing w:after="0" w:line="240" w:lineRule="auto"/>
        <w:jc w:val="center"/>
        <w:rPr>
          <w:rFonts w:ascii="Times New Roman" w:hAnsi="Times New Roman"/>
          <w:b/>
          <w:bCs/>
        </w:rPr>
      </w:pPr>
    </w:p>
    <w:p w14:paraId="2BA3EEED" w14:textId="77777777" w:rsidR="000259E3" w:rsidRPr="00165714" w:rsidRDefault="000259E3">
      <w:pPr>
        <w:spacing w:after="0" w:line="240" w:lineRule="auto"/>
        <w:jc w:val="center"/>
        <w:rPr>
          <w:rFonts w:ascii="Times New Roman" w:hAnsi="Times New Roman"/>
          <w:b/>
          <w:bCs/>
        </w:rPr>
      </w:pPr>
    </w:p>
    <w:p w14:paraId="4B11D031" w14:textId="77777777" w:rsidR="000259E3" w:rsidRPr="00165714" w:rsidRDefault="000259E3">
      <w:pPr>
        <w:spacing w:after="0" w:line="240" w:lineRule="auto"/>
        <w:jc w:val="center"/>
        <w:rPr>
          <w:rFonts w:ascii="Times New Roman" w:hAnsi="Times New Roman"/>
          <w:b/>
          <w:bCs/>
        </w:rPr>
      </w:pPr>
    </w:p>
    <w:p w14:paraId="056CB654" w14:textId="77777777" w:rsidR="000259E3" w:rsidRPr="00165714" w:rsidRDefault="000259E3">
      <w:pPr>
        <w:spacing w:after="0"/>
        <w:jc w:val="center"/>
        <w:rPr>
          <w:rFonts w:ascii="Times New Roman" w:hAnsi="Times New Roman"/>
          <w:b/>
          <w:bCs/>
        </w:rPr>
      </w:pPr>
      <w:r w:rsidRPr="00165714">
        <w:rPr>
          <w:rFonts w:ascii="Times New Roman" w:hAnsi="Times New Roman"/>
          <w:b/>
        </w:rPr>
        <w:t>BIJLAGE I</w:t>
      </w:r>
    </w:p>
    <w:p w14:paraId="369B75C7" w14:textId="77777777" w:rsidR="000259E3" w:rsidRPr="00165714" w:rsidRDefault="000259E3">
      <w:pPr>
        <w:spacing w:after="0"/>
        <w:jc w:val="center"/>
        <w:rPr>
          <w:rFonts w:ascii="Times New Roman" w:hAnsi="Times New Roman"/>
        </w:rPr>
      </w:pPr>
    </w:p>
    <w:p w14:paraId="05023527" w14:textId="77777777" w:rsidR="000259E3" w:rsidRPr="00165714" w:rsidRDefault="000259E3" w:rsidP="007D14E6">
      <w:pPr>
        <w:pStyle w:val="Heading1"/>
        <w:jc w:val="center"/>
      </w:pPr>
      <w:r w:rsidRPr="00165714">
        <w:t>SAMENVATTING VAN DE PRODUCTKENMERKEN</w:t>
      </w:r>
    </w:p>
    <w:p w14:paraId="40BDD530" w14:textId="77777777" w:rsidR="001F4C95" w:rsidRPr="00165714" w:rsidRDefault="000259E3" w:rsidP="00702567">
      <w:pPr>
        <w:spacing w:after="0" w:line="240" w:lineRule="auto"/>
        <w:rPr>
          <w:rFonts w:ascii="Times New Roman" w:hAnsi="Times New Roman"/>
          <w:b/>
        </w:rPr>
      </w:pPr>
      <w:r w:rsidRPr="00165714">
        <w:rPr>
          <w:rFonts w:ascii="Times New Roman" w:hAnsi="Times New Roman"/>
          <w:color w:val="000000"/>
        </w:rPr>
        <w:br w:type="page"/>
      </w:r>
      <w:r w:rsidR="001F4C95" w:rsidRPr="00165714">
        <w:rPr>
          <w:rFonts w:ascii="Times New Roman" w:hAnsi="Times New Roman"/>
          <w:b/>
        </w:rPr>
        <w:lastRenderedPageBreak/>
        <w:t>1.</w:t>
      </w:r>
      <w:r w:rsidR="001F4C95" w:rsidRPr="00165714">
        <w:rPr>
          <w:rFonts w:ascii="Times New Roman" w:hAnsi="Times New Roman"/>
          <w:b/>
        </w:rPr>
        <w:tab/>
        <w:t>NAAM VAN HET GENEESMIDDEL</w:t>
      </w:r>
    </w:p>
    <w:p w14:paraId="4DA858DF" w14:textId="77777777" w:rsidR="000259E3" w:rsidRPr="00165714" w:rsidRDefault="000259E3">
      <w:pPr>
        <w:spacing w:after="0" w:line="240" w:lineRule="auto"/>
        <w:rPr>
          <w:rFonts w:ascii="Times New Roman" w:hAnsi="Times New Roman"/>
          <w:b/>
          <w:bCs/>
        </w:rPr>
      </w:pPr>
    </w:p>
    <w:p w14:paraId="4E6632F6" w14:textId="77777777" w:rsidR="000259E3" w:rsidRPr="00165714" w:rsidRDefault="000259E3">
      <w:pPr>
        <w:spacing w:after="0" w:line="240" w:lineRule="auto"/>
        <w:rPr>
          <w:rFonts w:ascii="Times New Roman" w:hAnsi="Times New Roman"/>
        </w:rPr>
      </w:pPr>
      <w:r w:rsidRPr="00165714">
        <w:rPr>
          <w:rFonts w:ascii="Times New Roman" w:hAnsi="Times New Roman"/>
        </w:rPr>
        <w:t>Daptomycine Hospira 350 mg poeder voor oplossing voor injectie of infusie</w:t>
      </w:r>
    </w:p>
    <w:p w14:paraId="41BDD9F0" w14:textId="77777777" w:rsidR="000259E3" w:rsidRPr="00906C53" w:rsidRDefault="000259E3">
      <w:pPr>
        <w:spacing w:after="0" w:line="240" w:lineRule="auto"/>
        <w:rPr>
          <w:rFonts w:ascii="Times New Roman" w:hAnsi="Times New Roman"/>
        </w:rPr>
      </w:pPr>
      <w:r w:rsidRPr="00906C53">
        <w:rPr>
          <w:rFonts w:ascii="Times New Roman" w:hAnsi="Times New Roman"/>
        </w:rPr>
        <w:t>Daptomycine Hospira 500 mg poeder voor oplossing voor injectie of infusie</w:t>
      </w:r>
    </w:p>
    <w:p w14:paraId="2B5EAC79" w14:textId="77777777" w:rsidR="000259E3" w:rsidRPr="00165714" w:rsidRDefault="000259E3">
      <w:pPr>
        <w:spacing w:after="0" w:line="240" w:lineRule="auto"/>
        <w:rPr>
          <w:rFonts w:ascii="Times New Roman" w:hAnsi="Times New Roman"/>
        </w:rPr>
      </w:pPr>
    </w:p>
    <w:p w14:paraId="6A0B6117" w14:textId="77777777" w:rsidR="000259E3" w:rsidRPr="00165714" w:rsidRDefault="000259E3">
      <w:pPr>
        <w:spacing w:after="0" w:line="240" w:lineRule="auto"/>
        <w:rPr>
          <w:rFonts w:ascii="Times New Roman" w:hAnsi="Times New Roman"/>
        </w:rPr>
      </w:pPr>
    </w:p>
    <w:p w14:paraId="5198A5F7" w14:textId="77777777" w:rsidR="007B428B" w:rsidRPr="00165714" w:rsidRDefault="000259E3" w:rsidP="00702567">
      <w:pPr>
        <w:spacing w:after="0" w:line="240" w:lineRule="auto"/>
        <w:rPr>
          <w:rFonts w:ascii="Times New Roman" w:hAnsi="Times New Roman"/>
          <w:b/>
        </w:rPr>
      </w:pPr>
      <w:r w:rsidRPr="00165714">
        <w:rPr>
          <w:rFonts w:ascii="Times New Roman" w:hAnsi="Times New Roman"/>
          <w:b/>
        </w:rPr>
        <w:t>2.</w:t>
      </w:r>
      <w:r w:rsidRPr="00165714">
        <w:rPr>
          <w:rFonts w:ascii="Times New Roman" w:hAnsi="Times New Roman"/>
          <w:b/>
        </w:rPr>
        <w:tab/>
        <w:t xml:space="preserve">KWALITATIEVE EN KWANTITATIEVE </w:t>
      </w:r>
      <w:r w:rsidR="007B428B" w:rsidRPr="00165714">
        <w:rPr>
          <w:rFonts w:ascii="Times New Roman" w:hAnsi="Times New Roman"/>
          <w:b/>
        </w:rPr>
        <w:t>SAMENSTELLING</w:t>
      </w:r>
    </w:p>
    <w:p w14:paraId="6823E32C" w14:textId="77777777" w:rsidR="000259E3" w:rsidRPr="00165714" w:rsidRDefault="000259E3" w:rsidP="00702567">
      <w:pPr>
        <w:spacing w:after="0" w:line="240" w:lineRule="auto"/>
        <w:rPr>
          <w:rFonts w:ascii="Times New Roman" w:hAnsi="Times New Roman"/>
          <w:b/>
        </w:rPr>
      </w:pPr>
    </w:p>
    <w:p w14:paraId="43CF0525" w14:textId="77777777" w:rsidR="000259E3" w:rsidRPr="00165714" w:rsidRDefault="000259E3">
      <w:pPr>
        <w:spacing w:after="0" w:line="240" w:lineRule="auto"/>
        <w:rPr>
          <w:rFonts w:ascii="Times New Roman" w:hAnsi="Times New Roman"/>
          <w:u w:val="single"/>
        </w:rPr>
      </w:pPr>
      <w:r w:rsidRPr="00165714">
        <w:rPr>
          <w:rFonts w:ascii="Times New Roman" w:hAnsi="Times New Roman"/>
          <w:u w:val="single"/>
        </w:rPr>
        <w:t>Daptomycine Hospira 350 mg poeder voor oplossing voor injectie of infusie</w:t>
      </w:r>
    </w:p>
    <w:p w14:paraId="78054770" w14:textId="77777777" w:rsidR="004A5A57" w:rsidRPr="00165714" w:rsidRDefault="004A5A57">
      <w:pPr>
        <w:spacing w:after="0" w:line="240" w:lineRule="auto"/>
        <w:rPr>
          <w:rFonts w:ascii="Times New Roman" w:hAnsi="Times New Roman"/>
        </w:rPr>
      </w:pPr>
    </w:p>
    <w:p w14:paraId="7D927C36" w14:textId="77777777" w:rsidR="000259E3" w:rsidRPr="00165714" w:rsidRDefault="000259E3">
      <w:pPr>
        <w:spacing w:after="0" w:line="240" w:lineRule="auto"/>
        <w:rPr>
          <w:rFonts w:ascii="Times New Roman" w:hAnsi="Times New Roman"/>
        </w:rPr>
      </w:pPr>
      <w:r w:rsidRPr="00165714">
        <w:rPr>
          <w:rFonts w:ascii="Times New Roman" w:hAnsi="Times New Roman"/>
        </w:rPr>
        <w:t>Elke injectieflacon bevat 350 mg daptomycine.</w:t>
      </w:r>
    </w:p>
    <w:p w14:paraId="77B40C70" w14:textId="77777777" w:rsidR="000259E3" w:rsidRPr="00165714" w:rsidRDefault="000259E3">
      <w:pPr>
        <w:spacing w:after="0" w:line="240" w:lineRule="auto"/>
        <w:rPr>
          <w:rFonts w:ascii="Times New Roman" w:hAnsi="Times New Roman"/>
        </w:rPr>
      </w:pPr>
    </w:p>
    <w:p w14:paraId="514E2963" w14:textId="77777777" w:rsidR="000259E3" w:rsidRPr="00165714" w:rsidRDefault="000259E3">
      <w:pPr>
        <w:spacing w:after="0" w:line="240" w:lineRule="auto"/>
        <w:rPr>
          <w:rFonts w:ascii="Times New Roman" w:hAnsi="Times New Roman"/>
        </w:rPr>
      </w:pPr>
      <w:r w:rsidRPr="00165714">
        <w:rPr>
          <w:rFonts w:ascii="Times New Roman" w:hAnsi="Times New Roman"/>
        </w:rPr>
        <w:t>Eén ml levert 50 mg daptomycine na reconstitu</w:t>
      </w:r>
      <w:r w:rsidR="00552A12" w:rsidRPr="00165714">
        <w:rPr>
          <w:rFonts w:ascii="Times New Roman" w:hAnsi="Times New Roman"/>
        </w:rPr>
        <w:t>eren</w:t>
      </w:r>
      <w:r w:rsidRPr="00165714">
        <w:rPr>
          <w:rFonts w:ascii="Times New Roman" w:hAnsi="Times New Roman"/>
        </w:rPr>
        <w:t xml:space="preserve"> met 7 ml </w:t>
      </w:r>
      <w:r w:rsidR="00552A12" w:rsidRPr="00165714">
        <w:rPr>
          <w:rFonts w:ascii="Times New Roman" w:hAnsi="Times New Roman"/>
        </w:rPr>
        <w:t xml:space="preserve">oplossing </w:t>
      </w:r>
      <w:r w:rsidR="004A5A57" w:rsidRPr="00165714">
        <w:rPr>
          <w:rFonts w:ascii="Times New Roman" w:hAnsi="Times New Roman"/>
        </w:rPr>
        <w:t xml:space="preserve">voor injectie </w:t>
      </w:r>
      <w:r w:rsidR="00552A12" w:rsidRPr="00165714">
        <w:rPr>
          <w:rFonts w:ascii="Times New Roman" w:hAnsi="Times New Roman"/>
        </w:rPr>
        <w:t xml:space="preserve">van </w:t>
      </w:r>
      <w:r w:rsidRPr="00165714">
        <w:rPr>
          <w:rFonts w:ascii="Times New Roman" w:hAnsi="Times New Roman"/>
        </w:rPr>
        <w:t>9 mg/ml (0,9%)</w:t>
      </w:r>
      <w:r w:rsidR="00552A12" w:rsidRPr="00165714">
        <w:rPr>
          <w:rFonts w:ascii="Times New Roman" w:hAnsi="Times New Roman"/>
        </w:rPr>
        <w:t xml:space="preserve"> natriumchloride</w:t>
      </w:r>
      <w:r w:rsidRPr="00165714">
        <w:rPr>
          <w:rFonts w:ascii="Times New Roman" w:hAnsi="Times New Roman"/>
        </w:rPr>
        <w:t>.</w:t>
      </w:r>
    </w:p>
    <w:p w14:paraId="3E9688D1" w14:textId="77777777" w:rsidR="000259E3" w:rsidRPr="00165714" w:rsidRDefault="000259E3">
      <w:pPr>
        <w:spacing w:after="0" w:line="240" w:lineRule="auto"/>
        <w:rPr>
          <w:rFonts w:ascii="Times New Roman" w:hAnsi="Times New Roman"/>
        </w:rPr>
      </w:pPr>
    </w:p>
    <w:p w14:paraId="300B8934" w14:textId="77777777" w:rsidR="007B428B" w:rsidRPr="0058256F" w:rsidRDefault="007B428B" w:rsidP="007B428B">
      <w:pPr>
        <w:spacing w:after="0" w:line="240" w:lineRule="auto"/>
        <w:rPr>
          <w:rFonts w:ascii="Times New Roman" w:hAnsi="Times New Roman"/>
          <w:u w:val="single"/>
        </w:rPr>
      </w:pPr>
      <w:r w:rsidRPr="0058256F">
        <w:rPr>
          <w:rFonts w:ascii="Times New Roman" w:hAnsi="Times New Roman"/>
          <w:u w:val="single"/>
        </w:rPr>
        <w:t>Daptomycine Hospira 500 mg poeder voor oplossing voor injectie of infusie</w:t>
      </w:r>
    </w:p>
    <w:p w14:paraId="459B4A1C" w14:textId="77777777" w:rsidR="004A5A57" w:rsidRPr="00906C53" w:rsidRDefault="004A5A57">
      <w:pPr>
        <w:spacing w:after="0" w:line="240" w:lineRule="auto"/>
        <w:rPr>
          <w:rFonts w:ascii="Times New Roman" w:hAnsi="Times New Roman"/>
        </w:rPr>
      </w:pPr>
    </w:p>
    <w:p w14:paraId="7176F32E" w14:textId="77777777" w:rsidR="000259E3" w:rsidRPr="00906C53" w:rsidRDefault="000259E3">
      <w:pPr>
        <w:spacing w:after="0" w:line="240" w:lineRule="auto"/>
        <w:rPr>
          <w:rFonts w:ascii="Times New Roman" w:hAnsi="Times New Roman"/>
        </w:rPr>
      </w:pPr>
      <w:r w:rsidRPr="00906C53">
        <w:rPr>
          <w:rFonts w:ascii="Times New Roman" w:hAnsi="Times New Roman"/>
        </w:rPr>
        <w:t>Elke injectieflacon bevat 500 mg daptomycine.</w:t>
      </w:r>
    </w:p>
    <w:p w14:paraId="7B5C11D6" w14:textId="77777777" w:rsidR="000259E3" w:rsidRPr="00906C53" w:rsidRDefault="000259E3">
      <w:pPr>
        <w:spacing w:after="0" w:line="240" w:lineRule="auto"/>
        <w:rPr>
          <w:rFonts w:ascii="Times New Roman" w:hAnsi="Times New Roman"/>
        </w:rPr>
      </w:pPr>
    </w:p>
    <w:p w14:paraId="16252EC3" w14:textId="77777777" w:rsidR="000259E3" w:rsidRPr="00906C53" w:rsidRDefault="000259E3">
      <w:pPr>
        <w:spacing w:after="0" w:line="240" w:lineRule="auto"/>
        <w:rPr>
          <w:rFonts w:ascii="Times New Roman" w:hAnsi="Times New Roman"/>
        </w:rPr>
      </w:pPr>
      <w:r w:rsidRPr="00906C53">
        <w:rPr>
          <w:rFonts w:ascii="Times New Roman" w:hAnsi="Times New Roman"/>
        </w:rPr>
        <w:t>Eén ml levert 50 mg daptomycine na reconstitu</w:t>
      </w:r>
      <w:r w:rsidR="00552A12" w:rsidRPr="00906C53">
        <w:rPr>
          <w:rFonts w:ascii="Times New Roman" w:hAnsi="Times New Roman"/>
        </w:rPr>
        <w:t>eren</w:t>
      </w:r>
      <w:r w:rsidRPr="00906C53">
        <w:rPr>
          <w:rFonts w:ascii="Times New Roman" w:hAnsi="Times New Roman"/>
        </w:rPr>
        <w:t xml:space="preserve"> met 10 ml </w:t>
      </w:r>
      <w:r w:rsidR="00552A12" w:rsidRPr="00906C53">
        <w:rPr>
          <w:rFonts w:ascii="Times New Roman" w:hAnsi="Times New Roman"/>
        </w:rPr>
        <w:t xml:space="preserve">oplossing </w:t>
      </w:r>
      <w:r w:rsidR="004A5A57" w:rsidRPr="00906C53">
        <w:rPr>
          <w:rFonts w:ascii="Times New Roman" w:hAnsi="Times New Roman"/>
        </w:rPr>
        <w:t xml:space="preserve">voor injectie </w:t>
      </w:r>
      <w:r w:rsidR="00552A12" w:rsidRPr="00906C53">
        <w:rPr>
          <w:rFonts w:ascii="Times New Roman" w:hAnsi="Times New Roman"/>
        </w:rPr>
        <w:t xml:space="preserve">van </w:t>
      </w:r>
      <w:r w:rsidRPr="00906C53">
        <w:rPr>
          <w:rFonts w:ascii="Times New Roman" w:hAnsi="Times New Roman"/>
        </w:rPr>
        <w:t>9 mg/ml (0,9%)</w:t>
      </w:r>
      <w:r w:rsidR="00552A12" w:rsidRPr="00906C53">
        <w:rPr>
          <w:rFonts w:ascii="Times New Roman" w:hAnsi="Times New Roman"/>
        </w:rPr>
        <w:t xml:space="preserve"> natriumchloride</w:t>
      </w:r>
      <w:r w:rsidRPr="00906C53">
        <w:rPr>
          <w:rFonts w:ascii="Times New Roman" w:hAnsi="Times New Roman"/>
        </w:rPr>
        <w:t>.</w:t>
      </w:r>
    </w:p>
    <w:p w14:paraId="2B7FB799" w14:textId="77777777" w:rsidR="000259E3" w:rsidRPr="00165714" w:rsidRDefault="000259E3">
      <w:pPr>
        <w:spacing w:after="0" w:line="240" w:lineRule="auto"/>
        <w:rPr>
          <w:rFonts w:ascii="Times New Roman" w:hAnsi="Times New Roman"/>
        </w:rPr>
      </w:pPr>
    </w:p>
    <w:p w14:paraId="5DB32A5E" w14:textId="77777777" w:rsidR="000259E3" w:rsidRPr="00165714" w:rsidRDefault="000259E3">
      <w:pPr>
        <w:spacing w:after="0" w:line="240" w:lineRule="auto"/>
        <w:rPr>
          <w:rFonts w:ascii="Times New Roman" w:hAnsi="Times New Roman"/>
        </w:rPr>
      </w:pPr>
      <w:r w:rsidRPr="00165714">
        <w:rPr>
          <w:rFonts w:ascii="Times New Roman" w:hAnsi="Times New Roman"/>
        </w:rPr>
        <w:t>Voor de volledige lijst van hulpstoffen, zie rubriek</w:t>
      </w:r>
      <w:r w:rsidR="00752116" w:rsidRPr="00165714">
        <w:rPr>
          <w:rFonts w:ascii="Times New Roman" w:hAnsi="Times New Roman"/>
        </w:rPr>
        <w:t> </w:t>
      </w:r>
      <w:r w:rsidRPr="00165714">
        <w:rPr>
          <w:rFonts w:ascii="Times New Roman" w:hAnsi="Times New Roman"/>
        </w:rPr>
        <w:t xml:space="preserve">6.1. </w:t>
      </w:r>
    </w:p>
    <w:p w14:paraId="3D6D446C" w14:textId="77777777" w:rsidR="000259E3" w:rsidRPr="00165714" w:rsidRDefault="000259E3">
      <w:pPr>
        <w:spacing w:after="0" w:line="240" w:lineRule="auto"/>
        <w:rPr>
          <w:rFonts w:ascii="Times New Roman" w:hAnsi="Times New Roman"/>
        </w:rPr>
      </w:pPr>
    </w:p>
    <w:p w14:paraId="23E6A8C5" w14:textId="77777777" w:rsidR="000259E3" w:rsidRPr="00165714" w:rsidRDefault="000259E3">
      <w:pPr>
        <w:spacing w:after="0" w:line="240" w:lineRule="auto"/>
        <w:rPr>
          <w:rFonts w:ascii="Times New Roman" w:hAnsi="Times New Roman"/>
        </w:rPr>
      </w:pPr>
    </w:p>
    <w:p w14:paraId="62E5569F" w14:textId="77777777" w:rsidR="000259E3" w:rsidRPr="00165714" w:rsidRDefault="000259E3" w:rsidP="00702567">
      <w:pPr>
        <w:spacing w:after="0" w:line="240" w:lineRule="auto"/>
        <w:rPr>
          <w:rFonts w:ascii="Times New Roman" w:hAnsi="Times New Roman"/>
          <w:b/>
        </w:rPr>
      </w:pPr>
      <w:r w:rsidRPr="00165714">
        <w:rPr>
          <w:rFonts w:ascii="Times New Roman" w:hAnsi="Times New Roman"/>
          <w:b/>
        </w:rPr>
        <w:t>3.</w:t>
      </w:r>
      <w:r w:rsidRPr="00165714">
        <w:rPr>
          <w:rFonts w:ascii="Times New Roman" w:hAnsi="Times New Roman"/>
          <w:b/>
        </w:rPr>
        <w:tab/>
        <w:t xml:space="preserve">FARMACEUTISCHE VORM </w:t>
      </w:r>
    </w:p>
    <w:p w14:paraId="1338EF6D" w14:textId="77777777" w:rsidR="000259E3" w:rsidRPr="00165714" w:rsidRDefault="000259E3">
      <w:pPr>
        <w:spacing w:after="0" w:line="240" w:lineRule="auto"/>
        <w:rPr>
          <w:rFonts w:ascii="Times New Roman" w:hAnsi="Times New Roman"/>
        </w:rPr>
      </w:pPr>
    </w:p>
    <w:p w14:paraId="0A45DE06" w14:textId="77777777" w:rsidR="000259E3" w:rsidRPr="00165714" w:rsidRDefault="000259E3">
      <w:pPr>
        <w:spacing w:after="0" w:line="240" w:lineRule="auto"/>
        <w:rPr>
          <w:rFonts w:ascii="Times New Roman" w:hAnsi="Times New Roman"/>
        </w:rPr>
      </w:pPr>
      <w:r w:rsidRPr="00165714">
        <w:rPr>
          <w:rFonts w:ascii="Times New Roman" w:hAnsi="Times New Roman"/>
          <w:u w:val="single"/>
        </w:rPr>
        <w:t>Daptomycine Hospira 350 mg poeder voor oplossing voor injectie of infusie</w:t>
      </w:r>
      <w:r w:rsidRPr="00165714">
        <w:rPr>
          <w:rFonts w:ascii="Times New Roman" w:hAnsi="Times New Roman"/>
        </w:rPr>
        <w:t xml:space="preserve"> </w:t>
      </w:r>
    </w:p>
    <w:p w14:paraId="35635336" w14:textId="77777777" w:rsidR="004A5A57" w:rsidRPr="00165714" w:rsidRDefault="004A5A57">
      <w:pPr>
        <w:spacing w:after="0" w:line="240" w:lineRule="auto"/>
        <w:rPr>
          <w:rFonts w:ascii="Times New Roman" w:hAnsi="Times New Roman"/>
        </w:rPr>
      </w:pPr>
    </w:p>
    <w:p w14:paraId="3E7C1FF3" w14:textId="77777777" w:rsidR="000259E3" w:rsidRPr="00165714" w:rsidRDefault="000259E3">
      <w:pPr>
        <w:spacing w:after="0" w:line="240" w:lineRule="auto"/>
        <w:rPr>
          <w:rFonts w:ascii="Times New Roman" w:hAnsi="Times New Roman"/>
        </w:rPr>
      </w:pPr>
      <w:r w:rsidRPr="00165714">
        <w:rPr>
          <w:rFonts w:ascii="Times New Roman" w:hAnsi="Times New Roman"/>
        </w:rPr>
        <w:t>Poeder voor oplossing voor injectie of infusie.</w:t>
      </w:r>
    </w:p>
    <w:p w14:paraId="3AE2853E" w14:textId="77777777" w:rsidR="000259E3" w:rsidRPr="00165714" w:rsidRDefault="000259E3">
      <w:pPr>
        <w:spacing w:after="0" w:line="240" w:lineRule="auto"/>
        <w:rPr>
          <w:rFonts w:ascii="Times New Roman" w:hAnsi="Times New Roman"/>
        </w:rPr>
      </w:pPr>
    </w:p>
    <w:p w14:paraId="1F1E7ECE" w14:textId="77777777" w:rsidR="000259E3" w:rsidRPr="00165714" w:rsidRDefault="000259E3">
      <w:pPr>
        <w:spacing w:after="0" w:line="240" w:lineRule="auto"/>
        <w:rPr>
          <w:rFonts w:ascii="Times New Roman" w:hAnsi="Times New Roman"/>
        </w:rPr>
      </w:pPr>
      <w:r w:rsidRPr="00165714">
        <w:rPr>
          <w:rFonts w:ascii="Times New Roman" w:hAnsi="Times New Roman"/>
        </w:rPr>
        <w:t xml:space="preserve">Een lichtgele tot lichtbruine gelyofiliseerde koek of poeder. </w:t>
      </w:r>
    </w:p>
    <w:p w14:paraId="6FF37229" w14:textId="77777777" w:rsidR="000259E3" w:rsidRPr="00165714" w:rsidRDefault="000259E3" w:rsidP="00702567">
      <w:pPr>
        <w:spacing w:after="0" w:line="240" w:lineRule="auto"/>
        <w:rPr>
          <w:rFonts w:ascii="Times New Roman" w:hAnsi="Times New Roman"/>
        </w:rPr>
      </w:pPr>
    </w:p>
    <w:p w14:paraId="696F7A1D" w14:textId="77777777" w:rsidR="000259E3" w:rsidRPr="0058256F" w:rsidRDefault="000259E3" w:rsidP="00702567">
      <w:pPr>
        <w:spacing w:after="0" w:line="240" w:lineRule="auto"/>
        <w:rPr>
          <w:rFonts w:ascii="Times New Roman" w:hAnsi="Times New Roman"/>
          <w:u w:val="single"/>
        </w:rPr>
      </w:pPr>
      <w:r w:rsidRPr="0058256F">
        <w:rPr>
          <w:rFonts w:ascii="Times New Roman" w:hAnsi="Times New Roman"/>
          <w:u w:val="single"/>
        </w:rPr>
        <w:t>Daptomycine Hospira 500 mg poeder voor oplossing voor injectie of infusie</w:t>
      </w:r>
    </w:p>
    <w:p w14:paraId="74ACA80A" w14:textId="77777777" w:rsidR="004A5A57" w:rsidRPr="00906C53" w:rsidRDefault="004A5A57">
      <w:pPr>
        <w:spacing w:after="0" w:line="240" w:lineRule="auto"/>
        <w:rPr>
          <w:rFonts w:ascii="Times New Roman" w:hAnsi="Times New Roman"/>
        </w:rPr>
      </w:pPr>
    </w:p>
    <w:p w14:paraId="1EB76AFD" w14:textId="77777777" w:rsidR="000259E3" w:rsidRPr="00906C53" w:rsidRDefault="000259E3">
      <w:pPr>
        <w:spacing w:after="0" w:line="240" w:lineRule="auto"/>
        <w:rPr>
          <w:rFonts w:ascii="Times New Roman" w:hAnsi="Times New Roman"/>
        </w:rPr>
      </w:pPr>
      <w:r w:rsidRPr="00906C53">
        <w:rPr>
          <w:rFonts w:ascii="Times New Roman" w:hAnsi="Times New Roman"/>
        </w:rPr>
        <w:t>Poeder voor oplossing voor injectie of infusie.</w:t>
      </w:r>
    </w:p>
    <w:p w14:paraId="7D90405A" w14:textId="77777777" w:rsidR="000259E3" w:rsidRPr="00906C53" w:rsidRDefault="000259E3">
      <w:pPr>
        <w:spacing w:after="0" w:line="240" w:lineRule="auto"/>
        <w:rPr>
          <w:rFonts w:ascii="Times New Roman" w:hAnsi="Times New Roman"/>
        </w:rPr>
      </w:pPr>
    </w:p>
    <w:p w14:paraId="2201B1BC" w14:textId="77777777" w:rsidR="000259E3" w:rsidRPr="00906C53" w:rsidRDefault="000259E3">
      <w:pPr>
        <w:spacing w:after="0" w:line="240" w:lineRule="auto"/>
        <w:rPr>
          <w:rFonts w:ascii="Times New Roman" w:hAnsi="Times New Roman"/>
        </w:rPr>
      </w:pPr>
      <w:r w:rsidRPr="00906C53">
        <w:rPr>
          <w:rFonts w:ascii="Times New Roman" w:hAnsi="Times New Roman"/>
        </w:rPr>
        <w:t xml:space="preserve">Een lichtgele tot lichtbruine gelyofiliseerde koek of poeder. </w:t>
      </w:r>
    </w:p>
    <w:p w14:paraId="360C48A6" w14:textId="77777777" w:rsidR="000259E3" w:rsidRPr="00165714" w:rsidRDefault="000259E3">
      <w:pPr>
        <w:spacing w:after="0"/>
        <w:rPr>
          <w:rFonts w:ascii="Times New Roman" w:hAnsi="Times New Roman"/>
        </w:rPr>
      </w:pPr>
    </w:p>
    <w:p w14:paraId="104BC97F" w14:textId="77777777" w:rsidR="000259E3" w:rsidRPr="00165714" w:rsidRDefault="000259E3">
      <w:pPr>
        <w:spacing w:after="0"/>
        <w:rPr>
          <w:rFonts w:ascii="Times New Roman" w:hAnsi="Times New Roman"/>
        </w:rPr>
      </w:pPr>
    </w:p>
    <w:p w14:paraId="467DC1A9" w14:textId="77777777" w:rsidR="000259E3" w:rsidRPr="00165714" w:rsidRDefault="000259E3" w:rsidP="00702567">
      <w:pPr>
        <w:spacing w:after="0" w:line="240" w:lineRule="auto"/>
        <w:rPr>
          <w:rFonts w:ascii="Times New Roman" w:hAnsi="Times New Roman"/>
          <w:b/>
        </w:rPr>
      </w:pPr>
      <w:r w:rsidRPr="00165714">
        <w:rPr>
          <w:rFonts w:ascii="Times New Roman" w:hAnsi="Times New Roman"/>
          <w:b/>
        </w:rPr>
        <w:t>4.</w:t>
      </w:r>
      <w:r w:rsidRPr="00165714">
        <w:rPr>
          <w:rFonts w:ascii="Times New Roman" w:hAnsi="Times New Roman"/>
          <w:b/>
        </w:rPr>
        <w:tab/>
        <w:t xml:space="preserve">KLINISCHE GEGEVENS </w:t>
      </w:r>
    </w:p>
    <w:p w14:paraId="617B56E5" w14:textId="77777777" w:rsidR="000259E3" w:rsidRPr="00165714" w:rsidRDefault="000259E3">
      <w:pPr>
        <w:spacing w:after="0" w:line="240" w:lineRule="auto"/>
        <w:rPr>
          <w:rFonts w:ascii="Times New Roman" w:hAnsi="Times New Roman"/>
        </w:rPr>
      </w:pPr>
    </w:p>
    <w:p w14:paraId="53C17B9D" w14:textId="77777777" w:rsidR="000259E3" w:rsidRPr="00165714" w:rsidRDefault="000259E3">
      <w:pPr>
        <w:spacing w:after="0" w:line="240" w:lineRule="auto"/>
        <w:rPr>
          <w:rFonts w:ascii="Times New Roman" w:hAnsi="Times New Roman"/>
          <w:b/>
          <w:bCs/>
        </w:rPr>
      </w:pPr>
      <w:r w:rsidRPr="00165714">
        <w:rPr>
          <w:rFonts w:ascii="Times New Roman" w:hAnsi="Times New Roman"/>
          <w:b/>
        </w:rPr>
        <w:t>4.1</w:t>
      </w:r>
      <w:r w:rsidRPr="00165714">
        <w:rPr>
          <w:rFonts w:ascii="Times New Roman" w:hAnsi="Times New Roman"/>
          <w:b/>
        </w:rPr>
        <w:tab/>
        <w:t xml:space="preserve">Therapeutische indicaties </w:t>
      </w:r>
    </w:p>
    <w:p w14:paraId="40B00981" w14:textId="77777777" w:rsidR="000259E3" w:rsidRPr="00165714" w:rsidRDefault="000259E3">
      <w:pPr>
        <w:spacing w:after="0" w:line="240" w:lineRule="auto"/>
        <w:rPr>
          <w:rFonts w:ascii="Times New Roman" w:hAnsi="Times New Roman"/>
        </w:rPr>
      </w:pPr>
    </w:p>
    <w:p w14:paraId="3C69810A" w14:textId="77777777" w:rsidR="000259E3" w:rsidRPr="00165714" w:rsidRDefault="000259E3">
      <w:pPr>
        <w:spacing w:after="0" w:line="240" w:lineRule="auto"/>
        <w:rPr>
          <w:rFonts w:ascii="Times New Roman" w:hAnsi="Times New Roman"/>
        </w:rPr>
      </w:pPr>
      <w:r w:rsidRPr="00165714">
        <w:rPr>
          <w:rFonts w:ascii="Times New Roman" w:hAnsi="Times New Roman"/>
        </w:rPr>
        <w:t>Daptomycine is geïndiceerd voor de behandeling van de volgende infecties</w:t>
      </w:r>
      <w:r w:rsidR="006B7621" w:rsidRPr="00165714">
        <w:rPr>
          <w:rFonts w:ascii="Times New Roman" w:hAnsi="Times New Roman"/>
        </w:rPr>
        <w:t xml:space="preserve"> </w:t>
      </w:r>
      <w:r w:rsidRPr="00165714">
        <w:rPr>
          <w:rFonts w:ascii="Times New Roman" w:hAnsi="Times New Roman"/>
        </w:rPr>
        <w:t>(zie rubrieken 4.4</w:t>
      </w:r>
      <w:r w:rsidR="004A5A57" w:rsidRPr="00165714">
        <w:rPr>
          <w:rFonts w:ascii="Times New Roman" w:hAnsi="Times New Roman"/>
        </w:rPr>
        <w:t> </w:t>
      </w:r>
      <w:r w:rsidRPr="00165714">
        <w:rPr>
          <w:rFonts w:ascii="Times New Roman" w:hAnsi="Times New Roman"/>
        </w:rPr>
        <w:t>en</w:t>
      </w:r>
      <w:r w:rsidR="004A5A57" w:rsidRPr="00165714">
        <w:rPr>
          <w:rFonts w:ascii="Times New Roman" w:hAnsi="Times New Roman"/>
        </w:rPr>
        <w:t> </w:t>
      </w:r>
      <w:r w:rsidRPr="00165714">
        <w:rPr>
          <w:rFonts w:ascii="Times New Roman" w:hAnsi="Times New Roman"/>
        </w:rPr>
        <w:t xml:space="preserve">5.1). </w:t>
      </w:r>
    </w:p>
    <w:p w14:paraId="36883B0B" w14:textId="77777777" w:rsidR="000259E3" w:rsidRPr="00165714" w:rsidRDefault="000259E3">
      <w:pPr>
        <w:pStyle w:val="ListParagraph"/>
        <w:numPr>
          <w:ilvl w:val="0"/>
          <w:numId w:val="1"/>
        </w:numPr>
        <w:spacing w:after="0" w:line="240" w:lineRule="auto"/>
        <w:ind w:left="180" w:hanging="180"/>
        <w:rPr>
          <w:rFonts w:ascii="Times New Roman" w:hAnsi="Times New Roman"/>
        </w:rPr>
      </w:pPr>
      <w:r w:rsidRPr="00165714">
        <w:rPr>
          <w:rFonts w:ascii="Times New Roman" w:hAnsi="Times New Roman"/>
        </w:rPr>
        <w:t>Volwassen</w:t>
      </w:r>
      <w:r w:rsidR="00503BFF" w:rsidRPr="00165714">
        <w:rPr>
          <w:rFonts w:ascii="Times New Roman" w:hAnsi="Times New Roman"/>
        </w:rPr>
        <w:t xml:space="preserve"> en pediatrische (1</w:t>
      </w:r>
      <w:r w:rsidR="004A5A57" w:rsidRPr="00165714">
        <w:rPr>
          <w:rFonts w:ascii="Times New Roman" w:hAnsi="Times New Roman"/>
        </w:rPr>
        <w:t> </w:t>
      </w:r>
      <w:r w:rsidR="00503BFF" w:rsidRPr="00165714">
        <w:rPr>
          <w:rFonts w:ascii="Times New Roman" w:hAnsi="Times New Roman"/>
        </w:rPr>
        <w:t>tot en met</w:t>
      </w:r>
      <w:r w:rsidR="004A5A57" w:rsidRPr="00165714">
        <w:rPr>
          <w:rFonts w:ascii="Times New Roman" w:hAnsi="Times New Roman"/>
        </w:rPr>
        <w:t> </w:t>
      </w:r>
      <w:r w:rsidR="00503BFF" w:rsidRPr="00165714">
        <w:rPr>
          <w:rFonts w:ascii="Times New Roman" w:hAnsi="Times New Roman"/>
        </w:rPr>
        <w:t>17</w:t>
      </w:r>
      <w:r w:rsidR="004A5A57" w:rsidRPr="00165714">
        <w:rPr>
          <w:rFonts w:ascii="Times New Roman" w:hAnsi="Times New Roman"/>
        </w:rPr>
        <w:t> </w:t>
      </w:r>
      <w:r w:rsidR="00503BFF" w:rsidRPr="00165714">
        <w:rPr>
          <w:rFonts w:ascii="Times New Roman" w:hAnsi="Times New Roman"/>
        </w:rPr>
        <w:t>jaar)</w:t>
      </w:r>
      <w:r w:rsidRPr="00165714">
        <w:rPr>
          <w:rFonts w:ascii="Times New Roman" w:hAnsi="Times New Roman"/>
        </w:rPr>
        <w:t xml:space="preserve"> patiënten met gecompliceerde infecties van huid en weke delen (cSSTI).</w:t>
      </w:r>
    </w:p>
    <w:p w14:paraId="234DE9BE" w14:textId="77777777" w:rsidR="000259E3" w:rsidRPr="00165714" w:rsidRDefault="000259E3">
      <w:pPr>
        <w:pStyle w:val="ListParagraph"/>
        <w:numPr>
          <w:ilvl w:val="0"/>
          <w:numId w:val="1"/>
        </w:numPr>
        <w:spacing w:after="0" w:line="240" w:lineRule="auto"/>
        <w:ind w:left="180" w:hanging="180"/>
        <w:rPr>
          <w:rFonts w:ascii="Times New Roman" w:hAnsi="Times New Roman"/>
        </w:rPr>
      </w:pPr>
      <w:r w:rsidRPr="00165714">
        <w:rPr>
          <w:rFonts w:ascii="Times New Roman" w:hAnsi="Times New Roman"/>
        </w:rPr>
        <w:t xml:space="preserve">Volwassen patiënten met rechtszijdige infectieuze endocarditis (RIE) veroorzaakt door </w:t>
      </w:r>
      <w:r w:rsidRPr="00165714">
        <w:rPr>
          <w:rFonts w:ascii="Times New Roman" w:hAnsi="Times New Roman"/>
          <w:i/>
        </w:rPr>
        <w:t>Staphylococcus aureus</w:t>
      </w:r>
      <w:r w:rsidRPr="00165714">
        <w:rPr>
          <w:rFonts w:ascii="Times New Roman" w:hAnsi="Times New Roman"/>
        </w:rPr>
        <w:t>.</w:t>
      </w:r>
      <w:r w:rsidRPr="00165714">
        <w:rPr>
          <w:rFonts w:ascii="Times New Roman" w:hAnsi="Times New Roman"/>
          <w:i/>
        </w:rPr>
        <w:t xml:space="preserve"> </w:t>
      </w:r>
      <w:r w:rsidR="00552A12" w:rsidRPr="00165714">
        <w:rPr>
          <w:rFonts w:ascii="Times New Roman" w:hAnsi="Times New Roman"/>
        </w:rPr>
        <w:t>Het</w:t>
      </w:r>
      <w:r w:rsidRPr="00165714">
        <w:rPr>
          <w:rFonts w:ascii="Times New Roman" w:hAnsi="Times New Roman"/>
        </w:rPr>
        <w:t xml:space="preserve"> wordt aanbevolen om bij de beslissing om daptomycine te gebruiken rekening te houden met de antibacteriële gevoeligheid van het organisme en de</w:t>
      </w:r>
      <w:r w:rsidR="00552A12" w:rsidRPr="00165714">
        <w:rPr>
          <w:rFonts w:ascii="Times New Roman" w:hAnsi="Times New Roman"/>
        </w:rPr>
        <w:t>ze</w:t>
      </w:r>
      <w:r w:rsidRPr="00165714">
        <w:rPr>
          <w:rFonts w:ascii="Times New Roman" w:hAnsi="Times New Roman"/>
        </w:rPr>
        <w:t xml:space="preserve"> beslissing te baseren op het advies van een </w:t>
      </w:r>
      <w:r w:rsidR="00552A12" w:rsidRPr="00165714">
        <w:rPr>
          <w:rFonts w:ascii="Times New Roman" w:hAnsi="Times New Roman"/>
        </w:rPr>
        <w:t>deskundige</w:t>
      </w:r>
      <w:r w:rsidRPr="00165714">
        <w:rPr>
          <w:rFonts w:ascii="Times New Roman" w:hAnsi="Times New Roman"/>
        </w:rPr>
        <w:t xml:space="preserve"> (zie rubrieken 4.4</w:t>
      </w:r>
      <w:r w:rsidR="004A5A57" w:rsidRPr="00165714">
        <w:rPr>
          <w:rFonts w:ascii="Times New Roman" w:hAnsi="Times New Roman"/>
        </w:rPr>
        <w:t> </w:t>
      </w:r>
      <w:r w:rsidRPr="00165714">
        <w:rPr>
          <w:rFonts w:ascii="Times New Roman" w:hAnsi="Times New Roman"/>
        </w:rPr>
        <w:t>en</w:t>
      </w:r>
      <w:r w:rsidR="004A5A57" w:rsidRPr="00165714">
        <w:rPr>
          <w:rFonts w:ascii="Times New Roman" w:hAnsi="Times New Roman"/>
        </w:rPr>
        <w:t> </w:t>
      </w:r>
      <w:r w:rsidRPr="00165714">
        <w:rPr>
          <w:rFonts w:ascii="Times New Roman" w:hAnsi="Times New Roman"/>
        </w:rPr>
        <w:t xml:space="preserve">5.1). </w:t>
      </w:r>
    </w:p>
    <w:p w14:paraId="7F0CE234" w14:textId="77777777" w:rsidR="000259E3" w:rsidRPr="00165714" w:rsidRDefault="000259E3">
      <w:pPr>
        <w:pStyle w:val="ListParagraph"/>
        <w:numPr>
          <w:ilvl w:val="0"/>
          <w:numId w:val="1"/>
        </w:numPr>
        <w:spacing w:after="0" w:line="240" w:lineRule="auto"/>
        <w:ind w:left="180" w:hanging="180"/>
        <w:rPr>
          <w:rFonts w:ascii="Times New Roman" w:hAnsi="Times New Roman"/>
        </w:rPr>
      </w:pPr>
      <w:r w:rsidRPr="00165714">
        <w:rPr>
          <w:rFonts w:ascii="Times New Roman" w:hAnsi="Times New Roman"/>
        </w:rPr>
        <w:t xml:space="preserve">Volwassen </w:t>
      </w:r>
      <w:r w:rsidR="00503BFF" w:rsidRPr="00165714">
        <w:rPr>
          <w:rFonts w:ascii="Times New Roman" w:hAnsi="Times New Roman"/>
        </w:rPr>
        <w:t>en pediatrische (1</w:t>
      </w:r>
      <w:r w:rsidR="004A5A57" w:rsidRPr="00165714">
        <w:rPr>
          <w:rFonts w:ascii="Times New Roman" w:hAnsi="Times New Roman"/>
        </w:rPr>
        <w:t> </w:t>
      </w:r>
      <w:r w:rsidR="00503BFF" w:rsidRPr="00165714">
        <w:rPr>
          <w:rFonts w:ascii="Times New Roman" w:hAnsi="Times New Roman"/>
        </w:rPr>
        <w:t>tot en met</w:t>
      </w:r>
      <w:r w:rsidR="004A5A57" w:rsidRPr="00165714">
        <w:rPr>
          <w:rFonts w:ascii="Times New Roman" w:hAnsi="Times New Roman"/>
        </w:rPr>
        <w:t> </w:t>
      </w:r>
      <w:r w:rsidR="00503BFF" w:rsidRPr="00165714">
        <w:rPr>
          <w:rFonts w:ascii="Times New Roman" w:hAnsi="Times New Roman"/>
        </w:rPr>
        <w:t>17</w:t>
      </w:r>
      <w:r w:rsidR="004A5A57" w:rsidRPr="00165714">
        <w:rPr>
          <w:rFonts w:ascii="Times New Roman" w:hAnsi="Times New Roman"/>
        </w:rPr>
        <w:t> </w:t>
      </w:r>
      <w:r w:rsidR="00503BFF" w:rsidRPr="00165714">
        <w:rPr>
          <w:rFonts w:ascii="Times New Roman" w:hAnsi="Times New Roman"/>
        </w:rPr>
        <w:t xml:space="preserve">jaar) </w:t>
      </w:r>
      <w:r w:rsidRPr="00165714">
        <w:rPr>
          <w:rFonts w:ascii="Times New Roman" w:hAnsi="Times New Roman"/>
        </w:rPr>
        <w:t>patiënten met</w:t>
      </w:r>
      <w:r w:rsidRPr="00165714">
        <w:rPr>
          <w:rFonts w:ascii="Times New Roman" w:hAnsi="Times New Roman"/>
          <w:i/>
        </w:rPr>
        <w:t xml:space="preserve"> Staphylococcus aureus </w:t>
      </w:r>
      <w:r w:rsidRPr="00165714">
        <w:rPr>
          <w:rFonts w:ascii="Times New Roman" w:hAnsi="Times New Roman"/>
        </w:rPr>
        <w:t>bacteriëmie (SAB).</w:t>
      </w:r>
      <w:r w:rsidR="00503BFF" w:rsidRPr="00165714">
        <w:rPr>
          <w:rFonts w:ascii="Times New Roman" w:hAnsi="Times New Roman"/>
        </w:rPr>
        <w:t xml:space="preserve"> Bij volwassenen dient het gebruik bij bacteriëmie geassocieerd te zijn met RIE of met cSSTI, en bij pediatrische patiënten dient het gebruik bij bacteriëmie geassocieerd te zijn met cSSTI.</w:t>
      </w:r>
      <w:r w:rsidRPr="00165714">
        <w:rPr>
          <w:rFonts w:ascii="Times New Roman" w:hAnsi="Times New Roman"/>
        </w:rPr>
        <w:t xml:space="preserve"> </w:t>
      </w:r>
    </w:p>
    <w:p w14:paraId="2C4EF055" w14:textId="77777777" w:rsidR="000259E3" w:rsidRPr="00165714" w:rsidRDefault="000259E3">
      <w:pPr>
        <w:spacing w:after="0" w:line="240" w:lineRule="auto"/>
        <w:rPr>
          <w:rFonts w:ascii="Times New Roman" w:hAnsi="Times New Roman"/>
        </w:rPr>
      </w:pPr>
    </w:p>
    <w:p w14:paraId="6B66C810" w14:textId="77777777" w:rsidR="000259E3" w:rsidRPr="00165714" w:rsidRDefault="000259E3">
      <w:pPr>
        <w:spacing w:after="0" w:line="240" w:lineRule="auto"/>
        <w:rPr>
          <w:rFonts w:ascii="Times New Roman" w:hAnsi="Times New Roman"/>
        </w:rPr>
      </w:pPr>
      <w:r w:rsidRPr="00165714">
        <w:rPr>
          <w:rFonts w:ascii="Times New Roman" w:hAnsi="Times New Roman"/>
        </w:rPr>
        <w:t xml:space="preserve">Daptomycine is alleen werkzaam tegen Gram-positieve bacteriën (zie rubriek 5.1). Bij gemengde infecties waar het vermoeden bestaat van de aanwezigheid van Gram-negatieve en/of bepaalde </w:t>
      </w:r>
      <w:r w:rsidR="00EA377E" w:rsidRPr="00165714">
        <w:rPr>
          <w:rFonts w:ascii="Times New Roman" w:hAnsi="Times New Roman"/>
        </w:rPr>
        <w:t>types</w:t>
      </w:r>
      <w:r w:rsidRPr="00165714">
        <w:rPr>
          <w:rFonts w:ascii="Times New Roman" w:hAnsi="Times New Roman"/>
        </w:rPr>
        <w:t xml:space="preserve"> </w:t>
      </w:r>
      <w:r w:rsidRPr="00165714">
        <w:rPr>
          <w:rFonts w:ascii="Times New Roman" w:hAnsi="Times New Roman"/>
        </w:rPr>
        <w:lastRenderedPageBreak/>
        <w:t xml:space="preserve">anaerobe bacteriën, dient daptomycine gelijktijdig te worden toegediend met geschikte antibacteriële middelen. </w:t>
      </w:r>
    </w:p>
    <w:p w14:paraId="61161030" w14:textId="77777777" w:rsidR="000259E3" w:rsidRPr="00165714" w:rsidRDefault="000259E3">
      <w:pPr>
        <w:spacing w:after="0" w:line="240" w:lineRule="auto"/>
        <w:rPr>
          <w:rFonts w:ascii="Times New Roman" w:hAnsi="Times New Roman"/>
        </w:rPr>
      </w:pPr>
    </w:p>
    <w:p w14:paraId="2677DD60" w14:textId="77777777" w:rsidR="000259E3" w:rsidRPr="00165714" w:rsidRDefault="000259E3">
      <w:pPr>
        <w:spacing w:after="0" w:line="240" w:lineRule="auto"/>
        <w:rPr>
          <w:rFonts w:ascii="Times New Roman" w:hAnsi="Times New Roman"/>
        </w:rPr>
      </w:pPr>
      <w:r w:rsidRPr="00165714">
        <w:rPr>
          <w:rFonts w:ascii="Times New Roman" w:hAnsi="Times New Roman"/>
        </w:rPr>
        <w:t xml:space="preserve">De officiële </w:t>
      </w:r>
      <w:r w:rsidR="00EA377E" w:rsidRPr="00165714">
        <w:rPr>
          <w:rFonts w:ascii="Times New Roman" w:hAnsi="Times New Roman"/>
        </w:rPr>
        <w:t xml:space="preserve">aanwijzingen </w:t>
      </w:r>
      <w:r w:rsidRPr="00165714">
        <w:rPr>
          <w:rFonts w:ascii="Times New Roman" w:hAnsi="Times New Roman"/>
        </w:rPr>
        <w:t xml:space="preserve">met betrekking tot het juiste gebruik van antibacteriële middelen dienen in acht te worden genomen. </w:t>
      </w:r>
    </w:p>
    <w:p w14:paraId="5F7480D8" w14:textId="77777777" w:rsidR="000259E3" w:rsidRPr="00165714" w:rsidRDefault="000259E3">
      <w:pPr>
        <w:spacing w:after="0" w:line="240" w:lineRule="auto"/>
        <w:rPr>
          <w:rFonts w:ascii="Times New Roman" w:hAnsi="Times New Roman"/>
        </w:rPr>
      </w:pPr>
    </w:p>
    <w:p w14:paraId="137FB790" w14:textId="77777777" w:rsidR="000259E3" w:rsidRPr="00165714" w:rsidRDefault="000259E3">
      <w:pPr>
        <w:spacing w:after="0" w:line="240" w:lineRule="auto"/>
        <w:rPr>
          <w:rFonts w:ascii="Times New Roman" w:hAnsi="Times New Roman"/>
          <w:b/>
          <w:bCs/>
        </w:rPr>
      </w:pPr>
      <w:r w:rsidRPr="00165714">
        <w:rPr>
          <w:rFonts w:ascii="Times New Roman" w:hAnsi="Times New Roman"/>
          <w:b/>
        </w:rPr>
        <w:t>4.2</w:t>
      </w:r>
      <w:r w:rsidRPr="00165714">
        <w:rPr>
          <w:rFonts w:ascii="Times New Roman" w:hAnsi="Times New Roman"/>
          <w:b/>
        </w:rPr>
        <w:tab/>
        <w:t xml:space="preserve">Dosering en wijze van toediening </w:t>
      </w:r>
    </w:p>
    <w:p w14:paraId="25B1C1AB" w14:textId="77777777" w:rsidR="000259E3" w:rsidRPr="00165714" w:rsidRDefault="000259E3">
      <w:pPr>
        <w:spacing w:after="0" w:line="240" w:lineRule="auto"/>
        <w:rPr>
          <w:rFonts w:ascii="Times New Roman" w:hAnsi="Times New Roman"/>
        </w:rPr>
      </w:pPr>
    </w:p>
    <w:p w14:paraId="2F5F72FF" w14:textId="77777777" w:rsidR="000259E3" w:rsidRPr="00165714" w:rsidRDefault="000259E3">
      <w:pPr>
        <w:spacing w:after="0" w:line="240" w:lineRule="auto"/>
        <w:rPr>
          <w:rFonts w:ascii="Times New Roman" w:hAnsi="Times New Roman"/>
        </w:rPr>
      </w:pPr>
      <w:r w:rsidRPr="00165714">
        <w:rPr>
          <w:rFonts w:ascii="Times New Roman" w:hAnsi="Times New Roman"/>
        </w:rPr>
        <w:t xml:space="preserve">Klinische onderzoeken bij patiënten maakten gebruik van infusie van daptomycine gedurende </w:t>
      </w:r>
      <w:r w:rsidR="00503BFF" w:rsidRPr="00165714">
        <w:rPr>
          <w:rFonts w:ascii="Times New Roman" w:hAnsi="Times New Roman"/>
        </w:rPr>
        <w:t xml:space="preserve">ten minste </w:t>
      </w:r>
      <w:r w:rsidRPr="00165714">
        <w:rPr>
          <w:rFonts w:ascii="Times New Roman" w:hAnsi="Times New Roman"/>
        </w:rPr>
        <w:t xml:space="preserve">30 minuten. Er is geen klinische ervaring bij patiënten met </w:t>
      </w:r>
      <w:r w:rsidR="00EA377E" w:rsidRPr="00165714">
        <w:rPr>
          <w:rFonts w:ascii="Times New Roman" w:hAnsi="Times New Roman"/>
        </w:rPr>
        <w:t xml:space="preserve">betrekking tot </w:t>
      </w:r>
      <w:r w:rsidRPr="00165714">
        <w:rPr>
          <w:rFonts w:ascii="Times New Roman" w:hAnsi="Times New Roman"/>
        </w:rPr>
        <w:t xml:space="preserve">de toediening van daptomycine als </w:t>
      </w:r>
      <w:r w:rsidR="00EA377E" w:rsidRPr="00165714">
        <w:rPr>
          <w:rFonts w:ascii="Times New Roman" w:hAnsi="Times New Roman"/>
        </w:rPr>
        <w:t xml:space="preserve">een </w:t>
      </w:r>
      <w:r w:rsidRPr="00165714">
        <w:rPr>
          <w:rFonts w:ascii="Times New Roman" w:hAnsi="Times New Roman"/>
        </w:rPr>
        <w:t>injectie gedurende 2 minuten. Deze toedieningswijze is uitsluitend onderzocht bij gezonde vrijwilligers. In vergelijking met toediening van dezelfde doses als intraveneuze infusies gedurende 30 minuten waren er echter geen klinisch belangrijke verschillen in de farmacokinetiek en het veiligheidsprofiel van daptomycine (zie rubrieken 4.8</w:t>
      </w:r>
      <w:r w:rsidR="004A5A57" w:rsidRPr="00165714">
        <w:rPr>
          <w:rFonts w:ascii="Times New Roman" w:hAnsi="Times New Roman"/>
        </w:rPr>
        <w:t> </w:t>
      </w:r>
      <w:r w:rsidRPr="00165714">
        <w:rPr>
          <w:rFonts w:ascii="Times New Roman" w:hAnsi="Times New Roman"/>
        </w:rPr>
        <w:t>en</w:t>
      </w:r>
      <w:r w:rsidR="004A5A57" w:rsidRPr="00165714">
        <w:rPr>
          <w:rFonts w:ascii="Times New Roman" w:hAnsi="Times New Roman"/>
        </w:rPr>
        <w:t> </w:t>
      </w:r>
      <w:r w:rsidRPr="00165714">
        <w:rPr>
          <w:rFonts w:ascii="Times New Roman" w:hAnsi="Times New Roman"/>
        </w:rPr>
        <w:t>5.2).</w:t>
      </w:r>
    </w:p>
    <w:p w14:paraId="7BCB6B1D" w14:textId="77777777" w:rsidR="000259E3" w:rsidRPr="00165714" w:rsidRDefault="000259E3">
      <w:pPr>
        <w:spacing w:after="0" w:line="240" w:lineRule="auto"/>
        <w:rPr>
          <w:rFonts w:ascii="Times New Roman" w:hAnsi="Times New Roman"/>
        </w:rPr>
      </w:pPr>
    </w:p>
    <w:p w14:paraId="45D92681" w14:textId="77777777" w:rsidR="000259E3" w:rsidRPr="00165714" w:rsidRDefault="000259E3">
      <w:pPr>
        <w:spacing w:after="0" w:line="240" w:lineRule="auto"/>
        <w:rPr>
          <w:rFonts w:ascii="Times New Roman" w:hAnsi="Times New Roman"/>
          <w:u w:val="single"/>
        </w:rPr>
      </w:pPr>
      <w:r w:rsidRPr="00165714">
        <w:rPr>
          <w:rFonts w:ascii="Times New Roman" w:hAnsi="Times New Roman"/>
          <w:u w:val="single"/>
        </w:rPr>
        <w:t xml:space="preserve">Dosering </w:t>
      </w:r>
    </w:p>
    <w:p w14:paraId="36A6FD27" w14:textId="77777777" w:rsidR="000259E3" w:rsidRPr="00165714" w:rsidRDefault="000259E3">
      <w:pPr>
        <w:spacing w:after="0" w:line="240" w:lineRule="auto"/>
        <w:rPr>
          <w:rFonts w:ascii="Times New Roman" w:hAnsi="Times New Roman"/>
          <w:u w:val="single"/>
        </w:rPr>
      </w:pPr>
    </w:p>
    <w:p w14:paraId="3F4A9649" w14:textId="77777777" w:rsidR="000259E3" w:rsidRPr="00165714" w:rsidRDefault="000259E3">
      <w:pPr>
        <w:spacing w:after="0" w:line="240" w:lineRule="auto"/>
        <w:rPr>
          <w:rFonts w:ascii="Times New Roman" w:hAnsi="Times New Roman"/>
          <w:i/>
        </w:rPr>
      </w:pPr>
      <w:r w:rsidRPr="00165714">
        <w:rPr>
          <w:rFonts w:ascii="Times New Roman" w:hAnsi="Times New Roman"/>
          <w:i/>
        </w:rPr>
        <w:t>Volwassenen</w:t>
      </w:r>
    </w:p>
    <w:p w14:paraId="2B74558C" w14:textId="77777777" w:rsidR="000259E3" w:rsidRPr="00165714" w:rsidRDefault="000259E3">
      <w:pPr>
        <w:pStyle w:val="ListParagraph"/>
        <w:numPr>
          <w:ilvl w:val="0"/>
          <w:numId w:val="1"/>
        </w:numPr>
        <w:spacing w:after="0" w:line="240" w:lineRule="auto"/>
        <w:ind w:left="406"/>
        <w:rPr>
          <w:rFonts w:ascii="Times New Roman" w:hAnsi="Times New Roman"/>
        </w:rPr>
      </w:pPr>
      <w:r w:rsidRPr="00165714">
        <w:rPr>
          <w:rFonts w:ascii="Times New Roman" w:hAnsi="Times New Roman"/>
        </w:rPr>
        <w:t>cSSTI zonder gelijktijdige</w:t>
      </w:r>
      <w:r w:rsidR="00503BFF" w:rsidRPr="00165714">
        <w:rPr>
          <w:rFonts w:ascii="Times New Roman" w:hAnsi="Times New Roman"/>
        </w:rPr>
        <w:t>SAB</w:t>
      </w:r>
      <w:r w:rsidRPr="00165714">
        <w:rPr>
          <w:rFonts w:ascii="Times New Roman" w:hAnsi="Times New Roman"/>
        </w:rPr>
        <w:t>: daptomycine 4 mg/kg wordt eenmaal per 24 uur toegediend gedurende 7</w:t>
      </w:r>
      <w:r w:rsidRPr="00165714">
        <w:rPr>
          <w:rFonts w:ascii="Times New Roman" w:hAnsi="Times New Roman"/>
        </w:rPr>
        <w:noBreakHyphen/>
        <w:t xml:space="preserve">14 dagen of totdat de infectie is verdwenen (zie rubriek 5.1). </w:t>
      </w:r>
    </w:p>
    <w:p w14:paraId="2902AC56" w14:textId="77777777" w:rsidR="000259E3" w:rsidRPr="00165714" w:rsidRDefault="000259E3">
      <w:pPr>
        <w:pStyle w:val="ListParagraph"/>
        <w:numPr>
          <w:ilvl w:val="0"/>
          <w:numId w:val="1"/>
        </w:numPr>
        <w:spacing w:after="0" w:line="240" w:lineRule="auto"/>
        <w:ind w:left="406"/>
        <w:rPr>
          <w:rFonts w:ascii="Times New Roman" w:hAnsi="Times New Roman"/>
        </w:rPr>
      </w:pPr>
      <w:r w:rsidRPr="00165714">
        <w:rPr>
          <w:rFonts w:ascii="Times New Roman" w:hAnsi="Times New Roman"/>
        </w:rPr>
        <w:t xml:space="preserve">cSSTI met gelijktijdige </w:t>
      </w:r>
      <w:r w:rsidR="00503BFF" w:rsidRPr="00165714">
        <w:rPr>
          <w:rFonts w:ascii="Times New Roman" w:hAnsi="Times New Roman"/>
        </w:rPr>
        <w:t>SAB</w:t>
      </w:r>
      <w:r w:rsidRPr="00165714">
        <w:rPr>
          <w:rFonts w:ascii="Times New Roman" w:hAnsi="Times New Roman"/>
        </w:rPr>
        <w:t xml:space="preserve">: daptomycine 6 mg/kg wordt eenmaal per 24 uur toegediend. Zie hieronder voor dosisaanpassingen bij patiënten met </w:t>
      </w:r>
      <w:r w:rsidR="00B44048" w:rsidRPr="00165714">
        <w:rPr>
          <w:rFonts w:ascii="Times New Roman" w:hAnsi="Times New Roman"/>
        </w:rPr>
        <w:t>een nierfunctiestoornis</w:t>
      </w:r>
      <w:r w:rsidRPr="00165714">
        <w:rPr>
          <w:rFonts w:ascii="Times New Roman" w:hAnsi="Times New Roman"/>
        </w:rPr>
        <w:t xml:space="preserve">. De </w:t>
      </w:r>
      <w:r w:rsidR="00EA377E" w:rsidRPr="00165714">
        <w:rPr>
          <w:rFonts w:ascii="Times New Roman" w:hAnsi="Times New Roman"/>
        </w:rPr>
        <w:t>therapie</w:t>
      </w:r>
      <w:r w:rsidRPr="00165714">
        <w:rPr>
          <w:rFonts w:ascii="Times New Roman" w:hAnsi="Times New Roman"/>
        </w:rPr>
        <w:t xml:space="preserve">duur </w:t>
      </w:r>
      <w:r w:rsidR="00EA377E" w:rsidRPr="00165714">
        <w:rPr>
          <w:rFonts w:ascii="Times New Roman" w:hAnsi="Times New Roman"/>
        </w:rPr>
        <w:t>kan</w:t>
      </w:r>
      <w:r w:rsidRPr="00165714">
        <w:rPr>
          <w:rFonts w:ascii="Times New Roman" w:hAnsi="Times New Roman"/>
        </w:rPr>
        <w:t xml:space="preserve"> langer zijn dan 14 dagen </w:t>
      </w:r>
      <w:r w:rsidR="00EA377E" w:rsidRPr="00165714">
        <w:rPr>
          <w:rFonts w:ascii="Times New Roman" w:hAnsi="Times New Roman"/>
        </w:rPr>
        <w:t>op geleide van</w:t>
      </w:r>
      <w:r w:rsidRPr="00165714">
        <w:rPr>
          <w:rFonts w:ascii="Times New Roman" w:hAnsi="Times New Roman"/>
        </w:rPr>
        <w:t xml:space="preserve"> het waargenomen risico op complicaties bij de individuele patiënt. </w:t>
      </w:r>
    </w:p>
    <w:p w14:paraId="669A15DD" w14:textId="77777777" w:rsidR="000259E3" w:rsidRPr="00165714" w:rsidRDefault="000259E3">
      <w:pPr>
        <w:pStyle w:val="ListParagraph"/>
        <w:numPr>
          <w:ilvl w:val="0"/>
          <w:numId w:val="1"/>
        </w:numPr>
        <w:spacing w:after="0" w:line="240" w:lineRule="auto"/>
        <w:ind w:left="406"/>
        <w:rPr>
          <w:rFonts w:ascii="Times New Roman" w:hAnsi="Times New Roman"/>
        </w:rPr>
      </w:pPr>
      <w:r w:rsidRPr="00165714">
        <w:rPr>
          <w:rFonts w:ascii="Times New Roman" w:hAnsi="Times New Roman"/>
        </w:rPr>
        <w:t>Bekende of vermoede</w:t>
      </w:r>
      <w:r w:rsidR="00C108D6" w:rsidRPr="00165714">
        <w:rPr>
          <w:rFonts w:ascii="Times New Roman" w:hAnsi="Times New Roman"/>
        </w:rPr>
        <w:t xml:space="preserve"> </w:t>
      </w:r>
      <w:r w:rsidR="00503BFF" w:rsidRPr="00165714">
        <w:rPr>
          <w:rFonts w:ascii="Times New Roman" w:hAnsi="Times New Roman"/>
        </w:rPr>
        <w:t>RIE</w:t>
      </w:r>
      <w:r w:rsidRPr="00165714">
        <w:rPr>
          <w:rFonts w:ascii="Times New Roman" w:hAnsi="Times New Roman"/>
        </w:rPr>
        <w:t xml:space="preserve">, veroorzaakt door </w:t>
      </w:r>
      <w:r w:rsidRPr="00165714">
        <w:rPr>
          <w:rFonts w:ascii="Times New Roman" w:hAnsi="Times New Roman"/>
          <w:i/>
        </w:rPr>
        <w:t>Staphylococcus aureus</w:t>
      </w:r>
      <w:r w:rsidRPr="00165714">
        <w:rPr>
          <w:rFonts w:ascii="Times New Roman" w:hAnsi="Times New Roman"/>
        </w:rPr>
        <w:t xml:space="preserve">: daptomycine 6 mg/kg wordt eenmaal per 24 uur toegediend. Zie hieronder voor dosisaanpassingen bij patiënten met </w:t>
      </w:r>
      <w:r w:rsidR="00EA377E" w:rsidRPr="00165714">
        <w:rPr>
          <w:rFonts w:ascii="Times New Roman" w:hAnsi="Times New Roman"/>
        </w:rPr>
        <w:t xml:space="preserve">een </w:t>
      </w:r>
      <w:r w:rsidRPr="00165714">
        <w:rPr>
          <w:rFonts w:ascii="Times New Roman" w:hAnsi="Times New Roman"/>
        </w:rPr>
        <w:t>nier</w:t>
      </w:r>
      <w:r w:rsidR="00EA377E" w:rsidRPr="00165714">
        <w:rPr>
          <w:rFonts w:ascii="Times New Roman" w:hAnsi="Times New Roman"/>
        </w:rPr>
        <w:t>functiestoornis</w:t>
      </w:r>
      <w:r w:rsidRPr="00165714">
        <w:rPr>
          <w:rFonts w:ascii="Times New Roman" w:hAnsi="Times New Roman"/>
        </w:rPr>
        <w:t xml:space="preserve">. De </w:t>
      </w:r>
      <w:r w:rsidR="00EA377E" w:rsidRPr="00165714">
        <w:rPr>
          <w:rFonts w:ascii="Times New Roman" w:hAnsi="Times New Roman"/>
        </w:rPr>
        <w:t>therapie</w:t>
      </w:r>
      <w:r w:rsidRPr="00165714">
        <w:rPr>
          <w:rFonts w:ascii="Times New Roman" w:hAnsi="Times New Roman"/>
        </w:rPr>
        <w:t xml:space="preserve">duur </w:t>
      </w:r>
      <w:r w:rsidR="00EA377E" w:rsidRPr="00165714">
        <w:rPr>
          <w:rFonts w:ascii="Times New Roman" w:hAnsi="Times New Roman"/>
        </w:rPr>
        <w:t>moet</w:t>
      </w:r>
      <w:r w:rsidRPr="00165714">
        <w:rPr>
          <w:rFonts w:ascii="Times New Roman" w:hAnsi="Times New Roman"/>
        </w:rPr>
        <w:t xml:space="preserve"> in overeenstemming </w:t>
      </w:r>
      <w:r w:rsidR="00EF2E8C" w:rsidRPr="00165714">
        <w:rPr>
          <w:rFonts w:ascii="Times New Roman" w:hAnsi="Times New Roman"/>
        </w:rPr>
        <w:t xml:space="preserve">zijn </w:t>
      </w:r>
      <w:r w:rsidRPr="00165714">
        <w:rPr>
          <w:rFonts w:ascii="Times New Roman" w:hAnsi="Times New Roman"/>
        </w:rPr>
        <w:t xml:space="preserve">met de beschikbare officiële aanbevelingen. </w:t>
      </w:r>
    </w:p>
    <w:p w14:paraId="4045A916" w14:textId="77777777" w:rsidR="000259E3" w:rsidRPr="00165714" w:rsidRDefault="000259E3">
      <w:pPr>
        <w:spacing w:after="0" w:line="240" w:lineRule="auto"/>
        <w:rPr>
          <w:rFonts w:ascii="Times New Roman" w:hAnsi="Times New Roman"/>
        </w:rPr>
      </w:pPr>
    </w:p>
    <w:p w14:paraId="4B7476C0" w14:textId="77777777" w:rsidR="000259E3" w:rsidRPr="00165714" w:rsidRDefault="000259E3">
      <w:pPr>
        <w:spacing w:after="0" w:line="240" w:lineRule="auto"/>
        <w:rPr>
          <w:rFonts w:ascii="Times New Roman" w:hAnsi="Times New Roman"/>
        </w:rPr>
      </w:pPr>
      <w:r w:rsidRPr="00165714">
        <w:rPr>
          <w:rFonts w:ascii="Times New Roman" w:hAnsi="Times New Roman"/>
        </w:rPr>
        <w:t xml:space="preserve">Daptomycine wordt intraveneus toegediend in 0,9% natriumchloride </w:t>
      </w:r>
      <w:r w:rsidR="004A5A57" w:rsidRPr="00165714">
        <w:rPr>
          <w:rFonts w:ascii="Times New Roman" w:hAnsi="Times New Roman"/>
        </w:rPr>
        <w:t xml:space="preserve">oplossing voor injectie </w:t>
      </w:r>
      <w:r w:rsidRPr="00165714">
        <w:rPr>
          <w:rFonts w:ascii="Times New Roman" w:hAnsi="Times New Roman"/>
        </w:rPr>
        <w:t xml:space="preserve">(zie rubriek 6.6). Daptomycine </w:t>
      </w:r>
      <w:r w:rsidR="00EF2E8C" w:rsidRPr="00165714">
        <w:rPr>
          <w:rFonts w:ascii="Times New Roman" w:hAnsi="Times New Roman"/>
        </w:rPr>
        <w:t xml:space="preserve">mag </w:t>
      </w:r>
      <w:r w:rsidRPr="00165714">
        <w:rPr>
          <w:rFonts w:ascii="Times New Roman" w:hAnsi="Times New Roman"/>
        </w:rPr>
        <w:t xml:space="preserve">niet vaker dan eenmaal per dag worden gebruikt. </w:t>
      </w:r>
    </w:p>
    <w:p w14:paraId="4DFC81B6" w14:textId="77777777" w:rsidR="000259E3" w:rsidRPr="00165714" w:rsidRDefault="000259E3">
      <w:pPr>
        <w:spacing w:after="0" w:line="240" w:lineRule="auto"/>
        <w:rPr>
          <w:rFonts w:ascii="Times New Roman" w:hAnsi="Times New Roman"/>
        </w:rPr>
      </w:pPr>
    </w:p>
    <w:p w14:paraId="6B08F469" w14:textId="77777777" w:rsidR="00961029" w:rsidRPr="00165714" w:rsidRDefault="00961029">
      <w:pPr>
        <w:spacing w:after="0" w:line="240" w:lineRule="auto"/>
        <w:rPr>
          <w:rFonts w:ascii="Times New Roman" w:hAnsi="Times New Roman"/>
        </w:rPr>
      </w:pPr>
      <w:r w:rsidRPr="00165714">
        <w:rPr>
          <w:rFonts w:ascii="Times New Roman" w:hAnsi="Times New Roman"/>
        </w:rPr>
        <w:t>De creatinekinase (CK)-spiegels moeten gemeten worden bij baseline en met regelmatige intervallen (ten minste wekelijks) gedurende de behandeling (zie rubriek 4.4).</w:t>
      </w:r>
    </w:p>
    <w:p w14:paraId="5195636B" w14:textId="77777777" w:rsidR="00961029" w:rsidRPr="00165714" w:rsidRDefault="00961029">
      <w:pPr>
        <w:spacing w:after="0" w:line="240" w:lineRule="auto"/>
        <w:rPr>
          <w:rFonts w:ascii="Times New Roman" w:hAnsi="Times New Roman"/>
        </w:rPr>
      </w:pPr>
    </w:p>
    <w:p w14:paraId="6B13E2B3" w14:textId="77777777" w:rsidR="004A5A57" w:rsidRPr="00165714" w:rsidRDefault="004A5A57">
      <w:pPr>
        <w:spacing w:after="0" w:line="240" w:lineRule="auto"/>
        <w:rPr>
          <w:rFonts w:ascii="Times New Roman" w:hAnsi="Times New Roman"/>
          <w:u w:val="single"/>
        </w:rPr>
      </w:pPr>
      <w:r w:rsidRPr="00165714">
        <w:rPr>
          <w:rFonts w:ascii="Times New Roman" w:hAnsi="Times New Roman"/>
          <w:u w:val="single"/>
        </w:rPr>
        <w:t>Speciale patiëntengroep</w:t>
      </w:r>
      <w:r w:rsidR="00906C53">
        <w:rPr>
          <w:rFonts w:ascii="Times New Roman" w:hAnsi="Times New Roman"/>
          <w:u w:val="single"/>
        </w:rPr>
        <w:t>en</w:t>
      </w:r>
    </w:p>
    <w:p w14:paraId="74ECDD44" w14:textId="77777777" w:rsidR="004A5A57" w:rsidRPr="005D48A5" w:rsidRDefault="004A5A57">
      <w:pPr>
        <w:spacing w:after="0" w:line="240" w:lineRule="auto"/>
        <w:rPr>
          <w:rFonts w:ascii="Times New Roman" w:hAnsi="Times New Roman"/>
          <w:u w:val="single"/>
        </w:rPr>
      </w:pPr>
    </w:p>
    <w:p w14:paraId="3DF17DCD" w14:textId="77777777" w:rsidR="000259E3" w:rsidRPr="00165714" w:rsidRDefault="000259E3">
      <w:pPr>
        <w:spacing w:after="0" w:line="240" w:lineRule="auto"/>
        <w:rPr>
          <w:rFonts w:ascii="Times New Roman" w:hAnsi="Times New Roman"/>
        </w:rPr>
      </w:pPr>
      <w:r w:rsidRPr="00165714">
        <w:rPr>
          <w:rFonts w:ascii="Times New Roman" w:hAnsi="Times New Roman"/>
          <w:i/>
        </w:rPr>
        <w:t>Nier</w:t>
      </w:r>
      <w:r w:rsidR="00EF2E8C" w:rsidRPr="00165714">
        <w:rPr>
          <w:rFonts w:ascii="Times New Roman" w:hAnsi="Times New Roman"/>
          <w:i/>
        </w:rPr>
        <w:t>functiestoornis</w:t>
      </w:r>
      <w:r w:rsidRPr="00165714">
        <w:rPr>
          <w:rFonts w:ascii="Times New Roman" w:hAnsi="Times New Roman"/>
          <w:i/>
        </w:rPr>
        <w:t xml:space="preserve"> </w:t>
      </w:r>
    </w:p>
    <w:p w14:paraId="7474044D" w14:textId="77777777" w:rsidR="000259E3" w:rsidRPr="00165714" w:rsidRDefault="000259E3">
      <w:pPr>
        <w:spacing w:after="0" w:line="240" w:lineRule="auto"/>
        <w:rPr>
          <w:rFonts w:ascii="Times New Roman" w:hAnsi="Times New Roman"/>
          <w:i/>
          <w:iCs/>
        </w:rPr>
      </w:pPr>
      <w:r w:rsidRPr="00165714">
        <w:rPr>
          <w:rFonts w:ascii="Times New Roman" w:hAnsi="Times New Roman"/>
        </w:rPr>
        <w:t>Daptomycine wordt voornamelijk uitgescheiden door de nieren.</w:t>
      </w:r>
      <w:r w:rsidRPr="00165714">
        <w:rPr>
          <w:rFonts w:ascii="Times New Roman" w:hAnsi="Times New Roman"/>
          <w:i/>
        </w:rPr>
        <w:t xml:space="preserve"> </w:t>
      </w:r>
    </w:p>
    <w:p w14:paraId="21D5EE38" w14:textId="77777777" w:rsidR="000259E3" w:rsidRPr="00165714" w:rsidRDefault="000259E3">
      <w:pPr>
        <w:spacing w:after="0" w:line="240" w:lineRule="auto"/>
        <w:rPr>
          <w:rFonts w:ascii="Times New Roman" w:hAnsi="Times New Roman"/>
        </w:rPr>
      </w:pPr>
    </w:p>
    <w:p w14:paraId="272091B8" w14:textId="77777777" w:rsidR="000259E3" w:rsidRPr="00165714" w:rsidRDefault="000259E3">
      <w:pPr>
        <w:spacing w:after="0" w:line="240" w:lineRule="auto"/>
        <w:rPr>
          <w:rFonts w:ascii="Times New Roman" w:hAnsi="Times New Roman"/>
        </w:rPr>
      </w:pPr>
      <w:r w:rsidRPr="00165714">
        <w:rPr>
          <w:rFonts w:ascii="Times New Roman" w:hAnsi="Times New Roman"/>
        </w:rPr>
        <w:t>Als gevolg van beperkte klinische ervaring (zie tabel en voetnoten onder</w:t>
      </w:r>
      <w:r w:rsidR="00EF2E8C" w:rsidRPr="00165714">
        <w:rPr>
          <w:rFonts w:ascii="Times New Roman" w:hAnsi="Times New Roman"/>
        </w:rPr>
        <w:t>aan</w:t>
      </w:r>
      <w:r w:rsidRPr="00165714">
        <w:rPr>
          <w:rFonts w:ascii="Times New Roman" w:hAnsi="Times New Roman"/>
        </w:rPr>
        <w:t xml:space="preserve">) </w:t>
      </w:r>
      <w:r w:rsidR="00EF2E8C" w:rsidRPr="00165714">
        <w:rPr>
          <w:rFonts w:ascii="Times New Roman" w:hAnsi="Times New Roman"/>
        </w:rPr>
        <w:t xml:space="preserve">mag </w:t>
      </w:r>
      <w:r w:rsidRPr="00165714">
        <w:rPr>
          <w:rFonts w:ascii="Times New Roman" w:hAnsi="Times New Roman"/>
        </w:rPr>
        <w:t xml:space="preserve">daptomycine bij </w:t>
      </w:r>
      <w:r w:rsidR="005B71E0" w:rsidRPr="00165714">
        <w:rPr>
          <w:rFonts w:ascii="Times New Roman" w:hAnsi="Times New Roman"/>
        </w:rPr>
        <w:t xml:space="preserve">volwassen </w:t>
      </w:r>
      <w:r w:rsidRPr="00165714">
        <w:rPr>
          <w:rFonts w:ascii="Times New Roman" w:hAnsi="Times New Roman"/>
        </w:rPr>
        <w:t>patiënten met enige mate van nierfunctiestoornis (</w:t>
      </w:r>
      <w:r w:rsidR="004A5A57" w:rsidRPr="00165714">
        <w:rPr>
          <w:rFonts w:ascii="Times New Roman" w:hAnsi="Times New Roman"/>
        </w:rPr>
        <w:t xml:space="preserve">creatinineklaring </w:t>
      </w:r>
      <w:r w:rsidR="004A5A57" w:rsidRPr="00E81F8D">
        <w:t>[</w:t>
      </w:r>
      <w:r w:rsidRPr="00165714">
        <w:rPr>
          <w:rFonts w:ascii="Times New Roman" w:hAnsi="Times New Roman"/>
        </w:rPr>
        <w:t>CrCl</w:t>
      </w:r>
      <w:r w:rsidR="004A5A57" w:rsidRPr="00E81F8D">
        <w:t>]</w:t>
      </w:r>
      <w:r w:rsidRPr="00165714">
        <w:rPr>
          <w:rFonts w:ascii="Times New Roman" w:hAnsi="Times New Roman"/>
        </w:rPr>
        <w:t xml:space="preserve"> &lt; 80 ml/min) uitsluitend gebruikt worden wanneer men van mening is dat het verwachte klinische voordeel </w:t>
      </w:r>
      <w:r w:rsidR="00EF2E8C" w:rsidRPr="00165714">
        <w:rPr>
          <w:rFonts w:ascii="Times New Roman" w:hAnsi="Times New Roman"/>
        </w:rPr>
        <w:t xml:space="preserve">belangrijker </w:t>
      </w:r>
      <w:r w:rsidRPr="00165714">
        <w:rPr>
          <w:rFonts w:ascii="Times New Roman" w:hAnsi="Times New Roman"/>
        </w:rPr>
        <w:t xml:space="preserve">is dan het mogelijke risico. De respons op de behandeling, de nierfunctie en de creatinekinase (CK)-spiegels </w:t>
      </w:r>
      <w:r w:rsidR="00EF2E8C" w:rsidRPr="00165714">
        <w:rPr>
          <w:rFonts w:ascii="Times New Roman" w:hAnsi="Times New Roman"/>
        </w:rPr>
        <w:t>moet</w:t>
      </w:r>
      <w:r w:rsidRPr="00165714">
        <w:rPr>
          <w:rFonts w:ascii="Times New Roman" w:hAnsi="Times New Roman"/>
        </w:rPr>
        <w:t xml:space="preserve"> nauwgezet worden </w:t>
      </w:r>
      <w:r w:rsidR="00EF2E8C" w:rsidRPr="00165714">
        <w:rPr>
          <w:rFonts w:ascii="Times New Roman" w:hAnsi="Times New Roman"/>
        </w:rPr>
        <w:t>gevolg</w:t>
      </w:r>
      <w:r w:rsidR="00401F7E" w:rsidRPr="00165714">
        <w:rPr>
          <w:rFonts w:ascii="Times New Roman" w:hAnsi="Times New Roman"/>
        </w:rPr>
        <w:t>d</w:t>
      </w:r>
      <w:r w:rsidR="00EF2E8C" w:rsidRPr="00165714">
        <w:rPr>
          <w:rFonts w:ascii="Times New Roman" w:hAnsi="Times New Roman"/>
        </w:rPr>
        <w:t xml:space="preserve"> </w:t>
      </w:r>
      <w:r w:rsidRPr="00165714">
        <w:rPr>
          <w:rFonts w:ascii="Times New Roman" w:hAnsi="Times New Roman"/>
        </w:rPr>
        <w:t>bij alle patiënten met enige mate van nierfunctiestoornis (zie rubrieken 4.4</w:t>
      </w:r>
      <w:r w:rsidR="004A5A57" w:rsidRPr="00165714">
        <w:rPr>
          <w:rFonts w:ascii="Times New Roman" w:hAnsi="Times New Roman"/>
        </w:rPr>
        <w:t> </w:t>
      </w:r>
      <w:r w:rsidRPr="00165714">
        <w:rPr>
          <w:rFonts w:ascii="Times New Roman" w:hAnsi="Times New Roman"/>
        </w:rPr>
        <w:t>en</w:t>
      </w:r>
      <w:r w:rsidR="004A5A57" w:rsidRPr="00165714">
        <w:rPr>
          <w:rFonts w:ascii="Times New Roman" w:hAnsi="Times New Roman"/>
        </w:rPr>
        <w:t> </w:t>
      </w:r>
      <w:r w:rsidRPr="00165714">
        <w:rPr>
          <w:rFonts w:ascii="Times New Roman" w:hAnsi="Times New Roman"/>
        </w:rPr>
        <w:t>5.2).</w:t>
      </w:r>
      <w:r w:rsidRPr="00165714">
        <w:rPr>
          <w:rFonts w:ascii="Times New Roman" w:hAnsi="Times New Roman"/>
          <w:i/>
        </w:rPr>
        <w:t xml:space="preserve"> </w:t>
      </w:r>
      <w:r w:rsidR="00C108D6" w:rsidRPr="00165714">
        <w:rPr>
          <w:rFonts w:ascii="Times New Roman" w:hAnsi="Times New Roman"/>
          <w:bCs/>
          <w:iCs/>
        </w:rPr>
        <w:t xml:space="preserve">Het doseringsregime voor </w:t>
      </w:r>
      <w:r w:rsidR="006F4EC3" w:rsidRPr="00165714">
        <w:rPr>
          <w:rFonts w:ascii="Times New Roman" w:hAnsi="Times New Roman"/>
          <w:bCs/>
          <w:iCs/>
        </w:rPr>
        <w:t>daptomycine</w:t>
      </w:r>
      <w:r w:rsidR="00C108D6" w:rsidRPr="00165714">
        <w:rPr>
          <w:rFonts w:ascii="Times New Roman" w:hAnsi="Times New Roman"/>
          <w:bCs/>
          <w:iCs/>
        </w:rPr>
        <w:t xml:space="preserve"> bij pediatrische patiënten met een nierfunctiestoornis is niet vastgesteld.</w:t>
      </w:r>
    </w:p>
    <w:p w14:paraId="2782FC3D" w14:textId="77777777" w:rsidR="00F13FBB" w:rsidRPr="005922A0" w:rsidRDefault="00F13FBB">
      <w:pPr>
        <w:spacing w:after="0" w:line="240" w:lineRule="auto"/>
        <w:rPr>
          <w:rFonts w:ascii="Times New Roman" w:hAnsi="Times New Roman"/>
          <w:color w:val="000000"/>
        </w:rPr>
      </w:pPr>
    </w:p>
    <w:p w14:paraId="67137312" w14:textId="77777777" w:rsidR="000259E3" w:rsidRPr="005D48A5" w:rsidRDefault="00F13FBB" w:rsidP="00C32FE0">
      <w:pPr>
        <w:spacing w:after="0" w:line="240" w:lineRule="auto"/>
        <w:ind w:left="1083" w:hanging="1083"/>
        <w:rPr>
          <w:rFonts w:ascii="Times New Roman" w:hAnsi="Times New Roman"/>
          <w:b/>
          <w:bCs/>
        </w:rPr>
      </w:pPr>
      <w:r w:rsidRPr="005922A0">
        <w:rPr>
          <w:rFonts w:ascii="Times New Roman" w:hAnsi="Times New Roman"/>
          <w:b/>
          <w:bCs/>
          <w:color w:val="000000"/>
        </w:rPr>
        <w:t>Tabel 1</w:t>
      </w:r>
      <w:r w:rsidRPr="005922A0">
        <w:rPr>
          <w:rFonts w:ascii="Times New Roman" w:hAnsi="Times New Roman"/>
          <w:color w:val="000000"/>
        </w:rPr>
        <w:tab/>
      </w:r>
      <w:r w:rsidR="000259E3" w:rsidRPr="005922A0">
        <w:rPr>
          <w:rFonts w:ascii="Times New Roman" w:hAnsi="Times New Roman"/>
          <w:b/>
          <w:bCs/>
          <w:color w:val="000000"/>
        </w:rPr>
        <w:t>Dosisaanpassingen</w:t>
      </w:r>
      <w:r w:rsidR="000259E3" w:rsidRPr="005922A0">
        <w:rPr>
          <w:rFonts w:ascii="Times New Roman" w:hAnsi="Times New Roman"/>
          <w:b/>
          <w:bCs/>
        </w:rPr>
        <w:t xml:space="preserve"> bij</w:t>
      </w:r>
      <w:r w:rsidR="000259E3" w:rsidRPr="005D48A5">
        <w:rPr>
          <w:rFonts w:ascii="Times New Roman" w:hAnsi="Times New Roman"/>
          <w:b/>
          <w:bCs/>
        </w:rPr>
        <w:t xml:space="preserve"> </w:t>
      </w:r>
      <w:r w:rsidR="007C412A" w:rsidRPr="005D48A5">
        <w:rPr>
          <w:rFonts w:ascii="Times New Roman" w:hAnsi="Times New Roman"/>
          <w:b/>
          <w:bCs/>
        </w:rPr>
        <w:t xml:space="preserve">volwassen </w:t>
      </w:r>
      <w:r w:rsidR="000259E3" w:rsidRPr="005D48A5">
        <w:rPr>
          <w:rFonts w:ascii="Times New Roman" w:hAnsi="Times New Roman"/>
          <w:b/>
          <w:bCs/>
        </w:rPr>
        <w:t xml:space="preserve">patiënten met </w:t>
      </w:r>
      <w:r w:rsidR="00EF2E8C" w:rsidRPr="005D48A5">
        <w:rPr>
          <w:rFonts w:ascii="Times New Roman" w:hAnsi="Times New Roman"/>
          <w:b/>
          <w:bCs/>
        </w:rPr>
        <w:t xml:space="preserve">een </w:t>
      </w:r>
      <w:r w:rsidR="000259E3" w:rsidRPr="005D48A5">
        <w:rPr>
          <w:rFonts w:ascii="Times New Roman" w:hAnsi="Times New Roman"/>
          <w:b/>
          <w:bCs/>
        </w:rPr>
        <w:t xml:space="preserve">nierfunctiestoornis </w:t>
      </w:r>
      <w:r w:rsidR="00EF2E8C" w:rsidRPr="005D48A5">
        <w:rPr>
          <w:rFonts w:ascii="Times New Roman" w:hAnsi="Times New Roman"/>
          <w:b/>
          <w:bCs/>
        </w:rPr>
        <w:t xml:space="preserve">volgens </w:t>
      </w:r>
      <w:r w:rsidR="000259E3" w:rsidRPr="005D48A5">
        <w:rPr>
          <w:rFonts w:ascii="Times New Roman" w:hAnsi="Times New Roman"/>
          <w:b/>
          <w:bCs/>
        </w:rPr>
        <w:t>indicatie en creatinineklaring</w:t>
      </w:r>
    </w:p>
    <w:p w14:paraId="70325B3E" w14:textId="77777777" w:rsidR="004B7AF4" w:rsidRPr="00165714" w:rsidRDefault="004B7AF4">
      <w:pPr>
        <w:spacing w:after="0" w:line="240" w:lineRule="auto"/>
        <w:rPr>
          <w:rFonts w:ascii="Times New Roman" w:hAnsi="Times New Roman"/>
        </w:rPr>
      </w:pPr>
    </w:p>
    <w:p w14:paraId="56E35454" w14:textId="77777777" w:rsidR="000259E3" w:rsidRPr="00165714" w:rsidRDefault="000259E3">
      <w:pPr>
        <w:kinsoku w:val="0"/>
        <w:overflowPunct w:val="0"/>
        <w:autoSpaceDE w:val="0"/>
        <w:autoSpaceDN w:val="0"/>
        <w:adjustRightInd w:val="0"/>
        <w:spacing w:after="0" w:line="30" w:lineRule="exact"/>
        <w:rPr>
          <w:rFonts w:ascii="Times New Roman" w:hAnsi="Times New Roman"/>
        </w:rPr>
      </w:pPr>
    </w:p>
    <w:tbl>
      <w:tblPr>
        <w:tblW w:w="92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56"/>
        <w:gridCol w:w="1842"/>
        <w:gridCol w:w="2410"/>
        <w:gridCol w:w="1802"/>
      </w:tblGrid>
      <w:tr w:rsidR="000259E3" w:rsidRPr="00E81F8D" w14:paraId="2407842E" w14:textId="77777777" w:rsidTr="0033761F">
        <w:trPr>
          <w:trHeight w:hRule="exact" w:val="269"/>
          <w:tblHeader/>
        </w:trPr>
        <w:tc>
          <w:tcPr>
            <w:tcW w:w="3156" w:type="dxa"/>
          </w:tcPr>
          <w:p w14:paraId="6A270FA0" w14:textId="77777777" w:rsidR="000259E3" w:rsidRPr="00165714" w:rsidRDefault="000259E3">
            <w:pPr>
              <w:kinsoku w:val="0"/>
              <w:overflowPunct w:val="0"/>
              <w:autoSpaceDE w:val="0"/>
              <w:autoSpaceDN w:val="0"/>
              <w:adjustRightInd w:val="0"/>
              <w:spacing w:after="0" w:line="240" w:lineRule="auto"/>
              <w:ind w:left="102"/>
              <w:rPr>
                <w:rFonts w:ascii="Times New Roman" w:hAnsi="Times New Roman"/>
                <w:b/>
                <w:bCs/>
              </w:rPr>
            </w:pPr>
            <w:r w:rsidRPr="00165714">
              <w:rPr>
                <w:rFonts w:ascii="Times New Roman" w:hAnsi="Times New Roman"/>
                <w:b/>
                <w:bCs/>
                <w:spacing w:val="-4"/>
              </w:rPr>
              <w:t>Indicatie voor gebruik</w:t>
            </w:r>
          </w:p>
        </w:tc>
        <w:tc>
          <w:tcPr>
            <w:tcW w:w="1842" w:type="dxa"/>
          </w:tcPr>
          <w:p w14:paraId="778F69A7" w14:textId="77777777" w:rsidR="000259E3" w:rsidRPr="00165714" w:rsidRDefault="000259E3" w:rsidP="007556F3">
            <w:pPr>
              <w:kinsoku w:val="0"/>
              <w:overflowPunct w:val="0"/>
              <w:autoSpaceDE w:val="0"/>
              <w:autoSpaceDN w:val="0"/>
              <w:adjustRightInd w:val="0"/>
              <w:spacing w:after="0" w:line="240" w:lineRule="auto"/>
              <w:jc w:val="center"/>
              <w:rPr>
                <w:rFonts w:ascii="Times New Roman" w:hAnsi="Times New Roman"/>
                <w:b/>
                <w:bCs/>
              </w:rPr>
            </w:pPr>
            <w:r w:rsidRPr="00165714">
              <w:rPr>
                <w:rFonts w:ascii="Times New Roman" w:hAnsi="Times New Roman"/>
                <w:b/>
                <w:bCs/>
                <w:spacing w:val="-1"/>
              </w:rPr>
              <w:t>Creatinineklaring</w:t>
            </w:r>
          </w:p>
        </w:tc>
        <w:tc>
          <w:tcPr>
            <w:tcW w:w="2410" w:type="dxa"/>
          </w:tcPr>
          <w:p w14:paraId="53D52786" w14:textId="77777777" w:rsidR="000259E3" w:rsidRPr="00165714" w:rsidRDefault="000259E3" w:rsidP="007556F3">
            <w:pPr>
              <w:kinsoku w:val="0"/>
              <w:overflowPunct w:val="0"/>
              <w:autoSpaceDE w:val="0"/>
              <w:autoSpaceDN w:val="0"/>
              <w:adjustRightInd w:val="0"/>
              <w:spacing w:after="0" w:line="240" w:lineRule="auto"/>
              <w:jc w:val="center"/>
              <w:rPr>
                <w:rFonts w:ascii="Times New Roman" w:hAnsi="Times New Roman"/>
                <w:b/>
                <w:bCs/>
              </w:rPr>
            </w:pPr>
            <w:r w:rsidRPr="00165714">
              <w:rPr>
                <w:rFonts w:ascii="Times New Roman" w:hAnsi="Times New Roman"/>
                <w:b/>
                <w:bCs/>
                <w:spacing w:val="-2"/>
              </w:rPr>
              <w:t>Dosisaanbeveling</w:t>
            </w:r>
          </w:p>
        </w:tc>
        <w:tc>
          <w:tcPr>
            <w:tcW w:w="1802" w:type="dxa"/>
          </w:tcPr>
          <w:p w14:paraId="335A2343" w14:textId="77777777" w:rsidR="000259E3" w:rsidRPr="00165714" w:rsidRDefault="000259E3" w:rsidP="007556F3">
            <w:pPr>
              <w:kinsoku w:val="0"/>
              <w:overflowPunct w:val="0"/>
              <w:autoSpaceDE w:val="0"/>
              <w:autoSpaceDN w:val="0"/>
              <w:adjustRightInd w:val="0"/>
              <w:spacing w:after="0" w:line="240" w:lineRule="auto"/>
              <w:jc w:val="center"/>
              <w:rPr>
                <w:rFonts w:ascii="Times New Roman" w:hAnsi="Times New Roman"/>
                <w:b/>
                <w:bCs/>
              </w:rPr>
            </w:pPr>
            <w:r w:rsidRPr="00165714">
              <w:rPr>
                <w:rFonts w:ascii="Times New Roman" w:hAnsi="Times New Roman"/>
                <w:b/>
                <w:bCs/>
                <w:spacing w:val="-1"/>
              </w:rPr>
              <w:t>Toelichting</w:t>
            </w:r>
          </w:p>
        </w:tc>
      </w:tr>
      <w:tr w:rsidR="000259E3" w:rsidRPr="00E81F8D" w14:paraId="3D9F0250" w14:textId="77777777" w:rsidTr="004D7A75">
        <w:trPr>
          <w:trHeight w:hRule="exact" w:val="877"/>
        </w:trPr>
        <w:tc>
          <w:tcPr>
            <w:tcW w:w="3156" w:type="dxa"/>
          </w:tcPr>
          <w:p w14:paraId="4F668D16" w14:textId="77777777" w:rsidR="000259E3" w:rsidRPr="00165714" w:rsidRDefault="000259E3">
            <w:pPr>
              <w:kinsoku w:val="0"/>
              <w:overflowPunct w:val="0"/>
              <w:autoSpaceDE w:val="0"/>
              <w:autoSpaceDN w:val="0"/>
              <w:adjustRightInd w:val="0"/>
              <w:spacing w:after="0" w:line="240" w:lineRule="auto"/>
              <w:ind w:left="102"/>
              <w:rPr>
                <w:rFonts w:ascii="Times New Roman" w:hAnsi="Times New Roman"/>
              </w:rPr>
            </w:pPr>
            <w:r w:rsidRPr="00165714">
              <w:rPr>
                <w:rFonts w:ascii="Times New Roman" w:hAnsi="Times New Roman"/>
              </w:rPr>
              <w:t xml:space="preserve">cSSTI zonder </w:t>
            </w:r>
            <w:r w:rsidR="007C412A" w:rsidRPr="00165714">
              <w:rPr>
                <w:rFonts w:ascii="Times New Roman" w:hAnsi="Times New Roman"/>
              </w:rPr>
              <w:t>SAB</w:t>
            </w:r>
          </w:p>
        </w:tc>
        <w:tc>
          <w:tcPr>
            <w:tcW w:w="1842" w:type="dxa"/>
          </w:tcPr>
          <w:p w14:paraId="2C3F5D8F" w14:textId="77777777" w:rsidR="000259E3" w:rsidRPr="00165714" w:rsidRDefault="000259E3">
            <w:pPr>
              <w:kinsoku w:val="0"/>
              <w:overflowPunct w:val="0"/>
              <w:autoSpaceDE w:val="0"/>
              <w:autoSpaceDN w:val="0"/>
              <w:adjustRightInd w:val="0"/>
              <w:spacing w:after="0" w:line="240" w:lineRule="auto"/>
              <w:rPr>
                <w:rFonts w:ascii="Times New Roman" w:hAnsi="Times New Roman"/>
              </w:rPr>
            </w:pPr>
          </w:p>
          <w:p w14:paraId="15F50541" w14:textId="77777777" w:rsidR="000259E3" w:rsidRPr="00165714" w:rsidRDefault="000259E3" w:rsidP="007556F3">
            <w:pPr>
              <w:kinsoku w:val="0"/>
              <w:overflowPunct w:val="0"/>
              <w:autoSpaceDE w:val="0"/>
              <w:autoSpaceDN w:val="0"/>
              <w:adjustRightInd w:val="0"/>
              <w:spacing w:after="0" w:line="240" w:lineRule="auto"/>
              <w:jc w:val="center"/>
              <w:rPr>
                <w:rFonts w:ascii="Times New Roman" w:hAnsi="Times New Roman"/>
              </w:rPr>
            </w:pPr>
            <w:r w:rsidRPr="00165714">
              <w:rPr>
                <w:rFonts w:ascii="Times New Roman" w:hAnsi="Times New Roman"/>
              </w:rPr>
              <w:t>≥ 30 ml/min</w:t>
            </w:r>
          </w:p>
        </w:tc>
        <w:tc>
          <w:tcPr>
            <w:tcW w:w="2410" w:type="dxa"/>
          </w:tcPr>
          <w:p w14:paraId="73D73AF8" w14:textId="77777777" w:rsidR="000259E3" w:rsidRPr="00165714" w:rsidRDefault="000259E3">
            <w:pPr>
              <w:kinsoku w:val="0"/>
              <w:overflowPunct w:val="0"/>
              <w:autoSpaceDE w:val="0"/>
              <w:autoSpaceDN w:val="0"/>
              <w:adjustRightInd w:val="0"/>
              <w:spacing w:after="0" w:line="240" w:lineRule="auto"/>
              <w:rPr>
                <w:rFonts w:ascii="Times New Roman" w:hAnsi="Times New Roman"/>
              </w:rPr>
            </w:pPr>
          </w:p>
          <w:p w14:paraId="22FE2A51" w14:textId="77777777" w:rsidR="000259E3" w:rsidRPr="00165714" w:rsidRDefault="000259E3" w:rsidP="007556F3">
            <w:pPr>
              <w:kinsoku w:val="0"/>
              <w:overflowPunct w:val="0"/>
              <w:autoSpaceDE w:val="0"/>
              <w:autoSpaceDN w:val="0"/>
              <w:adjustRightInd w:val="0"/>
              <w:spacing w:after="0" w:line="240" w:lineRule="auto"/>
              <w:jc w:val="center"/>
              <w:rPr>
                <w:rFonts w:ascii="Times New Roman" w:hAnsi="Times New Roman"/>
              </w:rPr>
            </w:pPr>
            <w:r w:rsidRPr="00165714">
              <w:rPr>
                <w:rFonts w:ascii="Times New Roman" w:hAnsi="Times New Roman"/>
              </w:rPr>
              <w:t>4 mg/kg</w:t>
            </w:r>
            <w:r w:rsidR="00EF2E8C" w:rsidRPr="00165714">
              <w:rPr>
                <w:rFonts w:ascii="Times New Roman" w:hAnsi="Times New Roman"/>
              </w:rPr>
              <w:t xml:space="preserve"> eenmaal daags</w:t>
            </w:r>
          </w:p>
        </w:tc>
        <w:tc>
          <w:tcPr>
            <w:tcW w:w="1802" w:type="dxa"/>
          </w:tcPr>
          <w:p w14:paraId="0BAA2066" w14:textId="77777777" w:rsidR="000259E3" w:rsidRPr="00165714" w:rsidRDefault="000259E3">
            <w:pPr>
              <w:kinsoku w:val="0"/>
              <w:overflowPunct w:val="0"/>
              <w:autoSpaceDE w:val="0"/>
              <w:autoSpaceDN w:val="0"/>
              <w:adjustRightInd w:val="0"/>
              <w:spacing w:after="0" w:line="240" w:lineRule="auto"/>
              <w:rPr>
                <w:rFonts w:ascii="Times New Roman" w:hAnsi="Times New Roman"/>
              </w:rPr>
            </w:pPr>
          </w:p>
          <w:p w14:paraId="18A99AA9" w14:textId="77777777" w:rsidR="000259E3" w:rsidRPr="00165714" w:rsidRDefault="000259E3" w:rsidP="007556F3">
            <w:pPr>
              <w:kinsoku w:val="0"/>
              <w:overflowPunct w:val="0"/>
              <w:autoSpaceDE w:val="0"/>
              <w:autoSpaceDN w:val="0"/>
              <w:adjustRightInd w:val="0"/>
              <w:spacing w:after="0" w:line="240" w:lineRule="auto"/>
              <w:jc w:val="center"/>
              <w:rPr>
                <w:rFonts w:ascii="Times New Roman" w:hAnsi="Times New Roman"/>
              </w:rPr>
            </w:pPr>
            <w:r w:rsidRPr="00165714">
              <w:rPr>
                <w:rFonts w:ascii="Times New Roman" w:hAnsi="Times New Roman"/>
              </w:rPr>
              <w:t>Zie rubriek 5.1</w:t>
            </w:r>
          </w:p>
        </w:tc>
      </w:tr>
      <w:tr w:rsidR="000259E3" w:rsidRPr="00E81F8D" w14:paraId="588DDB79" w14:textId="77777777" w:rsidTr="004D7A75">
        <w:trPr>
          <w:trHeight w:hRule="exact" w:val="861"/>
        </w:trPr>
        <w:tc>
          <w:tcPr>
            <w:tcW w:w="3156" w:type="dxa"/>
          </w:tcPr>
          <w:p w14:paraId="18288464" w14:textId="77777777" w:rsidR="000259E3" w:rsidRPr="00165714" w:rsidRDefault="000259E3">
            <w:pPr>
              <w:autoSpaceDE w:val="0"/>
              <w:autoSpaceDN w:val="0"/>
              <w:adjustRightInd w:val="0"/>
              <w:spacing w:after="0" w:line="240" w:lineRule="auto"/>
              <w:rPr>
                <w:rFonts w:ascii="Times New Roman" w:hAnsi="Times New Roman"/>
              </w:rPr>
            </w:pPr>
          </w:p>
        </w:tc>
        <w:tc>
          <w:tcPr>
            <w:tcW w:w="1842" w:type="dxa"/>
          </w:tcPr>
          <w:p w14:paraId="656BB52F" w14:textId="77777777" w:rsidR="000259E3" w:rsidRPr="00165714" w:rsidRDefault="000259E3">
            <w:pPr>
              <w:kinsoku w:val="0"/>
              <w:overflowPunct w:val="0"/>
              <w:autoSpaceDE w:val="0"/>
              <w:autoSpaceDN w:val="0"/>
              <w:adjustRightInd w:val="0"/>
              <w:spacing w:after="0" w:line="240" w:lineRule="auto"/>
              <w:rPr>
                <w:rFonts w:ascii="Times New Roman" w:hAnsi="Times New Roman"/>
              </w:rPr>
            </w:pPr>
          </w:p>
          <w:p w14:paraId="7012C980" w14:textId="77777777" w:rsidR="000259E3" w:rsidRPr="00165714" w:rsidRDefault="000259E3" w:rsidP="007556F3">
            <w:pPr>
              <w:kinsoku w:val="0"/>
              <w:overflowPunct w:val="0"/>
              <w:autoSpaceDE w:val="0"/>
              <w:autoSpaceDN w:val="0"/>
              <w:adjustRightInd w:val="0"/>
              <w:spacing w:after="0" w:line="240" w:lineRule="auto"/>
              <w:jc w:val="center"/>
              <w:rPr>
                <w:rFonts w:ascii="Times New Roman" w:hAnsi="Times New Roman"/>
              </w:rPr>
            </w:pPr>
            <w:r w:rsidRPr="00165714">
              <w:rPr>
                <w:rFonts w:ascii="Times New Roman" w:hAnsi="Times New Roman"/>
              </w:rPr>
              <w:t>&lt; 30 ml/min</w:t>
            </w:r>
          </w:p>
        </w:tc>
        <w:tc>
          <w:tcPr>
            <w:tcW w:w="2410" w:type="dxa"/>
          </w:tcPr>
          <w:p w14:paraId="1BC93641" w14:textId="77777777" w:rsidR="000259E3" w:rsidRPr="00165714" w:rsidRDefault="000259E3">
            <w:pPr>
              <w:kinsoku w:val="0"/>
              <w:overflowPunct w:val="0"/>
              <w:autoSpaceDE w:val="0"/>
              <w:autoSpaceDN w:val="0"/>
              <w:adjustRightInd w:val="0"/>
              <w:spacing w:after="0" w:line="240" w:lineRule="auto"/>
              <w:rPr>
                <w:rFonts w:ascii="Times New Roman" w:hAnsi="Times New Roman"/>
              </w:rPr>
            </w:pPr>
          </w:p>
          <w:p w14:paraId="11330DBE" w14:textId="77777777" w:rsidR="000259E3" w:rsidRPr="00165714" w:rsidRDefault="000259E3" w:rsidP="007556F3">
            <w:pPr>
              <w:kinsoku w:val="0"/>
              <w:overflowPunct w:val="0"/>
              <w:autoSpaceDE w:val="0"/>
              <w:autoSpaceDN w:val="0"/>
              <w:adjustRightInd w:val="0"/>
              <w:spacing w:after="0" w:line="240" w:lineRule="auto"/>
              <w:jc w:val="center"/>
              <w:rPr>
                <w:rFonts w:ascii="Times New Roman" w:hAnsi="Times New Roman"/>
              </w:rPr>
            </w:pPr>
            <w:r w:rsidRPr="00165714">
              <w:rPr>
                <w:rFonts w:ascii="Times New Roman" w:hAnsi="Times New Roman"/>
              </w:rPr>
              <w:t>4 mg/kg</w:t>
            </w:r>
            <w:r w:rsidR="00EF2E8C" w:rsidRPr="00165714">
              <w:rPr>
                <w:rFonts w:ascii="Times New Roman" w:hAnsi="Times New Roman"/>
              </w:rPr>
              <w:t xml:space="preserve"> eenmaal per 48</w:t>
            </w:r>
            <w:r w:rsidR="00F13FBB" w:rsidRPr="00165714">
              <w:rPr>
                <w:rFonts w:ascii="Times New Roman" w:hAnsi="Times New Roman"/>
              </w:rPr>
              <w:t> </w:t>
            </w:r>
            <w:r w:rsidR="00EF2E8C" w:rsidRPr="00165714">
              <w:rPr>
                <w:rFonts w:ascii="Times New Roman" w:hAnsi="Times New Roman"/>
              </w:rPr>
              <w:t>uur</w:t>
            </w:r>
          </w:p>
        </w:tc>
        <w:tc>
          <w:tcPr>
            <w:tcW w:w="1802" w:type="dxa"/>
          </w:tcPr>
          <w:p w14:paraId="6EA2F95A" w14:textId="77777777" w:rsidR="000259E3" w:rsidRPr="00165714" w:rsidRDefault="000259E3">
            <w:pPr>
              <w:kinsoku w:val="0"/>
              <w:overflowPunct w:val="0"/>
              <w:autoSpaceDE w:val="0"/>
              <w:autoSpaceDN w:val="0"/>
              <w:adjustRightInd w:val="0"/>
              <w:spacing w:after="0" w:line="240" w:lineRule="auto"/>
              <w:rPr>
                <w:rFonts w:ascii="Times New Roman" w:hAnsi="Times New Roman"/>
              </w:rPr>
            </w:pPr>
          </w:p>
          <w:p w14:paraId="7D44EEE6" w14:textId="77777777" w:rsidR="000259E3" w:rsidRPr="00165714" w:rsidRDefault="000259E3" w:rsidP="007556F3">
            <w:pPr>
              <w:kinsoku w:val="0"/>
              <w:overflowPunct w:val="0"/>
              <w:autoSpaceDE w:val="0"/>
              <w:autoSpaceDN w:val="0"/>
              <w:adjustRightInd w:val="0"/>
              <w:spacing w:after="0" w:line="240" w:lineRule="auto"/>
              <w:jc w:val="center"/>
              <w:rPr>
                <w:rFonts w:ascii="Times New Roman" w:hAnsi="Times New Roman"/>
              </w:rPr>
            </w:pPr>
            <w:r w:rsidRPr="00165714">
              <w:rPr>
                <w:rFonts w:ascii="Times New Roman" w:hAnsi="Times New Roman"/>
              </w:rPr>
              <w:t>(1, 2)</w:t>
            </w:r>
          </w:p>
        </w:tc>
      </w:tr>
      <w:tr w:rsidR="000259E3" w:rsidRPr="00E81F8D" w14:paraId="1C54F9DB" w14:textId="77777777" w:rsidTr="004D7A75">
        <w:trPr>
          <w:trHeight w:hRule="exact" w:val="857"/>
        </w:trPr>
        <w:tc>
          <w:tcPr>
            <w:tcW w:w="3156" w:type="dxa"/>
          </w:tcPr>
          <w:p w14:paraId="55299CC7" w14:textId="77777777" w:rsidR="000259E3" w:rsidRPr="00165714" w:rsidRDefault="000259E3">
            <w:pPr>
              <w:kinsoku w:val="0"/>
              <w:overflowPunct w:val="0"/>
              <w:autoSpaceDE w:val="0"/>
              <w:autoSpaceDN w:val="0"/>
              <w:adjustRightInd w:val="0"/>
              <w:spacing w:after="0" w:line="240" w:lineRule="auto"/>
              <w:ind w:left="102"/>
              <w:rPr>
                <w:rFonts w:ascii="Times New Roman" w:hAnsi="Times New Roman"/>
              </w:rPr>
            </w:pPr>
            <w:r w:rsidRPr="00165714">
              <w:rPr>
                <w:rFonts w:ascii="Times New Roman" w:hAnsi="Times New Roman"/>
                <w:spacing w:val="-1"/>
              </w:rPr>
              <w:t xml:space="preserve">RIE of cSSTI </w:t>
            </w:r>
            <w:r w:rsidR="00EF2E8C" w:rsidRPr="00165714">
              <w:rPr>
                <w:rFonts w:ascii="Times New Roman" w:hAnsi="Times New Roman"/>
                <w:spacing w:val="-1"/>
              </w:rPr>
              <w:t>geassocieerd</w:t>
            </w:r>
            <w:r w:rsidRPr="00165714">
              <w:rPr>
                <w:rFonts w:ascii="Times New Roman" w:hAnsi="Times New Roman"/>
                <w:spacing w:val="-1"/>
              </w:rPr>
              <w:t xml:space="preserve"> met </w:t>
            </w:r>
            <w:r w:rsidR="007C412A" w:rsidRPr="00165714">
              <w:rPr>
                <w:rFonts w:ascii="Times New Roman" w:hAnsi="Times New Roman"/>
                <w:spacing w:val="-1"/>
              </w:rPr>
              <w:t>SAB</w:t>
            </w:r>
          </w:p>
        </w:tc>
        <w:tc>
          <w:tcPr>
            <w:tcW w:w="1842" w:type="dxa"/>
          </w:tcPr>
          <w:p w14:paraId="387066BE" w14:textId="77777777" w:rsidR="000259E3" w:rsidRPr="00165714" w:rsidRDefault="000259E3">
            <w:pPr>
              <w:kinsoku w:val="0"/>
              <w:overflowPunct w:val="0"/>
              <w:autoSpaceDE w:val="0"/>
              <w:autoSpaceDN w:val="0"/>
              <w:adjustRightInd w:val="0"/>
              <w:spacing w:after="0" w:line="240" w:lineRule="auto"/>
              <w:rPr>
                <w:rFonts w:ascii="Times New Roman" w:hAnsi="Times New Roman"/>
              </w:rPr>
            </w:pPr>
          </w:p>
          <w:p w14:paraId="4B2268CE" w14:textId="77777777" w:rsidR="000259E3" w:rsidRPr="00165714" w:rsidRDefault="000259E3" w:rsidP="007556F3">
            <w:pPr>
              <w:kinsoku w:val="0"/>
              <w:overflowPunct w:val="0"/>
              <w:autoSpaceDE w:val="0"/>
              <w:autoSpaceDN w:val="0"/>
              <w:adjustRightInd w:val="0"/>
              <w:spacing w:after="0" w:line="240" w:lineRule="auto"/>
              <w:jc w:val="center"/>
              <w:rPr>
                <w:rFonts w:ascii="Times New Roman" w:hAnsi="Times New Roman"/>
              </w:rPr>
            </w:pPr>
            <w:r w:rsidRPr="00165714">
              <w:rPr>
                <w:rFonts w:ascii="Times New Roman" w:hAnsi="Times New Roman"/>
              </w:rPr>
              <w:t>≥ 30 ml/min</w:t>
            </w:r>
          </w:p>
        </w:tc>
        <w:tc>
          <w:tcPr>
            <w:tcW w:w="2410" w:type="dxa"/>
          </w:tcPr>
          <w:p w14:paraId="021B8241" w14:textId="77777777" w:rsidR="000259E3" w:rsidRPr="00165714" w:rsidRDefault="000259E3">
            <w:pPr>
              <w:kinsoku w:val="0"/>
              <w:overflowPunct w:val="0"/>
              <w:autoSpaceDE w:val="0"/>
              <w:autoSpaceDN w:val="0"/>
              <w:adjustRightInd w:val="0"/>
              <w:spacing w:after="0" w:line="240" w:lineRule="auto"/>
              <w:rPr>
                <w:rFonts w:ascii="Times New Roman" w:hAnsi="Times New Roman"/>
              </w:rPr>
            </w:pPr>
          </w:p>
          <w:p w14:paraId="74609BCD" w14:textId="77777777" w:rsidR="000259E3" w:rsidRPr="00165714" w:rsidRDefault="000259E3" w:rsidP="007556F3">
            <w:pPr>
              <w:kinsoku w:val="0"/>
              <w:overflowPunct w:val="0"/>
              <w:autoSpaceDE w:val="0"/>
              <w:autoSpaceDN w:val="0"/>
              <w:adjustRightInd w:val="0"/>
              <w:spacing w:after="0" w:line="240" w:lineRule="auto"/>
              <w:jc w:val="center"/>
              <w:rPr>
                <w:rFonts w:ascii="Times New Roman" w:hAnsi="Times New Roman"/>
              </w:rPr>
            </w:pPr>
            <w:r w:rsidRPr="00165714">
              <w:rPr>
                <w:rFonts w:ascii="Times New Roman" w:hAnsi="Times New Roman"/>
              </w:rPr>
              <w:t>6 mg/kg</w:t>
            </w:r>
            <w:r w:rsidR="00EF2E8C" w:rsidRPr="00165714">
              <w:rPr>
                <w:rFonts w:ascii="Times New Roman" w:hAnsi="Times New Roman"/>
              </w:rPr>
              <w:t xml:space="preserve"> eenmaal daags</w:t>
            </w:r>
          </w:p>
        </w:tc>
        <w:tc>
          <w:tcPr>
            <w:tcW w:w="1802" w:type="dxa"/>
          </w:tcPr>
          <w:p w14:paraId="3945FD6A" w14:textId="77777777" w:rsidR="000259E3" w:rsidRPr="00165714" w:rsidRDefault="000259E3">
            <w:pPr>
              <w:kinsoku w:val="0"/>
              <w:overflowPunct w:val="0"/>
              <w:autoSpaceDE w:val="0"/>
              <w:autoSpaceDN w:val="0"/>
              <w:adjustRightInd w:val="0"/>
              <w:spacing w:after="0" w:line="240" w:lineRule="auto"/>
              <w:rPr>
                <w:rFonts w:ascii="Times New Roman" w:hAnsi="Times New Roman"/>
              </w:rPr>
            </w:pPr>
          </w:p>
          <w:p w14:paraId="4D179251" w14:textId="77777777" w:rsidR="000259E3" w:rsidRPr="00165714" w:rsidRDefault="000259E3" w:rsidP="007556F3">
            <w:pPr>
              <w:kinsoku w:val="0"/>
              <w:overflowPunct w:val="0"/>
              <w:autoSpaceDE w:val="0"/>
              <w:autoSpaceDN w:val="0"/>
              <w:adjustRightInd w:val="0"/>
              <w:spacing w:after="0" w:line="240" w:lineRule="auto"/>
              <w:jc w:val="center"/>
              <w:rPr>
                <w:rFonts w:ascii="Times New Roman" w:hAnsi="Times New Roman"/>
              </w:rPr>
            </w:pPr>
            <w:r w:rsidRPr="00165714">
              <w:rPr>
                <w:rFonts w:ascii="Times New Roman" w:hAnsi="Times New Roman"/>
              </w:rPr>
              <w:t>Zie rubriek 5.1</w:t>
            </w:r>
          </w:p>
        </w:tc>
      </w:tr>
      <w:tr w:rsidR="000259E3" w:rsidRPr="00E81F8D" w14:paraId="2A374EA9" w14:textId="77777777" w:rsidTr="004D7A75">
        <w:trPr>
          <w:trHeight w:hRule="exact" w:val="827"/>
        </w:trPr>
        <w:tc>
          <w:tcPr>
            <w:tcW w:w="3156" w:type="dxa"/>
          </w:tcPr>
          <w:p w14:paraId="03020487" w14:textId="77777777" w:rsidR="000259E3" w:rsidRPr="00165714" w:rsidRDefault="000259E3">
            <w:pPr>
              <w:autoSpaceDE w:val="0"/>
              <w:autoSpaceDN w:val="0"/>
              <w:adjustRightInd w:val="0"/>
              <w:spacing w:after="0" w:line="240" w:lineRule="auto"/>
              <w:rPr>
                <w:rFonts w:ascii="Times New Roman" w:hAnsi="Times New Roman"/>
              </w:rPr>
            </w:pPr>
          </w:p>
        </w:tc>
        <w:tc>
          <w:tcPr>
            <w:tcW w:w="1842" w:type="dxa"/>
          </w:tcPr>
          <w:p w14:paraId="7F746AD5" w14:textId="77777777" w:rsidR="000259E3" w:rsidRPr="00165714" w:rsidRDefault="000259E3">
            <w:pPr>
              <w:kinsoku w:val="0"/>
              <w:overflowPunct w:val="0"/>
              <w:autoSpaceDE w:val="0"/>
              <w:autoSpaceDN w:val="0"/>
              <w:adjustRightInd w:val="0"/>
              <w:spacing w:after="0" w:line="240" w:lineRule="auto"/>
              <w:rPr>
                <w:rFonts w:ascii="Times New Roman" w:hAnsi="Times New Roman"/>
              </w:rPr>
            </w:pPr>
          </w:p>
          <w:p w14:paraId="30336BA3" w14:textId="77777777" w:rsidR="000259E3" w:rsidRPr="00165714" w:rsidRDefault="000259E3" w:rsidP="007556F3">
            <w:pPr>
              <w:kinsoku w:val="0"/>
              <w:overflowPunct w:val="0"/>
              <w:autoSpaceDE w:val="0"/>
              <w:autoSpaceDN w:val="0"/>
              <w:adjustRightInd w:val="0"/>
              <w:spacing w:after="0" w:line="240" w:lineRule="auto"/>
              <w:jc w:val="center"/>
              <w:rPr>
                <w:rFonts w:ascii="Times New Roman" w:hAnsi="Times New Roman"/>
              </w:rPr>
            </w:pPr>
            <w:r w:rsidRPr="00165714">
              <w:rPr>
                <w:rFonts w:ascii="Times New Roman" w:hAnsi="Times New Roman"/>
              </w:rPr>
              <w:t>&lt; 30 ml/min</w:t>
            </w:r>
          </w:p>
        </w:tc>
        <w:tc>
          <w:tcPr>
            <w:tcW w:w="2410" w:type="dxa"/>
          </w:tcPr>
          <w:p w14:paraId="3FB5192B" w14:textId="77777777" w:rsidR="000259E3" w:rsidRPr="00165714" w:rsidRDefault="000259E3">
            <w:pPr>
              <w:kinsoku w:val="0"/>
              <w:overflowPunct w:val="0"/>
              <w:autoSpaceDE w:val="0"/>
              <w:autoSpaceDN w:val="0"/>
              <w:adjustRightInd w:val="0"/>
              <w:spacing w:after="0" w:line="240" w:lineRule="auto"/>
              <w:rPr>
                <w:rFonts w:ascii="Times New Roman" w:hAnsi="Times New Roman"/>
              </w:rPr>
            </w:pPr>
          </w:p>
          <w:p w14:paraId="21934F01" w14:textId="77777777" w:rsidR="000259E3" w:rsidRPr="00165714" w:rsidRDefault="000259E3" w:rsidP="007556F3">
            <w:pPr>
              <w:kinsoku w:val="0"/>
              <w:overflowPunct w:val="0"/>
              <w:autoSpaceDE w:val="0"/>
              <w:autoSpaceDN w:val="0"/>
              <w:adjustRightInd w:val="0"/>
              <w:spacing w:after="0" w:line="240" w:lineRule="auto"/>
              <w:jc w:val="center"/>
              <w:rPr>
                <w:rFonts w:ascii="Times New Roman" w:hAnsi="Times New Roman"/>
              </w:rPr>
            </w:pPr>
            <w:r w:rsidRPr="00165714">
              <w:rPr>
                <w:rFonts w:ascii="Times New Roman" w:hAnsi="Times New Roman"/>
              </w:rPr>
              <w:t>6 mg/kg</w:t>
            </w:r>
            <w:r w:rsidR="00EF2E8C" w:rsidRPr="00165714">
              <w:rPr>
                <w:rFonts w:ascii="Times New Roman" w:hAnsi="Times New Roman"/>
              </w:rPr>
              <w:t xml:space="preserve"> eenmaal per 48</w:t>
            </w:r>
            <w:r w:rsidR="00F13FBB" w:rsidRPr="00165714">
              <w:rPr>
                <w:rFonts w:ascii="Times New Roman" w:hAnsi="Times New Roman"/>
              </w:rPr>
              <w:t> </w:t>
            </w:r>
            <w:r w:rsidR="00EF2E8C" w:rsidRPr="00165714">
              <w:rPr>
                <w:rFonts w:ascii="Times New Roman" w:hAnsi="Times New Roman"/>
              </w:rPr>
              <w:t>uur</w:t>
            </w:r>
          </w:p>
        </w:tc>
        <w:tc>
          <w:tcPr>
            <w:tcW w:w="1802" w:type="dxa"/>
          </w:tcPr>
          <w:p w14:paraId="2B4A9EAC" w14:textId="77777777" w:rsidR="000259E3" w:rsidRPr="00165714" w:rsidRDefault="000259E3">
            <w:pPr>
              <w:kinsoku w:val="0"/>
              <w:overflowPunct w:val="0"/>
              <w:autoSpaceDE w:val="0"/>
              <w:autoSpaceDN w:val="0"/>
              <w:adjustRightInd w:val="0"/>
              <w:spacing w:after="0" w:line="240" w:lineRule="auto"/>
              <w:rPr>
                <w:rFonts w:ascii="Times New Roman" w:hAnsi="Times New Roman"/>
              </w:rPr>
            </w:pPr>
          </w:p>
          <w:p w14:paraId="68B606FF" w14:textId="77777777" w:rsidR="000259E3" w:rsidRPr="00165714" w:rsidRDefault="000259E3" w:rsidP="007556F3">
            <w:pPr>
              <w:kinsoku w:val="0"/>
              <w:overflowPunct w:val="0"/>
              <w:autoSpaceDE w:val="0"/>
              <w:autoSpaceDN w:val="0"/>
              <w:adjustRightInd w:val="0"/>
              <w:spacing w:after="0" w:line="240" w:lineRule="auto"/>
              <w:jc w:val="center"/>
              <w:rPr>
                <w:rFonts w:ascii="Times New Roman" w:hAnsi="Times New Roman"/>
              </w:rPr>
            </w:pPr>
            <w:r w:rsidRPr="00165714">
              <w:rPr>
                <w:rFonts w:ascii="Times New Roman" w:hAnsi="Times New Roman"/>
              </w:rPr>
              <w:t>(1, 2)</w:t>
            </w:r>
          </w:p>
        </w:tc>
      </w:tr>
      <w:tr w:rsidR="007C412A" w:rsidRPr="00E81F8D" w14:paraId="65871E00" w14:textId="77777777" w:rsidTr="004D7A75">
        <w:trPr>
          <w:trHeight w:hRule="exact" w:val="2230"/>
        </w:trPr>
        <w:tc>
          <w:tcPr>
            <w:tcW w:w="9210" w:type="dxa"/>
            <w:gridSpan w:val="4"/>
          </w:tcPr>
          <w:p w14:paraId="26D1840F" w14:textId="77777777" w:rsidR="007C412A" w:rsidRPr="00165714" w:rsidRDefault="007C412A" w:rsidP="007C412A">
            <w:pPr>
              <w:kinsoku w:val="0"/>
              <w:overflowPunct w:val="0"/>
              <w:autoSpaceDE w:val="0"/>
              <w:autoSpaceDN w:val="0"/>
              <w:adjustRightInd w:val="0"/>
              <w:spacing w:after="0" w:line="240" w:lineRule="auto"/>
              <w:rPr>
                <w:rFonts w:ascii="Times New Roman" w:hAnsi="Times New Roman"/>
              </w:rPr>
            </w:pPr>
            <w:r w:rsidRPr="00165714">
              <w:rPr>
                <w:rFonts w:ascii="Times New Roman" w:hAnsi="Times New Roman"/>
                <w:bCs/>
              </w:rPr>
              <w:t>cSSTI = ge</w:t>
            </w:r>
            <w:r w:rsidRPr="00165714">
              <w:rPr>
                <w:rFonts w:ascii="Times New Roman" w:hAnsi="Times New Roman"/>
              </w:rPr>
              <w:t xml:space="preserve">compliceerde infecties van huid en weke delen; SAB = </w:t>
            </w:r>
            <w:r w:rsidRPr="00165714">
              <w:rPr>
                <w:rFonts w:ascii="Times New Roman" w:hAnsi="Times New Roman"/>
                <w:i/>
              </w:rPr>
              <w:t xml:space="preserve">S. aureus </w:t>
            </w:r>
            <w:r w:rsidRPr="00165714">
              <w:rPr>
                <w:rFonts w:ascii="Times New Roman" w:hAnsi="Times New Roman"/>
              </w:rPr>
              <w:t>bacteriëmie</w:t>
            </w:r>
          </w:p>
          <w:p w14:paraId="4EC4050C" w14:textId="77777777" w:rsidR="007C412A" w:rsidRPr="00165714" w:rsidRDefault="007C412A" w:rsidP="007C412A">
            <w:pPr>
              <w:kinsoku w:val="0"/>
              <w:overflowPunct w:val="0"/>
              <w:autoSpaceDE w:val="0"/>
              <w:autoSpaceDN w:val="0"/>
              <w:adjustRightInd w:val="0"/>
              <w:spacing w:after="0" w:line="240" w:lineRule="auto"/>
              <w:rPr>
                <w:rFonts w:ascii="Times New Roman" w:hAnsi="Times New Roman"/>
              </w:rPr>
            </w:pPr>
            <w:r w:rsidRPr="00165714">
              <w:rPr>
                <w:rFonts w:ascii="Times New Roman" w:hAnsi="Times New Roman"/>
                <w:bCs/>
              </w:rPr>
              <w:t xml:space="preserve">(1) </w:t>
            </w:r>
            <w:r w:rsidRPr="00165714">
              <w:rPr>
                <w:rFonts w:ascii="Times New Roman" w:hAnsi="Times New Roman"/>
              </w:rPr>
              <w:t xml:space="preserve">De veiligheid en werkzaamheid van een aanpassing van het doseringsinterval zijn niet beoordeeld in gecontroleerde klinische </w:t>
            </w:r>
            <w:r w:rsidR="007C0380" w:rsidRPr="00165714">
              <w:rPr>
                <w:rFonts w:ascii="Times New Roman" w:hAnsi="Times New Roman"/>
              </w:rPr>
              <w:t>onderzoeken</w:t>
            </w:r>
            <w:r w:rsidRPr="00165714">
              <w:rPr>
                <w:rFonts w:ascii="Times New Roman" w:hAnsi="Times New Roman"/>
              </w:rPr>
              <w:t xml:space="preserve"> en de aanbeveling is gebaseerd op farmacokinetische studies en modelresultaten (zie rubrieken 4.4</w:t>
            </w:r>
            <w:r w:rsidR="00F13FBB" w:rsidRPr="00165714">
              <w:rPr>
                <w:rFonts w:ascii="Times New Roman" w:hAnsi="Times New Roman"/>
              </w:rPr>
              <w:t> </w:t>
            </w:r>
            <w:r w:rsidRPr="00165714">
              <w:rPr>
                <w:rFonts w:ascii="Times New Roman" w:hAnsi="Times New Roman"/>
              </w:rPr>
              <w:t>en</w:t>
            </w:r>
            <w:r w:rsidR="00F13FBB" w:rsidRPr="00165714">
              <w:rPr>
                <w:rFonts w:ascii="Times New Roman" w:hAnsi="Times New Roman"/>
              </w:rPr>
              <w:t> </w:t>
            </w:r>
            <w:r w:rsidRPr="00165714">
              <w:rPr>
                <w:rFonts w:ascii="Times New Roman" w:hAnsi="Times New Roman"/>
              </w:rPr>
              <w:t>5.2).</w:t>
            </w:r>
          </w:p>
          <w:p w14:paraId="51026FC8" w14:textId="77777777" w:rsidR="007C412A" w:rsidRPr="00165714" w:rsidRDefault="007C412A" w:rsidP="007C412A">
            <w:pPr>
              <w:kinsoku w:val="0"/>
              <w:overflowPunct w:val="0"/>
              <w:autoSpaceDE w:val="0"/>
              <w:autoSpaceDN w:val="0"/>
              <w:adjustRightInd w:val="0"/>
              <w:spacing w:after="0" w:line="240" w:lineRule="auto"/>
              <w:rPr>
                <w:rFonts w:ascii="Times New Roman" w:hAnsi="Times New Roman"/>
              </w:rPr>
            </w:pPr>
            <w:r w:rsidRPr="00165714">
              <w:rPr>
                <w:rFonts w:ascii="Times New Roman" w:hAnsi="Times New Roman"/>
              </w:rPr>
              <w:t xml:space="preserve">(2) Dezelfde dosisaanpassingen, die gebaseerd zijn op farmacokinetische data bij vrijwilligers waaronder PK-modelresultaten, zijn aanbevolen voor patiënten die hemodialyse (HD) of continue ambulante peritoneale dialyse (CAPD) krijgen. </w:t>
            </w:r>
            <w:r w:rsidRPr="00165714">
              <w:rPr>
                <w:rFonts w:ascii="Times New Roman" w:hAnsi="Times New Roman"/>
                <w:lang w:val="nl-BE"/>
              </w:rPr>
              <w:t xml:space="preserve">Wanneer mogelijk moet </w:t>
            </w:r>
            <w:r w:rsidR="00127969" w:rsidRPr="00165714">
              <w:rPr>
                <w:rFonts w:ascii="Times New Roman" w:hAnsi="Times New Roman"/>
                <w:lang w:val="nl-BE"/>
              </w:rPr>
              <w:t>D</w:t>
            </w:r>
            <w:r w:rsidR="006F4EC3" w:rsidRPr="00165714">
              <w:rPr>
                <w:rFonts w:ascii="Times New Roman" w:hAnsi="Times New Roman"/>
                <w:lang w:val="nl-BE"/>
              </w:rPr>
              <w:t>aptomycine</w:t>
            </w:r>
            <w:r w:rsidR="00127969" w:rsidRPr="00165714">
              <w:rPr>
                <w:rFonts w:ascii="Times New Roman" w:hAnsi="Times New Roman"/>
                <w:lang w:val="nl-BE"/>
              </w:rPr>
              <w:t xml:space="preserve"> Hospira</w:t>
            </w:r>
            <w:r w:rsidRPr="00165714">
              <w:rPr>
                <w:rFonts w:ascii="Times New Roman" w:hAnsi="Times New Roman"/>
                <w:lang w:val="nl-BE"/>
              </w:rPr>
              <w:t xml:space="preserve"> worden toegediend na het beëindigen van de dialyse op de dagen van dialyse (zie rubriek 5.2).</w:t>
            </w:r>
          </w:p>
        </w:tc>
      </w:tr>
    </w:tbl>
    <w:p w14:paraId="0B96D7BF" w14:textId="77777777" w:rsidR="000259E3" w:rsidRPr="00165714" w:rsidRDefault="000259E3">
      <w:pPr>
        <w:spacing w:after="0" w:line="240" w:lineRule="auto"/>
        <w:rPr>
          <w:rFonts w:ascii="Times New Roman" w:hAnsi="Times New Roman"/>
        </w:rPr>
      </w:pPr>
    </w:p>
    <w:p w14:paraId="34DF6386" w14:textId="77777777" w:rsidR="000259E3" w:rsidRPr="00165714" w:rsidRDefault="000259E3">
      <w:pPr>
        <w:spacing w:after="0" w:line="240" w:lineRule="auto"/>
        <w:rPr>
          <w:rFonts w:ascii="Times New Roman" w:hAnsi="Times New Roman"/>
        </w:rPr>
      </w:pPr>
      <w:r w:rsidRPr="00165714">
        <w:rPr>
          <w:rFonts w:ascii="Times New Roman" w:hAnsi="Times New Roman"/>
          <w:i/>
        </w:rPr>
        <w:t xml:space="preserve">Leverfunctiestoornis </w:t>
      </w:r>
    </w:p>
    <w:p w14:paraId="78F9DACD" w14:textId="77777777" w:rsidR="000259E3" w:rsidRPr="00165714" w:rsidRDefault="000259E3">
      <w:pPr>
        <w:spacing w:after="0" w:line="240" w:lineRule="auto"/>
        <w:rPr>
          <w:rFonts w:ascii="Times New Roman" w:hAnsi="Times New Roman"/>
        </w:rPr>
      </w:pPr>
      <w:r w:rsidRPr="00165714">
        <w:rPr>
          <w:rFonts w:ascii="Times New Roman" w:hAnsi="Times New Roman"/>
        </w:rPr>
        <w:t xml:space="preserve">Er is geen dosisaanpassing nodig wanneer daptomycine wordt toegediend aan patiënten met </w:t>
      </w:r>
      <w:r w:rsidR="006E074F" w:rsidRPr="00165714">
        <w:rPr>
          <w:rFonts w:ascii="Times New Roman" w:hAnsi="Times New Roman"/>
        </w:rPr>
        <w:t>een milde</w:t>
      </w:r>
      <w:r w:rsidRPr="00165714">
        <w:rPr>
          <w:rFonts w:ascii="Times New Roman" w:hAnsi="Times New Roman"/>
        </w:rPr>
        <w:t xml:space="preserve"> of matige leverfunctiestoornis (Child-Pugh-klasse B) (zie rubriek 5.2). Er zijn geen gegevens beschikbaar </w:t>
      </w:r>
      <w:r w:rsidR="00557330" w:rsidRPr="00165714">
        <w:rPr>
          <w:rFonts w:ascii="Times New Roman" w:hAnsi="Times New Roman"/>
        </w:rPr>
        <w:t xml:space="preserve">van </w:t>
      </w:r>
      <w:r w:rsidRPr="00165714">
        <w:rPr>
          <w:rFonts w:ascii="Times New Roman" w:hAnsi="Times New Roman"/>
        </w:rPr>
        <w:t xml:space="preserve">patiënten met </w:t>
      </w:r>
      <w:r w:rsidR="00AC43D1" w:rsidRPr="00165714">
        <w:rPr>
          <w:rFonts w:ascii="Times New Roman" w:hAnsi="Times New Roman"/>
        </w:rPr>
        <w:t xml:space="preserve">een </w:t>
      </w:r>
      <w:r w:rsidRPr="00165714">
        <w:rPr>
          <w:rFonts w:ascii="Times New Roman" w:hAnsi="Times New Roman"/>
        </w:rPr>
        <w:t xml:space="preserve">ernstige leverfunctiestoornis (Child-Pugh-klasse C). </w:t>
      </w:r>
      <w:r w:rsidR="00AC43D1" w:rsidRPr="00165714">
        <w:rPr>
          <w:rFonts w:ascii="Times New Roman" w:hAnsi="Times New Roman"/>
        </w:rPr>
        <w:t>Derhalve</w:t>
      </w:r>
      <w:r w:rsidRPr="00165714">
        <w:rPr>
          <w:rFonts w:ascii="Times New Roman" w:hAnsi="Times New Roman"/>
        </w:rPr>
        <w:t xml:space="preserve"> is voorzichtigheid geboden bij </w:t>
      </w:r>
      <w:r w:rsidR="00AC43D1" w:rsidRPr="00165714">
        <w:rPr>
          <w:rFonts w:ascii="Times New Roman" w:hAnsi="Times New Roman"/>
        </w:rPr>
        <w:t xml:space="preserve">het </w:t>
      </w:r>
      <w:r w:rsidRPr="00165714">
        <w:rPr>
          <w:rFonts w:ascii="Times New Roman" w:hAnsi="Times New Roman"/>
        </w:rPr>
        <w:t>toedien</w:t>
      </w:r>
      <w:r w:rsidR="00AC43D1" w:rsidRPr="00165714">
        <w:rPr>
          <w:rFonts w:ascii="Times New Roman" w:hAnsi="Times New Roman"/>
        </w:rPr>
        <w:t>en</w:t>
      </w:r>
      <w:r w:rsidRPr="00165714">
        <w:rPr>
          <w:rFonts w:ascii="Times New Roman" w:hAnsi="Times New Roman"/>
        </w:rPr>
        <w:t xml:space="preserve"> van </w:t>
      </w:r>
      <w:r w:rsidR="00F13FBB" w:rsidRPr="00165714">
        <w:rPr>
          <w:rFonts w:ascii="Times New Roman" w:hAnsi="Times New Roman"/>
        </w:rPr>
        <w:t>daptomycine</w:t>
      </w:r>
      <w:r w:rsidRPr="00165714">
        <w:rPr>
          <w:rFonts w:ascii="Times New Roman" w:hAnsi="Times New Roman"/>
        </w:rPr>
        <w:t xml:space="preserve"> aan dergelijke patiënten.</w:t>
      </w:r>
    </w:p>
    <w:p w14:paraId="244BE37C" w14:textId="77777777" w:rsidR="000259E3" w:rsidRPr="00165714" w:rsidRDefault="000259E3">
      <w:pPr>
        <w:spacing w:after="0" w:line="240" w:lineRule="auto"/>
        <w:rPr>
          <w:rFonts w:ascii="Times New Roman" w:hAnsi="Times New Roman"/>
        </w:rPr>
      </w:pPr>
    </w:p>
    <w:p w14:paraId="0E62CD03" w14:textId="77777777" w:rsidR="000259E3" w:rsidRPr="00165714" w:rsidRDefault="000259E3">
      <w:pPr>
        <w:pStyle w:val="Default"/>
        <w:rPr>
          <w:sz w:val="22"/>
          <w:szCs w:val="22"/>
        </w:rPr>
      </w:pPr>
      <w:r w:rsidRPr="00165714">
        <w:rPr>
          <w:i/>
          <w:sz w:val="22"/>
        </w:rPr>
        <w:t xml:space="preserve">Ouderen </w:t>
      </w:r>
    </w:p>
    <w:p w14:paraId="7F5FB212" w14:textId="77777777" w:rsidR="000259E3" w:rsidRPr="00165714" w:rsidRDefault="000259E3">
      <w:pPr>
        <w:pStyle w:val="Default"/>
        <w:rPr>
          <w:sz w:val="22"/>
          <w:szCs w:val="22"/>
        </w:rPr>
      </w:pPr>
      <w:r w:rsidRPr="00165714">
        <w:rPr>
          <w:sz w:val="22"/>
        </w:rPr>
        <w:t xml:space="preserve">De aanbevolen doses dienen te worden gebruikt bij ouderen, behalve bij </w:t>
      </w:r>
      <w:r w:rsidR="00BD2EED" w:rsidRPr="00165714">
        <w:rPr>
          <w:sz w:val="22"/>
        </w:rPr>
        <w:t xml:space="preserve">ouderen </w:t>
      </w:r>
      <w:r w:rsidRPr="00165714">
        <w:rPr>
          <w:sz w:val="22"/>
        </w:rPr>
        <w:t xml:space="preserve">met ernstige nierfunctiestoornis (zie hierboven en rubriek 4.4). </w:t>
      </w:r>
    </w:p>
    <w:p w14:paraId="153F4F68" w14:textId="77777777" w:rsidR="000259E3" w:rsidRPr="00165714" w:rsidRDefault="000259E3">
      <w:pPr>
        <w:pStyle w:val="Default"/>
        <w:rPr>
          <w:sz w:val="22"/>
          <w:szCs w:val="22"/>
        </w:rPr>
      </w:pPr>
    </w:p>
    <w:p w14:paraId="38D60DCA" w14:textId="77777777" w:rsidR="000259E3" w:rsidRPr="00165714" w:rsidRDefault="000259E3" w:rsidP="0004441C">
      <w:pPr>
        <w:pStyle w:val="Default"/>
        <w:rPr>
          <w:i/>
          <w:sz w:val="22"/>
        </w:rPr>
      </w:pPr>
      <w:r w:rsidRPr="00165714">
        <w:rPr>
          <w:i/>
          <w:sz w:val="22"/>
        </w:rPr>
        <w:t xml:space="preserve">Pediatrische patiënten </w:t>
      </w:r>
      <w:r w:rsidR="00557330" w:rsidRPr="00165714">
        <w:rPr>
          <w:i/>
          <w:sz w:val="22"/>
        </w:rPr>
        <w:t>(1</w:t>
      </w:r>
      <w:r w:rsidR="00F13FBB" w:rsidRPr="00165714">
        <w:rPr>
          <w:i/>
          <w:sz w:val="22"/>
        </w:rPr>
        <w:t> </w:t>
      </w:r>
      <w:r w:rsidR="00557330" w:rsidRPr="00165714">
        <w:rPr>
          <w:i/>
          <w:sz w:val="22"/>
        </w:rPr>
        <w:t>tot en met</w:t>
      </w:r>
      <w:r w:rsidR="00F13FBB" w:rsidRPr="00165714">
        <w:rPr>
          <w:i/>
          <w:sz w:val="22"/>
        </w:rPr>
        <w:t> </w:t>
      </w:r>
      <w:r w:rsidR="00557330" w:rsidRPr="00165714">
        <w:rPr>
          <w:i/>
          <w:sz w:val="22"/>
        </w:rPr>
        <w:t>17</w:t>
      </w:r>
      <w:r w:rsidR="00F13FBB" w:rsidRPr="00165714">
        <w:rPr>
          <w:i/>
          <w:sz w:val="22"/>
        </w:rPr>
        <w:t> </w:t>
      </w:r>
      <w:r w:rsidR="00557330" w:rsidRPr="00165714">
        <w:rPr>
          <w:i/>
          <w:sz w:val="22"/>
        </w:rPr>
        <w:t>jaar)</w:t>
      </w:r>
    </w:p>
    <w:p w14:paraId="06DBE364" w14:textId="77777777" w:rsidR="00F13FBB" w:rsidRPr="00165714" w:rsidRDefault="00F13FBB" w:rsidP="0004441C">
      <w:pPr>
        <w:pStyle w:val="Default"/>
        <w:rPr>
          <w:sz w:val="22"/>
        </w:rPr>
      </w:pPr>
    </w:p>
    <w:p w14:paraId="3CAF211C" w14:textId="77777777" w:rsidR="00557330" w:rsidRPr="005D48A5" w:rsidRDefault="00F13FBB" w:rsidP="001873AA">
      <w:pPr>
        <w:pStyle w:val="Default"/>
        <w:ind w:left="1440" w:hanging="1440"/>
        <w:rPr>
          <w:b/>
          <w:bCs/>
          <w:sz w:val="22"/>
        </w:rPr>
      </w:pPr>
      <w:r w:rsidRPr="005D48A5">
        <w:rPr>
          <w:b/>
          <w:bCs/>
          <w:sz w:val="22"/>
        </w:rPr>
        <w:t xml:space="preserve">Tabel 2 </w:t>
      </w:r>
      <w:r w:rsidRPr="005D48A5">
        <w:rPr>
          <w:b/>
          <w:bCs/>
          <w:sz w:val="22"/>
        </w:rPr>
        <w:tab/>
        <w:t>A</w:t>
      </w:r>
      <w:r w:rsidR="00557330" w:rsidRPr="005D48A5">
        <w:rPr>
          <w:b/>
          <w:bCs/>
          <w:sz w:val="22"/>
        </w:rPr>
        <w:t>anbevolen doseringsregimes voor pediatrische patiënten op basis van leeftijd en indicatie</w:t>
      </w:r>
    </w:p>
    <w:p w14:paraId="25960857" w14:textId="77777777" w:rsidR="00557330" w:rsidRPr="00165714" w:rsidRDefault="00557330" w:rsidP="0004441C">
      <w:pPr>
        <w:pStyle w:val="Default"/>
        <w:rPr>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992"/>
        <w:gridCol w:w="1778"/>
        <w:gridCol w:w="2097"/>
        <w:gridCol w:w="1754"/>
      </w:tblGrid>
      <w:tr w:rsidR="00557330" w:rsidRPr="00E81F8D" w14:paraId="3CEFEED6" w14:textId="77777777" w:rsidTr="00557330">
        <w:trPr>
          <w:trHeight w:val="360"/>
        </w:trPr>
        <w:tc>
          <w:tcPr>
            <w:tcW w:w="898" w:type="pct"/>
            <w:vMerge w:val="restart"/>
            <w:tcBorders>
              <w:top w:val="single" w:sz="4" w:space="0" w:color="auto"/>
              <w:left w:val="single" w:sz="4" w:space="0" w:color="auto"/>
              <w:bottom w:val="single" w:sz="4" w:space="0" w:color="auto"/>
              <w:right w:val="single" w:sz="4" w:space="0" w:color="auto"/>
            </w:tcBorders>
            <w:vAlign w:val="center"/>
            <w:hideMark/>
          </w:tcPr>
          <w:p w14:paraId="07CAAAEE" w14:textId="77777777" w:rsidR="00557330" w:rsidRPr="00165714" w:rsidRDefault="00557330">
            <w:pPr>
              <w:tabs>
                <w:tab w:val="left" w:pos="567"/>
              </w:tabs>
              <w:jc w:val="center"/>
              <w:rPr>
                <w:rFonts w:ascii="Times New Roman" w:hAnsi="Times New Roman"/>
                <w:b/>
                <w:szCs w:val="20"/>
                <w:lang w:val="en-GB" w:eastAsia="en-US" w:bidi="ar-SA"/>
              </w:rPr>
            </w:pPr>
            <w:r w:rsidRPr="00165714">
              <w:rPr>
                <w:rFonts w:ascii="Times New Roman" w:hAnsi="Times New Roman"/>
                <w:b/>
                <w:szCs w:val="20"/>
                <w:lang w:eastAsia="en-US"/>
              </w:rPr>
              <w:t>Leeftijdsgroep</w:t>
            </w:r>
          </w:p>
        </w:tc>
        <w:tc>
          <w:tcPr>
            <w:tcW w:w="4102" w:type="pct"/>
            <w:gridSpan w:val="4"/>
            <w:tcBorders>
              <w:top w:val="single" w:sz="4" w:space="0" w:color="auto"/>
              <w:left w:val="single" w:sz="4" w:space="0" w:color="auto"/>
              <w:bottom w:val="single" w:sz="4" w:space="0" w:color="auto"/>
              <w:right w:val="single" w:sz="4" w:space="0" w:color="auto"/>
            </w:tcBorders>
            <w:vAlign w:val="center"/>
            <w:hideMark/>
          </w:tcPr>
          <w:p w14:paraId="050C1E38" w14:textId="77777777" w:rsidR="00557330" w:rsidRPr="00165714" w:rsidRDefault="00557330">
            <w:pPr>
              <w:tabs>
                <w:tab w:val="left" w:pos="567"/>
              </w:tabs>
              <w:jc w:val="center"/>
              <w:rPr>
                <w:rFonts w:ascii="Times New Roman" w:hAnsi="Times New Roman"/>
                <w:b/>
                <w:szCs w:val="20"/>
                <w:lang w:eastAsia="en-US"/>
              </w:rPr>
            </w:pPr>
            <w:r w:rsidRPr="00165714">
              <w:rPr>
                <w:rFonts w:ascii="Times New Roman" w:hAnsi="Times New Roman"/>
                <w:b/>
                <w:szCs w:val="20"/>
                <w:lang w:eastAsia="en-US"/>
              </w:rPr>
              <w:t>Indicatie</w:t>
            </w:r>
          </w:p>
        </w:tc>
      </w:tr>
      <w:tr w:rsidR="00557330" w:rsidRPr="00E81F8D" w14:paraId="14F9C359" w14:textId="77777777" w:rsidTr="0055733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AA4CD3" w14:textId="77777777" w:rsidR="00557330" w:rsidRPr="00165714" w:rsidRDefault="00557330">
            <w:pPr>
              <w:rPr>
                <w:rFonts w:ascii="Times New Roman" w:hAnsi="Times New Roman"/>
                <w:b/>
                <w:szCs w:val="20"/>
                <w:lang w:val="en-GB" w:eastAsia="en-US"/>
              </w:rPr>
            </w:pPr>
          </w:p>
        </w:tc>
        <w:tc>
          <w:tcPr>
            <w:tcW w:w="2029" w:type="pct"/>
            <w:gridSpan w:val="2"/>
            <w:tcBorders>
              <w:top w:val="single" w:sz="4" w:space="0" w:color="auto"/>
              <w:left w:val="single" w:sz="4" w:space="0" w:color="auto"/>
              <w:bottom w:val="single" w:sz="4" w:space="0" w:color="auto"/>
              <w:right w:val="single" w:sz="4" w:space="0" w:color="auto"/>
            </w:tcBorders>
            <w:vAlign w:val="center"/>
            <w:hideMark/>
          </w:tcPr>
          <w:p w14:paraId="2F5226A0" w14:textId="77777777" w:rsidR="00557330" w:rsidRPr="00165714" w:rsidRDefault="00557330">
            <w:pPr>
              <w:tabs>
                <w:tab w:val="left" w:pos="567"/>
              </w:tabs>
              <w:jc w:val="center"/>
              <w:rPr>
                <w:rFonts w:ascii="Times New Roman" w:hAnsi="Times New Roman"/>
                <w:b/>
                <w:szCs w:val="20"/>
                <w:lang w:eastAsia="en-US"/>
              </w:rPr>
            </w:pPr>
            <w:r w:rsidRPr="00165714">
              <w:rPr>
                <w:rFonts w:ascii="Times New Roman" w:hAnsi="Times New Roman"/>
                <w:b/>
                <w:szCs w:val="20"/>
                <w:lang w:eastAsia="en-US"/>
              </w:rPr>
              <w:t>cSSTI zonder SAB</w:t>
            </w:r>
          </w:p>
        </w:tc>
        <w:tc>
          <w:tcPr>
            <w:tcW w:w="2073" w:type="pct"/>
            <w:gridSpan w:val="2"/>
            <w:tcBorders>
              <w:top w:val="single" w:sz="4" w:space="0" w:color="auto"/>
              <w:left w:val="single" w:sz="4" w:space="0" w:color="auto"/>
              <w:bottom w:val="single" w:sz="4" w:space="0" w:color="auto"/>
              <w:right w:val="single" w:sz="4" w:space="0" w:color="auto"/>
            </w:tcBorders>
            <w:vAlign w:val="center"/>
            <w:hideMark/>
          </w:tcPr>
          <w:p w14:paraId="7DA09825" w14:textId="77777777" w:rsidR="00557330" w:rsidRPr="00165714" w:rsidRDefault="00557330">
            <w:pPr>
              <w:tabs>
                <w:tab w:val="left" w:pos="567"/>
              </w:tabs>
              <w:jc w:val="center"/>
              <w:rPr>
                <w:rFonts w:ascii="Times New Roman" w:hAnsi="Times New Roman"/>
                <w:b/>
                <w:szCs w:val="20"/>
                <w:lang w:eastAsia="en-US"/>
              </w:rPr>
            </w:pPr>
            <w:r w:rsidRPr="00165714">
              <w:rPr>
                <w:rFonts w:ascii="Times New Roman" w:hAnsi="Times New Roman"/>
                <w:b/>
                <w:szCs w:val="20"/>
                <w:lang w:eastAsia="en-US"/>
              </w:rPr>
              <w:t>cSSTI geassocieerd met SAB</w:t>
            </w:r>
          </w:p>
        </w:tc>
      </w:tr>
      <w:tr w:rsidR="00557330" w:rsidRPr="00E81F8D" w14:paraId="23F975A6" w14:textId="77777777" w:rsidTr="004D7A75">
        <w:trPr>
          <w:trHeight w:val="4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C7E334" w14:textId="77777777" w:rsidR="00557330" w:rsidRPr="00165714" w:rsidRDefault="00557330">
            <w:pPr>
              <w:rPr>
                <w:rFonts w:ascii="Times New Roman" w:hAnsi="Times New Roman"/>
                <w:b/>
                <w:szCs w:val="20"/>
                <w:lang w:val="en-GB" w:eastAsia="en-US"/>
              </w:rPr>
            </w:pPr>
          </w:p>
        </w:tc>
        <w:tc>
          <w:tcPr>
            <w:tcW w:w="1072" w:type="pct"/>
            <w:tcBorders>
              <w:top w:val="single" w:sz="4" w:space="0" w:color="auto"/>
              <w:left w:val="single" w:sz="4" w:space="0" w:color="auto"/>
              <w:bottom w:val="single" w:sz="4" w:space="0" w:color="auto"/>
              <w:right w:val="single" w:sz="4" w:space="0" w:color="auto"/>
            </w:tcBorders>
            <w:vAlign w:val="center"/>
            <w:hideMark/>
          </w:tcPr>
          <w:p w14:paraId="2B6432BC" w14:textId="77777777" w:rsidR="00557330" w:rsidRPr="00165714" w:rsidRDefault="00557330">
            <w:pPr>
              <w:tabs>
                <w:tab w:val="left" w:pos="567"/>
              </w:tabs>
              <w:jc w:val="center"/>
              <w:rPr>
                <w:rFonts w:ascii="Times New Roman" w:hAnsi="Times New Roman"/>
                <w:b/>
                <w:szCs w:val="20"/>
                <w:lang w:eastAsia="en-US"/>
              </w:rPr>
            </w:pPr>
            <w:r w:rsidRPr="00165714">
              <w:rPr>
                <w:rFonts w:ascii="Times New Roman" w:hAnsi="Times New Roman"/>
                <w:b/>
                <w:szCs w:val="20"/>
                <w:lang w:eastAsia="en-US"/>
              </w:rPr>
              <w:t>Doseringsregime</w:t>
            </w:r>
          </w:p>
        </w:tc>
        <w:tc>
          <w:tcPr>
            <w:tcW w:w="956" w:type="pct"/>
            <w:tcBorders>
              <w:top w:val="single" w:sz="4" w:space="0" w:color="auto"/>
              <w:left w:val="single" w:sz="4" w:space="0" w:color="auto"/>
              <w:bottom w:val="single" w:sz="4" w:space="0" w:color="auto"/>
              <w:right w:val="single" w:sz="4" w:space="0" w:color="auto"/>
            </w:tcBorders>
            <w:vAlign w:val="center"/>
            <w:hideMark/>
          </w:tcPr>
          <w:p w14:paraId="3DFB1EE7" w14:textId="77777777" w:rsidR="00557330" w:rsidRPr="00165714" w:rsidRDefault="00557330">
            <w:pPr>
              <w:tabs>
                <w:tab w:val="left" w:pos="567"/>
              </w:tabs>
              <w:jc w:val="center"/>
              <w:rPr>
                <w:rFonts w:ascii="Times New Roman" w:hAnsi="Times New Roman"/>
                <w:b/>
                <w:szCs w:val="20"/>
                <w:lang w:eastAsia="en-US"/>
              </w:rPr>
            </w:pPr>
            <w:r w:rsidRPr="00165714">
              <w:rPr>
                <w:rFonts w:ascii="Times New Roman" w:hAnsi="Times New Roman"/>
                <w:b/>
                <w:szCs w:val="20"/>
                <w:lang w:eastAsia="en-US"/>
              </w:rPr>
              <w:t>Duur van therapie</w:t>
            </w:r>
          </w:p>
        </w:tc>
        <w:tc>
          <w:tcPr>
            <w:tcW w:w="1129" w:type="pct"/>
            <w:tcBorders>
              <w:top w:val="single" w:sz="4" w:space="0" w:color="auto"/>
              <w:left w:val="single" w:sz="4" w:space="0" w:color="auto"/>
              <w:bottom w:val="single" w:sz="4" w:space="0" w:color="auto"/>
              <w:right w:val="single" w:sz="4" w:space="0" w:color="auto"/>
            </w:tcBorders>
            <w:vAlign w:val="center"/>
            <w:hideMark/>
          </w:tcPr>
          <w:p w14:paraId="65DD5E21" w14:textId="77777777" w:rsidR="00557330" w:rsidRPr="00165714" w:rsidRDefault="00557330">
            <w:pPr>
              <w:tabs>
                <w:tab w:val="left" w:pos="567"/>
              </w:tabs>
              <w:jc w:val="center"/>
              <w:rPr>
                <w:rFonts w:ascii="Times New Roman" w:hAnsi="Times New Roman"/>
                <w:b/>
                <w:szCs w:val="20"/>
                <w:lang w:eastAsia="en-US"/>
              </w:rPr>
            </w:pPr>
            <w:r w:rsidRPr="00165714">
              <w:rPr>
                <w:rFonts w:ascii="Times New Roman" w:hAnsi="Times New Roman"/>
                <w:b/>
                <w:szCs w:val="20"/>
                <w:lang w:eastAsia="en-US"/>
              </w:rPr>
              <w:t>Doseringsregime</w:t>
            </w:r>
          </w:p>
        </w:tc>
        <w:tc>
          <w:tcPr>
            <w:tcW w:w="944" w:type="pct"/>
            <w:tcBorders>
              <w:top w:val="single" w:sz="4" w:space="0" w:color="auto"/>
              <w:left w:val="single" w:sz="4" w:space="0" w:color="auto"/>
              <w:bottom w:val="single" w:sz="4" w:space="0" w:color="auto"/>
              <w:right w:val="single" w:sz="4" w:space="0" w:color="auto"/>
            </w:tcBorders>
            <w:vAlign w:val="center"/>
            <w:hideMark/>
          </w:tcPr>
          <w:p w14:paraId="78710C80" w14:textId="77777777" w:rsidR="00557330" w:rsidRPr="00165714" w:rsidRDefault="00557330">
            <w:pPr>
              <w:tabs>
                <w:tab w:val="left" w:pos="567"/>
              </w:tabs>
              <w:jc w:val="center"/>
              <w:rPr>
                <w:rFonts w:ascii="Times New Roman" w:hAnsi="Times New Roman"/>
                <w:b/>
                <w:szCs w:val="20"/>
                <w:lang w:eastAsia="en-US"/>
              </w:rPr>
            </w:pPr>
            <w:r w:rsidRPr="00165714">
              <w:rPr>
                <w:rFonts w:ascii="Times New Roman" w:hAnsi="Times New Roman"/>
                <w:b/>
                <w:szCs w:val="20"/>
                <w:lang w:eastAsia="en-US"/>
              </w:rPr>
              <w:t>Duur van therapie</w:t>
            </w:r>
          </w:p>
        </w:tc>
      </w:tr>
      <w:tr w:rsidR="00557330" w:rsidRPr="00E81F8D" w14:paraId="0F2ACB3E" w14:textId="77777777" w:rsidTr="004D7A75">
        <w:tc>
          <w:tcPr>
            <w:tcW w:w="898" w:type="pct"/>
            <w:tcBorders>
              <w:top w:val="single" w:sz="4" w:space="0" w:color="auto"/>
              <w:left w:val="single" w:sz="4" w:space="0" w:color="auto"/>
              <w:bottom w:val="single" w:sz="4" w:space="0" w:color="auto"/>
              <w:right w:val="single" w:sz="4" w:space="0" w:color="auto"/>
            </w:tcBorders>
            <w:vAlign w:val="center"/>
            <w:hideMark/>
          </w:tcPr>
          <w:p w14:paraId="3423318E" w14:textId="77777777" w:rsidR="00557330" w:rsidRPr="00165714" w:rsidRDefault="00557330">
            <w:pPr>
              <w:tabs>
                <w:tab w:val="left" w:pos="567"/>
              </w:tabs>
              <w:spacing w:line="260" w:lineRule="exact"/>
              <w:jc w:val="center"/>
              <w:rPr>
                <w:rFonts w:ascii="Times New Roman" w:hAnsi="Times New Roman"/>
                <w:szCs w:val="20"/>
                <w:lang w:eastAsia="en-US"/>
              </w:rPr>
            </w:pPr>
            <w:r w:rsidRPr="00165714">
              <w:rPr>
                <w:rFonts w:ascii="Times New Roman" w:hAnsi="Times New Roman"/>
                <w:szCs w:val="20"/>
                <w:lang w:eastAsia="en-US"/>
              </w:rPr>
              <w:t>12 tot en met 17 jaar</w:t>
            </w:r>
          </w:p>
        </w:tc>
        <w:tc>
          <w:tcPr>
            <w:tcW w:w="1072" w:type="pct"/>
            <w:tcBorders>
              <w:top w:val="single" w:sz="4" w:space="0" w:color="auto"/>
              <w:left w:val="single" w:sz="4" w:space="0" w:color="auto"/>
              <w:bottom w:val="single" w:sz="4" w:space="0" w:color="auto"/>
              <w:right w:val="single" w:sz="4" w:space="0" w:color="auto"/>
            </w:tcBorders>
            <w:vAlign w:val="center"/>
            <w:hideMark/>
          </w:tcPr>
          <w:p w14:paraId="4530DCAB" w14:textId="77777777" w:rsidR="00557330" w:rsidRPr="00165714" w:rsidRDefault="00557330">
            <w:pPr>
              <w:keepNext/>
              <w:keepLines/>
              <w:widowControl w:val="0"/>
              <w:tabs>
                <w:tab w:val="left" w:pos="284"/>
              </w:tabs>
              <w:spacing w:before="40" w:after="20"/>
              <w:jc w:val="center"/>
              <w:rPr>
                <w:rFonts w:ascii="Times New Roman" w:eastAsia="MS Mincho" w:hAnsi="Times New Roman"/>
                <w:lang w:eastAsia="ja-JP"/>
              </w:rPr>
            </w:pPr>
            <w:r w:rsidRPr="00165714">
              <w:rPr>
                <w:rFonts w:ascii="Times New Roman" w:hAnsi="Times New Roman"/>
                <w:lang w:eastAsia="ja-JP"/>
              </w:rPr>
              <w:t xml:space="preserve">5 mg/kg eenmaal per 24 uur via een infusie van </w:t>
            </w:r>
            <w:r w:rsidRPr="00165714">
              <w:rPr>
                <w:rFonts w:ascii="Times New Roman" w:hAnsi="Times New Roman"/>
              </w:rPr>
              <w:t>30 minuten</w:t>
            </w:r>
          </w:p>
        </w:tc>
        <w:tc>
          <w:tcPr>
            <w:tcW w:w="956" w:type="pct"/>
            <w:vMerge w:val="restart"/>
            <w:tcBorders>
              <w:top w:val="single" w:sz="4" w:space="0" w:color="auto"/>
              <w:left w:val="single" w:sz="4" w:space="0" w:color="auto"/>
              <w:bottom w:val="single" w:sz="4" w:space="0" w:color="auto"/>
              <w:right w:val="single" w:sz="4" w:space="0" w:color="auto"/>
            </w:tcBorders>
            <w:vAlign w:val="center"/>
            <w:hideMark/>
          </w:tcPr>
          <w:p w14:paraId="7E8E5BEB" w14:textId="77777777" w:rsidR="00557330" w:rsidRPr="00165714" w:rsidRDefault="00557330">
            <w:pPr>
              <w:tabs>
                <w:tab w:val="left" w:pos="567"/>
              </w:tabs>
              <w:spacing w:line="260" w:lineRule="exact"/>
              <w:jc w:val="center"/>
              <w:rPr>
                <w:rFonts w:ascii="Times New Roman" w:hAnsi="Times New Roman"/>
                <w:szCs w:val="20"/>
                <w:lang w:val="en-GB" w:eastAsia="en-US"/>
              </w:rPr>
            </w:pPr>
            <w:r w:rsidRPr="00165714">
              <w:rPr>
                <w:rFonts w:ascii="Times New Roman" w:hAnsi="Times New Roman"/>
                <w:szCs w:val="20"/>
                <w:lang w:eastAsia="en-US"/>
              </w:rPr>
              <w:t>Maximaal 14 dagen</w:t>
            </w:r>
          </w:p>
        </w:tc>
        <w:tc>
          <w:tcPr>
            <w:tcW w:w="1129" w:type="pct"/>
            <w:tcBorders>
              <w:top w:val="single" w:sz="4" w:space="0" w:color="auto"/>
              <w:left w:val="single" w:sz="4" w:space="0" w:color="auto"/>
              <w:bottom w:val="single" w:sz="4" w:space="0" w:color="auto"/>
              <w:right w:val="single" w:sz="4" w:space="0" w:color="auto"/>
            </w:tcBorders>
            <w:vAlign w:val="center"/>
            <w:hideMark/>
          </w:tcPr>
          <w:p w14:paraId="3669315F" w14:textId="77777777" w:rsidR="00557330" w:rsidRPr="00165714" w:rsidRDefault="00557330">
            <w:pPr>
              <w:tabs>
                <w:tab w:val="left" w:pos="567"/>
              </w:tabs>
              <w:spacing w:line="260" w:lineRule="exact"/>
              <w:jc w:val="center"/>
              <w:rPr>
                <w:rFonts w:ascii="Times New Roman" w:hAnsi="Times New Roman"/>
                <w:szCs w:val="20"/>
                <w:lang w:eastAsia="en-US"/>
              </w:rPr>
            </w:pPr>
            <w:r w:rsidRPr="00165714">
              <w:rPr>
                <w:rFonts w:ascii="Times New Roman" w:hAnsi="Times New Roman"/>
                <w:lang w:eastAsia="en-US"/>
              </w:rPr>
              <w:t>7 mg/kg eenmaal per 24 uur via een infusie van 30 minuten</w:t>
            </w:r>
          </w:p>
        </w:tc>
        <w:tc>
          <w:tcPr>
            <w:tcW w:w="944" w:type="pct"/>
            <w:vMerge w:val="restart"/>
            <w:tcBorders>
              <w:top w:val="single" w:sz="4" w:space="0" w:color="auto"/>
              <w:left w:val="single" w:sz="4" w:space="0" w:color="auto"/>
              <w:bottom w:val="single" w:sz="4" w:space="0" w:color="auto"/>
              <w:right w:val="single" w:sz="4" w:space="0" w:color="auto"/>
            </w:tcBorders>
            <w:vAlign w:val="center"/>
          </w:tcPr>
          <w:p w14:paraId="7C97CBAC" w14:textId="77777777" w:rsidR="00557330" w:rsidRPr="00165714" w:rsidRDefault="00557330">
            <w:pPr>
              <w:tabs>
                <w:tab w:val="left" w:pos="567"/>
              </w:tabs>
              <w:spacing w:line="260" w:lineRule="exact"/>
              <w:jc w:val="center"/>
              <w:rPr>
                <w:rFonts w:ascii="Times New Roman" w:hAnsi="Times New Roman"/>
                <w:szCs w:val="20"/>
                <w:lang w:val="en-GB" w:eastAsia="en-US"/>
              </w:rPr>
            </w:pPr>
            <w:r w:rsidRPr="00165714">
              <w:rPr>
                <w:rFonts w:ascii="Times New Roman" w:hAnsi="Times New Roman"/>
                <w:szCs w:val="20"/>
                <w:lang w:eastAsia="en-US"/>
              </w:rPr>
              <w:t>(1)</w:t>
            </w:r>
          </w:p>
          <w:p w14:paraId="666D6E3B" w14:textId="77777777" w:rsidR="00557330" w:rsidRPr="00165714" w:rsidRDefault="00557330">
            <w:pPr>
              <w:tabs>
                <w:tab w:val="left" w:pos="567"/>
              </w:tabs>
              <w:jc w:val="center"/>
              <w:rPr>
                <w:rFonts w:ascii="Times New Roman" w:hAnsi="Times New Roman"/>
                <w:szCs w:val="20"/>
                <w:lang w:eastAsia="en-US"/>
              </w:rPr>
            </w:pPr>
          </w:p>
        </w:tc>
      </w:tr>
      <w:tr w:rsidR="00557330" w:rsidRPr="00E81F8D" w14:paraId="4878D86C" w14:textId="77777777" w:rsidTr="004D7A75">
        <w:tc>
          <w:tcPr>
            <w:tcW w:w="898" w:type="pct"/>
            <w:tcBorders>
              <w:top w:val="single" w:sz="4" w:space="0" w:color="auto"/>
              <w:left w:val="single" w:sz="4" w:space="0" w:color="auto"/>
              <w:bottom w:val="single" w:sz="4" w:space="0" w:color="auto"/>
              <w:right w:val="single" w:sz="4" w:space="0" w:color="auto"/>
            </w:tcBorders>
            <w:vAlign w:val="center"/>
            <w:hideMark/>
          </w:tcPr>
          <w:p w14:paraId="77C3BC06" w14:textId="77777777" w:rsidR="00557330" w:rsidRPr="00165714" w:rsidRDefault="00557330">
            <w:pPr>
              <w:tabs>
                <w:tab w:val="left" w:pos="567"/>
              </w:tabs>
              <w:spacing w:line="260" w:lineRule="exact"/>
              <w:jc w:val="center"/>
              <w:rPr>
                <w:rFonts w:ascii="Times New Roman" w:hAnsi="Times New Roman"/>
                <w:szCs w:val="20"/>
                <w:lang w:eastAsia="en-US"/>
              </w:rPr>
            </w:pPr>
            <w:r w:rsidRPr="00165714">
              <w:rPr>
                <w:rFonts w:ascii="Times New Roman" w:hAnsi="Times New Roman"/>
                <w:szCs w:val="20"/>
                <w:lang w:eastAsia="en-US"/>
              </w:rPr>
              <w:t>7 tot en met 11 jaar</w:t>
            </w:r>
          </w:p>
        </w:tc>
        <w:tc>
          <w:tcPr>
            <w:tcW w:w="1072" w:type="pct"/>
            <w:tcBorders>
              <w:top w:val="single" w:sz="4" w:space="0" w:color="auto"/>
              <w:left w:val="single" w:sz="4" w:space="0" w:color="auto"/>
              <w:bottom w:val="single" w:sz="4" w:space="0" w:color="auto"/>
              <w:right w:val="single" w:sz="4" w:space="0" w:color="auto"/>
            </w:tcBorders>
            <w:vAlign w:val="center"/>
            <w:hideMark/>
          </w:tcPr>
          <w:p w14:paraId="2B111C5B" w14:textId="77777777" w:rsidR="00557330" w:rsidRPr="00165714" w:rsidRDefault="00557330">
            <w:pPr>
              <w:keepNext/>
              <w:keepLines/>
              <w:widowControl w:val="0"/>
              <w:tabs>
                <w:tab w:val="left" w:pos="284"/>
              </w:tabs>
              <w:spacing w:before="40" w:after="20"/>
              <w:jc w:val="center"/>
              <w:rPr>
                <w:rFonts w:ascii="Times New Roman" w:eastAsia="MS Mincho" w:hAnsi="Times New Roman"/>
                <w:lang w:eastAsia="ja-JP"/>
              </w:rPr>
            </w:pPr>
            <w:r w:rsidRPr="00165714">
              <w:rPr>
                <w:rFonts w:ascii="Times New Roman" w:hAnsi="Times New Roman"/>
                <w:lang w:eastAsia="ja-JP"/>
              </w:rPr>
              <w:t xml:space="preserve">7 mg/kg eenmaal per 24 uur via een infusie van </w:t>
            </w:r>
            <w:r w:rsidRPr="00165714">
              <w:rPr>
                <w:rFonts w:ascii="Times New Roman" w:hAnsi="Times New Roman"/>
              </w:rPr>
              <w:t>30 minuten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79915F" w14:textId="77777777" w:rsidR="00557330" w:rsidRPr="00165714" w:rsidRDefault="00557330">
            <w:pPr>
              <w:rPr>
                <w:rFonts w:ascii="Times New Roman" w:hAnsi="Times New Roman"/>
                <w:szCs w:val="20"/>
                <w:lang w:val="nl-BE" w:eastAsia="en-US"/>
              </w:rPr>
            </w:pPr>
          </w:p>
        </w:tc>
        <w:tc>
          <w:tcPr>
            <w:tcW w:w="1129" w:type="pct"/>
            <w:tcBorders>
              <w:top w:val="single" w:sz="4" w:space="0" w:color="auto"/>
              <w:left w:val="single" w:sz="4" w:space="0" w:color="auto"/>
              <w:bottom w:val="single" w:sz="4" w:space="0" w:color="auto"/>
              <w:right w:val="single" w:sz="4" w:space="0" w:color="auto"/>
            </w:tcBorders>
            <w:vAlign w:val="center"/>
            <w:hideMark/>
          </w:tcPr>
          <w:p w14:paraId="34CAB9D6" w14:textId="77777777" w:rsidR="00557330" w:rsidRPr="00165714" w:rsidRDefault="00557330">
            <w:pPr>
              <w:tabs>
                <w:tab w:val="left" w:pos="567"/>
              </w:tabs>
              <w:spacing w:line="260" w:lineRule="exact"/>
              <w:jc w:val="center"/>
              <w:rPr>
                <w:rFonts w:ascii="Times New Roman" w:hAnsi="Times New Roman"/>
                <w:szCs w:val="20"/>
                <w:lang w:eastAsia="en-US"/>
              </w:rPr>
            </w:pPr>
            <w:r w:rsidRPr="00165714">
              <w:rPr>
                <w:rFonts w:ascii="Times New Roman" w:hAnsi="Times New Roman"/>
                <w:lang w:eastAsia="en-US"/>
              </w:rPr>
              <w:t>9 mg/kg eenmaal per 24 uur via een infusie van 30 minuten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4815CA" w14:textId="77777777" w:rsidR="00557330" w:rsidRPr="00165714" w:rsidRDefault="00557330">
            <w:pPr>
              <w:rPr>
                <w:rFonts w:ascii="Times New Roman" w:hAnsi="Times New Roman"/>
                <w:szCs w:val="20"/>
                <w:lang w:val="nl-BE" w:eastAsia="en-US"/>
              </w:rPr>
            </w:pPr>
          </w:p>
        </w:tc>
      </w:tr>
      <w:tr w:rsidR="00557330" w:rsidRPr="00E81F8D" w14:paraId="70978FB3" w14:textId="77777777" w:rsidTr="004D7A75">
        <w:tc>
          <w:tcPr>
            <w:tcW w:w="898" w:type="pct"/>
            <w:tcBorders>
              <w:top w:val="single" w:sz="4" w:space="0" w:color="auto"/>
              <w:left w:val="single" w:sz="4" w:space="0" w:color="auto"/>
              <w:bottom w:val="single" w:sz="4" w:space="0" w:color="auto"/>
              <w:right w:val="single" w:sz="4" w:space="0" w:color="auto"/>
            </w:tcBorders>
            <w:vAlign w:val="center"/>
            <w:hideMark/>
          </w:tcPr>
          <w:p w14:paraId="5F13929B" w14:textId="77777777" w:rsidR="00557330" w:rsidRPr="00165714" w:rsidRDefault="00557330">
            <w:pPr>
              <w:tabs>
                <w:tab w:val="left" w:pos="567"/>
              </w:tabs>
              <w:spacing w:line="260" w:lineRule="exact"/>
              <w:jc w:val="center"/>
              <w:rPr>
                <w:rFonts w:ascii="Times New Roman" w:hAnsi="Times New Roman"/>
                <w:szCs w:val="20"/>
                <w:lang w:val="en-GB" w:eastAsia="en-US"/>
              </w:rPr>
            </w:pPr>
            <w:r w:rsidRPr="00165714">
              <w:rPr>
                <w:rFonts w:ascii="Times New Roman" w:hAnsi="Times New Roman"/>
                <w:szCs w:val="20"/>
                <w:lang w:eastAsia="en-US"/>
              </w:rPr>
              <w:t>2 tot en met 6 jaar</w:t>
            </w:r>
          </w:p>
        </w:tc>
        <w:tc>
          <w:tcPr>
            <w:tcW w:w="1072" w:type="pct"/>
            <w:tcBorders>
              <w:top w:val="single" w:sz="4" w:space="0" w:color="auto"/>
              <w:left w:val="single" w:sz="4" w:space="0" w:color="auto"/>
              <w:bottom w:val="single" w:sz="4" w:space="0" w:color="auto"/>
              <w:right w:val="single" w:sz="4" w:space="0" w:color="auto"/>
            </w:tcBorders>
            <w:vAlign w:val="center"/>
            <w:hideMark/>
          </w:tcPr>
          <w:p w14:paraId="0CEC2951" w14:textId="77777777" w:rsidR="00557330" w:rsidRPr="00165714" w:rsidRDefault="00557330">
            <w:pPr>
              <w:keepNext/>
              <w:keepLines/>
              <w:widowControl w:val="0"/>
              <w:tabs>
                <w:tab w:val="left" w:pos="284"/>
              </w:tabs>
              <w:spacing w:before="40" w:after="20"/>
              <w:jc w:val="center"/>
              <w:rPr>
                <w:rFonts w:ascii="Times New Roman" w:eastAsia="MS Mincho" w:hAnsi="Times New Roman"/>
                <w:lang w:eastAsia="ja-JP"/>
              </w:rPr>
            </w:pPr>
            <w:r w:rsidRPr="00165714">
              <w:rPr>
                <w:rFonts w:ascii="Times New Roman" w:hAnsi="Times New Roman"/>
                <w:lang w:eastAsia="ja-JP"/>
              </w:rPr>
              <w:t xml:space="preserve">9 mg/kg eenmaal per 24 uur via een infusie van </w:t>
            </w:r>
            <w:r w:rsidRPr="00165714">
              <w:rPr>
                <w:rFonts w:ascii="Times New Roman" w:hAnsi="Times New Roman"/>
                <w:lang w:eastAsia="ja-JP"/>
              </w:rPr>
              <w:lastRenderedPageBreak/>
              <w:t>6</w:t>
            </w:r>
            <w:r w:rsidRPr="00165714">
              <w:rPr>
                <w:rFonts w:ascii="Times New Roman" w:hAnsi="Times New Roman"/>
              </w:rPr>
              <w:t>0 minuten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F9B635" w14:textId="77777777" w:rsidR="00557330" w:rsidRPr="00165714" w:rsidRDefault="00557330">
            <w:pPr>
              <w:rPr>
                <w:rFonts w:ascii="Times New Roman" w:hAnsi="Times New Roman"/>
                <w:szCs w:val="20"/>
                <w:lang w:val="nl-BE" w:eastAsia="en-US"/>
              </w:rPr>
            </w:pPr>
          </w:p>
        </w:tc>
        <w:tc>
          <w:tcPr>
            <w:tcW w:w="1129" w:type="pct"/>
            <w:tcBorders>
              <w:top w:val="single" w:sz="4" w:space="0" w:color="auto"/>
              <w:left w:val="single" w:sz="4" w:space="0" w:color="auto"/>
              <w:bottom w:val="single" w:sz="4" w:space="0" w:color="auto"/>
              <w:right w:val="single" w:sz="4" w:space="0" w:color="auto"/>
            </w:tcBorders>
            <w:vAlign w:val="center"/>
            <w:hideMark/>
          </w:tcPr>
          <w:p w14:paraId="38CFE86B" w14:textId="77777777" w:rsidR="00557330" w:rsidRPr="00165714" w:rsidRDefault="00557330">
            <w:pPr>
              <w:tabs>
                <w:tab w:val="left" w:pos="567"/>
              </w:tabs>
              <w:spacing w:line="260" w:lineRule="exact"/>
              <w:jc w:val="center"/>
              <w:rPr>
                <w:rFonts w:ascii="Times New Roman" w:hAnsi="Times New Roman"/>
                <w:szCs w:val="20"/>
                <w:lang w:eastAsia="en-US"/>
              </w:rPr>
            </w:pPr>
            <w:r w:rsidRPr="00165714">
              <w:rPr>
                <w:rFonts w:ascii="Times New Roman" w:hAnsi="Times New Roman"/>
                <w:lang w:eastAsia="en-US"/>
              </w:rPr>
              <w:t xml:space="preserve">12 mg/kg eenmaal per 24 uur via een infusie van </w:t>
            </w:r>
            <w:r w:rsidRPr="00165714">
              <w:rPr>
                <w:rFonts w:ascii="Times New Roman" w:hAnsi="Times New Roman"/>
                <w:lang w:eastAsia="en-US"/>
              </w:rPr>
              <w:lastRenderedPageBreak/>
              <w:t>60 minuten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14308F" w14:textId="77777777" w:rsidR="00557330" w:rsidRPr="00165714" w:rsidRDefault="00557330">
            <w:pPr>
              <w:rPr>
                <w:rFonts w:ascii="Times New Roman" w:hAnsi="Times New Roman"/>
                <w:szCs w:val="20"/>
                <w:lang w:val="nl-BE" w:eastAsia="en-US"/>
              </w:rPr>
            </w:pPr>
          </w:p>
        </w:tc>
      </w:tr>
      <w:tr w:rsidR="00557330" w:rsidRPr="00E81F8D" w14:paraId="1A42A90E" w14:textId="77777777" w:rsidTr="004D7A75">
        <w:tc>
          <w:tcPr>
            <w:tcW w:w="898" w:type="pct"/>
            <w:tcBorders>
              <w:top w:val="single" w:sz="4" w:space="0" w:color="auto"/>
              <w:left w:val="single" w:sz="4" w:space="0" w:color="auto"/>
              <w:bottom w:val="single" w:sz="4" w:space="0" w:color="auto"/>
              <w:right w:val="single" w:sz="4" w:space="0" w:color="auto"/>
            </w:tcBorders>
            <w:vAlign w:val="center"/>
            <w:hideMark/>
          </w:tcPr>
          <w:p w14:paraId="0170B740" w14:textId="77777777" w:rsidR="00557330" w:rsidRPr="00165714" w:rsidRDefault="00557330">
            <w:pPr>
              <w:tabs>
                <w:tab w:val="left" w:pos="567"/>
              </w:tabs>
              <w:spacing w:line="260" w:lineRule="exact"/>
              <w:jc w:val="center"/>
              <w:rPr>
                <w:rFonts w:ascii="Times New Roman" w:hAnsi="Times New Roman"/>
                <w:szCs w:val="20"/>
                <w:lang w:val="en-GB" w:eastAsia="en-US"/>
              </w:rPr>
            </w:pPr>
            <w:r w:rsidRPr="00165714">
              <w:rPr>
                <w:rFonts w:ascii="Times New Roman" w:hAnsi="Times New Roman"/>
                <w:szCs w:val="20"/>
                <w:lang w:eastAsia="en-US"/>
              </w:rPr>
              <w:t>1 tot &lt; 2 jaar</w:t>
            </w:r>
          </w:p>
        </w:tc>
        <w:tc>
          <w:tcPr>
            <w:tcW w:w="1072" w:type="pct"/>
            <w:tcBorders>
              <w:top w:val="single" w:sz="4" w:space="0" w:color="auto"/>
              <w:left w:val="single" w:sz="4" w:space="0" w:color="auto"/>
              <w:bottom w:val="single" w:sz="4" w:space="0" w:color="auto"/>
              <w:right w:val="single" w:sz="4" w:space="0" w:color="auto"/>
            </w:tcBorders>
            <w:vAlign w:val="center"/>
            <w:hideMark/>
          </w:tcPr>
          <w:p w14:paraId="5C32B10B" w14:textId="77777777" w:rsidR="00557330" w:rsidRPr="00165714" w:rsidRDefault="00557330">
            <w:pPr>
              <w:keepNext/>
              <w:keepLines/>
              <w:widowControl w:val="0"/>
              <w:tabs>
                <w:tab w:val="left" w:pos="284"/>
              </w:tabs>
              <w:spacing w:before="40" w:after="20"/>
              <w:jc w:val="center"/>
              <w:rPr>
                <w:rFonts w:ascii="Times New Roman" w:eastAsia="MS Mincho" w:hAnsi="Times New Roman"/>
                <w:lang w:eastAsia="ja-JP"/>
              </w:rPr>
            </w:pPr>
            <w:r w:rsidRPr="00165714">
              <w:rPr>
                <w:rFonts w:ascii="Times New Roman" w:hAnsi="Times New Roman"/>
                <w:lang w:eastAsia="ja-JP"/>
              </w:rPr>
              <w:t>10 mg/kg eenmaal per 24 uur via een infusie van 6</w:t>
            </w:r>
            <w:r w:rsidRPr="00165714">
              <w:rPr>
                <w:rFonts w:ascii="Times New Roman" w:hAnsi="Times New Roman"/>
              </w:rPr>
              <w:t>0 minuten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BEE5F1" w14:textId="77777777" w:rsidR="00557330" w:rsidRPr="00165714" w:rsidRDefault="00557330">
            <w:pPr>
              <w:rPr>
                <w:rFonts w:ascii="Times New Roman" w:hAnsi="Times New Roman"/>
                <w:szCs w:val="20"/>
                <w:lang w:val="nl-BE" w:eastAsia="en-US"/>
              </w:rPr>
            </w:pPr>
          </w:p>
        </w:tc>
        <w:tc>
          <w:tcPr>
            <w:tcW w:w="1129" w:type="pct"/>
            <w:tcBorders>
              <w:top w:val="single" w:sz="4" w:space="0" w:color="auto"/>
              <w:left w:val="single" w:sz="4" w:space="0" w:color="auto"/>
              <w:bottom w:val="single" w:sz="4" w:space="0" w:color="auto"/>
              <w:right w:val="single" w:sz="4" w:space="0" w:color="auto"/>
            </w:tcBorders>
            <w:vAlign w:val="center"/>
            <w:hideMark/>
          </w:tcPr>
          <w:p w14:paraId="7987FF8D" w14:textId="77777777" w:rsidR="00557330" w:rsidRPr="00165714" w:rsidRDefault="00557330">
            <w:pPr>
              <w:tabs>
                <w:tab w:val="left" w:pos="567"/>
              </w:tabs>
              <w:spacing w:line="260" w:lineRule="exact"/>
              <w:jc w:val="center"/>
              <w:rPr>
                <w:rFonts w:ascii="Times New Roman" w:hAnsi="Times New Roman"/>
                <w:szCs w:val="20"/>
                <w:lang w:eastAsia="en-US"/>
              </w:rPr>
            </w:pPr>
            <w:r w:rsidRPr="00165714">
              <w:rPr>
                <w:rFonts w:ascii="Times New Roman" w:hAnsi="Times New Roman"/>
                <w:lang w:eastAsia="en-US"/>
              </w:rPr>
              <w:t>12 mg/kg eenmaal per 24 uur via een infusie van 60 minuten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63BC7B" w14:textId="77777777" w:rsidR="00557330" w:rsidRPr="00165714" w:rsidRDefault="00557330">
            <w:pPr>
              <w:rPr>
                <w:rFonts w:ascii="Times New Roman" w:hAnsi="Times New Roman"/>
                <w:szCs w:val="20"/>
                <w:lang w:val="nl-BE" w:eastAsia="en-US"/>
              </w:rPr>
            </w:pPr>
          </w:p>
        </w:tc>
      </w:tr>
      <w:tr w:rsidR="00557330" w:rsidRPr="00E81F8D" w14:paraId="05E913AB" w14:textId="77777777" w:rsidTr="00557330">
        <w:trPr>
          <w:trHeight w:val="70"/>
        </w:trPr>
        <w:tc>
          <w:tcPr>
            <w:tcW w:w="5000" w:type="pct"/>
            <w:gridSpan w:val="5"/>
            <w:tcBorders>
              <w:top w:val="single" w:sz="4" w:space="0" w:color="auto"/>
              <w:left w:val="single" w:sz="4" w:space="0" w:color="auto"/>
              <w:bottom w:val="single" w:sz="4" w:space="0" w:color="auto"/>
              <w:right w:val="single" w:sz="4" w:space="0" w:color="auto"/>
            </w:tcBorders>
            <w:hideMark/>
          </w:tcPr>
          <w:p w14:paraId="0A5C46FF" w14:textId="77777777" w:rsidR="00557330" w:rsidRPr="00165714" w:rsidRDefault="00557330" w:rsidP="00127969">
            <w:pPr>
              <w:keepNext/>
              <w:keepLines/>
              <w:widowControl w:val="0"/>
              <w:spacing w:after="0"/>
              <w:rPr>
                <w:rFonts w:ascii="Times New Roman" w:hAnsi="Times New Roman"/>
                <w:color w:val="000000"/>
                <w:lang w:eastAsia="en-US"/>
              </w:rPr>
            </w:pPr>
            <w:r w:rsidRPr="00165714">
              <w:rPr>
                <w:rFonts w:ascii="Times New Roman" w:hAnsi="Times New Roman"/>
                <w:bCs/>
                <w:color w:val="000000"/>
                <w:lang w:eastAsia="en-US"/>
              </w:rPr>
              <w:t>cSSTI = ge</w:t>
            </w:r>
            <w:r w:rsidRPr="00165714">
              <w:rPr>
                <w:rFonts w:ascii="Times New Roman" w:hAnsi="Times New Roman"/>
                <w:color w:val="000000"/>
                <w:lang w:eastAsia="en-US"/>
              </w:rPr>
              <w:t xml:space="preserve">compliceerde infecties van huid en weke delen; SAB = </w:t>
            </w:r>
            <w:r w:rsidRPr="00165714">
              <w:rPr>
                <w:rFonts w:ascii="Times New Roman" w:hAnsi="Times New Roman"/>
                <w:i/>
                <w:color w:val="000000"/>
                <w:lang w:eastAsia="en-US"/>
              </w:rPr>
              <w:t xml:space="preserve">S. aureus </w:t>
            </w:r>
            <w:r w:rsidRPr="00165714">
              <w:rPr>
                <w:rFonts w:ascii="Times New Roman" w:hAnsi="Times New Roman"/>
                <w:color w:val="000000"/>
                <w:lang w:eastAsia="en-US"/>
              </w:rPr>
              <w:t>bacteriëmie;</w:t>
            </w:r>
          </w:p>
          <w:p w14:paraId="111C4E00" w14:textId="77777777" w:rsidR="00557330" w:rsidRPr="00165714" w:rsidRDefault="00557330" w:rsidP="00127969">
            <w:pPr>
              <w:tabs>
                <w:tab w:val="left" w:pos="567"/>
              </w:tabs>
              <w:spacing w:after="0" w:line="260" w:lineRule="exact"/>
              <w:rPr>
                <w:rFonts w:ascii="Times New Roman" w:hAnsi="Times New Roman"/>
                <w:szCs w:val="20"/>
                <w:lang w:eastAsia="en-US"/>
              </w:rPr>
            </w:pPr>
            <w:r w:rsidRPr="00165714">
              <w:rPr>
                <w:rFonts w:ascii="Times New Roman" w:hAnsi="Times New Roman"/>
                <w:szCs w:val="20"/>
                <w:lang w:eastAsia="en-US"/>
              </w:rPr>
              <w:t xml:space="preserve">(1) De minimale behandelingsduur van </w:t>
            </w:r>
            <w:r w:rsidR="00127969" w:rsidRPr="00165714">
              <w:rPr>
                <w:rFonts w:ascii="Times New Roman" w:hAnsi="Times New Roman"/>
                <w:szCs w:val="20"/>
                <w:lang w:eastAsia="en-US"/>
              </w:rPr>
              <w:t>D</w:t>
            </w:r>
            <w:r w:rsidR="006F4EC3" w:rsidRPr="00165714">
              <w:rPr>
                <w:rFonts w:ascii="Times New Roman" w:hAnsi="Times New Roman"/>
                <w:szCs w:val="20"/>
                <w:lang w:eastAsia="en-US"/>
              </w:rPr>
              <w:t>aptomycine</w:t>
            </w:r>
            <w:r w:rsidRPr="00165714">
              <w:rPr>
                <w:rFonts w:ascii="Times New Roman" w:hAnsi="Times New Roman"/>
                <w:szCs w:val="20"/>
                <w:lang w:eastAsia="en-US"/>
              </w:rPr>
              <w:t xml:space="preserve"> </w:t>
            </w:r>
            <w:r w:rsidR="00127969" w:rsidRPr="00165714">
              <w:rPr>
                <w:rFonts w:ascii="Times New Roman" w:hAnsi="Times New Roman"/>
                <w:szCs w:val="20"/>
                <w:lang w:eastAsia="en-US"/>
              </w:rPr>
              <w:t xml:space="preserve">Hospira </w:t>
            </w:r>
            <w:r w:rsidRPr="00165714">
              <w:rPr>
                <w:rFonts w:ascii="Times New Roman" w:hAnsi="Times New Roman"/>
                <w:szCs w:val="20"/>
                <w:lang w:eastAsia="en-US"/>
              </w:rPr>
              <w:t>voor pediatrische SAB dient in overeenstemming te zijn met het waargenomen risico op complicaties bij de individuele patiënt. Het kan noodzakelijk zijn dat</w:t>
            </w:r>
            <w:r w:rsidR="006F4EC3" w:rsidRPr="00165714">
              <w:rPr>
                <w:rFonts w:ascii="Times New Roman" w:hAnsi="Times New Roman"/>
                <w:szCs w:val="20"/>
                <w:lang w:eastAsia="en-US"/>
              </w:rPr>
              <w:t xml:space="preserve"> de behandelingsduur van </w:t>
            </w:r>
            <w:r w:rsidR="00127969" w:rsidRPr="00165714">
              <w:rPr>
                <w:rFonts w:ascii="Times New Roman" w:hAnsi="Times New Roman"/>
                <w:szCs w:val="20"/>
                <w:lang w:eastAsia="en-US"/>
              </w:rPr>
              <w:t>D</w:t>
            </w:r>
            <w:r w:rsidR="006F4EC3" w:rsidRPr="00165714">
              <w:rPr>
                <w:rFonts w:ascii="Times New Roman" w:hAnsi="Times New Roman"/>
                <w:szCs w:val="20"/>
                <w:lang w:eastAsia="en-US"/>
              </w:rPr>
              <w:t>aptomycine</w:t>
            </w:r>
            <w:r w:rsidRPr="00165714">
              <w:rPr>
                <w:rFonts w:ascii="Times New Roman" w:hAnsi="Times New Roman"/>
                <w:szCs w:val="20"/>
                <w:lang w:eastAsia="en-US"/>
              </w:rPr>
              <w:t xml:space="preserve"> </w:t>
            </w:r>
            <w:r w:rsidR="00127969" w:rsidRPr="00165714">
              <w:rPr>
                <w:rFonts w:ascii="Times New Roman" w:hAnsi="Times New Roman"/>
                <w:szCs w:val="20"/>
                <w:lang w:eastAsia="en-US"/>
              </w:rPr>
              <w:t xml:space="preserve">Hospira </w:t>
            </w:r>
            <w:r w:rsidRPr="00165714">
              <w:rPr>
                <w:rFonts w:ascii="Times New Roman" w:hAnsi="Times New Roman"/>
                <w:szCs w:val="20"/>
                <w:lang w:eastAsia="en-US"/>
              </w:rPr>
              <w:t xml:space="preserve">langer is dan 14 dagen op basis van het waargenomen risico op complicaties bij de individuele patiënt. In het pediatrische SAB-onderzoek was de gemiddelde behandelingsduur van intraveneuze </w:t>
            </w:r>
            <w:r w:rsidR="00127969" w:rsidRPr="00165714">
              <w:rPr>
                <w:rFonts w:ascii="Times New Roman" w:hAnsi="Times New Roman"/>
                <w:szCs w:val="20"/>
                <w:lang w:eastAsia="en-US"/>
              </w:rPr>
              <w:t>D</w:t>
            </w:r>
            <w:r w:rsidR="006F4EC3" w:rsidRPr="00165714">
              <w:rPr>
                <w:rFonts w:ascii="Times New Roman" w:hAnsi="Times New Roman"/>
                <w:szCs w:val="20"/>
                <w:lang w:eastAsia="en-US"/>
              </w:rPr>
              <w:t>aptomycine</w:t>
            </w:r>
            <w:r w:rsidRPr="00165714">
              <w:rPr>
                <w:rFonts w:ascii="Times New Roman" w:hAnsi="Times New Roman"/>
                <w:szCs w:val="20"/>
                <w:lang w:eastAsia="en-US"/>
              </w:rPr>
              <w:t xml:space="preserve"> </w:t>
            </w:r>
            <w:r w:rsidR="00127969" w:rsidRPr="00165714">
              <w:rPr>
                <w:rFonts w:ascii="Times New Roman" w:hAnsi="Times New Roman"/>
                <w:szCs w:val="20"/>
                <w:lang w:eastAsia="en-US"/>
              </w:rPr>
              <w:t xml:space="preserve">Hospira </w:t>
            </w:r>
            <w:r w:rsidRPr="00165714">
              <w:rPr>
                <w:rFonts w:ascii="Times New Roman" w:hAnsi="Times New Roman"/>
                <w:szCs w:val="20"/>
                <w:lang w:eastAsia="en-US"/>
              </w:rPr>
              <w:t>12</w:t>
            </w:r>
            <w:r w:rsidR="0048712F" w:rsidRPr="00165714">
              <w:rPr>
                <w:rFonts w:ascii="Times New Roman" w:hAnsi="Times New Roman"/>
                <w:szCs w:val="20"/>
                <w:lang w:eastAsia="en-US"/>
              </w:rPr>
              <w:t> </w:t>
            </w:r>
            <w:r w:rsidRPr="00165714">
              <w:rPr>
                <w:rFonts w:ascii="Times New Roman" w:hAnsi="Times New Roman"/>
                <w:szCs w:val="20"/>
                <w:lang w:eastAsia="en-US"/>
              </w:rPr>
              <w:t>dagen, met een bereik van 1</w:t>
            </w:r>
            <w:r w:rsidR="004E377F" w:rsidRPr="00165714">
              <w:rPr>
                <w:rFonts w:ascii="Times New Roman" w:hAnsi="Times New Roman"/>
                <w:szCs w:val="20"/>
                <w:lang w:eastAsia="en-US"/>
              </w:rPr>
              <w:t> </w:t>
            </w:r>
            <w:r w:rsidRPr="00165714">
              <w:rPr>
                <w:rFonts w:ascii="Times New Roman" w:hAnsi="Times New Roman"/>
                <w:szCs w:val="20"/>
                <w:lang w:eastAsia="en-US"/>
              </w:rPr>
              <w:t>tot</w:t>
            </w:r>
            <w:r w:rsidR="004E377F" w:rsidRPr="00165714">
              <w:rPr>
                <w:rFonts w:ascii="Times New Roman" w:hAnsi="Times New Roman"/>
                <w:szCs w:val="20"/>
                <w:lang w:eastAsia="en-US"/>
              </w:rPr>
              <w:t> </w:t>
            </w:r>
            <w:r w:rsidRPr="00165714">
              <w:rPr>
                <w:rFonts w:ascii="Times New Roman" w:hAnsi="Times New Roman"/>
                <w:szCs w:val="20"/>
                <w:lang w:eastAsia="en-US"/>
              </w:rPr>
              <w:t xml:space="preserve">44 dagen. De duur van de behandeling moet in overeenstemming zijn met de beschikbare officiële aanbevelingen. </w:t>
            </w:r>
          </w:p>
        </w:tc>
      </w:tr>
    </w:tbl>
    <w:p w14:paraId="59A44D67" w14:textId="77777777" w:rsidR="00557330" w:rsidRPr="00165714" w:rsidRDefault="00557330" w:rsidP="0004441C">
      <w:pPr>
        <w:pStyle w:val="Default"/>
        <w:rPr>
          <w:sz w:val="22"/>
        </w:rPr>
      </w:pPr>
    </w:p>
    <w:p w14:paraId="0F3A50CC" w14:textId="77777777" w:rsidR="00557330" w:rsidRPr="00165714" w:rsidRDefault="00557330" w:rsidP="0004441C">
      <w:pPr>
        <w:pStyle w:val="Default"/>
        <w:rPr>
          <w:sz w:val="22"/>
          <w:szCs w:val="22"/>
        </w:rPr>
      </w:pPr>
      <w:r w:rsidRPr="00165714">
        <w:rPr>
          <w:snapToGrid w:val="0"/>
          <w:sz w:val="22"/>
          <w:szCs w:val="22"/>
        </w:rPr>
        <w:t xml:space="preserve">Daptomycine Hospira wordt intraveneus toegediend in 0,9% natriumchloride </w:t>
      </w:r>
      <w:r w:rsidR="004E377F" w:rsidRPr="00165714">
        <w:rPr>
          <w:snapToGrid w:val="0"/>
          <w:sz w:val="22"/>
          <w:szCs w:val="22"/>
        </w:rPr>
        <w:t xml:space="preserve">oplossing voor injectie </w:t>
      </w:r>
      <w:r w:rsidRPr="00165714">
        <w:rPr>
          <w:snapToGrid w:val="0"/>
          <w:sz w:val="22"/>
          <w:szCs w:val="22"/>
        </w:rPr>
        <w:t>(zie rubriek 6.6). Daptomycine Hospira mag niet meer dan éénmaal per dag toegediend worden.</w:t>
      </w:r>
    </w:p>
    <w:p w14:paraId="4B3A568F" w14:textId="77777777" w:rsidR="00557330" w:rsidRPr="00165714" w:rsidRDefault="00557330" w:rsidP="0004441C">
      <w:pPr>
        <w:pStyle w:val="Default"/>
        <w:rPr>
          <w:sz w:val="22"/>
          <w:szCs w:val="22"/>
        </w:rPr>
      </w:pPr>
    </w:p>
    <w:p w14:paraId="18178B7C" w14:textId="77777777" w:rsidR="00557330" w:rsidRPr="00165714" w:rsidRDefault="00557330" w:rsidP="0004441C">
      <w:pPr>
        <w:pStyle w:val="Default"/>
        <w:rPr>
          <w:sz w:val="22"/>
          <w:szCs w:val="22"/>
        </w:rPr>
      </w:pPr>
      <w:bookmarkStart w:id="0" w:name="_Hlk488773698"/>
      <w:r w:rsidRPr="00165714">
        <w:rPr>
          <w:sz w:val="22"/>
          <w:szCs w:val="22"/>
        </w:rPr>
        <w:t>Creatinekinase (CK)-waarden moeten gemeten worden bij baseline en met regelmatige intervallen (ten minste wekelijks) gedurende de behandeling (zie rubriek 4.4).</w:t>
      </w:r>
      <w:bookmarkEnd w:id="0"/>
    </w:p>
    <w:p w14:paraId="5A4EDE39" w14:textId="77777777" w:rsidR="00557330" w:rsidRPr="00165714" w:rsidRDefault="00557330" w:rsidP="0004441C">
      <w:pPr>
        <w:pStyle w:val="Default"/>
        <w:rPr>
          <w:sz w:val="22"/>
          <w:szCs w:val="22"/>
        </w:rPr>
      </w:pPr>
    </w:p>
    <w:p w14:paraId="1EB02A2B" w14:textId="77777777" w:rsidR="000259E3" w:rsidRPr="00165714" w:rsidRDefault="000259E3">
      <w:pPr>
        <w:pStyle w:val="Default"/>
        <w:rPr>
          <w:sz w:val="22"/>
          <w:szCs w:val="22"/>
        </w:rPr>
      </w:pPr>
      <w:r w:rsidRPr="00165714">
        <w:rPr>
          <w:sz w:val="22"/>
        </w:rPr>
        <w:t xml:space="preserve">Daptomycine </w:t>
      </w:r>
      <w:r w:rsidR="00AC43D1" w:rsidRPr="00165714">
        <w:rPr>
          <w:sz w:val="22"/>
        </w:rPr>
        <w:t>mag</w:t>
      </w:r>
      <w:r w:rsidRPr="00165714">
        <w:rPr>
          <w:sz w:val="22"/>
        </w:rPr>
        <w:t xml:space="preserve"> niet worden </w:t>
      </w:r>
      <w:r w:rsidR="00AC43D1" w:rsidRPr="00165714">
        <w:rPr>
          <w:sz w:val="22"/>
        </w:rPr>
        <w:t>gegeven</w:t>
      </w:r>
      <w:r w:rsidRPr="00165714">
        <w:rPr>
          <w:sz w:val="22"/>
        </w:rPr>
        <w:t xml:space="preserve"> aan </w:t>
      </w:r>
      <w:r w:rsidR="00AC43D1" w:rsidRPr="00165714">
        <w:rPr>
          <w:sz w:val="22"/>
        </w:rPr>
        <w:t>pediatrische patiënten</w:t>
      </w:r>
      <w:r w:rsidRPr="00165714">
        <w:rPr>
          <w:sz w:val="22"/>
        </w:rPr>
        <w:t xml:space="preserve"> jonger dan 1 jaar vanwege het risico op mogelijke effecten op het musculaire stelsel, het neuromusculaire stelsel en/of het zenuwstelsel (perifeer en/of centraal) die bij pasgeboren honden zijn waargenomen (zie rubriek 5.3).</w:t>
      </w:r>
    </w:p>
    <w:p w14:paraId="674E77F4" w14:textId="77777777" w:rsidR="000259E3" w:rsidRPr="00165714" w:rsidRDefault="000259E3">
      <w:pPr>
        <w:pStyle w:val="Default"/>
        <w:rPr>
          <w:sz w:val="22"/>
          <w:szCs w:val="22"/>
        </w:rPr>
      </w:pPr>
    </w:p>
    <w:p w14:paraId="485CBEA8" w14:textId="77777777" w:rsidR="000259E3" w:rsidRPr="00165714" w:rsidRDefault="000259E3">
      <w:pPr>
        <w:pStyle w:val="Default"/>
        <w:rPr>
          <w:sz w:val="22"/>
          <w:szCs w:val="22"/>
          <w:u w:val="single"/>
        </w:rPr>
      </w:pPr>
      <w:r w:rsidRPr="00165714">
        <w:rPr>
          <w:sz w:val="22"/>
          <w:u w:val="single"/>
        </w:rPr>
        <w:t>Wijze van toediening</w:t>
      </w:r>
    </w:p>
    <w:p w14:paraId="290B05E7" w14:textId="77777777" w:rsidR="004E377F" w:rsidRPr="00165714" w:rsidRDefault="004E377F">
      <w:pPr>
        <w:spacing w:after="0" w:line="240" w:lineRule="auto"/>
        <w:rPr>
          <w:rFonts w:ascii="Times New Roman" w:hAnsi="Times New Roman"/>
        </w:rPr>
      </w:pPr>
    </w:p>
    <w:p w14:paraId="26EE44B6" w14:textId="77777777" w:rsidR="000259E3" w:rsidRPr="00165714" w:rsidRDefault="000259E3">
      <w:pPr>
        <w:spacing w:after="0" w:line="240" w:lineRule="auto"/>
        <w:rPr>
          <w:rFonts w:ascii="Times New Roman" w:hAnsi="Times New Roman"/>
        </w:rPr>
      </w:pPr>
      <w:r w:rsidRPr="00165714">
        <w:rPr>
          <w:rFonts w:ascii="Times New Roman" w:hAnsi="Times New Roman"/>
        </w:rPr>
        <w:t xml:space="preserve">Bij volwassenen wordt daptomycine toegediend als </w:t>
      </w:r>
      <w:r w:rsidR="00AC43D1" w:rsidRPr="00165714">
        <w:rPr>
          <w:rFonts w:ascii="Times New Roman" w:hAnsi="Times New Roman"/>
        </w:rPr>
        <w:t xml:space="preserve">een </w:t>
      </w:r>
      <w:r w:rsidRPr="00165714">
        <w:rPr>
          <w:rFonts w:ascii="Times New Roman" w:hAnsi="Times New Roman"/>
        </w:rPr>
        <w:t>intraveneuze infusie (zie rubriek 6.6) gedurende een periode van 30 minuten of als</w:t>
      </w:r>
      <w:r w:rsidR="00AC43D1" w:rsidRPr="00165714">
        <w:rPr>
          <w:rFonts w:ascii="Times New Roman" w:hAnsi="Times New Roman"/>
        </w:rPr>
        <w:t xml:space="preserve"> een</w:t>
      </w:r>
      <w:r w:rsidRPr="00165714">
        <w:rPr>
          <w:rFonts w:ascii="Times New Roman" w:hAnsi="Times New Roman"/>
        </w:rPr>
        <w:t xml:space="preserve"> intraveneuze injectie (zie rubriek 6.6) gedurende een periode van 2 minuten.</w:t>
      </w:r>
    </w:p>
    <w:p w14:paraId="1DCED322" w14:textId="77777777" w:rsidR="000259E3" w:rsidRPr="00165714" w:rsidRDefault="000259E3">
      <w:pPr>
        <w:spacing w:after="0" w:line="240" w:lineRule="auto"/>
        <w:rPr>
          <w:rFonts w:ascii="Times New Roman" w:hAnsi="Times New Roman"/>
        </w:rPr>
      </w:pPr>
    </w:p>
    <w:p w14:paraId="2286911A" w14:textId="77777777" w:rsidR="00557330" w:rsidRPr="00165714" w:rsidRDefault="00557330">
      <w:pPr>
        <w:spacing w:after="0" w:line="240" w:lineRule="auto"/>
        <w:rPr>
          <w:rFonts w:ascii="Times New Roman" w:hAnsi="Times New Roman"/>
        </w:rPr>
      </w:pPr>
      <w:r w:rsidRPr="00165714">
        <w:rPr>
          <w:rFonts w:ascii="Times New Roman" w:hAnsi="Times New Roman"/>
        </w:rPr>
        <w:t>Bij pediatrische patiënten in de leeftijd van 7</w:t>
      </w:r>
      <w:r w:rsidR="004E377F" w:rsidRPr="00165714">
        <w:rPr>
          <w:rFonts w:ascii="Times New Roman" w:hAnsi="Times New Roman"/>
        </w:rPr>
        <w:t> </w:t>
      </w:r>
      <w:r w:rsidRPr="00165714">
        <w:rPr>
          <w:rFonts w:ascii="Times New Roman" w:hAnsi="Times New Roman"/>
        </w:rPr>
        <w:t>tot en met</w:t>
      </w:r>
      <w:r w:rsidR="004E377F" w:rsidRPr="00165714">
        <w:rPr>
          <w:rFonts w:ascii="Times New Roman" w:hAnsi="Times New Roman"/>
        </w:rPr>
        <w:t> </w:t>
      </w:r>
      <w:r w:rsidRPr="00165714">
        <w:rPr>
          <w:rFonts w:ascii="Times New Roman" w:hAnsi="Times New Roman"/>
        </w:rPr>
        <w:t>17 jaar wordt Daptomycine Hospira toegediend als een intraveneuze infusie gedurende 30 minuten (zie rubriek 6.6). Bij pediatrische patiënten in de leeftijd van 1</w:t>
      </w:r>
      <w:r w:rsidR="004E377F" w:rsidRPr="00165714">
        <w:rPr>
          <w:rFonts w:ascii="Times New Roman" w:hAnsi="Times New Roman"/>
        </w:rPr>
        <w:t> </w:t>
      </w:r>
      <w:r w:rsidRPr="00165714">
        <w:rPr>
          <w:rFonts w:ascii="Times New Roman" w:hAnsi="Times New Roman"/>
        </w:rPr>
        <w:t>tot en met</w:t>
      </w:r>
      <w:r w:rsidR="004E377F" w:rsidRPr="00165714">
        <w:rPr>
          <w:rFonts w:ascii="Times New Roman" w:hAnsi="Times New Roman"/>
        </w:rPr>
        <w:t> </w:t>
      </w:r>
      <w:r w:rsidRPr="00165714">
        <w:rPr>
          <w:rFonts w:ascii="Times New Roman" w:hAnsi="Times New Roman"/>
        </w:rPr>
        <w:t>6 jaar wordt Daptomycine Hospira toegediend als een intraveneuze infusie gedurende 60 minuten (zie rubriek 6.6).</w:t>
      </w:r>
    </w:p>
    <w:p w14:paraId="1F794C71" w14:textId="77777777" w:rsidR="00557330" w:rsidRPr="00165714" w:rsidRDefault="00557330">
      <w:pPr>
        <w:spacing w:after="0" w:line="240" w:lineRule="auto"/>
        <w:rPr>
          <w:rFonts w:ascii="Times New Roman" w:hAnsi="Times New Roman"/>
        </w:rPr>
      </w:pPr>
    </w:p>
    <w:p w14:paraId="0B765529" w14:textId="77777777" w:rsidR="000259E3" w:rsidRPr="00165714" w:rsidRDefault="000259E3">
      <w:pPr>
        <w:spacing w:after="0" w:line="240" w:lineRule="auto"/>
        <w:rPr>
          <w:rFonts w:ascii="Times New Roman" w:hAnsi="Times New Roman"/>
        </w:rPr>
      </w:pPr>
      <w:r w:rsidRPr="00165714">
        <w:rPr>
          <w:rFonts w:ascii="Times New Roman" w:hAnsi="Times New Roman"/>
        </w:rPr>
        <w:t xml:space="preserve">Gereconstitueerde oplossingen van Daptomycin Hospira variëren in kleur van </w:t>
      </w:r>
      <w:r w:rsidR="00F056C6" w:rsidRPr="00165714">
        <w:rPr>
          <w:rFonts w:ascii="Times New Roman" w:hAnsi="Times New Roman"/>
        </w:rPr>
        <w:t xml:space="preserve">helder </w:t>
      </w:r>
      <w:r w:rsidRPr="00165714">
        <w:rPr>
          <w:rFonts w:ascii="Times New Roman" w:hAnsi="Times New Roman"/>
        </w:rPr>
        <w:t>geel tot lichtbruin.</w:t>
      </w:r>
    </w:p>
    <w:p w14:paraId="55ADABA8" w14:textId="77777777" w:rsidR="000259E3" w:rsidRPr="00165714" w:rsidRDefault="000259E3">
      <w:pPr>
        <w:spacing w:after="0" w:line="240" w:lineRule="auto"/>
        <w:rPr>
          <w:rFonts w:ascii="Times New Roman" w:hAnsi="Times New Roman"/>
        </w:rPr>
      </w:pPr>
    </w:p>
    <w:p w14:paraId="029F3ADB" w14:textId="77777777" w:rsidR="0048712F" w:rsidRPr="00165714" w:rsidRDefault="0048712F">
      <w:pPr>
        <w:spacing w:after="0" w:line="240" w:lineRule="auto"/>
        <w:rPr>
          <w:rFonts w:ascii="Times New Roman" w:hAnsi="Times New Roman"/>
        </w:rPr>
      </w:pPr>
      <w:r w:rsidRPr="00165714">
        <w:rPr>
          <w:rFonts w:ascii="Times New Roman" w:hAnsi="Times New Roman"/>
          <w:lang w:val="nl-BE"/>
        </w:rPr>
        <w:t>Voor instructies over reconstitutie en verdunning van het geneesmiddel voorafgaand aan toediening, zie rubriek 6.6.</w:t>
      </w:r>
    </w:p>
    <w:p w14:paraId="31A18979" w14:textId="77777777" w:rsidR="0048712F" w:rsidRPr="00165714" w:rsidRDefault="0048712F">
      <w:pPr>
        <w:spacing w:after="0" w:line="240" w:lineRule="auto"/>
        <w:rPr>
          <w:rFonts w:ascii="Times New Roman" w:hAnsi="Times New Roman"/>
        </w:rPr>
      </w:pPr>
    </w:p>
    <w:p w14:paraId="1D23BD5B" w14:textId="77777777" w:rsidR="000259E3" w:rsidRPr="00165714" w:rsidRDefault="000259E3">
      <w:pPr>
        <w:spacing w:after="0" w:line="240" w:lineRule="auto"/>
        <w:rPr>
          <w:rFonts w:ascii="Times New Roman" w:hAnsi="Times New Roman"/>
          <w:b/>
          <w:bCs/>
        </w:rPr>
      </w:pPr>
      <w:r w:rsidRPr="00165714">
        <w:rPr>
          <w:rFonts w:ascii="Times New Roman" w:hAnsi="Times New Roman"/>
          <w:b/>
        </w:rPr>
        <w:t>4.3</w:t>
      </w:r>
      <w:r w:rsidRPr="00165714">
        <w:rPr>
          <w:rFonts w:ascii="Times New Roman" w:hAnsi="Times New Roman"/>
          <w:b/>
        </w:rPr>
        <w:tab/>
        <w:t xml:space="preserve">Contra-indicaties </w:t>
      </w:r>
    </w:p>
    <w:p w14:paraId="7F2400BB" w14:textId="77777777" w:rsidR="000259E3" w:rsidRPr="00165714" w:rsidRDefault="000259E3">
      <w:pPr>
        <w:spacing w:after="0" w:line="240" w:lineRule="auto"/>
        <w:rPr>
          <w:rFonts w:ascii="Times New Roman" w:hAnsi="Times New Roman"/>
        </w:rPr>
      </w:pPr>
    </w:p>
    <w:p w14:paraId="233CFA60" w14:textId="77777777" w:rsidR="000259E3" w:rsidRPr="00165714" w:rsidRDefault="000259E3">
      <w:pPr>
        <w:spacing w:after="0" w:line="240" w:lineRule="auto"/>
        <w:rPr>
          <w:rFonts w:ascii="Times New Roman" w:hAnsi="Times New Roman"/>
        </w:rPr>
      </w:pPr>
      <w:r w:rsidRPr="00165714">
        <w:rPr>
          <w:rFonts w:ascii="Times New Roman" w:hAnsi="Times New Roman"/>
        </w:rPr>
        <w:t xml:space="preserve">Overgevoeligheid voor de werkzame stof of voor een van de in rubriek 6.1 vermelde hulpstoffen. </w:t>
      </w:r>
    </w:p>
    <w:p w14:paraId="755DF2D6" w14:textId="77777777" w:rsidR="000259E3" w:rsidRPr="00165714" w:rsidRDefault="000259E3">
      <w:pPr>
        <w:spacing w:after="0" w:line="240" w:lineRule="auto"/>
        <w:rPr>
          <w:rFonts w:ascii="Times New Roman" w:hAnsi="Times New Roman"/>
        </w:rPr>
      </w:pPr>
    </w:p>
    <w:p w14:paraId="303A0443" w14:textId="77777777" w:rsidR="000259E3" w:rsidRPr="00165714" w:rsidRDefault="000259E3">
      <w:pPr>
        <w:keepNext/>
        <w:spacing w:after="0" w:line="240" w:lineRule="auto"/>
        <w:rPr>
          <w:rFonts w:ascii="Times New Roman" w:hAnsi="Times New Roman"/>
          <w:b/>
          <w:bCs/>
        </w:rPr>
      </w:pPr>
      <w:r w:rsidRPr="00165714">
        <w:rPr>
          <w:rFonts w:ascii="Times New Roman" w:hAnsi="Times New Roman"/>
          <w:b/>
        </w:rPr>
        <w:t>4.4</w:t>
      </w:r>
      <w:r w:rsidRPr="00165714">
        <w:rPr>
          <w:rFonts w:ascii="Times New Roman" w:hAnsi="Times New Roman"/>
          <w:b/>
        </w:rPr>
        <w:tab/>
        <w:t xml:space="preserve">Bijzondere waarschuwingen en voorzorgen bij gebruik </w:t>
      </w:r>
    </w:p>
    <w:p w14:paraId="3CC25662" w14:textId="77777777" w:rsidR="000259E3" w:rsidRPr="00165714" w:rsidRDefault="000259E3">
      <w:pPr>
        <w:keepNext/>
        <w:spacing w:after="0" w:line="240" w:lineRule="auto"/>
        <w:rPr>
          <w:rFonts w:ascii="Times New Roman" w:hAnsi="Times New Roman"/>
        </w:rPr>
      </w:pPr>
    </w:p>
    <w:p w14:paraId="0678B17E" w14:textId="77777777" w:rsidR="000259E3" w:rsidRPr="00165714" w:rsidRDefault="000259E3">
      <w:pPr>
        <w:keepNext/>
        <w:spacing w:after="0" w:line="240" w:lineRule="auto"/>
        <w:rPr>
          <w:rFonts w:ascii="Times New Roman" w:hAnsi="Times New Roman"/>
          <w:u w:val="single"/>
        </w:rPr>
      </w:pPr>
      <w:r w:rsidRPr="00165714">
        <w:rPr>
          <w:rFonts w:ascii="Times New Roman" w:hAnsi="Times New Roman"/>
          <w:u w:val="single"/>
        </w:rPr>
        <w:t xml:space="preserve">Algemeen </w:t>
      </w:r>
    </w:p>
    <w:p w14:paraId="5F3DD19D" w14:textId="77777777" w:rsidR="004E377F" w:rsidRPr="00165714" w:rsidRDefault="004E377F">
      <w:pPr>
        <w:keepNext/>
        <w:spacing w:after="0" w:line="240" w:lineRule="auto"/>
        <w:rPr>
          <w:rFonts w:ascii="Times New Roman" w:hAnsi="Times New Roman"/>
        </w:rPr>
      </w:pPr>
    </w:p>
    <w:p w14:paraId="619F5FA1" w14:textId="77777777" w:rsidR="000259E3" w:rsidRPr="00165714" w:rsidRDefault="000259E3">
      <w:pPr>
        <w:keepNext/>
        <w:spacing w:after="0" w:line="240" w:lineRule="auto"/>
        <w:rPr>
          <w:rFonts w:ascii="Times New Roman" w:hAnsi="Times New Roman"/>
        </w:rPr>
      </w:pPr>
      <w:r w:rsidRPr="00165714">
        <w:rPr>
          <w:rFonts w:ascii="Times New Roman" w:hAnsi="Times New Roman"/>
        </w:rPr>
        <w:t xml:space="preserve">Indien een haard </w:t>
      </w:r>
      <w:r w:rsidR="00AC43D1" w:rsidRPr="00165714">
        <w:rPr>
          <w:rFonts w:ascii="Times New Roman" w:hAnsi="Times New Roman"/>
        </w:rPr>
        <w:t xml:space="preserve">van infectie, anders </w:t>
      </w:r>
      <w:r w:rsidRPr="00165714">
        <w:rPr>
          <w:rFonts w:ascii="Times New Roman" w:hAnsi="Times New Roman"/>
        </w:rPr>
        <w:t>dan cSSTI of RIE</w:t>
      </w:r>
      <w:r w:rsidR="00AC43D1" w:rsidRPr="00165714">
        <w:rPr>
          <w:rFonts w:ascii="Times New Roman" w:hAnsi="Times New Roman"/>
        </w:rPr>
        <w:t>,</w:t>
      </w:r>
      <w:r w:rsidRPr="00165714">
        <w:rPr>
          <w:rFonts w:ascii="Times New Roman" w:hAnsi="Times New Roman"/>
        </w:rPr>
        <w:t xml:space="preserve"> wordt geïdentificeerd na </w:t>
      </w:r>
      <w:r w:rsidR="00AC43D1" w:rsidRPr="00165714">
        <w:rPr>
          <w:rFonts w:ascii="Times New Roman" w:hAnsi="Times New Roman"/>
        </w:rPr>
        <w:t xml:space="preserve">het </w:t>
      </w:r>
      <w:r w:rsidRPr="00165714">
        <w:rPr>
          <w:rFonts w:ascii="Times New Roman" w:hAnsi="Times New Roman"/>
        </w:rPr>
        <w:t xml:space="preserve">starten van de behandeling met daptomycine, </w:t>
      </w:r>
      <w:r w:rsidR="00AC43D1" w:rsidRPr="00165714">
        <w:rPr>
          <w:rFonts w:ascii="Times New Roman" w:hAnsi="Times New Roman"/>
        </w:rPr>
        <w:t>moet</w:t>
      </w:r>
      <w:r w:rsidRPr="00165714">
        <w:rPr>
          <w:rFonts w:ascii="Times New Roman" w:hAnsi="Times New Roman"/>
        </w:rPr>
        <w:t xml:space="preserve"> overwogen worden een </w:t>
      </w:r>
      <w:r w:rsidR="00AC43D1" w:rsidRPr="00165714">
        <w:rPr>
          <w:rFonts w:ascii="Times New Roman" w:hAnsi="Times New Roman"/>
        </w:rPr>
        <w:t>alternatieve</w:t>
      </w:r>
      <w:r w:rsidR="008B258C">
        <w:rPr>
          <w:rFonts w:ascii="Times New Roman" w:hAnsi="Times New Roman"/>
        </w:rPr>
        <w:t xml:space="preserve"> </w:t>
      </w:r>
      <w:r w:rsidRPr="00165714">
        <w:rPr>
          <w:rFonts w:ascii="Times New Roman" w:hAnsi="Times New Roman"/>
        </w:rPr>
        <w:t xml:space="preserve">antibacteriële </w:t>
      </w:r>
      <w:r w:rsidR="00AC43D1" w:rsidRPr="00165714">
        <w:rPr>
          <w:rFonts w:ascii="Times New Roman" w:hAnsi="Times New Roman"/>
        </w:rPr>
        <w:t>therapie</w:t>
      </w:r>
      <w:r w:rsidRPr="00165714">
        <w:rPr>
          <w:rFonts w:ascii="Times New Roman" w:hAnsi="Times New Roman"/>
        </w:rPr>
        <w:t xml:space="preserve"> in te stellen waarvan de doeltreffendheid is aangetoond </w:t>
      </w:r>
      <w:r w:rsidR="00AC43D1" w:rsidRPr="00165714">
        <w:rPr>
          <w:rFonts w:ascii="Times New Roman" w:hAnsi="Times New Roman"/>
        </w:rPr>
        <w:t>in</w:t>
      </w:r>
      <w:r w:rsidRPr="00165714">
        <w:rPr>
          <w:rFonts w:ascii="Times New Roman" w:hAnsi="Times New Roman"/>
        </w:rPr>
        <w:t xml:space="preserve"> de behandeling van </w:t>
      </w:r>
      <w:r w:rsidR="009B6CC4" w:rsidRPr="00165714">
        <w:rPr>
          <w:rFonts w:ascii="Times New Roman" w:hAnsi="Times New Roman"/>
        </w:rPr>
        <w:t xml:space="preserve">het </w:t>
      </w:r>
      <w:r w:rsidRPr="00165714">
        <w:rPr>
          <w:rFonts w:ascii="Times New Roman" w:hAnsi="Times New Roman"/>
        </w:rPr>
        <w:t xml:space="preserve">specifieke </w:t>
      </w:r>
      <w:r w:rsidR="00AC43D1" w:rsidRPr="00165714">
        <w:rPr>
          <w:rFonts w:ascii="Times New Roman" w:hAnsi="Times New Roman"/>
        </w:rPr>
        <w:t>type</w:t>
      </w:r>
      <w:r w:rsidRPr="00165714">
        <w:rPr>
          <w:rFonts w:ascii="Times New Roman" w:hAnsi="Times New Roman"/>
        </w:rPr>
        <w:t xml:space="preserve"> aanwezige infectie(s). </w:t>
      </w:r>
    </w:p>
    <w:p w14:paraId="3A249D66" w14:textId="77777777" w:rsidR="000259E3" w:rsidRPr="00165714" w:rsidRDefault="000259E3">
      <w:pPr>
        <w:spacing w:after="0" w:line="240" w:lineRule="auto"/>
        <w:rPr>
          <w:rFonts w:ascii="Times New Roman" w:hAnsi="Times New Roman"/>
        </w:rPr>
      </w:pPr>
    </w:p>
    <w:p w14:paraId="29B719D6" w14:textId="77777777" w:rsidR="000259E3" w:rsidRPr="00165714" w:rsidRDefault="000259E3" w:rsidP="009A43E8">
      <w:pPr>
        <w:keepNext/>
        <w:keepLines/>
        <w:spacing w:after="0" w:line="240" w:lineRule="auto"/>
        <w:rPr>
          <w:rFonts w:ascii="Times New Roman" w:hAnsi="Times New Roman"/>
        </w:rPr>
      </w:pPr>
      <w:r w:rsidRPr="00165714">
        <w:rPr>
          <w:rFonts w:ascii="Times New Roman" w:hAnsi="Times New Roman"/>
          <w:u w:val="single"/>
        </w:rPr>
        <w:lastRenderedPageBreak/>
        <w:t>Anafylaxie/overgevoeligheidsreacties</w:t>
      </w:r>
      <w:r w:rsidRPr="00165714">
        <w:rPr>
          <w:rFonts w:ascii="Times New Roman" w:hAnsi="Times New Roman"/>
        </w:rPr>
        <w:t xml:space="preserve"> </w:t>
      </w:r>
    </w:p>
    <w:p w14:paraId="70670107" w14:textId="77777777" w:rsidR="004E377F" w:rsidRPr="00165714" w:rsidRDefault="004E377F">
      <w:pPr>
        <w:spacing w:after="0" w:line="240" w:lineRule="auto"/>
        <w:rPr>
          <w:rFonts w:ascii="Times New Roman" w:hAnsi="Times New Roman"/>
        </w:rPr>
      </w:pPr>
    </w:p>
    <w:p w14:paraId="3A9F6507" w14:textId="77777777" w:rsidR="000259E3" w:rsidRPr="00165714" w:rsidRDefault="000259E3">
      <w:pPr>
        <w:spacing w:after="0" w:line="240" w:lineRule="auto"/>
        <w:rPr>
          <w:rFonts w:ascii="Times New Roman" w:hAnsi="Times New Roman"/>
        </w:rPr>
      </w:pPr>
      <w:r w:rsidRPr="00165714">
        <w:rPr>
          <w:rFonts w:ascii="Times New Roman" w:hAnsi="Times New Roman"/>
        </w:rPr>
        <w:t xml:space="preserve">Anafylaxie/overgevoeligheidsreacties zijn gemeld met daptomycine. Indien een allergische reactie op daptomycine optreedt, </w:t>
      </w:r>
      <w:r w:rsidR="009F609E" w:rsidRPr="00165714">
        <w:rPr>
          <w:rFonts w:ascii="Times New Roman" w:hAnsi="Times New Roman"/>
        </w:rPr>
        <w:t xml:space="preserve">stop </w:t>
      </w:r>
      <w:r w:rsidRPr="00165714">
        <w:rPr>
          <w:rFonts w:ascii="Times New Roman" w:hAnsi="Times New Roman"/>
        </w:rPr>
        <w:t xml:space="preserve">dan het gebruik </w:t>
      </w:r>
      <w:r w:rsidR="009F609E" w:rsidRPr="00165714">
        <w:rPr>
          <w:rFonts w:ascii="Times New Roman" w:hAnsi="Times New Roman"/>
        </w:rPr>
        <w:t xml:space="preserve">ervan </w:t>
      </w:r>
      <w:r w:rsidRPr="00165714">
        <w:rPr>
          <w:rFonts w:ascii="Times New Roman" w:hAnsi="Times New Roman"/>
        </w:rPr>
        <w:t xml:space="preserve">en start met een </w:t>
      </w:r>
      <w:r w:rsidR="009F609E" w:rsidRPr="00165714">
        <w:rPr>
          <w:rFonts w:ascii="Times New Roman" w:hAnsi="Times New Roman"/>
        </w:rPr>
        <w:t>geschikte</w:t>
      </w:r>
      <w:r w:rsidRPr="00165714">
        <w:rPr>
          <w:rFonts w:ascii="Times New Roman" w:hAnsi="Times New Roman"/>
        </w:rPr>
        <w:t xml:space="preserve"> behandeling. </w:t>
      </w:r>
    </w:p>
    <w:p w14:paraId="0FF37E36" w14:textId="77777777" w:rsidR="000259E3" w:rsidRPr="00165714" w:rsidRDefault="000259E3">
      <w:pPr>
        <w:spacing w:after="0" w:line="240" w:lineRule="auto"/>
        <w:rPr>
          <w:rFonts w:ascii="Times New Roman" w:hAnsi="Times New Roman"/>
        </w:rPr>
      </w:pPr>
    </w:p>
    <w:p w14:paraId="0B3D87BB" w14:textId="77777777" w:rsidR="000259E3" w:rsidRPr="00165714" w:rsidRDefault="000259E3">
      <w:pPr>
        <w:spacing w:after="0" w:line="240" w:lineRule="auto"/>
        <w:rPr>
          <w:rFonts w:ascii="Times New Roman" w:hAnsi="Times New Roman"/>
          <w:u w:val="single"/>
        </w:rPr>
      </w:pPr>
      <w:r w:rsidRPr="00165714">
        <w:rPr>
          <w:rFonts w:ascii="Times New Roman" w:hAnsi="Times New Roman"/>
          <w:u w:val="single"/>
        </w:rPr>
        <w:t xml:space="preserve">Pneumonie </w:t>
      </w:r>
    </w:p>
    <w:p w14:paraId="528CC78E" w14:textId="77777777" w:rsidR="004E377F" w:rsidRPr="00165714" w:rsidRDefault="004E377F">
      <w:pPr>
        <w:spacing w:after="0" w:line="240" w:lineRule="auto"/>
        <w:rPr>
          <w:rFonts w:ascii="Times New Roman" w:hAnsi="Times New Roman"/>
        </w:rPr>
      </w:pPr>
    </w:p>
    <w:p w14:paraId="7DD07C62" w14:textId="77777777" w:rsidR="000259E3" w:rsidRPr="00165714" w:rsidRDefault="009F609E">
      <w:pPr>
        <w:spacing w:after="0" w:line="240" w:lineRule="auto"/>
        <w:rPr>
          <w:rFonts w:ascii="Times New Roman" w:hAnsi="Times New Roman"/>
        </w:rPr>
      </w:pPr>
      <w:r w:rsidRPr="00165714">
        <w:rPr>
          <w:rFonts w:ascii="Times New Roman" w:hAnsi="Times New Roman"/>
        </w:rPr>
        <w:t>Er is aangetoond i</w:t>
      </w:r>
      <w:r w:rsidR="000259E3" w:rsidRPr="00165714">
        <w:rPr>
          <w:rFonts w:ascii="Times New Roman" w:hAnsi="Times New Roman"/>
        </w:rPr>
        <w:t xml:space="preserve">n klinische onderzoeken dat daptomycine niet </w:t>
      </w:r>
      <w:r w:rsidRPr="00165714">
        <w:rPr>
          <w:rFonts w:ascii="Times New Roman" w:hAnsi="Times New Roman"/>
        </w:rPr>
        <w:t>werkzaam</w:t>
      </w:r>
      <w:r w:rsidR="000259E3" w:rsidRPr="00165714">
        <w:rPr>
          <w:rFonts w:ascii="Times New Roman" w:hAnsi="Times New Roman"/>
        </w:rPr>
        <w:t xml:space="preserve"> is bij de behandeling van pneumonie. Daptomycine Hospira is daarom niet geïndiceerd voor de behandeling van pneumonie. </w:t>
      </w:r>
    </w:p>
    <w:p w14:paraId="4240A7B9" w14:textId="77777777" w:rsidR="000259E3" w:rsidRPr="00165714" w:rsidRDefault="000259E3">
      <w:pPr>
        <w:spacing w:after="0" w:line="240" w:lineRule="auto"/>
        <w:rPr>
          <w:rFonts w:ascii="Times New Roman" w:hAnsi="Times New Roman"/>
        </w:rPr>
      </w:pPr>
    </w:p>
    <w:p w14:paraId="456F423E" w14:textId="77777777" w:rsidR="000259E3" w:rsidRPr="00165714" w:rsidRDefault="000259E3" w:rsidP="001F4C95">
      <w:pPr>
        <w:keepNext/>
        <w:keepLines/>
        <w:spacing w:after="0" w:line="240" w:lineRule="auto"/>
        <w:rPr>
          <w:rFonts w:ascii="Times New Roman" w:hAnsi="Times New Roman"/>
          <w:u w:val="single"/>
        </w:rPr>
      </w:pPr>
      <w:r w:rsidRPr="00165714">
        <w:rPr>
          <w:rFonts w:ascii="Times New Roman" w:hAnsi="Times New Roman"/>
          <w:u w:val="single"/>
        </w:rPr>
        <w:t xml:space="preserve">RIE veroorzaakt door </w:t>
      </w:r>
      <w:r w:rsidRPr="00165714">
        <w:rPr>
          <w:rFonts w:ascii="Times New Roman" w:hAnsi="Times New Roman"/>
          <w:i/>
          <w:u w:val="single"/>
        </w:rPr>
        <w:t xml:space="preserve">Staphylococcus aureus </w:t>
      </w:r>
    </w:p>
    <w:p w14:paraId="584D1CCA" w14:textId="77777777" w:rsidR="004E377F" w:rsidRPr="00165714" w:rsidRDefault="004E377F">
      <w:pPr>
        <w:spacing w:after="0" w:line="240" w:lineRule="auto"/>
        <w:rPr>
          <w:rFonts w:ascii="Times New Roman" w:hAnsi="Times New Roman"/>
        </w:rPr>
      </w:pPr>
    </w:p>
    <w:p w14:paraId="21564A2D" w14:textId="77777777" w:rsidR="000259E3" w:rsidRPr="00165714" w:rsidRDefault="000259E3">
      <w:pPr>
        <w:spacing w:after="0" w:line="240" w:lineRule="auto"/>
        <w:rPr>
          <w:rFonts w:ascii="Times New Roman" w:hAnsi="Times New Roman"/>
        </w:rPr>
      </w:pPr>
      <w:r w:rsidRPr="00165714">
        <w:rPr>
          <w:rFonts w:ascii="Times New Roman" w:hAnsi="Times New Roman"/>
        </w:rPr>
        <w:t xml:space="preserve">Klinische gegevens over het gebruik van daptomycine </w:t>
      </w:r>
      <w:r w:rsidR="007C51BB" w:rsidRPr="00165714">
        <w:rPr>
          <w:rFonts w:ascii="Times New Roman" w:hAnsi="Times New Roman"/>
        </w:rPr>
        <w:t>bij de behandeling van</w:t>
      </w:r>
      <w:r w:rsidRPr="00165714">
        <w:rPr>
          <w:rFonts w:ascii="Times New Roman" w:hAnsi="Times New Roman"/>
        </w:rPr>
        <w:t xml:space="preserve"> RIE veroorzaakt door </w:t>
      </w:r>
      <w:r w:rsidRPr="00165714">
        <w:rPr>
          <w:rFonts w:ascii="Times New Roman" w:hAnsi="Times New Roman"/>
          <w:i/>
        </w:rPr>
        <w:t>Staphylococcus aureus</w:t>
      </w:r>
      <w:r w:rsidRPr="00165714">
        <w:rPr>
          <w:rFonts w:ascii="Times New Roman" w:hAnsi="Times New Roman"/>
        </w:rPr>
        <w:t xml:space="preserve"> zijn beperkt tot 19 </w:t>
      </w:r>
      <w:r w:rsidR="002524E4" w:rsidRPr="00165714">
        <w:rPr>
          <w:rFonts w:ascii="Times New Roman" w:hAnsi="Times New Roman"/>
        </w:rPr>
        <w:t xml:space="preserve">volwassen </w:t>
      </w:r>
      <w:r w:rsidRPr="00165714">
        <w:rPr>
          <w:rFonts w:ascii="Times New Roman" w:hAnsi="Times New Roman"/>
        </w:rPr>
        <w:t>patiënten (zie '</w:t>
      </w:r>
      <w:r w:rsidR="0048712F" w:rsidRPr="00165714">
        <w:rPr>
          <w:rFonts w:ascii="Times New Roman" w:hAnsi="Times New Roman"/>
        </w:rPr>
        <w:t>K</w:t>
      </w:r>
      <w:r w:rsidRPr="00165714">
        <w:rPr>
          <w:rFonts w:ascii="Times New Roman" w:hAnsi="Times New Roman"/>
        </w:rPr>
        <w:t xml:space="preserve">linische </w:t>
      </w:r>
      <w:r w:rsidR="0048712F" w:rsidRPr="00165714">
        <w:rPr>
          <w:rFonts w:ascii="Times New Roman" w:hAnsi="Times New Roman"/>
        </w:rPr>
        <w:t xml:space="preserve">werkzaamheid bij volwassenen' </w:t>
      </w:r>
      <w:r w:rsidRPr="00165714">
        <w:rPr>
          <w:rFonts w:ascii="Times New Roman" w:hAnsi="Times New Roman"/>
        </w:rPr>
        <w:t xml:space="preserve">in rubriek 5.1). </w:t>
      </w:r>
      <w:r w:rsidR="002524E4" w:rsidRPr="00165714">
        <w:rPr>
          <w:rFonts w:ascii="Times New Roman" w:hAnsi="Times New Roman"/>
        </w:rPr>
        <w:t xml:space="preserve">De veiligheid en werkzaamheid van </w:t>
      </w:r>
      <w:r w:rsidR="00D56172" w:rsidRPr="00165714">
        <w:rPr>
          <w:rFonts w:ascii="Times New Roman" w:hAnsi="Times New Roman"/>
        </w:rPr>
        <w:t>d</w:t>
      </w:r>
      <w:r w:rsidR="00BF16AE" w:rsidRPr="00165714">
        <w:rPr>
          <w:rFonts w:ascii="Times New Roman" w:hAnsi="Times New Roman"/>
        </w:rPr>
        <w:t xml:space="preserve">aptomycine </w:t>
      </w:r>
      <w:r w:rsidR="002524E4" w:rsidRPr="00165714">
        <w:rPr>
          <w:rFonts w:ascii="Times New Roman" w:hAnsi="Times New Roman"/>
        </w:rPr>
        <w:t xml:space="preserve">bij kinderen en adolescenten jonger dan 18 jaar met rechtszijdige infectieuze endocarditis (RIE) veroorzaakt door </w:t>
      </w:r>
      <w:r w:rsidR="002524E4" w:rsidRPr="00165714">
        <w:rPr>
          <w:rFonts w:ascii="Times New Roman" w:hAnsi="Times New Roman"/>
          <w:i/>
        </w:rPr>
        <w:t xml:space="preserve">Staphylococcus aureus </w:t>
      </w:r>
      <w:r w:rsidR="002524E4" w:rsidRPr="00165714">
        <w:rPr>
          <w:rFonts w:ascii="Times New Roman" w:hAnsi="Times New Roman"/>
        </w:rPr>
        <w:t>zijn niet vastgesteld.</w:t>
      </w:r>
    </w:p>
    <w:p w14:paraId="06685D31" w14:textId="77777777" w:rsidR="000259E3" w:rsidRPr="00165714" w:rsidRDefault="000259E3">
      <w:pPr>
        <w:spacing w:after="0" w:line="240" w:lineRule="auto"/>
        <w:rPr>
          <w:rFonts w:ascii="Times New Roman" w:hAnsi="Times New Roman"/>
        </w:rPr>
      </w:pPr>
    </w:p>
    <w:p w14:paraId="6CCBE728" w14:textId="77777777" w:rsidR="000259E3" w:rsidRPr="00165714" w:rsidRDefault="000259E3">
      <w:pPr>
        <w:spacing w:after="0" w:line="240" w:lineRule="auto"/>
        <w:rPr>
          <w:rFonts w:ascii="Times New Roman" w:hAnsi="Times New Roman"/>
        </w:rPr>
      </w:pPr>
      <w:r w:rsidRPr="00165714">
        <w:rPr>
          <w:rFonts w:ascii="Times New Roman" w:hAnsi="Times New Roman"/>
        </w:rPr>
        <w:t>De werkzaamheid van daptomycine bij patiënten met klep</w:t>
      </w:r>
      <w:r w:rsidR="007C51BB" w:rsidRPr="00165714">
        <w:rPr>
          <w:rFonts w:ascii="Times New Roman" w:hAnsi="Times New Roman"/>
        </w:rPr>
        <w:t>prothese-</w:t>
      </w:r>
      <w:r w:rsidRPr="00165714">
        <w:rPr>
          <w:rFonts w:ascii="Times New Roman" w:hAnsi="Times New Roman"/>
        </w:rPr>
        <w:t xml:space="preserve">infecties of met linkszijdige infectieuze endocarditis veroorzaakt door </w:t>
      </w:r>
      <w:r w:rsidRPr="00165714">
        <w:rPr>
          <w:rFonts w:ascii="Times New Roman" w:hAnsi="Times New Roman"/>
          <w:i/>
        </w:rPr>
        <w:t>Staphylococcus aureus</w:t>
      </w:r>
      <w:r w:rsidRPr="00165714">
        <w:rPr>
          <w:rFonts w:ascii="Times New Roman" w:hAnsi="Times New Roman"/>
        </w:rPr>
        <w:t xml:space="preserve"> is niet aangetoond. </w:t>
      </w:r>
    </w:p>
    <w:p w14:paraId="656FD8DF" w14:textId="77777777" w:rsidR="000259E3" w:rsidRPr="00165714" w:rsidRDefault="000259E3">
      <w:pPr>
        <w:spacing w:after="0" w:line="240" w:lineRule="auto"/>
        <w:rPr>
          <w:rFonts w:ascii="Times New Roman" w:hAnsi="Times New Roman"/>
        </w:rPr>
      </w:pPr>
    </w:p>
    <w:p w14:paraId="0EDFE038" w14:textId="77777777" w:rsidR="000259E3" w:rsidRPr="00165714" w:rsidRDefault="000259E3">
      <w:pPr>
        <w:spacing w:after="0" w:line="240" w:lineRule="auto"/>
        <w:rPr>
          <w:rFonts w:ascii="Times New Roman" w:hAnsi="Times New Roman"/>
          <w:u w:val="single"/>
        </w:rPr>
      </w:pPr>
      <w:r w:rsidRPr="00165714">
        <w:rPr>
          <w:rFonts w:ascii="Times New Roman" w:hAnsi="Times New Roman"/>
          <w:u w:val="single"/>
        </w:rPr>
        <w:t>Diep</w:t>
      </w:r>
      <w:r w:rsidR="00106E9F" w:rsidRPr="00165714">
        <w:rPr>
          <w:rFonts w:ascii="Times New Roman" w:hAnsi="Times New Roman"/>
          <w:u w:val="single"/>
        </w:rPr>
        <w:t>zittend</w:t>
      </w:r>
      <w:r w:rsidRPr="00165714">
        <w:rPr>
          <w:rFonts w:ascii="Times New Roman" w:hAnsi="Times New Roman"/>
          <w:u w:val="single"/>
        </w:rPr>
        <w:t xml:space="preserve">e infecties </w:t>
      </w:r>
    </w:p>
    <w:p w14:paraId="3DA98BD3" w14:textId="77777777" w:rsidR="004E377F" w:rsidRPr="00165714" w:rsidRDefault="004E377F">
      <w:pPr>
        <w:spacing w:after="0" w:line="240" w:lineRule="auto"/>
        <w:rPr>
          <w:rFonts w:ascii="Times New Roman" w:hAnsi="Times New Roman"/>
        </w:rPr>
      </w:pPr>
    </w:p>
    <w:p w14:paraId="2C66026F" w14:textId="77777777" w:rsidR="000259E3" w:rsidRPr="00165714" w:rsidRDefault="000259E3">
      <w:pPr>
        <w:spacing w:after="0" w:line="240" w:lineRule="auto"/>
        <w:rPr>
          <w:rFonts w:ascii="Times New Roman" w:hAnsi="Times New Roman"/>
        </w:rPr>
      </w:pPr>
      <w:r w:rsidRPr="00165714">
        <w:rPr>
          <w:rFonts w:ascii="Times New Roman" w:hAnsi="Times New Roman"/>
        </w:rPr>
        <w:t>Patiënten met diepzittende infecties dienen elke vereiste chirurgische ingreep (bijv. debridement, verwijdering van prothese</w:t>
      </w:r>
      <w:r w:rsidR="00DA5C09" w:rsidRPr="00165714">
        <w:rPr>
          <w:rFonts w:ascii="Times New Roman" w:hAnsi="Times New Roman"/>
        </w:rPr>
        <w:t>-hulpmiddele</w:t>
      </w:r>
      <w:r w:rsidRPr="00165714">
        <w:rPr>
          <w:rFonts w:ascii="Times New Roman" w:hAnsi="Times New Roman"/>
        </w:rPr>
        <w:t xml:space="preserve">n, chirurgische verwijdering van kleppen) </w:t>
      </w:r>
      <w:r w:rsidR="007E4082" w:rsidRPr="00165714">
        <w:rPr>
          <w:rFonts w:ascii="Times New Roman" w:hAnsi="Times New Roman"/>
        </w:rPr>
        <w:t xml:space="preserve">zonder uitstel </w:t>
      </w:r>
      <w:r w:rsidRPr="00165714">
        <w:rPr>
          <w:rFonts w:ascii="Times New Roman" w:hAnsi="Times New Roman"/>
        </w:rPr>
        <w:t xml:space="preserve">te ondergaan. </w:t>
      </w:r>
    </w:p>
    <w:p w14:paraId="60781B90" w14:textId="77777777" w:rsidR="000259E3" w:rsidRPr="00165714" w:rsidRDefault="000259E3">
      <w:pPr>
        <w:spacing w:after="0" w:line="240" w:lineRule="auto"/>
        <w:rPr>
          <w:rFonts w:ascii="Times New Roman" w:hAnsi="Times New Roman"/>
        </w:rPr>
      </w:pPr>
    </w:p>
    <w:p w14:paraId="7AC648D6" w14:textId="77777777" w:rsidR="000259E3" w:rsidRPr="00165714" w:rsidRDefault="000259E3">
      <w:pPr>
        <w:spacing w:after="0" w:line="240" w:lineRule="auto"/>
        <w:rPr>
          <w:rFonts w:ascii="Times New Roman" w:hAnsi="Times New Roman"/>
          <w:u w:val="single"/>
        </w:rPr>
      </w:pPr>
      <w:r w:rsidRPr="00165714">
        <w:rPr>
          <w:rFonts w:ascii="Times New Roman" w:hAnsi="Times New Roman"/>
          <w:u w:val="single"/>
        </w:rPr>
        <w:t>Entero</w:t>
      </w:r>
      <w:r w:rsidR="007E4082" w:rsidRPr="00165714">
        <w:rPr>
          <w:rFonts w:ascii="Times New Roman" w:hAnsi="Times New Roman"/>
          <w:u w:val="single"/>
        </w:rPr>
        <w:t>coccus-</w:t>
      </w:r>
      <w:r w:rsidRPr="00165714">
        <w:rPr>
          <w:rFonts w:ascii="Times New Roman" w:hAnsi="Times New Roman"/>
          <w:u w:val="single"/>
        </w:rPr>
        <w:t xml:space="preserve">infecties </w:t>
      </w:r>
    </w:p>
    <w:p w14:paraId="23E53EAB" w14:textId="77777777" w:rsidR="004E377F" w:rsidRPr="00165714" w:rsidRDefault="004E377F">
      <w:pPr>
        <w:spacing w:after="0" w:line="240" w:lineRule="auto"/>
        <w:rPr>
          <w:rFonts w:ascii="Times New Roman" w:hAnsi="Times New Roman"/>
        </w:rPr>
      </w:pPr>
    </w:p>
    <w:p w14:paraId="2CA1E297" w14:textId="77777777" w:rsidR="000259E3" w:rsidRPr="00165714" w:rsidRDefault="000259E3">
      <w:pPr>
        <w:spacing w:after="0" w:line="240" w:lineRule="auto"/>
        <w:rPr>
          <w:rFonts w:ascii="Times New Roman" w:hAnsi="Times New Roman"/>
        </w:rPr>
      </w:pPr>
      <w:r w:rsidRPr="00165714">
        <w:rPr>
          <w:rFonts w:ascii="Times New Roman" w:hAnsi="Times New Roman"/>
        </w:rPr>
        <w:t xml:space="preserve">Er is onvoldoende bewijs om conclusies te kunnen trekken </w:t>
      </w:r>
      <w:r w:rsidR="002671DB" w:rsidRPr="00165714">
        <w:rPr>
          <w:rFonts w:ascii="Times New Roman" w:hAnsi="Times New Roman"/>
        </w:rPr>
        <w:t xml:space="preserve">met betrekking tot </w:t>
      </w:r>
      <w:r w:rsidRPr="00165714">
        <w:rPr>
          <w:rFonts w:ascii="Times New Roman" w:hAnsi="Times New Roman"/>
        </w:rPr>
        <w:t xml:space="preserve">de mogelijke klinische werkzaamheid van daptomycine tegen infecties veroorzaakt door enterokokken, </w:t>
      </w:r>
      <w:r w:rsidR="002671DB" w:rsidRPr="00165714">
        <w:rPr>
          <w:rFonts w:ascii="Times New Roman" w:hAnsi="Times New Roman"/>
        </w:rPr>
        <w:t>waaronder</w:t>
      </w:r>
      <w:r w:rsidRPr="00165714">
        <w:rPr>
          <w:rFonts w:ascii="Times New Roman" w:hAnsi="Times New Roman"/>
        </w:rPr>
        <w:t xml:space="preserve"> </w:t>
      </w:r>
      <w:r w:rsidRPr="00165714">
        <w:rPr>
          <w:rFonts w:ascii="Times New Roman" w:hAnsi="Times New Roman"/>
          <w:i/>
        </w:rPr>
        <w:t>Enterococcus faecalis</w:t>
      </w:r>
      <w:r w:rsidRPr="00165714">
        <w:rPr>
          <w:rFonts w:ascii="Times New Roman" w:hAnsi="Times New Roman"/>
        </w:rPr>
        <w:t xml:space="preserve"> en </w:t>
      </w:r>
      <w:r w:rsidRPr="00165714">
        <w:rPr>
          <w:rFonts w:ascii="Times New Roman" w:hAnsi="Times New Roman"/>
          <w:i/>
        </w:rPr>
        <w:t>Enterococcus faecium</w:t>
      </w:r>
      <w:r w:rsidRPr="00165714">
        <w:rPr>
          <w:rFonts w:ascii="Times New Roman" w:hAnsi="Times New Roman"/>
        </w:rPr>
        <w:t>. Bovendien zijn er nog geen doserings</w:t>
      </w:r>
      <w:r w:rsidR="002671DB" w:rsidRPr="00165714">
        <w:rPr>
          <w:rFonts w:ascii="Times New Roman" w:hAnsi="Times New Roman"/>
        </w:rPr>
        <w:t>schema’s</w:t>
      </w:r>
      <w:r w:rsidRPr="00165714">
        <w:rPr>
          <w:rFonts w:ascii="Times New Roman" w:hAnsi="Times New Roman"/>
        </w:rPr>
        <w:t xml:space="preserve"> voor daptomycine vastgesteld die geschikt zouden kunnen zijn voor de behandeling van enterokokkeninfecties, met of zonder bacteriëmie. </w:t>
      </w:r>
      <w:r w:rsidR="00E92025" w:rsidRPr="00165714">
        <w:rPr>
          <w:rFonts w:ascii="Times New Roman" w:hAnsi="Times New Roman"/>
        </w:rPr>
        <w:t>Falen</w:t>
      </w:r>
      <w:r w:rsidRPr="00165714">
        <w:rPr>
          <w:rFonts w:ascii="Times New Roman" w:hAnsi="Times New Roman"/>
        </w:rPr>
        <w:t xml:space="preserve"> van daptomycine bij de behandeling van enterokokkeninfecties die meestal gepaard gingen met bacteriëmie, is gemeld. In sommige gevallen werd </w:t>
      </w:r>
      <w:r w:rsidR="002671DB" w:rsidRPr="00165714">
        <w:rPr>
          <w:rFonts w:ascii="Times New Roman" w:hAnsi="Times New Roman"/>
        </w:rPr>
        <w:t>behandelings</w:t>
      </w:r>
      <w:r w:rsidR="00D83173" w:rsidRPr="00165714">
        <w:rPr>
          <w:rFonts w:ascii="Times New Roman" w:hAnsi="Times New Roman"/>
        </w:rPr>
        <w:t>falen</w:t>
      </w:r>
      <w:r w:rsidRPr="00165714">
        <w:rPr>
          <w:rFonts w:ascii="Times New Roman" w:hAnsi="Times New Roman"/>
        </w:rPr>
        <w:t xml:space="preserve"> </w:t>
      </w:r>
      <w:r w:rsidR="002671DB" w:rsidRPr="00165714">
        <w:rPr>
          <w:rFonts w:ascii="Times New Roman" w:hAnsi="Times New Roman"/>
        </w:rPr>
        <w:t>geassocieerd</w:t>
      </w:r>
      <w:r w:rsidRPr="00165714">
        <w:rPr>
          <w:rFonts w:ascii="Times New Roman" w:hAnsi="Times New Roman"/>
        </w:rPr>
        <w:t xml:space="preserve"> met de selectie van organismen met verminderde gevoeligheid voor of manifeste </w:t>
      </w:r>
      <w:r w:rsidR="002671DB" w:rsidRPr="00165714">
        <w:rPr>
          <w:rFonts w:ascii="Times New Roman" w:hAnsi="Times New Roman"/>
        </w:rPr>
        <w:t xml:space="preserve">resistentie </w:t>
      </w:r>
      <w:r w:rsidRPr="00165714">
        <w:rPr>
          <w:rFonts w:ascii="Times New Roman" w:hAnsi="Times New Roman"/>
        </w:rPr>
        <w:t xml:space="preserve">tegen daptomycine (zie rubriek 5.1). </w:t>
      </w:r>
    </w:p>
    <w:p w14:paraId="597E84BC" w14:textId="77777777" w:rsidR="000259E3" w:rsidRPr="00165714" w:rsidRDefault="000259E3">
      <w:pPr>
        <w:spacing w:after="0" w:line="240" w:lineRule="auto"/>
        <w:rPr>
          <w:rFonts w:ascii="Times New Roman" w:hAnsi="Times New Roman"/>
        </w:rPr>
      </w:pPr>
    </w:p>
    <w:p w14:paraId="65B6FDE1" w14:textId="77777777" w:rsidR="000259E3" w:rsidRPr="00165714" w:rsidRDefault="000259E3">
      <w:pPr>
        <w:spacing w:after="0" w:line="240" w:lineRule="auto"/>
        <w:rPr>
          <w:rFonts w:ascii="Times New Roman" w:hAnsi="Times New Roman"/>
          <w:u w:val="single"/>
        </w:rPr>
      </w:pPr>
      <w:r w:rsidRPr="00165714">
        <w:rPr>
          <w:rFonts w:ascii="Times New Roman" w:hAnsi="Times New Roman"/>
          <w:u w:val="single"/>
        </w:rPr>
        <w:t xml:space="preserve">Niet-gevoelige micro-organismen </w:t>
      </w:r>
    </w:p>
    <w:p w14:paraId="38369BEC" w14:textId="77777777" w:rsidR="004E377F" w:rsidRPr="00165714" w:rsidRDefault="004E377F">
      <w:pPr>
        <w:spacing w:after="0" w:line="240" w:lineRule="auto"/>
        <w:rPr>
          <w:rFonts w:ascii="Times New Roman" w:hAnsi="Times New Roman"/>
        </w:rPr>
      </w:pPr>
    </w:p>
    <w:p w14:paraId="220877E4" w14:textId="77777777" w:rsidR="000259E3" w:rsidRPr="00165714" w:rsidRDefault="000259E3">
      <w:pPr>
        <w:spacing w:after="0" w:line="240" w:lineRule="auto"/>
        <w:rPr>
          <w:rFonts w:ascii="Times New Roman" w:hAnsi="Times New Roman"/>
        </w:rPr>
      </w:pPr>
      <w:r w:rsidRPr="00165714">
        <w:rPr>
          <w:rFonts w:ascii="Times New Roman" w:hAnsi="Times New Roman"/>
        </w:rPr>
        <w:t xml:space="preserve">Het gebruik van antibacteriële middelen kan overmatige groei van niet-gevoelige micro-organismen bevorderen. Indien een superinfectie </w:t>
      </w:r>
      <w:r w:rsidR="002671DB" w:rsidRPr="00165714">
        <w:rPr>
          <w:rFonts w:ascii="Times New Roman" w:hAnsi="Times New Roman"/>
        </w:rPr>
        <w:t xml:space="preserve">zich </w:t>
      </w:r>
      <w:r w:rsidRPr="00165714">
        <w:rPr>
          <w:rFonts w:ascii="Times New Roman" w:hAnsi="Times New Roman"/>
        </w:rPr>
        <w:t>voordoet</w:t>
      </w:r>
      <w:r w:rsidR="002671DB" w:rsidRPr="00165714">
        <w:rPr>
          <w:rFonts w:ascii="Times New Roman" w:hAnsi="Times New Roman"/>
        </w:rPr>
        <w:t xml:space="preserve"> gedurende de behandeling</w:t>
      </w:r>
      <w:r w:rsidRPr="00165714">
        <w:rPr>
          <w:rFonts w:ascii="Times New Roman" w:hAnsi="Times New Roman"/>
        </w:rPr>
        <w:t xml:space="preserve">, </w:t>
      </w:r>
      <w:r w:rsidR="002671DB" w:rsidRPr="00165714">
        <w:rPr>
          <w:rFonts w:ascii="Times New Roman" w:hAnsi="Times New Roman"/>
        </w:rPr>
        <w:t>moeten adequate</w:t>
      </w:r>
      <w:r w:rsidRPr="00165714">
        <w:rPr>
          <w:rFonts w:ascii="Times New Roman" w:hAnsi="Times New Roman"/>
        </w:rPr>
        <w:t xml:space="preserve"> maatregelen genomen</w:t>
      </w:r>
      <w:r w:rsidR="002671DB" w:rsidRPr="00165714">
        <w:rPr>
          <w:rFonts w:ascii="Times New Roman" w:hAnsi="Times New Roman"/>
        </w:rPr>
        <w:t xml:space="preserve"> worden</w:t>
      </w:r>
      <w:r w:rsidRPr="00165714">
        <w:rPr>
          <w:rFonts w:ascii="Times New Roman" w:hAnsi="Times New Roman"/>
        </w:rPr>
        <w:t>.</w:t>
      </w:r>
    </w:p>
    <w:p w14:paraId="39EC206C" w14:textId="77777777" w:rsidR="000259E3" w:rsidRPr="00165714" w:rsidRDefault="000259E3">
      <w:pPr>
        <w:spacing w:after="0" w:line="240" w:lineRule="auto"/>
        <w:rPr>
          <w:rFonts w:ascii="Times New Roman" w:hAnsi="Times New Roman"/>
        </w:rPr>
      </w:pPr>
    </w:p>
    <w:p w14:paraId="32A4AAB9" w14:textId="77777777" w:rsidR="000259E3" w:rsidRPr="0058256F" w:rsidRDefault="003F4B2D">
      <w:pPr>
        <w:spacing w:after="0" w:line="240" w:lineRule="auto"/>
        <w:rPr>
          <w:rFonts w:ascii="Times New Roman" w:hAnsi="Times New Roman"/>
          <w:u w:val="single"/>
          <w:lang w:val="en-GB"/>
        </w:rPr>
      </w:pPr>
      <w:proofErr w:type="spellStart"/>
      <w:r w:rsidRPr="0058256F">
        <w:rPr>
          <w:rFonts w:ascii="Times New Roman" w:hAnsi="Times New Roman"/>
          <w:i/>
          <w:color w:val="000000"/>
          <w:u w:val="single"/>
          <w:lang w:val="en-GB"/>
        </w:rPr>
        <w:t>Clostridioides</w:t>
      </w:r>
      <w:proofErr w:type="spellEnd"/>
      <w:r w:rsidR="000259E3" w:rsidRPr="0058256F">
        <w:rPr>
          <w:rFonts w:ascii="Times New Roman" w:hAnsi="Times New Roman"/>
          <w:i/>
          <w:u w:val="single"/>
          <w:lang w:val="en-GB"/>
        </w:rPr>
        <w:t xml:space="preserve"> difficile</w:t>
      </w:r>
      <w:r w:rsidR="000259E3" w:rsidRPr="0058256F">
        <w:rPr>
          <w:rFonts w:ascii="Times New Roman" w:hAnsi="Times New Roman"/>
          <w:u w:val="single"/>
          <w:lang w:val="en-GB"/>
        </w:rPr>
        <w:t>-</w:t>
      </w:r>
      <w:proofErr w:type="spellStart"/>
      <w:r w:rsidR="000259E3" w:rsidRPr="0058256F">
        <w:rPr>
          <w:rFonts w:ascii="Times New Roman" w:hAnsi="Times New Roman"/>
          <w:u w:val="single"/>
          <w:lang w:val="en-GB"/>
        </w:rPr>
        <w:t>geassocieerde</w:t>
      </w:r>
      <w:proofErr w:type="spellEnd"/>
      <w:r w:rsidR="000259E3" w:rsidRPr="0058256F">
        <w:rPr>
          <w:rFonts w:ascii="Times New Roman" w:hAnsi="Times New Roman"/>
          <w:u w:val="single"/>
          <w:lang w:val="en-GB"/>
        </w:rPr>
        <w:t xml:space="preserve"> </w:t>
      </w:r>
      <w:proofErr w:type="spellStart"/>
      <w:r w:rsidR="000259E3" w:rsidRPr="0058256F">
        <w:rPr>
          <w:rFonts w:ascii="Times New Roman" w:hAnsi="Times New Roman"/>
          <w:u w:val="single"/>
          <w:lang w:val="en-GB"/>
        </w:rPr>
        <w:t>diarree</w:t>
      </w:r>
      <w:proofErr w:type="spellEnd"/>
      <w:r w:rsidR="000259E3" w:rsidRPr="0058256F">
        <w:rPr>
          <w:rFonts w:ascii="Times New Roman" w:hAnsi="Times New Roman"/>
          <w:u w:val="single"/>
          <w:lang w:val="en-GB"/>
        </w:rPr>
        <w:t xml:space="preserve"> </w:t>
      </w:r>
      <w:r w:rsidR="004E377F" w:rsidRPr="0058256F">
        <w:rPr>
          <w:rFonts w:ascii="Times New Roman" w:hAnsi="Times New Roman"/>
          <w:u w:val="single"/>
          <w:lang w:val="en-GB"/>
        </w:rPr>
        <w:t>(CDAD)</w:t>
      </w:r>
    </w:p>
    <w:p w14:paraId="72364CBA" w14:textId="77777777" w:rsidR="001C6303" w:rsidRPr="0058256F" w:rsidRDefault="001C6303">
      <w:pPr>
        <w:spacing w:after="0" w:line="240" w:lineRule="auto"/>
        <w:rPr>
          <w:rFonts w:ascii="Times New Roman" w:hAnsi="Times New Roman"/>
          <w:i/>
          <w:color w:val="000000"/>
          <w:u w:val="single"/>
          <w:lang w:val="en-GB"/>
        </w:rPr>
      </w:pPr>
    </w:p>
    <w:p w14:paraId="282A6D63" w14:textId="77777777" w:rsidR="000259E3" w:rsidRPr="00165714" w:rsidRDefault="000259E3">
      <w:pPr>
        <w:spacing w:after="0" w:line="240" w:lineRule="auto"/>
        <w:rPr>
          <w:rFonts w:ascii="Times New Roman" w:hAnsi="Times New Roman"/>
        </w:rPr>
      </w:pPr>
      <w:r w:rsidRPr="00F87301">
        <w:rPr>
          <w:rFonts w:ascii="Times New Roman" w:hAnsi="Times New Roman"/>
          <w:color w:val="000000"/>
        </w:rPr>
        <w:t>C</w:t>
      </w:r>
      <w:r w:rsidRPr="00165714">
        <w:rPr>
          <w:rFonts w:ascii="Times New Roman" w:hAnsi="Times New Roman"/>
        </w:rPr>
        <w:t xml:space="preserve">DAD is gemeld met daptomycine (zie rubriek 4.8). Indien CDAD vermoed of bevestigd wordt, kan het nodig zijn de behandeling met daptomycine te </w:t>
      </w:r>
      <w:r w:rsidR="002671DB" w:rsidRPr="00165714">
        <w:rPr>
          <w:rFonts w:ascii="Times New Roman" w:hAnsi="Times New Roman"/>
        </w:rPr>
        <w:t xml:space="preserve">stoppen </w:t>
      </w:r>
      <w:r w:rsidRPr="00165714">
        <w:rPr>
          <w:rFonts w:ascii="Times New Roman" w:hAnsi="Times New Roman"/>
        </w:rPr>
        <w:t xml:space="preserve">en een </w:t>
      </w:r>
      <w:r w:rsidR="002671DB" w:rsidRPr="00165714">
        <w:rPr>
          <w:rFonts w:ascii="Times New Roman" w:hAnsi="Times New Roman"/>
        </w:rPr>
        <w:t>adequate</w:t>
      </w:r>
      <w:r w:rsidRPr="00165714">
        <w:rPr>
          <w:rFonts w:ascii="Times New Roman" w:hAnsi="Times New Roman"/>
        </w:rPr>
        <w:t xml:space="preserve"> behandeling te starten</w:t>
      </w:r>
      <w:r w:rsidR="002671DB" w:rsidRPr="00165714">
        <w:rPr>
          <w:rFonts w:ascii="Times New Roman" w:hAnsi="Times New Roman"/>
        </w:rPr>
        <w:t xml:space="preserve"> volgens de klinische indicatie</w:t>
      </w:r>
      <w:r w:rsidRPr="00165714">
        <w:rPr>
          <w:rFonts w:ascii="Times New Roman" w:hAnsi="Times New Roman"/>
        </w:rPr>
        <w:t xml:space="preserve">. </w:t>
      </w:r>
    </w:p>
    <w:p w14:paraId="7EB34581" w14:textId="77777777" w:rsidR="000259E3" w:rsidRPr="00165714" w:rsidRDefault="000259E3">
      <w:pPr>
        <w:spacing w:after="0" w:line="240" w:lineRule="auto"/>
        <w:rPr>
          <w:rFonts w:ascii="Times New Roman" w:hAnsi="Times New Roman"/>
        </w:rPr>
      </w:pPr>
    </w:p>
    <w:p w14:paraId="3E7E5E33" w14:textId="77777777" w:rsidR="000259E3" w:rsidRPr="00165714" w:rsidRDefault="000259E3">
      <w:pPr>
        <w:keepNext/>
        <w:spacing w:after="0" w:line="240" w:lineRule="auto"/>
        <w:rPr>
          <w:rFonts w:ascii="Times New Roman" w:hAnsi="Times New Roman"/>
          <w:u w:val="single"/>
        </w:rPr>
      </w:pPr>
      <w:r w:rsidRPr="00165714">
        <w:rPr>
          <w:rFonts w:ascii="Times New Roman" w:hAnsi="Times New Roman"/>
          <w:u w:val="single"/>
        </w:rPr>
        <w:t xml:space="preserve">Interacties met geneesmiddelen/laboratoriumtesten </w:t>
      </w:r>
    </w:p>
    <w:p w14:paraId="10F09994" w14:textId="77777777" w:rsidR="004E377F" w:rsidRPr="00165714" w:rsidRDefault="004E377F">
      <w:pPr>
        <w:keepNext/>
        <w:spacing w:after="0" w:line="240" w:lineRule="auto"/>
        <w:rPr>
          <w:rFonts w:ascii="Times New Roman" w:hAnsi="Times New Roman"/>
        </w:rPr>
      </w:pPr>
    </w:p>
    <w:p w14:paraId="79408E71" w14:textId="77777777" w:rsidR="000259E3" w:rsidRPr="00165714" w:rsidRDefault="000259E3">
      <w:pPr>
        <w:keepNext/>
        <w:spacing w:after="0" w:line="240" w:lineRule="auto"/>
        <w:rPr>
          <w:rFonts w:ascii="Times New Roman" w:hAnsi="Times New Roman"/>
        </w:rPr>
      </w:pPr>
      <w:r w:rsidRPr="00165714">
        <w:rPr>
          <w:rFonts w:ascii="Times New Roman" w:hAnsi="Times New Roman"/>
        </w:rPr>
        <w:t xml:space="preserve">Valse verlenging van protrombinetijd (PT) en verhoging van de internationale genormaliseerde ratio (INR) werden waargenomen wanneer bepaalde recombinante tromboplastinereagentia gebruikt werden voor de test (zie rubriek 4.5). </w:t>
      </w:r>
    </w:p>
    <w:p w14:paraId="3CA5706C" w14:textId="77777777" w:rsidR="000259E3" w:rsidRPr="00165714" w:rsidRDefault="000259E3">
      <w:pPr>
        <w:spacing w:after="0" w:line="240" w:lineRule="auto"/>
        <w:rPr>
          <w:rFonts w:ascii="Times New Roman" w:hAnsi="Times New Roman"/>
        </w:rPr>
      </w:pPr>
    </w:p>
    <w:p w14:paraId="31D6C450" w14:textId="77777777" w:rsidR="000259E3" w:rsidRPr="00165714" w:rsidRDefault="000259E3">
      <w:pPr>
        <w:keepNext/>
        <w:spacing w:after="0" w:line="240" w:lineRule="auto"/>
        <w:rPr>
          <w:rFonts w:ascii="Times New Roman" w:hAnsi="Times New Roman"/>
          <w:u w:val="single"/>
        </w:rPr>
      </w:pPr>
      <w:r w:rsidRPr="00165714">
        <w:rPr>
          <w:rFonts w:ascii="Times New Roman" w:hAnsi="Times New Roman"/>
          <w:u w:val="single"/>
        </w:rPr>
        <w:lastRenderedPageBreak/>
        <w:t xml:space="preserve">Creatinekinase en myopathie </w:t>
      </w:r>
    </w:p>
    <w:p w14:paraId="17360C2E" w14:textId="77777777" w:rsidR="004E377F" w:rsidRPr="00165714" w:rsidRDefault="004E377F">
      <w:pPr>
        <w:keepNext/>
        <w:spacing w:after="0" w:line="240" w:lineRule="auto"/>
        <w:rPr>
          <w:rFonts w:ascii="Times New Roman" w:hAnsi="Times New Roman"/>
        </w:rPr>
      </w:pPr>
    </w:p>
    <w:p w14:paraId="0F7DEF65" w14:textId="7638B16D" w:rsidR="000259E3" w:rsidRPr="00165714" w:rsidRDefault="008913BB">
      <w:pPr>
        <w:keepNext/>
        <w:spacing w:after="0" w:line="240" w:lineRule="auto"/>
        <w:rPr>
          <w:rFonts w:ascii="Times New Roman" w:hAnsi="Times New Roman"/>
        </w:rPr>
      </w:pPr>
      <w:r w:rsidRPr="00165714">
        <w:rPr>
          <w:rFonts w:ascii="Times New Roman" w:hAnsi="Times New Roman"/>
        </w:rPr>
        <w:t>Er is t</w:t>
      </w:r>
      <w:r w:rsidR="000259E3" w:rsidRPr="00165714">
        <w:rPr>
          <w:rFonts w:ascii="Times New Roman" w:hAnsi="Times New Roman"/>
        </w:rPr>
        <w:t xml:space="preserve">ijdens </w:t>
      </w:r>
      <w:r w:rsidRPr="00165714">
        <w:rPr>
          <w:rFonts w:ascii="Times New Roman" w:hAnsi="Times New Roman"/>
        </w:rPr>
        <w:t>therapie</w:t>
      </w:r>
      <w:r w:rsidR="000259E3" w:rsidRPr="00165714">
        <w:rPr>
          <w:rFonts w:ascii="Times New Roman" w:hAnsi="Times New Roman"/>
        </w:rPr>
        <w:t xml:space="preserve"> met daptomycine melding gemaakt van verhoogde creatinekinase-spiegels (CK; MM-iso-enzym) in plasma in </w:t>
      </w:r>
      <w:r w:rsidRPr="00165714">
        <w:rPr>
          <w:rFonts w:ascii="Times New Roman" w:hAnsi="Times New Roman"/>
        </w:rPr>
        <w:t>samenhang</w:t>
      </w:r>
      <w:r w:rsidR="000259E3" w:rsidRPr="00165714">
        <w:rPr>
          <w:rFonts w:ascii="Times New Roman" w:hAnsi="Times New Roman"/>
        </w:rPr>
        <w:t xml:space="preserve"> met spierpijnen en/of spierzwakte en gevallen van myositis, myoglobin</w:t>
      </w:r>
      <w:r w:rsidRPr="00165714">
        <w:rPr>
          <w:rFonts w:ascii="Times New Roman" w:hAnsi="Times New Roman"/>
        </w:rPr>
        <w:t>a</w:t>
      </w:r>
      <w:r w:rsidR="000259E3" w:rsidRPr="00165714">
        <w:rPr>
          <w:rFonts w:ascii="Times New Roman" w:hAnsi="Times New Roman"/>
        </w:rPr>
        <w:t>emi</w:t>
      </w:r>
      <w:r w:rsidRPr="00165714">
        <w:rPr>
          <w:rFonts w:ascii="Times New Roman" w:hAnsi="Times New Roman"/>
        </w:rPr>
        <w:t>a</w:t>
      </w:r>
      <w:r w:rsidR="000259E3" w:rsidRPr="00165714">
        <w:rPr>
          <w:rFonts w:ascii="Times New Roman" w:hAnsi="Times New Roman"/>
        </w:rPr>
        <w:t xml:space="preserve"> en rabdomyolyse (zie rubrieken 4.5,</w:t>
      </w:r>
      <w:r w:rsidR="004E377F" w:rsidRPr="00165714">
        <w:rPr>
          <w:rFonts w:ascii="Times New Roman" w:hAnsi="Times New Roman"/>
        </w:rPr>
        <w:t> </w:t>
      </w:r>
      <w:r w:rsidR="000259E3" w:rsidRPr="00165714">
        <w:rPr>
          <w:rFonts w:ascii="Times New Roman" w:hAnsi="Times New Roman"/>
        </w:rPr>
        <w:t>4.8 en</w:t>
      </w:r>
      <w:r w:rsidR="004E377F" w:rsidRPr="00165714">
        <w:rPr>
          <w:rFonts w:ascii="Times New Roman" w:hAnsi="Times New Roman"/>
        </w:rPr>
        <w:t> </w:t>
      </w:r>
      <w:r w:rsidR="000259E3" w:rsidRPr="00165714">
        <w:rPr>
          <w:rFonts w:ascii="Times New Roman" w:hAnsi="Times New Roman"/>
        </w:rPr>
        <w:t xml:space="preserve">5.3). In klinische onderzoeken kwamen </w:t>
      </w:r>
      <w:r w:rsidR="00C52D62" w:rsidRPr="00165714">
        <w:rPr>
          <w:rFonts w:ascii="Times New Roman" w:hAnsi="Times New Roman"/>
        </w:rPr>
        <w:t xml:space="preserve">aanzienlijke </w:t>
      </w:r>
      <w:r w:rsidR="000259E3" w:rsidRPr="00165714">
        <w:rPr>
          <w:rFonts w:ascii="Times New Roman" w:hAnsi="Times New Roman"/>
        </w:rPr>
        <w:t xml:space="preserve">verhogingen van plasma-CK </w:t>
      </w:r>
      <w:r w:rsidR="00C52D62" w:rsidRPr="00165714">
        <w:rPr>
          <w:rFonts w:ascii="Times New Roman" w:hAnsi="Times New Roman"/>
        </w:rPr>
        <w:t>naar</w:t>
      </w:r>
      <w:r w:rsidR="000259E3" w:rsidRPr="00165714">
        <w:rPr>
          <w:rFonts w:ascii="Times New Roman" w:hAnsi="Times New Roman"/>
        </w:rPr>
        <w:t xml:space="preserve"> &gt; 5</w:t>
      </w:r>
      <w:r w:rsidR="00C52D62" w:rsidRPr="00165714">
        <w:rPr>
          <w:rFonts w:ascii="Times New Roman" w:hAnsi="Times New Roman"/>
        </w:rPr>
        <w:t xml:space="preserve"> keer</w:t>
      </w:r>
      <w:r w:rsidR="000259E3" w:rsidRPr="00165714">
        <w:rPr>
          <w:rFonts w:ascii="Times New Roman" w:hAnsi="Times New Roman"/>
        </w:rPr>
        <w:t xml:space="preserve"> bovengrens van normaal (ULN) zonder spiersymptomen vaker voor bij met daptomycine behandelde patiënten (1,9%) dan bij patiënten die </w:t>
      </w:r>
      <w:r w:rsidR="00D83173" w:rsidRPr="00165714">
        <w:rPr>
          <w:rFonts w:ascii="Times New Roman" w:hAnsi="Times New Roman"/>
        </w:rPr>
        <w:t xml:space="preserve">vergelijkende middelen </w:t>
      </w:r>
      <w:r w:rsidR="000259E3" w:rsidRPr="00165714">
        <w:rPr>
          <w:rFonts w:ascii="Times New Roman" w:hAnsi="Times New Roman"/>
        </w:rPr>
        <w:t xml:space="preserve">kregen (0,5%). </w:t>
      </w:r>
      <w:r w:rsidR="00C52D62" w:rsidRPr="00165714">
        <w:rPr>
          <w:rFonts w:ascii="Times New Roman" w:hAnsi="Times New Roman"/>
        </w:rPr>
        <w:t>Derhalve</w:t>
      </w:r>
      <w:r w:rsidR="000259E3" w:rsidRPr="00165714">
        <w:rPr>
          <w:rFonts w:ascii="Times New Roman" w:hAnsi="Times New Roman"/>
        </w:rPr>
        <w:t xml:space="preserve"> wordt het volgende </w:t>
      </w:r>
      <w:r w:rsidR="00C52D62" w:rsidRPr="00165714">
        <w:rPr>
          <w:rFonts w:ascii="Times New Roman" w:hAnsi="Times New Roman"/>
        </w:rPr>
        <w:t>aangeraden</w:t>
      </w:r>
      <w:r w:rsidR="000259E3" w:rsidRPr="00165714">
        <w:rPr>
          <w:rFonts w:ascii="Times New Roman" w:hAnsi="Times New Roman"/>
        </w:rPr>
        <w:t xml:space="preserve">: </w:t>
      </w:r>
    </w:p>
    <w:p w14:paraId="6D55AF62" w14:textId="77777777" w:rsidR="000259E3" w:rsidRPr="00165714" w:rsidRDefault="00C52D62">
      <w:pPr>
        <w:pStyle w:val="ListParagraph"/>
        <w:numPr>
          <w:ilvl w:val="0"/>
          <w:numId w:val="40"/>
        </w:numPr>
        <w:spacing w:after="0" w:line="240" w:lineRule="auto"/>
        <w:ind w:left="426" w:hanging="426"/>
        <w:rPr>
          <w:rFonts w:ascii="Times New Roman" w:hAnsi="Times New Roman"/>
        </w:rPr>
      </w:pPr>
      <w:r w:rsidRPr="00165714">
        <w:rPr>
          <w:rFonts w:ascii="Times New Roman" w:hAnsi="Times New Roman"/>
        </w:rPr>
        <w:t>P</w:t>
      </w:r>
      <w:r w:rsidR="000259E3" w:rsidRPr="00165714">
        <w:rPr>
          <w:rFonts w:ascii="Times New Roman" w:hAnsi="Times New Roman"/>
        </w:rPr>
        <w:t xml:space="preserve">lasma-CK </w:t>
      </w:r>
      <w:r w:rsidRPr="00165714">
        <w:rPr>
          <w:rFonts w:ascii="Times New Roman" w:hAnsi="Times New Roman"/>
        </w:rPr>
        <w:t xml:space="preserve">dient tijdens de therapie bij alle patiënten te worden </w:t>
      </w:r>
      <w:r w:rsidR="000259E3" w:rsidRPr="00165714">
        <w:rPr>
          <w:rFonts w:ascii="Times New Roman" w:hAnsi="Times New Roman"/>
        </w:rPr>
        <w:t xml:space="preserve">gemeten bij aanvang en met regelmatige tussenpozen (ten minste eenmaal per week) . </w:t>
      </w:r>
    </w:p>
    <w:p w14:paraId="0B363D90" w14:textId="77777777" w:rsidR="000259E3" w:rsidRPr="00165714" w:rsidRDefault="000259E3">
      <w:pPr>
        <w:pStyle w:val="ListParagraph"/>
        <w:numPr>
          <w:ilvl w:val="0"/>
          <w:numId w:val="40"/>
        </w:numPr>
        <w:spacing w:after="0" w:line="240" w:lineRule="auto"/>
        <w:ind w:left="426" w:hanging="426"/>
        <w:rPr>
          <w:rFonts w:ascii="Times New Roman" w:hAnsi="Times New Roman"/>
        </w:rPr>
      </w:pPr>
      <w:r w:rsidRPr="00165714">
        <w:rPr>
          <w:rFonts w:ascii="Times New Roman" w:hAnsi="Times New Roman"/>
        </w:rPr>
        <w:t xml:space="preserve">CK dient vaker te worden gemeten (bijv. </w:t>
      </w:r>
      <w:r w:rsidR="00C52D62" w:rsidRPr="00165714">
        <w:rPr>
          <w:rFonts w:ascii="Times New Roman" w:hAnsi="Times New Roman"/>
        </w:rPr>
        <w:t>iedere</w:t>
      </w:r>
      <w:r w:rsidRPr="00165714">
        <w:rPr>
          <w:rFonts w:ascii="Times New Roman" w:hAnsi="Times New Roman"/>
        </w:rPr>
        <w:t xml:space="preserve"> 2</w:t>
      </w:r>
      <w:r w:rsidRPr="00165714">
        <w:rPr>
          <w:rFonts w:ascii="Times New Roman" w:hAnsi="Times New Roman"/>
        </w:rPr>
        <w:noBreakHyphen/>
        <w:t xml:space="preserve">3 dagen gedurende ten minste de eerste twee weken van de behandeling) bij patiënten die een </w:t>
      </w:r>
      <w:r w:rsidR="00C52D62" w:rsidRPr="00165714">
        <w:rPr>
          <w:rFonts w:ascii="Times New Roman" w:hAnsi="Times New Roman"/>
        </w:rPr>
        <w:t>hoger</w:t>
      </w:r>
      <w:r w:rsidRPr="00165714">
        <w:rPr>
          <w:rFonts w:ascii="Times New Roman" w:hAnsi="Times New Roman"/>
        </w:rPr>
        <w:t xml:space="preserve"> risico hebben op het ontwikkelen van myopathie. Bijvoorbeeld patiënten met enige mate van </w:t>
      </w:r>
      <w:r w:rsidR="00BE3B75" w:rsidRPr="00165714">
        <w:rPr>
          <w:rFonts w:ascii="Times New Roman" w:hAnsi="Times New Roman"/>
        </w:rPr>
        <w:t xml:space="preserve">nierfunctiestoornis </w:t>
      </w:r>
      <w:r w:rsidRPr="00165714">
        <w:rPr>
          <w:rFonts w:ascii="Times New Roman" w:hAnsi="Times New Roman"/>
        </w:rPr>
        <w:t xml:space="preserve">(creatinineklaring &lt; 80 ml/min; zie ook rubriek 4.2), </w:t>
      </w:r>
      <w:r w:rsidR="00C52D62" w:rsidRPr="00165714">
        <w:rPr>
          <w:rFonts w:ascii="Times New Roman" w:hAnsi="Times New Roman"/>
        </w:rPr>
        <w:t xml:space="preserve">inclusief </w:t>
      </w:r>
      <w:r w:rsidRPr="00165714">
        <w:rPr>
          <w:rFonts w:ascii="Times New Roman" w:hAnsi="Times New Roman"/>
        </w:rPr>
        <w:t xml:space="preserve">degenen die hemodialyse of CAPD krijgen en patiënten die andere geneesmiddelen gebruiken waarvan bekend is dat deze </w:t>
      </w:r>
      <w:r w:rsidR="00C52D62" w:rsidRPr="00165714">
        <w:rPr>
          <w:rFonts w:ascii="Times New Roman" w:hAnsi="Times New Roman"/>
        </w:rPr>
        <w:t>geassocieerd zijn</w:t>
      </w:r>
      <w:r w:rsidRPr="00165714">
        <w:rPr>
          <w:rFonts w:ascii="Times New Roman" w:hAnsi="Times New Roman"/>
        </w:rPr>
        <w:t xml:space="preserve"> met myopathie (bijv. HMG-CoA-reductaseremmers, fibraten en ciclosporine). </w:t>
      </w:r>
    </w:p>
    <w:p w14:paraId="3AE473A3" w14:textId="77777777" w:rsidR="000259E3" w:rsidRPr="00165714" w:rsidRDefault="00C52D62">
      <w:pPr>
        <w:pStyle w:val="ListParagraph"/>
        <w:numPr>
          <w:ilvl w:val="0"/>
          <w:numId w:val="40"/>
        </w:numPr>
        <w:spacing w:after="0" w:line="240" w:lineRule="auto"/>
        <w:ind w:left="426" w:hanging="426"/>
        <w:rPr>
          <w:rFonts w:ascii="Times New Roman" w:hAnsi="Times New Roman"/>
        </w:rPr>
      </w:pPr>
      <w:r w:rsidRPr="00165714">
        <w:rPr>
          <w:rFonts w:ascii="Times New Roman" w:hAnsi="Times New Roman"/>
        </w:rPr>
        <w:t>Het</w:t>
      </w:r>
      <w:r w:rsidR="000259E3" w:rsidRPr="00165714">
        <w:rPr>
          <w:rFonts w:ascii="Times New Roman" w:hAnsi="Times New Roman"/>
        </w:rPr>
        <w:t xml:space="preserve"> kan niet worden uitgesloten dat </w:t>
      </w:r>
      <w:r w:rsidR="00BE3B75" w:rsidRPr="00165714">
        <w:rPr>
          <w:rFonts w:ascii="Times New Roman" w:hAnsi="Times New Roman"/>
        </w:rPr>
        <w:t xml:space="preserve">die </w:t>
      </w:r>
      <w:r w:rsidR="000259E3" w:rsidRPr="00165714">
        <w:rPr>
          <w:rFonts w:ascii="Times New Roman" w:hAnsi="Times New Roman"/>
        </w:rPr>
        <w:t>patiënten met een CK-waarde die meer dan 5 keer hoger is dan de bovengrens van normaal</w:t>
      </w:r>
      <w:r w:rsidRPr="00165714">
        <w:rPr>
          <w:rFonts w:ascii="Times New Roman" w:hAnsi="Times New Roman"/>
        </w:rPr>
        <w:t xml:space="preserve"> bij aanvang</w:t>
      </w:r>
      <w:r w:rsidR="000259E3" w:rsidRPr="00165714">
        <w:rPr>
          <w:rFonts w:ascii="Times New Roman" w:hAnsi="Times New Roman"/>
        </w:rPr>
        <w:t xml:space="preserve">, een </w:t>
      </w:r>
      <w:r w:rsidRPr="00165714">
        <w:rPr>
          <w:rFonts w:ascii="Times New Roman" w:hAnsi="Times New Roman"/>
        </w:rPr>
        <w:t>hoger</w:t>
      </w:r>
      <w:r w:rsidR="000259E3" w:rsidRPr="00165714">
        <w:rPr>
          <w:rFonts w:ascii="Times New Roman" w:hAnsi="Times New Roman"/>
        </w:rPr>
        <w:t xml:space="preserve"> risico lopen op verdere verhogingen tijdens behandeling met daptomycine. Hiermee dient rekening te worden gehouden bij het starten van de behandeling met daptomycine en</w:t>
      </w:r>
      <w:r w:rsidRPr="00165714">
        <w:rPr>
          <w:rFonts w:ascii="Times New Roman" w:hAnsi="Times New Roman"/>
        </w:rPr>
        <w:t>,</w:t>
      </w:r>
      <w:r w:rsidR="000259E3" w:rsidRPr="00165714">
        <w:rPr>
          <w:rFonts w:ascii="Times New Roman" w:hAnsi="Times New Roman"/>
        </w:rPr>
        <w:t xml:space="preserve"> als daptomycine wordt toegediend, dienen deze patiënten vaker dan eenmaal per week te worden gecontroleerd. </w:t>
      </w:r>
    </w:p>
    <w:p w14:paraId="69350223" w14:textId="77777777" w:rsidR="000259E3" w:rsidRPr="00165714" w:rsidRDefault="000259E3">
      <w:pPr>
        <w:pStyle w:val="ListParagraph"/>
        <w:numPr>
          <w:ilvl w:val="0"/>
          <w:numId w:val="40"/>
        </w:numPr>
        <w:spacing w:after="0" w:line="240" w:lineRule="auto"/>
        <w:ind w:left="426" w:hanging="426"/>
        <w:rPr>
          <w:rFonts w:ascii="Times New Roman" w:hAnsi="Times New Roman"/>
        </w:rPr>
      </w:pPr>
      <w:r w:rsidRPr="00165714">
        <w:rPr>
          <w:rFonts w:ascii="Times New Roman" w:hAnsi="Times New Roman"/>
        </w:rPr>
        <w:t xml:space="preserve">Daptomycine Hospira dient niet te worden toegediend aan patiënten die andere geneesmiddelen gebruiken die gepaard gaan met myopathie, tenzij het voordeel voor de patiënt groter </w:t>
      </w:r>
      <w:r w:rsidR="00BE3B75" w:rsidRPr="00165714">
        <w:rPr>
          <w:rFonts w:ascii="Times New Roman" w:hAnsi="Times New Roman"/>
        </w:rPr>
        <w:t xml:space="preserve">wordt geacht </w:t>
      </w:r>
      <w:r w:rsidRPr="00165714">
        <w:rPr>
          <w:rFonts w:ascii="Times New Roman" w:hAnsi="Times New Roman"/>
        </w:rPr>
        <w:t xml:space="preserve">dan het risico. </w:t>
      </w:r>
    </w:p>
    <w:p w14:paraId="319FF552" w14:textId="77777777" w:rsidR="000259E3" w:rsidRPr="00165714" w:rsidRDefault="000259E3">
      <w:pPr>
        <w:pStyle w:val="ListParagraph"/>
        <w:numPr>
          <w:ilvl w:val="0"/>
          <w:numId w:val="40"/>
        </w:numPr>
        <w:spacing w:after="0" w:line="240" w:lineRule="auto"/>
        <w:ind w:left="426" w:hanging="426"/>
        <w:rPr>
          <w:rFonts w:ascii="Times New Roman" w:hAnsi="Times New Roman"/>
        </w:rPr>
      </w:pPr>
      <w:r w:rsidRPr="00165714">
        <w:rPr>
          <w:rFonts w:ascii="Times New Roman" w:hAnsi="Times New Roman"/>
        </w:rPr>
        <w:t xml:space="preserve">Patiënten dienen tijdens de </w:t>
      </w:r>
      <w:r w:rsidR="00C52D62" w:rsidRPr="00165714">
        <w:rPr>
          <w:rFonts w:ascii="Times New Roman" w:hAnsi="Times New Roman"/>
        </w:rPr>
        <w:t>therapie</w:t>
      </w:r>
      <w:r w:rsidRPr="00165714">
        <w:rPr>
          <w:rFonts w:ascii="Times New Roman" w:hAnsi="Times New Roman"/>
        </w:rPr>
        <w:t xml:space="preserve"> regelmatig te worden beoordeeld op tekenen of symptomen die myopathie zouden kunnen </w:t>
      </w:r>
      <w:r w:rsidR="00C52D62" w:rsidRPr="00165714">
        <w:rPr>
          <w:rFonts w:ascii="Times New Roman" w:hAnsi="Times New Roman"/>
        </w:rPr>
        <w:t>betekenen</w:t>
      </w:r>
      <w:r w:rsidRPr="00165714">
        <w:rPr>
          <w:rFonts w:ascii="Times New Roman" w:hAnsi="Times New Roman"/>
        </w:rPr>
        <w:t xml:space="preserve">. </w:t>
      </w:r>
    </w:p>
    <w:p w14:paraId="60932740" w14:textId="77777777" w:rsidR="000259E3" w:rsidRPr="00165714" w:rsidRDefault="000259E3">
      <w:pPr>
        <w:pStyle w:val="ListParagraph"/>
        <w:numPr>
          <w:ilvl w:val="0"/>
          <w:numId w:val="40"/>
        </w:numPr>
        <w:spacing w:after="0" w:line="240" w:lineRule="auto"/>
        <w:ind w:left="426" w:hanging="426"/>
        <w:rPr>
          <w:rFonts w:ascii="Times New Roman" w:hAnsi="Times New Roman"/>
        </w:rPr>
      </w:pPr>
      <w:r w:rsidRPr="00165714">
        <w:rPr>
          <w:rFonts w:ascii="Times New Roman" w:hAnsi="Times New Roman"/>
        </w:rPr>
        <w:t xml:space="preserve">Bij iedere patiënt die onverklaarde spierpijn, -gevoeligheid, -zwakte of -krampen krijgt, dienen de CK-spiegels om de 2 dagen te worden gecontroleerd. </w:t>
      </w:r>
      <w:r w:rsidR="00C52D62" w:rsidRPr="00165714">
        <w:rPr>
          <w:rFonts w:ascii="Times New Roman" w:hAnsi="Times New Roman"/>
        </w:rPr>
        <w:t xml:space="preserve">Toediening van </w:t>
      </w:r>
      <w:r w:rsidRPr="00165714">
        <w:rPr>
          <w:rFonts w:ascii="Times New Roman" w:hAnsi="Times New Roman"/>
        </w:rPr>
        <w:t xml:space="preserve">Daptomycine Hospira dient te worden </w:t>
      </w:r>
      <w:r w:rsidR="00C52D62" w:rsidRPr="00165714">
        <w:rPr>
          <w:rFonts w:ascii="Times New Roman" w:hAnsi="Times New Roman"/>
        </w:rPr>
        <w:t>gestopt</w:t>
      </w:r>
      <w:r w:rsidRPr="00165714">
        <w:rPr>
          <w:rFonts w:ascii="Times New Roman" w:hAnsi="Times New Roman"/>
        </w:rPr>
        <w:t xml:space="preserve"> bij </w:t>
      </w:r>
      <w:r w:rsidR="00C52D62" w:rsidRPr="00165714">
        <w:rPr>
          <w:rFonts w:ascii="Times New Roman" w:hAnsi="Times New Roman"/>
        </w:rPr>
        <w:t xml:space="preserve">de </w:t>
      </w:r>
      <w:r w:rsidRPr="00165714">
        <w:rPr>
          <w:rFonts w:ascii="Times New Roman" w:hAnsi="Times New Roman"/>
        </w:rPr>
        <w:t xml:space="preserve">aanwezigheid van </w:t>
      </w:r>
      <w:r w:rsidR="00FB7987" w:rsidRPr="00165714">
        <w:rPr>
          <w:rFonts w:ascii="Times New Roman" w:hAnsi="Times New Roman"/>
        </w:rPr>
        <w:t xml:space="preserve">onverklaarbare </w:t>
      </w:r>
      <w:r w:rsidRPr="00165714">
        <w:rPr>
          <w:rFonts w:ascii="Times New Roman" w:hAnsi="Times New Roman"/>
        </w:rPr>
        <w:t xml:space="preserve">spiersymptomen, als de CK-spiegel een waarde bereikt die hoger is dan 5 keer de bovengrens van normaal. </w:t>
      </w:r>
    </w:p>
    <w:p w14:paraId="0855A1A3" w14:textId="77777777" w:rsidR="000259E3" w:rsidRPr="00165714" w:rsidRDefault="000259E3">
      <w:pPr>
        <w:spacing w:after="0" w:line="240" w:lineRule="auto"/>
        <w:rPr>
          <w:rFonts w:ascii="Times New Roman" w:hAnsi="Times New Roman"/>
        </w:rPr>
      </w:pPr>
    </w:p>
    <w:p w14:paraId="5826A675" w14:textId="77777777" w:rsidR="000259E3" w:rsidRPr="00165714" w:rsidRDefault="000259E3">
      <w:pPr>
        <w:spacing w:after="0" w:line="240" w:lineRule="auto"/>
        <w:rPr>
          <w:rFonts w:ascii="Times New Roman" w:hAnsi="Times New Roman"/>
          <w:u w:val="single"/>
        </w:rPr>
      </w:pPr>
      <w:r w:rsidRPr="00165714">
        <w:rPr>
          <w:rFonts w:ascii="Times New Roman" w:hAnsi="Times New Roman"/>
          <w:u w:val="single"/>
        </w:rPr>
        <w:t xml:space="preserve">Perifere neuropathie </w:t>
      </w:r>
    </w:p>
    <w:p w14:paraId="5DCCB1D7" w14:textId="77777777" w:rsidR="004E377F" w:rsidRPr="00165714" w:rsidRDefault="004E377F">
      <w:pPr>
        <w:spacing w:after="0" w:line="240" w:lineRule="auto"/>
        <w:rPr>
          <w:rFonts w:ascii="Times New Roman" w:hAnsi="Times New Roman"/>
        </w:rPr>
      </w:pPr>
    </w:p>
    <w:p w14:paraId="10CF6F0F" w14:textId="77777777" w:rsidR="000259E3" w:rsidRPr="00165714" w:rsidRDefault="000259E3">
      <w:pPr>
        <w:spacing w:after="0" w:line="240" w:lineRule="auto"/>
        <w:rPr>
          <w:rFonts w:ascii="Times New Roman" w:hAnsi="Times New Roman"/>
        </w:rPr>
      </w:pPr>
      <w:r w:rsidRPr="00165714">
        <w:rPr>
          <w:rFonts w:ascii="Times New Roman" w:hAnsi="Times New Roman"/>
        </w:rPr>
        <w:t xml:space="preserve">Patiënten die tijdens </w:t>
      </w:r>
      <w:r w:rsidR="007C3CD8" w:rsidRPr="00165714">
        <w:rPr>
          <w:rFonts w:ascii="Times New Roman" w:hAnsi="Times New Roman"/>
        </w:rPr>
        <w:t>therapie</w:t>
      </w:r>
      <w:r w:rsidRPr="00165714">
        <w:rPr>
          <w:rFonts w:ascii="Times New Roman" w:hAnsi="Times New Roman"/>
        </w:rPr>
        <w:t xml:space="preserve"> met daptomycine tekenen of symptomen krijgen die </w:t>
      </w:r>
      <w:r w:rsidR="007C3CD8" w:rsidRPr="00165714">
        <w:rPr>
          <w:rFonts w:ascii="Times New Roman" w:hAnsi="Times New Roman"/>
        </w:rPr>
        <w:t xml:space="preserve">een </w:t>
      </w:r>
      <w:r w:rsidRPr="00165714">
        <w:rPr>
          <w:rFonts w:ascii="Times New Roman" w:hAnsi="Times New Roman"/>
        </w:rPr>
        <w:t xml:space="preserve">perifere neuropathie zouden kunnen </w:t>
      </w:r>
      <w:r w:rsidR="007C3CD8" w:rsidRPr="00165714">
        <w:rPr>
          <w:rFonts w:ascii="Times New Roman" w:hAnsi="Times New Roman"/>
        </w:rPr>
        <w:t>betekenen</w:t>
      </w:r>
      <w:r w:rsidRPr="00165714">
        <w:rPr>
          <w:rFonts w:ascii="Times New Roman" w:hAnsi="Times New Roman"/>
        </w:rPr>
        <w:t xml:space="preserve">, dienen te worden onderzocht en </w:t>
      </w:r>
      <w:r w:rsidR="007C3CD8" w:rsidRPr="00165714">
        <w:rPr>
          <w:rFonts w:ascii="Times New Roman" w:hAnsi="Times New Roman"/>
        </w:rPr>
        <w:t>stopzetting</w:t>
      </w:r>
      <w:r w:rsidR="008B258C">
        <w:rPr>
          <w:rFonts w:ascii="Times New Roman" w:hAnsi="Times New Roman"/>
        </w:rPr>
        <w:t xml:space="preserve"> </w:t>
      </w:r>
      <w:r w:rsidR="007C3CD8" w:rsidRPr="00165714">
        <w:rPr>
          <w:rFonts w:ascii="Times New Roman" w:hAnsi="Times New Roman"/>
        </w:rPr>
        <w:t xml:space="preserve">van </w:t>
      </w:r>
      <w:r w:rsidRPr="00165714">
        <w:rPr>
          <w:rFonts w:ascii="Times New Roman" w:hAnsi="Times New Roman"/>
        </w:rPr>
        <w:t xml:space="preserve">daptomycine </w:t>
      </w:r>
      <w:r w:rsidR="007C3CD8" w:rsidRPr="00165714">
        <w:rPr>
          <w:rFonts w:ascii="Times New Roman" w:hAnsi="Times New Roman"/>
        </w:rPr>
        <w:t>dient te worden overwogen</w:t>
      </w:r>
      <w:r w:rsidRPr="00165714">
        <w:rPr>
          <w:rFonts w:ascii="Times New Roman" w:hAnsi="Times New Roman"/>
        </w:rPr>
        <w:t xml:space="preserve"> (zie rubrieken 4.8</w:t>
      </w:r>
      <w:r w:rsidR="004E377F" w:rsidRPr="00165714">
        <w:rPr>
          <w:rFonts w:ascii="Times New Roman" w:hAnsi="Times New Roman"/>
        </w:rPr>
        <w:t> </w:t>
      </w:r>
      <w:r w:rsidRPr="00165714">
        <w:rPr>
          <w:rFonts w:ascii="Times New Roman" w:hAnsi="Times New Roman"/>
        </w:rPr>
        <w:t>en</w:t>
      </w:r>
      <w:r w:rsidR="004E377F" w:rsidRPr="00165714">
        <w:rPr>
          <w:rFonts w:ascii="Times New Roman" w:hAnsi="Times New Roman"/>
        </w:rPr>
        <w:t> </w:t>
      </w:r>
      <w:r w:rsidRPr="00165714">
        <w:rPr>
          <w:rFonts w:ascii="Times New Roman" w:hAnsi="Times New Roman"/>
        </w:rPr>
        <w:t xml:space="preserve">5.3). </w:t>
      </w:r>
    </w:p>
    <w:p w14:paraId="00E43FC9" w14:textId="77777777" w:rsidR="000259E3" w:rsidRPr="00165714" w:rsidRDefault="000259E3">
      <w:pPr>
        <w:spacing w:after="0" w:line="240" w:lineRule="auto"/>
        <w:rPr>
          <w:rFonts w:ascii="Times New Roman" w:hAnsi="Times New Roman"/>
        </w:rPr>
      </w:pPr>
    </w:p>
    <w:p w14:paraId="4F6FB160" w14:textId="77777777" w:rsidR="000259E3" w:rsidRPr="00165714" w:rsidRDefault="000259E3">
      <w:pPr>
        <w:keepNext/>
        <w:keepLines/>
        <w:spacing w:after="0" w:line="240" w:lineRule="auto"/>
        <w:rPr>
          <w:rFonts w:ascii="Times New Roman" w:hAnsi="Times New Roman"/>
          <w:u w:val="single"/>
        </w:rPr>
      </w:pPr>
      <w:r w:rsidRPr="00165714">
        <w:rPr>
          <w:rFonts w:ascii="Times New Roman" w:hAnsi="Times New Roman"/>
          <w:u w:val="single"/>
        </w:rPr>
        <w:t>Pediatrische patiënten</w:t>
      </w:r>
    </w:p>
    <w:p w14:paraId="0AF481ED" w14:textId="77777777" w:rsidR="004E377F" w:rsidRPr="00165714" w:rsidRDefault="004E377F">
      <w:pPr>
        <w:keepNext/>
        <w:keepLines/>
        <w:spacing w:after="0" w:line="240" w:lineRule="auto"/>
        <w:rPr>
          <w:rFonts w:ascii="Times New Roman" w:hAnsi="Times New Roman"/>
        </w:rPr>
      </w:pPr>
    </w:p>
    <w:p w14:paraId="61291C11" w14:textId="77777777" w:rsidR="000259E3" w:rsidRPr="00165714" w:rsidRDefault="007C3CD8">
      <w:pPr>
        <w:keepNext/>
        <w:keepLines/>
        <w:spacing w:after="0" w:line="240" w:lineRule="auto"/>
        <w:rPr>
          <w:rFonts w:ascii="Times New Roman" w:hAnsi="Times New Roman"/>
        </w:rPr>
      </w:pPr>
      <w:r w:rsidRPr="00165714">
        <w:rPr>
          <w:rFonts w:ascii="Times New Roman" w:hAnsi="Times New Roman"/>
        </w:rPr>
        <w:t>A</w:t>
      </w:r>
      <w:r w:rsidR="000259E3" w:rsidRPr="00165714">
        <w:rPr>
          <w:rFonts w:ascii="Times New Roman" w:hAnsi="Times New Roman"/>
        </w:rPr>
        <w:t xml:space="preserve">an </w:t>
      </w:r>
      <w:r w:rsidRPr="00165714">
        <w:rPr>
          <w:rFonts w:ascii="Times New Roman" w:hAnsi="Times New Roman"/>
        </w:rPr>
        <w:t>pediatrische patiënten</w:t>
      </w:r>
      <w:r w:rsidR="000259E3" w:rsidRPr="00165714">
        <w:rPr>
          <w:rFonts w:ascii="Times New Roman" w:hAnsi="Times New Roman"/>
        </w:rPr>
        <w:t xml:space="preserve"> jonger dan 1 jaar</w:t>
      </w:r>
      <w:r w:rsidRPr="00165714">
        <w:rPr>
          <w:rFonts w:ascii="Times New Roman" w:hAnsi="Times New Roman"/>
        </w:rPr>
        <w:t xml:space="preserve"> mag daptomycine</w:t>
      </w:r>
      <w:r w:rsidR="000259E3" w:rsidRPr="00165714">
        <w:rPr>
          <w:rFonts w:ascii="Times New Roman" w:hAnsi="Times New Roman"/>
        </w:rPr>
        <w:t xml:space="preserve"> </w:t>
      </w:r>
      <w:r w:rsidRPr="00165714">
        <w:rPr>
          <w:rFonts w:ascii="Times New Roman" w:hAnsi="Times New Roman"/>
        </w:rPr>
        <w:t xml:space="preserve">niet worden toegediend </w:t>
      </w:r>
      <w:r w:rsidR="000259E3" w:rsidRPr="00165714">
        <w:rPr>
          <w:rFonts w:ascii="Times New Roman" w:hAnsi="Times New Roman"/>
        </w:rPr>
        <w:t xml:space="preserve">vanwege het risico op mogelijke effecten op het </w:t>
      </w:r>
      <w:r w:rsidRPr="00165714">
        <w:rPr>
          <w:rFonts w:ascii="Times New Roman" w:hAnsi="Times New Roman"/>
        </w:rPr>
        <w:t>sp</w:t>
      </w:r>
      <w:r w:rsidR="00061A0D">
        <w:rPr>
          <w:rFonts w:ascii="Times New Roman" w:hAnsi="Times New Roman"/>
        </w:rPr>
        <w:t>i</w:t>
      </w:r>
      <w:r w:rsidRPr="00165714">
        <w:rPr>
          <w:rFonts w:ascii="Times New Roman" w:hAnsi="Times New Roman"/>
        </w:rPr>
        <w:t>er-</w:t>
      </w:r>
      <w:r w:rsidR="000259E3" w:rsidRPr="00165714">
        <w:rPr>
          <w:rFonts w:ascii="Times New Roman" w:hAnsi="Times New Roman"/>
        </w:rPr>
        <w:t>, neuromusculair</w:t>
      </w:r>
      <w:r w:rsidRPr="00165714">
        <w:rPr>
          <w:rFonts w:ascii="Times New Roman" w:hAnsi="Times New Roman"/>
        </w:rPr>
        <w:t>-</w:t>
      </w:r>
      <w:r w:rsidR="000259E3" w:rsidRPr="00165714">
        <w:rPr>
          <w:rFonts w:ascii="Times New Roman" w:hAnsi="Times New Roman"/>
        </w:rPr>
        <w:t xml:space="preserve"> en/of zenuwstelsel (perifeer en/of centraal) die </w:t>
      </w:r>
      <w:r w:rsidRPr="00165714">
        <w:rPr>
          <w:rFonts w:ascii="Times New Roman" w:hAnsi="Times New Roman"/>
        </w:rPr>
        <w:t xml:space="preserve">werden waargenomen </w:t>
      </w:r>
      <w:r w:rsidR="000259E3" w:rsidRPr="00165714">
        <w:rPr>
          <w:rFonts w:ascii="Times New Roman" w:hAnsi="Times New Roman"/>
        </w:rPr>
        <w:t>bij pasgeboren honden (zie rubriek 5.3).</w:t>
      </w:r>
    </w:p>
    <w:p w14:paraId="01269025" w14:textId="77777777" w:rsidR="000259E3" w:rsidRPr="00165714" w:rsidRDefault="000259E3">
      <w:pPr>
        <w:spacing w:after="0" w:line="240" w:lineRule="auto"/>
        <w:rPr>
          <w:rFonts w:ascii="Times New Roman" w:hAnsi="Times New Roman"/>
        </w:rPr>
      </w:pPr>
    </w:p>
    <w:p w14:paraId="3F74985C" w14:textId="77777777" w:rsidR="000259E3" w:rsidRPr="00165714" w:rsidRDefault="000259E3">
      <w:pPr>
        <w:spacing w:after="0" w:line="240" w:lineRule="auto"/>
        <w:rPr>
          <w:rFonts w:ascii="Times New Roman" w:hAnsi="Times New Roman"/>
          <w:u w:val="single"/>
        </w:rPr>
      </w:pPr>
      <w:r w:rsidRPr="00165714">
        <w:rPr>
          <w:rFonts w:ascii="Times New Roman" w:hAnsi="Times New Roman"/>
          <w:u w:val="single"/>
        </w:rPr>
        <w:t xml:space="preserve">Eosinofiele pneumonie </w:t>
      </w:r>
    </w:p>
    <w:p w14:paraId="7705CEBF" w14:textId="77777777" w:rsidR="004E377F" w:rsidRPr="00165714" w:rsidRDefault="004E377F">
      <w:pPr>
        <w:spacing w:after="0" w:line="240" w:lineRule="auto"/>
        <w:rPr>
          <w:rFonts w:ascii="Times New Roman" w:hAnsi="Times New Roman"/>
        </w:rPr>
      </w:pPr>
    </w:p>
    <w:p w14:paraId="34D96C13" w14:textId="77777777" w:rsidR="000259E3" w:rsidRPr="00165714" w:rsidRDefault="000259E3">
      <w:pPr>
        <w:spacing w:after="0" w:line="240" w:lineRule="auto"/>
        <w:rPr>
          <w:rFonts w:ascii="Times New Roman" w:hAnsi="Times New Roman"/>
        </w:rPr>
      </w:pPr>
      <w:r w:rsidRPr="00165714">
        <w:rPr>
          <w:rFonts w:ascii="Times New Roman" w:hAnsi="Times New Roman"/>
        </w:rPr>
        <w:t>Eosinofiele pneumonie is gemeld bij patiënten die daptomycine kregen (zie rubriek 4.8). In de meeste gemelde gevallen geassocieerd met daptomycine, ontwikkelden de patiënten koorts, dyspneu met hypoxische ademhalingsinsufficiëntie en diffuse pulmonaire infiltraties</w:t>
      </w:r>
      <w:r w:rsidR="0003382D" w:rsidRPr="00165714">
        <w:rPr>
          <w:rFonts w:ascii="Times New Roman" w:hAnsi="Times New Roman"/>
        </w:rPr>
        <w:t xml:space="preserve"> of organiserende pne</w:t>
      </w:r>
      <w:r w:rsidR="007C2516" w:rsidRPr="00165714">
        <w:rPr>
          <w:rFonts w:ascii="Times New Roman" w:hAnsi="Times New Roman"/>
        </w:rPr>
        <w:t>u</w:t>
      </w:r>
      <w:r w:rsidR="0003382D" w:rsidRPr="00165714">
        <w:rPr>
          <w:rFonts w:ascii="Times New Roman" w:hAnsi="Times New Roman"/>
        </w:rPr>
        <w:t>monie</w:t>
      </w:r>
      <w:r w:rsidRPr="00165714">
        <w:rPr>
          <w:rFonts w:ascii="Times New Roman" w:hAnsi="Times New Roman"/>
        </w:rPr>
        <w:t xml:space="preserve">. </w:t>
      </w:r>
      <w:r w:rsidR="001772C2" w:rsidRPr="00165714">
        <w:rPr>
          <w:rFonts w:ascii="Times New Roman" w:hAnsi="Times New Roman"/>
        </w:rPr>
        <w:t>Het merendeel van de</w:t>
      </w:r>
      <w:r w:rsidRPr="00165714">
        <w:rPr>
          <w:rFonts w:ascii="Times New Roman" w:hAnsi="Times New Roman"/>
        </w:rPr>
        <w:t xml:space="preserve"> gevallen de</w:t>
      </w:r>
      <w:r w:rsidR="001772C2" w:rsidRPr="00165714">
        <w:rPr>
          <w:rFonts w:ascii="Times New Roman" w:hAnsi="Times New Roman"/>
        </w:rPr>
        <w:t>e</w:t>
      </w:r>
      <w:r w:rsidRPr="00165714">
        <w:rPr>
          <w:rFonts w:ascii="Times New Roman" w:hAnsi="Times New Roman"/>
        </w:rPr>
        <w:t xml:space="preserve">d zich voor na meer dan 2 weken behandeling met daptomycine en de toestand van de patiënten verbeterde wanneer daptomycine gestopt </w:t>
      </w:r>
      <w:r w:rsidR="001772C2" w:rsidRPr="00165714">
        <w:rPr>
          <w:rFonts w:ascii="Times New Roman" w:hAnsi="Times New Roman"/>
        </w:rPr>
        <w:t xml:space="preserve">werd </w:t>
      </w:r>
      <w:r w:rsidRPr="00165714">
        <w:rPr>
          <w:rFonts w:ascii="Times New Roman" w:hAnsi="Times New Roman"/>
        </w:rPr>
        <w:t>en behandeling met steroïden</w:t>
      </w:r>
      <w:r w:rsidR="001772C2" w:rsidRPr="00165714">
        <w:rPr>
          <w:rFonts w:ascii="Times New Roman" w:hAnsi="Times New Roman"/>
        </w:rPr>
        <w:t xml:space="preserve"> geïnitieerd</w:t>
      </w:r>
      <w:r w:rsidRPr="00165714">
        <w:rPr>
          <w:rFonts w:ascii="Times New Roman" w:hAnsi="Times New Roman"/>
        </w:rPr>
        <w:t xml:space="preserve"> werd. </w:t>
      </w:r>
      <w:r w:rsidR="001772C2" w:rsidRPr="00165714">
        <w:rPr>
          <w:rFonts w:ascii="Times New Roman" w:hAnsi="Times New Roman"/>
        </w:rPr>
        <w:t>Het o</w:t>
      </w:r>
      <w:r w:rsidR="005E1011" w:rsidRPr="00165714">
        <w:rPr>
          <w:rFonts w:ascii="Times New Roman" w:hAnsi="Times New Roman"/>
        </w:rPr>
        <w:t xml:space="preserve">pnieuw optreden </w:t>
      </w:r>
      <w:r w:rsidRPr="00165714">
        <w:rPr>
          <w:rFonts w:ascii="Times New Roman" w:hAnsi="Times New Roman"/>
        </w:rPr>
        <w:t xml:space="preserve">van eosinofiele pneumonie bij </w:t>
      </w:r>
      <w:r w:rsidR="001772C2" w:rsidRPr="00165714">
        <w:rPr>
          <w:rFonts w:ascii="Times New Roman" w:hAnsi="Times New Roman"/>
        </w:rPr>
        <w:t xml:space="preserve">een </w:t>
      </w:r>
      <w:r w:rsidRPr="00165714">
        <w:rPr>
          <w:rFonts w:ascii="Times New Roman" w:hAnsi="Times New Roman"/>
        </w:rPr>
        <w:t xml:space="preserve">nieuwe blootstelling is gemeld. Patiënten die deze tekenen en symptomen ontwikkelen wanneer ze daptomycine krijgen, </w:t>
      </w:r>
      <w:r w:rsidR="001772C2" w:rsidRPr="00165714">
        <w:rPr>
          <w:rFonts w:ascii="Times New Roman" w:hAnsi="Times New Roman"/>
        </w:rPr>
        <w:t xml:space="preserve">moeten </w:t>
      </w:r>
      <w:r w:rsidRPr="00165714">
        <w:rPr>
          <w:rFonts w:ascii="Times New Roman" w:hAnsi="Times New Roman"/>
        </w:rPr>
        <w:t xml:space="preserve">onmiddellijk een medische evaluatie ondergaan met inbegrip van </w:t>
      </w:r>
      <w:r w:rsidR="001772C2" w:rsidRPr="00165714">
        <w:rPr>
          <w:rFonts w:ascii="Times New Roman" w:hAnsi="Times New Roman"/>
        </w:rPr>
        <w:t xml:space="preserve">een </w:t>
      </w:r>
      <w:r w:rsidRPr="00165714">
        <w:rPr>
          <w:rFonts w:ascii="Times New Roman" w:hAnsi="Times New Roman"/>
        </w:rPr>
        <w:t xml:space="preserve">broncho-alveolaire lavage, indien van toepassing, om andere oorzaken uit te sluiten (bijv. bacteriële infectie, schimmelinfectie, parasieten, andere geneesmiddelen). Daptomycine </w:t>
      </w:r>
      <w:r w:rsidR="001772C2" w:rsidRPr="00165714">
        <w:rPr>
          <w:rFonts w:ascii="Times New Roman" w:hAnsi="Times New Roman"/>
        </w:rPr>
        <w:t xml:space="preserve">moet </w:t>
      </w:r>
      <w:r w:rsidRPr="00165714">
        <w:rPr>
          <w:rFonts w:ascii="Times New Roman" w:hAnsi="Times New Roman"/>
        </w:rPr>
        <w:t xml:space="preserve">onmiddellijk </w:t>
      </w:r>
      <w:r w:rsidR="001772C2" w:rsidRPr="00165714">
        <w:rPr>
          <w:rFonts w:ascii="Times New Roman" w:hAnsi="Times New Roman"/>
        </w:rPr>
        <w:t xml:space="preserve">gestopt </w:t>
      </w:r>
      <w:r w:rsidRPr="00165714">
        <w:rPr>
          <w:rFonts w:ascii="Times New Roman" w:hAnsi="Times New Roman"/>
        </w:rPr>
        <w:t xml:space="preserve">worden en een behandeling met systemische steroïden </w:t>
      </w:r>
      <w:r w:rsidR="001772C2" w:rsidRPr="00165714">
        <w:rPr>
          <w:rFonts w:ascii="Times New Roman" w:hAnsi="Times New Roman"/>
        </w:rPr>
        <w:t>moet</w:t>
      </w:r>
      <w:r w:rsidRPr="00165714">
        <w:rPr>
          <w:rFonts w:ascii="Times New Roman" w:hAnsi="Times New Roman"/>
        </w:rPr>
        <w:t xml:space="preserve"> worden gestart</w:t>
      </w:r>
      <w:r w:rsidR="001772C2" w:rsidRPr="00165714">
        <w:rPr>
          <w:rFonts w:ascii="Times New Roman" w:hAnsi="Times New Roman"/>
        </w:rPr>
        <w:t xml:space="preserve"> indien dit aangewezen is</w:t>
      </w:r>
      <w:r w:rsidRPr="00165714">
        <w:rPr>
          <w:rFonts w:ascii="Times New Roman" w:hAnsi="Times New Roman"/>
        </w:rPr>
        <w:t xml:space="preserve">. </w:t>
      </w:r>
    </w:p>
    <w:p w14:paraId="1413E3F4" w14:textId="77777777" w:rsidR="000259E3" w:rsidRPr="00165714" w:rsidRDefault="000259E3" w:rsidP="003F4B2D">
      <w:pPr>
        <w:spacing w:after="0" w:line="240" w:lineRule="auto"/>
        <w:rPr>
          <w:rFonts w:ascii="Times New Roman" w:hAnsi="Times New Roman"/>
        </w:rPr>
      </w:pPr>
    </w:p>
    <w:p w14:paraId="5A1CD351" w14:textId="77777777" w:rsidR="003F4B2D" w:rsidRPr="00165714" w:rsidRDefault="003F4B2D" w:rsidP="003F4B2D">
      <w:pPr>
        <w:keepNext/>
        <w:spacing w:after="0" w:line="240" w:lineRule="auto"/>
        <w:rPr>
          <w:rFonts w:ascii="Times New Roman" w:hAnsi="Times New Roman"/>
          <w:u w:val="single"/>
        </w:rPr>
      </w:pPr>
      <w:r w:rsidRPr="00165714">
        <w:rPr>
          <w:rFonts w:ascii="Times New Roman" w:hAnsi="Times New Roman"/>
          <w:bCs/>
          <w:u w:val="single"/>
          <w:lang w:val="nl"/>
        </w:rPr>
        <w:t>Ernstige cutane bijwerkingen</w:t>
      </w:r>
    </w:p>
    <w:p w14:paraId="1EE3B5CD" w14:textId="77777777" w:rsidR="004E377F" w:rsidRPr="00165714" w:rsidRDefault="004E377F" w:rsidP="003F4B2D">
      <w:pPr>
        <w:spacing w:after="0" w:line="240" w:lineRule="auto"/>
        <w:rPr>
          <w:rFonts w:ascii="Times New Roman" w:hAnsi="Times New Roman"/>
          <w:bCs/>
          <w:lang w:val="nl"/>
        </w:rPr>
      </w:pPr>
    </w:p>
    <w:p w14:paraId="20C2381D" w14:textId="77777777" w:rsidR="003F4B2D" w:rsidRPr="00165714" w:rsidRDefault="003F4B2D" w:rsidP="003F4B2D">
      <w:pPr>
        <w:spacing w:after="0" w:line="240" w:lineRule="auto"/>
        <w:rPr>
          <w:rFonts w:ascii="Times New Roman" w:hAnsi="Times New Roman"/>
        </w:rPr>
      </w:pPr>
      <w:r w:rsidRPr="00165714">
        <w:rPr>
          <w:rFonts w:ascii="Times New Roman" w:hAnsi="Times New Roman"/>
          <w:bCs/>
          <w:lang w:val="nl"/>
        </w:rPr>
        <w:t>Ernstige cutane bijwerkingen (SCAR’s) waaronder een geneesmiddelenreactie met eosinofilie en systemische symptomen (DRESS</w:t>
      </w:r>
      <w:r w:rsidR="00D810E9" w:rsidRPr="00165714">
        <w:rPr>
          <w:rFonts w:ascii="Times New Roman" w:hAnsi="Times New Roman"/>
          <w:u w:val="single"/>
        </w:rPr>
        <w:t>:</w:t>
      </w:r>
      <w:r w:rsidRPr="00165714">
        <w:rPr>
          <w:rFonts w:ascii="Times New Roman" w:hAnsi="Times New Roman"/>
          <w:u w:val="single"/>
        </w:rPr>
        <w:t xml:space="preserve"> </w:t>
      </w:r>
      <w:r w:rsidRPr="00165714">
        <w:rPr>
          <w:rFonts w:ascii="Times New Roman" w:hAnsi="Times New Roman"/>
          <w:i/>
          <w:iCs/>
          <w:u w:val="single"/>
        </w:rPr>
        <w:t>drug reaction with eosinophilia and systemic symptoms</w:t>
      </w:r>
      <w:r w:rsidRPr="00165714">
        <w:rPr>
          <w:rFonts w:ascii="Times New Roman" w:hAnsi="Times New Roman"/>
          <w:bCs/>
          <w:lang w:val="nl"/>
        </w:rPr>
        <w:t>) en vesiculobulaire uitslag met of zonder betrokkenheid van het slijmvlies</w:t>
      </w:r>
      <w:r w:rsidRPr="00E81F8D" w:rsidDel="005A735E">
        <w:rPr>
          <w:rStyle w:val="CommentReference"/>
          <w:rFonts w:ascii="Times New Roman" w:hAnsi="Times New Roman"/>
          <w:lang w:val="nb-NO"/>
        </w:rPr>
        <w:t xml:space="preserve"> </w:t>
      </w:r>
      <w:r w:rsidRPr="00165714">
        <w:rPr>
          <w:rFonts w:ascii="Times New Roman" w:hAnsi="Times New Roman"/>
          <w:bCs/>
          <w:lang w:val="nl"/>
        </w:rPr>
        <w:t>(Stevens-Johnson</w:t>
      </w:r>
      <w:r w:rsidR="00E8669B" w:rsidRPr="00165714">
        <w:rPr>
          <w:rFonts w:ascii="Times New Roman" w:hAnsi="Times New Roman"/>
          <w:bCs/>
          <w:lang w:val="nl"/>
        </w:rPr>
        <w:t>-</w:t>
      </w:r>
      <w:r w:rsidRPr="00165714">
        <w:rPr>
          <w:rFonts w:ascii="Times New Roman" w:hAnsi="Times New Roman"/>
          <w:bCs/>
          <w:lang w:val="nl"/>
        </w:rPr>
        <w:t>syndroom</w:t>
      </w:r>
      <w:r w:rsidRPr="00165714">
        <w:rPr>
          <w:rFonts w:ascii="Times New Roman" w:hAnsi="Times New Roman"/>
          <w:lang w:val="nl"/>
        </w:rPr>
        <w:t xml:space="preserve"> </w:t>
      </w:r>
      <w:r w:rsidRPr="00165714">
        <w:rPr>
          <w:rFonts w:ascii="Times New Roman" w:hAnsi="Times New Roman"/>
          <w:bCs/>
          <w:lang w:val="nl"/>
        </w:rPr>
        <w:t xml:space="preserve">(SJS) </w:t>
      </w:r>
      <w:r w:rsidRPr="00165714">
        <w:rPr>
          <w:rFonts w:ascii="Times New Roman" w:hAnsi="Times New Roman"/>
          <w:lang w:val="nl"/>
        </w:rPr>
        <w:t xml:space="preserve">of toxische epidermale necrolyse </w:t>
      </w:r>
      <w:r w:rsidRPr="00165714">
        <w:rPr>
          <w:rFonts w:ascii="Times New Roman" w:hAnsi="Times New Roman"/>
          <w:bCs/>
          <w:lang w:val="nl"/>
        </w:rPr>
        <w:t>(TEN)</w:t>
      </w:r>
      <w:r w:rsidRPr="00165714">
        <w:rPr>
          <w:rFonts w:ascii="Times New Roman" w:hAnsi="Times New Roman"/>
          <w:lang w:val="nl"/>
        </w:rPr>
        <w:t xml:space="preserve">), die </w:t>
      </w:r>
      <w:r w:rsidRPr="00165714">
        <w:rPr>
          <w:rFonts w:ascii="Times New Roman" w:hAnsi="Times New Roman"/>
          <w:bCs/>
          <w:lang w:val="nl"/>
        </w:rPr>
        <w:t xml:space="preserve">levensgevaarlijk of fataal zou kunnen zijn, zijn gemeld met daptomycine (zie rubriek 4.8). Als het middel voorgeschreven wordt, moeten patiënten geadviseerd worden over de tekenen en symptomen van ernstige huidreacties en dienen ze nauwlettend te worden gecontroleerd. Als tekenen en symptomen die wijzen op deze reacties verschijnen, moet </w:t>
      </w:r>
      <w:r w:rsidR="00E8669B" w:rsidRPr="00165714">
        <w:rPr>
          <w:rFonts w:ascii="Times New Roman" w:hAnsi="Times New Roman"/>
          <w:bCs/>
          <w:lang w:val="nl"/>
        </w:rPr>
        <w:t>daptomycine</w:t>
      </w:r>
      <w:r w:rsidRPr="00165714">
        <w:rPr>
          <w:rFonts w:ascii="Times New Roman" w:hAnsi="Times New Roman"/>
          <w:bCs/>
          <w:lang w:val="nl"/>
        </w:rPr>
        <w:t xml:space="preserve"> onmiddellijk worden stopgezet en moet een alternatieve behandeling worden overwogen. Als de patiënt een ernstige cutane bijwerking </w:t>
      </w:r>
      <w:r w:rsidRPr="00165714">
        <w:rPr>
          <w:rFonts w:ascii="Times New Roman" w:hAnsi="Times New Roman"/>
          <w:lang w:val="nl"/>
        </w:rPr>
        <w:t xml:space="preserve">heeft ontwikkeld tijdens gebruik van </w:t>
      </w:r>
      <w:r w:rsidRPr="00165714">
        <w:rPr>
          <w:rFonts w:ascii="Times New Roman" w:hAnsi="Times New Roman"/>
          <w:bCs/>
          <w:lang w:val="nl"/>
        </w:rPr>
        <w:t>daptomycine, mag de behandeling met daptomycine bij deze patiënt op geen enkel moment opnieuw worden opgestart.</w:t>
      </w:r>
    </w:p>
    <w:p w14:paraId="55EF84AE" w14:textId="77777777" w:rsidR="003F4B2D" w:rsidRPr="00165714" w:rsidRDefault="003F4B2D" w:rsidP="003F4B2D">
      <w:pPr>
        <w:spacing w:after="0" w:line="240" w:lineRule="auto"/>
        <w:rPr>
          <w:rFonts w:ascii="Times New Roman" w:hAnsi="Times New Roman"/>
          <w:b/>
        </w:rPr>
      </w:pPr>
    </w:p>
    <w:p w14:paraId="60C1E060" w14:textId="77777777" w:rsidR="003F4B2D" w:rsidRPr="00165714" w:rsidRDefault="003F4B2D" w:rsidP="003F4B2D">
      <w:pPr>
        <w:keepNext/>
        <w:spacing w:after="0" w:line="240" w:lineRule="auto"/>
        <w:rPr>
          <w:rFonts w:ascii="Times New Roman" w:hAnsi="Times New Roman"/>
          <w:u w:val="single"/>
        </w:rPr>
      </w:pPr>
      <w:r w:rsidRPr="00165714">
        <w:rPr>
          <w:rFonts w:ascii="Times New Roman" w:hAnsi="Times New Roman"/>
          <w:bCs/>
          <w:u w:val="single"/>
          <w:lang w:val="nl"/>
        </w:rPr>
        <w:t>Tubulo</w:t>
      </w:r>
      <w:r w:rsidR="001C7E49" w:rsidRPr="00165714">
        <w:rPr>
          <w:rFonts w:ascii="Times New Roman" w:hAnsi="Times New Roman"/>
          <w:bCs/>
          <w:u w:val="single"/>
          <w:lang w:val="nl"/>
        </w:rPr>
        <w:t>-</w:t>
      </w:r>
      <w:r w:rsidRPr="00165714">
        <w:rPr>
          <w:rFonts w:ascii="Times New Roman" w:hAnsi="Times New Roman"/>
          <w:bCs/>
          <w:u w:val="single"/>
          <w:lang w:val="nl"/>
        </w:rPr>
        <w:t>interstitiële nefritis</w:t>
      </w:r>
    </w:p>
    <w:p w14:paraId="08C9A290" w14:textId="77777777" w:rsidR="004E377F" w:rsidRPr="00165714" w:rsidRDefault="004E377F" w:rsidP="003F4B2D">
      <w:pPr>
        <w:spacing w:after="0" w:line="240" w:lineRule="auto"/>
        <w:rPr>
          <w:rFonts w:ascii="Times New Roman" w:hAnsi="Times New Roman"/>
          <w:bCs/>
          <w:lang w:val="nl"/>
        </w:rPr>
      </w:pPr>
    </w:p>
    <w:p w14:paraId="3A6E2011" w14:textId="77777777" w:rsidR="003F4B2D" w:rsidRPr="00165714" w:rsidRDefault="003F4B2D" w:rsidP="003F4B2D">
      <w:pPr>
        <w:spacing w:after="0" w:line="240" w:lineRule="auto"/>
        <w:rPr>
          <w:rFonts w:ascii="Times New Roman" w:hAnsi="Times New Roman"/>
          <w:bCs/>
        </w:rPr>
      </w:pPr>
      <w:r w:rsidRPr="00165714">
        <w:rPr>
          <w:rFonts w:ascii="Times New Roman" w:hAnsi="Times New Roman"/>
          <w:bCs/>
          <w:lang w:val="nl"/>
        </w:rPr>
        <w:t>Tubulo</w:t>
      </w:r>
      <w:r w:rsidR="001C7E49" w:rsidRPr="00165714">
        <w:rPr>
          <w:rFonts w:ascii="Times New Roman" w:hAnsi="Times New Roman"/>
          <w:bCs/>
          <w:lang w:val="nl"/>
        </w:rPr>
        <w:t>-</w:t>
      </w:r>
      <w:r w:rsidRPr="00165714">
        <w:rPr>
          <w:rFonts w:ascii="Times New Roman" w:hAnsi="Times New Roman"/>
          <w:bCs/>
          <w:lang w:val="nl"/>
        </w:rPr>
        <w:t xml:space="preserve">interstitiële nefritis (TIN) is gemeld tijdens post-marketingervaring met daptomycine. Patiënten die koorts, huiduitslag, eosinofilie en/of nieuwe of verergerende nierfunctiestoornis ontwikkelen terwijl zij </w:t>
      </w:r>
      <w:r w:rsidR="00E8669B" w:rsidRPr="00165714">
        <w:rPr>
          <w:rFonts w:ascii="Times New Roman" w:hAnsi="Times New Roman"/>
          <w:bCs/>
          <w:lang w:val="nl"/>
        </w:rPr>
        <w:t>daptomycine</w:t>
      </w:r>
      <w:r w:rsidRPr="00165714">
        <w:rPr>
          <w:rFonts w:ascii="Times New Roman" w:hAnsi="Times New Roman"/>
          <w:bCs/>
          <w:lang w:val="nl"/>
        </w:rPr>
        <w:t xml:space="preserve"> gebruiken, moeten medisch geëvalueerd worden. Als TIN wordt vermoed, moet </w:t>
      </w:r>
      <w:r w:rsidR="00E8669B" w:rsidRPr="00165714">
        <w:rPr>
          <w:rFonts w:ascii="Times New Roman" w:hAnsi="Times New Roman"/>
          <w:bCs/>
          <w:lang w:val="nl"/>
        </w:rPr>
        <w:t>daptomycine</w:t>
      </w:r>
      <w:r w:rsidRPr="00165714">
        <w:rPr>
          <w:rFonts w:ascii="Times New Roman" w:hAnsi="Times New Roman"/>
          <w:bCs/>
          <w:lang w:val="nl"/>
        </w:rPr>
        <w:t xml:space="preserve"> onmiddellijk worden gestopt en moeten een passende therapie worden ingesteld en/of maatregelen worden genomen.</w:t>
      </w:r>
    </w:p>
    <w:p w14:paraId="2DD0F708" w14:textId="77777777" w:rsidR="003F4B2D" w:rsidRPr="00165714" w:rsidRDefault="003F4B2D" w:rsidP="003F4B2D">
      <w:pPr>
        <w:spacing w:after="0" w:line="240" w:lineRule="auto"/>
        <w:rPr>
          <w:rFonts w:ascii="Times New Roman" w:hAnsi="Times New Roman"/>
        </w:rPr>
      </w:pPr>
    </w:p>
    <w:p w14:paraId="44A1B2FD" w14:textId="77777777" w:rsidR="000259E3" w:rsidRPr="00165714" w:rsidRDefault="000259E3">
      <w:pPr>
        <w:keepNext/>
        <w:spacing w:after="0" w:line="240" w:lineRule="auto"/>
        <w:rPr>
          <w:rFonts w:ascii="Times New Roman" w:hAnsi="Times New Roman"/>
          <w:u w:val="single"/>
        </w:rPr>
      </w:pPr>
      <w:r w:rsidRPr="00165714">
        <w:rPr>
          <w:rFonts w:ascii="Times New Roman" w:hAnsi="Times New Roman"/>
          <w:u w:val="single"/>
        </w:rPr>
        <w:t xml:space="preserve">Nierfunctiestoornis </w:t>
      </w:r>
    </w:p>
    <w:p w14:paraId="0A5C7FE3" w14:textId="77777777" w:rsidR="004E377F" w:rsidRPr="00165714" w:rsidRDefault="004E377F">
      <w:pPr>
        <w:keepNext/>
        <w:spacing w:after="0" w:line="240" w:lineRule="auto"/>
        <w:rPr>
          <w:rFonts w:ascii="Times New Roman" w:hAnsi="Times New Roman"/>
        </w:rPr>
      </w:pPr>
    </w:p>
    <w:p w14:paraId="19A2D121" w14:textId="77777777" w:rsidR="000259E3" w:rsidRPr="00165714" w:rsidRDefault="001772C2">
      <w:pPr>
        <w:keepNext/>
        <w:spacing w:after="0" w:line="240" w:lineRule="auto"/>
        <w:rPr>
          <w:rFonts w:ascii="Times New Roman" w:hAnsi="Times New Roman"/>
        </w:rPr>
      </w:pPr>
      <w:r w:rsidRPr="00165714">
        <w:rPr>
          <w:rFonts w:ascii="Times New Roman" w:hAnsi="Times New Roman"/>
        </w:rPr>
        <w:t>Er is t</w:t>
      </w:r>
      <w:r w:rsidR="000259E3" w:rsidRPr="00165714">
        <w:rPr>
          <w:rFonts w:ascii="Times New Roman" w:hAnsi="Times New Roman"/>
        </w:rPr>
        <w:t>ijdens behandeling met daptomycine melding gemaakt van nierfunctiestoornissen. Een ernstige nierfunctiestoornis kan op zichzelf ook vatbaar maken voor verhogingen van daptomycine</w:t>
      </w:r>
      <w:r w:rsidR="007C28DD" w:rsidRPr="00165714">
        <w:rPr>
          <w:rFonts w:ascii="Times New Roman" w:hAnsi="Times New Roman"/>
        </w:rPr>
        <w:t>-</w:t>
      </w:r>
      <w:r w:rsidR="000259E3" w:rsidRPr="00165714">
        <w:rPr>
          <w:rFonts w:ascii="Times New Roman" w:hAnsi="Times New Roman"/>
        </w:rPr>
        <w:t xml:space="preserve">spiegels, </w:t>
      </w:r>
      <w:r w:rsidRPr="00165714">
        <w:rPr>
          <w:rFonts w:ascii="Times New Roman" w:hAnsi="Times New Roman"/>
        </w:rPr>
        <w:t>die</w:t>
      </w:r>
      <w:r w:rsidR="000259E3" w:rsidRPr="00165714">
        <w:rPr>
          <w:rFonts w:ascii="Times New Roman" w:hAnsi="Times New Roman"/>
        </w:rPr>
        <w:t xml:space="preserve"> het risico </w:t>
      </w:r>
      <w:r w:rsidRPr="00165714">
        <w:rPr>
          <w:rFonts w:ascii="Times New Roman" w:hAnsi="Times New Roman"/>
        </w:rPr>
        <w:t>van het krijgen</w:t>
      </w:r>
      <w:r w:rsidR="000259E3" w:rsidRPr="00165714">
        <w:rPr>
          <w:rFonts w:ascii="Times New Roman" w:hAnsi="Times New Roman"/>
        </w:rPr>
        <w:t xml:space="preserve"> van myopathie </w:t>
      </w:r>
      <w:r w:rsidRPr="00165714">
        <w:rPr>
          <w:rFonts w:ascii="Times New Roman" w:hAnsi="Times New Roman"/>
        </w:rPr>
        <w:t>kunnen</w:t>
      </w:r>
      <w:r w:rsidR="008B258C">
        <w:rPr>
          <w:rFonts w:ascii="Times New Roman" w:hAnsi="Times New Roman"/>
        </w:rPr>
        <w:t xml:space="preserve"> </w:t>
      </w:r>
      <w:r w:rsidR="000259E3" w:rsidRPr="00165714">
        <w:rPr>
          <w:rFonts w:ascii="Times New Roman" w:hAnsi="Times New Roman"/>
        </w:rPr>
        <w:t xml:space="preserve">verhogen (zie </w:t>
      </w:r>
      <w:r w:rsidRPr="00165714">
        <w:rPr>
          <w:rFonts w:ascii="Times New Roman" w:hAnsi="Times New Roman"/>
        </w:rPr>
        <w:t>hier</w:t>
      </w:r>
      <w:r w:rsidR="000259E3" w:rsidRPr="00165714">
        <w:rPr>
          <w:rFonts w:ascii="Times New Roman" w:hAnsi="Times New Roman"/>
        </w:rPr>
        <w:t xml:space="preserve">boven). </w:t>
      </w:r>
    </w:p>
    <w:p w14:paraId="163D922B" w14:textId="77777777" w:rsidR="000259E3" w:rsidRPr="00165714" w:rsidRDefault="000259E3">
      <w:pPr>
        <w:keepNext/>
        <w:spacing w:after="0" w:line="240" w:lineRule="auto"/>
        <w:rPr>
          <w:rFonts w:ascii="Times New Roman" w:hAnsi="Times New Roman"/>
        </w:rPr>
      </w:pPr>
    </w:p>
    <w:p w14:paraId="531D316B" w14:textId="77777777" w:rsidR="000259E3" w:rsidRPr="00165714" w:rsidRDefault="00A7452F">
      <w:pPr>
        <w:spacing w:after="0" w:line="240" w:lineRule="auto"/>
        <w:rPr>
          <w:rFonts w:ascii="Times New Roman" w:hAnsi="Times New Roman"/>
        </w:rPr>
      </w:pPr>
      <w:r w:rsidRPr="00165714">
        <w:rPr>
          <w:rFonts w:ascii="Times New Roman" w:hAnsi="Times New Roman"/>
        </w:rPr>
        <w:t xml:space="preserve">Een aanpassing van het </w:t>
      </w:r>
      <w:r w:rsidR="0079504C" w:rsidRPr="00165714">
        <w:rPr>
          <w:rFonts w:ascii="Times New Roman" w:hAnsi="Times New Roman"/>
        </w:rPr>
        <w:t>daptomycine-dosisinterval is nodig v</w:t>
      </w:r>
      <w:r w:rsidR="000259E3" w:rsidRPr="00165714">
        <w:rPr>
          <w:rFonts w:ascii="Times New Roman" w:hAnsi="Times New Roman"/>
        </w:rPr>
        <w:t xml:space="preserve">oor </w:t>
      </w:r>
      <w:r w:rsidR="0003382D" w:rsidRPr="00165714">
        <w:rPr>
          <w:rFonts w:ascii="Times New Roman" w:hAnsi="Times New Roman"/>
        </w:rPr>
        <w:t xml:space="preserve">volwassen </w:t>
      </w:r>
      <w:r w:rsidR="000259E3" w:rsidRPr="00165714">
        <w:rPr>
          <w:rFonts w:ascii="Times New Roman" w:hAnsi="Times New Roman"/>
        </w:rPr>
        <w:t>patiënten met een creatinineklaring &lt; 30 ml/min (zie rubrieken 4.2</w:t>
      </w:r>
      <w:r w:rsidR="004E377F" w:rsidRPr="00165714">
        <w:rPr>
          <w:rFonts w:ascii="Times New Roman" w:hAnsi="Times New Roman"/>
        </w:rPr>
        <w:t> </w:t>
      </w:r>
      <w:r w:rsidR="000259E3" w:rsidRPr="00165714">
        <w:rPr>
          <w:rFonts w:ascii="Times New Roman" w:hAnsi="Times New Roman"/>
        </w:rPr>
        <w:t>en</w:t>
      </w:r>
      <w:r w:rsidR="004E377F" w:rsidRPr="00165714">
        <w:rPr>
          <w:rFonts w:ascii="Times New Roman" w:hAnsi="Times New Roman"/>
        </w:rPr>
        <w:t> </w:t>
      </w:r>
      <w:r w:rsidR="000259E3" w:rsidRPr="00165714">
        <w:rPr>
          <w:rFonts w:ascii="Times New Roman" w:hAnsi="Times New Roman"/>
        </w:rPr>
        <w:t xml:space="preserve">5.2). De veiligheid en werkzaamheid van </w:t>
      </w:r>
      <w:r w:rsidR="0079504C" w:rsidRPr="00165714">
        <w:rPr>
          <w:rFonts w:ascii="Times New Roman" w:hAnsi="Times New Roman"/>
        </w:rPr>
        <w:t xml:space="preserve">het </w:t>
      </w:r>
      <w:r w:rsidR="000259E3" w:rsidRPr="00165714">
        <w:rPr>
          <w:rFonts w:ascii="Times New Roman" w:hAnsi="Times New Roman"/>
        </w:rPr>
        <w:t>aanpass</w:t>
      </w:r>
      <w:r w:rsidR="0079504C" w:rsidRPr="00165714">
        <w:rPr>
          <w:rFonts w:ascii="Times New Roman" w:hAnsi="Times New Roman"/>
        </w:rPr>
        <w:t>en</w:t>
      </w:r>
      <w:r w:rsidR="000259E3" w:rsidRPr="00165714">
        <w:rPr>
          <w:rFonts w:ascii="Times New Roman" w:hAnsi="Times New Roman"/>
        </w:rPr>
        <w:t xml:space="preserve"> van het dosisinterval zijn niet beoordeeld in gecontroleerde klinische </w:t>
      </w:r>
      <w:r w:rsidR="006F1559" w:rsidRPr="00165714">
        <w:rPr>
          <w:rFonts w:ascii="Times New Roman" w:hAnsi="Times New Roman"/>
        </w:rPr>
        <w:t>onderzoeken</w:t>
      </w:r>
      <w:r w:rsidR="000259E3" w:rsidRPr="00165714">
        <w:rPr>
          <w:rFonts w:ascii="Times New Roman" w:hAnsi="Times New Roman"/>
        </w:rPr>
        <w:t xml:space="preserve"> en de aanbeveling is voornamelijk gebaseerd op farmacokinetische modelgegevens. </w:t>
      </w:r>
      <w:r w:rsidR="0079504C" w:rsidRPr="00165714">
        <w:rPr>
          <w:rFonts w:ascii="Times New Roman" w:hAnsi="Times New Roman"/>
        </w:rPr>
        <w:t>Daptomycine dient alleen te worden gebruikt b</w:t>
      </w:r>
      <w:r w:rsidR="000259E3" w:rsidRPr="00165714">
        <w:rPr>
          <w:rFonts w:ascii="Times New Roman" w:hAnsi="Times New Roman"/>
        </w:rPr>
        <w:t xml:space="preserve">ij dergelijke patiënten wanneer het verwachte klinische voordeel groter </w:t>
      </w:r>
      <w:r w:rsidR="00E24FD8" w:rsidRPr="00165714">
        <w:rPr>
          <w:rFonts w:ascii="Times New Roman" w:hAnsi="Times New Roman"/>
        </w:rPr>
        <w:t xml:space="preserve">wordt geacht </w:t>
      </w:r>
      <w:r w:rsidR="000259E3" w:rsidRPr="00165714">
        <w:rPr>
          <w:rFonts w:ascii="Times New Roman" w:hAnsi="Times New Roman"/>
        </w:rPr>
        <w:t xml:space="preserve">dan het mogelijke risico. </w:t>
      </w:r>
    </w:p>
    <w:p w14:paraId="21FDBFBF" w14:textId="77777777" w:rsidR="000259E3" w:rsidRPr="00165714" w:rsidRDefault="000259E3">
      <w:pPr>
        <w:spacing w:after="0" w:line="240" w:lineRule="auto"/>
        <w:rPr>
          <w:rFonts w:ascii="Times New Roman" w:hAnsi="Times New Roman"/>
        </w:rPr>
      </w:pPr>
    </w:p>
    <w:p w14:paraId="1EB1CF1E" w14:textId="77777777" w:rsidR="000259E3" w:rsidRPr="00165714" w:rsidRDefault="000259E3">
      <w:pPr>
        <w:spacing w:after="0" w:line="240" w:lineRule="auto"/>
        <w:rPr>
          <w:rFonts w:ascii="Times New Roman" w:hAnsi="Times New Roman"/>
        </w:rPr>
      </w:pPr>
      <w:r w:rsidRPr="00165714">
        <w:rPr>
          <w:rFonts w:ascii="Times New Roman" w:hAnsi="Times New Roman"/>
        </w:rPr>
        <w:t>Voorzichtigheid is geboden bij toediening van daptomycine aan patiënten die reeds enige mate van nierfunctiestoornis (creatinineklaring &lt; 80 ml/min) hebben voordat met de</w:t>
      </w:r>
      <w:r w:rsidR="001A1EC1" w:rsidRPr="00165714">
        <w:rPr>
          <w:rFonts w:ascii="Times New Roman" w:hAnsi="Times New Roman"/>
        </w:rPr>
        <w:t xml:space="preserve"> therapie</w:t>
      </w:r>
      <w:r w:rsidRPr="00165714">
        <w:rPr>
          <w:rFonts w:ascii="Times New Roman" w:hAnsi="Times New Roman"/>
        </w:rPr>
        <w:t xml:space="preserve"> met Daptomycine Hospira wordt begonnen. Regelmatige controle van de nierfunctie wordt aangeraden (zie rubriek 5.2). </w:t>
      </w:r>
    </w:p>
    <w:p w14:paraId="26636560" w14:textId="77777777" w:rsidR="000259E3" w:rsidRPr="00165714" w:rsidRDefault="000259E3">
      <w:pPr>
        <w:spacing w:after="0" w:line="240" w:lineRule="auto"/>
        <w:rPr>
          <w:rFonts w:ascii="Times New Roman" w:hAnsi="Times New Roman"/>
        </w:rPr>
      </w:pPr>
    </w:p>
    <w:p w14:paraId="4E34E58C" w14:textId="77777777" w:rsidR="000259E3" w:rsidRPr="00165714" w:rsidRDefault="000259E3">
      <w:pPr>
        <w:spacing w:after="0" w:line="240" w:lineRule="auto"/>
        <w:rPr>
          <w:rFonts w:ascii="Times New Roman" w:hAnsi="Times New Roman"/>
        </w:rPr>
      </w:pPr>
      <w:r w:rsidRPr="00165714">
        <w:rPr>
          <w:rFonts w:ascii="Times New Roman" w:hAnsi="Times New Roman"/>
        </w:rPr>
        <w:t xml:space="preserve">Bovendien wordt regelmatige controle van de nierfunctie aangeraden </w:t>
      </w:r>
      <w:r w:rsidR="001A1EC1" w:rsidRPr="00165714">
        <w:rPr>
          <w:rFonts w:ascii="Times New Roman" w:hAnsi="Times New Roman"/>
        </w:rPr>
        <w:t>tijdens</w:t>
      </w:r>
      <w:r w:rsidRPr="00165714">
        <w:rPr>
          <w:rFonts w:ascii="Times New Roman" w:hAnsi="Times New Roman"/>
        </w:rPr>
        <w:t xml:space="preserve"> gelijktijdige toediening van potentieel nefrotoxische middelen, ongeacht de reeds bestaande nierfunctie van de patiënt (zie ook rubriek 4.5).</w:t>
      </w:r>
    </w:p>
    <w:p w14:paraId="5E57053F" w14:textId="77777777" w:rsidR="000259E3" w:rsidRPr="00165714" w:rsidRDefault="000259E3">
      <w:pPr>
        <w:spacing w:after="0" w:line="240" w:lineRule="auto"/>
        <w:rPr>
          <w:rFonts w:ascii="Times New Roman" w:hAnsi="Times New Roman"/>
        </w:rPr>
      </w:pPr>
    </w:p>
    <w:p w14:paraId="4B71367A" w14:textId="77777777" w:rsidR="0003382D" w:rsidRPr="00165714" w:rsidRDefault="0003382D" w:rsidP="001C6303">
      <w:pPr>
        <w:spacing w:after="0" w:line="240" w:lineRule="auto"/>
        <w:rPr>
          <w:rFonts w:ascii="Times New Roman" w:hAnsi="Times New Roman"/>
        </w:rPr>
      </w:pPr>
      <w:r w:rsidRPr="00165714">
        <w:rPr>
          <w:rFonts w:ascii="Times New Roman" w:hAnsi="Times New Roman"/>
        </w:rPr>
        <w:t>Het doseringsregime voor daptomycine bij pediatrische patiënten met een nierfunctiestoornis is niet vastgesteld.</w:t>
      </w:r>
    </w:p>
    <w:p w14:paraId="5143B212" w14:textId="77777777" w:rsidR="0003382D" w:rsidRPr="00165714" w:rsidRDefault="0003382D">
      <w:pPr>
        <w:spacing w:after="0" w:line="240" w:lineRule="auto"/>
        <w:rPr>
          <w:rFonts w:ascii="Times New Roman" w:hAnsi="Times New Roman"/>
        </w:rPr>
      </w:pPr>
    </w:p>
    <w:p w14:paraId="2D134EE2" w14:textId="77777777" w:rsidR="000259E3" w:rsidRPr="00165714" w:rsidRDefault="000259E3" w:rsidP="005340ED">
      <w:pPr>
        <w:widowControl w:val="0"/>
        <w:spacing w:after="0" w:line="240" w:lineRule="auto"/>
        <w:rPr>
          <w:rFonts w:ascii="Times New Roman" w:hAnsi="Times New Roman"/>
          <w:u w:val="single"/>
        </w:rPr>
      </w:pPr>
      <w:r w:rsidRPr="00165714">
        <w:rPr>
          <w:rFonts w:ascii="Times New Roman" w:hAnsi="Times New Roman"/>
          <w:u w:val="single"/>
        </w:rPr>
        <w:t xml:space="preserve">Obesitas </w:t>
      </w:r>
    </w:p>
    <w:p w14:paraId="58C5EE9F" w14:textId="77777777" w:rsidR="004E377F" w:rsidRPr="00165714" w:rsidRDefault="004E377F" w:rsidP="005340ED">
      <w:pPr>
        <w:widowControl w:val="0"/>
        <w:spacing w:after="0" w:line="240" w:lineRule="auto"/>
        <w:rPr>
          <w:rFonts w:ascii="Times New Roman" w:hAnsi="Times New Roman"/>
        </w:rPr>
      </w:pPr>
    </w:p>
    <w:p w14:paraId="3C601E48" w14:textId="77777777" w:rsidR="000259E3" w:rsidRPr="00165714" w:rsidRDefault="000259E3" w:rsidP="005340ED">
      <w:pPr>
        <w:widowControl w:val="0"/>
        <w:spacing w:after="0" w:line="240" w:lineRule="auto"/>
        <w:rPr>
          <w:rFonts w:ascii="Times New Roman" w:hAnsi="Times New Roman"/>
        </w:rPr>
      </w:pPr>
      <w:r w:rsidRPr="00165714">
        <w:rPr>
          <w:rFonts w:ascii="Times New Roman" w:hAnsi="Times New Roman"/>
        </w:rPr>
        <w:t xml:space="preserve">Bij </w:t>
      </w:r>
      <w:r w:rsidR="001A1EC1" w:rsidRPr="00165714">
        <w:rPr>
          <w:rFonts w:ascii="Times New Roman" w:hAnsi="Times New Roman"/>
        </w:rPr>
        <w:t>zwaarlijvige</w:t>
      </w:r>
      <w:r w:rsidRPr="00165714">
        <w:rPr>
          <w:rFonts w:ascii="Times New Roman" w:hAnsi="Times New Roman"/>
        </w:rPr>
        <w:t xml:space="preserve"> proefpersonen met een body mass index (BMI)</w:t>
      </w:r>
      <w:r w:rsidR="004E377F" w:rsidRPr="00165714">
        <w:rPr>
          <w:rFonts w:ascii="Times New Roman" w:hAnsi="Times New Roman"/>
        </w:rPr>
        <w:t> </w:t>
      </w:r>
      <w:r w:rsidRPr="00165714">
        <w:rPr>
          <w:rFonts w:ascii="Times New Roman" w:hAnsi="Times New Roman"/>
        </w:rPr>
        <w:t>&gt; 40 kg/m</w:t>
      </w:r>
      <w:r w:rsidRPr="00165714">
        <w:rPr>
          <w:rFonts w:ascii="Times New Roman" w:hAnsi="Times New Roman"/>
          <w:vertAlign w:val="superscript"/>
        </w:rPr>
        <w:t>2</w:t>
      </w:r>
      <w:r w:rsidRPr="00165714">
        <w:rPr>
          <w:rFonts w:ascii="Times New Roman" w:hAnsi="Times New Roman"/>
        </w:rPr>
        <w:t>, maar met een creatinineklaring</w:t>
      </w:r>
      <w:r w:rsidR="004E377F" w:rsidRPr="00165714">
        <w:rPr>
          <w:rFonts w:ascii="Times New Roman" w:hAnsi="Times New Roman"/>
        </w:rPr>
        <w:t> </w:t>
      </w:r>
      <w:r w:rsidRPr="00165714">
        <w:rPr>
          <w:rFonts w:ascii="Times New Roman" w:hAnsi="Times New Roman"/>
        </w:rPr>
        <w:t>&gt; 70 ml/min was de AUC</w:t>
      </w:r>
      <w:r w:rsidRPr="00165714">
        <w:rPr>
          <w:rFonts w:ascii="Times New Roman" w:hAnsi="Times New Roman"/>
          <w:vertAlign w:val="subscript"/>
        </w:rPr>
        <w:t>0-∞</w:t>
      </w:r>
      <w:r w:rsidRPr="00165714">
        <w:rPr>
          <w:rFonts w:ascii="Times New Roman" w:hAnsi="Times New Roman"/>
        </w:rPr>
        <w:t xml:space="preserve"> </w:t>
      </w:r>
      <w:r w:rsidR="001A1EC1" w:rsidRPr="00165714">
        <w:rPr>
          <w:rFonts w:ascii="Times New Roman" w:hAnsi="Times New Roman"/>
        </w:rPr>
        <w:t>voor</w:t>
      </w:r>
      <w:r w:rsidRPr="00165714">
        <w:rPr>
          <w:rFonts w:ascii="Times New Roman" w:hAnsi="Times New Roman"/>
        </w:rPr>
        <w:t xml:space="preserve"> daptomycine aanzienlijk </w:t>
      </w:r>
      <w:r w:rsidR="001A1EC1" w:rsidRPr="00165714">
        <w:rPr>
          <w:rFonts w:ascii="Times New Roman" w:hAnsi="Times New Roman"/>
        </w:rPr>
        <w:t>hoger</w:t>
      </w:r>
      <w:r w:rsidRPr="00165714">
        <w:rPr>
          <w:rFonts w:ascii="Times New Roman" w:hAnsi="Times New Roman"/>
        </w:rPr>
        <w:t xml:space="preserve"> (gemiddeld 42% </w:t>
      </w:r>
      <w:r w:rsidR="001A1EC1" w:rsidRPr="00165714">
        <w:rPr>
          <w:rFonts w:ascii="Times New Roman" w:hAnsi="Times New Roman"/>
        </w:rPr>
        <w:t>hoger</w:t>
      </w:r>
      <w:r w:rsidRPr="00165714">
        <w:rPr>
          <w:rFonts w:ascii="Times New Roman" w:hAnsi="Times New Roman"/>
        </w:rPr>
        <w:t xml:space="preserve">) </w:t>
      </w:r>
      <w:r w:rsidR="001A1EC1" w:rsidRPr="00165714">
        <w:rPr>
          <w:rFonts w:ascii="Times New Roman" w:hAnsi="Times New Roman"/>
        </w:rPr>
        <w:t>in vergelijking met</w:t>
      </w:r>
      <w:r w:rsidRPr="00165714">
        <w:rPr>
          <w:rFonts w:ascii="Times New Roman" w:hAnsi="Times New Roman"/>
        </w:rPr>
        <w:t xml:space="preserve"> niet</w:t>
      </w:r>
      <w:r w:rsidRPr="00165714">
        <w:rPr>
          <w:rFonts w:ascii="Times New Roman" w:hAnsi="Times New Roman"/>
        </w:rPr>
        <w:noBreakHyphen/>
      </w:r>
      <w:r w:rsidR="001A1EC1" w:rsidRPr="00165714">
        <w:rPr>
          <w:rFonts w:ascii="Times New Roman" w:hAnsi="Times New Roman"/>
        </w:rPr>
        <w:t>zwaarlijvige</w:t>
      </w:r>
      <w:r w:rsidRPr="00165714">
        <w:rPr>
          <w:rFonts w:ascii="Times New Roman" w:hAnsi="Times New Roman"/>
        </w:rPr>
        <w:t xml:space="preserve"> </w:t>
      </w:r>
      <w:r w:rsidR="002A46EC" w:rsidRPr="00165714">
        <w:rPr>
          <w:rFonts w:ascii="Times New Roman" w:hAnsi="Times New Roman"/>
        </w:rPr>
        <w:t xml:space="preserve">identieke </w:t>
      </w:r>
      <w:r w:rsidRPr="00165714">
        <w:rPr>
          <w:rFonts w:ascii="Times New Roman" w:hAnsi="Times New Roman"/>
        </w:rPr>
        <w:t xml:space="preserve">controlepersonen. Er </w:t>
      </w:r>
      <w:r w:rsidR="001A1EC1" w:rsidRPr="00165714">
        <w:rPr>
          <w:rFonts w:ascii="Times New Roman" w:hAnsi="Times New Roman"/>
        </w:rPr>
        <w:t>zijn</w:t>
      </w:r>
      <w:r w:rsidRPr="00165714">
        <w:rPr>
          <w:rFonts w:ascii="Times New Roman" w:hAnsi="Times New Roman"/>
        </w:rPr>
        <w:t xml:space="preserve"> beperkte </w:t>
      </w:r>
      <w:r w:rsidR="001A1EC1" w:rsidRPr="00165714">
        <w:rPr>
          <w:rFonts w:ascii="Times New Roman" w:hAnsi="Times New Roman"/>
        </w:rPr>
        <w:t>gegevens</w:t>
      </w:r>
      <w:r w:rsidRPr="00165714">
        <w:rPr>
          <w:rFonts w:ascii="Times New Roman" w:hAnsi="Times New Roman"/>
        </w:rPr>
        <w:t xml:space="preserve"> over de veiligheid en werkzaamheid van daptomycine bij zeer</w:t>
      </w:r>
      <w:r w:rsidR="001A1EC1" w:rsidRPr="00165714">
        <w:rPr>
          <w:rFonts w:ascii="Times New Roman" w:hAnsi="Times New Roman"/>
        </w:rPr>
        <w:t xml:space="preserve"> zwaarlijvige</w:t>
      </w:r>
      <w:r w:rsidRPr="00165714">
        <w:rPr>
          <w:rFonts w:ascii="Times New Roman" w:hAnsi="Times New Roman"/>
        </w:rPr>
        <w:t xml:space="preserve"> patiënten en </w:t>
      </w:r>
      <w:r w:rsidR="001A1EC1" w:rsidRPr="00165714">
        <w:rPr>
          <w:rFonts w:ascii="Times New Roman" w:hAnsi="Times New Roman"/>
        </w:rPr>
        <w:t xml:space="preserve">derhalve </w:t>
      </w:r>
      <w:r w:rsidRPr="00165714">
        <w:rPr>
          <w:rFonts w:ascii="Times New Roman" w:hAnsi="Times New Roman"/>
        </w:rPr>
        <w:t xml:space="preserve">wordt voorzichtigheid aangeraden. Er </w:t>
      </w:r>
      <w:r w:rsidR="001A1EC1" w:rsidRPr="00165714">
        <w:rPr>
          <w:rFonts w:ascii="Times New Roman" w:hAnsi="Times New Roman"/>
        </w:rPr>
        <w:t>is</w:t>
      </w:r>
      <w:r w:rsidRPr="00165714">
        <w:rPr>
          <w:rFonts w:ascii="Times New Roman" w:hAnsi="Times New Roman"/>
        </w:rPr>
        <w:t xml:space="preserve"> momenteel echter geen </w:t>
      </w:r>
      <w:r w:rsidR="001A1EC1" w:rsidRPr="00165714">
        <w:rPr>
          <w:rFonts w:ascii="Times New Roman" w:hAnsi="Times New Roman"/>
        </w:rPr>
        <w:t>bewijs</w:t>
      </w:r>
      <w:r w:rsidRPr="00165714">
        <w:rPr>
          <w:rFonts w:ascii="Times New Roman" w:hAnsi="Times New Roman"/>
        </w:rPr>
        <w:t xml:space="preserve"> dat een dosisverlaging nodig is (zie rubriek 5.2). </w:t>
      </w:r>
    </w:p>
    <w:p w14:paraId="4E7685CC" w14:textId="77777777" w:rsidR="00E8669B" w:rsidRPr="00165714" w:rsidRDefault="00E8669B" w:rsidP="00E8669B">
      <w:pPr>
        <w:keepNext/>
        <w:spacing w:after="0" w:line="240" w:lineRule="auto"/>
        <w:rPr>
          <w:rFonts w:ascii="Times New Roman" w:hAnsi="Times New Roman"/>
        </w:rPr>
      </w:pPr>
    </w:p>
    <w:p w14:paraId="33F7D48D" w14:textId="77777777" w:rsidR="00E8669B" w:rsidRPr="00165714" w:rsidRDefault="00E8669B" w:rsidP="00E8669B">
      <w:pPr>
        <w:keepNext/>
        <w:keepLines/>
        <w:widowControl w:val="0"/>
        <w:spacing w:after="0" w:line="240" w:lineRule="auto"/>
        <w:rPr>
          <w:rFonts w:ascii="Times New Roman" w:hAnsi="Times New Roman"/>
          <w:u w:val="single"/>
        </w:rPr>
      </w:pPr>
      <w:r w:rsidRPr="00165714">
        <w:rPr>
          <w:rFonts w:ascii="Times New Roman" w:hAnsi="Times New Roman"/>
          <w:u w:val="single"/>
        </w:rPr>
        <w:t>Natrium</w:t>
      </w:r>
    </w:p>
    <w:p w14:paraId="45A1FF36" w14:textId="77777777" w:rsidR="004E377F" w:rsidRPr="00165714" w:rsidRDefault="004E377F" w:rsidP="00E8669B">
      <w:pPr>
        <w:keepNext/>
        <w:spacing w:after="0" w:line="240" w:lineRule="auto"/>
        <w:rPr>
          <w:rFonts w:ascii="Times New Roman" w:hAnsi="Times New Roman"/>
        </w:rPr>
      </w:pPr>
    </w:p>
    <w:p w14:paraId="72C89A39" w14:textId="77777777" w:rsidR="00E8669B" w:rsidRPr="00165714" w:rsidRDefault="00E8669B" w:rsidP="00E8669B">
      <w:pPr>
        <w:keepNext/>
        <w:spacing w:after="0" w:line="240" w:lineRule="auto"/>
        <w:rPr>
          <w:rFonts w:ascii="Times New Roman" w:hAnsi="Times New Roman"/>
        </w:rPr>
      </w:pPr>
      <w:r w:rsidRPr="00165714">
        <w:rPr>
          <w:rFonts w:ascii="Times New Roman" w:hAnsi="Times New Roman"/>
        </w:rPr>
        <w:t>Dit geneesmiddel bevat minder dan 1 mmol</w:t>
      </w:r>
      <w:r w:rsidR="00322421" w:rsidRPr="00165714">
        <w:rPr>
          <w:rFonts w:ascii="Times New Roman" w:hAnsi="Times New Roman"/>
        </w:rPr>
        <w:t xml:space="preserve"> natrium </w:t>
      </w:r>
      <w:r w:rsidRPr="00165714">
        <w:rPr>
          <w:rFonts w:ascii="Times New Roman" w:hAnsi="Times New Roman"/>
        </w:rPr>
        <w:t>(23 mg) per dosis, dat wil zeggen dat het in wezen ‘natriumvrij’ is.</w:t>
      </w:r>
    </w:p>
    <w:p w14:paraId="14D17438" w14:textId="77777777" w:rsidR="000259E3" w:rsidRPr="00165714" w:rsidRDefault="000259E3" w:rsidP="00E8669B">
      <w:pPr>
        <w:spacing w:after="0" w:line="240" w:lineRule="auto"/>
        <w:rPr>
          <w:rFonts w:ascii="Times New Roman" w:hAnsi="Times New Roman"/>
        </w:rPr>
      </w:pPr>
    </w:p>
    <w:p w14:paraId="42645765" w14:textId="77777777" w:rsidR="007B428B" w:rsidRPr="00165714" w:rsidRDefault="000259E3" w:rsidP="005D48A5">
      <w:pPr>
        <w:keepNext/>
        <w:spacing w:after="0" w:line="240" w:lineRule="auto"/>
        <w:rPr>
          <w:rFonts w:ascii="Times New Roman" w:hAnsi="Times New Roman"/>
          <w:b/>
          <w:bCs/>
        </w:rPr>
      </w:pPr>
      <w:r w:rsidRPr="00165714">
        <w:rPr>
          <w:rFonts w:ascii="Times New Roman" w:hAnsi="Times New Roman"/>
          <w:b/>
        </w:rPr>
        <w:t>4.5</w:t>
      </w:r>
      <w:r w:rsidRPr="00165714">
        <w:rPr>
          <w:rFonts w:ascii="Times New Roman" w:hAnsi="Times New Roman"/>
          <w:b/>
        </w:rPr>
        <w:tab/>
        <w:t xml:space="preserve">Interacties met andere geneesmiddelen en andere vormen van </w:t>
      </w:r>
      <w:r w:rsidR="007B428B" w:rsidRPr="00165714">
        <w:rPr>
          <w:rFonts w:ascii="Times New Roman" w:hAnsi="Times New Roman"/>
          <w:b/>
        </w:rPr>
        <w:t>interactie</w:t>
      </w:r>
    </w:p>
    <w:p w14:paraId="1E79895F" w14:textId="77777777" w:rsidR="000259E3" w:rsidRPr="00165714" w:rsidRDefault="000259E3" w:rsidP="005D48A5">
      <w:pPr>
        <w:keepNext/>
        <w:spacing w:after="0" w:line="240" w:lineRule="auto"/>
        <w:rPr>
          <w:rFonts w:ascii="Times New Roman" w:hAnsi="Times New Roman"/>
        </w:rPr>
      </w:pPr>
    </w:p>
    <w:p w14:paraId="3797C686" w14:textId="77777777" w:rsidR="000259E3" w:rsidRPr="00165714" w:rsidRDefault="000259E3">
      <w:pPr>
        <w:spacing w:after="0" w:line="240" w:lineRule="auto"/>
        <w:rPr>
          <w:rFonts w:ascii="Times New Roman" w:hAnsi="Times New Roman"/>
        </w:rPr>
      </w:pPr>
      <w:r w:rsidRPr="00165714">
        <w:rPr>
          <w:rFonts w:ascii="Times New Roman" w:hAnsi="Times New Roman"/>
        </w:rPr>
        <w:t xml:space="preserve">Daptomycine ondergaat weinig tot geen cytochroom P450 (CYP450)-gemedieerd metabolisme. Het is onwaarschijnlijk dat daptomycine het metabolisme van geneesmiddelen gemetaboliseerd door het P450-systeem </w:t>
      </w:r>
      <w:r w:rsidR="00BC1628" w:rsidRPr="00165714">
        <w:rPr>
          <w:rFonts w:ascii="Times New Roman" w:hAnsi="Times New Roman"/>
        </w:rPr>
        <w:t xml:space="preserve">zal </w:t>
      </w:r>
      <w:r w:rsidRPr="00165714">
        <w:rPr>
          <w:rFonts w:ascii="Times New Roman" w:hAnsi="Times New Roman"/>
        </w:rPr>
        <w:t>rem</w:t>
      </w:r>
      <w:r w:rsidR="00BC1628" w:rsidRPr="00165714">
        <w:rPr>
          <w:rFonts w:ascii="Times New Roman" w:hAnsi="Times New Roman"/>
        </w:rPr>
        <w:t>men</w:t>
      </w:r>
      <w:r w:rsidRPr="00165714">
        <w:rPr>
          <w:rFonts w:ascii="Times New Roman" w:hAnsi="Times New Roman"/>
        </w:rPr>
        <w:t xml:space="preserve"> of induce</w:t>
      </w:r>
      <w:r w:rsidR="00BC1628" w:rsidRPr="00165714">
        <w:rPr>
          <w:rFonts w:ascii="Times New Roman" w:hAnsi="Times New Roman"/>
        </w:rPr>
        <w:t>ren</w:t>
      </w:r>
      <w:r w:rsidRPr="00165714">
        <w:rPr>
          <w:rFonts w:ascii="Times New Roman" w:hAnsi="Times New Roman"/>
        </w:rPr>
        <w:t xml:space="preserve">. </w:t>
      </w:r>
    </w:p>
    <w:p w14:paraId="54A7C152" w14:textId="77777777" w:rsidR="000259E3" w:rsidRPr="00165714" w:rsidRDefault="000259E3">
      <w:pPr>
        <w:spacing w:after="0" w:line="240" w:lineRule="auto"/>
        <w:rPr>
          <w:rFonts w:ascii="Times New Roman" w:hAnsi="Times New Roman"/>
        </w:rPr>
      </w:pPr>
    </w:p>
    <w:p w14:paraId="42B03AEF" w14:textId="77777777" w:rsidR="000259E3" w:rsidRPr="00165714" w:rsidRDefault="000259E3">
      <w:pPr>
        <w:spacing w:after="0" w:line="240" w:lineRule="auto"/>
        <w:rPr>
          <w:rFonts w:ascii="Times New Roman" w:hAnsi="Times New Roman"/>
        </w:rPr>
      </w:pPr>
      <w:r w:rsidRPr="00165714">
        <w:rPr>
          <w:rFonts w:ascii="Times New Roman" w:hAnsi="Times New Roman"/>
        </w:rPr>
        <w:t>Er zijn voor daptomycine interactie</w:t>
      </w:r>
      <w:r w:rsidR="00BC1628" w:rsidRPr="00165714">
        <w:rPr>
          <w:rFonts w:ascii="Times New Roman" w:hAnsi="Times New Roman"/>
        </w:rPr>
        <w:t>studie</w:t>
      </w:r>
      <w:r w:rsidRPr="00165714">
        <w:rPr>
          <w:rFonts w:ascii="Times New Roman" w:hAnsi="Times New Roman"/>
        </w:rPr>
        <w:t xml:space="preserve">s uitgevoerd met aztreonam, tobramycine, warfarine en probenecide. Daptomycine had geen effect op de farmacokinetiek van warfarine of probenecide, en deze geneesmiddelen wijzigden ook de farmacokinetiek van daptomycine niet. De farmacokinetiek van daptomycine werd niet significant gewijzigd door aztreonam. </w:t>
      </w:r>
    </w:p>
    <w:p w14:paraId="7DD1BBFC" w14:textId="77777777" w:rsidR="000259E3" w:rsidRPr="00165714" w:rsidRDefault="000259E3">
      <w:pPr>
        <w:spacing w:after="0" w:line="240" w:lineRule="auto"/>
        <w:rPr>
          <w:rFonts w:ascii="Times New Roman" w:hAnsi="Times New Roman"/>
        </w:rPr>
      </w:pPr>
    </w:p>
    <w:p w14:paraId="7225B897" w14:textId="77777777" w:rsidR="000259E3" w:rsidRPr="00165714" w:rsidRDefault="000259E3">
      <w:pPr>
        <w:spacing w:after="0" w:line="240" w:lineRule="auto"/>
        <w:rPr>
          <w:rFonts w:ascii="Times New Roman" w:hAnsi="Times New Roman"/>
        </w:rPr>
      </w:pPr>
      <w:r w:rsidRPr="00165714">
        <w:rPr>
          <w:rFonts w:ascii="Times New Roman" w:hAnsi="Times New Roman"/>
        </w:rPr>
        <w:t xml:space="preserve">Hoewel kleine veranderingen in de farmacokinetiek van daptomycine en tobramycine werden waargenomen bij gelijktijdige toediening via intraveneuze infusie </w:t>
      </w:r>
      <w:r w:rsidR="00BC1628" w:rsidRPr="00165714">
        <w:rPr>
          <w:rFonts w:ascii="Times New Roman" w:hAnsi="Times New Roman"/>
        </w:rPr>
        <w:t>gedurende</w:t>
      </w:r>
      <w:r w:rsidRPr="00165714">
        <w:rPr>
          <w:rFonts w:ascii="Times New Roman" w:hAnsi="Times New Roman"/>
        </w:rPr>
        <w:t xml:space="preserve"> 30 minuten en </w:t>
      </w:r>
      <w:r w:rsidR="0015676A" w:rsidRPr="00165714">
        <w:rPr>
          <w:rFonts w:ascii="Times New Roman" w:hAnsi="Times New Roman"/>
        </w:rPr>
        <w:t xml:space="preserve">gebruik </w:t>
      </w:r>
      <w:r w:rsidR="00BC1628" w:rsidRPr="00165714">
        <w:rPr>
          <w:rFonts w:ascii="Times New Roman" w:hAnsi="Times New Roman"/>
        </w:rPr>
        <w:t xml:space="preserve">makend </w:t>
      </w:r>
      <w:r w:rsidR="0015676A" w:rsidRPr="00165714">
        <w:rPr>
          <w:rFonts w:ascii="Times New Roman" w:hAnsi="Times New Roman"/>
        </w:rPr>
        <w:t xml:space="preserve">van </w:t>
      </w:r>
      <w:r w:rsidRPr="00165714">
        <w:rPr>
          <w:rFonts w:ascii="Times New Roman" w:hAnsi="Times New Roman"/>
        </w:rPr>
        <w:t xml:space="preserve">een dosis </w:t>
      </w:r>
      <w:r w:rsidR="00BC1628" w:rsidRPr="00165714">
        <w:rPr>
          <w:rFonts w:ascii="Times New Roman" w:hAnsi="Times New Roman"/>
        </w:rPr>
        <w:t xml:space="preserve">van 2 mg/kg </w:t>
      </w:r>
      <w:r w:rsidRPr="00165714">
        <w:rPr>
          <w:rFonts w:ascii="Times New Roman" w:hAnsi="Times New Roman"/>
        </w:rPr>
        <w:t xml:space="preserve">daptomycine, waren de veranderingen niet statistisch significant. De interactie tussen daptomycine en tobramycine met een goedgekeurde dosis </w:t>
      </w:r>
      <w:r w:rsidR="0015676A" w:rsidRPr="00165714">
        <w:rPr>
          <w:rFonts w:ascii="Times New Roman" w:hAnsi="Times New Roman"/>
        </w:rPr>
        <w:t xml:space="preserve">van </w:t>
      </w:r>
      <w:r w:rsidRPr="00165714">
        <w:rPr>
          <w:rFonts w:ascii="Times New Roman" w:hAnsi="Times New Roman"/>
        </w:rPr>
        <w:t xml:space="preserve">daptomycine is onbekend. Voorzichtigheid is geboden wanneer daptomycine </w:t>
      </w:r>
      <w:r w:rsidR="00BC1628" w:rsidRPr="00165714">
        <w:rPr>
          <w:rFonts w:ascii="Times New Roman" w:hAnsi="Times New Roman"/>
        </w:rPr>
        <w:t>samen</w:t>
      </w:r>
      <w:r w:rsidRPr="00165714">
        <w:rPr>
          <w:rFonts w:ascii="Times New Roman" w:hAnsi="Times New Roman"/>
        </w:rPr>
        <w:t xml:space="preserve"> met tobramycine wordt toegediend.</w:t>
      </w:r>
    </w:p>
    <w:p w14:paraId="2C277769" w14:textId="77777777" w:rsidR="000259E3" w:rsidRPr="00165714" w:rsidRDefault="000259E3">
      <w:pPr>
        <w:spacing w:after="0" w:line="240" w:lineRule="auto"/>
        <w:rPr>
          <w:rFonts w:ascii="Times New Roman" w:hAnsi="Times New Roman"/>
        </w:rPr>
      </w:pPr>
    </w:p>
    <w:p w14:paraId="011CC90C" w14:textId="77777777" w:rsidR="000259E3" w:rsidRPr="00165714" w:rsidRDefault="000259E3">
      <w:pPr>
        <w:spacing w:after="0" w:line="240" w:lineRule="auto"/>
        <w:rPr>
          <w:rFonts w:ascii="Times New Roman" w:hAnsi="Times New Roman"/>
        </w:rPr>
      </w:pPr>
      <w:r w:rsidRPr="00165714">
        <w:rPr>
          <w:rFonts w:ascii="Times New Roman" w:hAnsi="Times New Roman"/>
        </w:rPr>
        <w:t xml:space="preserve">De ervaring met gelijktijdige toediening van daptomycine en warfarine is beperkt. Er zijn geen </w:t>
      </w:r>
      <w:r w:rsidR="00BC1628" w:rsidRPr="00165714">
        <w:rPr>
          <w:rFonts w:ascii="Times New Roman" w:hAnsi="Times New Roman"/>
        </w:rPr>
        <w:t>studies</w:t>
      </w:r>
      <w:r w:rsidRPr="00165714">
        <w:rPr>
          <w:rFonts w:ascii="Times New Roman" w:hAnsi="Times New Roman"/>
        </w:rPr>
        <w:t xml:space="preserve"> uitgevoerd met daptomycine </w:t>
      </w:r>
      <w:r w:rsidR="00FE4A7C" w:rsidRPr="00165714">
        <w:rPr>
          <w:rFonts w:ascii="Times New Roman" w:hAnsi="Times New Roman"/>
        </w:rPr>
        <w:t xml:space="preserve">en </w:t>
      </w:r>
      <w:r w:rsidRPr="00165714">
        <w:rPr>
          <w:rFonts w:ascii="Times New Roman" w:hAnsi="Times New Roman"/>
        </w:rPr>
        <w:t xml:space="preserve">andere anticoagulantia dan warfarine. De anticoagulerende activiteit bij patiënten die </w:t>
      </w:r>
      <w:r w:rsidR="0015676A" w:rsidRPr="00165714">
        <w:rPr>
          <w:rFonts w:ascii="Times New Roman" w:hAnsi="Times New Roman"/>
        </w:rPr>
        <w:t>d</w:t>
      </w:r>
      <w:r w:rsidRPr="00165714">
        <w:rPr>
          <w:rFonts w:ascii="Times New Roman" w:hAnsi="Times New Roman"/>
        </w:rPr>
        <w:t xml:space="preserve">aptomycine en warfarine krijgen, </w:t>
      </w:r>
      <w:r w:rsidR="00FE4A7C" w:rsidRPr="00165714">
        <w:rPr>
          <w:rFonts w:ascii="Times New Roman" w:hAnsi="Times New Roman"/>
        </w:rPr>
        <w:t>moet worden gecontroleerd</w:t>
      </w:r>
      <w:r w:rsidRPr="00165714">
        <w:rPr>
          <w:rFonts w:ascii="Times New Roman" w:hAnsi="Times New Roman"/>
        </w:rPr>
        <w:t xml:space="preserve"> </w:t>
      </w:r>
      <w:r w:rsidR="00FE4A7C" w:rsidRPr="00165714">
        <w:rPr>
          <w:rFonts w:ascii="Times New Roman" w:hAnsi="Times New Roman"/>
        </w:rPr>
        <w:t xml:space="preserve">gedurende de eerste dagen </w:t>
      </w:r>
      <w:r w:rsidRPr="00165714">
        <w:rPr>
          <w:rFonts w:ascii="Times New Roman" w:hAnsi="Times New Roman"/>
        </w:rPr>
        <w:t xml:space="preserve">na </w:t>
      </w:r>
      <w:r w:rsidR="00FE4A7C" w:rsidRPr="00165714">
        <w:rPr>
          <w:rFonts w:ascii="Times New Roman" w:hAnsi="Times New Roman"/>
        </w:rPr>
        <w:t xml:space="preserve">de </w:t>
      </w:r>
      <w:r w:rsidRPr="00165714">
        <w:rPr>
          <w:rFonts w:ascii="Times New Roman" w:hAnsi="Times New Roman"/>
        </w:rPr>
        <w:t xml:space="preserve">start van de </w:t>
      </w:r>
      <w:r w:rsidR="00FE4A7C" w:rsidRPr="00165714">
        <w:rPr>
          <w:rFonts w:ascii="Times New Roman" w:hAnsi="Times New Roman"/>
        </w:rPr>
        <w:t>therapie</w:t>
      </w:r>
      <w:r w:rsidRPr="00165714">
        <w:rPr>
          <w:rFonts w:ascii="Times New Roman" w:hAnsi="Times New Roman"/>
        </w:rPr>
        <w:t xml:space="preserve"> met </w:t>
      </w:r>
      <w:r w:rsidR="0015676A" w:rsidRPr="00165714">
        <w:rPr>
          <w:rFonts w:ascii="Times New Roman" w:hAnsi="Times New Roman"/>
        </w:rPr>
        <w:t>Daptomycine Hospira</w:t>
      </w:r>
      <w:r w:rsidRPr="00165714">
        <w:rPr>
          <w:rFonts w:ascii="Times New Roman" w:hAnsi="Times New Roman"/>
        </w:rPr>
        <w:t xml:space="preserve">. </w:t>
      </w:r>
    </w:p>
    <w:p w14:paraId="485972ED" w14:textId="77777777" w:rsidR="000259E3" w:rsidRPr="00165714" w:rsidRDefault="000259E3">
      <w:pPr>
        <w:spacing w:after="0" w:line="240" w:lineRule="auto"/>
        <w:rPr>
          <w:rFonts w:ascii="Times New Roman" w:hAnsi="Times New Roman"/>
        </w:rPr>
      </w:pPr>
    </w:p>
    <w:p w14:paraId="2A9AD653" w14:textId="77777777" w:rsidR="000259E3" w:rsidRPr="00165714" w:rsidRDefault="000259E3">
      <w:pPr>
        <w:spacing w:after="0" w:line="240" w:lineRule="auto"/>
        <w:rPr>
          <w:rFonts w:ascii="Times New Roman" w:hAnsi="Times New Roman"/>
        </w:rPr>
      </w:pPr>
      <w:r w:rsidRPr="00165714">
        <w:rPr>
          <w:rFonts w:ascii="Times New Roman" w:hAnsi="Times New Roman"/>
        </w:rPr>
        <w:t xml:space="preserve">Er is beperkte ervaring met betrekking tot gelijktijdige toediening van daptomycine met andere geneesmiddelen die myopathie kunnen uitlokken (bijv. HMG-CoA-reductaseremmers). Er hebben zich echter enkele gevallen van </w:t>
      </w:r>
      <w:r w:rsidR="003F3354" w:rsidRPr="00165714">
        <w:rPr>
          <w:rFonts w:ascii="Times New Roman" w:hAnsi="Times New Roman"/>
        </w:rPr>
        <w:t>aanzienlijke</w:t>
      </w:r>
      <w:r w:rsidRPr="00165714">
        <w:rPr>
          <w:rFonts w:ascii="Times New Roman" w:hAnsi="Times New Roman"/>
        </w:rPr>
        <w:t xml:space="preserve"> verhogingen van CK-spiegels en gevallen van rabdomyolyse voorgedaan bij </w:t>
      </w:r>
      <w:r w:rsidR="00D901C0" w:rsidRPr="00165714">
        <w:rPr>
          <w:rFonts w:ascii="Times New Roman" w:hAnsi="Times New Roman"/>
        </w:rPr>
        <w:t xml:space="preserve">volwassen </w:t>
      </w:r>
      <w:r w:rsidRPr="00165714">
        <w:rPr>
          <w:rFonts w:ascii="Times New Roman" w:hAnsi="Times New Roman"/>
        </w:rPr>
        <w:t xml:space="preserve">patiënten die een van deze geneesmiddelen gelijktijdig met daptomycine gebruikten. </w:t>
      </w:r>
      <w:r w:rsidR="00EA3793" w:rsidRPr="00165714">
        <w:rPr>
          <w:rFonts w:ascii="Times New Roman" w:hAnsi="Times New Roman"/>
        </w:rPr>
        <w:t xml:space="preserve">Het </w:t>
      </w:r>
      <w:r w:rsidRPr="00165714">
        <w:rPr>
          <w:rFonts w:ascii="Times New Roman" w:hAnsi="Times New Roman"/>
        </w:rPr>
        <w:t>wordt aangeraden om andere geneesmiddelen die gepaard gaan met myopathie</w:t>
      </w:r>
      <w:r w:rsidR="00A97E69" w:rsidRPr="00165714">
        <w:rPr>
          <w:rFonts w:ascii="Times New Roman" w:hAnsi="Times New Roman"/>
        </w:rPr>
        <w:t>,</w:t>
      </w:r>
      <w:r w:rsidRPr="00165714">
        <w:rPr>
          <w:rFonts w:ascii="Times New Roman" w:hAnsi="Times New Roman"/>
        </w:rPr>
        <w:t xml:space="preserve"> indien mogelijk</w:t>
      </w:r>
      <w:r w:rsidR="00A97E69" w:rsidRPr="00165714">
        <w:rPr>
          <w:rFonts w:ascii="Times New Roman" w:hAnsi="Times New Roman"/>
        </w:rPr>
        <w:t>,</w:t>
      </w:r>
      <w:r w:rsidRPr="00165714">
        <w:rPr>
          <w:rFonts w:ascii="Times New Roman" w:hAnsi="Times New Roman"/>
        </w:rPr>
        <w:t xml:space="preserve"> tijdelijk stop te zetten tijdens behandeling met daptomycine, tenzij de voordelen van gelijktijdige toediening </w:t>
      </w:r>
      <w:r w:rsidR="00EA3793" w:rsidRPr="00165714">
        <w:rPr>
          <w:rFonts w:ascii="Times New Roman" w:hAnsi="Times New Roman"/>
        </w:rPr>
        <w:t>opwegen tegen</w:t>
      </w:r>
      <w:r w:rsidRPr="00165714">
        <w:rPr>
          <w:rFonts w:ascii="Times New Roman" w:hAnsi="Times New Roman"/>
        </w:rPr>
        <w:t xml:space="preserve"> het risico. Indien gelijktijdige toediening niet kan worden vermeden, dienen de CK-spiegels vaker dan eenmaal per week te worden gemeten en dienen patiënten nauwlettend te worden gecontroleerd op tekenen of symptomen die myopathie zouden kunnen </w:t>
      </w:r>
      <w:r w:rsidR="00EA3793" w:rsidRPr="00165714">
        <w:rPr>
          <w:rFonts w:ascii="Times New Roman" w:hAnsi="Times New Roman"/>
        </w:rPr>
        <w:t>betekenen</w:t>
      </w:r>
      <w:r w:rsidRPr="00165714">
        <w:rPr>
          <w:rFonts w:ascii="Times New Roman" w:hAnsi="Times New Roman"/>
        </w:rPr>
        <w:t xml:space="preserve"> (zie rubrieken 4.4,</w:t>
      </w:r>
      <w:r w:rsidR="004E377F" w:rsidRPr="00165714">
        <w:rPr>
          <w:rFonts w:ascii="Times New Roman" w:hAnsi="Times New Roman"/>
        </w:rPr>
        <w:t> </w:t>
      </w:r>
      <w:r w:rsidRPr="00165714">
        <w:rPr>
          <w:rFonts w:ascii="Times New Roman" w:hAnsi="Times New Roman"/>
        </w:rPr>
        <w:t>4.8</w:t>
      </w:r>
      <w:r w:rsidR="004E377F" w:rsidRPr="00165714">
        <w:rPr>
          <w:rFonts w:ascii="Times New Roman" w:hAnsi="Times New Roman"/>
        </w:rPr>
        <w:t> </w:t>
      </w:r>
      <w:r w:rsidRPr="00165714">
        <w:rPr>
          <w:rFonts w:ascii="Times New Roman" w:hAnsi="Times New Roman"/>
        </w:rPr>
        <w:t>en</w:t>
      </w:r>
      <w:r w:rsidR="004E377F" w:rsidRPr="00165714">
        <w:rPr>
          <w:rFonts w:ascii="Times New Roman" w:hAnsi="Times New Roman"/>
        </w:rPr>
        <w:t> </w:t>
      </w:r>
      <w:r w:rsidRPr="00165714">
        <w:rPr>
          <w:rFonts w:ascii="Times New Roman" w:hAnsi="Times New Roman"/>
        </w:rPr>
        <w:t xml:space="preserve">5.3). </w:t>
      </w:r>
    </w:p>
    <w:p w14:paraId="111D067F" w14:textId="77777777" w:rsidR="000259E3" w:rsidRPr="00165714" w:rsidRDefault="000259E3">
      <w:pPr>
        <w:spacing w:after="0" w:line="240" w:lineRule="auto"/>
        <w:rPr>
          <w:rFonts w:ascii="Times New Roman" w:hAnsi="Times New Roman"/>
        </w:rPr>
      </w:pPr>
    </w:p>
    <w:p w14:paraId="218EEF89" w14:textId="77777777" w:rsidR="000259E3" w:rsidRPr="00165714" w:rsidRDefault="000259E3">
      <w:pPr>
        <w:spacing w:after="0" w:line="240" w:lineRule="auto"/>
        <w:rPr>
          <w:rFonts w:ascii="Times New Roman" w:hAnsi="Times New Roman"/>
        </w:rPr>
      </w:pPr>
      <w:r w:rsidRPr="00165714">
        <w:rPr>
          <w:rFonts w:ascii="Times New Roman" w:hAnsi="Times New Roman"/>
        </w:rPr>
        <w:t>Daptomycine wordt voornamelijk geklaard middel</w:t>
      </w:r>
      <w:r w:rsidR="00831B9F" w:rsidRPr="00165714">
        <w:rPr>
          <w:rFonts w:ascii="Times New Roman" w:hAnsi="Times New Roman"/>
        </w:rPr>
        <w:t>s</w:t>
      </w:r>
      <w:r w:rsidRPr="00165714">
        <w:rPr>
          <w:rFonts w:ascii="Times New Roman" w:hAnsi="Times New Roman"/>
        </w:rPr>
        <w:t xml:space="preserve"> nierfiltratie en </w:t>
      </w:r>
      <w:r w:rsidR="00831B9F" w:rsidRPr="00165714">
        <w:rPr>
          <w:rFonts w:ascii="Times New Roman" w:hAnsi="Times New Roman"/>
        </w:rPr>
        <w:t xml:space="preserve">derhalve </w:t>
      </w:r>
      <w:r w:rsidRPr="00165714">
        <w:rPr>
          <w:rFonts w:ascii="Times New Roman" w:hAnsi="Times New Roman"/>
        </w:rPr>
        <w:t xml:space="preserve">kunnen plasmaspiegels </w:t>
      </w:r>
      <w:r w:rsidR="00831B9F" w:rsidRPr="00165714">
        <w:rPr>
          <w:rFonts w:ascii="Times New Roman" w:hAnsi="Times New Roman"/>
        </w:rPr>
        <w:t xml:space="preserve">worden </w:t>
      </w:r>
      <w:r w:rsidRPr="00165714">
        <w:rPr>
          <w:rFonts w:ascii="Times New Roman" w:hAnsi="Times New Roman"/>
        </w:rPr>
        <w:t xml:space="preserve">verhoogd </w:t>
      </w:r>
      <w:r w:rsidR="00831B9F" w:rsidRPr="00165714">
        <w:rPr>
          <w:rFonts w:ascii="Times New Roman" w:hAnsi="Times New Roman"/>
        </w:rPr>
        <w:t>tijdens</w:t>
      </w:r>
      <w:r w:rsidRPr="00165714">
        <w:rPr>
          <w:rFonts w:ascii="Times New Roman" w:hAnsi="Times New Roman"/>
        </w:rPr>
        <w:t xml:space="preserve"> gelijktijdige toediening met geneesmiddelen die nierfiltratie verminderen (bijv. NSAID's en COX-2-remmers). Bovendien bestaat de mogelijkheid dat </w:t>
      </w:r>
      <w:r w:rsidR="00831B9F" w:rsidRPr="00165714">
        <w:rPr>
          <w:rFonts w:ascii="Times New Roman" w:hAnsi="Times New Roman"/>
        </w:rPr>
        <w:t>zich</w:t>
      </w:r>
      <w:r w:rsidRPr="00165714">
        <w:rPr>
          <w:rFonts w:ascii="Times New Roman" w:hAnsi="Times New Roman"/>
        </w:rPr>
        <w:t xml:space="preserve"> een farmacodynamische interactie </w:t>
      </w:r>
      <w:r w:rsidR="00831B9F" w:rsidRPr="00165714">
        <w:rPr>
          <w:rFonts w:ascii="Times New Roman" w:hAnsi="Times New Roman"/>
        </w:rPr>
        <w:t>voordoet tijdens gelijktijdige toediening</w:t>
      </w:r>
      <w:r w:rsidRPr="00165714">
        <w:rPr>
          <w:rFonts w:ascii="Times New Roman" w:hAnsi="Times New Roman"/>
        </w:rPr>
        <w:t xml:space="preserve"> vanwege additieve renale effecten. </w:t>
      </w:r>
      <w:r w:rsidR="00831B9F" w:rsidRPr="00165714">
        <w:rPr>
          <w:rFonts w:ascii="Times New Roman" w:hAnsi="Times New Roman"/>
        </w:rPr>
        <w:t>Derhalve</w:t>
      </w:r>
      <w:r w:rsidRPr="00165714">
        <w:rPr>
          <w:rFonts w:ascii="Times New Roman" w:hAnsi="Times New Roman"/>
        </w:rPr>
        <w:t xml:space="preserve"> is voorzichtigheid geboden wanneer daptomycine gelijktijdig wordt toegediend met een ander geneesmiddel waarvan bekend is dat het de nierfiltratie vermindert. </w:t>
      </w:r>
    </w:p>
    <w:p w14:paraId="0388137F" w14:textId="77777777" w:rsidR="000259E3" w:rsidRPr="00165714" w:rsidRDefault="000259E3">
      <w:pPr>
        <w:spacing w:after="0" w:line="240" w:lineRule="auto"/>
        <w:rPr>
          <w:rFonts w:ascii="Times New Roman" w:hAnsi="Times New Roman"/>
        </w:rPr>
      </w:pPr>
    </w:p>
    <w:p w14:paraId="16608F82" w14:textId="77777777" w:rsidR="000259E3" w:rsidRPr="00165714" w:rsidRDefault="000259E3">
      <w:pPr>
        <w:spacing w:after="0" w:line="240" w:lineRule="auto"/>
        <w:rPr>
          <w:rFonts w:ascii="Times New Roman" w:hAnsi="Times New Roman"/>
        </w:rPr>
      </w:pPr>
      <w:r w:rsidRPr="00165714">
        <w:rPr>
          <w:rFonts w:ascii="Times New Roman" w:hAnsi="Times New Roman"/>
        </w:rPr>
        <w:t xml:space="preserve">Tijdens postmarketingonderzoek is melding gemaakt van gevallen van interferentie tussen daptomycine en bepaalde reagentia die worden gebruikt in sommige testen </w:t>
      </w:r>
      <w:r w:rsidR="0078006D" w:rsidRPr="00165714">
        <w:rPr>
          <w:rFonts w:ascii="Times New Roman" w:hAnsi="Times New Roman"/>
        </w:rPr>
        <w:t xml:space="preserve">van </w:t>
      </w:r>
      <w:r w:rsidRPr="00165714">
        <w:rPr>
          <w:rFonts w:ascii="Times New Roman" w:hAnsi="Times New Roman"/>
        </w:rPr>
        <w:t xml:space="preserve">protrombinetijd/internationale genormaliseerde ratio (PT/INR). Deze interferentie </w:t>
      </w:r>
      <w:r w:rsidR="0078006D" w:rsidRPr="00165714">
        <w:rPr>
          <w:rFonts w:ascii="Times New Roman" w:hAnsi="Times New Roman"/>
        </w:rPr>
        <w:t>resulteerde in</w:t>
      </w:r>
      <w:r w:rsidRPr="00165714">
        <w:rPr>
          <w:rFonts w:ascii="Times New Roman" w:hAnsi="Times New Roman"/>
        </w:rPr>
        <w:t xml:space="preserve"> een valse verlenging van PT en </w:t>
      </w:r>
      <w:r w:rsidR="0078006D" w:rsidRPr="00165714">
        <w:rPr>
          <w:rFonts w:ascii="Times New Roman" w:hAnsi="Times New Roman"/>
        </w:rPr>
        <w:t>verhoging</w:t>
      </w:r>
      <w:r w:rsidRPr="00165714">
        <w:rPr>
          <w:rFonts w:ascii="Times New Roman" w:hAnsi="Times New Roman"/>
        </w:rPr>
        <w:t xml:space="preserve"> van INR. Indien onverklaar</w:t>
      </w:r>
      <w:r w:rsidR="00E81811" w:rsidRPr="00165714">
        <w:rPr>
          <w:rFonts w:ascii="Times New Roman" w:hAnsi="Times New Roman"/>
        </w:rPr>
        <w:t>bare</w:t>
      </w:r>
      <w:r w:rsidRPr="00165714">
        <w:rPr>
          <w:rFonts w:ascii="Times New Roman" w:hAnsi="Times New Roman"/>
        </w:rPr>
        <w:t xml:space="preserve"> afwijkingen van PT/INR worden waargenomen bij patiënten die daptomycine krijgen toegediend, dient er rekening te worden gehouden met een mogelijke </w:t>
      </w:r>
      <w:r w:rsidRPr="00165714">
        <w:rPr>
          <w:rFonts w:ascii="Times New Roman" w:hAnsi="Times New Roman"/>
          <w:i/>
        </w:rPr>
        <w:t>in vitro</w:t>
      </w:r>
      <w:r w:rsidRPr="00165714">
        <w:rPr>
          <w:rFonts w:ascii="Times New Roman" w:hAnsi="Times New Roman"/>
        </w:rPr>
        <w:t xml:space="preserve"> wisselwerking met de laboratoriumtest. De mogelijkheid van onjuiste resultaten kan tot een minimum worden beperkt door monsters voor PT- of INR-tests te nemen dichtbij het moment van dal-plasmaconcentraties van daptomycine (zie rubriek 4.4). </w:t>
      </w:r>
    </w:p>
    <w:p w14:paraId="116E33B0" w14:textId="77777777" w:rsidR="000259E3" w:rsidRPr="00165714" w:rsidRDefault="000259E3">
      <w:pPr>
        <w:spacing w:after="0" w:line="240" w:lineRule="auto"/>
        <w:rPr>
          <w:rFonts w:ascii="Times New Roman" w:hAnsi="Times New Roman"/>
        </w:rPr>
      </w:pPr>
    </w:p>
    <w:p w14:paraId="4BC1A906" w14:textId="77777777" w:rsidR="000259E3" w:rsidRPr="00165714" w:rsidRDefault="000259E3" w:rsidP="005340ED">
      <w:pPr>
        <w:keepNext/>
        <w:keepLines/>
        <w:spacing w:after="0" w:line="240" w:lineRule="auto"/>
        <w:rPr>
          <w:rFonts w:ascii="Times New Roman" w:hAnsi="Times New Roman"/>
          <w:b/>
          <w:bCs/>
        </w:rPr>
      </w:pPr>
      <w:r w:rsidRPr="00165714">
        <w:rPr>
          <w:rFonts w:ascii="Times New Roman" w:hAnsi="Times New Roman"/>
          <w:b/>
        </w:rPr>
        <w:lastRenderedPageBreak/>
        <w:t>4.6</w:t>
      </w:r>
      <w:r w:rsidRPr="00165714">
        <w:rPr>
          <w:rFonts w:ascii="Times New Roman" w:hAnsi="Times New Roman"/>
          <w:b/>
        </w:rPr>
        <w:tab/>
        <w:t xml:space="preserve">Vruchtbaarheid, zwangerschap en borstvoeding </w:t>
      </w:r>
    </w:p>
    <w:p w14:paraId="5F7E2CF6" w14:textId="77777777" w:rsidR="000259E3" w:rsidRPr="00165714" w:rsidRDefault="000259E3">
      <w:pPr>
        <w:spacing w:after="0" w:line="240" w:lineRule="auto"/>
        <w:rPr>
          <w:rFonts w:ascii="Times New Roman" w:hAnsi="Times New Roman"/>
        </w:rPr>
      </w:pPr>
    </w:p>
    <w:p w14:paraId="068FB4C9" w14:textId="77777777" w:rsidR="000259E3" w:rsidRPr="00165714" w:rsidRDefault="000259E3">
      <w:pPr>
        <w:spacing w:after="0" w:line="240" w:lineRule="auto"/>
        <w:rPr>
          <w:rFonts w:ascii="Times New Roman" w:hAnsi="Times New Roman"/>
          <w:u w:val="single"/>
        </w:rPr>
      </w:pPr>
      <w:r w:rsidRPr="00165714">
        <w:rPr>
          <w:rFonts w:ascii="Times New Roman" w:hAnsi="Times New Roman"/>
          <w:u w:val="single"/>
        </w:rPr>
        <w:t xml:space="preserve">Zwangerschap </w:t>
      </w:r>
    </w:p>
    <w:p w14:paraId="52172736" w14:textId="77777777" w:rsidR="004E377F" w:rsidRPr="00165714" w:rsidRDefault="004E377F">
      <w:pPr>
        <w:spacing w:after="0" w:line="240" w:lineRule="auto"/>
        <w:rPr>
          <w:rFonts w:ascii="Times New Roman" w:hAnsi="Times New Roman"/>
        </w:rPr>
      </w:pPr>
    </w:p>
    <w:p w14:paraId="5D481231" w14:textId="77777777" w:rsidR="000259E3" w:rsidRPr="00165714" w:rsidRDefault="000259E3">
      <w:pPr>
        <w:spacing w:after="0" w:line="240" w:lineRule="auto"/>
        <w:rPr>
          <w:rFonts w:ascii="Times New Roman" w:hAnsi="Times New Roman"/>
        </w:rPr>
      </w:pPr>
      <w:r w:rsidRPr="00165714">
        <w:rPr>
          <w:rFonts w:ascii="Times New Roman" w:hAnsi="Times New Roman"/>
        </w:rPr>
        <w:t xml:space="preserve">Er zijn </w:t>
      </w:r>
      <w:r w:rsidR="00A84D0B" w:rsidRPr="00165714">
        <w:rPr>
          <w:rFonts w:ascii="Times New Roman" w:hAnsi="Times New Roman"/>
        </w:rPr>
        <w:t xml:space="preserve">voor daptomycine </w:t>
      </w:r>
      <w:r w:rsidRPr="00165714">
        <w:rPr>
          <w:rFonts w:ascii="Times New Roman" w:hAnsi="Times New Roman"/>
        </w:rPr>
        <w:t>geen klinische gegevens</w:t>
      </w:r>
      <w:r w:rsidR="00A84D0B" w:rsidRPr="00165714">
        <w:rPr>
          <w:rFonts w:ascii="Times New Roman" w:hAnsi="Times New Roman"/>
        </w:rPr>
        <w:t xml:space="preserve"> voorhanden over gevallen van gebruik tijdens</w:t>
      </w:r>
      <w:r w:rsidR="008B258C">
        <w:rPr>
          <w:rFonts w:ascii="Times New Roman" w:hAnsi="Times New Roman"/>
        </w:rPr>
        <w:t xml:space="preserve"> </w:t>
      </w:r>
      <w:r w:rsidRPr="00165714">
        <w:rPr>
          <w:rFonts w:ascii="Times New Roman" w:hAnsi="Times New Roman"/>
        </w:rPr>
        <w:t xml:space="preserve">zwangerschap. De resultaten van dieronderzoek duiden niet op directe of indirecte schadelijke effecten wat betreft zwangerschap, </w:t>
      </w:r>
      <w:r w:rsidR="00A84D0B" w:rsidRPr="00165714">
        <w:rPr>
          <w:rFonts w:ascii="Times New Roman" w:hAnsi="Times New Roman"/>
        </w:rPr>
        <w:t xml:space="preserve">ontwikkeling van de foetus/het </w:t>
      </w:r>
      <w:r w:rsidRPr="00165714">
        <w:rPr>
          <w:rFonts w:ascii="Times New Roman" w:hAnsi="Times New Roman"/>
        </w:rPr>
        <w:t xml:space="preserve">embryo, de bevalling of </w:t>
      </w:r>
      <w:r w:rsidR="00A84D0B" w:rsidRPr="00165714">
        <w:rPr>
          <w:rFonts w:ascii="Times New Roman" w:hAnsi="Times New Roman"/>
        </w:rPr>
        <w:t xml:space="preserve">de </w:t>
      </w:r>
      <w:r w:rsidRPr="00165714">
        <w:rPr>
          <w:rFonts w:ascii="Times New Roman" w:hAnsi="Times New Roman"/>
        </w:rPr>
        <w:t xml:space="preserve">postnatale ontwikkeling (zie rubriek 5.3). </w:t>
      </w:r>
    </w:p>
    <w:p w14:paraId="30EEB7E5" w14:textId="77777777" w:rsidR="000259E3" w:rsidRPr="00165714" w:rsidRDefault="000259E3">
      <w:pPr>
        <w:spacing w:after="0" w:line="240" w:lineRule="auto"/>
        <w:rPr>
          <w:rFonts w:ascii="Times New Roman" w:hAnsi="Times New Roman"/>
        </w:rPr>
      </w:pPr>
    </w:p>
    <w:p w14:paraId="51119AB7" w14:textId="77777777" w:rsidR="000259E3" w:rsidRPr="00165714" w:rsidRDefault="000259E3">
      <w:pPr>
        <w:spacing w:after="0" w:line="240" w:lineRule="auto"/>
        <w:rPr>
          <w:rFonts w:ascii="Times New Roman" w:hAnsi="Times New Roman"/>
        </w:rPr>
      </w:pPr>
      <w:r w:rsidRPr="00165714">
        <w:rPr>
          <w:rFonts w:ascii="Times New Roman" w:hAnsi="Times New Roman"/>
        </w:rPr>
        <w:t>Daptomycine Hospira mag niet tijdens de zwangerschap worden gebruikt, tenzij</w:t>
      </w:r>
      <w:r w:rsidR="00A84D0B" w:rsidRPr="00165714">
        <w:rPr>
          <w:rFonts w:ascii="Times New Roman" w:hAnsi="Times New Roman"/>
        </w:rPr>
        <w:t xml:space="preserve"> strikt</w:t>
      </w:r>
      <w:r w:rsidRPr="00165714">
        <w:rPr>
          <w:rFonts w:ascii="Times New Roman" w:hAnsi="Times New Roman"/>
        </w:rPr>
        <w:t xml:space="preserve"> noodzakelijk, d.</w:t>
      </w:r>
      <w:r w:rsidR="00973221" w:rsidRPr="00165714">
        <w:rPr>
          <w:rFonts w:ascii="Times New Roman" w:hAnsi="Times New Roman"/>
        </w:rPr>
        <w:t>w</w:t>
      </w:r>
      <w:r w:rsidRPr="00165714">
        <w:rPr>
          <w:rFonts w:ascii="Times New Roman" w:hAnsi="Times New Roman"/>
        </w:rPr>
        <w:t xml:space="preserve">.z. alleen als het verwachte voordeel </w:t>
      </w:r>
      <w:r w:rsidR="00A84D0B" w:rsidRPr="00165714">
        <w:rPr>
          <w:rFonts w:ascii="Times New Roman" w:hAnsi="Times New Roman"/>
        </w:rPr>
        <w:t>opweegt tegen</w:t>
      </w:r>
      <w:r w:rsidRPr="00165714">
        <w:rPr>
          <w:rFonts w:ascii="Times New Roman" w:hAnsi="Times New Roman"/>
        </w:rPr>
        <w:t xml:space="preserve"> het mogelijke risico. </w:t>
      </w:r>
    </w:p>
    <w:p w14:paraId="2B69461C" w14:textId="77777777" w:rsidR="000259E3" w:rsidRPr="00165714" w:rsidRDefault="000259E3">
      <w:pPr>
        <w:spacing w:after="0" w:line="240" w:lineRule="auto"/>
        <w:rPr>
          <w:rFonts w:ascii="Times New Roman" w:hAnsi="Times New Roman"/>
        </w:rPr>
      </w:pPr>
    </w:p>
    <w:p w14:paraId="00B35BAB" w14:textId="77777777" w:rsidR="000259E3" w:rsidRPr="00165714" w:rsidRDefault="000259E3">
      <w:pPr>
        <w:keepNext/>
        <w:keepLines/>
        <w:spacing w:after="0" w:line="240" w:lineRule="auto"/>
        <w:rPr>
          <w:rFonts w:ascii="Times New Roman" w:hAnsi="Times New Roman"/>
          <w:u w:val="single"/>
        </w:rPr>
      </w:pPr>
      <w:r w:rsidRPr="00165714">
        <w:rPr>
          <w:rFonts w:ascii="Times New Roman" w:hAnsi="Times New Roman"/>
          <w:u w:val="single"/>
        </w:rPr>
        <w:t xml:space="preserve">Borstvoeding </w:t>
      </w:r>
    </w:p>
    <w:p w14:paraId="7BD06B23" w14:textId="77777777" w:rsidR="004E377F" w:rsidRPr="00165714" w:rsidRDefault="004E377F">
      <w:pPr>
        <w:keepNext/>
        <w:keepLines/>
        <w:spacing w:after="0" w:line="240" w:lineRule="auto"/>
        <w:rPr>
          <w:rFonts w:ascii="Times New Roman" w:hAnsi="Times New Roman"/>
        </w:rPr>
      </w:pPr>
    </w:p>
    <w:p w14:paraId="05AB0A84" w14:textId="77777777" w:rsidR="000259E3" w:rsidRPr="00165714" w:rsidRDefault="000259E3">
      <w:pPr>
        <w:keepNext/>
        <w:keepLines/>
        <w:spacing w:after="0" w:line="240" w:lineRule="auto"/>
        <w:rPr>
          <w:rFonts w:ascii="Times New Roman" w:hAnsi="Times New Roman"/>
        </w:rPr>
      </w:pPr>
      <w:r w:rsidRPr="00165714">
        <w:rPr>
          <w:rFonts w:ascii="Times New Roman" w:hAnsi="Times New Roman"/>
        </w:rPr>
        <w:t>In een human</w:t>
      </w:r>
      <w:r w:rsidR="00A84D0B" w:rsidRPr="00165714">
        <w:rPr>
          <w:rFonts w:ascii="Times New Roman" w:hAnsi="Times New Roman"/>
        </w:rPr>
        <w:t>e</w:t>
      </w:r>
      <w:r w:rsidRPr="00165714">
        <w:rPr>
          <w:rFonts w:ascii="Times New Roman" w:hAnsi="Times New Roman"/>
        </w:rPr>
        <w:t xml:space="preserve"> 'single case'</w:t>
      </w:r>
      <w:r w:rsidR="00A84D0B" w:rsidRPr="00165714">
        <w:rPr>
          <w:rFonts w:ascii="Times New Roman" w:hAnsi="Times New Roman"/>
        </w:rPr>
        <w:t xml:space="preserve"> studie</w:t>
      </w:r>
      <w:r w:rsidRPr="00165714">
        <w:rPr>
          <w:rFonts w:ascii="Times New Roman" w:hAnsi="Times New Roman"/>
        </w:rPr>
        <w:t xml:space="preserve"> werd daptomycine gedurende 28 dagen </w:t>
      </w:r>
      <w:r w:rsidR="00A84D0B" w:rsidRPr="00165714">
        <w:rPr>
          <w:rFonts w:ascii="Times New Roman" w:hAnsi="Times New Roman"/>
        </w:rPr>
        <w:t>bij</w:t>
      </w:r>
      <w:r w:rsidR="008B258C">
        <w:rPr>
          <w:rFonts w:ascii="Times New Roman" w:hAnsi="Times New Roman"/>
        </w:rPr>
        <w:t xml:space="preserve"> </w:t>
      </w:r>
      <w:r w:rsidRPr="00165714">
        <w:rPr>
          <w:rFonts w:ascii="Times New Roman" w:hAnsi="Times New Roman"/>
        </w:rPr>
        <w:t>een dos</w:t>
      </w:r>
      <w:r w:rsidR="00A84D0B" w:rsidRPr="00165714">
        <w:rPr>
          <w:rFonts w:ascii="Times New Roman" w:hAnsi="Times New Roman"/>
        </w:rPr>
        <w:t>ering</w:t>
      </w:r>
      <w:r w:rsidRPr="00165714">
        <w:rPr>
          <w:rFonts w:ascii="Times New Roman" w:hAnsi="Times New Roman"/>
        </w:rPr>
        <w:t xml:space="preserve"> van 500 mg/dag</w:t>
      </w:r>
      <w:r w:rsidR="00A84D0B" w:rsidRPr="00165714">
        <w:rPr>
          <w:rFonts w:ascii="Times New Roman" w:hAnsi="Times New Roman"/>
        </w:rPr>
        <w:t xml:space="preserve"> dagelijks</w:t>
      </w:r>
      <w:r w:rsidRPr="00165714">
        <w:rPr>
          <w:rFonts w:ascii="Times New Roman" w:hAnsi="Times New Roman"/>
        </w:rPr>
        <w:t xml:space="preserve"> intraveneus toegediend aan een moeder die borstvoeding gaf. Op dag 27 werden gedurende een periode van 24 uur monsters van de moedermelk van de patiënt genomen. De hoogste gemeten </w:t>
      </w:r>
      <w:r w:rsidR="004515AD" w:rsidRPr="00165714">
        <w:rPr>
          <w:rFonts w:ascii="Times New Roman" w:hAnsi="Times New Roman"/>
        </w:rPr>
        <w:t>daptomycine</w:t>
      </w:r>
      <w:r w:rsidRPr="00165714">
        <w:rPr>
          <w:rFonts w:ascii="Times New Roman" w:hAnsi="Times New Roman"/>
        </w:rPr>
        <w:t>concentratie in de moedermelk was 0,045 </w:t>
      </w:r>
      <w:r w:rsidR="00322421" w:rsidRPr="00165714">
        <w:rPr>
          <w:rFonts w:ascii="Times New Roman" w:hAnsi="Times New Roman"/>
        </w:rPr>
        <w:t>µg</w:t>
      </w:r>
      <w:r w:rsidRPr="00165714">
        <w:rPr>
          <w:rFonts w:ascii="Times New Roman" w:hAnsi="Times New Roman"/>
        </w:rPr>
        <w:t xml:space="preserve">/ml, wat een lage concentratie is. Daarom </w:t>
      </w:r>
      <w:r w:rsidR="004515AD" w:rsidRPr="00165714">
        <w:rPr>
          <w:rFonts w:ascii="Times New Roman" w:hAnsi="Times New Roman"/>
        </w:rPr>
        <w:t>moet</w:t>
      </w:r>
      <w:r w:rsidRPr="00165714">
        <w:rPr>
          <w:rFonts w:ascii="Times New Roman" w:hAnsi="Times New Roman"/>
        </w:rPr>
        <w:t xml:space="preserve"> de borstvoeding worden gestaakt wanneer daptomycine</w:t>
      </w:r>
      <w:r w:rsidR="001F0037" w:rsidRPr="00165714">
        <w:rPr>
          <w:rFonts w:ascii="Times New Roman" w:hAnsi="Times New Roman"/>
        </w:rPr>
        <w:t xml:space="preserve"> </w:t>
      </w:r>
      <w:r w:rsidRPr="00165714">
        <w:rPr>
          <w:rFonts w:ascii="Times New Roman" w:hAnsi="Times New Roman"/>
        </w:rPr>
        <w:t xml:space="preserve">wordt toegediend aan vrouwen die borstvoeding geven, totdat er meer ervaring is opgedaan. </w:t>
      </w:r>
    </w:p>
    <w:p w14:paraId="0DBF1F15" w14:textId="77777777" w:rsidR="000259E3" w:rsidRPr="00165714" w:rsidRDefault="000259E3">
      <w:pPr>
        <w:spacing w:after="0" w:line="240" w:lineRule="auto"/>
        <w:rPr>
          <w:rFonts w:ascii="Times New Roman" w:hAnsi="Times New Roman"/>
        </w:rPr>
      </w:pPr>
    </w:p>
    <w:p w14:paraId="781813C9" w14:textId="77777777" w:rsidR="000259E3" w:rsidRPr="00165714" w:rsidRDefault="000259E3">
      <w:pPr>
        <w:spacing w:after="0" w:line="240" w:lineRule="auto"/>
        <w:rPr>
          <w:rFonts w:ascii="Times New Roman" w:hAnsi="Times New Roman"/>
          <w:u w:val="single"/>
        </w:rPr>
      </w:pPr>
      <w:r w:rsidRPr="00165714">
        <w:rPr>
          <w:rFonts w:ascii="Times New Roman" w:hAnsi="Times New Roman"/>
          <w:u w:val="single"/>
        </w:rPr>
        <w:t xml:space="preserve">Vruchtbaarheid </w:t>
      </w:r>
    </w:p>
    <w:p w14:paraId="4EBBF7D6" w14:textId="77777777" w:rsidR="004E377F" w:rsidRPr="00165714" w:rsidRDefault="004E377F">
      <w:pPr>
        <w:spacing w:after="0" w:line="240" w:lineRule="auto"/>
        <w:rPr>
          <w:rFonts w:ascii="Times New Roman" w:hAnsi="Times New Roman"/>
        </w:rPr>
      </w:pPr>
    </w:p>
    <w:p w14:paraId="1C1FA349" w14:textId="77777777" w:rsidR="000259E3" w:rsidRPr="00165714" w:rsidRDefault="000259E3">
      <w:pPr>
        <w:spacing w:after="0" w:line="240" w:lineRule="auto"/>
        <w:rPr>
          <w:rFonts w:ascii="Times New Roman" w:hAnsi="Times New Roman"/>
        </w:rPr>
      </w:pPr>
      <w:r w:rsidRPr="00165714">
        <w:rPr>
          <w:rFonts w:ascii="Times New Roman" w:hAnsi="Times New Roman"/>
        </w:rPr>
        <w:t xml:space="preserve">Er zijn geen klinische gegevens over vruchtbaarheid beschikbaar voor daptomycine. De resultaten van dieronderzoek duiden niet op directe of indirecte schadelijke effecten wat betreft vruchtbaarheid (zie rubriek 5.3). </w:t>
      </w:r>
    </w:p>
    <w:p w14:paraId="04C7F97F" w14:textId="77777777" w:rsidR="000259E3" w:rsidRPr="00165714" w:rsidRDefault="000259E3">
      <w:pPr>
        <w:spacing w:after="0" w:line="240" w:lineRule="auto"/>
        <w:rPr>
          <w:rFonts w:ascii="Times New Roman" w:hAnsi="Times New Roman"/>
        </w:rPr>
      </w:pPr>
    </w:p>
    <w:p w14:paraId="06BB25AD" w14:textId="77777777" w:rsidR="000259E3" w:rsidRPr="00165714" w:rsidRDefault="000259E3">
      <w:pPr>
        <w:spacing w:after="0" w:line="240" w:lineRule="auto"/>
        <w:rPr>
          <w:rFonts w:ascii="Times New Roman" w:hAnsi="Times New Roman"/>
          <w:b/>
        </w:rPr>
      </w:pPr>
      <w:r w:rsidRPr="00165714">
        <w:rPr>
          <w:rFonts w:ascii="Times New Roman" w:hAnsi="Times New Roman"/>
          <w:b/>
        </w:rPr>
        <w:t>4.7</w:t>
      </w:r>
      <w:r w:rsidRPr="00165714">
        <w:rPr>
          <w:rFonts w:ascii="Times New Roman" w:hAnsi="Times New Roman"/>
          <w:b/>
        </w:rPr>
        <w:tab/>
        <w:t xml:space="preserve">Beïnvloeding van de rijvaardigheid en het vermogen om machines te bedienen </w:t>
      </w:r>
    </w:p>
    <w:p w14:paraId="54A11B96" w14:textId="77777777" w:rsidR="000259E3" w:rsidRPr="00165714" w:rsidRDefault="000259E3">
      <w:pPr>
        <w:spacing w:after="0" w:line="240" w:lineRule="auto"/>
        <w:rPr>
          <w:rFonts w:ascii="Times New Roman" w:hAnsi="Times New Roman"/>
        </w:rPr>
      </w:pPr>
    </w:p>
    <w:p w14:paraId="43AC3D1B" w14:textId="77777777" w:rsidR="000259E3" w:rsidRPr="00165714" w:rsidRDefault="000259E3">
      <w:pPr>
        <w:spacing w:after="0" w:line="240" w:lineRule="auto"/>
        <w:rPr>
          <w:rFonts w:ascii="Times New Roman" w:hAnsi="Times New Roman"/>
        </w:rPr>
      </w:pPr>
      <w:r w:rsidRPr="00165714">
        <w:rPr>
          <w:rFonts w:ascii="Times New Roman" w:hAnsi="Times New Roman"/>
        </w:rPr>
        <w:t xml:space="preserve">Er is geen onderzoek verricht </w:t>
      </w:r>
      <w:r w:rsidR="004515AD" w:rsidRPr="00165714">
        <w:rPr>
          <w:rFonts w:ascii="Times New Roman" w:hAnsi="Times New Roman"/>
        </w:rPr>
        <w:t>met betrekking tot</w:t>
      </w:r>
      <w:r w:rsidRPr="00165714">
        <w:rPr>
          <w:rFonts w:ascii="Times New Roman" w:hAnsi="Times New Roman"/>
        </w:rPr>
        <w:t xml:space="preserve"> de effecten op de rijvaardigheid en op het vermogen om machines te bedienen. </w:t>
      </w:r>
    </w:p>
    <w:p w14:paraId="41B11910" w14:textId="77777777" w:rsidR="000259E3" w:rsidRPr="00165714" w:rsidRDefault="000259E3">
      <w:pPr>
        <w:spacing w:after="0" w:line="240" w:lineRule="auto"/>
        <w:rPr>
          <w:rFonts w:ascii="Times New Roman" w:hAnsi="Times New Roman"/>
        </w:rPr>
      </w:pPr>
    </w:p>
    <w:p w14:paraId="421B5600" w14:textId="77777777" w:rsidR="000259E3" w:rsidRPr="00165714" w:rsidRDefault="000259E3">
      <w:pPr>
        <w:spacing w:after="0" w:line="240" w:lineRule="auto"/>
        <w:rPr>
          <w:rFonts w:ascii="Times New Roman" w:hAnsi="Times New Roman"/>
        </w:rPr>
      </w:pPr>
      <w:r w:rsidRPr="00165714">
        <w:rPr>
          <w:rFonts w:ascii="Times New Roman" w:hAnsi="Times New Roman"/>
        </w:rPr>
        <w:t>Op basis van gemelde bijwerkingen wordt</w:t>
      </w:r>
      <w:r w:rsidR="004515AD" w:rsidRPr="00165714">
        <w:rPr>
          <w:rFonts w:ascii="Times New Roman" w:hAnsi="Times New Roman"/>
        </w:rPr>
        <w:t xml:space="preserve"> verondersteld dat</w:t>
      </w:r>
      <w:r w:rsidRPr="00165714">
        <w:rPr>
          <w:rFonts w:ascii="Times New Roman" w:hAnsi="Times New Roman"/>
        </w:rPr>
        <w:t xml:space="preserve"> het onwaarschijnlijk </w:t>
      </w:r>
      <w:r w:rsidR="004515AD" w:rsidRPr="00165714">
        <w:rPr>
          <w:rFonts w:ascii="Times New Roman" w:hAnsi="Times New Roman"/>
        </w:rPr>
        <w:t xml:space="preserve">is </w:t>
      </w:r>
      <w:r w:rsidRPr="00165714">
        <w:rPr>
          <w:rFonts w:ascii="Times New Roman" w:hAnsi="Times New Roman"/>
        </w:rPr>
        <w:t>dat daptomycine een effect heeft op de rijvaardigheid of op het vermogen om machines te bedienen.</w:t>
      </w:r>
    </w:p>
    <w:p w14:paraId="2DBF1A03" w14:textId="77777777" w:rsidR="000259E3" w:rsidRPr="00165714" w:rsidRDefault="000259E3">
      <w:pPr>
        <w:spacing w:after="0" w:line="240" w:lineRule="auto"/>
        <w:rPr>
          <w:rFonts w:ascii="Times New Roman" w:hAnsi="Times New Roman"/>
        </w:rPr>
      </w:pPr>
    </w:p>
    <w:p w14:paraId="1755C108" w14:textId="77777777" w:rsidR="000259E3" w:rsidRPr="00165714" w:rsidRDefault="000259E3" w:rsidP="000C5FBD">
      <w:pPr>
        <w:keepNext/>
        <w:spacing w:after="0" w:line="240" w:lineRule="auto"/>
        <w:rPr>
          <w:rFonts w:ascii="Times New Roman" w:hAnsi="Times New Roman"/>
          <w:b/>
          <w:bCs/>
        </w:rPr>
      </w:pPr>
      <w:r w:rsidRPr="00165714">
        <w:rPr>
          <w:rFonts w:ascii="Times New Roman" w:hAnsi="Times New Roman"/>
          <w:b/>
        </w:rPr>
        <w:t>4.8</w:t>
      </w:r>
      <w:r w:rsidRPr="00165714">
        <w:rPr>
          <w:rFonts w:ascii="Times New Roman" w:hAnsi="Times New Roman"/>
          <w:b/>
        </w:rPr>
        <w:tab/>
        <w:t xml:space="preserve">Bijwerkingen </w:t>
      </w:r>
    </w:p>
    <w:p w14:paraId="4FDAFE83" w14:textId="77777777" w:rsidR="000259E3" w:rsidRPr="00165714" w:rsidRDefault="000259E3" w:rsidP="000C5FBD">
      <w:pPr>
        <w:keepNext/>
        <w:spacing w:after="0" w:line="240" w:lineRule="auto"/>
        <w:rPr>
          <w:rFonts w:ascii="Times New Roman" w:hAnsi="Times New Roman"/>
        </w:rPr>
      </w:pPr>
    </w:p>
    <w:p w14:paraId="1F62C0AF" w14:textId="77777777" w:rsidR="000259E3" w:rsidRPr="00165714" w:rsidRDefault="000259E3" w:rsidP="000C5FBD">
      <w:pPr>
        <w:keepNext/>
        <w:spacing w:after="0" w:line="240" w:lineRule="auto"/>
        <w:rPr>
          <w:rFonts w:ascii="Times New Roman" w:hAnsi="Times New Roman"/>
          <w:u w:val="single"/>
        </w:rPr>
      </w:pPr>
      <w:r w:rsidRPr="00165714">
        <w:rPr>
          <w:rFonts w:ascii="Times New Roman" w:hAnsi="Times New Roman"/>
          <w:u w:val="single"/>
        </w:rPr>
        <w:t xml:space="preserve">Samenvatting van het veiligheidsprofiel </w:t>
      </w:r>
    </w:p>
    <w:p w14:paraId="2A86ABED" w14:textId="77777777" w:rsidR="004E377F" w:rsidRPr="00165714" w:rsidRDefault="004E377F">
      <w:pPr>
        <w:spacing w:after="0" w:line="240" w:lineRule="auto"/>
        <w:rPr>
          <w:rFonts w:ascii="Times New Roman" w:hAnsi="Times New Roman"/>
        </w:rPr>
      </w:pPr>
    </w:p>
    <w:p w14:paraId="0B7E7F57" w14:textId="77777777" w:rsidR="000259E3" w:rsidRPr="00165714" w:rsidRDefault="000259E3">
      <w:pPr>
        <w:spacing w:after="0" w:line="240" w:lineRule="auto"/>
        <w:rPr>
          <w:rFonts w:ascii="Times New Roman" w:hAnsi="Times New Roman"/>
        </w:rPr>
      </w:pPr>
      <w:r w:rsidRPr="00165714">
        <w:rPr>
          <w:rFonts w:ascii="Times New Roman" w:hAnsi="Times New Roman"/>
        </w:rPr>
        <w:t>In klinische onderzoeken kregen 2.011 </w:t>
      </w:r>
      <w:r w:rsidR="00D901C0" w:rsidRPr="00165714">
        <w:rPr>
          <w:rFonts w:ascii="Times New Roman" w:hAnsi="Times New Roman"/>
        </w:rPr>
        <w:t xml:space="preserve">volwassen </w:t>
      </w:r>
      <w:r w:rsidRPr="00165714">
        <w:rPr>
          <w:rFonts w:ascii="Times New Roman" w:hAnsi="Times New Roman"/>
        </w:rPr>
        <w:t>proefpersonen daptomycine</w:t>
      </w:r>
      <w:r w:rsidR="00973221" w:rsidRPr="00165714">
        <w:rPr>
          <w:rFonts w:ascii="Times New Roman" w:hAnsi="Times New Roman"/>
        </w:rPr>
        <w:t xml:space="preserve"> toegediend</w:t>
      </w:r>
      <w:r w:rsidRPr="00165714">
        <w:rPr>
          <w:rFonts w:ascii="Times New Roman" w:hAnsi="Times New Roman"/>
        </w:rPr>
        <w:t xml:space="preserve">. </w:t>
      </w:r>
      <w:r w:rsidR="00973221" w:rsidRPr="00165714">
        <w:rPr>
          <w:rFonts w:ascii="Times New Roman" w:hAnsi="Times New Roman"/>
        </w:rPr>
        <w:t xml:space="preserve">Hiervan </w:t>
      </w:r>
      <w:r w:rsidRPr="00165714">
        <w:rPr>
          <w:rFonts w:ascii="Times New Roman" w:hAnsi="Times New Roman"/>
        </w:rPr>
        <w:t>kregen 1.221 proefpersonen</w:t>
      </w:r>
      <w:r w:rsidR="00973221" w:rsidRPr="00165714">
        <w:rPr>
          <w:rFonts w:ascii="Times New Roman" w:hAnsi="Times New Roman"/>
        </w:rPr>
        <w:t xml:space="preserve"> een dagelijkse dosis van 4 mg/kg</w:t>
      </w:r>
      <w:r w:rsidRPr="00165714">
        <w:rPr>
          <w:rFonts w:ascii="Times New Roman" w:hAnsi="Times New Roman"/>
        </w:rPr>
        <w:t xml:space="preserve"> (1.108 patiënten en 113 gezonde vrijwilligers)</w:t>
      </w:r>
      <w:r w:rsidR="00973221" w:rsidRPr="00165714">
        <w:rPr>
          <w:rFonts w:ascii="Times New Roman" w:hAnsi="Times New Roman"/>
        </w:rPr>
        <w:t>;</w:t>
      </w:r>
      <w:r w:rsidRPr="00165714">
        <w:rPr>
          <w:rFonts w:ascii="Times New Roman" w:hAnsi="Times New Roman"/>
        </w:rPr>
        <w:t xml:space="preserve"> 460 personen (304 patiënten en 156 gezonde vrijwilligers) kregen een dagelijkse dosis van 6 mg/kg. </w:t>
      </w:r>
      <w:r w:rsidR="006F4EC3" w:rsidRPr="00165714">
        <w:rPr>
          <w:rFonts w:ascii="Times New Roman" w:hAnsi="Times New Roman"/>
        </w:rPr>
        <w:t xml:space="preserve">In onderzoeken met pediatrische patiënten kregen 372 patiënten daptomycine, waarvan er 61 een enkelvoudige dosis kregen en 311 een behandelingsregime voor cSSTI of SAB kregen (dagelijkse doses variërend van 4 mg/kg tot 12 mg/kg). </w:t>
      </w:r>
      <w:r w:rsidRPr="00165714">
        <w:rPr>
          <w:rFonts w:ascii="Times New Roman" w:hAnsi="Times New Roman"/>
        </w:rPr>
        <w:t xml:space="preserve">Bijwerkingen (d.w.z. waarvan de onderzoeker het mogelijk, waarschijnlijk of zeker achtte dat deze </w:t>
      </w:r>
      <w:r w:rsidR="001F0037" w:rsidRPr="00165714">
        <w:rPr>
          <w:rFonts w:ascii="Times New Roman" w:hAnsi="Times New Roman"/>
        </w:rPr>
        <w:t>samenhingen met</w:t>
      </w:r>
      <w:r w:rsidRPr="00165714">
        <w:rPr>
          <w:rFonts w:ascii="Times New Roman" w:hAnsi="Times New Roman"/>
        </w:rPr>
        <w:t xml:space="preserve"> het geneesmiddel) werden gemeld met gelijke frequenties voor daptomycine en </w:t>
      </w:r>
      <w:r w:rsidR="006B0505" w:rsidRPr="00165714">
        <w:rPr>
          <w:rFonts w:ascii="Times New Roman" w:hAnsi="Times New Roman"/>
        </w:rPr>
        <w:t>vergelijkende regimes</w:t>
      </w:r>
      <w:r w:rsidRPr="00165714">
        <w:rPr>
          <w:rFonts w:ascii="Times New Roman" w:hAnsi="Times New Roman"/>
        </w:rPr>
        <w:t xml:space="preserve">. </w:t>
      </w:r>
    </w:p>
    <w:p w14:paraId="0EE7D0B9" w14:textId="77777777" w:rsidR="000259E3" w:rsidRPr="00165714" w:rsidRDefault="000259E3">
      <w:pPr>
        <w:spacing w:after="0" w:line="240" w:lineRule="auto"/>
        <w:rPr>
          <w:rFonts w:ascii="Times New Roman" w:hAnsi="Times New Roman"/>
        </w:rPr>
      </w:pPr>
    </w:p>
    <w:p w14:paraId="6E3F11CF" w14:textId="77777777" w:rsidR="000259E3" w:rsidRPr="00165714" w:rsidRDefault="000259E3">
      <w:pPr>
        <w:spacing w:after="0" w:line="240" w:lineRule="auto"/>
        <w:rPr>
          <w:rFonts w:ascii="Times New Roman" w:hAnsi="Times New Roman"/>
        </w:rPr>
      </w:pPr>
      <w:r w:rsidRPr="00165714">
        <w:rPr>
          <w:rFonts w:ascii="Times New Roman" w:hAnsi="Times New Roman"/>
        </w:rPr>
        <w:t xml:space="preserve">De </w:t>
      </w:r>
      <w:r w:rsidR="00B430F1" w:rsidRPr="00165714">
        <w:rPr>
          <w:rFonts w:ascii="Times New Roman" w:hAnsi="Times New Roman"/>
        </w:rPr>
        <w:t>meest frequent</w:t>
      </w:r>
      <w:r w:rsidRPr="00165714">
        <w:rPr>
          <w:rFonts w:ascii="Times New Roman" w:hAnsi="Times New Roman"/>
        </w:rPr>
        <w:t xml:space="preserve"> gemelde bijwerkingen (frequentie vaak (≥ 1/100, &lt; 1/10)) zijn: </w:t>
      </w:r>
    </w:p>
    <w:p w14:paraId="049B32C8" w14:textId="77777777" w:rsidR="000259E3" w:rsidRPr="00165714" w:rsidRDefault="000259E3">
      <w:pPr>
        <w:spacing w:after="0" w:line="240" w:lineRule="auto"/>
        <w:rPr>
          <w:rFonts w:ascii="Times New Roman" w:hAnsi="Times New Roman"/>
        </w:rPr>
      </w:pPr>
      <w:r w:rsidRPr="00165714">
        <w:rPr>
          <w:rFonts w:ascii="Times New Roman" w:hAnsi="Times New Roman"/>
        </w:rPr>
        <w:t xml:space="preserve">schimmelinfecties, urineweginfectie, candida-infectie, anemie, angst, </w:t>
      </w:r>
      <w:r w:rsidR="00B430F1" w:rsidRPr="00165714">
        <w:rPr>
          <w:rFonts w:ascii="Times New Roman" w:hAnsi="Times New Roman"/>
        </w:rPr>
        <w:t>slapeloosheid</w:t>
      </w:r>
      <w:r w:rsidRPr="00165714">
        <w:rPr>
          <w:rFonts w:ascii="Times New Roman" w:hAnsi="Times New Roman"/>
        </w:rPr>
        <w:t>, duizeligheid, hoofdpijn, hypertensie, hypotensie, gastro-intestinale</w:t>
      </w:r>
      <w:r w:rsidR="00B430F1" w:rsidRPr="00165714">
        <w:rPr>
          <w:rFonts w:ascii="Times New Roman" w:hAnsi="Times New Roman"/>
        </w:rPr>
        <w:t xml:space="preserve"> pijn</w:t>
      </w:r>
      <w:r w:rsidRPr="00165714">
        <w:rPr>
          <w:rFonts w:ascii="Times New Roman" w:hAnsi="Times New Roman"/>
        </w:rPr>
        <w:t xml:space="preserve"> en </w:t>
      </w:r>
      <w:r w:rsidR="00B430F1" w:rsidRPr="00165714">
        <w:rPr>
          <w:rFonts w:ascii="Times New Roman" w:hAnsi="Times New Roman"/>
        </w:rPr>
        <w:t>buik</w:t>
      </w:r>
      <w:r w:rsidRPr="00165714">
        <w:rPr>
          <w:rFonts w:ascii="Times New Roman" w:hAnsi="Times New Roman"/>
        </w:rPr>
        <w:t xml:space="preserve">pijn, </w:t>
      </w:r>
      <w:r w:rsidR="00B430F1" w:rsidRPr="00165714">
        <w:rPr>
          <w:rFonts w:ascii="Times New Roman" w:hAnsi="Times New Roman"/>
        </w:rPr>
        <w:t>misselijkheid</w:t>
      </w:r>
      <w:r w:rsidRPr="00165714">
        <w:rPr>
          <w:rFonts w:ascii="Times New Roman" w:hAnsi="Times New Roman"/>
        </w:rPr>
        <w:t xml:space="preserve">, braken, </w:t>
      </w:r>
      <w:r w:rsidR="00B430F1" w:rsidRPr="00165714">
        <w:rPr>
          <w:rFonts w:ascii="Times New Roman" w:hAnsi="Times New Roman"/>
        </w:rPr>
        <w:t>ob</w:t>
      </w:r>
      <w:r w:rsidRPr="00165714">
        <w:rPr>
          <w:rFonts w:ascii="Times New Roman" w:hAnsi="Times New Roman"/>
        </w:rPr>
        <w:t>stipatie, diarree, flatulentie, opgeblazen en opgezet gevoel, abnormale leverfunctietest</w:t>
      </w:r>
      <w:r w:rsidR="00B430F1" w:rsidRPr="00165714">
        <w:rPr>
          <w:rFonts w:ascii="Times New Roman" w:hAnsi="Times New Roman"/>
        </w:rPr>
        <w:t>en</w:t>
      </w:r>
      <w:r w:rsidRPr="00165714">
        <w:rPr>
          <w:rFonts w:ascii="Times New Roman" w:hAnsi="Times New Roman"/>
        </w:rPr>
        <w:t xml:space="preserve"> (verhoogd alanineaminotransferase (ALAT), aspartaataminotransferase (ASAT) of alkali</w:t>
      </w:r>
      <w:r w:rsidR="00B430F1" w:rsidRPr="00165714">
        <w:rPr>
          <w:rFonts w:ascii="Times New Roman" w:hAnsi="Times New Roman"/>
        </w:rPr>
        <w:t>ne</w:t>
      </w:r>
      <w:r w:rsidRPr="00165714">
        <w:rPr>
          <w:rFonts w:ascii="Times New Roman" w:hAnsi="Times New Roman"/>
        </w:rPr>
        <w:t>fosfatase (A</w:t>
      </w:r>
      <w:r w:rsidR="00B430F1" w:rsidRPr="00165714">
        <w:rPr>
          <w:rFonts w:ascii="Times New Roman" w:hAnsi="Times New Roman"/>
        </w:rPr>
        <w:t>F</w:t>
      </w:r>
      <w:r w:rsidRPr="00165714">
        <w:rPr>
          <w:rFonts w:ascii="Times New Roman" w:hAnsi="Times New Roman"/>
        </w:rPr>
        <w:t xml:space="preserve">), </w:t>
      </w:r>
      <w:r w:rsidR="00B430F1" w:rsidRPr="00165714">
        <w:rPr>
          <w:rFonts w:ascii="Times New Roman" w:hAnsi="Times New Roman"/>
        </w:rPr>
        <w:t>rash</w:t>
      </w:r>
      <w:r w:rsidRPr="00165714">
        <w:rPr>
          <w:rFonts w:ascii="Times New Roman" w:hAnsi="Times New Roman"/>
        </w:rPr>
        <w:t xml:space="preserve">, pruritus, pijn </w:t>
      </w:r>
      <w:r w:rsidR="00B430F1" w:rsidRPr="00165714">
        <w:rPr>
          <w:rFonts w:ascii="Times New Roman" w:hAnsi="Times New Roman"/>
        </w:rPr>
        <w:t>aan</w:t>
      </w:r>
      <w:r w:rsidRPr="00165714">
        <w:rPr>
          <w:rFonts w:ascii="Times New Roman" w:hAnsi="Times New Roman"/>
        </w:rPr>
        <w:t xml:space="preserve"> de ledematen, verhoogd serumcreatinekinase (CK), reacties op de </w:t>
      </w:r>
      <w:r w:rsidR="00285558" w:rsidRPr="00165714">
        <w:rPr>
          <w:rFonts w:ascii="Times New Roman" w:hAnsi="Times New Roman"/>
        </w:rPr>
        <w:t xml:space="preserve">plaats van </w:t>
      </w:r>
      <w:r w:rsidRPr="00165714">
        <w:rPr>
          <w:rFonts w:ascii="Times New Roman" w:hAnsi="Times New Roman"/>
        </w:rPr>
        <w:t>infu</w:t>
      </w:r>
      <w:r w:rsidR="00A631C7" w:rsidRPr="00165714">
        <w:rPr>
          <w:rFonts w:ascii="Times New Roman" w:hAnsi="Times New Roman"/>
        </w:rPr>
        <w:t>sie</w:t>
      </w:r>
      <w:r w:rsidRPr="00165714">
        <w:rPr>
          <w:rFonts w:ascii="Times New Roman" w:hAnsi="Times New Roman"/>
        </w:rPr>
        <w:t xml:space="preserve">, pyrexie, asthenie. </w:t>
      </w:r>
    </w:p>
    <w:p w14:paraId="50F7CA71" w14:textId="77777777" w:rsidR="000259E3" w:rsidRPr="00165714" w:rsidRDefault="000259E3">
      <w:pPr>
        <w:spacing w:after="0" w:line="240" w:lineRule="auto"/>
        <w:rPr>
          <w:rFonts w:ascii="Times New Roman" w:hAnsi="Times New Roman"/>
        </w:rPr>
      </w:pPr>
    </w:p>
    <w:p w14:paraId="4D1E3C33" w14:textId="77777777" w:rsidR="000259E3" w:rsidRPr="00165714" w:rsidRDefault="000259E3">
      <w:pPr>
        <w:spacing w:after="0" w:line="240" w:lineRule="auto"/>
        <w:rPr>
          <w:rFonts w:ascii="Times New Roman" w:hAnsi="Times New Roman"/>
        </w:rPr>
      </w:pPr>
      <w:r w:rsidRPr="00165714">
        <w:rPr>
          <w:rFonts w:ascii="Times New Roman" w:hAnsi="Times New Roman"/>
        </w:rPr>
        <w:lastRenderedPageBreak/>
        <w:t>Minder vaak gemelde, maar ernstigere bijwerkingen omvatten overgevoeligheidsreacties, eosinofiele pneumonie</w:t>
      </w:r>
      <w:r w:rsidR="006F4EC3" w:rsidRPr="00165714">
        <w:rPr>
          <w:rFonts w:ascii="Times New Roman" w:hAnsi="Times New Roman"/>
        </w:rPr>
        <w:t xml:space="preserve"> (in enkele gevallen voorkomend als organiserende pneumonie)</w:t>
      </w:r>
      <w:r w:rsidRPr="00165714">
        <w:rPr>
          <w:rFonts w:ascii="Times New Roman" w:hAnsi="Times New Roman"/>
        </w:rPr>
        <w:t>, geneesmiddelen</w:t>
      </w:r>
      <w:r w:rsidR="00343B40" w:rsidRPr="00165714">
        <w:rPr>
          <w:rFonts w:ascii="Times New Roman" w:hAnsi="Times New Roman"/>
        </w:rPr>
        <w:t>reactie</w:t>
      </w:r>
      <w:r w:rsidRPr="00165714">
        <w:rPr>
          <w:rFonts w:ascii="Times New Roman" w:hAnsi="Times New Roman"/>
        </w:rPr>
        <w:t xml:space="preserve"> met eosinofilie en systemische symptomen (DRESS), angio-oedeem en rabdomyolyse. </w:t>
      </w:r>
    </w:p>
    <w:p w14:paraId="1BF840A1" w14:textId="77777777" w:rsidR="000259E3" w:rsidRPr="00165714" w:rsidRDefault="000259E3">
      <w:pPr>
        <w:spacing w:after="0" w:line="240" w:lineRule="auto"/>
        <w:rPr>
          <w:rFonts w:ascii="Times New Roman" w:hAnsi="Times New Roman"/>
        </w:rPr>
      </w:pPr>
    </w:p>
    <w:p w14:paraId="1DD41AA3" w14:textId="77777777" w:rsidR="000259E3" w:rsidRPr="00165714" w:rsidRDefault="000259E3">
      <w:pPr>
        <w:spacing w:after="0" w:line="240" w:lineRule="auto"/>
        <w:rPr>
          <w:rFonts w:ascii="Times New Roman" w:hAnsi="Times New Roman"/>
          <w:u w:val="single"/>
        </w:rPr>
      </w:pPr>
      <w:r w:rsidRPr="00165714">
        <w:rPr>
          <w:rFonts w:ascii="Times New Roman" w:hAnsi="Times New Roman"/>
          <w:u w:val="single"/>
        </w:rPr>
        <w:t xml:space="preserve">Tabel met bijwerkingen </w:t>
      </w:r>
    </w:p>
    <w:p w14:paraId="6D0E90E4" w14:textId="77777777" w:rsidR="00553C7D" w:rsidRPr="00165714" w:rsidRDefault="00553C7D">
      <w:pPr>
        <w:spacing w:after="0" w:line="240" w:lineRule="auto"/>
        <w:rPr>
          <w:rFonts w:ascii="Times New Roman" w:hAnsi="Times New Roman"/>
        </w:rPr>
      </w:pPr>
    </w:p>
    <w:p w14:paraId="62D96513" w14:textId="77777777" w:rsidR="000259E3" w:rsidRPr="00165714" w:rsidRDefault="000259E3">
      <w:pPr>
        <w:spacing w:after="0" w:line="240" w:lineRule="auto"/>
        <w:rPr>
          <w:rFonts w:ascii="Times New Roman" w:hAnsi="Times New Roman"/>
        </w:rPr>
      </w:pPr>
      <w:r w:rsidRPr="00165714">
        <w:rPr>
          <w:rFonts w:ascii="Times New Roman" w:hAnsi="Times New Roman"/>
        </w:rPr>
        <w:t xml:space="preserve">De volgende bijwerkingen werden gemeld tijdens </w:t>
      </w:r>
      <w:r w:rsidR="00B430F1" w:rsidRPr="00165714">
        <w:rPr>
          <w:rFonts w:ascii="Times New Roman" w:hAnsi="Times New Roman"/>
        </w:rPr>
        <w:t>therapie</w:t>
      </w:r>
      <w:r w:rsidRPr="00165714">
        <w:rPr>
          <w:rFonts w:ascii="Times New Roman" w:hAnsi="Times New Roman"/>
        </w:rPr>
        <w:t xml:space="preserve"> en tijdens follow-up met </w:t>
      </w:r>
      <w:r w:rsidR="00B430F1" w:rsidRPr="00165714">
        <w:rPr>
          <w:rFonts w:ascii="Times New Roman" w:hAnsi="Times New Roman"/>
        </w:rPr>
        <w:t xml:space="preserve">een </w:t>
      </w:r>
      <w:r w:rsidRPr="00165714">
        <w:rPr>
          <w:rFonts w:ascii="Times New Roman" w:hAnsi="Times New Roman"/>
        </w:rPr>
        <w:t>frequentie</w:t>
      </w:r>
      <w:r w:rsidR="00B430F1" w:rsidRPr="00165714">
        <w:rPr>
          <w:rFonts w:ascii="Times New Roman" w:hAnsi="Times New Roman"/>
        </w:rPr>
        <w:t xml:space="preserve"> die overeenkomt met</w:t>
      </w:r>
      <w:r w:rsidRPr="00165714">
        <w:rPr>
          <w:rFonts w:ascii="Times New Roman" w:hAnsi="Times New Roman"/>
        </w:rPr>
        <w:t xml:space="preserve"> zeer vaak (≥ 1/10); vaak (≥ 1/100, &lt; 1/10); soms (≥ 1/1.000, &lt; 1/100); zelden (≥ 1/10.000, &lt; 1/1.000); zeer zelden (&lt; 1/10.000); niet bekend (kan met de beschikbare gegevens niet worden bepaald). </w:t>
      </w:r>
    </w:p>
    <w:p w14:paraId="4907799F" w14:textId="77777777" w:rsidR="000259E3" w:rsidRPr="00165714" w:rsidRDefault="000259E3">
      <w:pPr>
        <w:spacing w:after="0" w:line="240" w:lineRule="auto"/>
        <w:rPr>
          <w:rFonts w:ascii="Times New Roman" w:hAnsi="Times New Roman"/>
        </w:rPr>
      </w:pPr>
    </w:p>
    <w:p w14:paraId="3ED19BEF" w14:textId="77777777" w:rsidR="000259E3" w:rsidRPr="00165714" w:rsidRDefault="000259E3">
      <w:pPr>
        <w:keepNext/>
        <w:keepLines/>
        <w:spacing w:after="0" w:line="240" w:lineRule="auto"/>
        <w:rPr>
          <w:rFonts w:ascii="Times New Roman" w:hAnsi="Times New Roman"/>
        </w:rPr>
      </w:pPr>
      <w:r w:rsidRPr="00165714">
        <w:rPr>
          <w:rFonts w:ascii="Times New Roman" w:hAnsi="Times New Roman"/>
        </w:rPr>
        <w:t xml:space="preserve">Binnen </w:t>
      </w:r>
      <w:r w:rsidR="00B430F1" w:rsidRPr="00165714">
        <w:rPr>
          <w:rFonts w:ascii="Times New Roman" w:hAnsi="Times New Roman"/>
        </w:rPr>
        <w:t>iedere</w:t>
      </w:r>
      <w:r w:rsidRPr="00165714">
        <w:rPr>
          <w:rFonts w:ascii="Times New Roman" w:hAnsi="Times New Roman"/>
        </w:rPr>
        <w:t xml:space="preserve"> frequentiegroep worden bijwerkingen </w:t>
      </w:r>
      <w:r w:rsidR="00B430F1" w:rsidRPr="00165714">
        <w:rPr>
          <w:rFonts w:ascii="Times New Roman" w:hAnsi="Times New Roman"/>
        </w:rPr>
        <w:t xml:space="preserve">gerangschikt naar </w:t>
      </w:r>
      <w:r w:rsidRPr="00165714">
        <w:rPr>
          <w:rFonts w:ascii="Times New Roman" w:hAnsi="Times New Roman"/>
        </w:rPr>
        <w:t xml:space="preserve">afnemende ernst. </w:t>
      </w:r>
    </w:p>
    <w:p w14:paraId="0A57EB21" w14:textId="77777777" w:rsidR="000259E3" w:rsidRPr="00165714" w:rsidRDefault="000259E3">
      <w:pPr>
        <w:keepNext/>
        <w:keepLines/>
        <w:spacing w:after="0" w:line="240" w:lineRule="auto"/>
        <w:rPr>
          <w:rFonts w:ascii="Times New Roman" w:hAnsi="Times New Roman"/>
        </w:rPr>
      </w:pPr>
    </w:p>
    <w:p w14:paraId="69E41984" w14:textId="77777777" w:rsidR="000259E3" w:rsidRPr="00165714" w:rsidRDefault="000259E3">
      <w:pPr>
        <w:keepNext/>
        <w:keepLines/>
        <w:spacing w:after="0" w:line="240" w:lineRule="auto"/>
        <w:rPr>
          <w:rFonts w:ascii="Times New Roman" w:hAnsi="Times New Roman"/>
          <w:b/>
          <w:bCs/>
        </w:rPr>
      </w:pPr>
      <w:r w:rsidRPr="00165714">
        <w:rPr>
          <w:rFonts w:ascii="Times New Roman" w:hAnsi="Times New Roman"/>
          <w:b/>
        </w:rPr>
        <w:t>Tabel </w:t>
      </w:r>
      <w:r w:rsidR="00553C7D" w:rsidRPr="00165714">
        <w:rPr>
          <w:rFonts w:ascii="Times New Roman" w:hAnsi="Times New Roman"/>
          <w:b/>
        </w:rPr>
        <w:t>3</w:t>
      </w:r>
      <w:r w:rsidRPr="00165714">
        <w:rPr>
          <w:rFonts w:ascii="Times New Roman" w:hAnsi="Times New Roman"/>
          <w:b/>
        </w:rPr>
        <w:t xml:space="preserve"> </w:t>
      </w:r>
      <w:r w:rsidR="00343B40" w:rsidRPr="00165714">
        <w:rPr>
          <w:rFonts w:ascii="Times New Roman" w:hAnsi="Times New Roman"/>
          <w:b/>
        </w:rPr>
        <w:tab/>
      </w:r>
      <w:r w:rsidRPr="00165714">
        <w:rPr>
          <w:rFonts w:ascii="Times New Roman" w:hAnsi="Times New Roman"/>
          <w:b/>
        </w:rPr>
        <w:t xml:space="preserve">Bijwerkingen uit klinische </w:t>
      </w:r>
      <w:r w:rsidR="00C27DF5" w:rsidRPr="00165714">
        <w:rPr>
          <w:rFonts w:ascii="Times New Roman" w:hAnsi="Times New Roman"/>
          <w:b/>
        </w:rPr>
        <w:t>studies</w:t>
      </w:r>
      <w:r w:rsidRPr="00165714">
        <w:rPr>
          <w:rFonts w:ascii="Times New Roman" w:hAnsi="Times New Roman"/>
          <w:b/>
        </w:rPr>
        <w:t xml:space="preserve"> en postmarketingmeldingen</w:t>
      </w:r>
    </w:p>
    <w:p w14:paraId="6EB3D68F" w14:textId="77777777" w:rsidR="000259E3" w:rsidRPr="00165714" w:rsidRDefault="000259E3">
      <w:pPr>
        <w:keepNext/>
        <w:keepLines/>
        <w:spacing w:after="0" w:line="240" w:lineRule="auto"/>
        <w:rPr>
          <w:rFonts w:ascii="Times New Roman" w:hAnsi="Times New Roman"/>
        </w:rPr>
      </w:pPr>
    </w:p>
    <w:tbl>
      <w:tblPr>
        <w:tblW w:w="9856" w:type="dxa"/>
        <w:tblInd w:w="5" w:type="dxa"/>
        <w:tblLayout w:type="fixed"/>
        <w:tblCellMar>
          <w:left w:w="0" w:type="dxa"/>
          <w:right w:w="0" w:type="dxa"/>
        </w:tblCellMar>
        <w:tblLook w:val="0000" w:firstRow="0" w:lastRow="0" w:firstColumn="0" w:lastColumn="0" w:noHBand="0" w:noVBand="0"/>
      </w:tblPr>
      <w:tblGrid>
        <w:gridCol w:w="2865"/>
        <w:gridCol w:w="1643"/>
        <w:gridCol w:w="5348"/>
      </w:tblGrid>
      <w:tr w:rsidR="000259E3" w:rsidRPr="00E81F8D" w14:paraId="6D69BFD0" w14:textId="77777777" w:rsidTr="001F4C95">
        <w:trPr>
          <w:trHeight w:hRule="exact" w:val="269"/>
          <w:tblHeader/>
        </w:trPr>
        <w:tc>
          <w:tcPr>
            <w:tcW w:w="2865" w:type="dxa"/>
            <w:tcBorders>
              <w:top w:val="single" w:sz="4" w:space="0" w:color="auto"/>
              <w:left w:val="single" w:sz="4" w:space="0" w:color="auto"/>
              <w:bottom w:val="single" w:sz="4" w:space="0" w:color="auto"/>
              <w:right w:val="single" w:sz="4" w:space="0" w:color="auto"/>
            </w:tcBorders>
          </w:tcPr>
          <w:p w14:paraId="043B2496" w14:textId="77777777" w:rsidR="000259E3" w:rsidRPr="00165714" w:rsidRDefault="000259E3">
            <w:pPr>
              <w:keepNext/>
              <w:keepLines/>
              <w:spacing w:after="0" w:line="240" w:lineRule="auto"/>
              <w:rPr>
                <w:rFonts w:ascii="Times New Roman" w:hAnsi="Times New Roman"/>
              </w:rPr>
            </w:pPr>
            <w:r w:rsidRPr="00165714">
              <w:rPr>
                <w:rFonts w:ascii="Times New Roman" w:hAnsi="Times New Roman"/>
                <w:b/>
              </w:rPr>
              <w:t>Systeem/orgaanklasse</w:t>
            </w:r>
          </w:p>
        </w:tc>
        <w:tc>
          <w:tcPr>
            <w:tcW w:w="1643" w:type="dxa"/>
            <w:tcBorders>
              <w:top w:val="single" w:sz="4" w:space="0" w:color="auto"/>
              <w:left w:val="single" w:sz="4" w:space="0" w:color="auto"/>
              <w:bottom w:val="single" w:sz="4" w:space="0" w:color="auto"/>
              <w:right w:val="single" w:sz="4" w:space="0" w:color="auto"/>
            </w:tcBorders>
          </w:tcPr>
          <w:p w14:paraId="6BF7530D" w14:textId="77777777" w:rsidR="000259E3" w:rsidRPr="00165714" w:rsidRDefault="000259E3">
            <w:pPr>
              <w:keepNext/>
              <w:keepLines/>
              <w:spacing w:after="0" w:line="240" w:lineRule="auto"/>
              <w:rPr>
                <w:rFonts w:ascii="Times New Roman" w:hAnsi="Times New Roman"/>
              </w:rPr>
            </w:pPr>
            <w:r w:rsidRPr="00165714">
              <w:rPr>
                <w:rFonts w:ascii="Times New Roman" w:hAnsi="Times New Roman"/>
                <w:b/>
              </w:rPr>
              <w:t>Frequentie</w:t>
            </w:r>
          </w:p>
        </w:tc>
        <w:tc>
          <w:tcPr>
            <w:tcW w:w="5348" w:type="dxa"/>
            <w:tcBorders>
              <w:top w:val="single" w:sz="4" w:space="0" w:color="auto"/>
              <w:left w:val="single" w:sz="4" w:space="0" w:color="auto"/>
              <w:bottom w:val="single" w:sz="4" w:space="0" w:color="auto"/>
              <w:right w:val="single" w:sz="4" w:space="0" w:color="auto"/>
            </w:tcBorders>
          </w:tcPr>
          <w:p w14:paraId="0A39FB48" w14:textId="77777777" w:rsidR="000259E3" w:rsidRPr="00165714" w:rsidRDefault="000259E3">
            <w:pPr>
              <w:keepNext/>
              <w:keepLines/>
              <w:spacing w:after="0" w:line="240" w:lineRule="auto"/>
              <w:rPr>
                <w:rFonts w:ascii="Times New Roman" w:hAnsi="Times New Roman"/>
              </w:rPr>
            </w:pPr>
            <w:r w:rsidRPr="00165714">
              <w:rPr>
                <w:rFonts w:ascii="Times New Roman" w:hAnsi="Times New Roman"/>
                <w:b/>
              </w:rPr>
              <w:t>Bijwerkingen</w:t>
            </w:r>
          </w:p>
        </w:tc>
      </w:tr>
      <w:tr w:rsidR="000259E3" w:rsidRPr="00E81F8D" w14:paraId="0AB39F5A" w14:textId="77777777" w:rsidTr="001F4C95">
        <w:trPr>
          <w:trHeight w:hRule="exact" w:val="349"/>
        </w:trPr>
        <w:tc>
          <w:tcPr>
            <w:tcW w:w="2865" w:type="dxa"/>
            <w:vMerge w:val="restart"/>
            <w:tcBorders>
              <w:top w:val="single" w:sz="4" w:space="0" w:color="auto"/>
              <w:left w:val="single" w:sz="4" w:space="0" w:color="auto"/>
              <w:bottom w:val="single" w:sz="4" w:space="0" w:color="auto"/>
              <w:right w:val="single" w:sz="4" w:space="0" w:color="auto"/>
            </w:tcBorders>
          </w:tcPr>
          <w:p w14:paraId="0CF0736B" w14:textId="77777777" w:rsidR="000259E3" w:rsidRPr="00165714" w:rsidRDefault="000259E3">
            <w:pPr>
              <w:keepNext/>
              <w:keepLines/>
              <w:spacing w:after="0" w:line="240" w:lineRule="auto"/>
              <w:rPr>
                <w:rFonts w:ascii="Times New Roman" w:hAnsi="Times New Roman"/>
              </w:rPr>
            </w:pPr>
            <w:r w:rsidRPr="00165714">
              <w:rPr>
                <w:rFonts w:ascii="Times New Roman" w:hAnsi="Times New Roman"/>
              </w:rPr>
              <w:t>Infecties en parasitaire aandoeningen</w:t>
            </w:r>
          </w:p>
        </w:tc>
        <w:tc>
          <w:tcPr>
            <w:tcW w:w="1643" w:type="dxa"/>
            <w:tcBorders>
              <w:top w:val="single" w:sz="4" w:space="0" w:color="auto"/>
              <w:left w:val="single" w:sz="4" w:space="0" w:color="auto"/>
              <w:bottom w:val="single" w:sz="4" w:space="0" w:color="auto"/>
              <w:right w:val="single" w:sz="4" w:space="0" w:color="auto"/>
            </w:tcBorders>
          </w:tcPr>
          <w:p w14:paraId="7F88963A" w14:textId="77777777" w:rsidR="000259E3" w:rsidRPr="00165714" w:rsidRDefault="000259E3">
            <w:pPr>
              <w:keepNext/>
              <w:keepLines/>
              <w:spacing w:after="0" w:line="240" w:lineRule="auto"/>
              <w:rPr>
                <w:rFonts w:ascii="Times New Roman" w:hAnsi="Times New Roman"/>
              </w:rPr>
            </w:pPr>
            <w:r w:rsidRPr="00165714">
              <w:rPr>
                <w:rFonts w:ascii="Times New Roman" w:hAnsi="Times New Roman"/>
                <w:i/>
              </w:rPr>
              <w:t>Vaak:</w:t>
            </w:r>
          </w:p>
        </w:tc>
        <w:tc>
          <w:tcPr>
            <w:tcW w:w="5348" w:type="dxa"/>
            <w:tcBorders>
              <w:top w:val="single" w:sz="4" w:space="0" w:color="auto"/>
              <w:left w:val="single" w:sz="4" w:space="0" w:color="auto"/>
              <w:bottom w:val="single" w:sz="4" w:space="0" w:color="auto"/>
              <w:right w:val="single" w:sz="4" w:space="0" w:color="auto"/>
            </w:tcBorders>
          </w:tcPr>
          <w:p w14:paraId="35F81E6A" w14:textId="77777777" w:rsidR="000259E3" w:rsidRPr="00165714" w:rsidRDefault="000259E3">
            <w:pPr>
              <w:keepNext/>
              <w:keepLines/>
              <w:spacing w:after="0" w:line="240" w:lineRule="auto"/>
              <w:rPr>
                <w:rFonts w:ascii="Times New Roman" w:hAnsi="Times New Roman"/>
              </w:rPr>
            </w:pPr>
            <w:r w:rsidRPr="00165714">
              <w:rPr>
                <w:rFonts w:ascii="Times New Roman" w:hAnsi="Times New Roman"/>
              </w:rPr>
              <w:t>Schimmelinfecties, urineweginfectie, candida-infectie</w:t>
            </w:r>
          </w:p>
        </w:tc>
      </w:tr>
      <w:tr w:rsidR="000259E3" w:rsidRPr="00E81F8D" w14:paraId="69CC0199" w14:textId="77777777" w:rsidTr="001F4C95">
        <w:trPr>
          <w:trHeight w:hRule="exact" w:val="319"/>
        </w:trPr>
        <w:tc>
          <w:tcPr>
            <w:tcW w:w="2865" w:type="dxa"/>
            <w:vMerge/>
            <w:tcBorders>
              <w:top w:val="single" w:sz="4" w:space="0" w:color="auto"/>
              <w:left w:val="single" w:sz="4" w:space="0" w:color="auto"/>
              <w:bottom w:val="single" w:sz="4" w:space="0" w:color="auto"/>
              <w:right w:val="single" w:sz="4" w:space="0" w:color="auto"/>
            </w:tcBorders>
          </w:tcPr>
          <w:p w14:paraId="27F5072E" w14:textId="77777777" w:rsidR="000259E3" w:rsidRPr="00165714" w:rsidRDefault="000259E3">
            <w:pPr>
              <w:keepNext/>
              <w:keepLines/>
              <w:spacing w:after="0" w:line="240" w:lineRule="auto"/>
              <w:rPr>
                <w:rFonts w:ascii="Times New Roman" w:hAnsi="Times New Roman"/>
              </w:rPr>
            </w:pPr>
          </w:p>
        </w:tc>
        <w:tc>
          <w:tcPr>
            <w:tcW w:w="1643" w:type="dxa"/>
            <w:tcBorders>
              <w:top w:val="single" w:sz="4" w:space="0" w:color="auto"/>
              <w:left w:val="single" w:sz="4" w:space="0" w:color="auto"/>
              <w:bottom w:val="single" w:sz="4" w:space="0" w:color="auto"/>
              <w:right w:val="single" w:sz="4" w:space="0" w:color="auto"/>
            </w:tcBorders>
          </w:tcPr>
          <w:p w14:paraId="7E212E1F" w14:textId="77777777" w:rsidR="000259E3" w:rsidRPr="00165714" w:rsidRDefault="000259E3">
            <w:pPr>
              <w:keepNext/>
              <w:keepLines/>
              <w:spacing w:after="0" w:line="240" w:lineRule="auto"/>
              <w:rPr>
                <w:rFonts w:ascii="Times New Roman" w:hAnsi="Times New Roman"/>
              </w:rPr>
            </w:pPr>
            <w:r w:rsidRPr="00165714">
              <w:rPr>
                <w:rFonts w:ascii="Times New Roman" w:hAnsi="Times New Roman"/>
                <w:i/>
              </w:rPr>
              <w:t>Soms:</w:t>
            </w:r>
          </w:p>
        </w:tc>
        <w:tc>
          <w:tcPr>
            <w:tcW w:w="5348" w:type="dxa"/>
            <w:tcBorders>
              <w:top w:val="single" w:sz="4" w:space="0" w:color="auto"/>
              <w:left w:val="single" w:sz="4" w:space="0" w:color="auto"/>
              <w:bottom w:val="single" w:sz="4" w:space="0" w:color="auto"/>
              <w:right w:val="single" w:sz="4" w:space="0" w:color="auto"/>
            </w:tcBorders>
          </w:tcPr>
          <w:p w14:paraId="59F3673A" w14:textId="77777777" w:rsidR="000259E3" w:rsidRPr="00165714" w:rsidRDefault="000259E3">
            <w:pPr>
              <w:keepNext/>
              <w:keepLines/>
              <w:spacing w:after="0" w:line="240" w:lineRule="auto"/>
              <w:rPr>
                <w:rFonts w:ascii="Times New Roman" w:hAnsi="Times New Roman"/>
              </w:rPr>
            </w:pPr>
            <w:r w:rsidRPr="00165714">
              <w:rPr>
                <w:rFonts w:ascii="Times New Roman" w:hAnsi="Times New Roman"/>
              </w:rPr>
              <w:t>Fung</w:t>
            </w:r>
            <w:r w:rsidR="00C27DF5" w:rsidRPr="00165714">
              <w:rPr>
                <w:rFonts w:ascii="Times New Roman" w:hAnsi="Times New Roman"/>
              </w:rPr>
              <w:t>a</w:t>
            </w:r>
            <w:r w:rsidRPr="00165714">
              <w:rPr>
                <w:rFonts w:ascii="Times New Roman" w:hAnsi="Times New Roman"/>
              </w:rPr>
              <w:t>emie</w:t>
            </w:r>
          </w:p>
        </w:tc>
      </w:tr>
      <w:tr w:rsidR="000259E3" w:rsidRPr="00E81F8D" w14:paraId="236C0E7C" w14:textId="77777777" w:rsidTr="001F4C95">
        <w:trPr>
          <w:trHeight w:hRule="exact" w:val="309"/>
        </w:trPr>
        <w:tc>
          <w:tcPr>
            <w:tcW w:w="2865" w:type="dxa"/>
            <w:vMerge/>
            <w:tcBorders>
              <w:top w:val="single" w:sz="4" w:space="0" w:color="auto"/>
              <w:left w:val="single" w:sz="4" w:space="0" w:color="auto"/>
              <w:bottom w:val="single" w:sz="4" w:space="0" w:color="auto"/>
              <w:right w:val="single" w:sz="4" w:space="0" w:color="auto"/>
            </w:tcBorders>
          </w:tcPr>
          <w:p w14:paraId="52662924" w14:textId="77777777" w:rsidR="000259E3" w:rsidRPr="00165714" w:rsidRDefault="000259E3">
            <w:pPr>
              <w:spacing w:after="0" w:line="240" w:lineRule="auto"/>
              <w:rPr>
                <w:rFonts w:ascii="Times New Roman" w:hAnsi="Times New Roman"/>
              </w:rPr>
            </w:pPr>
          </w:p>
        </w:tc>
        <w:tc>
          <w:tcPr>
            <w:tcW w:w="1643" w:type="dxa"/>
            <w:tcBorders>
              <w:top w:val="single" w:sz="4" w:space="0" w:color="auto"/>
              <w:left w:val="single" w:sz="4" w:space="0" w:color="auto"/>
              <w:bottom w:val="single" w:sz="4" w:space="0" w:color="auto"/>
              <w:right w:val="single" w:sz="4" w:space="0" w:color="auto"/>
            </w:tcBorders>
          </w:tcPr>
          <w:p w14:paraId="34452CC2" w14:textId="77777777" w:rsidR="000259E3" w:rsidRPr="00165714" w:rsidRDefault="000259E3">
            <w:pPr>
              <w:spacing w:after="0" w:line="240" w:lineRule="auto"/>
              <w:rPr>
                <w:rFonts w:ascii="Times New Roman" w:hAnsi="Times New Roman"/>
              </w:rPr>
            </w:pPr>
            <w:r w:rsidRPr="00165714">
              <w:rPr>
                <w:rFonts w:ascii="Times New Roman" w:hAnsi="Times New Roman"/>
                <w:i/>
              </w:rPr>
              <w:t>Niet bekend*:</w:t>
            </w:r>
          </w:p>
        </w:tc>
        <w:tc>
          <w:tcPr>
            <w:tcW w:w="5348" w:type="dxa"/>
            <w:tcBorders>
              <w:top w:val="single" w:sz="4" w:space="0" w:color="auto"/>
              <w:left w:val="single" w:sz="4" w:space="0" w:color="auto"/>
              <w:bottom w:val="single" w:sz="4" w:space="0" w:color="auto"/>
              <w:right w:val="single" w:sz="4" w:space="0" w:color="auto"/>
            </w:tcBorders>
          </w:tcPr>
          <w:p w14:paraId="5CD2F0C8" w14:textId="77777777" w:rsidR="000259E3" w:rsidRPr="00165714" w:rsidRDefault="00343B40">
            <w:pPr>
              <w:spacing w:after="0" w:line="240" w:lineRule="auto"/>
              <w:rPr>
                <w:rFonts w:ascii="Times New Roman" w:hAnsi="Times New Roman"/>
              </w:rPr>
            </w:pPr>
            <w:r w:rsidRPr="00165714">
              <w:rPr>
                <w:rFonts w:ascii="Times New Roman" w:hAnsi="Times New Roman"/>
                <w:bCs/>
                <w:i/>
                <w:iCs/>
                <w:color w:val="000000"/>
                <w:lang w:val="nl-BE"/>
              </w:rPr>
              <w:t>Clostridioides</w:t>
            </w:r>
            <w:r w:rsidR="000259E3" w:rsidRPr="00165714">
              <w:rPr>
                <w:rFonts w:ascii="Times New Roman" w:hAnsi="Times New Roman"/>
                <w:i/>
              </w:rPr>
              <w:t xml:space="preserve"> difficile</w:t>
            </w:r>
            <w:r w:rsidR="000259E3" w:rsidRPr="00165714">
              <w:rPr>
                <w:rFonts w:ascii="Times New Roman" w:hAnsi="Times New Roman"/>
              </w:rPr>
              <w:t>-geassocieerde diarree**</w:t>
            </w:r>
          </w:p>
        </w:tc>
      </w:tr>
      <w:tr w:rsidR="006F4EC3" w:rsidRPr="00E81F8D" w14:paraId="1C6A0C6C" w14:textId="77777777" w:rsidTr="00643D1A">
        <w:trPr>
          <w:trHeight w:hRule="exact" w:val="334"/>
        </w:trPr>
        <w:tc>
          <w:tcPr>
            <w:tcW w:w="2865" w:type="dxa"/>
            <w:vMerge w:val="restart"/>
            <w:tcBorders>
              <w:top w:val="single" w:sz="4" w:space="0" w:color="auto"/>
              <w:left w:val="single" w:sz="4" w:space="0" w:color="auto"/>
              <w:right w:val="single" w:sz="4" w:space="0" w:color="auto"/>
            </w:tcBorders>
          </w:tcPr>
          <w:p w14:paraId="03747F1F" w14:textId="77777777" w:rsidR="006F4EC3" w:rsidRPr="00165714" w:rsidRDefault="006F4EC3">
            <w:pPr>
              <w:spacing w:after="0" w:line="240" w:lineRule="auto"/>
              <w:rPr>
                <w:rFonts w:ascii="Times New Roman" w:hAnsi="Times New Roman"/>
              </w:rPr>
            </w:pPr>
            <w:r w:rsidRPr="00165714">
              <w:rPr>
                <w:rFonts w:ascii="Times New Roman" w:hAnsi="Times New Roman"/>
              </w:rPr>
              <w:t>Bloed- en lymfestelselaandoeningen</w:t>
            </w:r>
          </w:p>
        </w:tc>
        <w:tc>
          <w:tcPr>
            <w:tcW w:w="1643" w:type="dxa"/>
            <w:tcBorders>
              <w:top w:val="single" w:sz="4" w:space="0" w:color="auto"/>
              <w:left w:val="single" w:sz="4" w:space="0" w:color="auto"/>
              <w:bottom w:val="single" w:sz="4" w:space="0" w:color="auto"/>
              <w:right w:val="single" w:sz="4" w:space="0" w:color="auto"/>
            </w:tcBorders>
          </w:tcPr>
          <w:p w14:paraId="273D7419" w14:textId="77777777" w:rsidR="006F4EC3" w:rsidRPr="00165714" w:rsidRDefault="006F4EC3">
            <w:pPr>
              <w:spacing w:after="0" w:line="240" w:lineRule="auto"/>
              <w:rPr>
                <w:rFonts w:ascii="Times New Roman" w:hAnsi="Times New Roman"/>
              </w:rPr>
            </w:pPr>
            <w:r w:rsidRPr="00165714">
              <w:rPr>
                <w:rFonts w:ascii="Times New Roman" w:hAnsi="Times New Roman"/>
                <w:i/>
              </w:rPr>
              <w:t>Vaak:</w:t>
            </w:r>
          </w:p>
        </w:tc>
        <w:tc>
          <w:tcPr>
            <w:tcW w:w="5348" w:type="dxa"/>
            <w:tcBorders>
              <w:top w:val="single" w:sz="4" w:space="0" w:color="auto"/>
              <w:left w:val="single" w:sz="4" w:space="0" w:color="auto"/>
              <w:bottom w:val="single" w:sz="4" w:space="0" w:color="auto"/>
              <w:right w:val="single" w:sz="4" w:space="0" w:color="auto"/>
            </w:tcBorders>
          </w:tcPr>
          <w:p w14:paraId="7B9BA085" w14:textId="77777777" w:rsidR="006F4EC3" w:rsidRPr="00165714" w:rsidRDefault="006F4EC3">
            <w:pPr>
              <w:spacing w:after="0" w:line="240" w:lineRule="auto"/>
              <w:rPr>
                <w:rFonts w:ascii="Times New Roman" w:hAnsi="Times New Roman"/>
              </w:rPr>
            </w:pPr>
            <w:r w:rsidRPr="00165714">
              <w:rPr>
                <w:rFonts w:ascii="Times New Roman" w:hAnsi="Times New Roman"/>
              </w:rPr>
              <w:t>Anemie</w:t>
            </w:r>
          </w:p>
        </w:tc>
      </w:tr>
      <w:tr w:rsidR="006F4EC3" w:rsidRPr="00E81F8D" w14:paraId="53966E26" w14:textId="77777777" w:rsidTr="00643D1A">
        <w:trPr>
          <w:trHeight w:hRule="exact" w:val="546"/>
        </w:trPr>
        <w:tc>
          <w:tcPr>
            <w:tcW w:w="2865" w:type="dxa"/>
            <w:vMerge/>
            <w:tcBorders>
              <w:left w:val="single" w:sz="4" w:space="0" w:color="auto"/>
              <w:right w:val="single" w:sz="4" w:space="0" w:color="auto"/>
            </w:tcBorders>
          </w:tcPr>
          <w:p w14:paraId="2B6B59B0" w14:textId="77777777" w:rsidR="006F4EC3" w:rsidRPr="00165714" w:rsidRDefault="006F4EC3">
            <w:pPr>
              <w:spacing w:after="0" w:line="240" w:lineRule="auto"/>
              <w:rPr>
                <w:rFonts w:ascii="Times New Roman" w:hAnsi="Times New Roman"/>
              </w:rPr>
            </w:pPr>
          </w:p>
        </w:tc>
        <w:tc>
          <w:tcPr>
            <w:tcW w:w="1643" w:type="dxa"/>
            <w:tcBorders>
              <w:top w:val="single" w:sz="4" w:space="0" w:color="auto"/>
              <w:left w:val="single" w:sz="4" w:space="0" w:color="auto"/>
              <w:bottom w:val="single" w:sz="4" w:space="0" w:color="auto"/>
              <w:right w:val="single" w:sz="4" w:space="0" w:color="auto"/>
            </w:tcBorders>
          </w:tcPr>
          <w:p w14:paraId="505C6F3B" w14:textId="77777777" w:rsidR="006F4EC3" w:rsidRPr="00165714" w:rsidRDefault="006F4EC3">
            <w:pPr>
              <w:spacing w:after="0" w:line="240" w:lineRule="auto"/>
              <w:rPr>
                <w:rFonts w:ascii="Times New Roman" w:hAnsi="Times New Roman"/>
              </w:rPr>
            </w:pPr>
            <w:r w:rsidRPr="00165714">
              <w:rPr>
                <w:rFonts w:ascii="Times New Roman" w:hAnsi="Times New Roman"/>
                <w:i/>
              </w:rPr>
              <w:t>Soms:</w:t>
            </w:r>
          </w:p>
        </w:tc>
        <w:tc>
          <w:tcPr>
            <w:tcW w:w="5348" w:type="dxa"/>
            <w:tcBorders>
              <w:top w:val="single" w:sz="4" w:space="0" w:color="auto"/>
              <w:left w:val="single" w:sz="4" w:space="0" w:color="auto"/>
              <w:bottom w:val="single" w:sz="4" w:space="0" w:color="auto"/>
              <w:right w:val="single" w:sz="4" w:space="0" w:color="auto"/>
            </w:tcBorders>
          </w:tcPr>
          <w:p w14:paraId="0524106A" w14:textId="77777777" w:rsidR="006F4EC3" w:rsidRPr="00165714" w:rsidRDefault="006F4EC3">
            <w:pPr>
              <w:spacing w:after="0" w:line="240" w:lineRule="auto"/>
              <w:rPr>
                <w:rFonts w:ascii="Times New Roman" w:hAnsi="Times New Roman"/>
              </w:rPr>
            </w:pPr>
            <w:r w:rsidRPr="00165714">
              <w:rPr>
                <w:rFonts w:ascii="Times New Roman" w:hAnsi="Times New Roman"/>
              </w:rPr>
              <w:t>Trombocytemie, eosinofilie, verhoogde internationale genormaliseerde ratio (INR), leukocytose</w:t>
            </w:r>
          </w:p>
        </w:tc>
      </w:tr>
      <w:tr w:rsidR="006F4EC3" w:rsidRPr="00E81F8D" w14:paraId="1121A8BB" w14:textId="77777777" w:rsidTr="00643D1A">
        <w:trPr>
          <w:trHeight w:hRule="exact" w:val="352"/>
        </w:trPr>
        <w:tc>
          <w:tcPr>
            <w:tcW w:w="2865" w:type="dxa"/>
            <w:vMerge/>
            <w:tcBorders>
              <w:left w:val="single" w:sz="4" w:space="0" w:color="auto"/>
              <w:right w:val="single" w:sz="4" w:space="0" w:color="auto"/>
            </w:tcBorders>
          </w:tcPr>
          <w:p w14:paraId="4D0C981F" w14:textId="77777777" w:rsidR="006F4EC3" w:rsidRPr="00165714" w:rsidRDefault="006F4EC3">
            <w:pPr>
              <w:spacing w:after="0" w:line="240" w:lineRule="auto"/>
              <w:rPr>
                <w:rFonts w:ascii="Times New Roman" w:hAnsi="Times New Roman"/>
              </w:rPr>
            </w:pPr>
          </w:p>
        </w:tc>
        <w:tc>
          <w:tcPr>
            <w:tcW w:w="1643" w:type="dxa"/>
            <w:tcBorders>
              <w:top w:val="single" w:sz="4" w:space="0" w:color="auto"/>
              <w:left w:val="single" w:sz="4" w:space="0" w:color="auto"/>
              <w:bottom w:val="single" w:sz="4" w:space="0" w:color="auto"/>
              <w:right w:val="single" w:sz="4" w:space="0" w:color="auto"/>
            </w:tcBorders>
          </w:tcPr>
          <w:p w14:paraId="7734C1D0" w14:textId="77777777" w:rsidR="006F4EC3" w:rsidRPr="00165714" w:rsidRDefault="006F4EC3">
            <w:pPr>
              <w:spacing w:after="0" w:line="240" w:lineRule="auto"/>
              <w:rPr>
                <w:rFonts w:ascii="Times New Roman" w:hAnsi="Times New Roman"/>
              </w:rPr>
            </w:pPr>
            <w:r w:rsidRPr="00165714">
              <w:rPr>
                <w:rFonts w:ascii="Times New Roman" w:hAnsi="Times New Roman"/>
                <w:i/>
              </w:rPr>
              <w:t>Zelden:</w:t>
            </w:r>
          </w:p>
        </w:tc>
        <w:tc>
          <w:tcPr>
            <w:tcW w:w="5348" w:type="dxa"/>
            <w:tcBorders>
              <w:top w:val="single" w:sz="4" w:space="0" w:color="auto"/>
              <w:left w:val="single" w:sz="4" w:space="0" w:color="auto"/>
              <w:bottom w:val="single" w:sz="4" w:space="0" w:color="auto"/>
              <w:right w:val="single" w:sz="4" w:space="0" w:color="auto"/>
            </w:tcBorders>
          </w:tcPr>
          <w:p w14:paraId="3DFC3FA0" w14:textId="77777777" w:rsidR="006F4EC3" w:rsidRPr="00165714" w:rsidRDefault="006F4EC3">
            <w:pPr>
              <w:spacing w:after="0" w:line="240" w:lineRule="auto"/>
              <w:rPr>
                <w:rFonts w:ascii="Times New Roman" w:hAnsi="Times New Roman"/>
              </w:rPr>
            </w:pPr>
            <w:r w:rsidRPr="00165714">
              <w:rPr>
                <w:rFonts w:ascii="Times New Roman" w:hAnsi="Times New Roman"/>
              </w:rPr>
              <w:t>Verlengde protrombinetijd (PT)</w:t>
            </w:r>
          </w:p>
        </w:tc>
      </w:tr>
      <w:tr w:rsidR="006F4EC3" w:rsidRPr="00E81F8D" w14:paraId="4478373E" w14:textId="77777777" w:rsidTr="00C61887">
        <w:trPr>
          <w:trHeight w:hRule="exact" w:val="352"/>
        </w:trPr>
        <w:tc>
          <w:tcPr>
            <w:tcW w:w="2865" w:type="dxa"/>
            <w:vMerge/>
            <w:tcBorders>
              <w:left w:val="single" w:sz="4" w:space="0" w:color="auto"/>
              <w:bottom w:val="single" w:sz="4" w:space="0" w:color="auto"/>
              <w:right w:val="single" w:sz="4" w:space="0" w:color="auto"/>
            </w:tcBorders>
          </w:tcPr>
          <w:p w14:paraId="5352CBF9" w14:textId="77777777" w:rsidR="006F4EC3" w:rsidRPr="00165714" w:rsidRDefault="006F4EC3">
            <w:pPr>
              <w:spacing w:after="0" w:line="240" w:lineRule="auto"/>
              <w:rPr>
                <w:rFonts w:ascii="Times New Roman" w:hAnsi="Times New Roman"/>
              </w:rPr>
            </w:pPr>
          </w:p>
        </w:tc>
        <w:tc>
          <w:tcPr>
            <w:tcW w:w="1643" w:type="dxa"/>
            <w:tcBorders>
              <w:top w:val="single" w:sz="4" w:space="0" w:color="auto"/>
              <w:left w:val="single" w:sz="4" w:space="0" w:color="auto"/>
              <w:bottom w:val="single" w:sz="4" w:space="0" w:color="auto"/>
              <w:right w:val="single" w:sz="4" w:space="0" w:color="auto"/>
            </w:tcBorders>
          </w:tcPr>
          <w:p w14:paraId="2A67F895" w14:textId="77777777" w:rsidR="006F4EC3" w:rsidRPr="00165714" w:rsidRDefault="006F4EC3">
            <w:pPr>
              <w:spacing w:after="0" w:line="240" w:lineRule="auto"/>
              <w:rPr>
                <w:rFonts w:ascii="Times New Roman" w:hAnsi="Times New Roman"/>
                <w:i/>
              </w:rPr>
            </w:pPr>
            <w:r w:rsidRPr="00165714">
              <w:rPr>
                <w:rFonts w:ascii="Times New Roman" w:hAnsi="Times New Roman"/>
                <w:i/>
              </w:rPr>
              <w:t>Niet bekend*:</w:t>
            </w:r>
          </w:p>
        </w:tc>
        <w:tc>
          <w:tcPr>
            <w:tcW w:w="5348" w:type="dxa"/>
            <w:tcBorders>
              <w:top w:val="single" w:sz="4" w:space="0" w:color="auto"/>
              <w:left w:val="single" w:sz="4" w:space="0" w:color="auto"/>
              <w:bottom w:val="single" w:sz="4" w:space="0" w:color="auto"/>
              <w:right w:val="single" w:sz="4" w:space="0" w:color="auto"/>
            </w:tcBorders>
          </w:tcPr>
          <w:p w14:paraId="71B83FE5" w14:textId="77777777" w:rsidR="006F4EC3" w:rsidRPr="00165714" w:rsidRDefault="006F4EC3">
            <w:pPr>
              <w:spacing w:after="0" w:line="240" w:lineRule="auto"/>
              <w:rPr>
                <w:rFonts w:ascii="Times New Roman" w:hAnsi="Times New Roman"/>
              </w:rPr>
            </w:pPr>
            <w:r w:rsidRPr="00165714">
              <w:rPr>
                <w:rFonts w:ascii="Times New Roman" w:hAnsi="Times New Roman"/>
              </w:rPr>
              <w:t>Trombocytopenie</w:t>
            </w:r>
          </w:p>
        </w:tc>
      </w:tr>
      <w:tr w:rsidR="008F52EC" w:rsidRPr="00E81F8D" w14:paraId="6208DC40" w14:textId="77777777" w:rsidTr="00C61887">
        <w:trPr>
          <w:trHeight w:val="2230"/>
        </w:trPr>
        <w:tc>
          <w:tcPr>
            <w:tcW w:w="2865" w:type="dxa"/>
            <w:tcBorders>
              <w:top w:val="single" w:sz="4" w:space="0" w:color="auto"/>
              <w:left w:val="single" w:sz="4" w:space="0" w:color="auto"/>
              <w:bottom w:val="single" w:sz="4" w:space="0" w:color="auto"/>
              <w:right w:val="single" w:sz="4" w:space="0" w:color="auto"/>
            </w:tcBorders>
          </w:tcPr>
          <w:p w14:paraId="52EC1386" w14:textId="77777777" w:rsidR="008F52EC" w:rsidRPr="00165714" w:rsidRDefault="008F52EC">
            <w:pPr>
              <w:spacing w:after="0" w:line="240" w:lineRule="auto"/>
              <w:rPr>
                <w:rFonts w:ascii="Times New Roman" w:hAnsi="Times New Roman"/>
              </w:rPr>
            </w:pPr>
            <w:r w:rsidRPr="00165714">
              <w:rPr>
                <w:rFonts w:ascii="Times New Roman" w:hAnsi="Times New Roman"/>
              </w:rPr>
              <w:t>Immuunsysteemaandoeningen</w:t>
            </w:r>
          </w:p>
        </w:tc>
        <w:tc>
          <w:tcPr>
            <w:tcW w:w="1643" w:type="dxa"/>
            <w:tcBorders>
              <w:top w:val="single" w:sz="4" w:space="0" w:color="auto"/>
              <w:left w:val="single" w:sz="4" w:space="0" w:color="auto"/>
              <w:bottom w:val="single" w:sz="4" w:space="0" w:color="auto"/>
              <w:right w:val="single" w:sz="4" w:space="0" w:color="auto"/>
            </w:tcBorders>
          </w:tcPr>
          <w:p w14:paraId="45B5D8E4" w14:textId="77777777" w:rsidR="008F52EC" w:rsidRPr="00165714" w:rsidRDefault="008F52EC">
            <w:pPr>
              <w:spacing w:after="0" w:line="240" w:lineRule="auto"/>
              <w:rPr>
                <w:rFonts w:ascii="Times New Roman" w:hAnsi="Times New Roman"/>
                <w:i/>
              </w:rPr>
            </w:pPr>
            <w:r w:rsidRPr="00165714">
              <w:rPr>
                <w:rFonts w:ascii="Times New Roman" w:hAnsi="Times New Roman"/>
                <w:i/>
              </w:rPr>
              <w:t>Niet bekend*:</w:t>
            </w:r>
          </w:p>
          <w:p w14:paraId="6C4E7B2B" w14:textId="77777777" w:rsidR="008F52EC" w:rsidRPr="00165714" w:rsidRDefault="008F52EC">
            <w:pPr>
              <w:spacing w:after="0" w:line="240" w:lineRule="auto"/>
              <w:rPr>
                <w:rFonts w:ascii="Times New Roman" w:hAnsi="Times New Roman"/>
                <w:i/>
              </w:rPr>
            </w:pPr>
          </w:p>
          <w:p w14:paraId="19D80062" w14:textId="77777777" w:rsidR="008F52EC" w:rsidRPr="00165714" w:rsidRDefault="008F52EC">
            <w:pPr>
              <w:spacing w:after="0" w:line="240" w:lineRule="auto"/>
              <w:rPr>
                <w:rFonts w:ascii="Times New Roman" w:hAnsi="Times New Roman"/>
                <w:i/>
              </w:rPr>
            </w:pPr>
          </w:p>
          <w:p w14:paraId="0E93687A" w14:textId="77777777" w:rsidR="008F52EC" w:rsidRPr="00165714" w:rsidRDefault="008F52EC">
            <w:pPr>
              <w:spacing w:after="0" w:line="240" w:lineRule="auto"/>
              <w:rPr>
                <w:rFonts w:ascii="Times New Roman" w:hAnsi="Times New Roman"/>
                <w:i/>
              </w:rPr>
            </w:pPr>
          </w:p>
          <w:p w14:paraId="481BBEA0" w14:textId="77777777" w:rsidR="008F52EC" w:rsidRPr="00165714" w:rsidRDefault="008F52EC">
            <w:pPr>
              <w:spacing w:after="0" w:line="240" w:lineRule="auto"/>
              <w:rPr>
                <w:rFonts w:ascii="Times New Roman" w:hAnsi="Times New Roman"/>
                <w:i/>
              </w:rPr>
            </w:pPr>
          </w:p>
          <w:p w14:paraId="6B6CE3B4" w14:textId="77777777" w:rsidR="008F52EC" w:rsidRPr="00165714" w:rsidRDefault="008F52EC">
            <w:pPr>
              <w:spacing w:after="0" w:line="240" w:lineRule="auto"/>
              <w:rPr>
                <w:rFonts w:ascii="Times New Roman" w:hAnsi="Times New Roman"/>
                <w:i/>
              </w:rPr>
            </w:pPr>
          </w:p>
          <w:p w14:paraId="4B685997" w14:textId="77777777" w:rsidR="008F52EC" w:rsidRPr="00165714" w:rsidRDefault="008F52EC">
            <w:pPr>
              <w:spacing w:after="0" w:line="240" w:lineRule="auto"/>
              <w:rPr>
                <w:rFonts w:ascii="Times New Roman" w:hAnsi="Times New Roman"/>
                <w:i/>
              </w:rPr>
            </w:pPr>
          </w:p>
          <w:p w14:paraId="7D41D097" w14:textId="77777777" w:rsidR="008F52EC" w:rsidRPr="00165714" w:rsidRDefault="008F52EC">
            <w:pPr>
              <w:spacing w:after="0" w:line="240" w:lineRule="auto"/>
              <w:rPr>
                <w:rFonts w:ascii="Times New Roman" w:hAnsi="Times New Roman"/>
                <w:i/>
              </w:rPr>
            </w:pPr>
          </w:p>
          <w:p w14:paraId="60EC2FC8" w14:textId="77777777" w:rsidR="008F52EC" w:rsidRPr="00165714" w:rsidRDefault="008F52EC" w:rsidP="008F52EC">
            <w:pPr>
              <w:spacing w:after="0" w:line="240" w:lineRule="auto"/>
              <w:rPr>
                <w:rFonts w:ascii="Times New Roman" w:hAnsi="Times New Roman"/>
              </w:rPr>
            </w:pPr>
          </w:p>
        </w:tc>
        <w:tc>
          <w:tcPr>
            <w:tcW w:w="5348" w:type="dxa"/>
            <w:tcBorders>
              <w:top w:val="single" w:sz="4" w:space="0" w:color="auto"/>
              <w:left w:val="single" w:sz="4" w:space="0" w:color="auto"/>
              <w:bottom w:val="single" w:sz="4" w:space="0" w:color="auto"/>
              <w:right w:val="single" w:sz="4" w:space="0" w:color="auto"/>
            </w:tcBorders>
          </w:tcPr>
          <w:p w14:paraId="5FF20078" w14:textId="77777777" w:rsidR="008F52EC" w:rsidRPr="00165714" w:rsidRDefault="00C27DF5" w:rsidP="008F52EC">
            <w:pPr>
              <w:spacing w:after="0" w:line="240" w:lineRule="auto"/>
              <w:rPr>
                <w:rFonts w:ascii="Times New Roman" w:hAnsi="Times New Roman"/>
              </w:rPr>
            </w:pPr>
            <w:r w:rsidRPr="00165714">
              <w:rPr>
                <w:rFonts w:ascii="Times New Roman" w:hAnsi="Times New Roman"/>
              </w:rPr>
              <w:t>Hypersensitiviteit</w:t>
            </w:r>
            <w:r w:rsidR="008F52EC" w:rsidRPr="00165714">
              <w:rPr>
                <w:rFonts w:ascii="Times New Roman" w:hAnsi="Times New Roman"/>
              </w:rPr>
              <w:t>**, gemanifesteerd door geïsoleerde spontane meldingen waaronder, maar niet beperkt tot angio-oedeem, pulmonale eosinofilie, gevoel van orofaryn</w:t>
            </w:r>
            <w:r w:rsidRPr="00165714">
              <w:rPr>
                <w:rFonts w:ascii="Times New Roman" w:hAnsi="Times New Roman"/>
              </w:rPr>
              <w:t xml:space="preserve">geale </w:t>
            </w:r>
            <w:r w:rsidR="008F52EC" w:rsidRPr="00165714">
              <w:rPr>
                <w:rFonts w:ascii="Times New Roman" w:hAnsi="Times New Roman"/>
              </w:rPr>
              <w:t>zwelling, anafylaxie**, infusiereacties met de volgende symptomen: tachycardie, piepende ademhaling, pyrexie, rillingen, opvliegers, vertigo, syncope en metaalsmaak</w:t>
            </w:r>
          </w:p>
        </w:tc>
      </w:tr>
      <w:tr w:rsidR="000259E3" w:rsidRPr="00E81F8D" w14:paraId="5FF6C5F9" w14:textId="77777777" w:rsidTr="00C61887">
        <w:trPr>
          <w:trHeight w:hRule="exact" w:val="528"/>
        </w:trPr>
        <w:tc>
          <w:tcPr>
            <w:tcW w:w="2865" w:type="dxa"/>
            <w:tcBorders>
              <w:top w:val="single" w:sz="4" w:space="0" w:color="auto"/>
              <w:left w:val="single" w:sz="4" w:space="0" w:color="auto"/>
              <w:bottom w:val="single" w:sz="4" w:space="0" w:color="auto"/>
              <w:right w:val="single" w:sz="4" w:space="0" w:color="auto"/>
            </w:tcBorders>
          </w:tcPr>
          <w:p w14:paraId="08F6693B" w14:textId="77777777" w:rsidR="000259E3" w:rsidRPr="00165714" w:rsidRDefault="000259E3">
            <w:pPr>
              <w:spacing w:after="0" w:line="240" w:lineRule="auto"/>
              <w:rPr>
                <w:rFonts w:ascii="Times New Roman" w:hAnsi="Times New Roman"/>
              </w:rPr>
            </w:pPr>
            <w:r w:rsidRPr="00165714">
              <w:rPr>
                <w:rFonts w:ascii="Times New Roman" w:hAnsi="Times New Roman"/>
              </w:rPr>
              <w:t>Voedings- en stofwisselingsstoornissen</w:t>
            </w:r>
          </w:p>
        </w:tc>
        <w:tc>
          <w:tcPr>
            <w:tcW w:w="1643" w:type="dxa"/>
            <w:tcBorders>
              <w:top w:val="single" w:sz="4" w:space="0" w:color="auto"/>
              <w:left w:val="single" w:sz="4" w:space="0" w:color="auto"/>
              <w:bottom w:val="single" w:sz="4" w:space="0" w:color="auto"/>
              <w:right w:val="single" w:sz="4" w:space="0" w:color="auto"/>
            </w:tcBorders>
          </w:tcPr>
          <w:p w14:paraId="702FB813" w14:textId="77777777" w:rsidR="000259E3" w:rsidRPr="00165714" w:rsidRDefault="000259E3">
            <w:pPr>
              <w:spacing w:after="0" w:line="240" w:lineRule="auto"/>
              <w:rPr>
                <w:rFonts w:ascii="Times New Roman" w:hAnsi="Times New Roman"/>
              </w:rPr>
            </w:pPr>
            <w:r w:rsidRPr="00165714">
              <w:rPr>
                <w:rFonts w:ascii="Times New Roman" w:hAnsi="Times New Roman"/>
                <w:i/>
              </w:rPr>
              <w:t>Soms:</w:t>
            </w:r>
          </w:p>
        </w:tc>
        <w:tc>
          <w:tcPr>
            <w:tcW w:w="5348" w:type="dxa"/>
            <w:tcBorders>
              <w:top w:val="single" w:sz="4" w:space="0" w:color="auto"/>
              <w:left w:val="single" w:sz="4" w:space="0" w:color="auto"/>
              <w:bottom w:val="single" w:sz="4" w:space="0" w:color="auto"/>
              <w:right w:val="single" w:sz="4" w:space="0" w:color="auto"/>
            </w:tcBorders>
          </w:tcPr>
          <w:p w14:paraId="71B5A138" w14:textId="77777777" w:rsidR="000259E3" w:rsidRPr="00165714" w:rsidRDefault="000259E3">
            <w:pPr>
              <w:spacing w:after="0" w:line="240" w:lineRule="auto"/>
              <w:rPr>
                <w:rFonts w:ascii="Times New Roman" w:hAnsi="Times New Roman"/>
              </w:rPr>
            </w:pPr>
            <w:r w:rsidRPr="00165714">
              <w:rPr>
                <w:rFonts w:ascii="Times New Roman" w:hAnsi="Times New Roman"/>
              </w:rPr>
              <w:t>Verminderde eetlust, hyperglykemie, verstoorde elektrolytenbalans</w:t>
            </w:r>
          </w:p>
        </w:tc>
      </w:tr>
      <w:tr w:rsidR="000259E3" w:rsidRPr="00E81F8D" w14:paraId="61387E7B" w14:textId="77777777" w:rsidTr="001F4C95">
        <w:trPr>
          <w:trHeight w:hRule="exact" w:val="269"/>
        </w:trPr>
        <w:tc>
          <w:tcPr>
            <w:tcW w:w="2865" w:type="dxa"/>
            <w:tcBorders>
              <w:top w:val="single" w:sz="4" w:space="0" w:color="auto"/>
              <w:left w:val="single" w:sz="4" w:space="0" w:color="auto"/>
              <w:bottom w:val="single" w:sz="4" w:space="0" w:color="auto"/>
              <w:right w:val="single" w:sz="4" w:space="0" w:color="auto"/>
            </w:tcBorders>
          </w:tcPr>
          <w:p w14:paraId="1915B933" w14:textId="77777777" w:rsidR="000259E3" w:rsidRPr="00165714" w:rsidRDefault="000259E3">
            <w:pPr>
              <w:spacing w:after="0" w:line="240" w:lineRule="auto"/>
              <w:rPr>
                <w:rFonts w:ascii="Times New Roman" w:hAnsi="Times New Roman"/>
              </w:rPr>
            </w:pPr>
            <w:r w:rsidRPr="00165714">
              <w:rPr>
                <w:rFonts w:ascii="Times New Roman" w:hAnsi="Times New Roman"/>
              </w:rPr>
              <w:t>Psychische stoornissen</w:t>
            </w:r>
          </w:p>
        </w:tc>
        <w:tc>
          <w:tcPr>
            <w:tcW w:w="1643" w:type="dxa"/>
            <w:tcBorders>
              <w:top w:val="single" w:sz="4" w:space="0" w:color="auto"/>
              <w:left w:val="single" w:sz="4" w:space="0" w:color="auto"/>
              <w:bottom w:val="single" w:sz="4" w:space="0" w:color="auto"/>
              <w:right w:val="single" w:sz="4" w:space="0" w:color="auto"/>
            </w:tcBorders>
          </w:tcPr>
          <w:p w14:paraId="716EA7E6" w14:textId="77777777" w:rsidR="000259E3" w:rsidRPr="00165714" w:rsidRDefault="000259E3">
            <w:pPr>
              <w:spacing w:after="0" w:line="240" w:lineRule="auto"/>
              <w:rPr>
                <w:rFonts w:ascii="Times New Roman" w:hAnsi="Times New Roman"/>
              </w:rPr>
            </w:pPr>
            <w:r w:rsidRPr="00165714">
              <w:rPr>
                <w:rFonts w:ascii="Times New Roman" w:hAnsi="Times New Roman"/>
                <w:i/>
              </w:rPr>
              <w:t>Vaak:</w:t>
            </w:r>
          </w:p>
        </w:tc>
        <w:tc>
          <w:tcPr>
            <w:tcW w:w="5348" w:type="dxa"/>
            <w:tcBorders>
              <w:top w:val="single" w:sz="4" w:space="0" w:color="auto"/>
              <w:left w:val="single" w:sz="4" w:space="0" w:color="auto"/>
              <w:bottom w:val="single" w:sz="4" w:space="0" w:color="auto"/>
              <w:right w:val="single" w:sz="4" w:space="0" w:color="auto"/>
            </w:tcBorders>
          </w:tcPr>
          <w:p w14:paraId="3D2C229C" w14:textId="77777777" w:rsidR="000259E3" w:rsidRPr="00165714" w:rsidRDefault="000259E3">
            <w:pPr>
              <w:spacing w:after="0" w:line="240" w:lineRule="auto"/>
              <w:rPr>
                <w:rFonts w:ascii="Times New Roman" w:hAnsi="Times New Roman"/>
              </w:rPr>
            </w:pPr>
            <w:r w:rsidRPr="00165714">
              <w:rPr>
                <w:rFonts w:ascii="Times New Roman" w:hAnsi="Times New Roman"/>
              </w:rPr>
              <w:t xml:space="preserve">Angst, </w:t>
            </w:r>
            <w:r w:rsidR="00C27DF5" w:rsidRPr="00165714">
              <w:rPr>
                <w:rFonts w:ascii="Times New Roman" w:hAnsi="Times New Roman"/>
              </w:rPr>
              <w:t>slapeloosheid</w:t>
            </w:r>
          </w:p>
        </w:tc>
      </w:tr>
      <w:tr w:rsidR="000259E3" w:rsidRPr="00E81F8D" w14:paraId="406EEC2A" w14:textId="77777777" w:rsidTr="001F4C95">
        <w:trPr>
          <w:trHeight w:hRule="exact" w:val="270"/>
        </w:trPr>
        <w:tc>
          <w:tcPr>
            <w:tcW w:w="2865" w:type="dxa"/>
            <w:vMerge w:val="restart"/>
            <w:tcBorders>
              <w:top w:val="single" w:sz="4" w:space="0" w:color="auto"/>
              <w:left w:val="single" w:sz="4" w:space="0" w:color="auto"/>
              <w:bottom w:val="single" w:sz="4" w:space="0" w:color="auto"/>
              <w:right w:val="single" w:sz="4" w:space="0" w:color="auto"/>
            </w:tcBorders>
          </w:tcPr>
          <w:p w14:paraId="4F591D48" w14:textId="77777777" w:rsidR="000259E3" w:rsidRPr="00165714" w:rsidRDefault="000259E3">
            <w:pPr>
              <w:keepNext/>
              <w:spacing w:after="0" w:line="240" w:lineRule="auto"/>
              <w:rPr>
                <w:rFonts w:ascii="Times New Roman" w:hAnsi="Times New Roman"/>
              </w:rPr>
            </w:pPr>
            <w:r w:rsidRPr="00165714">
              <w:rPr>
                <w:rFonts w:ascii="Times New Roman" w:hAnsi="Times New Roman"/>
              </w:rPr>
              <w:t>Zenuwstelselaandoeningen</w:t>
            </w:r>
          </w:p>
        </w:tc>
        <w:tc>
          <w:tcPr>
            <w:tcW w:w="1643" w:type="dxa"/>
            <w:tcBorders>
              <w:top w:val="single" w:sz="4" w:space="0" w:color="auto"/>
              <w:left w:val="single" w:sz="4" w:space="0" w:color="auto"/>
              <w:bottom w:val="single" w:sz="4" w:space="0" w:color="auto"/>
              <w:right w:val="single" w:sz="4" w:space="0" w:color="auto"/>
            </w:tcBorders>
          </w:tcPr>
          <w:p w14:paraId="28C542E0" w14:textId="77777777" w:rsidR="000259E3" w:rsidRPr="00165714" w:rsidRDefault="000259E3">
            <w:pPr>
              <w:keepNext/>
              <w:spacing w:after="0" w:line="240" w:lineRule="auto"/>
              <w:rPr>
                <w:rFonts w:ascii="Times New Roman" w:hAnsi="Times New Roman"/>
              </w:rPr>
            </w:pPr>
            <w:r w:rsidRPr="00165714">
              <w:rPr>
                <w:rFonts w:ascii="Times New Roman" w:hAnsi="Times New Roman"/>
                <w:i/>
              </w:rPr>
              <w:t>Vaak:</w:t>
            </w:r>
          </w:p>
        </w:tc>
        <w:tc>
          <w:tcPr>
            <w:tcW w:w="5348" w:type="dxa"/>
            <w:tcBorders>
              <w:top w:val="single" w:sz="4" w:space="0" w:color="auto"/>
              <w:left w:val="single" w:sz="4" w:space="0" w:color="auto"/>
              <w:bottom w:val="single" w:sz="4" w:space="0" w:color="auto"/>
              <w:right w:val="single" w:sz="4" w:space="0" w:color="auto"/>
            </w:tcBorders>
          </w:tcPr>
          <w:p w14:paraId="32A35E8C" w14:textId="77777777" w:rsidR="000259E3" w:rsidRPr="00165714" w:rsidRDefault="000259E3">
            <w:pPr>
              <w:keepNext/>
              <w:spacing w:after="0" w:line="240" w:lineRule="auto"/>
              <w:rPr>
                <w:rFonts w:ascii="Times New Roman" w:hAnsi="Times New Roman"/>
              </w:rPr>
            </w:pPr>
            <w:r w:rsidRPr="00165714">
              <w:rPr>
                <w:rFonts w:ascii="Times New Roman" w:hAnsi="Times New Roman"/>
              </w:rPr>
              <w:t>Duizeligheid, hoofdpijn</w:t>
            </w:r>
          </w:p>
        </w:tc>
      </w:tr>
      <w:tr w:rsidR="000259E3" w:rsidRPr="00E81F8D" w14:paraId="53CCAA1F" w14:textId="77777777" w:rsidTr="001F4C95">
        <w:trPr>
          <w:trHeight w:hRule="exact" w:val="259"/>
        </w:trPr>
        <w:tc>
          <w:tcPr>
            <w:tcW w:w="2865" w:type="dxa"/>
            <w:vMerge/>
            <w:tcBorders>
              <w:top w:val="single" w:sz="4" w:space="0" w:color="auto"/>
              <w:left w:val="single" w:sz="4" w:space="0" w:color="000000"/>
              <w:right w:val="single" w:sz="4" w:space="0" w:color="auto"/>
            </w:tcBorders>
          </w:tcPr>
          <w:p w14:paraId="7A66CFC9" w14:textId="77777777" w:rsidR="000259E3" w:rsidRPr="00165714" w:rsidRDefault="000259E3">
            <w:pPr>
              <w:keepNext/>
              <w:spacing w:after="0" w:line="240" w:lineRule="auto"/>
              <w:rPr>
                <w:rFonts w:ascii="Times New Roman" w:hAnsi="Times New Roman"/>
              </w:rPr>
            </w:pPr>
          </w:p>
        </w:tc>
        <w:tc>
          <w:tcPr>
            <w:tcW w:w="1643" w:type="dxa"/>
            <w:tcBorders>
              <w:top w:val="single" w:sz="4" w:space="0" w:color="auto"/>
              <w:left w:val="single" w:sz="4" w:space="0" w:color="auto"/>
              <w:bottom w:val="single" w:sz="4" w:space="0" w:color="auto"/>
              <w:right w:val="single" w:sz="4" w:space="0" w:color="auto"/>
            </w:tcBorders>
          </w:tcPr>
          <w:p w14:paraId="553E4BA1" w14:textId="77777777" w:rsidR="000259E3" w:rsidRPr="00165714" w:rsidRDefault="000259E3">
            <w:pPr>
              <w:keepNext/>
              <w:spacing w:after="0" w:line="240" w:lineRule="auto"/>
              <w:rPr>
                <w:rFonts w:ascii="Times New Roman" w:hAnsi="Times New Roman"/>
              </w:rPr>
            </w:pPr>
            <w:r w:rsidRPr="00165714">
              <w:rPr>
                <w:rFonts w:ascii="Times New Roman" w:hAnsi="Times New Roman"/>
                <w:i/>
              </w:rPr>
              <w:t>Soms:</w:t>
            </w:r>
          </w:p>
        </w:tc>
        <w:tc>
          <w:tcPr>
            <w:tcW w:w="5348" w:type="dxa"/>
            <w:tcBorders>
              <w:top w:val="single" w:sz="4" w:space="0" w:color="auto"/>
              <w:left w:val="single" w:sz="4" w:space="0" w:color="auto"/>
              <w:bottom w:val="single" w:sz="4" w:space="0" w:color="auto"/>
              <w:right w:val="single" w:sz="4" w:space="0" w:color="auto"/>
            </w:tcBorders>
          </w:tcPr>
          <w:p w14:paraId="51E831D5" w14:textId="77777777" w:rsidR="000259E3" w:rsidRPr="00165714" w:rsidRDefault="000259E3">
            <w:pPr>
              <w:keepNext/>
              <w:spacing w:after="0" w:line="240" w:lineRule="auto"/>
              <w:rPr>
                <w:rFonts w:ascii="Times New Roman" w:hAnsi="Times New Roman"/>
              </w:rPr>
            </w:pPr>
            <w:r w:rsidRPr="00165714">
              <w:rPr>
                <w:rFonts w:ascii="Times New Roman" w:hAnsi="Times New Roman"/>
              </w:rPr>
              <w:t>Paresthesie, smaakstoornis, tremor</w:t>
            </w:r>
            <w:r w:rsidR="008F52EC" w:rsidRPr="00165714">
              <w:rPr>
                <w:rFonts w:ascii="Times New Roman" w:hAnsi="Times New Roman"/>
              </w:rPr>
              <w:t>, oogirritatie</w:t>
            </w:r>
          </w:p>
        </w:tc>
      </w:tr>
      <w:tr w:rsidR="000259E3" w:rsidRPr="00E81F8D" w14:paraId="3E989520" w14:textId="77777777" w:rsidTr="001F4C95">
        <w:trPr>
          <w:trHeight w:hRule="exact" w:val="258"/>
        </w:trPr>
        <w:tc>
          <w:tcPr>
            <w:tcW w:w="2865" w:type="dxa"/>
            <w:vMerge/>
            <w:tcBorders>
              <w:left w:val="single" w:sz="4" w:space="0" w:color="000000"/>
              <w:bottom w:val="single" w:sz="4" w:space="0" w:color="auto"/>
              <w:right w:val="single" w:sz="4" w:space="0" w:color="auto"/>
            </w:tcBorders>
          </w:tcPr>
          <w:p w14:paraId="6DA736C2" w14:textId="77777777" w:rsidR="000259E3" w:rsidRPr="00165714" w:rsidRDefault="000259E3">
            <w:pPr>
              <w:keepNext/>
              <w:spacing w:after="0" w:line="240" w:lineRule="auto"/>
              <w:rPr>
                <w:rFonts w:ascii="Times New Roman" w:hAnsi="Times New Roman"/>
              </w:rPr>
            </w:pPr>
          </w:p>
        </w:tc>
        <w:tc>
          <w:tcPr>
            <w:tcW w:w="1643" w:type="dxa"/>
            <w:tcBorders>
              <w:top w:val="single" w:sz="4" w:space="0" w:color="auto"/>
              <w:left w:val="single" w:sz="4" w:space="0" w:color="auto"/>
              <w:bottom w:val="single" w:sz="4" w:space="0" w:color="auto"/>
              <w:right w:val="single" w:sz="4" w:space="0" w:color="auto"/>
            </w:tcBorders>
          </w:tcPr>
          <w:p w14:paraId="42ECA5F7" w14:textId="77777777" w:rsidR="000259E3" w:rsidRPr="00165714" w:rsidRDefault="000259E3">
            <w:pPr>
              <w:keepNext/>
              <w:spacing w:after="0" w:line="240" w:lineRule="auto"/>
              <w:rPr>
                <w:rFonts w:ascii="Times New Roman" w:hAnsi="Times New Roman"/>
              </w:rPr>
            </w:pPr>
            <w:r w:rsidRPr="00165714">
              <w:rPr>
                <w:rFonts w:ascii="Times New Roman" w:hAnsi="Times New Roman"/>
                <w:i/>
              </w:rPr>
              <w:t>Niet bekend*:</w:t>
            </w:r>
          </w:p>
        </w:tc>
        <w:tc>
          <w:tcPr>
            <w:tcW w:w="5348" w:type="dxa"/>
            <w:tcBorders>
              <w:top w:val="single" w:sz="4" w:space="0" w:color="auto"/>
              <w:left w:val="single" w:sz="4" w:space="0" w:color="auto"/>
              <w:bottom w:val="single" w:sz="4" w:space="0" w:color="auto"/>
              <w:right w:val="single" w:sz="4" w:space="0" w:color="auto"/>
            </w:tcBorders>
          </w:tcPr>
          <w:p w14:paraId="0BA7C761" w14:textId="77777777" w:rsidR="000259E3" w:rsidRPr="00165714" w:rsidRDefault="000259E3">
            <w:pPr>
              <w:keepNext/>
              <w:spacing w:after="0" w:line="240" w:lineRule="auto"/>
              <w:rPr>
                <w:rFonts w:ascii="Times New Roman" w:hAnsi="Times New Roman"/>
              </w:rPr>
            </w:pPr>
            <w:r w:rsidRPr="00165714">
              <w:rPr>
                <w:rFonts w:ascii="Times New Roman" w:hAnsi="Times New Roman"/>
              </w:rPr>
              <w:t>Perifere neuropathie**</w:t>
            </w:r>
          </w:p>
        </w:tc>
      </w:tr>
      <w:tr w:rsidR="000259E3" w:rsidRPr="00E81F8D" w14:paraId="364C5327" w14:textId="77777777" w:rsidTr="001F4C95">
        <w:trPr>
          <w:trHeight w:hRule="exact" w:val="613"/>
        </w:trPr>
        <w:tc>
          <w:tcPr>
            <w:tcW w:w="2865" w:type="dxa"/>
            <w:tcBorders>
              <w:top w:val="single" w:sz="4" w:space="0" w:color="auto"/>
              <w:left w:val="single" w:sz="4" w:space="0" w:color="auto"/>
              <w:bottom w:val="single" w:sz="4" w:space="0" w:color="auto"/>
              <w:right w:val="single" w:sz="4" w:space="0" w:color="auto"/>
            </w:tcBorders>
          </w:tcPr>
          <w:p w14:paraId="7E9DD200" w14:textId="77777777" w:rsidR="000259E3" w:rsidRPr="00165714" w:rsidRDefault="000259E3">
            <w:pPr>
              <w:spacing w:after="0" w:line="240" w:lineRule="auto"/>
              <w:rPr>
                <w:rFonts w:ascii="Times New Roman" w:hAnsi="Times New Roman"/>
              </w:rPr>
            </w:pPr>
            <w:r w:rsidRPr="00165714">
              <w:rPr>
                <w:rFonts w:ascii="Times New Roman" w:hAnsi="Times New Roman"/>
              </w:rPr>
              <w:t>Evenwichtsorgaan- en ooraandoeningen</w:t>
            </w:r>
          </w:p>
        </w:tc>
        <w:tc>
          <w:tcPr>
            <w:tcW w:w="1643" w:type="dxa"/>
            <w:tcBorders>
              <w:top w:val="single" w:sz="4" w:space="0" w:color="auto"/>
              <w:left w:val="single" w:sz="4" w:space="0" w:color="auto"/>
              <w:bottom w:val="single" w:sz="4" w:space="0" w:color="auto"/>
              <w:right w:val="single" w:sz="4" w:space="0" w:color="auto"/>
            </w:tcBorders>
          </w:tcPr>
          <w:p w14:paraId="078E40FD" w14:textId="77777777" w:rsidR="000259E3" w:rsidRPr="00165714" w:rsidRDefault="000259E3">
            <w:pPr>
              <w:spacing w:after="0" w:line="240" w:lineRule="auto"/>
              <w:rPr>
                <w:rFonts w:ascii="Times New Roman" w:hAnsi="Times New Roman"/>
              </w:rPr>
            </w:pPr>
            <w:r w:rsidRPr="00165714">
              <w:rPr>
                <w:rFonts w:ascii="Times New Roman" w:hAnsi="Times New Roman"/>
                <w:i/>
              </w:rPr>
              <w:t>Soms:</w:t>
            </w:r>
          </w:p>
        </w:tc>
        <w:tc>
          <w:tcPr>
            <w:tcW w:w="5348" w:type="dxa"/>
            <w:tcBorders>
              <w:top w:val="single" w:sz="4" w:space="0" w:color="auto"/>
              <w:left w:val="single" w:sz="4" w:space="0" w:color="auto"/>
              <w:bottom w:val="single" w:sz="4" w:space="0" w:color="auto"/>
              <w:right w:val="single" w:sz="4" w:space="0" w:color="auto"/>
            </w:tcBorders>
          </w:tcPr>
          <w:p w14:paraId="775FEE77" w14:textId="77777777" w:rsidR="000259E3" w:rsidRPr="00165714" w:rsidRDefault="000259E3">
            <w:pPr>
              <w:spacing w:after="0" w:line="240" w:lineRule="auto"/>
              <w:rPr>
                <w:rFonts w:ascii="Times New Roman" w:hAnsi="Times New Roman"/>
              </w:rPr>
            </w:pPr>
            <w:r w:rsidRPr="00165714">
              <w:rPr>
                <w:rFonts w:ascii="Times New Roman" w:hAnsi="Times New Roman"/>
              </w:rPr>
              <w:t>Vertigo</w:t>
            </w:r>
          </w:p>
        </w:tc>
      </w:tr>
      <w:tr w:rsidR="000259E3" w:rsidRPr="00E81F8D" w14:paraId="65A6D4BB" w14:textId="77777777" w:rsidTr="001F4C95">
        <w:trPr>
          <w:trHeight w:hRule="exact" w:val="269"/>
        </w:trPr>
        <w:tc>
          <w:tcPr>
            <w:tcW w:w="2865" w:type="dxa"/>
            <w:tcBorders>
              <w:top w:val="single" w:sz="4" w:space="0" w:color="auto"/>
              <w:left w:val="single" w:sz="4" w:space="0" w:color="auto"/>
              <w:bottom w:val="single" w:sz="4" w:space="0" w:color="auto"/>
              <w:right w:val="single" w:sz="4" w:space="0" w:color="auto"/>
            </w:tcBorders>
          </w:tcPr>
          <w:p w14:paraId="291EC5D4" w14:textId="77777777" w:rsidR="000259E3" w:rsidRPr="00165714" w:rsidRDefault="000259E3">
            <w:pPr>
              <w:spacing w:after="0" w:line="240" w:lineRule="auto"/>
              <w:rPr>
                <w:rFonts w:ascii="Times New Roman" w:hAnsi="Times New Roman"/>
              </w:rPr>
            </w:pPr>
            <w:r w:rsidRPr="00165714">
              <w:rPr>
                <w:rFonts w:ascii="Times New Roman" w:hAnsi="Times New Roman"/>
              </w:rPr>
              <w:t>Hartaandoeningen</w:t>
            </w:r>
          </w:p>
        </w:tc>
        <w:tc>
          <w:tcPr>
            <w:tcW w:w="1643" w:type="dxa"/>
            <w:tcBorders>
              <w:top w:val="single" w:sz="4" w:space="0" w:color="auto"/>
              <w:left w:val="single" w:sz="4" w:space="0" w:color="auto"/>
              <w:bottom w:val="single" w:sz="4" w:space="0" w:color="auto"/>
              <w:right w:val="single" w:sz="4" w:space="0" w:color="auto"/>
            </w:tcBorders>
          </w:tcPr>
          <w:p w14:paraId="1C981482" w14:textId="77777777" w:rsidR="000259E3" w:rsidRPr="00165714" w:rsidRDefault="000259E3">
            <w:pPr>
              <w:spacing w:after="0" w:line="240" w:lineRule="auto"/>
              <w:rPr>
                <w:rFonts w:ascii="Times New Roman" w:hAnsi="Times New Roman"/>
              </w:rPr>
            </w:pPr>
            <w:r w:rsidRPr="00165714">
              <w:rPr>
                <w:rFonts w:ascii="Times New Roman" w:hAnsi="Times New Roman"/>
                <w:i/>
              </w:rPr>
              <w:t>Soms:</w:t>
            </w:r>
          </w:p>
        </w:tc>
        <w:tc>
          <w:tcPr>
            <w:tcW w:w="5348" w:type="dxa"/>
            <w:tcBorders>
              <w:top w:val="single" w:sz="4" w:space="0" w:color="auto"/>
              <w:left w:val="single" w:sz="4" w:space="0" w:color="auto"/>
              <w:bottom w:val="single" w:sz="4" w:space="0" w:color="auto"/>
              <w:right w:val="single" w:sz="4" w:space="0" w:color="auto"/>
            </w:tcBorders>
          </w:tcPr>
          <w:p w14:paraId="11578570" w14:textId="77777777" w:rsidR="000259E3" w:rsidRPr="00165714" w:rsidRDefault="000259E3">
            <w:pPr>
              <w:spacing w:after="0" w:line="240" w:lineRule="auto"/>
              <w:rPr>
                <w:rFonts w:ascii="Times New Roman" w:hAnsi="Times New Roman"/>
              </w:rPr>
            </w:pPr>
            <w:r w:rsidRPr="00165714">
              <w:rPr>
                <w:rFonts w:ascii="Times New Roman" w:hAnsi="Times New Roman"/>
              </w:rPr>
              <w:t>Supraventriculaire tachycardie, extrasystole</w:t>
            </w:r>
          </w:p>
        </w:tc>
      </w:tr>
      <w:tr w:rsidR="000259E3" w:rsidRPr="00E81F8D" w14:paraId="01C2AC42" w14:textId="77777777" w:rsidTr="001F4C95">
        <w:trPr>
          <w:trHeight w:hRule="exact" w:val="270"/>
        </w:trPr>
        <w:tc>
          <w:tcPr>
            <w:tcW w:w="2865" w:type="dxa"/>
            <w:vMerge w:val="restart"/>
            <w:tcBorders>
              <w:top w:val="single" w:sz="4" w:space="0" w:color="auto"/>
              <w:left w:val="single" w:sz="4" w:space="0" w:color="auto"/>
              <w:bottom w:val="single" w:sz="4" w:space="0" w:color="auto"/>
              <w:right w:val="single" w:sz="4" w:space="0" w:color="auto"/>
            </w:tcBorders>
          </w:tcPr>
          <w:p w14:paraId="4C3BE8DE" w14:textId="77777777" w:rsidR="000259E3" w:rsidRPr="00165714" w:rsidRDefault="000259E3">
            <w:pPr>
              <w:spacing w:after="0" w:line="240" w:lineRule="auto"/>
              <w:rPr>
                <w:rFonts w:ascii="Times New Roman" w:hAnsi="Times New Roman"/>
              </w:rPr>
            </w:pPr>
            <w:r w:rsidRPr="00165714">
              <w:rPr>
                <w:rFonts w:ascii="Times New Roman" w:hAnsi="Times New Roman"/>
              </w:rPr>
              <w:t>Bloedvataandoeningen</w:t>
            </w:r>
          </w:p>
        </w:tc>
        <w:tc>
          <w:tcPr>
            <w:tcW w:w="1643" w:type="dxa"/>
            <w:tcBorders>
              <w:top w:val="single" w:sz="4" w:space="0" w:color="auto"/>
              <w:left w:val="single" w:sz="4" w:space="0" w:color="auto"/>
              <w:bottom w:val="single" w:sz="4" w:space="0" w:color="auto"/>
              <w:right w:val="single" w:sz="4" w:space="0" w:color="auto"/>
            </w:tcBorders>
          </w:tcPr>
          <w:p w14:paraId="31616BCF" w14:textId="77777777" w:rsidR="000259E3" w:rsidRPr="00165714" w:rsidRDefault="000259E3">
            <w:pPr>
              <w:spacing w:after="0" w:line="240" w:lineRule="auto"/>
              <w:rPr>
                <w:rFonts w:ascii="Times New Roman" w:hAnsi="Times New Roman"/>
              </w:rPr>
            </w:pPr>
            <w:r w:rsidRPr="00165714">
              <w:rPr>
                <w:rFonts w:ascii="Times New Roman" w:hAnsi="Times New Roman"/>
                <w:i/>
              </w:rPr>
              <w:t>Vaak:</w:t>
            </w:r>
          </w:p>
        </w:tc>
        <w:tc>
          <w:tcPr>
            <w:tcW w:w="5348" w:type="dxa"/>
            <w:tcBorders>
              <w:top w:val="single" w:sz="4" w:space="0" w:color="auto"/>
              <w:left w:val="single" w:sz="4" w:space="0" w:color="auto"/>
              <w:bottom w:val="single" w:sz="4" w:space="0" w:color="auto"/>
              <w:right w:val="single" w:sz="4" w:space="0" w:color="auto"/>
            </w:tcBorders>
          </w:tcPr>
          <w:p w14:paraId="0171B1E7" w14:textId="77777777" w:rsidR="000259E3" w:rsidRPr="00165714" w:rsidRDefault="000259E3">
            <w:pPr>
              <w:spacing w:after="0" w:line="240" w:lineRule="auto"/>
              <w:rPr>
                <w:rFonts w:ascii="Times New Roman" w:hAnsi="Times New Roman"/>
              </w:rPr>
            </w:pPr>
            <w:r w:rsidRPr="00165714">
              <w:rPr>
                <w:rFonts w:ascii="Times New Roman" w:hAnsi="Times New Roman"/>
              </w:rPr>
              <w:t>Hypertensie, hypotensie</w:t>
            </w:r>
          </w:p>
        </w:tc>
      </w:tr>
      <w:tr w:rsidR="000259E3" w:rsidRPr="00E81F8D" w14:paraId="3B13EB4D" w14:textId="77777777" w:rsidTr="001F4C95">
        <w:trPr>
          <w:trHeight w:hRule="exact" w:val="258"/>
        </w:trPr>
        <w:tc>
          <w:tcPr>
            <w:tcW w:w="2865" w:type="dxa"/>
            <w:vMerge/>
            <w:tcBorders>
              <w:top w:val="single" w:sz="4" w:space="0" w:color="auto"/>
              <w:left w:val="single" w:sz="4" w:space="0" w:color="auto"/>
              <w:bottom w:val="single" w:sz="4" w:space="0" w:color="auto"/>
              <w:right w:val="single" w:sz="4" w:space="0" w:color="auto"/>
            </w:tcBorders>
          </w:tcPr>
          <w:p w14:paraId="24572271" w14:textId="77777777" w:rsidR="000259E3" w:rsidRPr="00165714" w:rsidRDefault="000259E3">
            <w:pPr>
              <w:spacing w:after="0" w:line="240" w:lineRule="auto"/>
              <w:rPr>
                <w:rFonts w:ascii="Times New Roman" w:hAnsi="Times New Roman"/>
              </w:rPr>
            </w:pPr>
          </w:p>
        </w:tc>
        <w:tc>
          <w:tcPr>
            <w:tcW w:w="1643" w:type="dxa"/>
            <w:tcBorders>
              <w:top w:val="single" w:sz="4" w:space="0" w:color="auto"/>
              <w:left w:val="single" w:sz="4" w:space="0" w:color="auto"/>
              <w:bottom w:val="single" w:sz="4" w:space="0" w:color="auto"/>
              <w:right w:val="single" w:sz="4" w:space="0" w:color="auto"/>
            </w:tcBorders>
          </w:tcPr>
          <w:p w14:paraId="3DD10C72" w14:textId="77777777" w:rsidR="000259E3" w:rsidRPr="00165714" w:rsidRDefault="000259E3">
            <w:pPr>
              <w:spacing w:after="0" w:line="240" w:lineRule="auto"/>
              <w:rPr>
                <w:rFonts w:ascii="Times New Roman" w:hAnsi="Times New Roman"/>
              </w:rPr>
            </w:pPr>
            <w:r w:rsidRPr="00165714">
              <w:rPr>
                <w:rFonts w:ascii="Times New Roman" w:hAnsi="Times New Roman"/>
                <w:i/>
              </w:rPr>
              <w:t>Soms:</w:t>
            </w:r>
          </w:p>
        </w:tc>
        <w:tc>
          <w:tcPr>
            <w:tcW w:w="5348" w:type="dxa"/>
            <w:tcBorders>
              <w:top w:val="single" w:sz="4" w:space="0" w:color="auto"/>
              <w:left w:val="single" w:sz="4" w:space="0" w:color="auto"/>
              <w:bottom w:val="single" w:sz="4" w:space="0" w:color="auto"/>
              <w:right w:val="single" w:sz="4" w:space="0" w:color="auto"/>
            </w:tcBorders>
          </w:tcPr>
          <w:p w14:paraId="17D7563C" w14:textId="77777777" w:rsidR="000259E3" w:rsidRPr="00165714" w:rsidRDefault="000259E3">
            <w:pPr>
              <w:spacing w:after="0" w:line="240" w:lineRule="auto"/>
              <w:rPr>
                <w:rFonts w:ascii="Times New Roman" w:hAnsi="Times New Roman"/>
              </w:rPr>
            </w:pPr>
            <w:r w:rsidRPr="00165714">
              <w:rPr>
                <w:rFonts w:ascii="Times New Roman" w:hAnsi="Times New Roman"/>
              </w:rPr>
              <w:t>Opvliegers</w:t>
            </w:r>
          </w:p>
        </w:tc>
      </w:tr>
      <w:tr w:rsidR="000259E3" w:rsidRPr="00E81F8D" w14:paraId="1D533A5E" w14:textId="77777777" w:rsidTr="001F4C95">
        <w:trPr>
          <w:trHeight w:val="528"/>
        </w:trPr>
        <w:tc>
          <w:tcPr>
            <w:tcW w:w="2865" w:type="dxa"/>
            <w:tcBorders>
              <w:top w:val="single" w:sz="4" w:space="0" w:color="auto"/>
              <w:left w:val="single" w:sz="4" w:space="0" w:color="auto"/>
              <w:bottom w:val="single" w:sz="4" w:space="0" w:color="auto"/>
              <w:right w:val="single" w:sz="4" w:space="0" w:color="auto"/>
            </w:tcBorders>
          </w:tcPr>
          <w:p w14:paraId="0636C8F6" w14:textId="77777777" w:rsidR="000259E3" w:rsidRPr="00165714" w:rsidRDefault="000259E3">
            <w:pPr>
              <w:spacing w:after="0" w:line="240" w:lineRule="auto"/>
              <w:rPr>
                <w:rFonts w:ascii="Times New Roman" w:hAnsi="Times New Roman"/>
              </w:rPr>
            </w:pPr>
            <w:r w:rsidRPr="00165714">
              <w:rPr>
                <w:rFonts w:ascii="Times New Roman" w:hAnsi="Times New Roman"/>
              </w:rPr>
              <w:t>Ademhalingsstelsel-, borstkas- en mediastinumaandoeningen</w:t>
            </w:r>
          </w:p>
        </w:tc>
        <w:tc>
          <w:tcPr>
            <w:tcW w:w="1643" w:type="dxa"/>
            <w:tcBorders>
              <w:top w:val="single" w:sz="4" w:space="0" w:color="auto"/>
              <w:left w:val="single" w:sz="4" w:space="0" w:color="auto"/>
              <w:bottom w:val="single" w:sz="4" w:space="0" w:color="auto"/>
              <w:right w:val="single" w:sz="4" w:space="0" w:color="auto"/>
            </w:tcBorders>
          </w:tcPr>
          <w:p w14:paraId="7EC82CA0" w14:textId="77777777" w:rsidR="000259E3" w:rsidRPr="00165714" w:rsidRDefault="000259E3">
            <w:pPr>
              <w:spacing w:after="0" w:line="240" w:lineRule="auto"/>
              <w:rPr>
                <w:rFonts w:ascii="Times New Roman" w:hAnsi="Times New Roman"/>
              </w:rPr>
            </w:pPr>
            <w:r w:rsidRPr="00165714">
              <w:rPr>
                <w:rFonts w:ascii="Times New Roman" w:hAnsi="Times New Roman"/>
                <w:i/>
              </w:rPr>
              <w:t>Niet bekend*:</w:t>
            </w:r>
          </w:p>
        </w:tc>
        <w:tc>
          <w:tcPr>
            <w:tcW w:w="5348" w:type="dxa"/>
            <w:tcBorders>
              <w:top w:val="single" w:sz="4" w:space="0" w:color="auto"/>
              <w:left w:val="single" w:sz="4" w:space="0" w:color="auto"/>
              <w:bottom w:val="single" w:sz="4" w:space="0" w:color="auto"/>
              <w:right w:val="single" w:sz="4" w:space="0" w:color="auto"/>
            </w:tcBorders>
          </w:tcPr>
          <w:p w14:paraId="6064FD38" w14:textId="77777777" w:rsidR="000259E3" w:rsidRPr="00165714" w:rsidRDefault="000259E3">
            <w:pPr>
              <w:spacing w:after="0" w:line="240" w:lineRule="auto"/>
              <w:rPr>
                <w:rFonts w:ascii="Times New Roman" w:hAnsi="Times New Roman"/>
              </w:rPr>
            </w:pPr>
            <w:r w:rsidRPr="00165714">
              <w:rPr>
                <w:rFonts w:ascii="Times New Roman" w:hAnsi="Times New Roman"/>
              </w:rPr>
              <w:t>Eosinofiele pneumonie</w:t>
            </w:r>
            <w:r w:rsidRPr="00165714">
              <w:rPr>
                <w:rFonts w:ascii="Times New Roman" w:hAnsi="Times New Roman"/>
                <w:vertAlign w:val="superscript"/>
              </w:rPr>
              <w:t>1</w:t>
            </w:r>
            <w:r w:rsidRPr="00165714">
              <w:rPr>
                <w:rFonts w:ascii="Times New Roman" w:hAnsi="Times New Roman"/>
              </w:rPr>
              <w:t>**, hoest</w:t>
            </w:r>
          </w:p>
        </w:tc>
      </w:tr>
      <w:tr w:rsidR="000259E3" w:rsidRPr="00E81F8D" w14:paraId="7CF3335F" w14:textId="77777777" w:rsidTr="001F4C95">
        <w:trPr>
          <w:trHeight w:val="737"/>
        </w:trPr>
        <w:tc>
          <w:tcPr>
            <w:tcW w:w="2865" w:type="dxa"/>
            <w:vMerge w:val="restart"/>
            <w:tcBorders>
              <w:top w:val="single" w:sz="4" w:space="0" w:color="auto"/>
              <w:left w:val="single" w:sz="4" w:space="0" w:color="auto"/>
              <w:bottom w:val="single" w:sz="4" w:space="0" w:color="auto"/>
              <w:right w:val="single" w:sz="4" w:space="0" w:color="auto"/>
            </w:tcBorders>
          </w:tcPr>
          <w:p w14:paraId="1CF2E6A4" w14:textId="77777777" w:rsidR="000259E3" w:rsidRPr="00165714" w:rsidRDefault="000259E3">
            <w:pPr>
              <w:spacing w:after="0" w:line="240" w:lineRule="auto"/>
              <w:rPr>
                <w:rFonts w:ascii="Times New Roman" w:hAnsi="Times New Roman"/>
              </w:rPr>
            </w:pPr>
            <w:r w:rsidRPr="00165714">
              <w:rPr>
                <w:rFonts w:ascii="Times New Roman" w:hAnsi="Times New Roman"/>
              </w:rPr>
              <w:t>Maagdarmstelselaandoeningen</w:t>
            </w:r>
          </w:p>
        </w:tc>
        <w:tc>
          <w:tcPr>
            <w:tcW w:w="1643" w:type="dxa"/>
            <w:tcBorders>
              <w:top w:val="single" w:sz="4" w:space="0" w:color="auto"/>
              <w:left w:val="single" w:sz="4" w:space="0" w:color="auto"/>
              <w:right w:val="single" w:sz="4" w:space="0" w:color="auto"/>
            </w:tcBorders>
          </w:tcPr>
          <w:p w14:paraId="2D86E7CA" w14:textId="77777777" w:rsidR="000259E3" w:rsidRPr="00165714" w:rsidRDefault="000259E3">
            <w:pPr>
              <w:spacing w:after="0" w:line="240" w:lineRule="auto"/>
              <w:rPr>
                <w:rFonts w:ascii="Times New Roman" w:hAnsi="Times New Roman"/>
              </w:rPr>
            </w:pPr>
            <w:r w:rsidRPr="00165714">
              <w:rPr>
                <w:rFonts w:ascii="Times New Roman" w:hAnsi="Times New Roman"/>
                <w:i/>
              </w:rPr>
              <w:t>Vaak:</w:t>
            </w:r>
          </w:p>
        </w:tc>
        <w:tc>
          <w:tcPr>
            <w:tcW w:w="5348" w:type="dxa"/>
            <w:tcBorders>
              <w:top w:val="single" w:sz="4" w:space="0" w:color="auto"/>
              <w:left w:val="single" w:sz="4" w:space="0" w:color="auto"/>
              <w:right w:val="single" w:sz="4" w:space="0" w:color="auto"/>
            </w:tcBorders>
          </w:tcPr>
          <w:p w14:paraId="2B76EB6E" w14:textId="77777777" w:rsidR="000259E3" w:rsidRPr="00165714" w:rsidRDefault="000259E3">
            <w:pPr>
              <w:spacing w:after="0" w:line="240" w:lineRule="auto"/>
              <w:rPr>
                <w:rFonts w:ascii="Times New Roman" w:hAnsi="Times New Roman"/>
              </w:rPr>
            </w:pPr>
            <w:r w:rsidRPr="00165714">
              <w:rPr>
                <w:rFonts w:ascii="Times New Roman" w:hAnsi="Times New Roman"/>
              </w:rPr>
              <w:t xml:space="preserve">Gastro-intestinale </w:t>
            </w:r>
            <w:r w:rsidR="00C27DF5" w:rsidRPr="00165714">
              <w:rPr>
                <w:rFonts w:ascii="Times New Roman" w:hAnsi="Times New Roman"/>
              </w:rPr>
              <w:t xml:space="preserve">pijn </w:t>
            </w:r>
            <w:r w:rsidRPr="00165714">
              <w:rPr>
                <w:rFonts w:ascii="Times New Roman" w:hAnsi="Times New Roman"/>
              </w:rPr>
              <w:t xml:space="preserve">en </w:t>
            </w:r>
            <w:r w:rsidR="00C27DF5" w:rsidRPr="00165714">
              <w:rPr>
                <w:rFonts w:ascii="Times New Roman" w:hAnsi="Times New Roman"/>
              </w:rPr>
              <w:t>buik</w:t>
            </w:r>
            <w:r w:rsidRPr="00165714">
              <w:rPr>
                <w:rFonts w:ascii="Times New Roman" w:hAnsi="Times New Roman"/>
              </w:rPr>
              <w:t>pijn, nausea,</w:t>
            </w:r>
          </w:p>
          <w:p w14:paraId="0C329389" w14:textId="77777777" w:rsidR="000259E3" w:rsidRPr="00165714" w:rsidRDefault="000259E3">
            <w:pPr>
              <w:spacing w:after="0" w:line="240" w:lineRule="auto"/>
              <w:rPr>
                <w:rFonts w:ascii="Times New Roman" w:hAnsi="Times New Roman"/>
              </w:rPr>
            </w:pPr>
            <w:r w:rsidRPr="00165714">
              <w:rPr>
                <w:rFonts w:ascii="Times New Roman" w:hAnsi="Times New Roman"/>
              </w:rPr>
              <w:t xml:space="preserve">braken, </w:t>
            </w:r>
            <w:r w:rsidR="00C27DF5" w:rsidRPr="00165714">
              <w:rPr>
                <w:rFonts w:ascii="Times New Roman" w:hAnsi="Times New Roman"/>
              </w:rPr>
              <w:t>ob</w:t>
            </w:r>
            <w:r w:rsidRPr="00165714">
              <w:rPr>
                <w:rFonts w:ascii="Times New Roman" w:hAnsi="Times New Roman"/>
              </w:rPr>
              <w:t>stipatie, diarree, flatulentie,</w:t>
            </w:r>
          </w:p>
          <w:p w14:paraId="0B52A792" w14:textId="77777777" w:rsidR="000259E3" w:rsidRPr="00165714" w:rsidRDefault="000259E3" w:rsidP="00223344">
            <w:pPr>
              <w:spacing w:after="0" w:line="240" w:lineRule="auto"/>
              <w:rPr>
                <w:rFonts w:ascii="Times New Roman" w:hAnsi="Times New Roman"/>
              </w:rPr>
            </w:pPr>
            <w:r w:rsidRPr="00165714">
              <w:rPr>
                <w:rFonts w:ascii="Times New Roman" w:hAnsi="Times New Roman"/>
              </w:rPr>
              <w:t>opgeblazen en opge</w:t>
            </w:r>
            <w:r w:rsidR="00852B34" w:rsidRPr="00165714">
              <w:rPr>
                <w:rFonts w:ascii="Times New Roman" w:hAnsi="Times New Roman"/>
              </w:rPr>
              <w:t>zet</w:t>
            </w:r>
            <w:r w:rsidRPr="00165714">
              <w:rPr>
                <w:rFonts w:ascii="Times New Roman" w:hAnsi="Times New Roman"/>
              </w:rPr>
              <w:t xml:space="preserve"> gevoel</w:t>
            </w:r>
          </w:p>
        </w:tc>
      </w:tr>
      <w:tr w:rsidR="000259E3" w:rsidRPr="00E81F8D" w14:paraId="6230FBAF" w14:textId="77777777" w:rsidTr="001F4C95">
        <w:trPr>
          <w:trHeight w:hRule="exact" w:val="258"/>
        </w:trPr>
        <w:tc>
          <w:tcPr>
            <w:tcW w:w="2865" w:type="dxa"/>
            <w:vMerge/>
            <w:tcBorders>
              <w:top w:val="single" w:sz="4" w:space="0" w:color="auto"/>
              <w:left w:val="single" w:sz="4" w:space="0" w:color="auto"/>
              <w:bottom w:val="single" w:sz="4" w:space="0" w:color="auto"/>
              <w:right w:val="single" w:sz="4" w:space="0" w:color="auto"/>
            </w:tcBorders>
          </w:tcPr>
          <w:p w14:paraId="1906D194" w14:textId="77777777" w:rsidR="000259E3" w:rsidRPr="00165714" w:rsidRDefault="000259E3">
            <w:pPr>
              <w:spacing w:after="0" w:line="240" w:lineRule="auto"/>
              <w:rPr>
                <w:rFonts w:ascii="Times New Roman" w:hAnsi="Times New Roman"/>
              </w:rPr>
            </w:pPr>
          </w:p>
        </w:tc>
        <w:tc>
          <w:tcPr>
            <w:tcW w:w="1643" w:type="dxa"/>
            <w:tcBorders>
              <w:top w:val="single" w:sz="4" w:space="0" w:color="auto"/>
              <w:left w:val="single" w:sz="4" w:space="0" w:color="auto"/>
              <w:bottom w:val="single" w:sz="4" w:space="0" w:color="auto"/>
              <w:right w:val="single" w:sz="4" w:space="0" w:color="auto"/>
            </w:tcBorders>
          </w:tcPr>
          <w:p w14:paraId="35A2DD3A" w14:textId="77777777" w:rsidR="000259E3" w:rsidRPr="00165714" w:rsidRDefault="000259E3">
            <w:pPr>
              <w:spacing w:after="0" w:line="240" w:lineRule="auto"/>
              <w:rPr>
                <w:rFonts w:ascii="Times New Roman" w:hAnsi="Times New Roman"/>
              </w:rPr>
            </w:pPr>
            <w:r w:rsidRPr="00165714">
              <w:rPr>
                <w:rFonts w:ascii="Times New Roman" w:hAnsi="Times New Roman"/>
                <w:i/>
              </w:rPr>
              <w:t>Soms:</w:t>
            </w:r>
          </w:p>
        </w:tc>
        <w:tc>
          <w:tcPr>
            <w:tcW w:w="5348" w:type="dxa"/>
            <w:tcBorders>
              <w:top w:val="single" w:sz="4" w:space="0" w:color="auto"/>
              <w:left w:val="single" w:sz="4" w:space="0" w:color="auto"/>
              <w:bottom w:val="single" w:sz="4" w:space="0" w:color="auto"/>
              <w:right w:val="single" w:sz="4" w:space="0" w:color="auto"/>
            </w:tcBorders>
          </w:tcPr>
          <w:p w14:paraId="440DD855" w14:textId="77777777" w:rsidR="000259E3" w:rsidRPr="00165714" w:rsidRDefault="000259E3">
            <w:pPr>
              <w:spacing w:after="0" w:line="240" w:lineRule="auto"/>
              <w:rPr>
                <w:rFonts w:ascii="Times New Roman" w:hAnsi="Times New Roman"/>
              </w:rPr>
            </w:pPr>
            <w:r w:rsidRPr="00165714">
              <w:rPr>
                <w:rFonts w:ascii="Times New Roman" w:hAnsi="Times New Roman"/>
              </w:rPr>
              <w:t>Dyspepsie, glossitis</w:t>
            </w:r>
          </w:p>
        </w:tc>
      </w:tr>
      <w:tr w:rsidR="000259E3" w:rsidRPr="00E81F8D" w14:paraId="2F2F531D" w14:textId="77777777" w:rsidTr="001F4C95">
        <w:trPr>
          <w:trHeight w:val="778"/>
        </w:trPr>
        <w:tc>
          <w:tcPr>
            <w:tcW w:w="2865" w:type="dxa"/>
            <w:vMerge w:val="restart"/>
            <w:tcBorders>
              <w:top w:val="single" w:sz="4" w:space="0" w:color="auto"/>
              <w:left w:val="single" w:sz="4" w:space="0" w:color="000000"/>
              <w:right w:val="single" w:sz="4" w:space="0" w:color="auto"/>
            </w:tcBorders>
          </w:tcPr>
          <w:p w14:paraId="0C345B5E" w14:textId="77777777" w:rsidR="000259E3" w:rsidRPr="00165714" w:rsidRDefault="000259E3">
            <w:pPr>
              <w:spacing w:after="0" w:line="240" w:lineRule="auto"/>
              <w:rPr>
                <w:rFonts w:ascii="Times New Roman" w:hAnsi="Times New Roman"/>
              </w:rPr>
            </w:pPr>
            <w:r w:rsidRPr="00165714">
              <w:rPr>
                <w:rFonts w:ascii="Times New Roman" w:hAnsi="Times New Roman"/>
              </w:rPr>
              <w:t>Lever- en galaandoeningen</w:t>
            </w:r>
          </w:p>
        </w:tc>
        <w:tc>
          <w:tcPr>
            <w:tcW w:w="1643" w:type="dxa"/>
            <w:tcBorders>
              <w:top w:val="single" w:sz="4" w:space="0" w:color="auto"/>
              <w:left w:val="single" w:sz="4" w:space="0" w:color="auto"/>
              <w:right w:val="single" w:sz="4" w:space="0" w:color="auto"/>
            </w:tcBorders>
          </w:tcPr>
          <w:p w14:paraId="4FA1E31D" w14:textId="77777777" w:rsidR="000259E3" w:rsidRPr="00165714" w:rsidRDefault="000259E3">
            <w:pPr>
              <w:spacing w:after="0" w:line="240" w:lineRule="auto"/>
              <w:rPr>
                <w:rFonts w:ascii="Times New Roman" w:hAnsi="Times New Roman"/>
              </w:rPr>
            </w:pPr>
            <w:r w:rsidRPr="00165714">
              <w:rPr>
                <w:rFonts w:ascii="Times New Roman" w:hAnsi="Times New Roman"/>
                <w:i/>
              </w:rPr>
              <w:t>Vaak:</w:t>
            </w:r>
          </w:p>
        </w:tc>
        <w:tc>
          <w:tcPr>
            <w:tcW w:w="5348" w:type="dxa"/>
            <w:tcBorders>
              <w:top w:val="single" w:sz="4" w:space="0" w:color="auto"/>
              <w:left w:val="single" w:sz="4" w:space="0" w:color="auto"/>
              <w:right w:val="single" w:sz="4" w:space="0" w:color="auto"/>
            </w:tcBorders>
          </w:tcPr>
          <w:p w14:paraId="1092B1B2" w14:textId="77777777" w:rsidR="000259E3" w:rsidRPr="00165714" w:rsidRDefault="000259E3">
            <w:pPr>
              <w:spacing w:after="0" w:line="240" w:lineRule="auto"/>
              <w:rPr>
                <w:rFonts w:ascii="Times New Roman" w:hAnsi="Times New Roman"/>
              </w:rPr>
            </w:pPr>
            <w:r w:rsidRPr="00165714">
              <w:rPr>
                <w:rFonts w:ascii="Times New Roman" w:hAnsi="Times New Roman"/>
              </w:rPr>
              <w:t>Abnormale leverfunctietest</w:t>
            </w:r>
            <w:r w:rsidR="00F77AD4" w:rsidRPr="00165714">
              <w:rPr>
                <w:rFonts w:ascii="Times New Roman" w:hAnsi="Times New Roman"/>
              </w:rPr>
              <w:t>en</w:t>
            </w:r>
            <w:r w:rsidRPr="00165714">
              <w:rPr>
                <w:rFonts w:ascii="Times New Roman" w:hAnsi="Times New Roman"/>
                <w:vertAlign w:val="superscript"/>
              </w:rPr>
              <w:t>2</w:t>
            </w:r>
            <w:r w:rsidRPr="00165714">
              <w:rPr>
                <w:rFonts w:ascii="Times New Roman" w:hAnsi="Times New Roman"/>
              </w:rPr>
              <w:t xml:space="preserve"> (verhoogd alanineaminotransferase (ALAT), aspartaataminotransferase</w:t>
            </w:r>
          </w:p>
          <w:p w14:paraId="66B7AB31" w14:textId="77777777" w:rsidR="000259E3" w:rsidRPr="00C574B7" w:rsidRDefault="000259E3">
            <w:pPr>
              <w:spacing w:after="0" w:line="240" w:lineRule="auto"/>
              <w:rPr>
                <w:rFonts w:ascii="Times New Roman" w:hAnsi="Times New Roman"/>
              </w:rPr>
            </w:pPr>
            <w:r w:rsidRPr="00C574B7">
              <w:rPr>
                <w:rFonts w:ascii="Times New Roman" w:hAnsi="Times New Roman"/>
              </w:rPr>
              <w:t>(ASAT), of alkali</w:t>
            </w:r>
            <w:r w:rsidR="00F77AD4" w:rsidRPr="00C574B7">
              <w:rPr>
                <w:rFonts w:ascii="Times New Roman" w:hAnsi="Times New Roman"/>
              </w:rPr>
              <w:t>n</w:t>
            </w:r>
            <w:r w:rsidRPr="00C574B7">
              <w:rPr>
                <w:rFonts w:ascii="Times New Roman" w:hAnsi="Times New Roman"/>
              </w:rPr>
              <w:t>efosfatase (A</w:t>
            </w:r>
            <w:r w:rsidR="00F77AD4" w:rsidRPr="00C574B7">
              <w:rPr>
                <w:rFonts w:ascii="Times New Roman" w:hAnsi="Times New Roman"/>
              </w:rPr>
              <w:t>F</w:t>
            </w:r>
            <w:r w:rsidRPr="00C574B7">
              <w:rPr>
                <w:rFonts w:ascii="Times New Roman" w:hAnsi="Times New Roman"/>
              </w:rPr>
              <w:t>))</w:t>
            </w:r>
          </w:p>
        </w:tc>
      </w:tr>
      <w:tr w:rsidR="000259E3" w:rsidRPr="00E81F8D" w14:paraId="50A2E3C4" w14:textId="77777777" w:rsidTr="001F4C95">
        <w:trPr>
          <w:trHeight w:hRule="exact" w:val="258"/>
        </w:trPr>
        <w:tc>
          <w:tcPr>
            <w:tcW w:w="2865" w:type="dxa"/>
            <w:vMerge/>
            <w:tcBorders>
              <w:left w:val="single" w:sz="4" w:space="0" w:color="000000"/>
              <w:bottom w:val="single" w:sz="4" w:space="0" w:color="000000"/>
              <w:right w:val="single" w:sz="4" w:space="0" w:color="auto"/>
            </w:tcBorders>
          </w:tcPr>
          <w:p w14:paraId="459450FB" w14:textId="77777777" w:rsidR="000259E3" w:rsidRPr="00C574B7" w:rsidRDefault="000259E3">
            <w:pPr>
              <w:spacing w:after="0" w:line="240" w:lineRule="auto"/>
              <w:rPr>
                <w:rFonts w:ascii="Times New Roman" w:hAnsi="Times New Roman"/>
              </w:rPr>
            </w:pPr>
          </w:p>
        </w:tc>
        <w:tc>
          <w:tcPr>
            <w:tcW w:w="1643" w:type="dxa"/>
            <w:tcBorders>
              <w:top w:val="single" w:sz="4" w:space="0" w:color="auto"/>
              <w:left w:val="single" w:sz="4" w:space="0" w:color="auto"/>
              <w:bottom w:val="single" w:sz="4" w:space="0" w:color="auto"/>
              <w:right w:val="single" w:sz="4" w:space="0" w:color="auto"/>
            </w:tcBorders>
          </w:tcPr>
          <w:p w14:paraId="65F39808" w14:textId="77777777" w:rsidR="000259E3" w:rsidRPr="00165714" w:rsidRDefault="000259E3">
            <w:pPr>
              <w:spacing w:after="0" w:line="240" w:lineRule="auto"/>
              <w:rPr>
                <w:rFonts w:ascii="Times New Roman" w:hAnsi="Times New Roman"/>
              </w:rPr>
            </w:pPr>
            <w:r w:rsidRPr="00165714">
              <w:rPr>
                <w:rFonts w:ascii="Times New Roman" w:hAnsi="Times New Roman"/>
                <w:i/>
              </w:rPr>
              <w:t>Zelden:</w:t>
            </w:r>
          </w:p>
        </w:tc>
        <w:tc>
          <w:tcPr>
            <w:tcW w:w="5348" w:type="dxa"/>
            <w:tcBorders>
              <w:top w:val="single" w:sz="4" w:space="0" w:color="auto"/>
              <w:left w:val="single" w:sz="4" w:space="0" w:color="auto"/>
              <w:bottom w:val="single" w:sz="4" w:space="0" w:color="auto"/>
              <w:right w:val="single" w:sz="4" w:space="0" w:color="auto"/>
            </w:tcBorders>
          </w:tcPr>
          <w:p w14:paraId="4D1C457E" w14:textId="77777777" w:rsidR="000259E3" w:rsidRPr="00165714" w:rsidRDefault="000259E3">
            <w:pPr>
              <w:spacing w:after="0" w:line="240" w:lineRule="auto"/>
              <w:rPr>
                <w:rFonts w:ascii="Times New Roman" w:hAnsi="Times New Roman"/>
              </w:rPr>
            </w:pPr>
            <w:r w:rsidRPr="00165714">
              <w:rPr>
                <w:rFonts w:ascii="Times New Roman" w:hAnsi="Times New Roman"/>
              </w:rPr>
              <w:t>Geelzucht</w:t>
            </w:r>
          </w:p>
        </w:tc>
      </w:tr>
      <w:tr w:rsidR="00C4088A" w:rsidRPr="00E81F8D" w14:paraId="0FD47AE6" w14:textId="77777777" w:rsidTr="001F4C95">
        <w:trPr>
          <w:trHeight w:hRule="exact" w:val="270"/>
        </w:trPr>
        <w:tc>
          <w:tcPr>
            <w:tcW w:w="2865" w:type="dxa"/>
            <w:vMerge w:val="restart"/>
            <w:tcBorders>
              <w:top w:val="single" w:sz="4" w:space="0" w:color="000000"/>
              <w:left w:val="single" w:sz="4" w:space="0" w:color="000000"/>
              <w:right w:val="single" w:sz="4" w:space="0" w:color="auto"/>
            </w:tcBorders>
          </w:tcPr>
          <w:p w14:paraId="1408ACC0" w14:textId="77777777" w:rsidR="00C4088A" w:rsidRPr="00165714" w:rsidRDefault="00C4088A">
            <w:pPr>
              <w:spacing w:after="0" w:line="240" w:lineRule="auto"/>
              <w:rPr>
                <w:rFonts w:ascii="Times New Roman" w:hAnsi="Times New Roman"/>
              </w:rPr>
            </w:pPr>
            <w:r w:rsidRPr="00165714">
              <w:rPr>
                <w:rFonts w:ascii="Times New Roman" w:hAnsi="Times New Roman"/>
              </w:rPr>
              <w:lastRenderedPageBreak/>
              <w:t>Huid- en onderhuidaandoeningen</w:t>
            </w:r>
          </w:p>
        </w:tc>
        <w:tc>
          <w:tcPr>
            <w:tcW w:w="1643" w:type="dxa"/>
            <w:tcBorders>
              <w:top w:val="single" w:sz="4" w:space="0" w:color="auto"/>
              <w:left w:val="single" w:sz="4" w:space="0" w:color="auto"/>
              <w:bottom w:val="single" w:sz="4" w:space="0" w:color="auto"/>
              <w:right w:val="single" w:sz="4" w:space="0" w:color="auto"/>
            </w:tcBorders>
          </w:tcPr>
          <w:p w14:paraId="2BD7ED5C" w14:textId="77777777" w:rsidR="00C4088A" w:rsidRPr="00165714" w:rsidRDefault="00C4088A">
            <w:pPr>
              <w:spacing w:after="0" w:line="240" w:lineRule="auto"/>
              <w:rPr>
                <w:rFonts w:ascii="Times New Roman" w:hAnsi="Times New Roman"/>
              </w:rPr>
            </w:pPr>
            <w:r w:rsidRPr="00165714">
              <w:rPr>
                <w:rFonts w:ascii="Times New Roman" w:hAnsi="Times New Roman"/>
                <w:i/>
              </w:rPr>
              <w:t>Vaak:</w:t>
            </w:r>
          </w:p>
        </w:tc>
        <w:tc>
          <w:tcPr>
            <w:tcW w:w="5348" w:type="dxa"/>
            <w:tcBorders>
              <w:top w:val="single" w:sz="4" w:space="0" w:color="auto"/>
              <w:left w:val="single" w:sz="4" w:space="0" w:color="auto"/>
              <w:bottom w:val="single" w:sz="4" w:space="0" w:color="auto"/>
              <w:right w:val="single" w:sz="4" w:space="0" w:color="auto"/>
            </w:tcBorders>
          </w:tcPr>
          <w:p w14:paraId="15B9B153" w14:textId="77777777" w:rsidR="00C4088A" w:rsidRPr="00165714" w:rsidRDefault="00F77AD4">
            <w:pPr>
              <w:spacing w:after="0" w:line="240" w:lineRule="auto"/>
              <w:rPr>
                <w:rFonts w:ascii="Times New Roman" w:hAnsi="Times New Roman"/>
              </w:rPr>
            </w:pPr>
            <w:r w:rsidRPr="00165714">
              <w:rPr>
                <w:rFonts w:ascii="Times New Roman" w:hAnsi="Times New Roman"/>
              </w:rPr>
              <w:t>Rash</w:t>
            </w:r>
            <w:r w:rsidR="00C4088A" w:rsidRPr="00165714">
              <w:rPr>
                <w:rFonts w:ascii="Times New Roman" w:hAnsi="Times New Roman"/>
              </w:rPr>
              <w:t>, pruritus</w:t>
            </w:r>
          </w:p>
        </w:tc>
      </w:tr>
      <w:tr w:rsidR="00C4088A" w:rsidRPr="00E81F8D" w14:paraId="0EC84AB2" w14:textId="77777777" w:rsidTr="001F4C95">
        <w:trPr>
          <w:trHeight w:hRule="exact" w:val="258"/>
        </w:trPr>
        <w:tc>
          <w:tcPr>
            <w:tcW w:w="2865" w:type="dxa"/>
            <w:vMerge/>
            <w:tcBorders>
              <w:left w:val="single" w:sz="4" w:space="0" w:color="000000"/>
              <w:right w:val="single" w:sz="4" w:space="0" w:color="auto"/>
            </w:tcBorders>
          </w:tcPr>
          <w:p w14:paraId="657B7071" w14:textId="77777777" w:rsidR="00C4088A" w:rsidRPr="00165714" w:rsidRDefault="00C4088A">
            <w:pPr>
              <w:spacing w:after="0" w:line="240" w:lineRule="auto"/>
              <w:rPr>
                <w:rFonts w:ascii="Times New Roman" w:hAnsi="Times New Roman"/>
              </w:rPr>
            </w:pPr>
          </w:p>
        </w:tc>
        <w:tc>
          <w:tcPr>
            <w:tcW w:w="1643" w:type="dxa"/>
            <w:tcBorders>
              <w:top w:val="single" w:sz="4" w:space="0" w:color="auto"/>
              <w:left w:val="single" w:sz="4" w:space="0" w:color="auto"/>
              <w:bottom w:val="single" w:sz="4" w:space="0" w:color="auto"/>
              <w:right w:val="single" w:sz="4" w:space="0" w:color="auto"/>
            </w:tcBorders>
          </w:tcPr>
          <w:p w14:paraId="4B95834E" w14:textId="77777777" w:rsidR="00C4088A" w:rsidRPr="00165714" w:rsidRDefault="00C4088A">
            <w:pPr>
              <w:spacing w:after="0" w:line="240" w:lineRule="auto"/>
              <w:rPr>
                <w:rFonts w:ascii="Times New Roman" w:hAnsi="Times New Roman"/>
              </w:rPr>
            </w:pPr>
            <w:r w:rsidRPr="00165714">
              <w:rPr>
                <w:rFonts w:ascii="Times New Roman" w:hAnsi="Times New Roman"/>
                <w:i/>
              </w:rPr>
              <w:t>Soms:</w:t>
            </w:r>
          </w:p>
        </w:tc>
        <w:tc>
          <w:tcPr>
            <w:tcW w:w="5348" w:type="dxa"/>
            <w:tcBorders>
              <w:top w:val="single" w:sz="4" w:space="0" w:color="auto"/>
              <w:left w:val="single" w:sz="4" w:space="0" w:color="auto"/>
              <w:bottom w:val="single" w:sz="4" w:space="0" w:color="auto"/>
              <w:right w:val="single" w:sz="4" w:space="0" w:color="auto"/>
            </w:tcBorders>
          </w:tcPr>
          <w:p w14:paraId="41DB2286" w14:textId="77777777" w:rsidR="00C4088A" w:rsidRPr="00165714" w:rsidRDefault="00C4088A">
            <w:pPr>
              <w:spacing w:after="0" w:line="240" w:lineRule="auto"/>
              <w:rPr>
                <w:rFonts w:ascii="Times New Roman" w:hAnsi="Times New Roman"/>
              </w:rPr>
            </w:pPr>
            <w:r w:rsidRPr="00165714">
              <w:rPr>
                <w:rFonts w:ascii="Times New Roman" w:hAnsi="Times New Roman"/>
              </w:rPr>
              <w:t>Urticaria</w:t>
            </w:r>
          </w:p>
        </w:tc>
      </w:tr>
      <w:tr w:rsidR="00C4088A" w:rsidRPr="00E81F8D" w14:paraId="525D6BFB" w14:textId="77777777" w:rsidTr="000C5FBD">
        <w:trPr>
          <w:trHeight w:hRule="exact" w:val="1120"/>
        </w:trPr>
        <w:tc>
          <w:tcPr>
            <w:tcW w:w="2865" w:type="dxa"/>
            <w:vMerge/>
            <w:tcBorders>
              <w:left w:val="single" w:sz="4" w:space="0" w:color="000000"/>
              <w:bottom w:val="single" w:sz="4" w:space="0" w:color="000000"/>
              <w:right w:val="single" w:sz="4" w:space="0" w:color="auto"/>
            </w:tcBorders>
          </w:tcPr>
          <w:p w14:paraId="34E6443D" w14:textId="77777777" w:rsidR="00C4088A" w:rsidRPr="00165714" w:rsidRDefault="00C4088A">
            <w:pPr>
              <w:spacing w:after="0" w:line="240" w:lineRule="auto"/>
              <w:rPr>
                <w:rFonts w:ascii="Times New Roman" w:hAnsi="Times New Roman"/>
              </w:rPr>
            </w:pPr>
          </w:p>
        </w:tc>
        <w:tc>
          <w:tcPr>
            <w:tcW w:w="1643" w:type="dxa"/>
            <w:tcBorders>
              <w:top w:val="single" w:sz="4" w:space="0" w:color="auto"/>
              <w:left w:val="single" w:sz="4" w:space="0" w:color="auto"/>
              <w:bottom w:val="single" w:sz="4" w:space="0" w:color="auto"/>
              <w:right w:val="single" w:sz="4" w:space="0" w:color="auto"/>
            </w:tcBorders>
          </w:tcPr>
          <w:p w14:paraId="00D4AD22" w14:textId="77777777" w:rsidR="00C4088A" w:rsidRPr="00165714" w:rsidRDefault="00C4088A">
            <w:pPr>
              <w:spacing w:after="0" w:line="240" w:lineRule="auto"/>
              <w:rPr>
                <w:rFonts w:ascii="Times New Roman" w:hAnsi="Times New Roman"/>
                <w:i/>
                <w:iCs/>
              </w:rPr>
            </w:pPr>
            <w:r w:rsidRPr="00165714">
              <w:rPr>
                <w:rFonts w:ascii="Times New Roman" w:hAnsi="Times New Roman"/>
                <w:i/>
              </w:rPr>
              <w:t>Niet bekend*:</w:t>
            </w:r>
          </w:p>
        </w:tc>
        <w:tc>
          <w:tcPr>
            <w:tcW w:w="5348" w:type="dxa"/>
            <w:tcBorders>
              <w:top w:val="single" w:sz="4" w:space="0" w:color="auto"/>
              <w:left w:val="single" w:sz="4" w:space="0" w:color="auto"/>
              <w:bottom w:val="single" w:sz="4" w:space="0" w:color="auto"/>
              <w:right w:val="single" w:sz="4" w:space="0" w:color="auto"/>
            </w:tcBorders>
          </w:tcPr>
          <w:p w14:paraId="7A02A413" w14:textId="77777777" w:rsidR="00C4088A" w:rsidRPr="00165714" w:rsidRDefault="00C4088A">
            <w:pPr>
              <w:spacing w:after="0" w:line="240" w:lineRule="auto"/>
              <w:rPr>
                <w:rFonts w:ascii="Times New Roman" w:hAnsi="Times New Roman"/>
              </w:rPr>
            </w:pPr>
            <w:r w:rsidRPr="00165714">
              <w:rPr>
                <w:rFonts w:ascii="Times New Roman" w:hAnsi="Times New Roman"/>
              </w:rPr>
              <w:t xml:space="preserve">Acuut gegeneraliseerd pustuleus exantheem </w:t>
            </w:r>
            <w:r w:rsidR="00343B40" w:rsidRPr="00165714">
              <w:rPr>
                <w:rFonts w:ascii="Times New Roman" w:hAnsi="Times New Roman"/>
                <w:bCs/>
                <w:color w:val="000000"/>
                <w:lang w:val="nl-BE"/>
              </w:rPr>
              <w:t>(AGEP), geneesmiddelenreactie met eosinofilie en systemische symptomen (DRESS)**, vesiculobulleuze rash met of zonder betrokkenheid van het slijmvlies (SJS of TEN)**</w:t>
            </w:r>
          </w:p>
        </w:tc>
      </w:tr>
      <w:tr w:rsidR="000259E3" w:rsidRPr="00E81F8D" w14:paraId="7C1A4E19" w14:textId="77777777" w:rsidTr="001F4C95">
        <w:trPr>
          <w:trHeight w:val="519"/>
        </w:trPr>
        <w:tc>
          <w:tcPr>
            <w:tcW w:w="2865" w:type="dxa"/>
            <w:vMerge w:val="restart"/>
            <w:tcBorders>
              <w:top w:val="single" w:sz="4" w:space="0" w:color="000000"/>
              <w:left w:val="single" w:sz="4" w:space="0" w:color="000000"/>
              <w:right w:val="single" w:sz="4" w:space="0" w:color="auto"/>
            </w:tcBorders>
          </w:tcPr>
          <w:p w14:paraId="650463F5" w14:textId="77777777" w:rsidR="000259E3" w:rsidRPr="00165714" w:rsidRDefault="000259E3" w:rsidP="00512E33">
            <w:pPr>
              <w:keepNext/>
              <w:spacing w:after="0" w:line="240" w:lineRule="auto"/>
              <w:rPr>
                <w:rFonts w:ascii="Times New Roman" w:hAnsi="Times New Roman"/>
              </w:rPr>
            </w:pPr>
            <w:r w:rsidRPr="00165714">
              <w:rPr>
                <w:rFonts w:ascii="Times New Roman" w:hAnsi="Times New Roman"/>
              </w:rPr>
              <w:t>Skeletspierstelsel- en</w:t>
            </w:r>
          </w:p>
          <w:p w14:paraId="747B9DCB" w14:textId="77777777" w:rsidR="000259E3" w:rsidRPr="00165714" w:rsidRDefault="000259E3" w:rsidP="00512E33">
            <w:pPr>
              <w:keepNext/>
              <w:spacing w:after="0" w:line="240" w:lineRule="auto"/>
              <w:rPr>
                <w:rFonts w:ascii="Times New Roman" w:hAnsi="Times New Roman"/>
              </w:rPr>
            </w:pPr>
            <w:r w:rsidRPr="00165714">
              <w:rPr>
                <w:rFonts w:ascii="Times New Roman" w:hAnsi="Times New Roman"/>
              </w:rPr>
              <w:t>bindweefselaandoeningen</w:t>
            </w:r>
          </w:p>
        </w:tc>
        <w:tc>
          <w:tcPr>
            <w:tcW w:w="1643" w:type="dxa"/>
            <w:tcBorders>
              <w:top w:val="single" w:sz="4" w:space="0" w:color="auto"/>
              <w:left w:val="single" w:sz="4" w:space="0" w:color="auto"/>
              <w:bottom w:val="single" w:sz="4" w:space="0" w:color="auto"/>
              <w:right w:val="single" w:sz="4" w:space="0" w:color="auto"/>
            </w:tcBorders>
          </w:tcPr>
          <w:p w14:paraId="45617540" w14:textId="77777777" w:rsidR="000259E3" w:rsidRPr="00165714" w:rsidRDefault="000259E3" w:rsidP="00512E33">
            <w:pPr>
              <w:keepNext/>
              <w:spacing w:after="0" w:line="240" w:lineRule="auto"/>
              <w:rPr>
                <w:rFonts w:ascii="Times New Roman" w:hAnsi="Times New Roman"/>
              </w:rPr>
            </w:pPr>
            <w:r w:rsidRPr="00165714">
              <w:rPr>
                <w:rFonts w:ascii="Times New Roman" w:hAnsi="Times New Roman"/>
                <w:i/>
              </w:rPr>
              <w:t>Vaak:</w:t>
            </w:r>
          </w:p>
        </w:tc>
        <w:tc>
          <w:tcPr>
            <w:tcW w:w="5348" w:type="dxa"/>
            <w:tcBorders>
              <w:top w:val="single" w:sz="4" w:space="0" w:color="auto"/>
              <w:left w:val="single" w:sz="4" w:space="0" w:color="auto"/>
              <w:right w:val="single" w:sz="4" w:space="0" w:color="auto"/>
            </w:tcBorders>
          </w:tcPr>
          <w:p w14:paraId="46DBDF82" w14:textId="77777777" w:rsidR="000259E3" w:rsidRPr="00165714" w:rsidRDefault="000259E3" w:rsidP="00512E33">
            <w:pPr>
              <w:keepNext/>
              <w:spacing w:after="0" w:line="240" w:lineRule="auto"/>
              <w:rPr>
                <w:rFonts w:ascii="Times New Roman" w:hAnsi="Times New Roman"/>
              </w:rPr>
            </w:pPr>
            <w:r w:rsidRPr="00165714">
              <w:rPr>
                <w:rFonts w:ascii="Times New Roman" w:hAnsi="Times New Roman"/>
              </w:rPr>
              <w:t xml:space="preserve">Pijn </w:t>
            </w:r>
            <w:r w:rsidR="00EB2FEE" w:rsidRPr="00165714">
              <w:rPr>
                <w:rFonts w:ascii="Times New Roman" w:hAnsi="Times New Roman"/>
              </w:rPr>
              <w:t>aan</w:t>
            </w:r>
            <w:r w:rsidRPr="00165714">
              <w:rPr>
                <w:rFonts w:ascii="Times New Roman" w:hAnsi="Times New Roman"/>
              </w:rPr>
              <w:t xml:space="preserve"> de ledematen, verhoogd serumcreatinekinase (CK)</w:t>
            </w:r>
            <w:r w:rsidRPr="00165714">
              <w:rPr>
                <w:rFonts w:ascii="Times New Roman" w:hAnsi="Times New Roman"/>
                <w:vertAlign w:val="superscript"/>
              </w:rPr>
              <w:t>2</w:t>
            </w:r>
          </w:p>
        </w:tc>
      </w:tr>
      <w:tr w:rsidR="000259E3" w:rsidRPr="00E81F8D" w14:paraId="13A18BBD" w14:textId="77777777" w:rsidTr="001F4C95">
        <w:trPr>
          <w:trHeight w:val="782"/>
        </w:trPr>
        <w:tc>
          <w:tcPr>
            <w:tcW w:w="2865" w:type="dxa"/>
            <w:vMerge/>
            <w:tcBorders>
              <w:left w:val="single" w:sz="4" w:space="0" w:color="000000"/>
              <w:right w:val="single" w:sz="4" w:space="0" w:color="auto"/>
            </w:tcBorders>
          </w:tcPr>
          <w:p w14:paraId="1833070D" w14:textId="77777777" w:rsidR="000259E3" w:rsidRPr="00165714" w:rsidRDefault="000259E3" w:rsidP="00512E33">
            <w:pPr>
              <w:keepNext/>
              <w:spacing w:after="0" w:line="240" w:lineRule="auto"/>
              <w:rPr>
                <w:rFonts w:ascii="Times New Roman" w:hAnsi="Times New Roman"/>
              </w:rPr>
            </w:pPr>
          </w:p>
        </w:tc>
        <w:tc>
          <w:tcPr>
            <w:tcW w:w="1643" w:type="dxa"/>
            <w:tcBorders>
              <w:top w:val="single" w:sz="4" w:space="0" w:color="auto"/>
              <w:left w:val="single" w:sz="4" w:space="0" w:color="auto"/>
              <w:bottom w:val="single" w:sz="4" w:space="0" w:color="auto"/>
              <w:right w:val="single" w:sz="4" w:space="0" w:color="auto"/>
            </w:tcBorders>
          </w:tcPr>
          <w:p w14:paraId="78A23BD6" w14:textId="77777777" w:rsidR="000259E3" w:rsidRPr="00165714" w:rsidRDefault="000259E3" w:rsidP="00512E33">
            <w:pPr>
              <w:keepNext/>
              <w:spacing w:after="0" w:line="240" w:lineRule="auto"/>
              <w:rPr>
                <w:rFonts w:ascii="Times New Roman" w:hAnsi="Times New Roman"/>
              </w:rPr>
            </w:pPr>
            <w:r w:rsidRPr="00165714">
              <w:rPr>
                <w:rFonts w:ascii="Times New Roman" w:hAnsi="Times New Roman"/>
                <w:i/>
              </w:rPr>
              <w:t>Soms:</w:t>
            </w:r>
          </w:p>
        </w:tc>
        <w:tc>
          <w:tcPr>
            <w:tcW w:w="5348" w:type="dxa"/>
            <w:vMerge w:val="restart"/>
            <w:tcBorders>
              <w:top w:val="single" w:sz="4" w:space="0" w:color="auto"/>
              <w:left w:val="single" w:sz="4" w:space="0" w:color="auto"/>
              <w:right w:val="single" w:sz="4" w:space="0" w:color="auto"/>
            </w:tcBorders>
          </w:tcPr>
          <w:p w14:paraId="02DE70D7" w14:textId="77777777" w:rsidR="000259E3" w:rsidRPr="00165714" w:rsidRDefault="000259E3" w:rsidP="00512E33">
            <w:pPr>
              <w:keepNext/>
              <w:pBdr>
                <w:bottom w:val="single" w:sz="4" w:space="1" w:color="auto"/>
              </w:pBdr>
              <w:spacing w:after="0" w:line="240" w:lineRule="auto"/>
              <w:rPr>
                <w:rFonts w:ascii="Times New Roman" w:hAnsi="Times New Roman"/>
              </w:rPr>
            </w:pPr>
            <w:r w:rsidRPr="00165714">
              <w:rPr>
                <w:rFonts w:ascii="Times New Roman" w:hAnsi="Times New Roman"/>
              </w:rPr>
              <w:t>Myositis, verhoogd myoglobine, spierzwakte,</w:t>
            </w:r>
          </w:p>
          <w:p w14:paraId="2A9B9165" w14:textId="77777777" w:rsidR="000259E3" w:rsidRPr="00165714" w:rsidRDefault="000259E3" w:rsidP="00512E33">
            <w:pPr>
              <w:keepNext/>
              <w:pBdr>
                <w:bottom w:val="single" w:sz="4" w:space="1" w:color="auto"/>
              </w:pBdr>
              <w:spacing w:after="0" w:line="240" w:lineRule="auto"/>
              <w:rPr>
                <w:rFonts w:ascii="Times New Roman" w:hAnsi="Times New Roman"/>
              </w:rPr>
            </w:pPr>
            <w:r w:rsidRPr="00165714">
              <w:rPr>
                <w:rFonts w:ascii="Times New Roman" w:hAnsi="Times New Roman"/>
              </w:rPr>
              <w:t>spierpijn, artralgie, verhoogd serumlactaatdehydrogenase (LDH)</w:t>
            </w:r>
            <w:r w:rsidR="008F52EC" w:rsidRPr="00165714">
              <w:rPr>
                <w:rFonts w:ascii="Times New Roman" w:hAnsi="Times New Roman"/>
              </w:rPr>
              <w:t>, spierkrampen</w:t>
            </w:r>
          </w:p>
          <w:p w14:paraId="2D258665" w14:textId="77777777" w:rsidR="000259E3" w:rsidRPr="00165714" w:rsidRDefault="000259E3" w:rsidP="00512E33">
            <w:pPr>
              <w:keepNext/>
              <w:spacing w:after="0" w:line="240" w:lineRule="auto"/>
              <w:rPr>
                <w:rFonts w:ascii="Times New Roman" w:hAnsi="Times New Roman"/>
              </w:rPr>
            </w:pPr>
            <w:r w:rsidRPr="00165714">
              <w:rPr>
                <w:rFonts w:ascii="Times New Roman" w:hAnsi="Times New Roman"/>
              </w:rPr>
              <w:t>Rabdomyolyse</w:t>
            </w:r>
            <w:r w:rsidRPr="00165714">
              <w:rPr>
                <w:rFonts w:ascii="Times New Roman" w:hAnsi="Times New Roman"/>
                <w:vertAlign w:val="superscript"/>
              </w:rPr>
              <w:t>3</w:t>
            </w:r>
            <w:r w:rsidRPr="00165714">
              <w:rPr>
                <w:rFonts w:ascii="Times New Roman" w:hAnsi="Times New Roman"/>
              </w:rPr>
              <w:t>**</w:t>
            </w:r>
          </w:p>
        </w:tc>
      </w:tr>
      <w:tr w:rsidR="000259E3" w:rsidRPr="00E81F8D" w14:paraId="63B37B25" w14:textId="77777777" w:rsidTr="001F4C95">
        <w:trPr>
          <w:trHeight w:val="233"/>
        </w:trPr>
        <w:tc>
          <w:tcPr>
            <w:tcW w:w="2865" w:type="dxa"/>
            <w:vMerge/>
            <w:tcBorders>
              <w:left w:val="single" w:sz="4" w:space="0" w:color="000000"/>
              <w:bottom w:val="single" w:sz="4" w:space="0" w:color="auto"/>
              <w:right w:val="single" w:sz="4" w:space="0" w:color="auto"/>
            </w:tcBorders>
          </w:tcPr>
          <w:p w14:paraId="377A8A3B" w14:textId="77777777" w:rsidR="000259E3" w:rsidRPr="00165714" w:rsidRDefault="000259E3">
            <w:pPr>
              <w:spacing w:after="0" w:line="240" w:lineRule="auto"/>
              <w:rPr>
                <w:rFonts w:ascii="Times New Roman" w:hAnsi="Times New Roman"/>
              </w:rPr>
            </w:pPr>
          </w:p>
        </w:tc>
        <w:tc>
          <w:tcPr>
            <w:tcW w:w="1643" w:type="dxa"/>
            <w:tcBorders>
              <w:top w:val="single" w:sz="4" w:space="0" w:color="auto"/>
              <w:left w:val="single" w:sz="4" w:space="0" w:color="auto"/>
              <w:bottom w:val="single" w:sz="4" w:space="0" w:color="auto"/>
              <w:right w:val="single" w:sz="4" w:space="0" w:color="auto"/>
            </w:tcBorders>
          </w:tcPr>
          <w:p w14:paraId="7315D897" w14:textId="77777777" w:rsidR="000259E3" w:rsidRPr="00165714" w:rsidRDefault="000259E3">
            <w:pPr>
              <w:spacing w:after="0" w:line="240" w:lineRule="auto"/>
              <w:rPr>
                <w:rFonts w:ascii="Times New Roman" w:hAnsi="Times New Roman"/>
                <w:i/>
                <w:iCs/>
              </w:rPr>
            </w:pPr>
            <w:r w:rsidRPr="00165714">
              <w:rPr>
                <w:rFonts w:ascii="Times New Roman" w:hAnsi="Times New Roman"/>
                <w:i/>
              </w:rPr>
              <w:t>Niet bekend*:</w:t>
            </w:r>
          </w:p>
        </w:tc>
        <w:tc>
          <w:tcPr>
            <w:tcW w:w="5348" w:type="dxa"/>
            <w:vMerge/>
            <w:tcBorders>
              <w:left w:val="single" w:sz="4" w:space="0" w:color="auto"/>
              <w:bottom w:val="single" w:sz="4" w:space="0" w:color="auto"/>
              <w:right w:val="single" w:sz="4" w:space="0" w:color="auto"/>
            </w:tcBorders>
          </w:tcPr>
          <w:p w14:paraId="28230CEC" w14:textId="77777777" w:rsidR="000259E3" w:rsidRPr="00165714" w:rsidRDefault="000259E3">
            <w:pPr>
              <w:pBdr>
                <w:bottom w:val="single" w:sz="4" w:space="1" w:color="auto"/>
              </w:pBdr>
              <w:spacing w:after="0" w:line="240" w:lineRule="auto"/>
              <w:rPr>
                <w:rFonts w:ascii="Times New Roman" w:hAnsi="Times New Roman"/>
              </w:rPr>
            </w:pPr>
          </w:p>
        </w:tc>
      </w:tr>
      <w:tr w:rsidR="00343B40" w:rsidRPr="00E81F8D" w14:paraId="59608C49" w14:textId="77777777" w:rsidTr="0099544C">
        <w:trPr>
          <w:trHeight w:val="518"/>
        </w:trPr>
        <w:tc>
          <w:tcPr>
            <w:tcW w:w="2865" w:type="dxa"/>
            <w:vMerge w:val="restart"/>
            <w:tcBorders>
              <w:top w:val="single" w:sz="4" w:space="0" w:color="auto"/>
              <w:left w:val="single" w:sz="4" w:space="0" w:color="auto"/>
              <w:right w:val="single" w:sz="4" w:space="0" w:color="auto"/>
            </w:tcBorders>
          </w:tcPr>
          <w:p w14:paraId="77882A3B" w14:textId="77777777" w:rsidR="00343B40" w:rsidRPr="00165714" w:rsidRDefault="00343B40">
            <w:pPr>
              <w:spacing w:after="0" w:line="240" w:lineRule="auto"/>
              <w:rPr>
                <w:rFonts w:ascii="Times New Roman" w:hAnsi="Times New Roman"/>
              </w:rPr>
            </w:pPr>
            <w:r w:rsidRPr="00165714">
              <w:rPr>
                <w:rFonts w:ascii="Times New Roman" w:hAnsi="Times New Roman"/>
              </w:rPr>
              <w:t>Nier- en urinewegaandoeningen</w:t>
            </w:r>
          </w:p>
        </w:tc>
        <w:tc>
          <w:tcPr>
            <w:tcW w:w="1643" w:type="dxa"/>
            <w:tcBorders>
              <w:top w:val="single" w:sz="4" w:space="0" w:color="auto"/>
              <w:left w:val="single" w:sz="4" w:space="0" w:color="auto"/>
              <w:bottom w:val="single" w:sz="4" w:space="0" w:color="auto"/>
              <w:right w:val="single" w:sz="4" w:space="0" w:color="auto"/>
            </w:tcBorders>
          </w:tcPr>
          <w:p w14:paraId="3DC919F0" w14:textId="77777777" w:rsidR="00343B40" w:rsidRPr="00165714" w:rsidRDefault="00343B40">
            <w:pPr>
              <w:spacing w:after="0" w:line="240" w:lineRule="auto"/>
              <w:rPr>
                <w:rFonts w:ascii="Times New Roman" w:hAnsi="Times New Roman"/>
              </w:rPr>
            </w:pPr>
            <w:r w:rsidRPr="00165714">
              <w:rPr>
                <w:rFonts w:ascii="Times New Roman" w:hAnsi="Times New Roman"/>
                <w:i/>
              </w:rPr>
              <w:t>Soms:</w:t>
            </w:r>
          </w:p>
        </w:tc>
        <w:tc>
          <w:tcPr>
            <w:tcW w:w="5348" w:type="dxa"/>
            <w:tcBorders>
              <w:top w:val="single" w:sz="4" w:space="0" w:color="auto"/>
              <w:left w:val="single" w:sz="4" w:space="0" w:color="auto"/>
              <w:bottom w:val="single" w:sz="4" w:space="0" w:color="auto"/>
              <w:right w:val="single" w:sz="4" w:space="0" w:color="auto"/>
            </w:tcBorders>
          </w:tcPr>
          <w:p w14:paraId="66F4D371" w14:textId="77777777" w:rsidR="00343B40" w:rsidRPr="00165714" w:rsidRDefault="00343B40">
            <w:pPr>
              <w:spacing w:after="0" w:line="240" w:lineRule="auto"/>
              <w:rPr>
                <w:rFonts w:ascii="Times New Roman" w:hAnsi="Times New Roman"/>
              </w:rPr>
            </w:pPr>
            <w:r w:rsidRPr="00165714">
              <w:rPr>
                <w:rFonts w:ascii="Times New Roman" w:hAnsi="Times New Roman"/>
              </w:rPr>
              <w:t>Nierfunctiestoornis, waaronder nierfalen en nierinsufficiëntie, verhoogd serumcreatinine</w:t>
            </w:r>
          </w:p>
        </w:tc>
      </w:tr>
      <w:tr w:rsidR="00343B40" w:rsidRPr="00E81F8D" w14:paraId="03B33CB1" w14:textId="77777777" w:rsidTr="000C5FBD">
        <w:trPr>
          <w:trHeight w:val="281"/>
        </w:trPr>
        <w:tc>
          <w:tcPr>
            <w:tcW w:w="2865" w:type="dxa"/>
            <w:vMerge/>
            <w:tcBorders>
              <w:left w:val="single" w:sz="4" w:space="0" w:color="auto"/>
              <w:bottom w:val="single" w:sz="4" w:space="0" w:color="auto"/>
              <w:right w:val="single" w:sz="4" w:space="0" w:color="auto"/>
            </w:tcBorders>
          </w:tcPr>
          <w:p w14:paraId="67F2BE7C" w14:textId="77777777" w:rsidR="00343B40" w:rsidRPr="00165714" w:rsidRDefault="00343B40">
            <w:pPr>
              <w:spacing w:after="0" w:line="240" w:lineRule="auto"/>
              <w:rPr>
                <w:rFonts w:ascii="Times New Roman" w:hAnsi="Times New Roman"/>
              </w:rPr>
            </w:pPr>
          </w:p>
        </w:tc>
        <w:tc>
          <w:tcPr>
            <w:tcW w:w="1643" w:type="dxa"/>
            <w:tcBorders>
              <w:top w:val="single" w:sz="4" w:space="0" w:color="auto"/>
              <w:left w:val="single" w:sz="4" w:space="0" w:color="auto"/>
              <w:bottom w:val="single" w:sz="4" w:space="0" w:color="auto"/>
              <w:right w:val="single" w:sz="4" w:space="0" w:color="auto"/>
            </w:tcBorders>
          </w:tcPr>
          <w:p w14:paraId="66827F73" w14:textId="77777777" w:rsidR="00343B40" w:rsidRPr="00165714" w:rsidRDefault="00343B40">
            <w:pPr>
              <w:spacing w:after="0" w:line="240" w:lineRule="auto"/>
              <w:rPr>
                <w:rFonts w:ascii="Times New Roman" w:hAnsi="Times New Roman"/>
                <w:i/>
              </w:rPr>
            </w:pPr>
            <w:r w:rsidRPr="00165714">
              <w:rPr>
                <w:rFonts w:ascii="Times New Roman" w:hAnsi="Times New Roman"/>
                <w:i/>
              </w:rPr>
              <w:t>Niet bekend*:</w:t>
            </w:r>
          </w:p>
        </w:tc>
        <w:tc>
          <w:tcPr>
            <w:tcW w:w="5348" w:type="dxa"/>
            <w:tcBorders>
              <w:top w:val="single" w:sz="4" w:space="0" w:color="auto"/>
              <w:left w:val="single" w:sz="4" w:space="0" w:color="auto"/>
              <w:bottom w:val="single" w:sz="4" w:space="0" w:color="auto"/>
              <w:right w:val="single" w:sz="4" w:space="0" w:color="auto"/>
            </w:tcBorders>
          </w:tcPr>
          <w:p w14:paraId="376047E7" w14:textId="77777777" w:rsidR="00343B40" w:rsidRPr="00165714" w:rsidRDefault="00343B40">
            <w:pPr>
              <w:spacing w:after="0" w:line="240" w:lineRule="auto"/>
              <w:rPr>
                <w:rFonts w:ascii="Times New Roman" w:hAnsi="Times New Roman"/>
              </w:rPr>
            </w:pPr>
            <w:r w:rsidRPr="00165714">
              <w:rPr>
                <w:rFonts w:ascii="Times New Roman" w:hAnsi="Times New Roman"/>
                <w:color w:val="000000"/>
                <w:lang w:val="nl-BE"/>
              </w:rPr>
              <w:t>Tubulo-interstitiële nefritis (TIN)**</w:t>
            </w:r>
          </w:p>
        </w:tc>
      </w:tr>
      <w:tr w:rsidR="000259E3" w:rsidRPr="00E81F8D" w14:paraId="28D80F30" w14:textId="77777777" w:rsidTr="001F4C95">
        <w:trPr>
          <w:trHeight w:val="518"/>
        </w:trPr>
        <w:tc>
          <w:tcPr>
            <w:tcW w:w="2865" w:type="dxa"/>
            <w:tcBorders>
              <w:top w:val="single" w:sz="4" w:space="0" w:color="auto"/>
              <w:left w:val="single" w:sz="4" w:space="0" w:color="auto"/>
              <w:bottom w:val="single" w:sz="4" w:space="0" w:color="auto"/>
              <w:right w:val="single" w:sz="4" w:space="0" w:color="auto"/>
            </w:tcBorders>
          </w:tcPr>
          <w:p w14:paraId="0E2C08A1" w14:textId="77777777" w:rsidR="000259E3" w:rsidRPr="00165714" w:rsidRDefault="000259E3">
            <w:pPr>
              <w:spacing w:after="0" w:line="240" w:lineRule="auto"/>
              <w:rPr>
                <w:rFonts w:ascii="Times New Roman" w:hAnsi="Times New Roman"/>
              </w:rPr>
            </w:pPr>
            <w:r w:rsidRPr="00165714">
              <w:rPr>
                <w:rFonts w:ascii="Times New Roman" w:hAnsi="Times New Roman"/>
              </w:rPr>
              <w:t>Voortplantingsstelsel- en</w:t>
            </w:r>
          </w:p>
          <w:p w14:paraId="4A53B00D" w14:textId="77777777" w:rsidR="000259E3" w:rsidRPr="00165714" w:rsidRDefault="000259E3">
            <w:pPr>
              <w:spacing w:after="0" w:line="240" w:lineRule="auto"/>
              <w:rPr>
                <w:rFonts w:ascii="Times New Roman" w:hAnsi="Times New Roman"/>
              </w:rPr>
            </w:pPr>
            <w:r w:rsidRPr="00165714">
              <w:rPr>
                <w:rFonts w:ascii="Times New Roman" w:hAnsi="Times New Roman"/>
              </w:rPr>
              <w:t>borstaandoeningen</w:t>
            </w:r>
          </w:p>
        </w:tc>
        <w:tc>
          <w:tcPr>
            <w:tcW w:w="1643" w:type="dxa"/>
            <w:tcBorders>
              <w:top w:val="single" w:sz="4" w:space="0" w:color="auto"/>
              <w:left w:val="single" w:sz="4" w:space="0" w:color="auto"/>
              <w:bottom w:val="single" w:sz="4" w:space="0" w:color="auto"/>
              <w:right w:val="single" w:sz="4" w:space="0" w:color="auto"/>
            </w:tcBorders>
          </w:tcPr>
          <w:p w14:paraId="0795B8F8" w14:textId="77777777" w:rsidR="000259E3" w:rsidRPr="00165714" w:rsidRDefault="000259E3">
            <w:pPr>
              <w:spacing w:after="0" w:line="240" w:lineRule="auto"/>
              <w:rPr>
                <w:rFonts w:ascii="Times New Roman" w:hAnsi="Times New Roman"/>
              </w:rPr>
            </w:pPr>
            <w:r w:rsidRPr="00165714">
              <w:rPr>
                <w:rFonts w:ascii="Times New Roman" w:hAnsi="Times New Roman"/>
                <w:i/>
              </w:rPr>
              <w:t>Soms:</w:t>
            </w:r>
          </w:p>
        </w:tc>
        <w:tc>
          <w:tcPr>
            <w:tcW w:w="5348" w:type="dxa"/>
            <w:tcBorders>
              <w:top w:val="single" w:sz="4" w:space="0" w:color="auto"/>
              <w:left w:val="single" w:sz="4" w:space="0" w:color="auto"/>
              <w:bottom w:val="single" w:sz="4" w:space="0" w:color="auto"/>
              <w:right w:val="single" w:sz="4" w:space="0" w:color="auto"/>
            </w:tcBorders>
          </w:tcPr>
          <w:p w14:paraId="15E5B832" w14:textId="77777777" w:rsidR="000259E3" w:rsidRPr="00165714" w:rsidRDefault="000259E3">
            <w:pPr>
              <w:spacing w:after="0" w:line="240" w:lineRule="auto"/>
              <w:rPr>
                <w:rFonts w:ascii="Times New Roman" w:hAnsi="Times New Roman"/>
              </w:rPr>
            </w:pPr>
            <w:r w:rsidRPr="00165714">
              <w:rPr>
                <w:rFonts w:ascii="Times New Roman" w:hAnsi="Times New Roman"/>
              </w:rPr>
              <w:t>Vaginitis</w:t>
            </w:r>
          </w:p>
        </w:tc>
      </w:tr>
      <w:tr w:rsidR="000259E3" w:rsidRPr="00E81F8D" w14:paraId="7378A8E8" w14:textId="77777777" w:rsidTr="001F4C95">
        <w:trPr>
          <w:trHeight w:hRule="exact" w:val="270"/>
        </w:trPr>
        <w:tc>
          <w:tcPr>
            <w:tcW w:w="2865" w:type="dxa"/>
            <w:vMerge w:val="restart"/>
            <w:tcBorders>
              <w:top w:val="single" w:sz="4" w:space="0" w:color="auto"/>
              <w:left w:val="single" w:sz="4" w:space="0" w:color="000000"/>
              <w:right w:val="single" w:sz="4" w:space="0" w:color="auto"/>
            </w:tcBorders>
          </w:tcPr>
          <w:p w14:paraId="03CB60AF" w14:textId="77777777" w:rsidR="000259E3" w:rsidRPr="00165714" w:rsidRDefault="000259E3">
            <w:pPr>
              <w:spacing w:after="0" w:line="240" w:lineRule="auto"/>
              <w:rPr>
                <w:rFonts w:ascii="Times New Roman" w:hAnsi="Times New Roman"/>
              </w:rPr>
            </w:pPr>
            <w:r w:rsidRPr="00165714">
              <w:rPr>
                <w:rFonts w:ascii="Times New Roman" w:hAnsi="Times New Roman"/>
              </w:rPr>
              <w:t>Algemene aandoeningen en</w:t>
            </w:r>
          </w:p>
          <w:p w14:paraId="2C48CE8D" w14:textId="77777777" w:rsidR="000259E3" w:rsidRPr="00165714" w:rsidRDefault="000259E3">
            <w:pPr>
              <w:spacing w:after="0" w:line="240" w:lineRule="auto"/>
              <w:rPr>
                <w:rFonts w:ascii="Times New Roman" w:hAnsi="Times New Roman"/>
              </w:rPr>
            </w:pPr>
            <w:r w:rsidRPr="00165714">
              <w:rPr>
                <w:rFonts w:ascii="Times New Roman" w:hAnsi="Times New Roman"/>
              </w:rPr>
              <w:t>toedieningsplaatsstoornissen</w:t>
            </w:r>
          </w:p>
        </w:tc>
        <w:tc>
          <w:tcPr>
            <w:tcW w:w="1643" w:type="dxa"/>
            <w:tcBorders>
              <w:top w:val="single" w:sz="4" w:space="0" w:color="auto"/>
              <w:left w:val="single" w:sz="4" w:space="0" w:color="auto"/>
              <w:bottom w:val="single" w:sz="4" w:space="0" w:color="auto"/>
              <w:right w:val="single" w:sz="4" w:space="0" w:color="auto"/>
            </w:tcBorders>
          </w:tcPr>
          <w:p w14:paraId="0028BAD0" w14:textId="77777777" w:rsidR="000259E3" w:rsidRPr="00165714" w:rsidRDefault="000259E3">
            <w:pPr>
              <w:spacing w:after="0" w:line="240" w:lineRule="auto"/>
              <w:rPr>
                <w:rFonts w:ascii="Times New Roman" w:hAnsi="Times New Roman"/>
              </w:rPr>
            </w:pPr>
            <w:r w:rsidRPr="00165714">
              <w:rPr>
                <w:rFonts w:ascii="Times New Roman" w:hAnsi="Times New Roman"/>
                <w:i/>
              </w:rPr>
              <w:t>Vaak:</w:t>
            </w:r>
          </w:p>
        </w:tc>
        <w:tc>
          <w:tcPr>
            <w:tcW w:w="5348" w:type="dxa"/>
            <w:tcBorders>
              <w:top w:val="single" w:sz="4" w:space="0" w:color="auto"/>
              <w:left w:val="single" w:sz="4" w:space="0" w:color="auto"/>
              <w:bottom w:val="single" w:sz="4" w:space="0" w:color="auto"/>
              <w:right w:val="single" w:sz="4" w:space="0" w:color="auto"/>
            </w:tcBorders>
          </w:tcPr>
          <w:p w14:paraId="35936AE5" w14:textId="77777777" w:rsidR="000259E3" w:rsidRPr="00165714" w:rsidRDefault="000259E3">
            <w:pPr>
              <w:spacing w:after="0" w:line="240" w:lineRule="auto"/>
              <w:rPr>
                <w:rFonts w:ascii="Times New Roman" w:hAnsi="Times New Roman"/>
              </w:rPr>
            </w:pPr>
            <w:r w:rsidRPr="00165714">
              <w:rPr>
                <w:rFonts w:ascii="Times New Roman" w:hAnsi="Times New Roman"/>
              </w:rPr>
              <w:t>Reacties op de plaats van infusie, pyrexie, asthenie</w:t>
            </w:r>
          </w:p>
        </w:tc>
      </w:tr>
      <w:tr w:rsidR="000259E3" w:rsidRPr="00E81F8D" w14:paraId="536EF5A0" w14:textId="77777777" w:rsidTr="001F4C95">
        <w:trPr>
          <w:trHeight w:hRule="exact" w:val="258"/>
        </w:trPr>
        <w:tc>
          <w:tcPr>
            <w:tcW w:w="2865" w:type="dxa"/>
            <w:vMerge/>
            <w:tcBorders>
              <w:left w:val="single" w:sz="4" w:space="0" w:color="000000"/>
              <w:bottom w:val="single" w:sz="4" w:space="0" w:color="000000"/>
              <w:right w:val="single" w:sz="4" w:space="0" w:color="auto"/>
            </w:tcBorders>
          </w:tcPr>
          <w:p w14:paraId="76F4D313" w14:textId="77777777" w:rsidR="000259E3" w:rsidRPr="00165714" w:rsidRDefault="000259E3">
            <w:pPr>
              <w:spacing w:after="0" w:line="240" w:lineRule="auto"/>
              <w:rPr>
                <w:rFonts w:ascii="Times New Roman" w:hAnsi="Times New Roman"/>
              </w:rPr>
            </w:pPr>
          </w:p>
        </w:tc>
        <w:tc>
          <w:tcPr>
            <w:tcW w:w="1643" w:type="dxa"/>
            <w:tcBorders>
              <w:top w:val="single" w:sz="4" w:space="0" w:color="auto"/>
              <w:left w:val="single" w:sz="4" w:space="0" w:color="auto"/>
              <w:bottom w:val="single" w:sz="4" w:space="0" w:color="auto"/>
              <w:right w:val="single" w:sz="4" w:space="0" w:color="auto"/>
            </w:tcBorders>
          </w:tcPr>
          <w:p w14:paraId="2952776A" w14:textId="77777777" w:rsidR="000259E3" w:rsidRPr="00165714" w:rsidRDefault="000259E3">
            <w:pPr>
              <w:spacing w:after="0" w:line="240" w:lineRule="auto"/>
              <w:rPr>
                <w:rFonts w:ascii="Times New Roman" w:hAnsi="Times New Roman"/>
              </w:rPr>
            </w:pPr>
            <w:r w:rsidRPr="00165714">
              <w:rPr>
                <w:rFonts w:ascii="Times New Roman" w:hAnsi="Times New Roman"/>
                <w:i/>
              </w:rPr>
              <w:t>Soms:</w:t>
            </w:r>
          </w:p>
        </w:tc>
        <w:tc>
          <w:tcPr>
            <w:tcW w:w="5348" w:type="dxa"/>
            <w:tcBorders>
              <w:top w:val="single" w:sz="4" w:space="0" w:color="auto"/>
              <w:left w:val="single" w:sz="4" w:space="0" w:color="auto"/>
              <w:bottom w:val="single" w:sz="4" w:space="0" w:color="auto"/>
              <w:right w:val="single" w:sz="4" w:space="0" w:color="auto"/>
            </w:tcBorders>
          </w:tcPr>
          <w:p w14:paraId="5BBBEC8E" w14:textId="77777777" w:rsidR="000259E3" w:rsidRPr="00165714" w:rsidRDefault="000259E3">
            <w:pPr>
              <w:spacing w:after="0" w:line="240" w:lineRule="auto"/>
              <w:rPr>
                <w:rFonts w:ascii="Times New Roman" w:hAnsi="Times New Roman"/>
              </w:rPr>
            </w:pPr>
            <w:r w:rsidRPr="00165714">
              <w:rPr>
                <w:rFonts w:ascii="Times New Roman" w:hAnsi="Times New Roman"/>
              </w:rPr>
              <w:t>Vermoeidheid, pijn</w:t>
            </w:r>
          </w:p>
        </w:tc>
      </w:tr>
    </w:tbl>
    <w:p w14:paraId="62D1E67F" w14:textId="77777777" w:rsidR="000259E3" w:rsidRPr="00165714" w:rsidRDefault="000259E3">
      <w:pPr>
        <w:spacing w:after="0" w:line="240" w:lineRule="auto"/>
        <w:rPr>
          <w:rFonts w:ascii="Times New Roman" w:hAnsi="Times New Roman"/>
        </w:rPr>
      </w:pPr>
      <w:r w:rsidRPr="00165714">
        <w:rPr>
          <w:rFonts w:ascii="Times New Roman" w:hAnsi="Times New Roman"/>
        </w:rPr>
        <w:t xml:space="preserve">* Gebaseerd op postmarketingmeldingen. Omdat deze bijwerkingen vrijwillig gemeld zijn en afkomstig </w:t>
      </w:r>
      <w:r w:rsidR="00E233EE" w:rsidRPr="00165714">
        <w:rPr>
          <w:rFonts w:ascii="Times New Roman" w:hAnsi="Times New Roman"/>
        </w:rPr>
        <w:t xml:space="preserve">zijn </w:t>
      </w:r>
      <w:r w:rsidRPr="00165714">
        <w:rPr>
          <w:rFonts w:ascii="Times New Roman" w:hAnsi="Times New Roman"/>
        </w:rPr>
        <w:t xml:space="preserve">van een populatie van onbekende grootte, is het niet mogelijk om een betrouwbare schatting te maken van de frequentie, die daarom geclassificeerd wordt als niet bekend. </w:t>
      </w:r>
    </w:p>
    <w:p w14:paraId="29847B24" w14:textId="77777777" w:rsidR="000259E3" w:rsidRPr="00165714" w:rsidRDefault="000259E3">
      <w:pPr>
        <w:spacing w:after="0" w:line="240" w:lineRule="auto"/>
        <w:rPr>
          <w:rFonts w:ascii="Times New Roman" w:hAnsi="Times New Roman"/>
        </w:rPr>
      </w:pPr>
      <w:r w:rsidRPr="00165714">
        <w:rPr>
          <w:rFonts w:ascii="Times New Roman" w:hAnsi="Times New Roman"/>
        </w:rPr>
        <w:t xml:space="preserve">** Zie rubriek 4.4. </w:t>
      </w:r>
    </w:p>
    <w:p w14:paraId="5A74E839" w14:textId="77777777" w:rsidR="000259E3" w:rsidRPr="00165714" w:rsidRDefault="000259E3">
      <w:pPr>
        <w:spacing w:after="0" w:line="240" w:lineRule="auto"/>
        <w:rPr>
          <w:rFonts w:ascii="Times New Roman" w:hAnsi="Times New Roman"/>
        </w:rPr>
      </w:pPr>
      <w:r w:rsidRPr="00165714">
        <w:rPr>
          <w:rFonts w:ascii="Times New Roman" w:hAnsi="Times New Roman"/>
          <w:vertAlign w:val="superscript"/>
        </w:rPr>
        <w:t xml:space="preserve">1 </w:t>
      </w:r>
      <w:r w:rsidRPr="00165714">
        <w:rPr>
          <w:rFonts w:ascii="Times New Roman" w:hAnsi="Times New Roman"/>
        </w:rPr>
        <w:t xml:space="preserve">Hoewel de exacte incidentie van eosinofiele pneumonie geassocieerd met daptomycine niet bekend is, is </w:t>
      </w:r>
      <w:r w:rsidR="00CA5275" w:rsidRPr="00165714">
        <w:rPr>
          <w:rFonts w:ascii="Times New Roman" w:hAnsi="Times New Roman"/>
        </w:rPr>
        <w:t xml:space="preserve">tot op heden </w:t>
      </w:r>
      <w:r w:rsidRPr="00165714">
        <w:rPr>
          <w:rFonts w:ascii="Times New Roman" w:hAnsi="Times New Roman"/>
        </w:rPr>
        <w:t xml:space="preserve">het aantal spontane meldingen erg laag (&lt; 1/10.000). </w:t>
      </w:r>
    </w:p>
    <w:p w14:paraId="51FDABDF" w14:textId="77777777" w:rsidR="000259E3" w:rsidRPr="00165714" w:rsidRDefault="000259E3">
      <w:pPr>
        <w:spacing w:after="0" w:line="240" w:lineRule="auto"/>
        <w:rPr>
          <w:rFonts w:ascii="Times New Roman" w:hAnsi="Times New Roman"/>
        </w:rPr>
      </w:pPr>
      <w:r w:rsidRPr="00165714">
        <w:rPr>
          <w:rFonts w:ascii="Times New Roman" w:hAnsi="Times New Roman"/>
          <w:vertAlign w:val="superscript"/>
        </w:rPr>
        <w:t>2</w:t>
      </w:r>
      <w:r w:rsidRPr="00165714">
        <w:rPr>
          <w:rFonts w:ascii="Times New Roman" w:hAnsi="Times New Roman"/>
        </w:rPr>
        <w:t>In sommige gevallen van myopathie met verhoogde CK en spiersymptomen, vertoonden de patiënten ook verhoogde transaminasen. Deze verhogingen van transaminasen waren waarschijnlijk gerelateerd aan de effecten op de skeletspieren. De meeste transaminaseverhogingen hadden een toxiciteit van graad 1</w:t>
      </w:r>
      <w:r w:rsidRPr="00165714">
        <w:rPr>
          <w:rFonts w:ascii="Times New Roman" w:hAnsi="Times New Roman"/>
        </w:rPr>
        <w:noBreakHyphen/>
        <w:t xml:space="preserve">3 en verdwenen bij het </w:t>
      </w:r>
      <w:r w:rsidR="00CA5275" w:rsidRPr="00165714">
        <w:rPr>
          <w:rFonts w:ascii="Times New Roman" w:hAnsi="Times New Roman"/>
        </w:rPr>
        <w:t>stoppen</w:t>
      </w:r>
      <w:r w:rsidRPr="00165714">
        <w:rPr>
          <w:rFonts w:ascii="Times New Roman" w:hAnsi="Times New Roman"/>
        </w:rPr>
        <w:t xml:space="preserve"> van de behandeling. </w:t>
      </w:r>
    </w:p>
    <w:p w14:paraId="0BB769B3" w14:textId="77777777" w:rsidR="000259E3" w:rsidRPr="00165714" w:rsidRDefault="000259E3">
      <w:pPr>
        <w:spacing w:after="0" w:line="240" w:lineRule="auto"/>
        <w:rPr>
          <w:rFonts w:ascii="Times New Roman" w:hAnsi="Times New Roman"/>
        </w:rPr>
      </w:pPr>
      <w:r w:rsidRPr="00165714">
        <w:rPr>
          <w:rFonts w:ascii="Times New Roman" w:hAnsi="Times New Roman"/>
          <w:vertAlign w:val="superscript"/>
        </w:rPr>
        <w:t xml:space="preserve">3 </w:t>
      </w:r>
      <w:r w:rsidRPr="00165714">
        <w:rPr>
          <w:rFonts w:ascii="Times New Roman" w:hAnsi="Times New Roman"/>
        </w:rPr>
        <w:t>Wanneer klinische informatie over de patiënten beschikbaar was om een uitspraak te kunnen doen, deed ongeveer 50% van de gevallen zich voor bij patiënten met reeds bestaande nier</w:t>
      </w:r>
      <w:r w:rsidR="00E233EE" w:rsidRPr="00165714">
        <w:rPr>
          <w:rFonts w:ascii="Times New Roman" w:hAnsi="Times New Roman"/>
        </w:rPr>
        <w:t>functiestoornis</w:t>
      </w:r>
      <w:r w:rsidRPr="00165714">
        <w:rPr>
          <w:rFonts w:ascii="Times New Roman" w:hAnsi="Times New Roman"/>
        </w:rPr>
        <w:t xml:space="preserve"> of bij patiënten die gelijktijdig geneesmiddelen kregen waarvan bekend is dat deze rabdomyolyse veroorzaken. </w:t>
      </w:r>
    </w:p>
    <w:p w14:paraId="165EA9C8" w14:textId="77777777" w:rsidR="000259E3" w:rsidRPr="00165714" w:rsidRDefault="000259E3">
      <w:pPr>
        <w:spacing w:after="0" w:line="240" w:lineRule="auto"/>
        <w:rPr>
          <w:rFonts w:ascii="Times New Roman" w:hAnsi="Times New Roman"/>
        </w:rPr>
      </w:pPr>
    </w:p>
    <w:p w14:paraId="48A42882" w14:textId="77777777" w:rsidR="000259E3" w:rsidRPr="00165714" w:rsidRDefault="000259E3">
      <w:pPr>
        <w:spacing w:after="0" w:line="240" w:lineRule="auto"/>
        <w:rPr>
          <w:rFonts w:ascii="Times New Roman" w:hAnsi="Times New Roman"/>
        </w:rPr>
      </w:pPr>
      <w:r w:rsidRPr="00165714">
        <w:rPr>
          <w:rFonts w:ascii="Times New Roman" w:hAnsi="Times New Roman"/>
        </w:rPr>
        <w:t xml:space="preserve">De gegevens over </w:t>
      </w:r>
      <w:r w:rsidR="00CA5275" w:rsidRPr="00165714">
        <w:rPr>
          <w:rFonts w:ascii="Times New Roman" w:hAnsi="Times New Roman"/>
        </w:rPr>
        <w:t xml:space="preserve">veiligheid van </w:t>
      </w:r>
      <w:r w:rsidRPr="00165714">
        <w:rPr>
          <w:rFonts w:ascii="Times New Roman" w:hAnsi="Times New Roman"/>
        </w:rPr>
        <w:t xml:space="preserve">de toediening van daptomycine via een 2 minuten durende intraveneuze injectie zijn afkomstig van twee farmacokinetische </w:t>
      </w:r>
      <w:r w:rsidR="006B4552" w:rsidRPr="00165714">
        <w:rPr>
          <w:rFonts w:ascii="Times New Roman" w:hAnsi="Times New Roman"/>
        </w:rPr>
        <w:t xml:space="preserve">studies </w:t>
      </w:r>
      <w:r w:rsidRPr="00165714">
        <w:rPr>
          <w:rFonts w:ascii="Times New Roman" w:hAnsi="Times New Roman"/>
        </w:rPr>
        <w:t xml:space="preserve">bij gezonde </w:t>
      </w:r>
      <w:r w:rsidR="006F4EC3" w:rsidRPr="00165714">
        <w:rPr>
          <w:rFonts w:ascii="Times New Roman" w:hAnsi="Times New Roman"/>
        </w:rPr>
        <w:t xml:space="preserve">volwassen </w:t>
      </w:r>
      <w:r w:rsidRPr="00165714">
        <w:rPr>
          <w:rFonts w:ascii="Times New Roman" w:hAnsi="Times New Roman"/>
        </w:rPr>
        <w:t xml:space="preserve">vrijwilligers. </w:t>
      </w:r>
      <w:r w:rsidR="00CA5275" w:rsidRPr="00165714">
        <w:rPr>
          <w:rFonts w:ascii="Times New Roman" w:hAnsi="Times New Roman"/>
        </w:rPr>
        <w:t>O</w:t>
      </w:r>
      <w:r w:rsidRPr="00165714">
        <w:rPr>
          <w:rFonts w:ascii="Times New Roman" w:hAnsi="Times New Roman"/>
        </w:rPr>
        <w:t xml:space="preserve">p </w:t>
      </w:r>
      <w:r w:rsidR="00CA5275" w:rsidRPr="00165714">
        <w:rPr>
          <w:rFonts w:ascii="Times New Roman" w:hAnsi="Times New Roman"/>
        </w:rPr>
        <w:t xml:space="preserve">basis van </w:t>
      </w:r>
      <w:r w:rsidRPr="00165714">
        <w:rPr>
          <w:rFonts w:ascii="Times New Roman" w:hAnsi="Times New Roman"/>
        </w:rPr>
        <w:t>deze onderzoeksresultaten hadden beide methoden voor het toedienen van daptomycine, de 2 minuten durende intraveneuze injectie en de 30 minuten durende intraveneuze infusie, een vergelijkbaar veiligheids-en verdraagbaarheidsprofiel. Er was geen relevant verschil in lokale verdraagbaarheid of in de aard en frequentie van bijwerkingen.</w:t>
      </w:r>
    </w:p>
    <w:p w14:paraId="5CB2EEAC" w14:textId="77777777" w:rsidR="000259E3" w:rsidRPr="00165714" w:rsidRDefault="000259E3">
      <w:pPr>
        <w:spacing w:after="0" w:line="240" w:lineRule="auto"/>
        <w:rPr>
          <w:rFonts w:ascii="Times New Roman" w:hAnsi="Times New Roman"/>
        </w:rPr>
      </w:pPr>
    </w:p>
    <w:p w14:paraId="577B2874" w14:textId="77777777" w:rsidR="000259E3" w:rsidRPr="00165714" w:rsidRDefault="000259E3">
      <w:pPr>
        <w:spacing w:after="0" w:line="240" w:lineRule="auto"/>
        <w:rPr>
          <w:rFonts w:ascii="Times New Roman" w:hAnsi="Times New Roman"/>
          <w:u w:val="single"/>
        </w:rPr>
      </w:pPr>
      <w:r w:rsidRPr="00165714">
        <w:rPr>
          <w:rFonts w:ascii="Times New Roman" w:hAnsi="Times New Roman"/>
          <w:u w:val="single"/>
        </w:rPr>
        <w:t xml:space="preserve">Melding van vermoedelijke bijwerkingen </w:t>
      </w:r>
    </w:p>
    <w:p w14:paraId="2ACBE087" w14:textId="56E3E0F6" w:rsidR="000259E3" w:rsidRPr="00165714" w:rsidRDefault="000259E3">
      <w:pPr>
        <w:spacing w:after="0" w:line="240" w:lineRule="auto"/>
        <w:rPr>
          <w:rFonts w:ascii="Times New Roman" w:hAnsi="Times New Roman"/>
        </w:rPr>
      </w:pPr>
      <w:r w:rsidRPr="00165714">
        <w:rPr>
          <w:rFonts w:ascii="Times New Roman" w:hAnsi="Times New Roman"/>
        </w:rPr>
        <w:t xml:space="preserve">Het is belangrijk om na toelating van het geneesmiddel vermoedelijke bijwerkingen te melden. Op deze wijze kan de verhouding tussen voordelen en risico's van het geneesmiddel voortdurend worden gevolgd. Beroepsbeoefenaren in de gezondheidszorg wordt verzocht alle vermoedelijke bijwerkingen te melden via </w:t>
      </w:r>
      <w:r w:rsidRPr="00E81F8D">
        <w:rPr>
          <w:rFonts w:ascii="Times New Roman" w:hAnsi="Times New Roman"/>
          <w:highlight w:val="lightGray"/>
        </w:rPr>
        <w:t>het nationale meldsysteem zoals vermeld in</w:t>
      </w:r>
      <w:r>
        <w:rPr>
          <w:rFonts w:ascii="Times New Roman" w:hAnsi="Times New Roman"/>
          <w:highlight w:val="lightGray"/>
        </w:rPr>
        <w:t xml:space="preserve"> </w:t>
      </w:r>
      <w:hyperlink r:id="rId11" w:history="1">
        <w:r w:rsidR="007C7F15" w:rsidRPr="00E81F8D">
          <w:rPr>
            <w:rStyle w:val="Hyperlink"/>
            <w:rFonts w:ascii="Times New Roman" w:hAnsi="Times New Roman"/>
          </w:rPr>
          <w:t>aanhangsel V</w:t>
        </w:r>
      </w:hyperlink>
      <w:r w:rsidRPr="00165714">
        <w:rPr>
          <w:rFonts w:ascii="Times New Roman" w:hAnsi="Times New Roman"/>
        </w:rPr>
        <w:t xml:space="preserve">. </w:t>
      </w:r>
    </w:p>
    <w:p w14:paraId="6A717494" w14:textId="77777777" w:rsidR="000259E3" w:rsidRPr="00165714" w:rsidRDefault="000259E3">
      <w:pPr>
        <w:spacing w:after="0" w:line="240" w:lineRule="auto"/>
        <w:rPr>
          <w:rFonts w:ascii="Times New Roman" w:hAnsi="Times New Roman"/>
          <w:bCs/>
        </w:rPr>
      </w:pPr>
    </w:p>
    <w:p w14:paraId="1D92544B" w14:textId="77777777" w:rsidR="000259E3" w:rsidRPr="00165714" w:rsidRDefault="000259E3">
      <w:pPr>
        <w:spacing w:after="0" w:line="240" w:lineRule="auto"/>
        <w:rPr>
          <w:rFonts w:ascii="Times New Roman" w:hAnsi="Times New Roman"/>
          <w:b/>
          <w:bCs/>
        </w:rPr>
      </w:pPr>
      <w:r w:rsidRPr="00165714">
        <w:rPr>
          <w:rFonts w:ascii="Times New Roman" w:hAnsi="Times New Roman"/>
          <w:b/>
        </w:rPr>
        <w:t>4.9</w:t>
      </w:r>
      <w:r w:rsidRPr="00165714">
        <w:rPr>
          <w:rFonts w:ascii="Times New Roman" w:hAnsi="Times New Roman"/>
          <w:b/>
        </w:rPr>
        <w:tab/>
        <w:t xml:space="preserve">Overdosering </w:t>
      </w:r>
    </w:p>
    <w:p w14:paraId="11B884C2" w14:textId="77777777" w:rsidR="000259E3" w:rsidRPr="00165714" w:rsidRDefault="000259E3">
      <w:pPr>
        <w:spacing w:after="0" w:line="240" w:lineRule="auto"/>
        <w:rPr>
          <w:rFonts w:ascii="Times New Roman" w:hAnsi="Times New Roman"/>
        </w:rPr>
      </w:pPr>
    </w:p>
    <w:p w14:paraId="6EC9D333" w14:textId="77777777" w:rsidR="000259E3" w:rsidRPr="00165714" w:rsidRDefault="000259E3">
      <w:pPr>
        <w:spacing w:after="0" w:line="240" w:lineRule="auto"/>
        <w:rPr>
          <w:rFonts w:ascii="Times New Roman" w:hAnsi="Times New Roman"/>
        </w:rPr>
      </w:pPr>
      <w:r w:rsidRPr="00165714">
        <w:rPr>
          <w:rFonts w:ascii="Times New Roman" w:hAnsi="Times New Roman"/>
        </w:rPr>
        <w:t>Bij overdosering wordt ondersteunende zorg aangeraden. Daptomycine wordt langzaam uit het lichaam geklaard door hemodialyse (</w:t>
      </w:r>
      <w:r w:rsidR="00CA5275" w:rsidRPr="00165714">
        <w:rPr>
          <w:rFonts w:ascii="Times New Roman" w:hAnsi="Times New Roman"/>
        </w:rPr>
        <w:t xml:space="preserve">ca. </w:t>
      </w:r>
      <w:r w:rsidRPr="00165714">
        <w:rPr>
          <w:rFonts w:ascii="Times New Roman" w:hAnsi="Times New Roman"/>
        </w:rPr>
        <w:t>15% van de toegediende dosis wordt verwijderd gedurende 4 uur) of door peritoneale dialyse (</w:t>
      </w:r>
      <w:r w:rsidR="00CA5275" w:rsidRPr="00165714">
        <w:rPr>
          <w:rFonts w:ascii="Times New Roman" w:hAnsi="Times New Roman"/>
        </w:rPr>
        <w:t>ca.</w:t>
      </w:r>
      <w:r w:rsidRPr="00165714">
        <w:rPr>
          <w:rFonts w:ascii="Times New Roman" w:hAnsi="Times New Roman"/>
        </w:rPr>
        <w:t xml:space="preserve"> 11% van de toegediende dosis wordt verwijderd gedurende 48 uur). </w:t>
      </w:r>
    </w:p>
    <w:p w14:paraId="4FB84BBB" w14:textId="77777777" w:rsidR="000259E3" w:rsidRPr="00165714" w:rsidRDefault="000259E3">
      <w:pPr>
        <w:spacing w:after="0" w:line="240" w:lineRule="auto"/>
        <w:rPr>
          <w:rFonts w:ascii="Times New Roman" w:hAnsi="Times New Roman"/>
        </w:rPr>
      </w:pPr>
    </w:p>
    <w:p w14:paraId="6C3E16AE" w14:textId="77777777" w:rsidR="000259E3" w:rsidRPr="00165714" w:rsidRDefault="000259E3">
      <w:pPr>
        <w:spacing w:after="0" w:line="240" w:lineRule="auto"/>
        <w:rPr>
          <w:rFonts w:ascii="Times New Roman" w:hAnsi="Times New Roman"/>
        </w:rPr>
      </w:pPr>
    </w:p>
    <w:p w14:paraId="24F8F192" w14:textId="77777777" w:rsidR="000259E3" w:rsidRPr="00165714" w:rsidRDefault="000259E3">
      <w:pPr>
        <w:spacing w:after="0" w:line="240" w:lineRule="auto"/>
        <w:rPr>
          <w:rFonts w:ascii="Times New Roman" w:hAnsi="Times New Roman"/>
          <w:b/>
          <w:bCs/>
        </w:rPr>
      </w:pPr>
      <w:r w:rsidRPr="00165714">
        <w:rPr>
          <w:rFonts w:ascii="Times New Roman" w:hAnsi="Times New Roman"/>
          <w:b/>
        </w:rPr>
        <w:lastRenderedPageBreak/>
        <w:t>5.</w:t>
      </w:r>
      <w:r w:rsidRPr="00165714">
        <w:rPr>
          <w:rFonts w:ascii="Times New Roman" w:hAnsi="Times New Roman"/>
          <w:b/>
        </w:rPr>
        <w:tab/>
        <w:t xml:space="preserve">FARMACOLOGISCHE EIGENSCHAPPEN </w:t>
      </w:r>
    </w:p>
    <w:p w14:paraId="7D58384A" w14:textId="77777777" w:rsidR="000259E3" w:rsidRPr="00165714" w:rsidRDefault="000259E3">
      <w:pPr>
        <w:spacing w:after="0" w:line="240" w:lineRule="auto"/>
        <w:rPr>
          <w:rFonts w:ascii="Times New Roman" w:hAnsi="Times New Roman"/>
        </w:rPr>
      </w:pPr>
    </w:p>
    <w:p w14:paraId="3C746F4F" w14:textId="77777777" w:rsidR="000259E3" w:rsidRPr="00165714" w:rsidRDefault="000259E3">
      <w:pPr>
        <w:spacing w:after="0" w:line="240" w:lineRule="auto"/>
        <w:rPr>
          <w:rFonts w:ascii="Times New Roman" w:hAnsi="Times New Roman"/>
          <w:b/>
          <w:bCs/>
        </w:rPr>
      </w:pPr>
      <w:r w:rsidRPr="00165714">
        <w:rPr>
          <w:rFonts w:ascii="Times New Roman" w:hAnsi="Times New Roman"/>
          <w:b/>
        </w:rPr>
        <w:t>5.1</w:t>
      </w:r>
      <w:r w:rsidRPr="00165714">
        <w:rPr>
          <w:rFonts w:ascii="Times New Roman" w:hAnsi="Times New Roman"/>
          <w:b/>
        </w:rPr>
        <w:tab/>
        <w:t xml:space="preserve">Farmacodynamische eigenschappen </w:t>
      </w:r>
    </w:p>
    <w:p w14:paraId="59DF106D" w14:textId="77777777" w:rsidR="000259E3" w:rsidRPr="00165714" w:rsidRDefault="000259E3">
      <w:pPr>
        <w:spacing w:after="0" w:line="240" w:lineRule="auto"/>
        <w:rPr>
          <w:rFonts w:ascii="Times New Roman" w:hAnsi="Times New Roman"/>
        </w:rPr>
      </w:pPr>
    </w:p>
    <w:p w14:paraId="5D86008F" w14:textId="77777777" w:rsidR="000259E3" w:rsidRPr="00165714" w:rsidRDefault="000259E3">
      <w:pPr>
        <w:spacing w:after="0" w:line="240" w:lineRule="auto"/>
        <w:rPr>
          <w:rFonts w:ascii="Times New Roman" w:hAnsi="Times New Roman"/>
        </w:rPr>
      </w:pPr>
      <w:r w:rsidRPr="00165714">
        <w:rPr>
          <w:rFonts w:ascii="Times New Roman" w:hAnsi="Times New Roman"/>
        </w:rPr>
        <w:t xml:space="preserve">Farmacotherapeutische categorie: antibacteriële middelen voor systemisch gebruik, andere antibacteriële middelen, ATC-code: J01XX09 </w:t>
      </w:r>
    </w:p>
    <w:p w14:paraId="78D05B6B" w14:textId="77777777" w:rsidR="000259E3" w:rsidRPr="00165714" w:rsidRDefault="000259E3">
      <w:pPr>
        <w:spacing w:after="0" w:line="240" w:lineRule="auto"/>
        <w:rPr>
          <w:rFonts w:ascii="Times New Roman" w:hAnsi="Times New Roman"/>
        </w:rPr>
      </w:pPr>
    </w:p>
    <w:p w14:paraId="6C50002B" w14:textId="77777777" w:rsidR="000259E3" w:rsidRPr="00165714" w:rsidRDefault="000259E3">
      <w:pPr>
        <w:spacing w:after="0" w:line="240" w:lineRule="auto"/>
        <w:rPr>
          <w:rFonts w:ascii="Times New Roman" w:hAnsi="Times New Roman"/>
          <w:u w:val="single"/>
        </w:rPr>
      </w:pPr>
      <w:r w:rsidRPr="00165714">
        <w:rPr>
          <w:rFonts w:ascii="Times New Roman" w:hAnsi="Times New Roman"/>
          <w:u w:val="single"/>
        </w:rPr>
        <w:t xml:space="preserve">Werkingsmechanisme </w:t>
      </w:r>
    </w:p>
    <w:p w14:paraId="54236BD4" w14:textId="77777777" w:rsidR="00553C7D" w:rsidRPr="00165714" w:rsidRDefault="00553C7D" w:rsidP="0080613A">
      <w:pPr>
        <w:keepNext/>
        <w:spacing w:after="0" w:line="240" w:lineRule="auto"/>
        <w:rPr>
          <w:rFonts w:ascii="Times New Roman" w:hAnsi="Times New Roman"/>
        </w:rPr>
      </w:pPr>
    </w:p>
    <w:p w14:paraId="6DEC87BE" w14:textId="77777777" w:rsidR="000259E3" w:rsidRPr="00165714" w:rsidRDefault="000259E3" w:rsidP="0080613A">
      <w:pPr>
        <w:keepNext/>
        <w:spacing w:after="0" w:line="240" w:lineRule="auto"/>
        <w:rPr>
          <w:rFonts w:ascii="Times New Roman" w:hAnsi="Times New Roman"/>
        </w:rPr>
      </w:pPr>
      <w:r w:rsidRPr="00165714">
        <w:rPr>
          <w:rFonts w:ascii="Times New Roman" w:hAnsi="Times New Roman"/>
        </w:rPr>
        <w:t xml:space="preserve">Daptomycine is een natuurlijk cyclisch lipopeptideproduct dat alleen werkzaam is tegen Gram-positieve bacteriën. </w:t>
      </w:r>
    </w:p>
    <w:p w14:paraId="26207B29" w14:textId="77777777" w:rsidR="000259E3" w:rsidRPr="00165714" w:rsidRDefault="000259E3">
      <w:pPr>
        <w:spacing w:after="0" w:line="240" w:lineRule="auto"/>
        <w:rPr>
          <w:rFonts w:ascii="Times New Roman" w:hAnsi="Times New Roman"/>
        </w:rPr>
      </w:pPr>
    </w:p>
    <w:p w14:paraId="4721A68A" w14:textId="77777777" w:rsidR="000259E3" w:rsidRPr="00165714" w:rsidRDefault="000259E3">
      <w:pPr>
        <w:spacing w:after="0" w:line="240" w:lineRule="auto"/>
        <w:rPr>
          <w:rFonts w:ascii="Times New Roman" w:hAnsi="Times New Roman"/>
        </w:rPr>
      </w:pPr>
      <w:r w:rsidRPr="00165714">
        <w:rPr>
          <w:rFonts w:ascii="Times New Roman" w:hAnsi="Times New Roman"/>
        </w:rPr>
        <w:t xml:space="preserve">Het werkingsmechanisme omvat binding (in de aanwezigheid van calciumionen) aan bacteriemembranen van cellen in zowel de groeifase als stationaire fase waardoor depolarisatie ontstaat, wat leidt tot een snelle remming van </w:t>
      </w:r>
      <w:r w:rsidR="006E012E" w:rsidRPr="00165714">
        <w:rPr>
          <w:rFonts w:ascii="Times New Roman" w:hAnsi="Times New Roman"/>
        </w:rPr>
        <w:t>proteïne</w:t>
      </w:r>
      <w:r w:rsidRPr="00165714">
        <w:rPr>
          <w:rFonts w:ascii="Times New Roman" w:hAnsi="Times New Roman"/>
        </w:rPr>
        <w:t xml:space="preserve">-, DNA- en RNA-synthese. Dit resulteert in de dood van de bacteriecel met verwaarloosbare cellysis. </w:t>
      </w:r>
    </w:p>
    <w:p w14:paraId="70FEE362" w14:textId="77777777" w:rsidR="000259E3" w:rsidRPr="00165714" w:rsidRDefault="000259E3">
      <w:pPr>
        <w:spacing w:after="0" w:line="240" w:lineRule="auto"/>
        <w:rPr>
          <w:rFonts w:ascii="Times New Roman" w:hAnsi="Times New Roman"/>
        </w:rPr>
      </w:pPr>
    </w:p>
    <w:p w14:paraId="7D660BFA" w14:textId="77777777" w:rsidR="000259E3" w:rsidRPr="00165714" w:rsidRDefault="006E012E">
      <w:pPr>
        <w:spacing w:after="0" w:line="240" w:lineRule="auto"/>
        <w:rPr>
          <w:rFonts w:ascii="Times New Roman" w:hAnsi="Times New Roman"/>
          <w:u w:val="single"/>
        </w:rPr>
      </w:pPr>
      <w:r w:rsidRPr="00165714">
        <w:rPr>
          <w:rFonts w:ascii="Times New Roman" w:hAnsi="Times New Roman"/>
          <w:u w:val="single"/>
        </w:rPr>
        <w:t>PK-/D</w:t>
      </w:r>
      <w:r w:rsidR="00332902" w:rsidRPr="00165714">
        <w:rPr>
          <w:rFonts w:ascii="Times New Roman" w:hAnsi="Times New Roman"/>
          <w:u w:val="single"/>
        </w:rPr>
        <w:t>D</w:t>
      </w:r>
      <w:r w:rsidRPr="00165714">
        <w:rPr>
          <w:rFonts w:ascii="Times New Roman" w:hAnsi="Times New Roman"/>
          <w:u w:val="single"/>
        </w:rPr>
        <w:t>-</w:t>
      </w:r>
      <w:r w:rsidR="003D0FD4" w:rsidRPr="00165714">
        <w:rPr>
          <w:rFonts w:ascii="Times New Roman" w:hAnsi="Times New Roman"/>
          <w:u w:val="single"/>
        </w:rPr>
        <w:t>relatie</w:t>
      </w:r>
      <w:r w:rsidR="000259E3" w:rsidRPr="00165714">
        <w:rPr>
          <w:rFonts w:ascii="Times New Roman" w:hAnsi="Times New Roman"/>
          <w:u w:val="single"/>
        </w:rPr>
        <w:t xml:space="preserve"> </w:t>
      </w:r>
    </w:p>
    <w:p w14:paraId="4EE66CE1" w14:textId="77777777" w:rsidR="00553C7D" w:rsidRPr="00165714" w:rsidRDefault="00553C7D">
      <w:pPr>
        <w:spacing w:after="0" w:line="240" w:lineRule="auto"/>
        <w:rPr>
          <w:rFonts w:ascii="Times New Roman" w:hAnsi="Times New Roman"/>
        </w:rPr>
      </w:pPr>
    </w:p>
    <w:p w14:paraId="78EBE5B3" w14:textId="77777777" w:rsidR="000259E3" w:rsidRPr="00165714" w:rsidRDefault="000259E3">
      <w:pPr>
        <w:spacing w:after="0" w:line="240" w:lineRule="auto"/>
        <w:rPr>
          <w:rFonts w:ascii="Times New Roman" w:hAnsi="Times New Roman"/>
        </w:rPr>
      </w:pPr>
      <w:r w:rsidRPr="00165714">
        <w:rPr>
          <w:rFonts w:ascii="Times New Roman" w:hAnsi="Times New Roman"/>
        </w:rPr>
        <w:t xml:space="preserve">Daptomycine vertoont </w:t>
      </w:r>
      <w:r w:rsidR="00BD2EED" w:rsidRPr="00165714">
        <w:rPr>
          <w:rFonts w:ascii="Times New Roman" w:hAnsi="Times New Roman"/>
        </w:rPr>
        <w:t xml:space="preserve">in </w:t>
      </w:r>
      <w:r w:rsidRPr="00165714">
        <w:rPr>
          <w:rFonts w:ascii="Times New Roman" w:hAnsi="Times New Roman"/>
          <w:i/>
        </w:rPr>
        <w:t>in-vitro</w:t>
      </w:r>
      <w:r w:rsidRPr="00165714">
        <w:rPr>
          <w:rFonts w:ascii="Times New Roman" w:hAnsi="Times New Roman"/>
        </w:rPr>
        <w:t xml:space="preserve"> en in </w:t>
      </w:r>
      <w:r w:rsidRPr="00165714">
        <w:rPr>
          <w:rFonts w:ascii="Times New Roman" w:hAnsi="Times New Roman"/>
          <w:i/>
        </w:rPr>
        <w:t>in-vivo</w:t>
      </w:r>
      <w:r w:rsidR="00D6056C" w:rsidRPr="00165714">
        <w:rPr>
          <w:rFonts w:ascii="Times New Roman" w:hAnsi="Times New Roman"/>
        </w:rPr>
        <w:t xml:space="preserve"> </w:t>
      </w:r>
      <w:r w:rsidRPr="00165714">
        <w:rPr>
          <w:rFonts w:ascii="Times New Roman" w:hAnsi="Times New Roman"/>
        </w:rPr>
        <w:t>diermodellen een snelle, concentratie-afhankelijke bacteriedodende werking tegen Gram-positieve organismen. In diermodellen correleren de AUC/MIC en de C</w:t>
      </w:r>
      <w:r w:rsidRPr="00165714">
        <w:rPr>
          <w:rFonts w:ascii="Times New Roman" w:hAnsi="Times New Roman"/>
          <w:vertAlign w:val="subscript"/>
        </w:rPr>
        <w:t>max</w:t>
      </w:r>
      <w:r w:rsidRPr="00165714">
        <w:rPr>
          <w:rFonts w:ascii="Times New Roman" w:hAnsi="Times New Roman"/>
        </w:rPr>
        <w:t xml:space="preserve">/MIC met werkzaamheid en voorspelde bacteriedood </w:t>
      </w:r>
      <w:r w:rsidRPr="00165714">
        <w:rPr>
          <w:rFonts w:ascii="Times New Roman" w:hAnsi="Times New Roman"/>
          <w:i/>
        </w:rPr>
        <w:t>in vivo</w:t>
      </w:r>
      <w:r w:rsidRPr="00165714">
        <w:rPr>
          <w:rFonts w:ascii="Times New Roman" w:hAnsi="Times New Roman"/>
        </w:rPr>
        <w:t xml:space="preserve"> bij enkelvoudige doses overeenkomend met menselijke</w:t>
      </w:r>
      <w:r w:rsidR="006F4EC3" w:rsidRPr="00165714">
        <w:rPr>
          <w:rFonts w:ascii="Times New Roman" w:hAnsi="Times New Roman"/>
        </w:rPr>
        <w:t xml:space="preserve"> volwassen</w:t>
      </w:r>
      <w:r w:rsidRPr="00165714">
        <w:rPr>
          <w:rFonts w:ascii="Times New Roman" w:hAnsi="Times New Roman"/>
        </w:rPr>
        <w:t xml:space="preserve"> doses van 4 mg/kg </w:t>
      </w:r>
      <w:r w:rsidR="000C065D" w:rsidRPr="00165714">
        <w:rPr>
          <w:rFonts w:ascii="Times New Roman" w:hAnsi="Times New Roman"/>
        </w:rPr>
        <w:t xml:space="preserve">en </w:t>
      </w:r>
      <w:r w:rsidR="00174B4A" w:rsidRPr="00165714">
        <w:rPr>
          <w:rFonts w:ascii="Times New Roman" w:hAnsi="Times New Roman"/>
        </w:rPr>
        <w:t xml:space="preserve">6 mg/kg </w:t>
      </w:r>
      <w:r w:rsidRPr="00165714">
        <w:rPr>
          <w:rFonts w:ascii="Times New Roman" w:hAnsi="Times New Roman"/>
        </w:rPr>
        <w:t xml:space="preserve">eenmaal daags. </w:t>
      </w:r>
    </w:p>
    <w:p w14:paraId="0CD80ECC" w14:textId="77777777" w:rsidR="000259E3" w:rsidRPr="00165714" w:rsidRDefault="000259E3">
      <w:pPr>
        <w:spacing w:after="0" w:line="240" w:lineRule="auto"/>
        <w:rPr>
          <w:rFonts w:ascii="Times New Roman" w:hAnsi="Times New Roman"/>
        </w:rPr>
      </w:pPr>
    </w:p>
    <w:p w14:paraId="57BC6ADF" w14:textId="77777777" w:rsidR="000259E3" w:rsidRPr="00165714" w:rsidRDefault="000259E3">
      <w:pPr>
        <w:spacing w:after="0" w:line="240" w:lineRule="auto"/>
        <w:rPr>
          <w:rFonts w:ascii="Times New Roman" w:hAnsi="Times New Roman"/>
          <w:u w:val="single"/>
        </w:rPr>
      </w:pPr>
      <w:r w:rsidRPr="00165714">
        <w:rPr>
          <w:rFonts w:ascii="Times New Roman" w:hAnsi="Times New Roman"/>
          <w:u w:val="single"/>
        </w:rPr>
        <w:t xml:space="preserve">Resistentiemechanismen </w:t>
      </w:r>
    </w:p>
    <w:p w14:paraId="725CC0C7" w14:textId="77777777" w:rsidR="00553C7D" w:rsidRPr="00165714" w:rsidRDefault="00553C7D">
      <w:pPr>
        <w:spacing w:after="0" w:line="240" w:lineRule="auto"/>
        <w:rPr>
          <w:rFonts w:ascii="Times New Roman" w:hAnsi="Times New Roman"/>
        </w:rPr>
      </w:pPr>
    </w:p>
    <w:p w14:paraId="6B5C9557" w14:textId="77777777" w:rsidR="000259E3" w:rsidRPr="00165714" w:rsidRDefault="000259E3">
      <w:pPr>
        <w:spacing w:after="0" w:line="240" w:lineRule="auto"/>
        <w:rPr>
          <w:rFonts w:ascii="Times New Roman" w:hAnsi="Times New Roman"/>
        </w:rPr>
      </w:pPr>
      <w:r w:rsidRPr="00165714">
        <w:rPr>
          <w:rFonts w:ascii="Times New Roman" w:hAnsi="Times New Roman"/>
        </w:rPr>
        <w:t>Stammen met verminderde gevoeligheid voor daptomycine zijn gemeld, vooral tijdens de behandeling van patiënten met moeilijk te behandelen infecties en/of na toediening gedurende langere periodes.</w:t>
      </w:r>
      <w:r w:rsidR="008B258C">
        <w:rPr>
          <w:rFonts w:ascii="Times New Roman" w:hAnsi="Times New Roman"/>
        </w:rPr>
        <w:t xml:space="preserve"> </w:t>
      </w:r>
      <w:r w:rsidR="00174B4A" w:rsidRPr="00165714">
        <w:rPr>
          <w:rFonts w:ascii="Times New Roman" w:hAnsi="Times New Roman"/>
        </w:rPr>
        <w:t xml:space="preserve">Er </w:t>
      </w:r>
      <w:r w:rsidRPr="00165714">
        <w:rPr>
          <w:rFonts w:ascii="Times New Roman" w:hAnsi="Times New Roman"/>
        </w:rPr>
        <w:t xml:space="preserve">zijn </w:t>
      </w:r>
      <w:r w:rsidR="00174B4A" w:rsidRPr="00165714">
        <w:rPr>
          <w:rFonts w:ascii="Times New Roman" w:hAnsi="Times New Roman"/>
        </w:rPr>
        <w:t>voornamelijk</w:t>
      </w:r>
      <w:r w:rsidRPr="00165714">
        <w:rPr>
          <w:rFonts w:ascii="Times New Roman" w:hAnsi="Times New Roman"/>
        </w:rPr>
        <w:t xml:space="preserve"> gevallen van </w:t>
      </w:r>
      <w:r w:rsidR="00174B4A" w:rsidRPr="00165714">
        <w:rPr>
          <w:rFonts w:ascii="Times New Roman" w:hAnsi="Times New Roman"/>
        </w:rPr>
        <w:t>behandelings</w:t>
      </w:r>
      <w:r w:rsidR="00D6056C" w:rsidRPr="00165714">
        <w:rPr>
          <w:rFonts w:ascii="Times New Roman" w:hAnsi="Times New Roman"/>
        </w:rPr>
        <w:t>falen</w:t>
      </w:r>
      <w:r w:rsidRPr="00165714">
        <w:rPr>
          <w:rFonts w:ascii="Times New Roman" w:hAnsi="Times New Roman"/>
        </w:rPr>
        <w:t xml:space="preserve"> gemeld bij patiënten die geïnfecteerd waren met </w:t>
      </w:r>
      <w:r w:rsidRPr="00165714">
        <w:rPr>
          <w:rFonts w:ascii="Times New Roman" w:hAnsi="Times New Roman"/>
          <w:i/>
        </w:rPr>
        <w:t>Staphylococcus aureus</w:t>
      </w:r>
      <w:r w:rsidRPr="00165714">
        <w:rPr>
          <w:rFonts w:ascii="Times New Roman" w:hAnsi="Times New Roman"/>
        </w:rPr>
        <w:t xml:space="preserve">, </w:t>
      </w:r>
      <w:r w:rsidRPr="00165714">
        <w:rPr>
          <w:rFonts w:ascii="Times New Roman" w:hAnsi="Times New Roman"/>
          <w:i/>
        </w:rPr>
        <w:t>Enterococcus faecalis</w:t>
      </w:r>
      <w:r w:rsidRPr="00165714">
        <w:rPr>
          <w:rFonts w:ascii="Times New Roman" w:hAnsi="Times New Roman"/>
        </w:rPr>
        <w:t xml:space="preserve"> of </w:t>
      </w:r>
      <w:r w:rsidRPr="00165714">
        <w:rPr>
          <w:rFonts w:ascii="Times New Roman" w:hAnsi="Times New Roman"/>
          <w:i/>
        </w:rPr>
        <w:t>Enterococcus faecium</w:t>
      </w:r>
      <w:r w:rsidRPr="00165714">
        <w:rPr>
          <w:rFonts w:ascii="Times New Roman" w:hAnsi="Times New Roman"/>
        </w:rPr>
        <w:t xml:space="preserve">, waaronder patiënten met bacteriëmie. Deze gevallen van </w:t>
      </w:r>
      <w:r w:rsidR="00174B4A" w:rsidRPr="00165714">
        <w:rPr>
          <w:rFonts w:ascii="Times New Roman" w:hAnsi="Times New Roman"/>
        </w:rPr>
        <w:t>behandelings</w:t>
      </w:r>
      <w:r w:rsidR="00D6056C" w:rsidRPr="00165714">
        <w:rPr>
          <w:rFonts w:ascii="Times New Roman" w:hAnsi="Times New Roman"/>
        </w:rPr>
        <w:t>falen</w:t>
      </w:r>
      <w:r w:rsidRPr="00165714">
        <w:rPr>
          <w:rFonts w:ascii="Times New Roman" w:hAnsi="Times New Roman"/>
        </w:rPr>
        <w:t xml:space="preserve"> vwerden geassocieerd met de selectie van organismen met verminderde gevoeligheid voor of manifeste </w:t>
      </w:r>
      <w:r w:rsidR="00174B4A" w:rsidRPr="00165714">
        <w:rPr>
          <w:rFonts w:ascii="Times New Roman" w:hAnsi="Times New Roman"/>
        </w:rPr>
        <w:t>resistentie</w:t>
      </w:r>
      <w:r w:rsidRPr="00165714">
        <w:rPr>
          <w:rFonts w:ascii="Times New Roman" w:hAnsi="Times New Roman"/>
        </w:rPr>
        <w:t xml:space="preserve"> tegen daptomycine tijdens de </w:t>
      </w:r>
      <w:r w:rsidR="00174B4A" w:rsidRPr="00165714">
        <w:rPr>
          <w:rFonts w:ascii="Times New Roman" w:hAnsi="Times New Roman"/>
        </w:rPr>
        <w:t>therapie</w:t>
      </w:r>
      <w:r w:rsidRPr="00165714">
        <w:rPr>
          <w:rFonts w:ascii="Times New Roman" w:hAnsi="Times New Roman"/>
        </w:rPr>
        <w:t xml:space="preserve">. </w:t>
      </w:r>
    </w:p>
    <w:p w14:paraId="59DA1EF8" w14:textId="77777777" w:rsidR="000259E3" w:rsidRPr="00165714" w:rsidRDefault="000259E3">
      <w:pPr>
        <w:spacing w:after="0" w:line="240" w:lineRule="auto"/>
        <w:rPr>
          <w:rFonts w:ascii="Times New Roman" w:hAnsi="Times New Roman"/>
        </w:rPr>
      </w:pPr>
    </w:p>
    <w:p w14:paraId="1FE2ED62" w14:textId="77777777" w:rsidR="000259E3" w:rsidRPr="00165714" w:rsidRDefault="000259E3">
      <w:pPr>
        <w:spacing w:after="0" w:line="240" w:lineRule="auto"/>
        <w:rPr>
          <w:rFonts w:ascii="Times New Roman" w:hAnsi="Times New Roman"/>
        </w:rPr>
      </w:pPr>
      <w:r w:rsidRPr="00165714">
        <w:rPr>
          <w:rFonts w:ascii="Times New Roman" w:hAnsi="Times New Roman"/>
        </w:rPr>
        <w:t xml:space="preserve">Het/de resistentiemechanisme(n) voor daptomycine </w:t>
      </w:r>
      <w:r w:rsidR="00174B4A" w:rsidRPr="00165714">
        <w:rPr>
          <w:rFonts w:ascii="Times New Roman" w:hAnsi="Times New Roman"/>
        </w:rPr>
        <w:t>is/zijn</w:t>
      </w:r>
      <w:r w:rsidRPr="00165714">
        <w:rPr>
          <w:rFonts w:ascii="Times New Roman" w:hAnsi="Times New Roman"/>
        </w:rPr>
        <w:t xml:space="preserve"> nog niet volledig begrepen. </w:t>
      </w:r>
    </w:p>
    <w:p w14:paraId="5FB9818C" w14:textId="77777777" w:rsidR="000259E3" w:rsidRPr="00165714" w:rsidRDefault="000259E3">
      <w:pPr>
        <w:spacing w:after="0" w:line="240" w:lineRule="auto"/>
        <w:rPr>
          <w:rFonts w:ascii="Times New Roman" w:hAnsi="Times New Roman"/>
        </w:rPr>
      </w:pPr>
    </w:p>
    <w:p w14:paraId="6AABB37F" w14:textId="77777777" w:rsidR="000259E3" w:rsidRPr="00165714" w:rsidRDefault="000259E3">
      <w:pPr>
        <w:keepNext/>
        <w:spacing w:after="0" w:line="240" w:lineRule="auto"/>
        <w:rPr>
          <w:rFonts w:ascii="Times New Roman" w:hAnsi="Times New Roman"/>
          <w:u w:val="single"/>
        </w:rPr>
      </w:pPr>
      <w:r w:rsidRPr="00165714">
        <w:rPr>
          <w:rFonts w:ascii="Times New Roman" w:hAnsi="Times New Roman"/>
          <w:u w:val="single"/>
        </w:rPr>
        <w:t xml:space="preserve">Breekpunten </w:t>
      </w:r>
    </w:p>
    <w:p w14:paraId="5811EE98" w14:textId="77777777" w:rsidR="00553C7D" w:rsidRPr="00165714" w:rsidRDefault="00553C7D">
      <w:pPr>
        <w:keepNext/>
        <w:spacing w:after="0" w:line="240" w:lineRule="auto"/>
        <w:rPr>
          <w:rFonts w:ascii="Times New Roman" w:hAnsi="Times New Roman"/>
        </w:rPr>
      </w:pPr>
    </w:p>
    <w:p w14:paraId="42FB26CB" w14:textId="77777777" w:rsidR="000259E3" w:rsidRPr="00165714" w:rsidRDefault="000259E3">
      <w:pPr>
        <w:keepNext/>
        <w:spacing w:after="0" w:line="240" w:lineRule="auto"/>
        <w:rPr>
          <w:rFonts w:ascii="Times New Roman" w:hAnsi="Times New Roman"/>
        </w:rPr>
      </w:pPr>
      <w:r w:rsidRPr="00165714">
        <w:rPr>
          <w:rFonts w:ascii="Times New Roman" w:hAnsi="Times New Roman"/>
        </w:rPr>
        <w:t xml:space="preserve">Het </w:t>
      </w:r>
      <w:r w:rsidR="00174B4A" w:rsidRPr="00165714">
        <w:rPr>
          <w:rFonts w:ascii="Times New Roman" w:hAnsi="Times New Roman"/>
        </w:rPr>
        <w:t>MIC-</w:t>
      </w:r>
      <w:r w:rsidRPr="00165714">
        <w:rPr>
          <w:rFonts w:ascii="Times New Roman" w:hAnsi="Times New Roman"/>
        </w:rPr>
        <w:t xml:space="preserve">breekpunt </w:t>
      </w:r>
      <w:r w:rsidR="00174B4A" w:rsidRPr="00165714">
        <w:rPr>
          <w:rFonts w:ascii="Times New Roman" w:hAnsi="Times New Roman"/>
        </w:rPr>
        <w:t xml:space="preserve">(breekpunt </w:t>
      </w:r>
      <w:r w:rsidRPr="00165714">
        <w:rPr>
          <w:rFonts w:ascii="Times New Roman" w:hAnsi="Times New Roman"/>
        </w:rPr>
        <w:t xml:space="preserve">voor minimale remmende concentratie) dat door EUCAST (European Committee on Antimicrobial Susceptibility Testing) is vastgesteld voor stafylokokken en streptokokken (behalve </w:t>
      </w:r>
      <w:r w:rsidRPr="00165714">
        <w:rPr>
          <w:rFonts w:ascii="Times New Roman" w:hAnsi="Times New Roman"/>
          <w:i/>
        </w:rPr>
        <w:t>S. Pneumoniae</w:t>
      </w:r>
      <w:r w:rsidRPr="00165714">
        <w:rPr>
          <w:rFonts w:ascii="Times New Roman" w:hAnsi="Times New Roman"/>
        </w:rPr>
        <w:t xml:space="preserve">) is Gevoelig ≤ 1 mg/l en Resistent &gt; 1 mg/l. </w:t>
      </w:r>
    </w:p>
    <w:p w14:paraId="380C10F7" w14:textId="77777777" w:rsidR="000259E3" w:rsidRPr="00165714" w:rsidRDefault="000259E3">
      <w:pPr>
        <w:spacing w:after="0" w:line="240" w:lineRule="auto"/>
        <w:rPr>
          <w:rFonts w:ascii="Times New Roman" w:hAnsi="Times New Roman"/>
          <w:i/>
          <w:iCs/>
        </w:rPr>
      </w:pPr>
    </w:p>
    <w:p w14:paraId="41F397B1" w14:textId="77777777" w:rsidR="000259E3" w:rsidRPr="00165714" w:rsidRDefault="000259E3">
      <w:pPr>
        <w:keepNext/>
        <w:spacing w:after="0" w:line="240" w:lineRule="auto"/>
        <w:rPr>
          <w:rFonts w:ascii="Times New Roman" w:hAnsi="Times New Roman"/>
        </w:rPr>
      </w:pPr>
      <w:r w:rsidRPr="00165714">
        <w:rPr>
          <w:rFonts w:ascii="Times New Roman" w:hAnsi="Times New Roman"/>
          <w:i/>
        </w:rPr>
        <w:t xml:space="preserve">Gevoeligheid </w:t>
      </w:r>
    </w:p>
    <w:p w14:paraId="390F317A" w14:textId="77777777" w:rsidR="000259E3" w:rsidRPr="00165714" w:rsidRDefault="000259E3">
      <w:pPr>
        <w:keepNext/>
        <w:spacing w:after="0" w:line="240" w:lineRule="auto"/>
        <w:rPr>
          <w:rFonts w:ascii="Times New Roman" w:hAnsi="Times New Roman"/>
        </w:rPr>
      </w:pPr>
      <w:r w:rsidRPr="00165714">
        <w:rPr>
          <w:rFonts w:ascii="Times New Roman" w:hAnsi="Times New Roman"/>
        </w:rPr>
        <w:t>De prevalentie van resistentie kan voor geselecteerde soorten per gebied en periode variëren en lokale informatie over resistentie is wenselijk, met name bij de behandeling van ernstige infecties. Er dient indien nodig deskundig advies te worden ingewonnen, wanneer de lokale prevalentie van resistentie zodanig is dat de bruikbaarheid van het middel bij ten minste enkele infectie</w:t>
      </w:r>
      <w:r w:rsidR="00174B4A" w:rsidRPr="00165714">
        <w:rPr>
          <w:rFonts w:ascii="Times New Roman" w:hAnsi="Times New Roman"/>
        </w:rPr>
        <w:t>types</w:t>
      </w:r>
      <w:r w:rsidRPr="00165714">
        <w:rPr>
          <w:rFonts w:ascii="Times New Roman" w:hAnsi="Times New Roman"/>
        </w:rPr>
        <w:t xml:space="preserve"> twijfelachtig is.</w:t>
      </w:r>
    </w:p>
    <w:p w14:paraId="16E9D670" w14:textId="77777777" w:rsidR="000259E3" w:rsidRPr="00165714" w:rsidRDefault="000259E3">
      <w:pPr>
        <w:spacing w:after="0" w:line="240" w:lineRule="auto"/>
        <w:rPr>
          <w:rFonts w:ascii="Times New Roman" w:hAnsi="Times New Roman"/>
        </w:rPr>
      </w:pPr>
    </w:p>
    <w:p w14:paraId="23D4343F" w14:textId="77777777" w:rsidR="00553C7D" w:rsidRPr="00165714" w:rsidRDefault="00553C7D" w:rsidP="001873AA">
      <w:pPr>
        <w:spacing w:after="0" w:line="240" w:lineRule="auto"/>
        <w:ind w:left="1440" w:hanging="1440"/>
        <w:rPr>
          <w:rFonts w:ascii="Times New Roman" w:hAnsi="Times New Roman"/>
          <w:b/>
          <w:bCs/>
          <w:lang w:eastAsia="en-US" w:bidi="ar-SA"/>
        </w:rPr>
      </w:pPr>
      <w:r w:rsidRPr="00165714">
        <w:rPr>
          <w:rFonts w:ascii="Times New Roman" w:hAnsi="Times New Roman"/>
          <w:b/>
          <w:bCs/>
          <w:lang w:eastAsia="en-US" w:bidi="ar-SA"/>
        </w:rPr>
        <w:t xml:space="preserve">Tabel 4 </w:t>
      </w:r>
      <w:r w:rsidRPr="00165714">
        <w:rPr>
          <w:rFonts w:ascii="Times New Roman" w:hAnsi="Times New Roman"/>
          <w:b/>
          <w:bCs/>
          <w:lang w:eastAsia="en-US" w:bidi="ar-SA"/>
        </w:rPr>
        <w:tab/>
        <w:t>Gewoonlijk gevoelige soorten en organismen inherent resistent tegen daptomycine</w:t>
      </w:r>
    </w:p>
    <w:p w14:paraId="1EE51926" w14:textId="77777777" w:rsidR="00553C7D" w:rsidRPr="00165714" w:rsidRDefault="00553C7D">
      <w:pPr>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9"/>
      </w:tblGrid>
      <w:tr w:rsidR="000259E3" w:rsidRPr="00E81F8D" w14:paraId="3AD46E67" w14:textId="77777777">
        <w:tc>
          <w:tcPr>
            <w:tcW w:w="9576" w:type="dxa"/>
          </w:tcPr>
          <w:p w14:paraId="56028C7D" w14:textId="77777777" w:rsidR="000259E3" w:rsidRPr="00165714" w:rsidRDefault="000259E3">
            <w:pPr>
              <w:spacing w:after="0" w:line="240" w:lineRule="auto"/>
              <w:rPr>
                <w:rFonts w:ascii="Times New Roman" w:hAnsi="Times New Roman"/>
              </w:rPr>
            </w:pPr>
            <w:r w:rsidRPr="00165714">
              <w:rPr>
                <w:rFonts w:ascii="Times New Roman" w:hAnsi="Times New Roman"/>
                <w:b/>
              </w:rPr>
              <w:t>Gewoonlijk gevoelige soorten</w:t>
            </w:r>
          </w:p>
        </w:tc>
      </w:tr>
      <w:tr w:rsidR="000259E3" w:rsidRPr="00E81F8D" w14:paraId="3E8A0047" w14:textId="77777777">
        <w:tc>
          <w:tcPr>
            <w:tcW w:w="9576" w:type="dxa"/>
          </w:tcPr>
          <w:p w14:paraId="029C3AD7" w14:textId="77777777" w:rsidR="000259E3" w:rsidRPr="00165714" w:rsidRDefault="000259E3">
            <w:pPr>
              <w:spacing w:after="0" w:line="240" w:lineRule="auto"/>
              <w:rPr>
                <w:rFonts w:ascii="Times New Roman" w:hAnsi="Times New Roman"/>
              </w:rPr>
            </w:pPr>
            <w:r w:rsidRPr="00165714">
              <w:rPr>
                <w:rFonts w:ascii="Times New Roman" w:hAnsi="Times New Roman"/>
                <w:i/>
              </w:rPr>
              <w:t>Staphylococcus aureus</w:t>
            </w:r>
            <w:r w:rsidRPr="00165714">
              <w:rPr>
                <w:rFonts w:ascii="Times New Roman" w:hAnsi="Times New Roman"/>
              </w:rPr>
              <w:t>*</w:t>
            </w:r>
          </w:p>
        </w:tc>
      </w:tr>
      <w:tr w:rsidR="000259E3" w:rsidRPr="00E81F8D" w14:paraId="6D75A2ED" w14:textId="77777777">
        <w:trPr>
          <w:trHeight w:val="270"/>
        </w:trPr>
        <w:tc>
          <w:tcPr>
            <w:tcW w:w="9576" w:type="dxa"/>
          </w:tcPr>
          <w:p w14:paraId="4F398A26" w14:textId="77777777" w:rsidR="000259E3" w:rsidRPr="00165714" w:rsidRDefault="000259E3">
            <w:pPr>
              <w:spacing w:after="0" w:line="240" w:lineRule="auto"/>
              <w:rPr>
                <w:rFonts w:ascii="Times New Roman" w:hAnsi="Times New Roman"/>
              </w:rPr>
            </w:pPr>
            <w:r w:rsidRPr="00165714">
              <w:rPr>
                <w:rFonts w:ascii="Times New Roman" w:hAnsi="Times New Roman"/>
                <w:i/>
              </w:rPr>
              <w:t xml:space="preserve">Staphylococcus haemolyticus </w:t>
            </w:r>
          </w:p>
        </w:tc>
      </w:tr>
      <w:tr w:rsidR="000259E3" w:rsidRPr="00E81F8D" w14:paraId="56328E22" w14:textId="77777777">
        <w:trPr>
          <w:trHeight w:val="280"/>
        </w:trPr>
        <w:tc>
          <w:tcPr>
            <w:tcW w:w="9576" w:type="dxa"/>
          </w:tcPr>
          <w:p w14:paraId="54F8571B" w14:textId="77777777" w:rsidR="000259E3" w:rsidRPr="00165714" w:rsidRDefault="000259E3">
            <w:pPr>
              <w:spacing w:after="0" w:line="240" w:lineRule="auto"/>
              <w:rPr>
                <w:rFonts w:ascii="Times New Roman" w:hAnsi="Times New Roman"/>
                <w:i/>
                <w:iCs/>
              </w:rPr>
            </w:pPr>
            <w:r w:rsidRPr="00165714">
              <w:rPr>
                <w:rFonts w:ascii="Times New Roman" w:hAnsi="Times New Roman"/>
              </w:rPr>
              <w:t xml:space="preserve">Coagulase-negatieve stafylokokken </w:t>
            </w:r>
          </w:p>
        </w:tc>
      </w:tr>
      <w:tr w:rsidR="000259E3" w:rsidRPr="00E81F8D" w14:paraId="0FD29188" w14:textId="77777777">
        <w:trPr>
          <w:trHeight w:val="220"/>
        </w:trPr>
        <w:tc>
          <w:tcPr>
            <w:tcW w:w="9576" w:type="dxa"/>
          </w:tcPr>
          <w:p w14:paraId="6C839AB2" w14:textId="77777777" w:rsidR="000259E3" w:rsidRPr="00165714" w:rsidRDefault="000259E3">
            <w:pPr>
              <w:spacing w:after="0" w:line="240" w:lineRule="auto"/>
              <w:rPr>
                <w:rFonts w:ascii="Times New Roman" w:hAnsi="Times New Roman"/>
              </w:rPr>
            </w:pPr>
            <w:r w:rsidRPr="00165714">
              <w:rPr>
                <w:rFonts w:ascii="Times New Roman" w:hAnsi="Times New Roman"/>
                <w:i/>
              </w:rPr>
              <w:t>Streptococcus agalactiae</w:t>
            </w:r>
            <w:r w:rsidRPr="00165714">
              <w:rPr>
                <w:rFonts w:ascii="Times New Roman" w:hAnsi="Times New Roman"/>
              </w:rPr>
              <w:t>*</w:t>
            </w:r>
          </w:p>
        </w:tc>
      </w:tr>
      <w:tr w:rsidR="000259E3" w:rsidRPr="00E81F8D" w14:paraId="722C6E82" w14:textId="77777777">
        <w:trPr>
          <w:trHeight w:val="280"/>
        </w:trPr>
        <w:tc>
          <w:tcPr>
            <w:tcW w:w="9576" w:type="dxa"/>
          </w:tcPr>
          <w:p w14:paraId="1C25D36B" w14:textId="77777777" w:rsidR="000259E3" w:rsidRPr="00165714" w:rsidRDefault="000259E3">
            <w:pPr>
              <w:spacing w:after="0" w:line="240" w:lineRule="auto"/>
              <w:rPr>
                <w:rFonts w:ascii="Times New Roman" w:hAnsi="Times New Roman"/>
              </w:rPr>
            </w:pPr>
            <w:r w:rsidRPr="00165714">
              <w:rPr>
                <w:rFonts w:ascii="Times New Roman" w:hAnsi="Times New Roman"/>
                <w:i/>
              </w:rPr>
              <w:t xml:space="preserve">Streptococcus dysgalactiae </w:t>
            </w:r>
            <w:r w:rsidRPr="00165714">
              <w:rPr>
                <w:rFonts w:ascii="Times New Roman" w:hAnsi="Times New Roman"/>
              </w:rPr>
              <w:t xml:space="preserve">subsoort </w:t>
            </w:r>
            <w:r w:rsidRPr="00165714">
              <w:rPr>
                <w:rFonts w:ascii="Times New Roman" w:hAnsi="Times New Roman"/>
                <w:i/>
              </w:rPr>
              <w:t>equisimilis</w:t>
            </w:r>
            <w:r w:rsidRPr="00165714">
              <w:rPr>
                <w:rFonts w:ascii="Times New Roman" w:hAnsi="Times New Roman"/>
              </w:rPr>
              <w:t xml:space="preserve">* </w:t>
            </w:r>
          </w:p>
        </w:tc>
      </w:tr>
      <w:tr w:rsidR="000259E3" w:rsidRPr="00E81F8D" w14:paraId="4B69E489" w14:textId="77777777">
        <w:trPr>
          <w:trHeight w:val="230"/>
        </w:trPr>
        <w:tc>
          <w:tcPr>
            <w:tcW w:w="9576" w:type="dxa"/>
          </w:tcPr>
          <w:p w14:paraId="2D986BBC" w14:textId="77777777" w:rsidR="000259E3" w:rsidRPr="00165714" w:rsidRDefault="000259E3">
            <w:pPr>
              <w:spacing w:after="0" w:line="240" w:lineRule="auto"/>
              <w:rPr>
                <w:rFonts w:ascii="Times New Roman" w:hAnsi="Times New Roman"/>
                <w:i/>
                <w:iCs/>
              </w:rPr>
            </w:pPr>
            <w:r w:rsidRPr="00165714">
              <w:rPr>
                <w:rFonts w:ascii="Times New Roman" w:hAnsi="Times New Roman"/>
                <w:i/>
              </w:rPr>
              <w:lastRenderedPageBreak/>
              <w:t>Streptococcus pyogenes</w:t>
            </w:r>
            <w:r w:rsidRPr="00165714">
              <w:rPr>
                <w:rFonts w:ascii="Times New Roman" w:hAnsi="Times New Roman"/>
              </w:rPr>
              <w:t>*</w:t>
            </w:r>
          </w:p>
        </w:tc>
      </w:tr>
      <w:tr w:rsidR="000259E3" w:rsidRPr="00E81F8D" w14:paraId="6C0DFD3A" w14:textId="77777777">
        <w:trPr>
          <w:trHeight w:val="250"/>
        </w:trPr>
        <w:tc>
          <w:tcPr>
            <w:tcW w:w="9576" w:type="dxa"/>
          </w:tcPr>
          <w:p w14:paraId="3871426C" w14:textId="77777777" w:rsidR="000259E3" w:rsidRPr="00165714" w:rsidRDefault="000259E3">
            <w:pPr>
              <w:spacing w:after="0" w:line="240" w:lineRule="auto"/>
              <w:rPr>
                <w:rFonts w:ascii="Times New Roman" w:hAnsi="Times New Roman"/>
              </w:rPr>
            </w:pPr>
            <w:r w:rsidRPr="00165714">
              <w:rPr>
                <w:rFonts w:ascii="Times New Roman" w:hAnsi="Times New Roman"/>
              </w:rPr>
              <w:t xml:space="preserve">Streptokokken groep G </w:t>
            </w:r>
          </w:p>
        </w:tc>
      </w:tr>
      <w:tr w:rsidR="000259E3" w:rsidRPr="00E81F8D" w14:paraId="15D2BA53" w14:textId="77777777">
        <w:trPr>
          <w:trHeight w:val="246"/>
        </w:trPr>
        <w:tc>
          <w:tcPr>
            <w:tcW w:w="9576" w:type="dxa"/>
          </w:tcPr>
          <w:p w14:paraId="6FB88BA9" w14:textId="77777777" w:rsidR="000259E3" w:rsidRPr="00165714" w:rsidRDefault="000259E3">
            <w:pPr>
              <w:spacing w:after="0" w:line="240" w:lineRule="auto"/>
              <w:rPr>
                <w:rFonts w:ascii="Times New Roman" w:hAnsi="Times New Roman"/>
              </w:rPr>
            </w:pPr>
            <w:r w:rsidRPr="00165714">
              <w:rPr>
                <w:rFonts w:ascii="Times New Roman" w:hAnsi="Times New Roman"/>
                <w:i/>
              </w:rPr>
              <w:t xml:space="preserve">Clostridium perfringens </w:t>
            </w:r>
          </w:p>
        </w:tc>
      </w:tr>
      <w:tr w:rsidR="000259E3" w:rsidRPr="00E81F8D" w14:paraId="29E2B74D" w14:textId="77777777">
        <w:trPr>
          <w:trHeight w:val="280"/>
        </w:trPr>
        <w:tc>
          <w:tcPr>
            <w:tcW w:w="9576" w:type="dxa"/>
          </w:tcPr>
          <w:p w14:paraId="5042B33B" w14:textId="77777777" w:rsidR="000259E3" w:rsidRPr="00165714" w:rsidRDefault="000259E3">
            <w:pPr>
              <w:spacing w:after="0" w:line="240" w:lineRule="auto"/>
              <w:rPr>
                <w:rFonts w:ascii="Times New Roman" w:hAnsi="Times New Roman"/>
              </w:rPr>
            </w:pPr>
            <w:r w:rsidRPr="00165714">
              <w:rPr>
                <w:rFonts w:ascii="Times New Roman" w:hAnsi="Times New Roman"/>
                <w:i/>
              </w:rPr>
              <w:t xml:space="preserve">Peptostreptococcus spp </w:t>
            </w:r>
          </w:p>
        </w:tc>
      </w:tr>
      <w:tr w:rsidR="000259E3" w:rsidRPr="00E81F8D" w14:paraId="5B898941" w14:textId="77777777">
        <w:trPr>
          <w:trHeight w:val="183"/>
        </w:trPr>
        <w:tc>
          <w:tcPr>
            <w:tcW w:w="9576" w:type="dxa"/>
          </w:tcPr>
          <w:p w14:paraId="799EC8C8" w14:textId="77777777" w:rsidR="000259E3" w:rsidRPr="00165714" w:rsidRDefault="000259E3">
            <w:pPr>
              <w:spacing w:after="0" w:line="240" w:lineRule="auto"/>
              <w:rPr>
                <w:rFonts w:ascii="Times New Roman" w:hAnsi="Times New Roman"/>
                <w:i/>
                <w:iCs/>
              </w:rPr>
            </w:pPr>
            <w:r w:rsidRPr="00165714">
              <w:rPr>
                <w:rFonts w:ascii="Times New Roman" w:hAnsi="Times New Roman"/>
                <w:b/>
              </w:rPr>
              <w:t>Inherent resistente organismen</w:t>
            </w:r>
          </w:p>
        </w:tc>
      </w:tr>
      <w:tr w:rsidR="000259E3" w:rsidRPr="00E81F8D" w14:paraId="7025FA0C" w14:textId="77777777">
        <w:tc>
          <w:tcPr>
            <w:tcW w:w="9576" w:type="dxa"/>
          </w:tcPr>
          <w:p w14:paraId="46637255" w14:textId="77777777" w:rsidR="000259E3" w:rsidRPr="00165714" w:rsidRDefault="000259E3">
            <w:pPr>
              <w:spacing w:after="0" w:line="240" w:lineRule="auto"/>
              <w:rPr>
                <w:rFonts w:ascii="Times New Roman" w:hAnsi="Times New Roman"/>
              </w:rPr>
            </w:pPr>
            <w:r w:rsidRPr="00165714">
              <w:rPr>
                <w:rFonts w:ascii="Times New Roman" w:hAnsi="Times New Roman"/>
              </w:rPr>
              <w:t>Gram-negatieve organismen</w:t>
            </w:r>
          </w:p>
        </w:tc>
      </w:tr>
    </w:tbl>
    <w:p w14:paraId="7BF69006" w14:textId="77777777" w:rsidR="000259E3" w:rsidRPr="00165714" w:rsidRDefault="000259E3">
      <w:pPr>
        <w:spacing w:after="0" w:line="240" w:lineRule="auto"/>
        <w:rPr>
          <w:rFonts w:ascii="Times New Roman" w:hAnsi="Times New Roman"/>
        </w:rPr>
      </w:pPr>
      <w:r w:rsidRPr="00165714">
        <w:rPr>
          <w:rFonts w:ascii="Times New Roman" w:hAnsi="Times New Roman"/>
          <w:b/>
        </w:rPr>
        <w:t>*</w:t>
      </w:r>
      <w:r w:rsidRPr="00165714">
        <w:rPr>
          <w:rFonts w:ascii="Times New Roman" w:hAnsi="Times New Roman"/>
        </w:rPr>
        <w:t xml:space="preserve"> geeft soorten aan waarvan wordt geacht dat werking hiertegen voldoende is aangetoond in klinische onderzoeken. </w:t>
      </w:r>
    </w:p>
    <w:p w14:paraId="3D002526" w14:textId="77777777" w:rsidR="000259E3" w:rsidRPr="00165714" w:rsidRDefault="000259E3">
      <w:pPr>
        <w:spacing w:after="0" w:line="240" w:lineRule="auto"/>
        <w:rPr>
          <w:rFonts w:ascii="Times New Roman" w:hAnsi="Times New Roman"/>
        </w:rPr>
      </w:pPr>
    </w:p>
    <w:p w14:paraId="499DFD18" w14:textId="77777777" w:rsidR="000259E3" w:rsidRPr="00165714" w:rsidRDefault="000259E3">
      <w:pPr>
        <w:spacing w:after="0" w:line="240" w:lineRule="auto"/>
        <w:rPr>
          <w:rFonts w:ascii="Times New Roman" w:hAnsi="Times New Roman"/>
          <w:u w:val="single"/>
        </w:rPr>
      </w:pPr>
      <w:r w:rsidRPr="00165714">
        <w:rPr>
          <w:rFonts w:ascii="Times New Roman" w:hAnsi="Times New Roman"/>
          <w:u w:val="single"/>
        </w:rPr>
        <w:t xml:space="preserve">Klinische werkzaamheid </w:t>
      </w:r>
      <w:r w:rsidR="006F4EC3" w:rsidRPr="00165714">
        <w:rPr>
          <w:rFonts w:ascii="Times New Roman" w:hAnsi="Times New Roman"/>
          <w:u w:val="single"/>
        </w:rPr>
        <w:t>bij volwassenen</w:t>
      </w:r>
      <w:r w:rsidRPr="00165714">
        <w:rPr>
          <w:rFonts w:ascii="Times New Roman" w:hAnsi="Times New Roman"/>
          <w:u w:val="single"/>
        </w:rPr>
        <w:t xml:space="preserve"> </w:t>
      </w:r>
    </w:p>
    <w:p w14:paraId="4D0356D6" w14:textId="77777777" w:rsidR="00553C7D" w:rsidRPr="00165714" w:rsidRDefault="00553C7D">
      <w:pPr>
        <w:spacing w:after="0" w:line="240" w:lineRule="auto"/>
        <w:rPr>
          <w:rFonts w:ascii="Times New Roman" w:hAnsi="Times New Roman"/>
        </w:rPr>
      </w:pPr>
    </w:p>
    <w:p w14:paraId="142736C6" w14:textId="77777777" w:rsidR="000259E3" w:rsidRPr="00165714" w:rsidRDefault="000259E3">
      <w:pPr>
        <w:spacing w:after="0" w:line="240" w:lineRule="auto"/>
        <w:rPr>
          <w:rFonts w:ascii="Times New Roman" w:hAnsi="Times New Roman"/>
        </w:rPr>
      </w:pPr>
      <w:r w:rsidRPr="00165714">
        <w:rPr>
          <w:rFonts w:ascii="Times New Roman" w:hAnsi="Times New Roman"/>
        </w:rPr>
        <w:t xml:space="preserve">In twee klinische </w:t>
      </w:r>
      <w:r w:rsidR="006F1559" w:rsidRPr="00165714">
        <w:rPr>
          <w:rFonts w:ascii="Times New Roman" w:hAnsi="Times New Roman"/>
        </w:rPr>
        <w:t>onderzoeken</w:t>
      </w:r>
      <w:r w:rsidRPr="00165714">
        <w:rPr>
          <w:rFonts w:ascii="Times New Roman" w:hAnsi="Times New Roman"/>
        </w:rPr>
        <w:t xml:space="preserve"> </w:t>
      </w:r>
      <w:r w:rsidR="006F4EC3" w:rsidRPr="00165714">
        <w:rPr>
          <w:rFonts w:ascii="Times New Roman" w:hAnsi="Times New Roman"/>
        </w:rPr>
        <w:t xml:space="preserve">met volwassenen </w:t>
      </w:r>
      <w:r w:rsidR="00174B4A" w:rsidRPr="00165714">
        <w:rPr>
          <w:rFonts w:ascii="Times New Roman" w:hAnsi="Times New Roman"/>
        </w:rPr>
        <w:t>voor</w:t>
      </w:r>
      <w:r w:rsidRPr="00165714">
        <w:rPr>
          <w:rFonts w:ascii="Times New Roman" w:hAnsi="Times New Roman"/>
        </w:rPr>
        <w:t xml:space="preserve"> gecompliceerde infecties van huid en weke delen voldeed 36% van de patiënten</w:t>
      </w:r>
      <w:r w:rsidR="004A5E02" w:rsidRPr="00165714">
        <w:rPr>
          <w:rFonts w:ascii="Times New Roman" w:hAnsi="Times New Roman"/>
        </w:rPr>
        <w:t xml:space="preserve"> die werden behandeld met daptomycine</w:t>
      </w:r>
      <w:r w:rsidRPr="00165714">
        <w:rPr>
          <w:rFonts w:ascii="Times New Roman" w:hAnsi="Times New Roman"/>
        </w:rPr>
        <w:t xml:space="preserve"> aan de criteria voor </w:t>
      </w:r>
      <w:r w:rsidR="004A5E02" w:rsidRPr="00165714">
        <w:rPr>
          <w:rFonts w:ascii="Times New Roman" w:hAnsi="Times New Roman"/>
        </w:rPr>
        <w:t>SIRS (</w:t>
      </w:r>
      <w:r w:rsidRPr="00165714">
        <w:rPr>
          <w:rFonts w:ascii="Times New Roman" w:hAnsi="Times New Roman"/>
        </w:rPr>
        <w:t>Systemic Inflammatory Response Syndrome</w:t>
      </w:r>
      <w:r w:rsidR="004A5E02" w:rsidRPr="00165714">
        <w:rPr>
          <w:rFonts w:ascii="Times New Roman" w:hAnsi="Times New Roman"/>
        </w:rPr>
        <w:t xml:space="preserve"> – systemische ontstekingsreactie</w:t>
      </w:r>
      <w:r w:rsidRPr="00165714">
        <w:rPr>
          <w:rFonts w:ascii="Times New Roman" w:hAnsi="Times New Roman"/>
        </w:rPr>
        <w:t xml:space="preserve">). </w:t>
      </w:r>
      <w:r w:rsidR="004A5E02" w:rsidRPr="00165714">
        <w:rPr>
          <w:rFonts w:ascii="Times New Roman" w:hAnsi="Times New Roman"/>
        </w:rPr>
        <w:t>Het meest</w:t>
      </w:r>
      <w:r w:rsidR="008B258C">
        <w:rPr>
          <w:rFonts w:ascii="Times New Roman" w:hAnsi="Times New Roman"/>
        </w:rPr>
        <w:t xml:space="preserve"> </w:t>
      </w:r>
      <w:r w:rsidRPr="00165714">
        <w:rPr>
          <w:rFonts w:ascii="Times New Roman" w:hAnsi="Times New Roman"/>
        </w:rPr>
        <w:t>voorkomende infectie</w:t>
      </w:r>
      <w:r w:rsidR="004A5E02" w:rsidRPr="00165714">
        <w:rPr>
          <w:rFonts w:ascii="Times New Roman" w:hAnsi="Times New Roman"/>
        </w:rPr>
        <w:t>type</w:t>
      </w:r>
      <w:r w:rsidRPr="00165714">
        <w:rPr>
          <w:rFonts w:ascii="Times New Roman" w:hAnsi="Times New Roman"/>
        </w:rPr>
        <w:t xml:space="preserve"> </w:t>
      </w:r>
      <w:r w:rsidR="004A5E02" w:rsidRPr="00165714">
        <w:rPr>
          <w:rFonts w:ascii="Times New Roman" w:hAnsi="Times New Roman"/>
        </w:rPr>
        <w:t>dat</w:t>
      </w:r>
      <w:r w:rsidRPr="00165714">
        <w:rPr>
          <w:rFonts w:ascii="Times New Roman" w:hAnsi="Times New Roman"/>
        </w:rPr>
        <w:t xml:space="preserve"> werd behandeld, was wondinfectie (38% van de patiënten), terwijl 21% grote abcessen had. Met deze beperkingen van de behandelde patiëntenpopulatie dient rekening te worden gehouden, wanneer men besluit om daptomycine te gebruiken. </w:t>
      </w:r>
    </w:p>
    <w:p w14:paraId="3F6CF40A" w14:textId="77777777" w:rsidR="000259E3" w:rsidRPr="00165714" w:rsidRDefault="000259E3">
      <w:pPr>
        <w:spacing w:after="0" w:line="240" w:lineRule="auto"/>
        <w:rPr>
          <w:rFonts w:ascii="Times New Roman" w:hAnsi="Times New Roman"/>
        </w:rPr>
      </w:pPr>
    </w:p>
    <w:p w14:paraId="51DB009E" w14:textId="77777777" w:rsidR="000259E3" w:rsidRPr="00165714" w:rsidRDefault="000259E3">
      <w:pPr>
        <w:spacing w:after="0" w:line="240" w:lineRule="auto"/>
        <w:rPr>
          <w:rFonts w:ascii="Times New Roman" w:hAnsi="Times New Roman"/>
        </w:rPr>
      </w:pPr>
      <w:r w:rsidRPr="00165714">
        <w:rPr>
          <w:rFonts w:ascii="Times New Roman" w:hAnsi="Times New Roman"/>
        </w:rPr>
        <w:t>In een gerandomiseerd, gecontroleerd open-label onderzoek bij 235 </w:t>
      </w:r>
      <w:r w:rsidR="006F4EC3" w:rsidRPr="00165714">
        <w:rPr>
          <w:rFonts w:ascii="Times New Roman" w:hAnsi="Times New Roman"/>
        </w:rPr>
        <w:t xml:space="preserve">volwassen </w:t>
      </w:r>
      <w:r w:rsidRPr="00165714">
        <w:rPr>
          <w:rFonts w:ascii="Times New Roman" w:hAnsi="Times New Roman"/>
        </w:rPr>
        <w:t xml:space="preserve">patiënten met </w:t>
      </w:r>
      <w:r w:rsidRPr="00165714">
        <w:rPr>
          <w:rFonts w:ascii="Times New Roman" w:hAnsi="Times New Roman"/>
          <w:i/>
        </w:rPr>
        <w:t>Staphylococcus aureus</w:t>
      </w:r>
      <w:r w:rsidRPr="00165714">
        <w:rPr>
          <w:rFonts w:ascii="Times New Roman" w:hAnsi="Times New Roman"/>
        </w:rPr>
        <w:t xml:space="preserve"> bacteriëmie (</w:t>
      </w:r>
      <w:r w:rsidR="004A5E02" w:rsidRPr="00165714">
        <w:rPr>
          <w:rFonts w:ascii="Times New Roman" w:hAnsi="Times New Roman"/>
        </w:rPr>
        <w:t>nl</w:t>
      </w:r>
      <w:r w:rsidRPr="00165714">
        <w:rPr>
          <w:rFonts w:ascii="Times New Roman" w:hAnsi="Times New Roman"/>
        </w:rPr>
        <w:t xml:space="preserve">. ten minste één positieve bloedcultuur van </w:t>
      </w:r>
      <w:r w:rsidRPr="00165714">
        <w:rPr>
          <w:rFonts w:ascii="Times New Roman" w:hAnsi="Times New Roman"/>
          <w:i/>
        </w:rPr>
        <w:t>Staphylococcus aureus</w:t>
      </w:r>
      <w:r w:rsidRPr="00165714">
        <w:rPr>
          <w:rFonts w:ascii="Times New Roman" w:hAnsi="Times New Roman"/>
        </w:rPr>
        <w:t xml:space="preserve"> vóór toediening van de eerste dosis) </w:t>
      </w:r>
      <w:r w:rsidR="004A5E02" w:rsidRPr="00165714">
        <w:rPr>
          <w:rFonts w:ascii="Times New Roman" w:hAnsi="Times New Roman"/>
        </w:rPr>
        <w:t>voldeden</w:t>
      </w:r>
      <w:r w:rsidRPr="00165714">
        <w:rPr>
          <w:rFonts w:ascii="Times New Roman" w:hAnsi="Times New Roman"/>
        </w:rPr>
        <w:t xml:space="preserve"> 19 van de 120 </w:t>
      </w:r>
      <w:r w:rsidR="004A5E02" w:rsidRPr="00165714">
        <w:rPr>
          <w:rFonts w:ascii="Times New Roman" w:hAnsi="Times New Roman"/>
        </w:rPr>
        <w:t xml:space="preserve">die behandeld werden </w:t>
      </w:r>
      <w:r w:rsidRPr="00165714">
        <w:rPr>
          <w:rFonts w:ascii="Times New Roman" w:hAnsi="Times New Roman"/>
        </w:rPr>
        <w:t xml:space="preserve">met daptomycine aan de criteria </w:t>
      </w:r>
      <w:r w:rsidR="004A5E02" w:rsidRPr="00165714">
        <w:rPr>
          <w:rFonts w:ascii="Times New Roman" w:hAnsi="Times New Roman"/>
        </w:rPr>
        <w:t>van</w:t>
      </w:r>
      <w:r w:rsidRPr="00165714">
        <w:rPr>
          <w:rFonts w:ascii="Times New Roman" w:hAnsi="Times New Roman"/>
        </w:rPr>
        <w:t xml:space="preserve"> RIE. Van deze 19 patiënten waren er 11 geïnfecteerd met meticilline</w:t>
      </w:r>
      <w:r w:rsidR="004A5E02" w:rsidRPr="00165714">
        <w:rPr>
          <w:rFonts w:ascii="Times New Roman" w:hAnsi="Times New Roman"/>
        </w:rPr>
        <w:t>-</w:t>
      </w:r>
      <w:r w:rsidRPr="00165714">
        <w:rPr>
          <w:rFonts w:ascii="Times New Roman" w:hAnsi="Times New Roman"/>
        </w:rPr>
        <w:t>gevoelige en 8 met meticilline</w:t>
      </w:r>
      <w:r w:rsidR="004A5E02" w:rsidRPr="00165714">
        <w:rPr>
          <w:rFonts w:ascii="Times New Roman" w:hAnsi="Times New Roman"/>
        </w:rPr>
        <w:t>-</w:t>
      </w:r>
      <w:r w:rsidRPr="00165714">
        <w:rPr>
          <w:rFonts w:ascii="Times New Roman" w:hAnsi="Times New Roman"/>
        </w:rPr>
        <w:t xml:space="preserve">resistente </w:t>
      </w:r>
      <w:r w:rsidRPr="00165714">
        <w:rPr>
          <w:rFonts w:ascii="Times New Roman" w:hAnsi="Times New Roman"/>
          <w:i/>
        </w:rPr>
        <w:t>Staphylococcus aureus</w:t>
      </w:r>
      <w:r w:rsidRPr="00165714">
        <w:rPr>
          <w:rFonts w:ascii="Times New Roman" w:hAnsi="Times New Roman"/>
        </w:rPr>
        <w:t xml:space="preserve">. De succespercentages bij RIE-patiënten </w:t>
      </w:r>
      <w:r w:rsidR="004A5E02" w:rsidRPr="00165714">
        <w:rPr>
          <w:rFonts w:ascii="Times New Roman" w:hAnsi="Times New Roman"/>
        </w:rPr>
        <w:t>zijn</w:t>
      </w:r>
      <w:r w:rsidRPr="00165714">
        <w:rPr>
          <w:rFonts w:ascii="Times New Roman" w:hAnsi="Times New Roman"/>
        </w:rPr>
        <w:t xml:space="preserve"> in de onderstaande tabel weergegeven.</w:t>
      </w:r>
    </w:p>
    <w:p w14:paraId="59B39732" w14:textId="77777777" w:rsidR="00553C7D" w:rsidRPr="00165714" w:rsidRDefault="00553C7D">
      <w:pPr>
        <w:spacing w:after="0" w:line="240" w:lineRule="auto"/>
        <w:rPr>
          <w:rFonts w:ascii="Times New Roman" w:hAnsi="Times New Roman"/>
        </w:rPr>
      </w:pPr>
    </w:p>
    <w:p w14:paraId="59BC4549" w14:textId="77777777" w:rsidR="00553C7D" w:rsidRPr="00165714" w:rsidRDefault="00553C7D" w:rsidP="00553C7D">
      <w:pPr>
        <w:spacing w:after="0" w:line="240" w:lineRule="auto"/>
        <w:rPr>
          <w:rFonts w:ascii="Times New Roman" w:hAnsi="Times New Roman"/>
          <w:b/>
          <w:bCs/>
          <w:lang w:eastAsia="en-US" w:bidi="ar-SA"/>
        </w:rPr>
      </w:pPr>
      <w:r w:rsidRPr="00165714">
        <w:rPr>
          <w:rFonts w:ascii="Times New Roman" w:hAnsi="Times New Roman"/>
          <w:b/>
          <w:bCs/>
          <w:lang w:eastAsia="en-US" w:bidi="ar-SA"/>
        </w:rPr>
        <w:t xml:space="preserve">Tabel 5 </w:t>
      </w:r>
      <w:r w:rsidRPr="00165714">
        <w:rPr>
          <w:rFonts w:ascii="Times New Roman" w:hAnsi="Times New Roman"/>
          <w:b/>
          <w:bCs/>
          <w:lang w:eastAsia="en-US" w:bidi="ar-SA"/>
        </w:rPr>
        <w:tab/>
        <w:t>Succespercentages bij RIE-patiënten</w:t>
      </w:r>
    </w:p>
    <w:p w14:paraId="26BADF7B" w14:textId="77777777" w:rsidR="000259E3" w:rsidRPr="00165714" w:rsidRDefault="000259E3">
      <w:pPr>
        <w:spacing w:after="0" w:line="240" w:lineRule="auto"/>
        <w:rPr>
          <w:rFonts w:ascii="Times New Roman" w:hAnsi="Times New Roman"/>
        </w:rPr>
      </w:pPr>
    </w:p>
    <w:p w14:paraId="6A1C42FB" w14:textId="77777777" w:rsidR="000259E3" w:rsidRPr="00165714" w:rsidRDefault="000259E3">
      <w:pPr>
        <w:kinsoku w:val="0"/>
        <w:overflowPunct w:val="0"/>
        <w:autoSpaceDE w:val="0"/>
        <w:autoSpaceDN w:val="0"/>
        <w:adjustRightInd w:val="0"/>
        <w:spacing w:after="0" w:line="20" w:lineRule="exact"/>
        <w:rPr>
          <w:rFonts w:ascii="Times New Roman" w:hAnsi="Times New Roman"/>
        </w:rPr>
      </w:pPr>
    </w:p>
    <w:tbl>
      <w:tblPr>
        <w:tblW w:w="90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78"/>
        <w:gridCol w:w="1701"/>
        <w:gridCol w:w="2126"/>
        <w:gridCol w:w="2333"/>
      </w:tblGrid>
      <w:tr w:rsidR="000259E3" w:rsidRPr="00E81F8D" w14:paraId="2BC9DE9E" w14:textId="77777777" w:rsidTr="004D7A75">
        <w:trPr>
          <w:trHeight w:hRule="exact" w:val="761"/>
        </w:trPr>
        <w:tc>
          <w:tcPr>
            <w:tcW w:w="2878" w:type="dxa"/>
          </w:tcPr>
          <w:p w14:paraId="59427418" w14:textId="77777777" w:rsidR="000259E3" w:rsidRPr="00165714" w:rsidRDefault="000259E3">
            <w:pPr>
              <w:keepNext/>
              <w:kinsoku w:val="0"/>
              <w:overflowPunct w:val="0"/>
              <w:autoSpaceDE w:val="0"/>
              <w:autoSpaceDN w:val="0"/>
              <w:adjustRightInd w:val="0"/>
              <w:spacing w:after="0" w:line="130" w:lineRule="exact"/>
              <w:rPr>
                <w:rFonts w:ascii="Times New Roman" w:hAnsi="Times New Roman"/>
              </w:rPr>
            </w:pPr>
          </w:p>
          <w:p w14:paraId="656C9F8C" w14:textId="77777777" w:rsidR="000259E3" w:rsidRPr="00165714" w:rsidRDefault="000259E3">
            <w:pPr>
              <w:keepNext/>
              <w:kinsoku w:val="0"/>
              <w:overflowPunct w:val="0"/>
              <w:autoSpaceDE w:val="0"/>
              <w:autoSpaceDN w:val="0"/>
              <w:adjustRightInd w:val="0"/>
              <w:spacing w:after="0" w:line="240" w:lineRule="auto"/>
              <w:ind w:left="102"/>
              <w:rPr>
                <w:rFonts w:ascii="Times New Roman" w:hAnsi="Times New Roman"/>
              </w:rPr>
            </w:pPr>
            <w:r w:rsidRPr="00165714">
              <w:rPr>
                <w:rFonts w:ascii="Times New Roman" w:hAnsi="Times New Roman"/>
                <w:b/>
                <w:spacing w:val="1"/>
              </w:rPr>
              <w:t>Populatie</w:t>
            </w:r>
          </w:p>
        </w:tc>
        <w:tc>
          <w:tcPr>
            <w:tcW w:w="1701" w:type="dxa"/>
          </w:tcPr>
          <w:p w14:paraId="1331AE1B" w14:textId="77777777" w:rsidR="000259E3" w:rsidRPr="00165714" w:rsidRDefault="000259E3">
            <w:pPr>
              <w:keepNext/>
              <w:kinsoku w:val="0"/>
              <w:overflowPunct w:val="0"/>
              <w:autoSpaceDE w:val="0"/>
              <w:autoSpaceDN w:val="0"/>
              <w:adjustRightInd w:val="0"/>
              <w:spacing w:after="0" w:line="130" w:lineRule="exact"/>
              <w:rPr>
                <w:rFonts w:ascii="Times New Roman" w:hAnsi="Times New Roman"/>
              </w:rPr>
            </w:pPr>
          </w:p>
          <w:p w14:paraId="73F0F907" w14:textId="77777777" w:rsidR="000259E3" w:rsidRPr="00165714" w:rsidRDefault="000259E3" w:rsidP="007556F3">
            <w:pPr>
              <w:keepNext/>
              <w:kinsoku w:val="0"/>
              <w:overflowPunct w:val="0"/>
              <w:autoSpaceDE w:val="0"/>
              <w:autoSpaceDN w:val="0"/>
              <w:adjustRightInd w:val="0"/>
              <w:spacing w:after="0" w:line="240" w:lineRule="auto"/>
              <w:jc w:val="center"/>
              <w:rPr>
                <w:rFonts w:ascii="Times New Roman" w:hAnsi="Times New Roman"/>
              </w:rPr>
            </w:pPr>
            <w:r w:rsidRPr="00165714">
              <w:rPr>
                <w:rFonts w:ascii="Times New Roman" w:hAnsi="Times New Roman"/>
                <w:b/>
                <w:spacing w:val="-2"/>
              </w:rPr>
              <w:t>Daptomycine</w:t>
            </w:r>
          </w:p>
        </w:tc>
        <w:tc>
          <w:tcPr>
            <w:tcW w:w="2126" w:type="dxa"/>
          </w:tcPr>
          <w:p w14:paraId="7E8E7CB9" w14:textId="77777777" w:rsidR="000259E3" w:rsidRPr="00165714" w:rsidRDefault="000259E3">
            <w:pPr>
              <w:keepNext/>
              <w:kinsoku w:val="0"/>
              <w:overflowPunct w:val="0"/>
              <w:autoSpaceDE w:val="0"/>
              <w:autoSpaceDN w:val="0"/>
              <w:adjustRightInd w:val="0"/>
              <w:spacing w:after="0" w:line="130" w:lineRule="exact"/>
              <w:rPr>
                <w:rFonts w:ascii="Times New Roman" w:hAnsi="Times New Roman"/>
              </w:rPr>
            </w:pPr>
          </w:p>
          <w:p w14:paraId="3B53B6B9" w14:textId="77777777" w:rsidR="000259E3" w:rsidRPr="00165714" w:rsidRDefault="00350E0A" w:rsidP="007556F3">
            <w:pPr>
              <w:keepNext/>
              <w:kinsoku w:val="0"/>
              <w:overflowPunct w:val="0"/>
              <w:autoSpaceDE w:val="0"/>
              <w:autoSpaceDN w:val="0"/>
              <w:adjustRightInd w:val="0"/>
              <w:spacing w:after="0" w:line="240" w:lineRule="auto"/>
              <w:jc w:val="center"/>
              <w:rPr>
                <w:rFonts w:ascii="Times New Roman" w:hAnsi="Times New Roman"/>
              </w:rPr>
            </w:pPr>
            <w:r w:rsidRPr="00165714">
              <w:rPr>
                <w:rFonts w:ascii="Times New Roman" w:hAnsi="Times New Roman"/>
                <w:b/>
                <w:spacing w:val="-2"/>
              </w:rPr>
              <w:t>C</w:t>
            </w:r>
            <w:r w:rsidR="00900629" w:rsidRPr="00165714">
              <w:rPr>
                <w:rFonts w:ascii="Times New Roman" w:hAnsi="Times New Roman"/>
                <w:b/>
                <w:spacing w:val="-2"/>
              </w:rPr>
              <w:t>omparator</w:t>
            </w:r>
          </w:p>
        </w:tc>
        <w:tc>
          <w:tcPr>
            <w:tcW w:w="2333" w:type="dxa"/>
          </w:tcPr>
          <w:p w14:paraId="1595B83E" w14:textId="77777777" w:rsidR="000259E3" w:rsidRPr="00165714" w:rsidRDefault="000259E3" w:rsidP="007556F3">
            <w:pPr>
              <w:keepNext/>
              <w:kinsoku w:val="0"/>
              <w:overflowPunct w:val="0"/>
              <w:autoSpaceDE w:val="0"/>
              <w:autoSpaceDN w:val="0"/>
              <w:adjustRightInd w:val="0"/>
              <w:spacing w:after="0" w:line="245" w:lineRule="auto"/>
              <w:ind w:right="277"/>
              <w:jc w:val="center"/>
              <w:rPr>
                <w:rFonts w:ascii="Times New Roman" w:hAnsi="Times New Roman"/>
              </w:rPr>
            </w:pPr>
            <w:r w:rsidRPr="00165714">
              <w:rPr>
                <w:rFonts w:ascii="Times New Roman" w:hAnsi="Times New Roman"/>
                <w:b/>
                <w:spacing w:val="-2"/>
              </w:rPr>
              <w:t>Verschillen in</w:t>
            </w:r>
            <w:r w:rsidR="008B258C">
              <w:rPr>
                <w:rFonts w:ascii="Times New Roman" w:hAnsi="Times New Roman"/>
                <w:b/>
                <w:spacing w:val="-2"/>
              </w:rPr>
              <w:t xml:space="preserve"> </w:t>
            </w:r>
            <w:r w:rsidR="00900629" w:rsidRPr="00165714">
              <w:rPr>
                <w:rFonts w:ascii="Times New Roman" w:hAnsi="Times New Roman"/>
                <w:b/>
                <w:spacing w:val="-2"/>
              </w:rPr>
              <w:t>resultaat</w:t>
            </w:r>
          </w:p>
        </w:tc>
      </w:tr>
      <w:tr w:rsidR="000259E3" w:rsidRPr="00E81F8D" w14:paraId="1A52011E" w14:textId="77777777" w:rsidTr="001F4C95">
        <w:trPr>
          <w:trHeight w:hRule="exact" w:val="274"/>
        </w:trPr>
        <w:tc>
          <w:tcPr>
            <w:tcW w:w="2878" w:type="dxa"/>
          </w:tcPr>
          <w:p w14:paraId="7A6E20CC" w14:textId="77777777" w:rsidR="000259E3" w:rsidRPr="00165714" w:rsidRDefault="000259E3">
            <w:pPr>
              <w:keepNext/>
              <w:autoSpaceDE w:val="0"/>
              <w:autoSpaceDN w:val="0"/>
              <w:adjustRightInd w:val="0"/>
              <w:spacing w:after="0" w:line="240" w:lineRule="auto"/>
              <w:rPr>
                <w:rFonts w:ascii="Times New Roman" w:hAnsi="Times New Roman"/>
              </w:rPr>
            </w:pPr>
          </w:p>
        </w:tc>
        <w:tc>
          <w:tcPr>
            <w:tcW w:w="1701" w:type="dxa"/>
          </w:tcPr>
          <w:p w14:paraId="6DED244C" w14:textId="77777777" w:rsidR="000259E3" w:rsidRPr="00165714" w:rsidRDefault="000259E3">
            <w:pPr>
              <w:keepNext/>
              <w:kinsoku w:val="0"/>
              <w:overflowPunct w:val="0"/>
              <w:autoSpaceDE w:val="0"/>
              <w:autoSpaceDN w:val="0"/>
              <w:adjustRightInd w:val="0"/>
              <w:spacing w:after="0" w:line="252" w:lineRule="exact"/>
              <w:ind w:left="500"/>
              <w:rPr>
                <w:rFonts w:ascii="Times New Roman" w:hAnsi="Times New Roman"/>
              </w:rPr>
            </w:pPr>
            <w:r w:rsidRPr="00165714">
              <w:rPr>
                <w:rFonts w:ascii="Times New Roman" w:hAnsi="Times New Roman"/>
                <w:b/>
              </w:rPr>
              <w:t>n/N (%)</w:t>
            </w:r>
          </w:p>
        </w:tc>
        <w:tc>
          <w:tcPr>
            <w:tcW w:w="2126" w:type="dxa"/>
          </w:tcPr>
          <w:p w14:paraId="3D9670EB" w14:textId="77777777" w:rsidR="000259E3" w:rsidRPr="00165714" w:rsidRDefault="000259E3">
            <w:pPr>
              <w:keepNext/>
              <w:kinsoku w:val="0"/>
              <w:overflowPunct w:val="0"/>
              <w:autoSpaceDE w:val="0"/>
              <w:autoSpaceDN w:val="0"/>
              <w:adjustRightInd w:val="0"/>
              <w:spacing w:after="0" w:line="252" w:lineRule="exact"/>
              <w:ind w:left="519"/>
              <w:rPr>
                <w:rFonts w:ascii="Times New Roman" w:hAnsi="Times New Roman"/>
              </w:rPr>
            </w:pPr>
            <w:r w:rsidRPr="00165714">
              <w:rPr>
                <w:rFonts w:ascii="Times New Roman" w:hAnsi="Times New Roman"/>
                <w:b/>
              </w:rPr>
              <w:t>n/N (%)</w:t>
            </w:r>
          </w:p>
        </w:tc>
        <w:tc>
          <w:tcPr>
            <w:tcW w:w="2333" w:type="dxa"/>
          </w:tcPr>
          <w:p w14:paraId="4F76C435" w14:textId="77777777" w:rsidR="000259E3" w:rsidRPr="00165714" w:rsidRDefault="00900629">
            <w:pPr>
              <w:keepNext/>
              <w:kinsoku w:val="0"/>
              <w:overflowPunct w:val="0"/>
              <w:autoSpaceDE w:val="0"/>
              <w:autoSpaceDN w:val="0"/>
              <w:adjustRightInd w:val="0"/>
              <w:spacing w:after="0" w:line="252" w:lineRule="exact"/>
              <w:ind w:left="373"/>
              <w:rPr>
                <w:rFonts w:ascii="Times New Roman" w:hAnsi="Times New Roman"/>
              </w:rPr>
            </w:pPr>
            <w:r w:rsidRPr="00165714">
              <w:rPr>
                <w:rFonts w:ascii="Times New Roman" w:hAnsi="Times New Roman"/>
                <w:b/>
                <w:spacing w:val="-2"/>
              </w:rPr>
              <w:t xml:space="preserve">Percentage </w:t>
            </w:r>
            <w:r w:rsidR="000259E3" w:rsidRPr="00165714">
              <w:rPr>
                <w:rFonts w:ascii="Times New Roman" w:hAnsi="Times New Roman"/>
                <w:b/>
                <w:spacing w:val="-2"/>
              </w:rPr>
              <w:t>(95% BI)</w:t>
            </w:r>
          </w:p>
        </w:tc>
      </w:tr>
      <w:tr w:rsidR="000259E3" w:rsidRPr="00E81F8D" w14:paraId="0FB6AC92" w14:textId="77777777" w:rsidTr="004D7A75">
        <w:trPr>
          <w:trHeight w:hRule="exact" w:val="578"/>
        </w:trPr>
        <w:tc>
          <w:tcPr>
            <w:tcW w:w="2878" w:type="dxa"/>
          </w:tcPr>
          <w:p w14:paraId="5701A9E6" w14:textId="77777777" w:rsidR="000259E3" w:rsidRPr="0058256F" w:rsidRDefault="000259E3">
            <w:pPr>
              <w:keepNext/>
              <w:kinsoku w:val="0"/>
              <w:overflowPunct w:val="0"/>
              <w:autoSpaceDE w:val="0"/>
              <w:autoSpaceDN w:val="0"/>
              <w:adjustRightInd w:val="0"/>
              <w:spacing w:after="0" w:line="240" w:lineRule="auto"/>
              <w:ind w:left="102"/>
              <w:rPr>
                <w:rFonts w:ascii="Times New Roman" w:hAnsi="Times New Roman"/>
                <w:lang w:val="en-GB"/>
              </w:rPr>
            </w:pPr>
            <w:r w:rsidRPr="0058256F">
              <w:rPr>
                <w:rFonts w:ascii="Times New Roman" w:hAnsi="Times New Roman"/>
                <w:spacing w:val="-4"/>
                <w:lang w:val="en-GB"/>
              </w:rPr>
              <w:t>ITT</w:t>
            </w:r>
            <w:r w:rsidR="00936C50" w:rsidRPr="0058256F">
              <w:rPr>
                <w:rFonts w:ascii="Times New Roman" w:hAnsi="Times New Roman"/>
                <w:spacing w:val="-4"/>
                <w:lang w:val="en-GB"/>
              </w:rPr>
              <w:t>-</w:t>
            </w:r>
            <w:proofErr w:type="spellStart"/>
            <w:r w:rsidR="00936C50" w:rsidRPr="0058256F">
              <w:rPr>
                <w:rFonts w:ascii="Times New Roman" w:hAnsi="Times New Roman"/>
                <w:spacing w:val="-4"/>
                <w:lang w:val="en-GB"/>
              </w:rPr>
              <w:t>populatie</w:t>
            </w:r>
            <w:proofErr w:type="spellEnd"/>
            <w:r w:rsidRPr="0058256F">
              <w:rPr>
                <w:rFonts w:ascii="Times New Roman" w:hAnsi="Times New Roman"/>
                <w:spacing w:val="-4"/>
                <w:lang w:val="en-GB"/>
              </w:rPr>
              <w:t xml:space="preserve"> (intent</w:t>
            </w:r>
            <w:r w:rsidR="00936C50" w:rsidRPr="0058256F">
              <w:rPr>
                <w:rFonts w:ascii="Times New Roman" w:hAnsi="Times New Roman"/>
                <w:spacing w:val="-4"/>
                <w:lang w:val="en-GB"/>
              </w:rPr>
              <w:t xml:space="preserve">ion </w:t>
            </w:r>
            <w:r w:rsidRPr="0058256F">
              <w:rPr>
                <w:rFonts w:ascii="Times New Roman" w:hAnsi="Times New Roman"/>
                <w:spacing w:val="-4"/>
                <w:lang w:val="en-GB"/>
              </w:rPr>
              <w:t>to</w:t>
            </w:r>
            <w:r w:rsidR="00936C50" w:rsidRPr="0058256F">
              <w:rPr>
                <w:rFonts w:ascii="Times New Roman" w:hAnsi="Times New Roman"/>
                <w:spacing w:val="-4"/>
                <w:lang w:val="en-GB"/>
              </w:rPr>
              <w:t xml:space="preserve"> </w:t>
            </w:r>
            <w:r w:rsidRPr="0058256F">
              <w:rPr>
                <w:rFonts w:ascii="Times New Roman" w:hAnsi="Times New Roman"/>
                <w:spacing w:val="-4"/>
                <w:lang w:val="en-GB"/>
              </w:rPr>
              <w:t>treat)</w:t>
            </w:r>
          </w:p>
        </w:tc>
        <w:tc>
          <w:tcPr>
            <w:tcW w:w="1701" w:type="dxa"/>
          </w:tcPr>
          <w:p w14:paraId="75DFB9C3" w14:textId="77777777" w:rsidR="000259E3" w:rsidRPr="0058256F" w:rsidRDefault="000259E3">
            <w:pPr>
              <w:keepNext/>
              <w:autoSpaceDE w:val="0"/>
              <w:autoSpaceDN w:val="0"/>
              <w:adjustRightInd w:val="0"/>
              <w:spacing w:after="0" w:line="240" w:lineRule="auto"/>
              <w:rPr>
                <w:rFonts w:ascii="Times New Roman" w:hAnsi="Times New Roman"/>
                <w:lang w:val="en-GB"/>
              </w:rPr>
            </w:pPr>
          </w:p>
        </w:tc>
        <w:tc>
          <w:tcPr>
            <w:tcW w:w="2126" w:type="dxa"/>
          </w:tcPr>
          <w:p w14:paraId="22E66C8C" w14:textId="77777777" w:rsidR="000259E3" w:rsidRPr="0058256F" w:rsidRDefault="000259E3">
            <w:pPr>
              <w:keepNext/>
              <w:autoSpaceDE w:val="0"/>
              <w:autoSpaceDN w:val="0"/>
              <w:adjustRightInd w:val="0"/>
              <w:spacing w:after="0" w:line="240" w:lineRule="auto"/>
              <w:rPr>
                <w:rFonts w:ascii="Times New Roman" w:hAnsi="Times New Roman"/>
                <w:lang w:val="en-GB"/>
              </w:rPr>
            </w:pPr>
          </w:p>
        </w:tc>
        <w:tc>
          <w:tcPr>
            <w:tcW w:w="2333" w:type="dxa"/>
          </w:tcPr>
          <w:p w14:paraId="7CDEF053" w14:textId="77777777" w:rsidR="000259E3" w:rsidRPr="0058256F" w:rsidRDefault="000259E3">
            <w:pPr>
              <w:keepNext/>
              <w:autoSpaceDE w:val="0"/>
              <w:autoSpaceDN w:val="0"/>
              <w:adjustRightInd w:val="0"/>
              <w:spacing w:after="0" w:line="240" w:lineRule="auto"/>
              <w:rPr>
                <w:rFonts w:ascii="Times New Roman" w:hAnsi="Times New Roman"/>
                <w:lang w:val="en-GB"/>
              </w:rPr>
            </w:pPr>
          </w:p>
        </w:tc>
      </w:tr>
      <w:tr w:rsidR="000259E3" w:rsidRPr="00E81F8D" w14:paraId="22F65986" w14:textId="77777777" w:rsidTr="001F4C95">
        <w:trPr>
          <w:trHeight w:hRule="exact" w:val="293"/>
        </w:trPr>
        <w:tc>
          <w:tcPr>
            <w:tcW w:w="2878" w:type="dxa"/>
          </w:tcPr>
          <w:p w14:paraId="6E071FCC" w14:textId="77777777" w:rsidR="000259E3" w:rsidRPr="00165714" w:rsidRDefault="000259E3">
            <w:pPr>
              <w:keepNext/>
              <w:kinsoku w:val="0"/>
              <w:overflowPunct w:val="0"/>
              <w:autoSpaceDE w:val="0"/>
              <w:autoSpaceDN w:val="0"/>
              <w:adjustRightInd w:val="0"/>
              <w:spacing w:after="0" w:line="240" w:lineRule="auto"/>
              <w:ind w:left="102"/>
              <w:rPr>
                <w:rFonts w:ascii="Times New Roman" w:hAnsi="Times New Roman"/>
              </w:rPr>
            </w:pPr>
            <w:r w:rsidRPr="00165714">
              <w:rPr>
                <w:rFonts w:ascii="Times New Roman" w:hAnsi="Times New Roman"/>
                <w:spacing w:val="-1"/>
              </w:rPr>
              <w:t>RIE</w:t>
            </w:r>
          </w:p>
        </w:tc>
        <w:tc>
          <w:tcPr>
            <w:tcW w:w="1701" w:type="dxa"/>
          </w:tcPr>
          <w:p w14:paraId="225BCF3F" w14:textId="77777777" w:rsidR="000259E3" w:rsidRPr="00165714" w:rsidRDefault="000259E3">
            <w:pPr>
              <w:keepNext/>
              <w:kinsoku w:val="0"/>
              <w:overflowPunct w:val="0"/>
              <w:autoSpaceDE w:val="0"/>
              <w:autoSpaceDN w:val="0"/>
              <w:adjustRightInd w:val="0"/>
              <w:spacing w:after="0" w:line="240" w:lineRule="auto"/>
              <w:ind w:left="299"/>
              <w:rPr>
                <w:rFonts w:ascii="Times New Roman" w:hAnsi="Times New Roman"/>
              </w:rPr>
            </w:pPr>
            <w:r w:rsidRPr="00165714">
              <w:rPr>
                <w:rFonts w:ascii="Times New Roman" w:hAnsi="Times New Roman"/>
              </w:rPr>
              <w:t>8/19 (42,1%)</w:t>
            </w:r>
          </w:p>
        </w:tc>
        <w:tc>
          <w:tcPr>
            <w:tcW w:w="2126" w:type="dxa"/>
          </w:tcPr>
          <w:p w14:paraId="372A5A5C" w14:textId="77777777" w:rsidR="000259E3" w:rsidRPr="00165714" w:rsidRDefault="000259E3">
            <w:pPr>
              <w:keepNext/>
              <w:kinsoku w:val="0"/>
              <w:overflowPunct w:val="0"/>
              <w:autoSpaceDE w:val="0"/>
              <w:autoSpaceDN w:val="0"/>
              <w:adjustRightInd w:val="0"/>
              <w:spacing w:after="0" w:line="240" w:lineRule="auto"/>
              <w:ind w:left="318"/>
              <w:rPr>
                <w:rFonts w:ascii="Times New Roman" w:hAnsi="Times New Roman"/>
              </w:rPr>
            </w:pPr>
            <w:r w:rsidRPr="00165714">
              <w:rPr>
                <w:rFonts w:ascii="Times New Roman" w:hAnsi="Times New Roman"/>
              </w:rPr>
              <w:t>7/16 (43,8%)</w:t>
            </w:r>
          </w:p>
        </w:tc>
        <w:tc>
          <w:tcPr>
            <w:tcW w:w="2333" w:type="dxa"/>
          </w:tcPr>
          <w:p w14:paraId="6ED95748" w14:textId="77777777" w:rsidR="000259E3" w:rsidRPr="00165714" w:rsidRDefault="000259E3">
            <w:pPr>
              <w:keepNext/>
              <w:kinsoku w:val="0"/>
              <w:overflowPunct w:val="0"/>
              <w:autoSpaceDE w:val="0"/>
              <w:autoSpaceDN w:val="0"/>
              <w:adjustRightInd w:val="0"/>
              <w:spacing w:after="0" w:line="240" w:lineRule="auto"/>
              <w:ind w:left="265"/>
              <w:rPr>
                <w:rFonts w:ascii="Times New Roman" w:hAnsi="Times New Roman"/>
              </w:rPr>
            </w:pPr>
            <w:r w:rsidRPr="00165714">
              <w:rPr>
                <w:rFonts w:ascii="Times New Roman" w:hAnsi="Times New Roman"/>
                <w:spacing w:val="-4"/>
              </w:rPr>
              <w:t>-1,6% (-34,6, 31,3)</w:t>
            </w:r>
          </w:p>
        </w:tc>
      </w:tr>
      <w:tr w:rsidR="000259E3" w:rsidRPr="00E81F8D" w14:paraId="45F2E754" w14:textId="77777777" w:rsidTr="004D7A75">
        <w:trPr>
          <w:trHeight w:hRule="exact" w:val="561"/>
        </w:trPr>
        <w:tc>
          <w:tcPr>
            <w:tcW w:w="2878" w:type="dxa"/>
          </w:tcPr>
          <w:p w14:paraId="5FD5209A" w14:textId="77777777" w:rsidR="000259E3" w:rsidRPr="00165714" w:rsidRDefault="000259E3">
            <w:pPr>
              <w:keepNext/>
              <w:kinsoku w:val="0"/>
              <w:overflowPunct w:val="0"/>
              <w:autoSpaceDE w:val="0"/>
              <w:autoSpaceDN w:val="0"/>
              <w:adjustRightInd w:val="0"/>
              <w:spacing w:after="0" w:line="240" w:lineRule="auto"/>
              <w:ind w:left="102"/>
              <w:rPr>
                <w:rFonts w:ascii="Times New Roman" w:hAnsi="Times New Roman"/>
              </w:rPr>
            </w:pPr>
            <w:r w:rsidRPr="00165714">
              <w:rPr>
                <w:rFonts w:ascii="Times New Roman" w:hAnsi="Times New Roman"/>
              </w:rPr>
              <w:t>PP</w:t>
            </w:r>
            <w:r w:rsidR="00900629" w:rsidRPr="00165714">
              <w:rPr>
                <w:rFonts w:ascii="Times New Roman" w:hAnsi="Times New Roman"/>
              </w:rPr>
              <w:t>-populatie</w:t>
            </w:r>
            <w:r w:rsidRPr="00165714">
              <w:rPr>
                <w:rFonts w:ascii="Times New Roman" w:hAnsi="Times New Roman"/>
              </w:rPr>
              <w:t xml:space="preserve"> (per protocol)</w:t>
            </w:r>
          </w:p>
        </w:tc>
        <w:tc>
          <w:tcPr>
            <w:tcW w:w="1701" w:type="dxa"/>
          </w:tcPr>
          <w:p w14:paraId="0E509342" w14:textId="77777777" w:rsidR="000259E3" w:rsidRPr="00165714" w:rsidRDefault="000259E3">
            <w:pPr>
              <w:keepNext/>
              <w:autoSpaceDE w:val="0"/>
              <w:autoSpaceDN w:val="0"/>
              <w:adjustRightInd w:val="0"/>
              <w:spacing w:after="0" w:line="240" w:lineRule="auto"/>
              <w:rPr>
                <w:rFonts w:ascii="Times New Roman" w:hAnsi="Times New Roman"/>
              </w:rPr>
            </w:pPr>
          </w:p>
        </w:tc>
        <w:tc>
          <w:tcPr>
            <w:tcW w:w="2126" w:type="dxa"/>
          </w:tcPr>
          <w:p w14:paraId="442E0040" w14:textId="77777777" w:rsidR="000259E3" w:rsidRPr="00165714" w:rsidRDefault="000259E3">
            <w:pPr>
              <w:keepNext/>
              <w:autoSpaceDE w:val="0"/>
              <w:autoSpaceDN w:val="0"/>
              <w:adjustRightInd w:val="0"/>
              <w:spacing w:after="0" w:line="240" w:lineRule="auto"/>
              <w:rPr>
                <w:rFonts w:ascii="Times New Roman" w:hAnsi="Times New Roman"/>
              </w:rPr>
            </w:pPr>
          </w:p>
        </w:tc>
        <w:tc>
          <w:tcPr>
            <w:tcW w:w="2333" w:type="dxa"/>
          </w:tcPr>
          <w:p w14:paraId="33CC76B6" w14:textId="77777777" w:rsidR="000259E3" w:rsidRPr="00165714" w:rsidRDefault="000259E3">
            <w:pPr>
              <w:keepNext/>
              <w:autoSpaceDE w:val="0"/>
              <w:autoSpaceDN w:val="0"/>
              <w:adjustRightInd w:val="0"/>
              <w:spacing w:after="0" w:line="240" w:lineRule="auto"/>
              <w:rPr>
                <w:rFonts w:ascii="Times New Roman" w:hAnsi="Times New Roman"/>
              </w:rPr>
            </w:pPr>
          </w:p>
        </w:tc>
      </w:tr>
      <w:tr w:rsidR="000259E3" w:rsidRPr="00E81F8D" w14:paraId="7AB40F26" w14:textId="77777777" w:rsidTr="001F4C95">
        <w:trPr>
          <w:trHeight w:hRule="exact" w:val="290"/>
        </w:trPr>
        <w:tc>
          <w:tcPr>
            <w:tcW w:w="2878" w:type="dxa"/>
          </w:tcPr>
          <w:p w14:paraId="12A158BC" w14:textId="77777777" w:rsidR="000259E3" w:rsidRPr="00165714" w:rsidRDefault="000259E3">
            <w:pPr>
              <w:keepNext/>
              <w:kinsoku w:val="0"/>
              <w:overflowPunct w:val="0"/>
              <w:autoSpaceDE w:val="0"/>
              <w:autoSpaceDN w:val="0"/>
              <w:adjustRightInd w:val="0"/>
              <w:spacing w:after="0" w:line="240" w:lineRule="auto"/>
              <w:ind w:left="102"/>
              <w:rPr>
                <w:rFonts w:ascii="Times New Roman" w:hAnsi="Times New Roman"/>
              </w:rPr>
            </w:pPr>
            <w:r w:rsidRPr="00165714">
              <w:rPr>
                <w:rFonts w:ascii="Times New Roman" w:hAnsi="Times New Roman"/>
                <w:spacing w:val="-1"/>
              </w:rPr>
              <w:t>RIE</w:t>
            </w:r>
          </w:p>
        </w:tc>
        <w:tc>
          <w:tcPr>
            <w:tcW w:w="1701" w:type="dxa"/>
          </w:tcPr>
          <w:p w14:paraId="52D5E842" w14:textId="77777777" w:rsidR="000259E3" w:rsidRPr="00165714" w:rsidRDefault="000259E3">
            <w:pPr>
              <w:keepNext/>
              <w:kinsoku w:val="0"/>
              <w:overflowPunct w:val="0"/>
              <w:autoSpaceDE w:val="0"/>
              <w:autoSpaceDN w:val="0"/>
              <w:adjustRightInd w:val="0"/>
              <w:spacing w:after="0" w:line="240" w:lineRule="auto"/>
              <w:ind w:left="299"/>
              <w:rPr>
                <w:rFonts w:ascii="Times New Roman" w:hAnsi="Times New Roman"/>
              </w:rPr>
            </w:pPr>
            <w:r w:rsidRPr="00165714">
              <w:rPr>
                <w:rFonts w:ascii="Times New Roman" w:hAnsi="Times New Roman"/>
              </w:rPr>
              <w:t>6/12 (50,0%)</w:t>
            </w:r>
          </w:p>
        </w:tc>
        <w:tc>
          <w:tcPr>
            <w:tcW w:w="2126" w:type="dxa"/>
          </w:tcPr>
          <w:p w14:paraId="733BFC26" w14:textId="77777777" w:rsidR="000259E3" w:rsidRPr="00165714" w:rsidRDefault="000259E3">
            <w:pPr>
              <w:keepNext/>
              <w:kinsoku w:val="0"/>
              <w:overflowPunct w:val="0"/>
              <w:autoSpaceDE w:val="0"/>
              <w:autoSpaceDN w:val="0"/>
              <w:adjustRightInd w:val="0"/>
              <w:spacing w:after="0" w:line="240" w:lineRule="auto"/>
              <w:ind w:left="373"/>
              <w:rPr>
                <w:rFonts w:ascii="Times New Roman" w:hAnsi="Times New Roman"/>
              </w:rPr>
            </w:pPr>
            <w:r w:rsidRPr="00165714">
              <w:rPr>
                <w:rFonts w:ascii="Times New Roman" w:hAnsi="Times New Roman"/>
              </w:rPr>
              <w:t>4/8 (50,0%)</w:t>
            </w:r>
          </w:p>
        </w:tc>
        <w:tc>
          <w:tcPr>
            <w:tcW w:w="2333" w:type="dxa"/>
          </w:tcPr>
          <w:p w14:paraId="5F452547" w14:textId="77777777" w:rsidR="000259E3" w:rsidRPr="00165714" w:rsidRDefault="000259E3">
            <w:pPr>
              <w:keepNext/>
              <w:kinsoku w:val="0"/>
              <w:overflowPunct w:val="0"/>
              <w:autoSpaceDE w:val="0"/>
              <w:autoSpaceDN w:val="0"/>
              <w:adjustRightInd w:val="0"/>
              <w:spacing w:after="0" w:line="240" w:lineRule="auto"/>
              <w:ind w:left="299"/>
              <w:rPr>
                <w:rFonts w:ascii="Times New Roman" w:hAnsi="Times New Roman"/>
              </w:rPr>
            </w:pPr>
            <w:r w:rsidRPr="00165714">
              <w:rPr>
                <w:rFonts w:ascii="Times New Roman" w:hAnsi="Times New Roman"/>
              </w:rPr>
              <w:t>0,0% (-44,7, 44,7)</w:t>
            </w:r>
          </w:p>
        </w:tc>
      </w:tr>
    </w:tbl>
    <w:p w14:paraId="68B61665" w14:textId="77777777" w:rsidR="000259E3" w:rsidRPr="00165714" w:rsidRDefault="000259E3">
      <w:pPr>
        <w:spacing w:after="0" w:line="240" w:lineRule="auto"/>
        <w:rPr>
          <w:rFonts w:ascii="Times New Roman" w:hAnsi="Times New Roman"/>
        </w:rPr>
      </w:pPr>
    </w:p>
    <w:p w14:paraId="2C86089E" w14:textId="77777777" w:rsidR="000259E3" w:rsidRPr="00165714" w:rsidRDefault="00900629">
      <w:pPr>
        <w:spacing w:after="0" w:line="240" w:lineRule="auto"/>
        <w:rPr>
          <w:rFonts w:ascii="Times New Roman" w:hAnsi="Times New Roman"/>
        </w:rPr>
      </w:pPr>
      <w:r w:rsidRPr="00165714">
        <w:rPr>
          <w:rFonts w:ascii="Times New Roman" w:hAnsi="Times New Roman"/>
        </w:rPr>
        <w:t>Behandelingsf</w:t>
      </w:r>
      <w:r w:rsidR="00A64503" w:rsidRPr="00165714">
        <w:rPr>
          <w:rFonts w:ascii="Times New Roman" w:hAnsi="Times New Roman"/>
        </w:rPr>
        <w:t>alen</w:t>
      </w:r>
      <w:r w:rsidR="000259E3" w:rsidRPr="00165714">
        <w:rPr>
          <w:rFonts w:ascii="Times New Roman" w:hAnsi="Times New Roman"/>
        </w:rPr>
        <w:t xml:space="preserve"> als gevolg van aanhoudende of terugkerende </w:t>
      </w:r>
      <w:r w:rsidR="000259E3" w:rsidRPr="00165714">
        <w:rPr>
          <w:rFonts w:ascii="Times New Roman" w:hAnsi="Times New Roman"/>
          <w:i/>
        </w:rPr>
        <w:t>Staphylococcus aureus</w:t>
      </w:r>
      <w:r w:rsidRPr="00165714">
        <w:rPr>
          <w:rFonts w:ascii="Times New Roman" w:hAnsi="Times New Roman"/>
        </w:rPr>
        <w:t xml:space="preserve"> </w:t>
      </w:r>
      <w:r w:rsidR="000259E3" w:rsidRPr="00165714">
        <w:rPr>
          <w:rFonts w:ascii="Times New Roman" w:hAnsi="Times New Roman"/>
        </w:rPr>
        <w:t xml:space="preserve">infecties </w:t>
      </w:r>
      <w:r w:rsidRPr="00165714">
        <w:rPr>
          <w:rFonts w:ascii="Times New Roman" w:hAnsi="Times New Roman"/>
        </w:rPr>
        <w:t>is</w:t>
      </w:r>
      <w:r w:rsidR="000259E3" w:rsidRPr="00165714">
        <w:rPr>
          <w:rFonts w:ascii="Times New Roman" w:hAnsi="Times New Roman"/>
        </w:rPr>
        <w:t xml:space="preserve"> waargenomen bij 19/120 (15,8%) met daptomycine behandelde patiënten, bij 9/53 (16,7%) met vancomycine behandelde patiënten en bij 2/62 (3,2%) patiënten behandeld met een anti</w:t>
      </w:r>
      <w:r w:rsidRPr="00165714">
        <w:rPr>
          <w:rFonts w:ascii="Times New Roman" w:hAnsi="Times New Roman"/>
        </w:rPr>
        <w:t>-</w:t>
      </w:r>
      <w:r w:rsidR="000259E3" w:rsidRPr="00165714">
        <w:rPr>
          <w:rFonts w:ascii="Times New Roman" w:hAnsi="Times New Roman"/>
        </w:rPr>
        <w:t xml:space="preserve">stafylokokken semisynthetische penicilline. Onder de patiënten bij wie de behandeling </w:t>
      </w:r>
      <w:r w:rsidR="00A64503" w:rsidRPr="00165714">
        <w:rPr>
          <w:rFonts w:ascii="Times New Roman" w:hAnsi="Times New Roman"/>
        </w:rPr>
        <w:t>faalde</w:t>
      </w:r>
      <w:r w:rsidR="000259E3" w:rsidRPr="00165714">
        <w:rPr>
          <w:rFonts w:ascii="Times New Roman" w:hAnsi="Times New Roman"/>
        </w:rPr>
        <w:t xml:space="preserve">, waren er zes met daptomycine behandelde patiënten en één met vancomycine behandelde patiënt die geïnfecteerd waren met </w:t>
      </w:r>
      <w:r w:rsidR="000259E3" w:rsidRPr="00165714">
        <w:rPr>
          <w:rFonts w:ascii="Times New Roman" w:hAnsi="Times New Roman"/>
          <w:i/>
        </w:rPr>
        <w:t>Staphylococcus aureus</w:t>
      </w:r>
      <w:r w:rsidR="000259E3" w:rsidRPr="00165714">
        <w:rPr>
          <w:rFonts w:ascii="Times New Roman" w:hAnsi="Times New Roman"/>
        </w:rPr>
        <w:t xml:space="preserve"> </w:t>
      </w:r>
      <w:r w:rsidR="00A64503" w:rsidRPr="00165714">
        <w:rPr>
          <w:rFonts w:ascii="Times New Roman" w:hAnsi="Times New Roman"/>
        </w:rPr>
        <w:t xml:space="preserve">dat </w:t>
      </w:r>
      <w:r w:rsidR="000259E3" w:rsidRPr="00165714">
        <w:rPr>
          <w:rFonts w:ascii="Times New Roman" w:hAnsi="Times New Roman"/>
        </w:rPr>
        <w:t xml:space="preserve">stijgende MIC's van daptomycine ontwikkelde tijdens of na de </w:t>
      </w:r>
      <w:r w:rsidRPr="00165714">
        <w:rPr>
          <w:rFonts w:ascii="Times New Roman" w:hAnsi="Times New Roman"/>
        </w:rPr>
        <w:t>therapie</w:t>
      </w:r>
      <w:r w:rsidR="000259E3" w:rsidRPr="00165714">
        <w:rPr>
          <w:rFonts w:ascii="Times New Roman" w:hAnsi="Times New Roman"/>
        </w:rPr>
        <w:t xml:space="preserve"> (zie 'Resistentiemechanismen' hierboven). De meeste patiënten bij wie de behandeling </w:t>
      </w:r>
      <w:r w:rsidR="00922896" w:rsidRPr="00165714">
        <w:rPr>
          <w:rFonts w:ascii="Times New Roman" w:hAnsi="Times New Roman"/>
        </w:rPr>
        <w:t>faalde</w:t>
      </w:r>
      <w:r w:rsidR="000259E3" w:rsidRPr="00165714">
        <w:rPr>
          <w:rFonts w:ascii="Times New Roman" w:hAnsi="Times New Roman"/>
        </w:rPr>
        <w:t xml:space="preserve"> als gevolg van aanhoudende of terugkerende </w:t>
      </w:r>
      <w:r w:rsidR="000259E3" w:rsidRPr="00165714">
        <w:rPr>
          <w:rFonts w:ascii="Times New Roman" w:hAnsi="Times New Roman"/>
          <w:i/>
        </w:rPr>
        <w:t>Staphylococcus aureus</w:t>
      </w:r>
      <w:r w:rsidRPr="00165714">
        <w:rPr>
          <w:rFonts w:ascii="Times New Roman" w:hAnsi="Times New Roman"/>
          <w:i/>
        </w:rPr>
        <w:t xml:space="preserve"> </w:t>
      </w:r>
      <w:r w:rsidR="000259E3" w:rsidRPr="00165714">
        <w:rPr>
          <w:rFonts w:ascii="Times New Roman" w:hAnsi="Times New Roman"/>
        </w:rPr>
        <w:t xml:space="preserve">infectie, </w:t>
      </w:r>
      <w:r w:rsidRPr="00165714">
        <w:rPr>
          <w:rFonts w:ascii="Times New Roman" w:hAnsi="Times New Roman"/>
        </w:rPr>
        <w:t xml:space="preserve">vertoonden </w:t>
      </w:r>
      <w:r w:rsidR="000259E3" w:rsidRPr="00165714">
        <w:rPr>
          <w:rFonts w:ascii="Times New Roman" w:hAnsi="Times New Roman"/>
        </w:rPr>
        <w:t>diep</w:t>
      </w:r>
      <w:r w:rsidR="00922896" w:rsidRPr="00165714">
        <w:rPr>
          <w:rFonts w:ascii="Times New Roman" w:hAnsi="Times New Roman"/>
        </w:rPr>
        <w:t>zittend</w:t>
      </w:r>
      <w:r w:rsidR="000259E3" w:rsidRPr="00165714">
        <w:rPr>
          <w:rFonts w:ascii="Times New Roman" w:hAnsi="Times New Roman"/>
        </w:rPr>
        <w:t xml:space="preserve">e infectie en ondergingen niet de </w:t>
      </w:r>
      <w:r w:rsidRPr="00165714">
        <w:rPr>
          <w:rFonts w:ascii="Times New Roman" w:hAnsi="Times New Roman"/>
        </w:rPr>
        <w:t>noodzakelijke</w:t>
      </w:r>
      <w:r w:rsidR="000259E3" w:rsidRPr="00165714">
        <w:rPr>
          <w:rFonts w:ascii="Times New Roman" w:hAnsi="Times New Roman"/>
        </w:rPr>
        <w:t xml:space="preserve"> chirurgische ingreep.</w:t>
      </w:r>
    </w:p>
    <w:p w14:paraId="2D056CC4" w14:textId="77777777" w:rsidR="000259E3" w:rsidRPr="00165714" w:rsidRDefault="000259E3">
      <w:pPr>
        <w:spacing w:after="0" w:line="240" w:lineRule="auto"/>
        <w:rPr>
          <w:rFonts w:ascii="Times New Roman" w:hAnsi="Times New Roman"/>
        </w:rPr>
      </w:pPr>
    </w:p>
    <w:p w14:paraId="442A6D1A" w14:textId="77777777" w:rsidR="006F4EC3" w:rsidRPr="00165714" w:rsidRDefault="006F4EC3">
      <w:pPr>
        <w:spacing w:after="0" w:line="240" w:lineRule="auto"/>
        <w:rPr>
          <w:rFonts w:ascii="Times New Roman" w:hAnsi="Times New Roman"/>
          <w:u w:val="single"/>
        </w:rPr>
      </w:pPr>
      <w:r w:rsidRPr="00165714">
        <w:rPr>
          <w:rFonts w:ascii="Times New Roman" w:hAnsi="Times New Roman"/>
          <w:u w:val="single"/>
        </w:rPr>
        <w:t>Klinische werkzaamheid bij pediatrische patiënten</w:t>
      </w:r>
    </w:p>
    <w:p w14:paraId="2AA84661" w14:textId="77777777" w:rsidR="00553C7D" w:rsidRPr="00165714" w:rsidRDefault="00553C7D" w:rsidP="006F4EC3">
      <w:pPr>
        <w:spacing w:after="0" w:line="240" w:lineRule="auto"/>
        <w:rPr>
          <w:rFonts w:ascii="Times New Roman" w:hAnsi="Times New Roman"/>
        </w:rPr>
      </w:pPr>
    </w:p>
    <w:p w14:paraId="14A0B91A" w14:textId="77777777" w:rsidR="006F4EC3" w:rsidRPr="00165714" w:rsidRDefault="006F4EC3" w:rsidP="006F4EC3">
      <w:pPr>
        <w:spacing w:after="0" w:line="240" w:lineRule="auto"/>
        <w:rPr>
          <w:rFonts w:ascii="Times New Roman" w:hAnsi="Times New Roman"/>
        </w:rPr>
      </w:pPr>
      <w:r w:rsidRPr="00165714">
        <w:rPr>
          <w:rFonts w:ascii="Times New Roman" w:hAnsi="Times New Roman"/>
        </w:rPr>
        <w:t xml:space="preserve">De veiligheid en werkzaamheid van daptomycine </w:t>
      </w:r>
      <w:r w:rsidR="00127969" w:rsidRPr="00165714">
        <w:rPr>
          <w:rFonts w:ascii="Times New Roman" w:hAnsi="Times New Roman"/>
        </w:rPr>
        <w:t>zijn</w:t>
      </w:r>
      <w:r w:rsidRPr="00165714">
        <w:rPr>
          <w:rFonts w:ascii="Times New Roman" w:hAnsi="Times New Roman"/>
        </w:rPr>
        <w:t xml:space="preserve"> beoordeeld bij </w:t>
      </w:r>
      <w:r w:rsidR="00127969" w:rsidRPr="00165714">
        <w:rPr>
          <w:rFonts w:ascii="Times New Roman" w:hAnsi="Times New Roman"/>
        </w:rPr>
        <w:t>pediatrische patiënten in de leeftijd</w:t>
      </w:r>
      <w:r w:rsidRPr="00165714">
        <w:rPr>
          <w:rFonts w:ascii="Times New Roman" w:hAnsi="Times New Roman"/>
        </w:rPr>
        <w:t xml:space="preserve"> van 1</w:t>
      </w:r>
      <w:r w:rsidR="001C6303" w:rsidRPr="00165714">
        <w:rPr>
          <w:rFonts w:ascii="Times New Roman" w:hAnsi="Times New Roman"/>
        </w:rPr>
        <w:t> </w:t>
      </w:r>
      <w:r w:rsidRPr="00165714">
        <w:rPr>
          <w:rFonts w:ascii="Times New Roman" w:hAnsi="Times New Roman"/>
        </w:rPr>
        <w:t>tot en met</w:t>
      </w:r>
      <w:r w:rsidR="001C6303" w:rsidRPr="00165714">
        <w:rPr>
          <w:rFonts w:ascii="Times New Roman" w:hAnsi="Times New Roman"/>
        </w:rPr>
        <w:t> </w:t>
      </w:r>
      <w:r w:rsidRPr="00165714">
        <w:rPr>
          <w:rFonts w:ascii="Times New Roman" w:hAnsi="Times New Roman"/>
        </w:rPr>
        <w:t>17 jaar (onderzoek DAP-PEDS-07-03) met door Gram-positieve pathogenen veroorzaakte cSSTI. Patiënten werden stapsgewijs in het onderzoek opgenomen in duidelijk gedefinieerde leeftijdsgroepen, en kregen gedurende maximaal 14 dagen eenmaal per dag een leeftijdsafhankelijke dosis volgens het onderstaande schema:</w:t>
      </w:r>
    </w:p>
    <w:p w14:paraId="74E9E752" w14:textId="77777777" w:rsidR="006F4EC3" w:rsidRPr="00165714" w:rsidRDefault="006F4EC3" w:rsidP="006F4EC3">
      <w:pPr>
        <w:spacing w:after="0" w:line="240" w:lineRule="auto"/>
        <w:ind w:left="720" w:hanging="720"/>
        <w:rPr>
          <w:rFonts w:ascii="Times New Roman" w:hAnsi="Times New Roman"/>
        </w:rPr>
      </w:pPr>
      <w:r w:rsidRPr="00165714">
        <w:rPr>
          <w:rFonts w:ascii="Times New Roman" w:hAnsi="Times New Roman"/>
        </w:rPr>
        <w:lastRenderedPageBreak/>
        <w:t xml:space="preserve">• </w:t>
      </w:r>
      <w:r w:rsidRPr="00165714">
        <w:rPr>
          <w:rFonts w:ascii="Times New Roman" w:hAnsi="Times New Roman"/>
        </w:rPr>
        <w:tab/>
        <w:t>Leeftijdsgroep 1 (n=113): 12</w:t>
      </w:r>
      <w:r w:rsidR="00553C7D" w:rsidRPr="00165714">
        <w:rPr>
          <w:rFonts w:ascii="Times New Roman" w:hAnsi="Times New Roman"/>
        </w:rPr>
        <w:t> </w:t>
      </w:r>
      <w:r w:rsidRPr="00165714">
        <w:rPr>
          <w:rFonts w:ascii="Times New Roman" w:hAnsi="Times New Roman"/>
        </w:rPr>
        <w:t>tot en met</w:t>
      </w:r>
      <w:r w:rsidR="00553C7D" w:rsidRPr="00165714">
        <w:rPr>
          <w:rFonts w:ascii="Times New Roman" w:hAnsi="Times New Roman"/>
        </w:rPr>
        <w:t> </w:t>
      </w:r>
      <w:r w:rsidRPr="00165714">
        <w:rPr>
          <w:rFonts w:ascii="Times New Roman" w:hAnsi="Times New Roman"/>
        </w:rPr>
        <w:t>17 ja</w:t>
      </w:r>
      <w:r w:rsidR="00B912C6" w:rsidRPr="00165714">
        <w:rPr>
          <w:rFonts w:ascii="Times New Roman" w:hAnsi="Times New Roman"/>
        </w:rPr>
        <w:t>ar, behandeld met daptomycine met</w:t>
      </w:r>
      <w:r w:rsidRPr="00165714">
        <w:rPr>
          <w:rFonts w:ascii="Times New Roman" w:hAnsi="Times New Roman"/>
        </w:rPr>
        <w:t xml:space="preserve"> een dosis van 5 mg/kg of standaardbehandeling (SOC, </w:t>
      </w:r>
      <w:r w:rsidRPr="00165714">
        <w:rPr>
          <w:rFonts w:ascii="Times New Roman" w:hAnsi="Times New Roman"/>
          <w:i/>
        </w:rPr>
        <w:t>standard of care</w:t>
      </w:r>
      <w:r w:rsidRPr="00165714">
        <w:rPr>
          <w:rFonts w:ascii="Times New Roman" w:hAnsi="Times New Roman"/>
        </w:rPr>
        <w:t>)</w:t>
      </w:r>
      <w:r w:rsidR="00B912C6" w:rsidRPr="00165714">
        <w:rPr>
          <w:rFonts w:ascii="Times New Roman" w:hAnsi="Times New Roman"/>
        </w:rPr>
        <w:t xml:space="preserve"> comparator</w:t>
      </w:r>
      <w:r w:rsidRPr="00165714">
        <w:rPr>
          <w:rFonts w:ascii="Times New Roman" w:hAnsi="Times New Roman"/>
        </w:rPr>
        <w:t>;</w:t>
      </w:r>
    </w:p>
    <w:p w14:paraId="4C5C1C90" w14:textId="77777777" w:rsidR="006F4EC3" w:rsidRPr="00165714" w:rsidRDefault="006F4EC3" w:rsidP="006F4EC3">
      <w:pPr>
        <w:spacing w:after="0" w:line="240" w:lineRule="auto"/>
        <w:ind w:left="720" w:hanging="720"/>
        <w:rPr>
          <w:rFonts w:ascii="Times New Roman" w:hAnsi="Times New Roman"/>
        </w:rPr>
      </w:pPr>
      <w:r w:rsidRPr="00165714">
        <w:rPr>
          <w:rFonts w:ascii="Times New Roman" w:hAnsi="Times New Roman"/>
        </w:rPr>
        <w:t xml:space="preserve">• </w:t>
      </w:r>
      <w:r w:rsidRPr="00165714">
        <w:rPr>
          <w:rFonts w:ascii="Times New Roman" w:hAnsi="Times New Roman"/>
        </w:rPr>
        <w:tab/>
        <w:t>Leeftijdsgroep 2 (n=113): 7</w:t>
      </w:r>
      <w:r w:rsidR="00553C7D" w:rsidRPr="00165714">
        <w:rPr>
          <w:rFonts w:ascii="Times New Roman" w:hAnsi="Times New Roman"/>
        </w:rPr>
        <w:t> </w:t>
      </w:r>
      <w:r w:rsidRPr="00165714">
        <w:rPr>
          <w:rFonts w:ascii="Times New Roman" w:hAnsi="Times New Roman"/>
        </w:rPr>
        <w:t>tot en met</w:t>
      </w:r>
      <w:r w:rsidR="00553C7D" w:rsidRPr="00165714">
        <w:rPr>
          <w:rFonts w:ascii="Times New Roman" w:hAnsi="Times New Roman"/>
        </w:rPr>
        <w:t> </w:t>
      </w:r>
      <w:r w:rsidRPr="00165714">
        <w:rPr>
          <w:rFonts w:ascii="Times New Roman" w:hAnsi="Times New Roman"/>
        </w:rPr>
        <w:t>11 ja</w:t>
      </w:r>
      <w:r w:rsidR="00B912C6" w:rsidRPr="00165714">
        <w:rPr>
          <w:rFonts w:ascii="Times New Roman" w:hAnsi="Times New Roman"/>
        </w:rPr>
        <w:t>ar, behandeld met daptomycine met</w:t>
      </w:r>
      <w:r w:rsidRPr="00165714">
        <w:rPr>
          <w:rFonts w:ascii="Times New Roman" w:hAnsi="Times New Roman"/>
        </w:rPr>
        <w:t xml:space="preserve"> een dosis van 7 mg/kg of SOC;</w:t>
      </w:r>
    </w:p>
    <w:p w14:paraId="04C0B02F" w14:textId="77777777" w:rsidR="006F4EC3" w:rsidRPr="00165714" w:rsidRDefault="006F4EC3" w:rsidP="006F4EC3">
      <w:pPr>
        <w:spacing w:after="0" w:line="240" w:lineRule="auto"/>
        <w:ind w:left="720" w:hanging="720"/>
        <w:rPr>
          <w:rFonts w:ascii="Times New Roman" w:hAnsi="Times New Roman"/>
        </w:rPr>
      </w:pPr>
      <w:r w:rsidRPr="00165714">
        <w:rPr>
          <w:rFonts w:ascii="Times New Roman" w:hAnsi="Times New Roman"/>
        </w:rPr>
        <w:t>•</w:t>
      </w:r>
      <w:r w:rsidRPr="00165714">
        <w:rPr>
          <w:rFonts w:ascii="Times New Roman" w:hAnsi="Times New Roman"/>
        </w:rPr>
        <w:tab/>
        <w:t>Leeftijdsgroep 3 (n=125): 2</w:t>
      </w:r>
      <w:r w:rsidR="00553C7D" w:rsidRPr="00165714">
        <w:rPr>
          <w:rFonts w:ascii="Times New Roman" w:hAnsi="Times New Roman"/>
        </w:rPr>
        <w:t> </w:t>
      </w:r>
      <w:r w:rsidRPr="00165714">
        <w:rPr>
          <w:rFonts w:ascii="Times New Roman" w:hAnsi="Times New Roman"/>
        </w:rPr>
        <w:t>tot en met</w:t>
      </w:r>
      <w:r w:rsidR="00553C7D" w:rsidRPr="00165714">
        <w:rPr>
          <w:rFonts w:ascii="Times New Roman" w:hAnsi="Times New Roman"/>
        </w:rPr>
        <w:t> </w:t>
      </w:r>
      <w:r w:rsidRPr="00165714">
        <w:rPr>
          <w:rFonts w:ascii="Times New Roman" w:hAnsi="Times New Roman"/>
        </w:rPr>
        <w:t xml:space="preserve">6 jaar, behandeld met daptomycine </w:t>
      </w:r>
      <w:r w:rsidR="00B912C6" w:rsidRPr="00165714">
        <w:rPr>
          <w:rFonts w:ascii="Times New Roman" w:hAnsi="Times New Roman"/>
        </w:rPr>
        <w:t xml:space="preserve">met </w:t>
      </w:r>
      <w:r w:rsidRPr="00165714">
        <w:rPr>
          <w:rFonts w:ascii="Times New Roman" w:hAnsi="Times New Roman"/>
        </w:rPr>
        <w:t>een dosis van 9 mg/kg of SOC;</w:t>
      </w:r>
    </w:p>
    <w:p w14:paraId="6F33B5D1" w14:textId="77777777" w:rsidR="006F4EC3" w:rsidRPr="00165714" w:rsidRDefault="006F4EC3" w:rsidP="006F4EC3">
      <w:pPr>
        <w:spacing w:after="0" w:line="240" w:lineRule="auto"/>
        <w:ind w:left="720" w:hanging="720"/>
        <w:rPr>
          <w:rFonts w:ascii="Times New Roman" w:hAnsi="Times New Roman"/>
        </w:rPr>
      </w:pPr>
      <w:r w:rsidRPr="00165714">
        <w:rPr>
          <w:rFonts w:ascii="Times New Roman" w:hAnsi="Times New Roman"/>
        </w:rPr>
        <w:t>•</w:t>
      </w:r>
      <w:r w:rsidRPr="00165714">
        <w:rPr>
          <w:rFonts w:ascii="Times New Roman" w:hAnsi="Times New Roman"/>
        </w:rPr>
        <w:tab/>
        <w:t>Leeftijdsgroep 4 (n=45): 1</w:t>
      </w:r>
      <w:r w:rsidR="00553C7D" w:rsidRPr="00165714">
        <w:rPr>
          <w:rFonts w:ascii="Times New Roman" w:hAnsi="Times New Roman"/>
        </w:rPr>
        <w:t> </w:t>
      </w:r>
      <w:r w:rsidRPr="00165714">
        <w:rPr>
          <w:rFonts w:ascii="Times New Roman" w:hAnsi="Times New Roman"/>
        </w:rPr>
        <w:t>tot</w:t>
      </w:r>
      <w:r w:rsidR="00553C7D" w:rsidRPr="00165714">
        <w:rPr>
          <w:rFonts w:ascii="Times New Roman" w:hAnsi="Times New Roman"/>
        </w:rPr>
        <w:t> </w:t>
      </w:r>
      <w:r w:rsidRPr="00165714">
        <w:rPr>
          <w:rFonts w:ascii="Times New Roman" w:hAnsi="Times New Roman"/>
        </w:rPr>
        <w:t>&lt; 2 ja</w:t>
      </w:r>
      <w:r w:rsidR="00B912C6" w:rsidRPr="00165714">
        <w:rPr>
          <w:rFonts w:ascii="Times New Roman" w:hAnsi="Times New Roman"/>
        </w:rPr>
        <w:t>ar, behandeld met daptomycine met</w:t>
      </w:r>
      <w:r w:rsidRPr="00165714">
        <w:rPr>
          <w:rFonts w:ascii="Times New Roman" w:hAnsi="Times New Roman"/>
        </w:rPr>
        <w:t xml:space="preserve"> een dosis van 10 mg/kg of SOC.</w:t>
      </w:r>
    </w:p>
    <w:p w14:paraId="2DD2FC5A" w14:textId="77777777" w:rsidR="0049135B" w:rsidRPr="00165714" w:rsidRDefault="0049135B" w:rsidP="006F4EC3">
      <w:pPr>
        <w:spacing w:after="0" w:line="240" w:lineRule="auto"/>
        <w:ind w:left="720" w:hanging="720"/>
        <w:rPr>
          <w:rFonts w:ascii="Times New Roman" w:hAnsi="Times New Roman"/>
        </w:rPr>
      </w:pPr>
    </w:p>
    <w:p w14:paraId="1227D20E" w14:textId="77777777" w:rsidR="0049135B" w:rsidRPr="00165714" w:rsidRDefault="0049135B" w:rsidP="0049135B">
      <w:pPr>
        <w:spacing w:after="0" w:line="240" w:lineRule="auto"/>
        <w:rPr>
          <w:rFonts w:ascii="Times New Roman" w:hAnsi="Times New Roman"/>
        </w:rPr>
      </w:pPr>
      <w:r w:rsidRPr="00165714">
        <w:rPr>
          <w:rFonts w:ascii="Times New Roman" w:hAnsi="Times New Roman"/>
        </w:rPr>
        <w:t xml:space="preserve">Het primaire doel van onderzoek DAP-PEDS-07-03 was het beoordelen van de veiligheid van de behandeling. Een van de secundaire doelen was het beoordelen van de werkzaamheid van </w:t>
      </w:r>
      <w:r w:rsidR="00B912C6" w:rsidRPr="00165714">
        <w:rPr>
          <w:rFonts w:ascii="Times New Roman" w:hAnsi="Times New Roman"/>
        </w:rPr>
        <w:t xml:space="preserve">de </w:t>
      </w:r>
      <w:r w:rsidRPr="00165714">
        <w:rPr>
          <w:rFonts w:ascii="Times New Roman" w:hAnsi="Times New Roman"/>
        </w:rPr>
        <w:t>leeftijdsafhankelijke doses intraveneus daptomycine in vergelijking met standaardbehandeling. Het belangrijkste eindpunt voor de wer</w:t>
      </w:r>
      <w:r w:rsidR="00B912C6" w:rsidRPr="00165714">
        <w:rPr>
          <w:rFonts w:ascii="Times New Roman" w:hAnsi="Times New Roman"/>
        </w:rPr>
        <w:t>kzaamheid was het</w:t>
      </w:r>
      <w:r w:rsidRPr="00165714">
        <w:rPr>
          <w:rFonts w:ascii="Times New Roman" w:hAnsi="Times New Roman"/>
        </w:rPr>
        <w:t xml:space="preserve"> door de sponsor gedefinieerde klinische </w:t>
      </w:r>
      <w:r w:rsidR="00B912C6" w:rsidRPr="00165714">
        <w:rPr>
          <w:rFonts w:ascii="Times New Roman" w:hAnsi="Times New Roman"/>
        </w:rPr>
        <w:t>resultaat</w:t>
      </w:r>
      <w:r w:rsidRPr="00165714">
        <w:rPr>
          <w:rFonts w:ascii="Times New Roman" w:hAnsi="Times New Roman"/>
        </w:rPr>
        <w:t xml:space="preserve"> bij een test-of-cure (TOC), d</w:t>
      </w:r>
      <w:r w:rsidR="00B912C6" w:rsidRPr="00165714">
        <w:rPr>
          <w:rFonts w:ascii="Times New Roman" w:hAnsi="Times New Roman"/>
        </w:rPr>
        <w:t>at</w:t>
      </w:r>
      <w:r w:rsidRPr="00165714">
        <w:rPr>
          <w:rFonts w:ascii="Times New Roman" w:hAnsi="Times New Roman"/>
        </w:rPr>
        <w:t xml:space="preserve"> werd </w:t>
      </w:r>
      <w:r w:rsidR="00B912C6" w:rsidRPr="00165714">
        <w:rPr>
          <w:rFonts w:ascii="Times New Roman" w:hAnsi="Times New Roman"/>
        </w:rPr>
        <w:t xml:space="preserve">blind </w:t>
      </w:r>
      <w:r w:rsidRPr="00165714">
        <w:rPr>
          <w:rFonts w:ascii="Times New Roman" w:hAnsi="Times New Roman"/>
        </w:rPr>
        <w:t>bepaald door een medische onderzoeksleider.</w:t>
      </w:r>
      <w:r w:rsidR="003D0CAA" w:rsidRPr="00165714">
        <w:rPr>
          <w:rFonts w:ascii="Times New Roman" w:hAnsi="Times New Roman"/>
        </w:rPr>
        <w:t xml:space="preserve"> </w:t>
      </w:r>
      <w:r w:rsidRPr="00165714">
        <w:rPr>
          <w:rFonts w:ascii="Times New Roman" w:hAnsi="Times New Roman"/>
        </w:rPr>
        <w:t>In</w:t>
      </w:r>
      <w:r w:rsidR="00B912C6" w:rsidRPr="00165714">
        <w:rPr>
          <w:rFonts w:ascii="Times New Roman" w:hAnsi="Times New Roman"/>
        </w:rPr>
        <w:t xml:space="preserve"> totaal</w:t>
      </w:r>
      <w:r w:rsidRPr="00165714">
        <w:rPr>
          <w:rFonts w:ascii="Times New Roman" w:hAnsi="Times New Roman"/>
        </w:rPr>
        <w:t xml:space="preserve"> werden 389 personen </w:t>
      </w:r>
      <w:r w:rsidR="00B912C6" w:rsidRPr="00165714">
        <w:rPr>
          <w:rFonts w:ascii="Times New Roman" w:hAnsi="Times New Roman"/>
        </w:rPr>
        <w:t xml:space="preserve">in het onderzoek </w:t>
      </w:r>
      <w:r w:rsidRPr="00165714">
        <w:rPr>
          <w:rFonts w:ascii="Times New Roman" w:hAnsi="Times New Roman"/>
        </w:rPr>
        <w:t>behandeld, van wie er 256 daptomycine en 133 standaardbehandeling kregen. In alle populaties waren de klinische succespercentages in de behandelingsgroep met daptomycine en in de groep met SOC vergelijkbaar, wat de primaire werkzaamheidsanalyse in de ITT-populatie ondersteunt.</w:t>
      </w:r>
    </w:p>
    <w:p w14:paraId="1CB20FE5" w14:textId="77777777" w:rsidR="0049135B" w:rsidRPr="00165714" w:rsidRDefault="0049135B" w:rsidP="0049135B">
      <w:pPr>
        <w:spacing w:after="0" w:line="240" w:lineRule="auto"/>
        <w:ind w:left="720" w:hanging="720"/>
        <w:rPr>
          <w:rFonts w:ascii="Times New Roman" w:hAnsi="Times New Roman"/>
          <w:u w:val="single"/>
        </w:rPr>
      </w:pPr>
    </w:p>
    <w:p w14:paraId="76188F7E" w14:textId="77777777" w:rsidR="0049135B" w:rsidRPr="005D48A5" w:rsidRDefault="00553C7D" w:rsidP="001C6303">
      <w:pPr>
        <w:spacing w:after="0" w:line="240" w:lineRule="auto"/>
        <w:ind w:left="1440" w:hanging="1440"/>
        <w:rPr>
          <w:rFonts w:ascii="Times New Roman" w:hAnsi="Times New Roman"/>
          <w:b/>
          <w:bCs/>
        </w:rPr>
      </w:pPr>
      <w:r w:rsidRPr="005D48A5">
        <w:rPr>
          <w:rFonts w:ascii="Times New Roman" w:hAnsi="Times New Roman"/>
          <w:b/>
          <w:bCs/>
        </w:rPr>
        <w:t>Tabel 6</w:t>
      </w:r>
      <w:r w:rsidR="001C6303" w:rsidRPr="00165714">
        <w:rPr>
          <w:rFonts w:ascii="Times New Roman" w:hAnsi="Times New Roman"/>
          <w:b/>
          <w:bCs/>
        </w:rPr>
        <w:tab/>
      </w:r>
      <w:r w:rsidR="0049135B" w:rsidRPr="005D48A5">
        <w:rPr>
          <w:rFonts w:ascii="Times New Roman" w:hAnsi="Times New Roman"/>
          <w:b/>
          <w:bCs/>
        </w:rPr>
        <w:t>Samenvatting van de door de sponsor gedefinieerde klinische uitkomsten bij TOC</w:t>
      </w:r>
    </w:p>
    <w:p w14:paraId="2745C3AB" w14:textId="77777777" w:rsidR="0049135B" w:rsidRPr="00165714" w:rsidRDefault="0049135B" w:rsidP="0049135B">
      <w:pPr>
        <w:spacing w:after="0" w:line="240" w:lineRule="auto"/>
        <w:ind w:left="720" w:hanging="720"/>
        <w:rPr>
          <w:rFonts w:ascii="Times New Roman" w:hAnsi="Times New Roman"/>
          <w:u w:val="single"/>
        </w:rPr>
      </w:pPr>
    </w:p>
    <w:tbl>
      <w:tblPr>
        <w:tblW w:w="8819"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3292"/>
        <w:gridCol w:w="1984"/>
        <w:gridCol w:w="1986"/>
        <w:gridCol w:w="1557"/>
      </w:tblGrid>
      <w:tr w:rsidR="0049135B" w:rsidRPr="00E81F8D" w14:paraId="711F55A4" w14:textId="77777777" w:rsidTr="0049135B">
        <w:tc>
          <w:tcPr>
            <w:tcW w:w="1866"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3A704A5E" w14:textId="77777777" w:rsidR="0049135B" w:rsidRPr="00165714" w:rsidRDefault="0049135B">
            <w:pPr>
              <w:spacing w:after="0"/>
              <w:rPr>
                <w:rFonts w:ascii="Times New Roman" w:hAnsi="Times New Roman"/>
              </w:rPr>
            </w:pPr>
            <w:r w:rsidRPr="00165714">
              <w:rPr>
                <w:rFonts w:ascii="Times New Roman" w:hAnsi="Times New Roman"/>
              </w:rPr>
              <w:t> </w:t>
            </w:r>
          </w:p>
        </w:tc>
        <w:tc>
          <w:tcPr>
            <w:tcW w:w="3134" w:type="pct"/>
            <w:gridSpan w:val="3"/>
            <w:tcBorders>
              <w:top w:val="outset" w:sz="6" w:space="0" w:color="auto"/>
              <w:left w:val="outset" w:sz="6" w:space="0" w:color="auto"/>
              <w:bottom w:val="outset" w:sz="6" w:space="0" w:color="auto"/>
              <w:right w:val="outset" w:sz="6" w:space="0" w:color="auto"/>
            </w:tcBorders>
            <w:shd w:val="clear" w:color="auto" w:fill="FFFFFF"/>
            <w:hideMark/>
          </w:tcPr>
          <w:p w14:paraId="00E1CA6D" w14:textId="77777777" w:rsidR="0049135B" w:rsidRPr="00165714" w:rsidRDefault="0049135B">
            <w:pPr>
              <w:spacing w:after="0"/>
              <w:rPr>
                <w:rFonts w:ascii="Times New Roman" w:hAnsi="Times New Roman"/>
              </w:rPr>
            </w:pPr>
            <w:r w:rsidRPr="00165714">
              <w:rPr>
                <w:rFonts w:ascii="Times New Roman" w:hAnsi="Times New Roman"/>
              </w:rPr>
              <w:t>Klinisch succes</w:t>
            </w:r>
            <w:r w:rsidR="00B912C6" w:rsidRPr="00165714">
              <w:rPr>
                <w:rFonts w:ascii="Times New Roman" w:hAnsi="Times New Roman"/>
              </w:rPr>
              <w:t xml:space="preserve"> bij pediatrische cSSTI</w:t>
            </w:r>
          </w:p>
        </w:tc>
      </w:tr>
      <w:tr w:rsidR="0049135B" w:rsidRPr="00E81F8D" w14:paraId="1A0FE28D" w14:textId="77777777" w:rsidTr="0049135B">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A256E90" w14:textId="77777777" w:rsidR="0049135B" w:rsidRPr="00165714" w:rsidRDefault="0049135B">
            <w:pPr>
              <w:spacing w:after="0" w:line="240" w:lineRule="auto"/>
              <w:rPr>
                <w:rFonts w:ascii="Times New Roman" w:hAnsi="Times New Roman"/>
              </w:rPr>
            </w:pPr>
          </w:p>
        </w:tc>
        <w:tc>
          <w:tcPr>
            <w:tcW w:w="1125" w:type="pct"/>
            <w:tcBorders>
              <w:top w:val="outset" w:sz="6" w:space="0" w:color="auto"/>
              <w:left w:val="outset" w:sz="6" w:space="0" w:color="auto"/>
              <w:bottom w:val="outset" w:sz="6" w:space="0" w:color="auto"/>
              <w:right w:val="outset" w:sz="6" w:space="0" w:color="auto"/>
            </w:tcBorders>
            <w:shd w:val="clear" w:color="auto" w:fill="FFFFFF"/>
            <w:hideMark/>
          </w:tcPr>
          <w:p w14:paraId="690F6499" w14:textId="77777777" w:rsidR="0049135B" w:rsidRPr="00165714" w:rsidRDefault="0049135B">
            <w:pPr>
              <w:spacing w:after="0"/>
              <w:rPr>
                <w:rFonts w:ascii="Times New Roman" w:hAnsi="Times New Roman"/>
              </w:rPr>
            </w:pPr>
            <w:r w:rsidRPr="00165714">
              <w:rPr>
                <w:rFonts w:ascii="Times New Roman" w:hAnsi="Times New Roman"/>
              </w:rPr>
              <w:t>Daptomycine</w:t>
            </w:r>
          </w:p>
          <w:p w14:paraId="0E933D11" w14:textId="77777777" w:rsidR="0049135B" w:rsidRPr="00165714" w:rsidRDefault="0049135B">
            <w:pPr>
              <w:spacing w:after="0"/>
              <w:rPr>
                <w:rFonts w:ascii="Times New Roman" w:hAnsi="Times New Roman"/>
              </w:rPr>
            </w:pPr>
            <w:r w:rsidRPr="00165714">
              <w:rPr>
                <w:rFonts w:ascii="Times New Roman" w:hAnsi="Times New Roman"/>
              </w:rPr>
              <w:t>n/N (%)</w:t>
            </w:r>
          </w:p>
        </w:tc>
        <w:tc>
          <w:tcPr>
            <w:tcW w:w="1126" w:type="pct"/>
            <w:tcBorders>
              <w:top w:val="outset" w:sz="6" w:space="0" w:color="auto"/>
              <w:left w:val="outset" w:sz="6" w:space="0" w:color="auto"/>
              <w:bottom w:val="outset" w:sz="6" w:space="0" w:color="auto"/>
              <w:right w:val="outset" w:sz="6" w:space="0" w:color="auto"/>
            </w:tcBorders>
            <w:shd w:val="clear" w:color="auto" w:fill="FFFFFF"/>
            <w:hideMark/>
          </w:tcPr>
          <w:p w14:paraId="419A75D7" w14:textId="77777777" w:rsidR="0049135B" w:rsidRPr="00165714" w:rsidRDefault="00B912C6">
            <w:pPr>
              <w:spacing w:after="0"/>
              <w:rPr>
                <w:rFonts w:ascii="Times New Roman" w:hAnsi="Times New Roman"/>
              </w:rPr>
            </w:pPr>
            <w:r w:rsidRPr="00165714">
              <w:rPr>
                <w:rFonts w:ascii="Times New Roman" w:hAnsi="Times New Roman"/>
              </w:rPr>
              <w:t>Comparator</w:t>
            </w:r>
          </w:p>
          <w:p w14:paraId="5DA78994" w14:textId="77777777" w:rsidR="0049135B" w:rsidRPr="00165714" w:rsidRDefault="0049135B">
            <w:pPr>
              <w:spacing w:after="0"/>
              <w:rPr>
                <w:rFonts w:ascii="Times New Roman" w:hAnsi="Times New Roman"/>
              </w:rPr>
            </w:pPr>
            <w:r w:rsidRPr="00165714">
              <w:rPr>
                <w:rFonts w:ascii="Times New Roman" w:hAnsi="Times New Roman"/>
              </w:rPr>
              <w:t>n/N (%)</w:t>
            </w:r>
          </w:p>
        </w:tc>
        <w:tc>
          <w:tcPr>
            <w:tcW w:w="883" w:type="pct"/>
            <w:tcBorders>
              <w:top w:val="outset" w:sz="6" w:space="0" w:color="auto"/>
              <w:left w:val="outset" w:sz="6" w:space="0" w:color="auto"/>
              <w:bottom w:val="outset" w:sz="6" w:space="0" w:color="auto"/>
              <w:right w:val="outset" w:sz="6" w:space="0" w:color="auto"/>
            </w:tcBorders>
            <w:shd w:val="clear" w:color="auto" w:fill="FFFFFF"/>
            <w:hideMark/>
          </w:tcPr>
          <w:p w14:paraId="7F55CFC0" w14:textId="77777777" w:rsidR="0049135B" w:rsidRPr="00165714" w:rsidRDefault="0049135B">
            <w:pPr>
              <w:spacing w:after="0"/>
              <w:rPr>
                <w:rFonts w:ascii="Times New Roman" w:hAnsi="Times New Roman"/>
              </w:rPr>
            </w:pPr>
            <w:r w:rsidRPr="00165714">
              <w:rPr>
                <w:rFonts w:ascii="Times New Roman" w:hAnsi="Times New Roman"/>
              </w:rPr>
              <w:t>% verschil</w:t>
            </w:r>
          </w:p>
        </w:tc>
      </w:tr>
      <w:tr w:rsidR="0049135B" w:rsidRPr="00E81F8D" w14:paraId="2FED4DA7" w14:textId="77777777" w:rsidTr="0049135B">
        <w:tc>
          <w:tcPr>
            <w:tcW w:w="1866" w:type="pct"/>
            <w:tcBorders>
              <w:top w:val="outset" w:sz="6" w:space="0" w:color="auto"/>
              <w:left w:val="outset" w:sz="6" w:space="0" w:color="auto"/>
              <w:bottom w:val="outset" w:sz="6" w:space="0" w:color="auto"/>
              <w:right w:val="outset" w:sz="6" w:space="0" w:color="auto"/>
            </w:tcBorders>
            <w:shd w:val="clear" w:color="auto" w:fill="FFFFFF"/>
            <w:hideMark/>
          </w:tcPr>
          <w:p w14:paraId="6E7300FA" w14:textId="77777777" w:rsidR="0049135B" w:rsidRPr="00165714" w:rsidRDefault="0049135B">
            <w:pPr>
              <w:spacing w:after="0"/>
              <w:rPr>
                <w:rFonts w:ascii="Times New Roman" w:hAnsi="Times New Roman"/>
              </w:rPr>
            </w:pPr>
            <w:r w:rsidRPr="00165714">
              <w:rPr>
                <w:rFonts w:ascii="Times New Roman" w:hAnsi="Times New Roman"/>
              </w:rPr>
              <w:t>Intent-to-treat</w:t>
            </w:r>
            <w:r w:rsidR="00B912C6" w:rsidRPr="00165714">
              <w:rPr>
                <w:rFonts w:ascii="Times New Roman" w:hAnsi="Times New Roman"/>
              </w:rPr>
              <w:t xml:space="preserve"> (ITT)</w:t>
            </w:r>
          </w:p>
        </w:tc>
        <w:tc>
          <w:tcPr>
            <w:tcW w:w="1125" w:type="pct"/>
            <w:tcBorders>
              <w:top w:val="outset" w:sz="6" w:space="0" w:color="auto"/>
              <w:left w:val="outset" w:sz="6" w:space="0" w:color="auto"/>
              <w:bottom w:val="outset" w:sz="6" w:space="0" w:color="auto"/>
              <w:right w:val="outset" w:sz="6" w:space="0" w:color="auto"/>
            </w:tcBorders>
            <w:shd w:val="clear" w:color="auto" w:fill="FFFFFF"/>
            <w:hideMark/>
          </w:tcPr>
          <w:p w14:paraId="4CF97B25" w14:textId="77777777" w:rsidR="0049135B" w:rsidRPr="00165714" w:rsidRDefault="0049135B">
            <w:pPr>
              <w:spacing w:after="0"/>
              <w:rPr>
                <w:rFonts w:ascii="Times New Roman" w:hAnsi="Times New Roman"/>
              </w:rPr>
            </w:pPr>
            <w:r w:rsidRPr="00165714">
              <w:rPr>
                <w:rFonts w:ascii="Times New Roman" w:hAnsi="Times New Roman"/>
              </w:rPr>
              <w:t>227/257 (88,3%)</w:t>
            </w:r>
          </w:p>
        </w:tc>
        <w:tc>
          <w:tcPr>
            <w:tcW w:w="1126" w:type="pct"/>
            <w:tcBorders>
              <w:top w:val="outset" w:sz="6" w:space="0" w:color="auto"/>
              <w:left w:val="outset" w:sz="6" w:space="0" w:color="auto"/>
              <w:bottom w:val="outset" w:sz="6" w:space="0" w:color="auto"/>
              <w:right w:val="outset" w:sz="6" w:space="0" w:color="auto"/>
            </w:tcBorders>
            <w:shd w:val="clear" w:color="auto" w:fill="FFFFFF"/>
            <w:hideMark/>
          </w:tcPr>
          <w:p w14:paraId="19F60BE4" w14:textId="77777777" w:rsidR="0049135B" w:rsidRPr="00165714" w:rsidRDefault="0049135B">
            <w:pPr>
              <w:spacing w:after="0"/>
              <w:rPr>
                <w:rFonts w:ascii="Times New Roman" w:hAnsi="Times New Roman"/>
              </w:rPr>
            </w:pPr>
            <w:r w:rsidRPr="00165714">
              <w:rPr>
                <w:rFonts w:ascii="Times New Roman" w:hAnsi="Times New Roman"/>
              </w:rPr>
              <w:t>114/132 (86,4%)</w:t>
            </w:r>
          </w:p>
        </w:tc>
        <w:tc>
          <w:tcPr>
            <w:tcW w:w="883" w:type="pct"/>
            <w:tcBorders>
              <w:top w:val="outset" w:sz="6" w:space="0" w:color="auto"/>
              <w:left w:val="outset" w:sz="6" w:space="0" w:color="auto"/>
              <w:bottom w:val="outset" w:sz="6" w:space="0" w:color="auto"/>
              <w:right w:val="outset" w:sz="6" w:space="0" w:color="auto"/>
            </w:tcBorders>
            <w:shd w:val="clear" w:color="auto" w:fill="FFFFFF"/>
            <w:hideMark/>
          </w:tcPr>
          <w:p w14:paraId="0F32EE51" w14:textId="77777777" w:rsidR="0049135B" w:rsidRPr="00165714" w:rsidRDefault="0049135B">
            <w:pPr>
              <w:spacing w:after="0"/>
              <w:rPr>
                <w:rFonts w:ascii="Times New Roman" w:hAnsi="Times New Roman"/>
              </w:rPr>
            </w:pPr>
            <w:r w:rsidRPr="00165714">
              <w:rPr>
                <w:rFonts w:ascii="Times New Roman" w:hAnsi="Times New Roman"/>
              </w:rPr>
              <w:t>2,0</w:t>
            </w:r>
          </w:p>
        </w:tc>
      </w:tr>
      <w:tr w:rsidR="0049135B" w:rsidRPr="00E81F8D" w14:paraId="408667ED" w14:textId="77777777" w:rsidTr="0049135B">
        <w:tc>
          <w:tcPr>
            <w:tcW w:w="1866" w:type="pct"/>
            <w:tcBorders>
              <w:top w:val="outset" w:sz="6" w:space="0" w:color="auto"/>
              <w:left w:val="outset" w:sz="6" w:space="0" w:color="auto"/>
              <w:bottom w:val="outset" w:sz="6" w:space="0" w:color="auto"/>
              <w:right w:val="outset" w:sz="6" w:space="0" w:color="auto"/>
            </w:tcBorders>
            <w:shd w:val="clear" w:color="auto" w:fill="FFFFFF"/>
            <w:hideMark/>
          </w:tcPr>
          <w:p w14:paraId="3DC8CA4C" w14:textId="77777777" w:rsidR="0049135B" w:rsidRPr="00165714" w:rsidRDefault="00916B4F">
            <w:pPr>
              <w:spacing w:after="0"/>
              <w:rPr>
                <w:rFonts w:ascii="Times New Roman" w:hAnsi="Times New Roman"/>
                <w:lang w:val="en-GB"/>
              </w:rPr>
            </w:pPr>
            <w:r w:rsidRPr="00165714">
              <w:rPr>
                <w:rFonts w:ascii="Times New Roman" w:hAnsi="Times New Roman"/>
                <w:lang w:val="en-GB"/>
              </w:rPr>
              <w:t>Modified</w:t>
            </w:r>
            <w:r w:rsidR="0049135B" w:rsidRPr="00165714">
              <w:rPr>
                <w:rFonts w:ascii="Times New Roman" w:hAnsi="Times New Roman"/>
                <w:lang w:val="en-GB"/>
              </w:rPr>
              <w:t xml:space="preserve"> intent-to-treat</w:t>
            </w:r>
            <w:r w:rsidR="00B912C6" w:rsidRPr="00165714">
              <w:rPr>
                <w:rFonts w:ascii="Times New Roman" w:hAnsi="Times New Roman"/>
                <w:lang w:val="en-GB"/>
              </w:rPr>
              <w:t xml:space="preserve"> (MITT)</w:t>
            </w:r>
          </w:p>
        </w:tc>
        <w:tc>
          <w:tcPr>
            <w:tcW w:w="1125" w:type="pct"/>
            <w:tcBorders>
              <w:top w:val="outset" w:sz="6" w:space="0" w:color="auto"/>
              <w:left w:val="outset" w:sz="6" w:space="0" w:color="auto"/>
              <w:bottom w:val="outset" w:sz="6" w:space="0" w:color="auto"/>
              <w:right w:val="outset" w:sz="6" w:space="0" w:color="auto"/>
            </w:tcBorders>
            <w:shd w:val="clear" w:color="auto" w:fill="FFFFFF"/>
            <w:hideMark/>
          </w:tcPr>
          <w:p w14:paraId="5B059C26" w14:textId="77777777" w:rsidR="0049135B" w:rsidRPr="00165714" w:rsidRDefault="0049135B">
            <w:pPr>
              <w:spacing w:after="0"/>
              <w:rPr>
                <w:rFonts w:ascii="Times New Roman" w:hAnsi="Times New Roman"/>
              </w:rPr>
            </w:pPr>
            <w:r w:rsidRPr="00165714">
              <w:rPr>
                <w:rFonts w:ascii="Times New Roman" w:hAnsi="Times New Roman"/>
              </w:rPr>
              <w:t>186/210 (88,6%)</w:t>
            </w:r>
          </w:p>
        </w:tc>
        <w:tc>
          <w:tcPr>
            <w:tcW w:w="1126" w:type="pct"/>
            <w:tcBorders>
              <w:top w:val="outset" w:sz="6" w:space="0" w:color="auto"/>
              <w:left w:val="outset" w:sz="6" w:space="0" w:color="auto"/>
              <w:bottom w:val="outset" w:sz="6" w:space="0" w:color="auto"/>
              <w:right w:val="outset" w:sz="6" w:space="0" w:color="auto"/>
            </w:tcBorders>
            <w:shd w:val="clear" w:color="auto" w:fill="FFFFFF"/>
            <w:hideMark/>
          </w:tcPr>
          <w:p w14:paraId="01445625" w14:textId="77777777" w:rsidR="0049135B" w:rsidRPr="00165714" w:rsidRDefault="0049135B">
            <w:pPr>
              <w:spacing w:after="0"/>
              <w:rPr>
                <w:rFonts w:ascii="Times New Roman" w:hAnsi="Times New Roman"/>
              </w:rPr>
            </w:pPr>
            <w:r w:rsidRPr="00165714">
              <w:rPr>
                <w:rFonts w:ascii="Times New Roman" w:hAnsi="Times New Roman"/>
              </w:rPr>
              <w:t>92/105 (87,6%)</w:t>
            </w:r>
          </w:p>
        </w:tc>
        <w:tc>
          <w:tcPr>
            <w:tcW w:w="883" w:type="pct"/>
            <w:tcBorders>
              <w:top w:val="outset" w:sz="6" w:space="0" w:color="auto"/>
              <w:left w:val="outset" w:sz="6" w:space="0" w:color="auto"/>
              <w:bottom w:val="outset" w:sz="6" w:space="0" w:color="auto"/>
              <w:right w:val="outset" w:sz="6" w:space="0" w:color="auto"/>
            </w:tcBorders>
            <w:shd w:val="clear" w:color="auto" w:fill="FFFFFF"/>
            <w:hideMark/>
          </w:tcPr>
          <w:p w14:paraId="35A971FB" w14:textId="77777777" w:rsidR="0049135B" w:rsidRPr="00165714" w:rsidRDefault="0049135B">
            <w:pPr>
              <w:spacing w:after="0"/>
              <w:rPr>
                <w:rFonts w:ascii="Times New Roman" w:hAnsi="Times New Roman"/>
              </w:rPr>
            </w:pPr>
            <w:r w:rsidRPr="00165714">
              <w:rPr>
                <w:rFonts w:ascii="Times New Roman" w:hAnsi="Times New Roman"/>
              </w:rPr>
              <w:t>0,9</w:t>
            </w:r>
          </w:p>
        </w:tc>
      </w:tr>
      <w:tr w:rsidR="0049135B" w:rsidRPr="00E81F8D" w14:paraId="7B87B5FD" w14:textId="77777777" w:rsidTr="0049135B">
        <w:tc>
          <w:tcPr>
            <w:tcW w:w="1866" w:type="pct"/>
            <w:tcBorders>
              <w:top w:val="outset" w:sz="6" w:space="0" w:color="auto"/>
              <w:left w:val="outset" w:sz="6" w:space="0" w:color="auto"/>
              <w:bottom w:val="outset" w:sz="6" w:space="0" w:color="auto"/>
              <w:right w:val="outset" w:sz="6" w:space="0" w:color="auto"/>
            </w:tcBorders>
            <w:shd w:val="clear" w:color="auto" w:fill="FFFFFF"/>
            <w:hideMark/>
          </w:tcPr>
          <w:p w14:paraId="7F4DC7CF" w14:textId="77777777" w:rsidR="0049135B" w:rsidRPr="00165714" w:rsidRDefault="0049135B">
            <w:pPr>
              <w:spacing w:after="0"/>
              <w:rPr>
                <w:rFonts w:ascii="Times New Roman" w:hAnsi="Times New Roman"/>
              </w:rPr>
            </w:pPr>
            <w:r w:rsidRPr="00165714">
              <w:rPr>
                <w:rFonts w:ascii="Times New Roman" w:hAnsi="Times New Roman"/>
              </w:rPr>
              <w:t>Klinisch evalueerbaar</w:t>
            </w:r>
          </w:p>
        </w:tc>
        <w:tc>
          <w:tcPr>
            <w:tcW w:w="1125" w:type="pct"/>
            <w:tcBorders>
              <w:top w:val="outset" w:sz="6" w:space="0" w:color="auto"/>
              <w:left w:val="outset" w:sz="6" w:space="0" w:color="auto"/>
              <w:bottom w:val="outset" w:sz="6" w:space="0" w:color="auto"/>
              <w:right w:val="outset" w:sz="6" w:space="0" w:color="auto"/>
            </w:tcBorders>
            <w:shd w:val="clear" w:color="auto" w:fill="FFFFFF"/>
            <w:hideMark/>
          </w:tcPr>
          <w:p w14:paraId="65F752CC" w14:textId="77777777" w:rsidR="0049135B" w:rsidRPr="00165714" w:rsidRDefault="0049135B">
            <w:pPr>
              <w:spacing w:after="0"/>
              <w:rPr>
                <w:rFonts w:ascii="Times New Roman" w:hAnsi="Times New Roman"/>
              </w:rPr>
            </w:pPr>
            <w:r w:rsidRPr="00165714">
              <w:rPr>
                <w:rFonts w:ascii="Times New Roman" w:hAnsi="Times New Roman"/>
              </w:rPr>
              <w:t>204/207 (98,6%)</w:t>
            </w:r>
          </w:p>
        </w:tc>
        <w:tc>
          <w:tcPr>
            <w:tcW w:w="1126" w:type="pct"/>
            <w:tcBorders>
              <w:top w:val="outset" w:sz="6" w:space="0" w:color="auto"/>
              <w:left w:val="outset" w:sz="6" w:space="0" w:color="auto"/>
              <w:bottom w:val="outset" w:sz="6" w:space="0" w:color="auto"/>
              <w:right w:val="outset" w:sz="6" w:space="0" w:color="auto"/>
            </w:tcBorders>
            <w:shd w:val="clear" w:color="auto" w:fill="FFFFFF"/>
            <w:hideMark/>
          </w:tcPr>
          <w:p w14:paraId="5C304D06" w14:textId="77777777" w:rsidR="0049135B" w:rsidRPr="00165714" w:rsidRDefault="0049135B">
            <w:pPr>
              <w:spacing w:after="0"/>
              <w:rPr>
                <w:rFonts w:ascii="Times New Roman" w:hAnsi="Times New Roman"/>
              </w:rPr>
            </w:pPr>
            <w:r w:rsidRPr="00165714">
              <w:rPr>
                <w:rFonts w:ascii="Times New Roman" w:hAnsi="Times New Roman"/>
              </w:rPr>
              <w:t>99/99 (100%)</w:t>
            </w:r>
          </w:p>
        </w:tc>
        <w:tc>
          <w:tcPr>
            <w:tcW w:w="883" w:type="pct"/>
            <w:tcBorders>
              <w:top w:val="outset" w:sz="6" w:space="0" w:color="auto"/>
              <w:left w:val="outset" w:sz="6" w:space="0" w:color="auto"/>
              <w:bottom w:val="outset" w:sz="6" w:space="0" w:color="auto"/>
              <w:right w:val="outset" w:sz="6" w:space="0" w:color="auto"/>
            </w:tcBorders>
            <w:shd w:val="clear" w:color="auto" w:fill="FFFFFF"/>
            <w:hideMark/>
          </w:tcPr>
          <w:p w14:paraId="4407D51E" w14:textId="77777777" w:rsidR="0049135B" w:rsidRPr="00165714" w:rsidRDefault="0049135B">
            <w:pPr>
              <w:spacing w:after="0"/>
              <w:rPr>
                <w:rFonts w:ascii="Times New Roman" w:hAnsi="Times New Roman"/>
              </w:rPr>
            </w:pPr>
            <w:r w:rsidRPr="00165714">
              <w:rPr>
                <w:rFonts w:ascii="Times New Roman" w:hAnsi="Times New Roman"/>
              </w:rPr>
              <w:t>-1,5</w:t>
            </w:r>
          </w:p>
        </w:tc>
      </w:tr>
      <w:tr w:rsidR="0049135B" w:rsidRPr="00E81F8D" w14:paraId="7DE6A3A7" w14:textId="77777777" w:rsidTr="0049135B">
        <w:tc>
          <w:tcPr>
            <w:tcW w:w="1866" w:type="pct"/>
            <w:tcBorders>
              <w:top w:val="outset" w:sz="6" w:space="0" w:color="auto"/>
              <w:left w:val="outset" w:sz="6" w:space="0" w:color="auto"/>
              <w:bottom w:val="outset" w:sz="6" w:space="0" w:color="auto"/>
              <w:right w:val="outset" w:sz="6" w:space="0" w:color="auto"/>
            </w:tcBorders>
            <w:shd w:val="clear" w:color="auto" w:fill="FFFFFF"/>
            <w:hideMark/>
          </w:tcPr>
          <w:p w14:paraId="205D9FCD" w14:textId="77777777" w:rsidR="0049135B" w:rsidRPr="00165714" w:rsidRDefault="0049135B">
            <w:pPr>
              <w:spacing w:after="0"/>
              <w:rPr>
                <w:rFonts w:ascii="Times New Roman" w:hAnsi="Times New Roman"/>
              </w:rPr>
            </w:pPr>
            <w:r w:rsidRPr="00165714">
              <w:rPr>
                <w:rFonts w:ascii="Times New Roman" w:hAnsi="Times New Roman"/>
              </w:rPr>
              <w:t>Microbiologisch evalueerbaar (ME)</w:t>
            </w:r>
          </w:p>
        </w:tc>
        <w:tc>
          <w:tcPr>
            <w:tcW w:w="1125" w:type="pct"/>
            <w:tcBorders>
              <w:top w:val="outset" w:sz="6" w:space="0" w:color="auto"/>
              <w:left w:val="outset" w:sz="6" w:space="0" w:color="auto"/>
              <w:bottom w:val="outset" w:sz="6" w:space="0" w:color="auto"/>
              <w:right w:val="outset" w:sz="6" w:space="0" w:color="auto"/>
            </w:tcBorders>
            <w:shd w:val="clear" w:color="auto" w:fill="FFFFFF"/>
            <w:hideMark/>
          </w:tcPr>
          <w:p w14:paraId="42C83CBC" w14:textId="77777777" w:rsidR="0049135B" w:rsidRPr="00165714" w:rsidRDefault="0049135B">
            <w:pPr>
              <w:spacing w:after="0"/>
              <w:rPr>
                <w:rFonts w:ascii="Times New Roman" w:hAnsi="Times New Roman"/>
              </w:rPr>
            </w:pPr>
            <w:r w:rsidRPr="00165714">
              <w:rPr>
                <w:rFonts w:ascii="Times New Roman" w:hAnsi="Times New Roman"/>
              </w:rPr>
              <w:t>164/167 (98,2%)</w:t>
            </w:r>
          </w:p>
        </w:tc>
        <w:tc>
          <w:tcPr>
            <w:tcW w:w="1126" w:type="pct"/>
            <w:tcBorders>
              <w:top w:val="outset" w:sz="6" w:space="0" w:color="auto"/>
              <w:left w:val="outset" w:sz="6" w:space="0" w:color="auto"/>
              <w:bottom w:val="outset" w:sz="6" w:space="0" w:color="auto"/>
              <w:right w:val="outset" w:sz="6" w:space="0" w:color="auto"/>
            </w:tcBorders>
            <w:shd w:val="clear" w:color="auto" w:fill="FFFFFF"/>
            <w:hideMark/>
          </w:tcPr>
          <w:p w14:paraId="16CEDA28" w14:textId="77777777" w:rsidR="0049135B" w:rsidRPr="00165714" w:rsidRDefault="0049135B">
            <w:pPr>
              <w:spacing w:after="0"/>
              <w:rPr>
                <w:rFonts w:ascii="Times New Roman" w:hAnsi="Times New Roman"/>
              </w:rPr>
            </w:pPr>
            <w:r w:rsidRPr="00165714">
              <w:rPr>
                <w:rFonts w:ascii="Times New Roman" w:hAnsi="Times New Roman"/>
              </w:rPr>
              <w:t>78/78 (100%)</w:t>
            </w:r>
          </w:p>
        </w:tc>
        <w:tc>
          <w:tcPr>
            <w:tcW w:w="883" w:type="pct"/>
            <w:tcBorders>
              <w:top w:val="outset" w:sz="6" w:space="0" w:color="auto"/>
              <w:left w:val="outset" w:sz="6" w:space="0" w:color="auto"/>
              <w:bottom w:val="outset" w:sz="6" w:space="0" w:color="auto"/>
              <w:right w:val="outset" w:sz="6" w:space="0" w:color="auto"/>
            </w:tcBorders>
            <w:shd w:val="clear" w:color="auto" w:fill="FFFFFF"/>
            <w:hideMark/>
          </w:tcPr>
          <w:p w14:paraId="1893EC8D" w14:textId="77777777" w:rsidR="0049135B" w:rsidRPr="00165714" w:rsidRDefault="0049135B">
            <w:pPr>
              <w:spacing w:after="0"/>
              <w:rPr>
                <w:rFonts w:ascii="Times New Roman" w:hAnsi="Times New Roman"/>
              </w:rPr>
            </w:pPr>
            <w:r w:rsidRPr="00165714">
              <w:rPr>
                <w:rFonts w:ascii="Times New Roman" w:hAnsi="Times New Roman"/>
              </w:rPr>
              <w:t>-1,8</w:t>
            </w:r>
          </w:p>
        </w:tc>
      </w:tr>
    </w:tbl>
    <w:p w14:paraId="142133FC" w14:textId="77777777" w:rsidR="0049135B" w:rsidRPr="00165714" w:rsidRDefault="0049135B" w:rsidP="0049135B">
      <w:pPr>
        <w:spacing w:after="0" w:line="240" w:lineRule="auto"/>
        <w:rPr>
          <w:rFonts w:ascii="Times New Roman" w:hAnsi="Times New Roman"/>
        </w:rPr>
      </w:pPr>
    </w:p>
    <w:p w14:paraId="58D3F6D4" w14:textId="77777777" w:rsidR="0049135B" w:rsidRPr="00165714" w:rsidRDefault="0049135B" w:rsidP="0049135B">
      <w:pPr>
        <w:spacing w:after="0" w:line="240" w:lineRule="auto"/>
        <w:rPr>
          <w:rFonts w:ascii="Times New Roman" w:hAnsi="Times New Roman"/>
        </w:rPr>
      </w:pPr>
      <w:r w:rsidRPr="00165714">
        <w:rPr>
          <w:rFonts w:ascii="Times New Roman" w:hAnsi="Times New Roman"/>
        </w:rPr>
        <w:t xml:space="preserve">Het totale </w:t>
      </w:r>
      <w:r w:rsidR="00B912C6" w:rsidRPr="00165714">
        <w:rPr>
          <w:rFonts w:ascii="Times New Roman" w:hAnsi="Times New Roman"/>
        </w:rPr>
        <w:t>t</w:t>
      </w:r>
      <w:r w:rsidRPr="00165714">
        <w:rPr>
          <w:rFonts w:ascii="Times New Roman" w:hAnsi="Times New Roman"/>
        </w:rPr>
        <w:t>herapeutische respons</w:t>
      </w:r>
      <w:r w:rsidR="00B912C6" w:rsidRPr="00165714">
        <w:rPr>
          <w:rFonts w:ascii="Times New Roman" w:hAnsi="Times New Roman"/>
        </w:rPr>
        <w:t>percentage</w:t>
      </w:r>
      <w:r w:rsidRPr="00165714">
        <w:rPr>
          <w:rFonts w:ascii="Times New Roman" w:hAnsi="Times New Roman"/>
        </w:rPr>
        <w:t xml:space="preserve"> was ook vergelijkbaar voor de behandelingsgroepen met daptomycine en met SOC voor infecties die waren veroorzaakt door MRSA, MSSA en </w:t>
      </w:r>
      <w:r w:rsidRPr="00165714">
        <w:rPr>
          <w:rFonts w:ascii="Times New Roman" w:hAnsi="Times New Roman"/>
          <w:i/>
        </w:rPr>
        <w:t>Streptococcus pyogenes</w:t>
      </w:r>
      <w:r w:rsidRPr="00165714">
        <w:rPr>
          <w:rFonts w:ascii="Times New Roman" w:hAnsi="Times New Roman"/>
        </w:rPr>
        <w:t xml:space="preserve"> (zie </w:t>
      </w:r>
      <w:r w:rsidR="00B912C6" w:rsidRPr="00165714">
        <w:rPr>
          <w:rFonts w:ascii="Times New Roman" w:hAnsi="Times New Roman"/>
        </w:rPr>
        <w:t xml:space="preserve">de </w:t>
      </w:r>
      <w:r w:rsidRPr="00165714">
        <w:rPr>
          <w:rFonts w:ascii="Times New Roman" w:hAnsi="Times New Roman"/>
        </w:rPr>
        <w:t>tabel</w:t>
      </w:r>
      <w:r w:rsidR="00B912C6" w:rsidRPr="00165714">
        <w:rPr>
          <w:rFonts w:ascii="Times New Roman" w:hAnsi="Times New Roman"/>
        </w:rPr>
        <w:t xml:space="preserve"> hieronder</w:t>
      </w:r>
      <w:r w:rsidRPr="00165714">
        <w:rPr>
          <w:rFonts w:ascii="Times New Roman" w:hAnsi="Times New Roman"/>
        </w:rPr>
        <w:t xml:space="preserve">; ME-populatie); voor beide behandelingsgroepen waren de responspercentages voor al deze </w:t>
      </w:r>
      <w:r w:rsidR="00B912C6" w:rsidRPr="00165714">
        <w:rPr>
          <w:rFonts w:ascii="Times New Roman" w:hAnsi="Times New Roman"/>
        </w:rPr>
        <w:t>veel</w:t>
      </w:r>
      <w:r w:rsidRPr="00165714">
        <w:rPr>
          <w:rFonts w:ascii="Times New Roman" w:hAnsi="Times New Roman"/>
        </w:rPr>
        <w:t>voorkomende pathogenen &gt; 94%.</w:t>
      </w:r>
    </w:p>
    <w:p w14:paraId="56B10A44" w14:textId="77777777" w:rsidR="0049135B" w:rsidRPr="00165714" w:rsidRDefault="0049135B" w:rsidP="0049135B">
      <w:pPr>
        <w:spacing w:after="0" w:line="240" w:lineRule="auto"/>
        <w:rPr>
          <w:rFonts w:ascii="Times New Roman" w:hAnsi="Times New Roman"/>
        </w:rPr>
      </w:pPr>
    </w:p>
    <w:p w14:paraId="60E3B814" w14:textId="77777777" w:rsidR="0049135B" w:rsidRPr="005D48A5" w:rsidRDefault="00553C7D" w:rsidP="009A43E8">
      <w:pPr>
        <w:keepNext/>
        <w:keepLines/>
        <w:spacing w:after="0" w:line="240" w:lineRule="auto"/>
        <w:ind w:left="1440" w:hanging="1440"/>
        <w:rPr>
          <w:rFonts w:ascii="Times New Roman" w:hAnsi="Times New Roman"/>
          <w:b/>
          <w:bCs/>
          <w:u w:val="single"/>
        </w:rPr>
      </w:pPr>
      <w:r w:rsidRPr="005D48A5">
        <w:rPr>
          <w:rFonts w:ascii="Times New Roman" w:hAnsi="Times New Roman"/>
          <w:b/>
          <w:bCs/>
        </w:rPr>
        <w:t>Tabel 7</w:t>
      </w:r>
      <w:r w:rsidR="001C6303" w:rsidRPr="00165714">
        <w:rPr>
          <w:rFonts w:ascii="Times New Roman" w:hAnsi="Times New Roman"/>
          <w:b/>
          <w:bCs/>
        </w:rPr>
        <w:tab/>
      </w:r>
      <w:r w:rsidR="0049135B" w:rsidRPr="005D48A5">
        <w:rPr>
          <w:rFonts w:ascii="Times New Roman" w:hAnsi="Times New Roman"/>
          <w:b/>
          <w:bCs/>
        </w:rPr>
        <w:t>Samenvatting van de totale therapeutische respons per soort pathogeen bij aanvang (ME-populatie)</w:t>
      </w:r>
    </w:p>
    <w:p w14:paraId="1B19CE41" w14:textId="77777777" w:rsidR="006F4EC3" w:rsidRPr="00165714" w:rsidRDefault="006F4EC3" w:rsidP="009A43E8">
      <w:pPr>
        <w:keepNext/>
        <w:keepLines/>
        <w:spacing w:after="0" w:line="240" w:lineRule="auto"/>
        <w:rPr>
          <w:rFonts w:ascii="Times New Roman" w:hAnsi="Times New Roman"/>
        </w:rPr>
      </w:pPr>
    </w:p>
    <w:tbl>
      <w:tblPr>
        <w:tblW w:w="485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70"/>
        <w:gridCol w:w="1933"/>
        <w:gridCol w:w="2107"/>
      </w:tblGrid>
      <w:tr w:rsidR="0049135B" w:rsidRPr="00E81F8D" w14:paraId="61D70547" w14:textId="77777777" w:rsidTr="0049135B">
        <w:tc>
          <w:tcPr>
            <w:tcW w:w="4972" w:type="dxa"/>
            <w:vMerge w:val="restart"/>
            <w:tcBorders>
              <w:top w:val="single" w:sz="6" w:space="0" w:color="auto"/>
              <w:left w:val="single" w:sz="6" w:space="0" w:color="auto"/>
              <w:bottom w:val="single" w:sz="6" w:space="0" w:color="auto"/>
              <w:right w:val="single" w:sz="6" w:space="0" w:color="auto"/>
            </w:tcBorders>
            <w:vAlign w:val="center"/>
            <w:hideMark/>
          </w:tcPr>
          <w:p w14:paraId="480A582C" w14:textId="77777777" w:rsidR="0049135B" w:rsidRPr="00165714" w:rsidRDefault="0049135B" w:rsidP="00F81312">
            <w:pPr>
              <w:keepNext/>
              <w:spacing w:after="0"/>
              <w:jc w:val="center"/>
              <w:rPr>
                <w:rFonts w:ascii="Times New Roman" w:hAnsi="Times New Roman"/>
                <w:b/>
                <w:color w:val="000000"/>
                <w:lang w:bidi="ar-SA"/>
              </w:rPr>
            </w:pPr>
            <w:r w:rsidRPr="00165714">
              <w:rPr>
                <w:rFonts w:ascii="Times New Roman" w:hAnsi="Times New Roman"/>
                <w:b/>
                <w:color w:val="000000"/>
              </w:rPr>
              <w:t>Pathogeen</w:t>
            </w:r>
          </w:p>
        </w:tc>
        <w:tc>
          <w:tcPr>
            <w:tcW w:w="4042" w:type="dxa"/>
            <w:gridSpan w:val="2"/>
            <w:tcBorders>
              <w:top w:val="single" w:sz="6" w:space="0" w:color="auto"/>
              <w:left w:val="single" w:sz="6" w:space="0" w:color="auto"/>
              <w:bottom w:val="single" w:sz="6" w:space="0" w:color="auto"/>
              <w:right w:val="single" w:sz="6" w:space="0" w:color="auto"/>
            </w:tcBorders>
            <w:hideMark/>
          </w:tcPr>
          <w:p w14:paraId="4FE5718A" w14:textId="77777777" w:rsidR="0049135B" w:rsidRPr="00165714" w:rsidRDefault="0049135B" w:rsidP="00F81312">
            <w:pPr>
              <w:keepNext/>
              <w:spacing w:after="0"/>
              <w:jc w:val="center"/>
              <w:rPr>
                <w:rFonts w:ascii="Times New Roman" w:hAnsi="Times New Roman"/>
                <w:b/>
                <w:color w:val="000000"/>
              </w:rPr>
            </w:pPr>
            <w:r w:rsidRPr="00165714">
              <w:rPr>
                <w:rFonts w:ascii="Times New Roman" w:hAnsi="Times New Roman"/>
                <w:b/>
                <w:color w:val="000000"/>
              </w:rPr>
              <w:t>Totaal succespercentage</w:t>
            </w:r>
            <w:r w:rsidRPr="00165714">
              <w:rPr>
                <w:rFonts w:ascii="Times New Roman" w:hAnsi="Times New Roman"/>
                <w:color w:val="000000"/>
                <w:vertAlign w:val="superscript"/>
              </w:rPr>
              <w:t>a</w:t>
            </w:r>
            <w:r w:rsidRPr="00165714">
              <w:rPr>
                <w:rFonts w:ascii="Times New Roman" w:hAnsi="Times New Roman"/>
                <w:color w:val="000000"/>
              </w:rPr>
              <w:t xml:space="preserve"> </w:t>
            </w:r>
            <w:r w:rsidRPr="00165714">
              <w:rPr>
                <w:rFonts w:ascii="Times New Roman" w:hAnsi="Times New Roman"/>
                <w:b/>
                <w:color w:val="000000"/>
              </w:rPr>
              <w:t>bij pediatrische cSSTI</w:t>
            </w:r>
          </w:p>
          <w:p w14:paraId="3041A801" w14:textId="77777777" w:rsidR="0049135B" w:rsidRPr="00165714" w:rsidRDefault="0049135B" w:rsidP="00F81312">
            <w:pPr>
              <w:keepNext/>
              <w:spacing w:after="0"/>
              <w:jc w:val="center"/>
              <w:rPr>
                <w:rFonts w:ascii="Times New Roman" w:hAnsi="Times New Roman"/>
                <w:b/>
                <w:color w:val="000000"/>
              </w:rPr>
            </w:pPr>
            <w:r w:rsidRPr="00165714">
              <w:rPr>
                <w:rFonts w:ascii="Times New Roman" w:hAnsi="Times New Roman"/>
                <w:b/>
                <w:color w:val="000000"/>
              </w:rPr>
              <w:t>n/N (%)</w:t>
            </w:r>
          </w:p>
        </w:tc>
      </w:tr>
      <w:tr w:rsidR="0049135B" w:rsidRPr="00E81F8D" w14:paraId="032E1DC4" w14:textId="77777777" w:rsidTr="0049135B">
        <w:tc>
          <w:tcPr>
            <w:tcW w:w="4972" w:type="dxa"/>
            <w:vMerge/>
            <w:tcBorders>
              <w:top w:val="single" w:sz="6" w:space="0" w:color="auto"/>
              <w:left w:val="single" w:sz="6" w:space="0" w:color="auto"/>
              <w:bottom w:val="single" w:sz="6" w:space="0" w:color="auto"/>
              <w:right w:val="single" w:sz="6" w:space="0" w:color="auto"/>
            </w:tcBorders>
            <w:vAlign w:val="center"/>
            <w:hideMark/>
          </w:tcPr>
          <w:p w14:paraId="10F2699C" w14:textId="77777777" w:rsidR="0049135B" w:rsidRPr="00165714" w:rsidRDefault="0049135B" w:rsidP="00F81312">
            <w:pPr>
              <w:keepNext/>
              <w:spacing w:after="0"/>
              <w:rPr>
                <w:rFonts w:ascii="Times New Roman" w:eastAsia="MS Mincho" w:hAnsi="Times New Roman"/>
                <w:b/>
                <w:color w:val="000000"/>
              </w:rPr>
            </w:pPr>
          </w:p>
        </w:tc>
        <w:tc>
          <w:tcPr>
            <w:tcW w:w="1934" w:type="dxa"/>
            <w:tcBorders>
              <w:top w:val="single" w:sz="6" w:space="0" w:color="auto"/>
              <w:left w:val="single" w:sz="6" w:space="0" w:color="auto"/>
              <w:bottom w:val="single" w:sz="6" w:space="0" w:color="auto"/>
              <w:right w:val="single" w:sz="6" w:space="0" w:color="auto"/>
            </w:tcBorders>
            <w:hideMark/>
          </w:tcPr>
          <w:p w14:paraId="3ECA3FF7" w14:textId="77777777" w:rsidR="0049135B" w:rsidRPr="00165714" w:rsidRDefault="0049135B" w:rsidP="00F81312">
            <w:pPr>
              <w:keepNext/>
              <w:spacing w:after="0"/>
              <w:jc w:val="center"/>
              <w:rPr>
                <w:rFonts w:ascii="Times New Roman" w:hAnsi="Times New Roman"/>
                <w:b/>
                <w:color w:val="000000"/>
              </w:rPr>
            </w:pPr>
            <w:r w:rsidRPr="00165714">
              <w:rPr>
                <w:rFonts w:ascii="Times New Roman" w:hAnsi="Times New Roman"/>
                <w:b/>
                <w:color w:val="000000"/>
              </w:rPr>
              <w:t>Daptomycine</w:t>
            </w:r>
          </w:p>
        </w:tc>
        <w:tc>
          <w:tcPr>
            <w:tcW w:w="2108" w:type="dxa"/>
            <w:tcBorders>
              <w:top w:val="single" w:sz="6" w:space="0" w:color="auto"/>
              <w:left w:val="single" w:sz="6" w:space="0" w:color="auto"/>
              <w:bottom w:val="single" w:sz="6" w:space="0" w:color="auto"/>
              <w:right w:val="single" w:sz="6" w:space="0" w:color="auto"/>
            </w:tcBorders>
            <w:hideMark/>
          </w:tcPr>
          <w:p w14:paraId="7004CCB5" w14:textId="77777777" w:rsidR="0049135B" w:rsidRPr="00165714" w:rsidRDefault="0049135B" w:rsidP="00F81312">
            <w:pPr>
              <w:keepNext/>
              <w:spacing w:after="0"/>
              <w:jc w:val="center"/>
              <w:rPr>
                <w:rFonts w:ascii="Times New Roman" w:hAnsi="Times New Roman"/>
                <w:b/>
                <w:color w:val="000000"/>
              </w:rPr>
            </w:pPr>
            <w:r w:rsidRPr="00165714">
              <w:rPr>
                <w:rFonts w:ascii="Times New Roman" w:hAnsi="Times New Roman"/>
                <w:b/>
                <w:color w:val="000000"/>
              </w:rPr>
              <w:t>Comparator</w:t>
            </w:r>
          </w:p>
        </w:tc>
      </w:tr>
      <w:tr w:rsidR="0049135B" w:rsidRPr="00E81F8D" w14:paraId="5892434F" w14:textId="77777777" w:rsidTr="0049135B">
        <w:tc>
          <w:tcPr>
            <w:tcW w:w="4972" w:type="dxa"/>
            <w:tcBorders>
              <w:top w:val="single" w:sz="6" w:space="0" w:color="auto"/>
              <w:left w:val="single" w:sz="6" w:space="0" w:color="auto"/>
              <w:bottom w:val="single" w:sz="6" w:space="0" w:color="auto"/>
              <w:right w:val="single" w:sz="6" w:space="0" w:color="auto"/>
            </w:tcBorders>
            <w:hideMark/>
          </w:tcPr>
          <w:p w14:paraId="1B388BCC" w14:textId="77777777" w:rsidR="0049135B" w:rsidRPr="00165714" w:rsidRDefault="0049135B" w:rsidP="00F81312">
            <w:pPr>
              <w:keepNext/>
              <w:spacing w:after="0"/>
              <w:rPr>
                <w:rFonts w:ascii="Times New Roman" w:hAnsi="Times New Roman"/>
                <w:i/>
                <w:color w:val="000000"/>
              </w:rPr>
            </w:pPr>
            <w:r w:rsidRPr="00165714">
              <w:rPr>
                <w:rFonts w:ascii="Times New Roman" w:hAnsi="Times New Roman"/>
                <w:color w:val="000000"/>
              </w:rPr>
              <w:t xml:space="preserve">Methicilline-gevoelige </w:t>
            </w:r>
            <w:r w:rsidRPr="00165714">
              <w:rPr>
                <w:rFonts w:ascii="Times New Roman" w:hAnsi="Times New Roman"/>
                <w:i/>
                <w:color w:val="000000"/>
              </w:rPr>
              <w:t xml:space="preserve">Staphylococcus aureus </w:t>
            </w:r>
            <w:r w:rsidRPr="00165714">
              <w:rPr>
                <w:rFonts w:ascii="Times New Roman" w:hAnsi="Times New Roman"/>
                <w:color w:val="000000"/>
              </w:rPr>
              <w:t>(MSSA)</w:t>
            </w:r>
          </w:p>
        </w:tc>
        <w:tc>
          <w:tcPr>
            <w:tcW w:w="1934" w:type="dxa"/>
            <w:tcBorders>
              <w:top w:val="single" w:sz="6" w:space="0" w:color="auto"/>
              <w:left w:val="single" w:sz="6" w:space="0" w:color="auto"/>
              <w:bottom w:val="single" w:sz="6" w:space="0" w:color="auto"/>
              <w:right w:val="single" w:sz="6" w:space="0" w:color="auto"/>
            </w:tcBorders>
            <w:vAlign w:val="center"/>
            <w:hideMark/>
          </w:tcPr>
          <w:p w14:paraId="6357CF4D" w14:textId="77777777" w:rsidR="0049135B" w:rsidRPr="00165714" w:rsidRDefault="0049135B" w:rsidP="00F81312">
            <w:pPr>
              <w:keepNext/>
              <w:spacing w:after="0"/>
              <w:jc w:val="center"/>
              <w:rPr>
                <w:rFonts w:ascii="Times New Roman" w:hAnsi="Times New Roman"/>
                <w:color w:val="000000"/>
              </w:rPr>
            </w:pPr>
            <w:r w:rsidRPr="00165714">
              <w:rPr>
                <w:rFonts w:ascii="Times New Roman" w:hAnsi="Times New Roman"/>
                <w:color w:val="000000"/>
              </w:rPr>
              <w:t>68/69 (99%)</w:t>
            </w:r>
          </w:p>
        </w:tc>
        <w:tc>
          <w:tcPr>
            <w:tcW w:w="2108" w:type="dxa"/>
            <w:tcBorders>
              <w:top w:val="single" w:sz="6" w:space="0" w:color="auto"/>
              <w:left w:val="single" w:sz="6" w:space="0" w:color="auto"/>
              <w:bottom w:val="single" w:sz="6" w:space="0" w:color="auto"/>
              <w:right w:val="single" w:sz="6" w:space="0" w:color="auto"/>
            </w:tcBorders>
            <w:vAlign w:val="center"/>
            <w:hideMark/>
          </w:tcPr>
          <w:p w14:paraId="3AB8A4AD" w14:textId="77777777" w:rsidR="0049135B" w:rsidRPr="00165714" w:rsidRDefault="0049135B" w:rsidP="00F81312">
            <w:pPr>
              <w:keepNext/>
              <w:spacing w:after="0"/>
              <w:jc w:val="center"/>
              <w:rPr>
                <w:rFonts w:ascii="Times New Roman" w:hAnsi="Times New Roman"/>
                <w:color w:val="000000"/>
              </w:rPr>
            </w:pPr>
            <w:r w:rsidRPr="00165714">
              <w:rPr>
                <w:rFonts w:ascii="Times New Roman" w:hAnsi="Times New Roman"/>
                <w:color w:val="000000"/>
              </w:rPr>
              <w:t>28/29 (97%)</w:t>
            </w:r>
          </w:p>
        </w:tc>
      </w:tr>
      <w:tr w:rsidR="0049135B" w:rsidRPr="00E81F8D" w14:paraId="6C498D21" w14:textId="77777777" w:rsidTr="0049135B">
        <w:tc>
          <w:tcPr>
            <w:tcW w:w="4972" w:type="dxa"/>
            <w:tcBorders>
              <w:top w:val="single" w:sz="6" w:space="0" w:color="auto"/>
              <w:left w:val="single" w:sz="6" w:space="0" w:color="auto"/>
              <w:bottom w:val="single" w:sz="6" w:space="0" w:color="auto"/>
              <w:right w:val="single" w:sz="6" w:space="0" w:color="auto"/>
            </w:tcBorders>
            <w:hideMark/>
          </w:tcPr>
          <w:p w14:paraId="7E2D0BF5" w14:textId="77777777" w:rsidR="0049135B" w:rsidRPr="00165714" w:rsidRDefault="0049135B" w:rsidP="004D7A75">
            <w:pPr>
              <w:keepNext/>
              <w:widowControl w:val="0"/>
              <w:spacing w:after="0"/>
              <w:rPr>
                <w:rFonts w:ascii="Times New Roman" w:hAnsi="Times New Roman"/>
                <w:color w:val="000000"/>
                <w:lang w:val="en-GB"/>
              </w:rPr>
            </w:pPr>
            <w:proofErr w:type="spellStart"/>
            <w:r w:rsidRPr="00165714">
              <w:rPr>
                <w:rFonts w:ascii="Times New Roman" w:hAnsi="Times New Roman"/>
                <w:color w:val="000000"/>
                <w:lang w:val="en-GB"/>
              </w:rPr>
              <w:t>Methicilline-resistente</w:t>
            </w:r>
            <w:proofErr w:type="spellEnd"/>
            <w:r w:rsidRPr="00165714">
              <w:rPr>
                <w:rFonts w:ascii="Times New Roman" w:hAnsi="Times New Roman"/>
                <w:color w:val="000000"/>
                <w:lang w:val="en-GB"/>
              </w:rPr>
              <w:t xml:space="preserve"> </w:t>
            </w:r>
            <w:r w:rsidRPr="00165714">
              <w:rPr>
                <w:rFonts w:ascii="Times New Roman" w:hAnsi="Times New Roman"/>
                <w:i/>
                <w:color w:val="000000"/>
                <w:lang w:val="en-GB"/>
              </w:rPr>
              <w:t xml:space="preserve">Staphylococcus aureus </w:t>
            </w:r>
            <w:r w:rsidRPr="00165714">
              <w:rPr>
                <w:rFonts w:ascii="Times New Roman" w:hAnsi="Times New Roman"/>
                <w:color w:val="000000"/>
                <w:lang w:val="en-GB"/>
              </w:rPr>
              <w:t>(MRSA)</w:t>
            </w:r>
          </w:p>
        </w:tc>
        <w:tc>
          <w:tcPr>
            <w:tcW w:w="1934" w:type="dxa"/>
            <w:tcBorders>
              <w:top w:val="single" w:sz="6" w:space="0" w:color="auto"/>
              <w:left w:val="single" w:sz="6" w:space="0" w:color="auto"/>
              <w:bottom w:val="single" w:sz="6" w:space="0" w:color="auto"/>
              <w:right w:val="single" w:sz="6" w:space="0" w:color="auto"/>
            </w:tcBorders>
            <w:vAlign w:val="center"/>
            <w:hideMark/>
          </w:tcPr>
          <w:p w14:paraId="2130A32D" w14:textId="77777777" w:rsidR="0049135B" w:rsidRPr="00165714" w:rsidRDefault="0049135B" w:rsidP="004D7A75">
            <w:pPr>
              <w:keepNext/>
              <w:widowControl w:val="0"/>
              <w:spacing w:after="0"/>
              <w:jc w:val="center"/>
              <w:rPr>
                <w:rFonts w:ascii="Times New Roman" w:hAnsi="Times New Roman"/>
                <w:color w:val="000000"/>
              </w:rPr>
            </w:pPr>
            <w:r w:rsidRPr="00165714">
              <w:rPr>
                <w:rFonts w:ascii="Times New Roman" w:hAnsi="Times New Roman"/>
                <w:color w:val="000000"/>
              </w:rPr>
              <w:t>63/66 (96%)</w:t>
            </w:r>
          </w:p>
        </w:tc>
        <w:tc>
          <w:tcPr>
            <w:tcW w:w="2108" w:type="dxa"/>
            <w:tcBorders>
              <w:top w:val="single" w:sz="6" w:space="0" w:color="auto"/>
              <w:left w:val="single" w:sz="6" w:space="0" w:color="auto"/>
              <w:bottom w:val="single" w:sz="6" w:space="0" w:color="auto"/>
              <w:right w:val="single" w:sz="6" w:space="0" w:color="auto"/>
            </w:tcBorders>
            <w:vAlign w:val="center"/>
            <w:hideMark/>
          </w:tcPr>
          <w:p w14:paraId="61F0C1D9" w14:textId="77777777" w:rsidR="0049135B" w:rsidRPr="00165714" w:rsidRDefault="0049135B" w:rsidP="004D7A75">
            <w:pPr>
              <w:keepNext/>
              <w:widowControl w:val="0"/>
              <w:spacing w:after="0"/>
              <w:jc w:val="center"/>
              <w:rPr>
                <w:rFonts w:ascii="Times New Roman" w:hAnsi="Times New Roman"/>
                <w:color w:val="000000"/>
              </w:rPr>
            </w:pPr>
            <w:r w:rsidRPr="00165714">
              <w:rPr>
                <w:rFonts w:ascii="Times New Roman" w:hAnsi="Times New Roman"/>
                <w:color w:val="000000"/>
              </w:rPr>
              <w:t>34/34 (100%)</w:t>
            </w:r>
          </w:p>
        </w:tc>
      </w:tr>
      <w:tr w:rsidR="0049135B" w:rsidRPr="00E81F8D" w14:paraId="7B3EE8FC" w14:textId="77777777" w:rsidTr="0049135B">
        <w:tc>
          <w:tcPr>
            <w:tcW w:w="4972" w:type="dxa"/>
            <w:tcBorders>
              <w:top w:val="single" w:sz="6" w:space="0" w:color="auto"/>
              <w:left w:val="single" w:sz="6" w:space="0" w:color="auto"/>
              <w:bottom w:val="single" w:sz="6" w:space="0" w:color="auto"/>
              <w:right w:val="single" w:sz="6" w:space="0" w:color="auto"/>
            </w:tcBorders>
            <w:hideMark/>
          </w:tcPr>
          <w:p w14:paraId="5CB80906" w14:textId="77777777" w:rsidR="0049135B" w:rsidRPr="00165714" w:rsidRDefault="0049135B" w:rsidP="004D7A75">
            <w:pPr>
              <w:keepNext/>
              <w:widowControl w:val="0"/>
              <w:spacing w:after="0"/>
              <w:rPr>
                <w:rFonts w:ascii="Times New Roman" w:hAnsi="Times New Roman"/>
                <w:i/>
                <w:color w:val="000000"/>
              </w:rPr>
            </w:pPr>
            <w:r w:rsidRPr="00165714">
              <w:rPr>
                <w:rFonts w:ascii="Times New Roman" w:hAnsi="Times New Roman"/>
                <w:i/>
                <w:color w:val="000000"/>
              </w:rPr>
              <w:t>Streptococcus pyogenes</w:t>
            </w:r>
          </w:p>
        </w:tc>
        <w:tc>
          <w:tcPr>
            <w:tcW w:w="1934" w:type="dxa"/>
            <w:tcBorders>
              <w:top w:val="single" w:sz="6" w:space="0" w:color="auto"/>
              <w:left w:val="single" w:sz="6" w:space="0" w:color="auto"/>
              <w:bottom w:val="single" w:sz="6" w:space="0" w:color="auto"/>
              <w:right w:val="single" w:sz="6" w:space="0" w:color="auto"/>
            </w:tcBorders>
            <w:vAlign w:val="center"/>
            <w:hideMark/>
          </w:tcPr>
          <w:p w14:paraId="1B3F0386" w14:textId="77777777" w:rsidR="0049135B" w:rsidRPr="00165714" w:rsidRDefault="0049135B" w:rsidP="004D7A75">
            <w:pPr>
              <w:keepNext/>
              <w:widowControl w:val="0"/>
              <w:spacing w:after="0"/>
              <w:jc w:val="center"/>
              <w:rPr>
                <w:rFonts w:ascii="Times New Roman" w:hAnsi="Times New Roman"/>
                <w:color w:val="000000"/>
              </w:rPr>
            </w:pPr>
            <w:r w:rsidRPr="00165714">
              <w:rPr>
                <w:rFonts w:ascii="Times New Roman" w:hAnsi="Times New Roman"/>
                <w:color w:val="000000"/>
              </w:rPr>
              <w:t>17/18 (94%)</w:t>
            </w:r>
          </w:p>
        </w:tc>
        <w:tc>
          <w:tcPr>
            <w:tcW w:w="2108" w:type="dxa"/>
            <w:tcBorders>
              <w:top w:val="single" w:sz="6" w:space="0" w:color="auto"/>
              <w:left w:val="single" w:sz="6" w:space="0" w:color="auto"/>
              <w:bottom w:val="single" w:sz="6" w:space="0" w:color="auto"/>
              <w:right w:val="single" w:sz="6" w:space="0" w:color="auto"/>
            </w:tcBorders>
            <w:vAlign w:val="center"/>
            <w:hideMark/>
          </w:tcPr>
          <w:p w14:paraId="5B76E513" w14:textId="77777777" w:rsidR="0049135B" w:rsidRPr="00165714" w:rsidRDefault="0049135B" w:rsidP="004D7A75">
            <w:pPr>
              <w:keepNext/>
              <w:widowControl w:val="0"/>
              <w:spacing w:after="0"/>
              <w:jc w:val="center"/>
              <w:rPr>
                <w:rFonts w:ascii="Times New Roman" w:hAnsi="Times New Roman"/>
                <w:color w:val="000000"/>
              </w:rPr>
            </w:pPr>
            <w:r w:rsidRPr="00165714">
              <w:rPr>
                <w:rFonts w:ascii="Times New Roman" w:hAnsi="Times New Roman"/>
                <w:color w:val="000000"/>
              </w:rPr>
              <w:t>5/5 (100%)</w:t>
            </w:r>
          </w:p>
        </w:tc>
      </w:tr>
    </w:tbl>
    <w:p w14:paraId="377CF8A5" w14:textId="77777777" w:rsidR="0049135B" w:rsidRPr="00165714" w:rsidRDefault="0049135B" w:rsidP="004D7A75">
      <w:pPr>
        <w:spacing w:after="0"/>
        <w:rPr>
          <w:rFonts w:ascii="Times New Roman" w:eastAsia="MS Mincho" w:hAnsi="Times New Roman"/>
          <w:iCs/>
          <w:color w:val="000000"/>
        </w:rPr>
      </w:pPr>
      <w:r w:rsidRPr="00165714">
        <w:rPr>
          <w:rFonts w:ascii="Times New Roman" w:hAnsi="Times New Roman"/>
          <w:color w:val="000000"/>
          <w:vertAlign w:val="superscript"/>
        </w:rPr>
        <w:t xml:space="preserve">a </w:t>
      </w:r>
      <w:r w:rsidRPr="00165714">
        <w:rPr>
          <w:rFonts w:ascii="Times New Roman" w:hAnsi="Times New Roman"/>
          <w:color w:val="000000"/>
        </w:rPr>
        <w:t>Personen die klinisch succes bereikten (klinische respons ‘Cure’ of ‘Improved’) en ook microbiologisch succes (respons op pathogeenniveau ‘Eradicatie’ of ‘Vermoedelijke eradicatie’) zijn geclassificeerd als totaal therapeutisch succes.</w:t>
      </w:r>
    </w:p>
    <w:p w14:paraId="505B9766" w14:textId="77777777" w:rsidR="0049135B" w:rsidRPr="00165714" w:rsidRDefault="0049135B" w:rsidP="004D7A75">
      <w:pPr>
        <w:widowControl w:val="0"/>
        <w:suppressAutoHyphens/>
        <w:spacing w:after="0"/>
        <w:rPr>
          <w:rFonts w:ascii="Times New Roman" w:hAnsi="Times New Roman"/>
          <w:noProof/>
          <w:color w:val="000000"/>
        </w:rPr>
      </w:pPr>
    </w:p>
    <w:p w14:paraId="64CC0C81" w14:textId="77777777" w:rsidR="0049135B" w:rsidRPr="00165714" w:rsidRDefault="0049135B" w:rsidP="003C44B0">
      <w:pPr>
        <w:keepNext/>
        <w:numPr>
          <w:ilvl w:val="12"/>
          <w:numId w:val="0"/>
        </w:numPr>
        <w:tabs>
          <w:tab w:val="left" w:pos="567"/>
        </w:tabs>
        <w:spacing w:after="0" w:line="260" w:lineRule="exact"/>
        <w:rPr>
          <w:rFonts w:ascii="Times New Roman" w:hAnsi="Times New Roman"/>
          <w:iCs/>
          <w:noProof/>
          <w:color w:val="000000"/>
          <w:lang w:eastAsia="en-US"/>
        </w:rPr>
      </w:pPr>
      <w:r w:rsidRPr="00165714">
        <w:rPr>
          <w:rFonts w:ascii="Times New Roman" w:hAnsi="Times New Roman"/>
          <w:iCs/>
          <w:noProof/>
          <w:color w:val="000000"/>
          <w:lang w:eastAsia="en-US"/>
        </w:rPr>
        <w:lastRenderedPageBreak/>
        <w:t>De veiligheid en werkzaamheid van daptomycine zijn beoordeeld bij pediatrische patiënten van 1</w:t>
      </w:r>
      <w:r w:rsidR="00553C7D" w:rsidRPr="00165714">
        <w:rPr>
          <w:rFonts w:ascii="Times New Roman" w:hAnsi="Times New Roman"/>
          <w:iCs/>
          <w:noProof/>
          <w:color w:val="000000"/>
          <w:lang w:eastAsia="en-US"/>
        </w:rPr>
        <w:t> </w:t>
      </w:r>
      <w:r w:rsidRPr="00165714">
        <w:rPr>
          <w:rFonts w:ascii="Times New Roman" w:hAnsi="Times New Roman"/>
          <w:iCs/>
          <w:noProof/>
          <w:color w:val="000000"/>
          <w:lang w:eastAsia="en-US"/>
        </w:rPr>
        <w:t>tot en met</w:t>
      </w:r>
      <w:r w:rsidR="00553C7D" w:rsidRPr="00165714">
        <w:rPr>
          <w:rFonts w:ascii="Times New Roman" w:hAnsi="Times New Roman"/>
          <w:iCs/>
          <w:noProof/>
          <w:color w:val="000000"/>
          <w:lang w:eastAsia="en-US"/>
        </w:rPr>
        <w:t> </w:t>
      </w:r>
      <w:r w:rsidRPr="00165714">
        <w:rPr>
          <w:rFonts w:ascii="Times New Roman" w:hAnsi="Times New Roman"/>
        </w:rPr>
        <w:t>17 jaar</w:t>
      </w:r>
      <w:r w:rsidRPr="00165714">
        <w:rPr>
          <w:rFonts w:ascii="Times New Roman" w:hAnsi="Times New Roman"/>
          <w:iCs/>
          <w:noProof/>
          <w:color w:val="000000"/>
          <w:lang w:eastAsia="en-US"/>
        </w:rPr>
        <w:t xml:space="preserve"> (onderzoek </w:t>
      </w:r>
      <w:r w:rsidRPr="00165714">
        <w:rPr>
          <w:rFonts w:ascii="Times New Roman" w:hAnsi="Times New Roman"/>
          <w:lang w:eastAsia="en-US"/>
        </w:rPr>
        <w:t>DAP-PEDBAC-11-02</w:t>
      </w:r>
      <w:r w:rsidRPr="00165714">
        <w:rPr>
          <w:rFonts w:ascii="Times New Roman" w:hAnsi="Times New Roman"/>
          <w:iCs/>
          <w:noProof/>
          <w:color w:val="000000"/>
          <w:lang w:eastAsia="en-US"/>
        </w:rPr>
        <w:t xml:space="preserve">) met </w:t>
      </w:r>
      <w:r w:rsidRPr="00165714">
        <w:rPr>
          <w:rFonts w:ascii="Times New Roman" w:hAnsi="Times New Roman"/>
          <w:lang w:eastAsia="en-US"/>
        </w:rPr>
        <w:t xml:space="preserve">bacteriëmie veroorzaakt door </w:t>
      </w:r>
      <w:r w:rsidRPr="00165714">
        <w:rPr>
          <w:rFonts w:ascii="Times New Roman" w:hAnsi="Times New Roman"/>
          <w:i/>
          <w:lang w:eastAsia="en-US"/>
        </w:rPr>
        <w:t>Staphylococcus aureus</w:t>
      </w:r>
      <w:r w:rsidRPr="00165714">
        <w:rPr>
          <w:rFonts w:ascii="Times New Roman" w:hAnsi="Times New Roman"/>
          <w:iCs/>
          <w:noProof/>
          <w:color w:val="000000"/>
          <w:lang w:eastAsia="en-US"/>
        </w:rPr>
        <w:t>. De patiënten werden gerandomiseerd in een verhouding van 2:1 naar de volgende leeftijdsgroepen, en kregen gedurende maximaal 42 dagen eenmaal per dag een leeftijdsafhankelijke dosis volgens het onderstaande schema:</w:t>
      </w:r>
    </w:p>
    <w:p w14:paraId="030892A6" w14:textId="77777777" w:rsidR="0049135B" w:rsidRPr="00165714" w:rsidRDefault="0049135B" w:rsidP="004D7A75">
      <w:pPr>
        <w:keepNext/>
        <w:widowControl w:val="0"/>
        <w:numPr>
          <w:ilvl w:val="12"/>
          <w:numId w:val="0"/>
        </w:numPr>
        <w:tabs>
          <w:tab w:val="left" w:pos="567"/>
        </w:tabs>
        <w:spacing w:after="0" w:line="260" w:lineRule="exact"/>
        <w:rPr>
          <w:rFonts w:ascii="Times New Roman" w:hAnsi="Times New Roman"/>
          <w:iCs/>
          <w:noProof/>
          <w:color w:val="000000"/>
          <w:lang w:eastAsia="en-US"/>
        </w:rPr>
      </w:pPr>
    </w:p>
    <w:p w14:paraId="7AEE9F5A" w14:textId="77777777" w:rsidR="0049135B" w:rsidRPr="00165714" w:rsidRDefault="0049135B" w:rsidP="004D7A75">
      <w:pPr>
        <w:widowControl w:val="0"/>
        <w:numPr>
          <w:ilvl w:val="12"/>
          <w:numId w:val="0"/>
        </w:numPr>
        <w:tabs>
          <w:tab w:val="left" w:pos="567"/>
        </w:tabs>
        <w:spacing w:after="0" w:line="260" w:lineRule="exact"/>
        <w:ind w:left="567" w:right="-2" w:hanging="567"/>
        <w:rPr>
          <w:rFonts w:ascii="Times New Roman" w:hAnsi="Times New Roman"/>
          <w:iCs/>
          <w:noProof/>
          <w:color w:val="000000"/>
          <w:lang w:eastAsia="en-US"/>
        </w:rPr>
      </w:pPr>
      <w:r w:rsidRPr="00165714">
        <w:rPr>
          <w:rFonts w:ascii="Times New Roman" w:hAnsi="Times New Roman"/>
          <w:iCs/>
          <w:noProof/>
          <w:color w:val="000000"/>
          <w:lang w:eastAsia="en-US"/>
        </w:rPr>
        <w:t>•</w:t>
      </w:r>
      <w:r w:rsidRPr="00165714">
        <w:rPr>
          <w:rFonts w:ascii="Times New Roman" w:hAnsi="Times New Roman"/>
          <w:iCs/>
          <w:noProof/>
          <w:color w:val="000000"/>
          <w:lang w:eastAsia="en-US"/>
        </w:rPr>
        <w:tab/>
        <w:t>Leeftijdsgroep 1 (n=21): 12</w:t>
      </w:r>
      <w:r w:rsidR="00553C7D" w:rsidRPr="00165714">
        <w:rPr>
          <w:rFonts w:ascii="Times New Roman" w:hAnsi="Times New Roman"/>
          <w:iCs/>
          <w:noProof/>
          <w:color w:val="000000"/>
          <w:lang w:eastAsia="en-US"/>
        </w:rPr>
        <w:t> </w:t>
      </w:r>
      <w:r w:rsidRPr="00165714">
        <w:rPr>
          <w:rFonts w:ascii="Times New Roman" w:hAnsi="Times New Roman"/>
          <w:iCs/>
          <w:noProof/>
          <w:color w:val="000000"/>
          <w:lang w:eastAsia="en-US"/>
        </w:rPr>
        <w:t>tot en met</w:t>
      </w:r>
      <w:r w:rsidR="00553C7D" w:rsidRPr="00165714">
        <w:rPr>
          <w:rFonts w:ascii="Times New Roman" w:hAnsi="Times New Roman"/>
          <w:iCs/>
          <w:noProof/>
          <w:color w:val="000000"/>
          <w:lang w:eastAsia="en-US"/>
        </w:rPr>
        <w:t> </w:t>
      </w:r>
      <w:r w:rsidRPr="00165714">
        <w:rPr>
          <w:rFonts w:ascii="Times New Roman" w:hAnsi="Times New Roman"/>
          <w:iCs/>
          <w:noProof/>
          <w:color w:val="000000"/>
          <w:lang w:eastAsia="en-US"/>
        </w:rPr>
        <w:t>17 jaar, behandeld met daptomycine in een dosis van 7 mg/kg of SOC comparator;</w:t>
      </w:r>
    </w:p>
    <w:p w14:paraId="2F64309E" w14:textId="77777777" w:rsidR="0049135B" w:rsidRPr="00165714" w:rsidRDefault="0049135B" w:rsidP="004D7A75">
      <w:pPr>
        <w:widowControl w:val="0"/>
        <w:numPr>
          <w:ilvl w:val="12"/>
          <w:numId w:val="0"/>
        </w:numPr>
        <w:tabs>
          <w:tab w:val="left" w:pos="567"/>
        </w:tabs>
        <w:spacing w:after="0" w:line="260" w:lineRule="exact"/>
        <w:ind w:left="567" w:right="-2" w:hanging="567"/>
        <w:rPr>
          <w:rFonts w:ascii="Times New Roman" w:hAnsi="Times New Roman"/>
          <w:iCs/>
          <w:noProof/>
          <w:color w:val="000000"/>
          <w:lang w:eastAsia="en-US"/>
        </w:rPr>
      </w:pPr>
      <w:r w:rsidRPr="00165714">
        <w:rPr>
          <w:rFonts w:ascii="Times New Roman" w:hAnsi="Times New Roman"/>
          <w:iCs/>
          <w:noProof/>
          <w:color w:val="000000"/>
          <w:lang w:eastAsia="en-US"/>
        </w:rPr>
        <w:t>•</w:t>
      </w:r>
      <w:r w:rsidRPr="00165714">
        <w:rPr>
          <w:rFonts w:ascii="Times New Roman" w:hAnsi="Times New Roman"/>
          <w:iCs/>
          <w:noProof/>
          <w:color w:val="000000"/>
          <w:lang w:eastAsia="en-US"/>
        </w:rPr>
        <w:tab/>
        <w:t>Leeftijdsgroep 2 (n=28): 7</w:t>
      </w:r>
      <w:r w:rsidR="00553C7D" w:rsidRPr="00165714">
        <w:rPr>
          <w:rFonts w:ascii="Times New Roman" w:hAnsi="Times New Roman"/>
          <w:iCs/>
          <w:noProof/>
          <w:color w:val="000000"/>
          <w:lang w:eastAsia="en-US"/>
        </w:rPr>
        <w:t> </w:t>
      </w:r>
      <w:r w:rsidRPr="00165714">
        <w:rPr>
          <w:rFonts w:ascii="Times New Roman" w:hAnsi="Times New Roman"/>
          <w:iCs/>
          <w:noProof/>
          <w:color w:val="000000"/>
          <w:lang w:eastAsia="en-US"/>
        </w:rPr>
        <w:t>tot en met</w:t>
      </w:r>
      <w:r w:rsidR="00553C7D" w:rsidRPr="00165714">
        <w:rPr>
          <w:rFonts w:ascii="Times New Roman" w:hAnsi="Times New Roman"/>
          <w:iCs/>
          <w:noProof/>
          <w:color w:val="000000"/>
          <w:lang w:eastAsia="en-US"/>
        </w:rPr>
        <w:t> </w:t>
      </w:r>
      <w:r w:rsidRPr="00165714">
        <w:rPr>
          <w:rFonts w:ascii="Times New Roman" w:hAnsi="Times New Roman"/>
          <w:iCs/>
          <w:noProof/>
          <w:color w:val="000000"/>
          <w:lang w:eastAsia="en-US"/>
        </w:rPr>
        <w:t>11 jaar, behandeld met daptomycine in een dosis van 9 mg/kg of SOC;</w:t>
      </w:r>
    </w:p>
    <w:p w14:paraId="31A9DD9D" w14:textId="77777777" w:rsidR="0049135B" w:rsidRPr="00165714" w:rsidRDefault="0049135B" w:rsidP="004D7A75">
      <w:pPr>
        <w:widowControl w:val="0"/>
        <w:numPr>
          <w:ilvl w:val="12"/>
          <w:numId w:val="0"/>
        </w:numPr>
        <w:tabs>
          <w:tab w:val="left" w:pos="567"/>
        </w:tabs>
        <w:spacing w:after="0" w:line="260" w:lineRule="exact"/>
        <w:ind w:left="567" w:right="-2" w:hanging="567"/>
        <w:rPr>
          <w:rFonts w:ascii="Times New Roman" w:hAnsi="Times New Roman"/>
          <w:iCs/>
          <w:noProof/>
          <w:color w:val="000000"/>
          <w:lang w:eastAsia="en-US"/>
        </w:rPr>
      </w:pPr>
      <w:r w:rsidRPr="00165714">
        <w:rPr>
          <w:rFonts w:ascii="Times New Roman" w:hAnsi="Times New Roman"/>
          <w:iCs/>
          <w:noProof/>
          <w:color w:val="000000"/>
          <w:lang w:eastAsia="en-US"/>
        </w:rPr>
        <w:t>•</w:t>
      </w:r>
      <w:r w:rsidRPr="00165714">
        <w:rPr>
          <w:rFonts w:ascii="Times New Roman" w:hAnsi="Times New Roman"/>
          <w:iCs/>
          <w:noProof/>
          <w:color w:val="000000"/>
          <w:lang w:eastAsia="en-US"/>
        </w:rPr>
        <w:tab/>
        <w:t>Leeftijdsgroep 3 (n=32): 1</w:t>
      </w:r>
      <w:r w:rsidR="00553C7D" w:rsidRPr="00165714">
        <w:rPr>
          <w:rFonts w:ascii="Times New Roman" w:hAnsi="Times New Roman"/>
          <w:iCs/>
          <w:noProof/>
          <w:color w:val="000000"/>
          <w:lang w:eastAsia="en-US"/>
        </w:rPr>
        <w:t> </w:t>
      </w:r>
      <w:r w:rsidRPr="00165714">
        <w:rPr>
          <w:rFonts w:ascii="Times New Roman" w:hAnsi="Times New Roman"/>
          <w:iCs/>
          <w:noProof/>
          <w:color w:val="000000"/>
          <w:lang w:eastAsia="en-US"/>
        </w:rPr>
        <w:t>tot en met</w:t>
      </w:r>
      <w:r w:rsidR="00553C7D" w:rsidRPr="00165714">
        <w:rPr>
          <w:rFonts w:ascii="Times New Roman" w:hAnsi="Times New Roman"/>
          <w:iCs/>
          <w:noProof/>
          <w:color w:val="000000"/>
          <w:lang w:eastAsia="en-US"/>
        </w:rPr>
        <w:t> </w:t>
      </w:r>
      <w:r w:rsidRPr="00165714">
        <w:rPr>
          <w:rFonts w:ascii="Times New Roman" w:hAnsi="Times New Roman"/>
          <w:iCs/>
          <w:noProof/>
          <w:color w:val="000000"/>
          <w:lang w:eastAsia="en-US"/>
        </w:rPr>
        <w:t>6 jaar, behandeld met daptomycine in een dosis van 12 mg/kg of SOC;</w:t>
      </w:r>
    </w:p>
    <w:p w14:paraId="5CA79D0F" w14:textId="77777777" w:rsidR="0049135B" w:rsidRPr="00165714" w:rsidRDefault="0049135B" w:rsidP="004D7A75">
      <w:pPr>
        <w:widowControl w:val="0"/>
        <w:numPr>
          <w:ilvl w:val="12"/>
          <w:numId w:val="0"/>
        </w:numPr>
        <w:tabs>
          <w:tab w:val="left" w:pos="567"/>
        </w:tabs>
        <w:spacing w:after="0" w:line="260" w:lineRule="exact"/>
        <w:ind w:right="-2"/>
        <w:rPr>
          <w:rFonts w:ascii="Times New Roman" w:hAnsi="Times New Roman"/>
          <w:iCs/>
          <w:noProof/>
          <w:color w:val="000000"/>
          <w:lang w:eastAsia="en-US"/>
        </w:rPr>
      </w:pPr>
    </w:p>
    <w:p w14:paraId="25413E2A" w14:textId="77777777" w:rsidR="0049135B" w:rsidRPr="00165714" w:rsidRDefault="0049135B" w:rsidP="004D7A75">
      <w:pPr>
        <w:widowControl w:val="0"/>
        <w:numPr>
          <w:ilvl w:val="12"/>
          <w:numId w:val="0"/>
        </w:numPr>
        <w:tabs>
          <w:tab w:val="left" w:pos="567"/>
        </w:tabs>
        <w:spacing w:after="0" w:line="260" w:lineRule="exact"/>
        <w:ind w:right="-2"/>
        <w:rPr>
          <w:rFonts w:ascii="Times New Roman" w:hAnsi="Times New Roman"/>
          <w:iCs/>
          <w:noProof/>
          <w:color w:val="000000"/>
          <w:lang w:eastAsia="en-US"/>
        </w:rPr>
      </w:pPr>
      <w:r w:rsidRPr="00165714">
        <w:rPr>
          <w:rFonts w:ascii="Times New Roman" w:hAnsi="Times New Roman"/>
          <w:iCs/>
          <w:noProof/>
          <w:color w:val="000000"/>
          <w:lang w:eastAsia="en-US"/>
        </w:rPr>
        <w:t>Het primaire doel van onderzoek DAP-PEDBAC-11-02 was het beoordelen van de veiligheid van intraveneuze daptomycine in vergelijking met SOC antibiotica. De secundaire doelen waren: klinische uitkomsten gebaseerd op de geblindeerde beoordeling van de klinische respons (succes [‘Cure’, ‘Improved’], behandelingsfalen, of niet evalueerbaar) door de beoordelaar bij het TOC-bezoek; en microbiologische respons (succes, behandelingsfalen, of niet evalueerbaar) gebaseerd op de evaluatie bij TOC van het bij aanvang infecterende pathogeen.</w:t>
      </w:r>
    </w:p>
    <w:p w14:paraId="52FA9272" w14:textId="77777777" w:rsidR="0049135B" w:rsidRPr="00165714" w:rsidRDefault="0049135B" w:rsidP="004D7A75">
      <w:pPr>
        <w:widowControl w:val="0"/>
        <w:numPr>
          <w:ilvl w:val="12"/>
          <w:numId w:val="0"/>
        </w:numPr>
        <w:tabs>
          <w:tab w:val="left" w:pos="567"/>
        </w:tabs>
        <w:spacing w:after="0" w:line="260" w:lineRule="exact"/>
        <w:ind w:right="-2"/>
        <w:rPr>
          <w:rFonts w:ascii="Times New Roman" w:hAnsi="Times New Roman"/>
          <w:iCs/>
          <w:noProof/>
          <w:color w:val="000000"/>
          <w:lang w:eastAsia="en-US"/>
        </w:rPr>
      </w:pPr>
    </w:p>
    <w:p w14:paraId="71D0FA4D" w14:textId="77777777" w:rsidR="0049135B" w:rsidRPr="00165714" w:rsidRDefault="0049135B" w:rsidP="004D7A75">
      <w:pPr>
        <w:widowControl w:val="0"/>
        <w:numPr>
          <w:ilvl w:val="12"/>
          <w:numId w:val="0"/>
        </w:numPr>
        <w:tabs>
          <w:tab w:val="left" w:pos="567"/>
        </w:tabs>
        <w:spacing w:after="0" w:line="260" w:lineRule="exact"/>
        <w:ind w:right="-2"/>
        <w:rPr>
          <w:rFonts w:ascii="Times New Roman" w:hAnsi="Times New Roman"/>
          <w:iCs/>
          <w:noProof/>
          <w:color w:val="000000"/>
          <w:lang w:eastAsia="en-US"/>
        </w:rPr>
      </w:pPr>
      <w:r w:rsidRPr="00165714">
        <w:rPr>
          <w:rFonts w:ascii="Times New Roman" w:hAnsi="Times New Roman"/>
          <w:iCs/>
          <w:noProof/>
          <w:color w:val="000000"/>
          <w:lang w:eastAsia="en-US"/>
        </w:rPr>
        <w:t>In het onderzoek werden in totaal 81 proefpersonen behandeld, waarvan 55 proefpersonen daptomycine kregen en 26 proefpersonen de standaardbehandeling. Aan het onderzoek deden geen patiënten van 1</w:t>
      </w:r>
      <w:r w:rsidR="003A6477" w:rsidRPr="00165714">
        <w:rPr>
          <w:rFonts w:ascii="Times New Roman" w:hAnsi="Times New Roman"/>
          <w:iCs/>
          <w:noProof/>
          <w:color w:val="000000"/>
          <w:lang w:eastAsia="en-US"/>
        </w:rPr>
        <w:t> </w:t>
      </w:r>
      <w:r w:rsidRPr="00165714">
        <w:rPr>
          <w:rFonts w:ascii="Times New Roman" w:hAnsi="Times New Roman"/>
          <w:iCs/>
          <w:noProof/>
          <w:color w:val="000000"/>
          <w:lang w:eastAsia="en-US"/>
        </w:rPr>
        <w:t>tot</w:t>
      </w:r>
      <w:r w:rsidR="003A6477" w:rsidRPr="00165714">
        <w:rPr>
          <w:rFonts w:ascii="Times New Roman" w:hAnsi="Times New Roman"/>
          <w:iCs/>
          <w:noProof/>
          <w:color w:val="000000"/>
          <w:lang w:eastAsia="en-US"/>
        </w:rPr>
        <w:t> </w:t>
      </w:r>
      <w:r w:rsidRPr="00165714">
        <w:rPr>
          <w:rFonts w:ascii="Times New Roman" w:hAnsi="Times New Roman"/>
          <w:iCs/>
          <w:noProof/>
          <w:color w:val="000000"/>
          <w:lang w:eastAsia="en-US"/>
        </w:rPr>
        <w:t>&lt; 2</w:t>
      </w:r>
      <w:r w:rsidR="0083089E" w:rsidRPr="00165714">
        <w:rPr>
          <w:rFonts w:ascii="Times New Roman" w:hAnsi="Times New Roman"/>
          <w:iCs/>
          <w:noProof/>
          <w:color w:val="000000"/>
          <w:lang w:eastAsia="en-US"/>
        </w:rPr>
        <w:t> </w:t>
      </w:r>
      <w:r w:rsidRPr="00165714">
        <w:rPr>
          <w:rFonts w:ascii="Times New Roman" w:hAnsi="Times New Roman"/>
          <w:iCs/>
          <w:noProof/>
          <w:color w:val="000000"/>
          <w:lang w:eastAsia="en-US"/>
        </w:rPr>
        <w:t>jaar mee. In alle populaties waren de klinische succespercentages in de behandelingsgroep met daptomycine en in de behandelingsgroep met SOC vergelijkbaar.</w:t>
      </w:r>
    </w:p>
    <w:p w14:paraId="791F4279" w14:textId="77777777" w:rsidR="0049135B" w:rsidRPr="00165714" w:rsidRDefault="0049135B" w:rsidP="004D7A75">
      <w:pPr>
        <w:widowControl w:val="0"/>
        <w:numPr>
          <w:ilvl w:val="12"/>
          <w:numId w:val="0"/>
        </w:numPr>
        <w:tabs>
          <w:tab w:val="left" w:pos="567"/>
        </w:tabs>
        <w:spacing w:after="0" w:line="260" w:lineRule="exact"/>
        <w:ind w:right="-2"/>
        <w:rPr>
          <w:rFonts w:ascii="Times New Roman" w:hAnsi="Times New Roman"/>
          <w:iCs/>
          <w:noProof/>
          <w:color w:val="000000"/>
          <w:lang w:eastAsia="en-US"/>
        </w:rPr>
      </w:pPr>
    </w:p>
    <w:p w14:paraId="3F460861" w14:textId="77777777" w:rsidR="0049135B" w:rsidRPr="00165714" w:rsidRDefault="003A6477" w:rsidP="00313235">
      <w:pPr>
        <w:keepNext/>
        <w:keepLines/>
        <w:widowControl w:val="0"/>
        <w:numPr>
          <w:ilvl w:val="12"/>
          <w:numId w:val="0"/>
        </w:numPr>
        <w:tabs>
          <w:tab w:val="left" w:pos="567"/>
        </w:tabs>
        <w:spacing w:after="0" w:line="260" w:lineRule="exact"/>
        <w:ind w:left="1440" w:right="-2" w:hanging="1440"/>
        <w:rPr>
          <w:rFonts w:ascii="Times New Roman" w:hAnsi="Times New Roman"/>
          <w:iCs/>
          <w:noProof/>
          <w:color w:val="000000"/>
          <w:lang w:eastAsia="en-US"/>
        </w:rPr>
      </w:pPr>
      <w:r w:rsidRPr="005D48A5">
        <w:rPr>
          <w:rFonts w:ascii="Times New Roman" w:hAnsi="Times New Roman"/>
          <w:b/>
          <w:bCs/>
          <w:iCs/>
          <w:noProof/>
          <w:color w:val="000000"/>
          <w:u w:val="single"/>
          <w:lang w:eastAsia="en-US"/>
        </w:rPr>
        <w:t>Tabel 8</w:t>
      </w:r>
      <w:r w:rsidRPr="005D48A5">
        <w:rPr>
          <w:rFonts w:ascii="Times New Roman" w:hAnsi="Times New Roman"/>
          <w:b/>
          <w:bCs/>
          <w:iCs/>
          <w:noProof/>
          <w:color w:val="000000"/>
          <w:u w:val="single"/>
          <w:lang w:eastAsia="en-US"/>
        </w:rPr>
        <w:tab/>
      </w:r>
      <w:r w:rsidR="0049135B" w:rsidRPr="005D48A5">
        <w:rPr>
          <w:rFonts w:ascii="Times New Roman" w:hAnsi="Times New Roman"/>
          <w:b/>
          <w:bCs/>
          <w:iCs/>
          <w:noProof/>
          <w:color w:val="000000"/>
          <w:lang w:eastAsia="en-US"/>
        </w:rPr>
        <w:t>Samenvatting van de door de beoordelaar blind gedefinieerde klinische uitkomsten bij TOC</w:t>
      </w:r>
    </w:p>
    <w:tbl>
      <w:tblPr>
        <w:tblW w:w="4800" w:type="pct"/>
        <w:tblInd w:w="108" w:type="dxa"/>
        <w:tblLook w:val="04A0" w:firstRow="1" w:lastRow="0" w:firstColumn="1" w:lastColumn="0" w:noHBand="0" w:noVBand="1"/>
      </w:tblPr>
      <w:tblGrid>
        <w:gridCol w:w="4545"/>
        <w:gridCol w:w="1585"/>
        <w:gridCol w:w="1881"/>
        <w:gridCol w:w="1170"/>
      </w:tblGrid>
      <w:tr w:rsidR="0049135B" w:rsidRPr="00E81F8D" w14:paraId="1CF9C1B4" w14:textId="77777777" w:rsidTr="0049135B">
        <w:trPr>
          <w:trHeight w:val="300"/>
        </w:trPr>
        <w:tc>
          <w:tcPr>
            <w:tcW w:w="1750" w:type="pct"/>
            <w:tcBorders>
              <w:top w:val="single" w:sz="4" w:space="0" w:color="auto"/>
              <w:left w:val="nil"/>
              <w:bottom w:val="nil"/>
              <w:right w:val="nil"/>
            </w:tcBorders>
            <w:noWrap/>
            <w:vAlign w:val="bottom"/>
            <w:hideMark/>
          </w:tcPr>
          <w:p w14:paraId="7CBC44C8" w14:textId="77777777" w:rsidR="0049135B" w:rsidRPr="00165714" w:rsidRDefault="0049135B" w:rsidP="004D7A75">
            <w:pPr>
              <w:spacing w:after="0"/>
              <w:rPr>
                <w:rFonts w:ascii="Times New Roman" w:hAnsi="Times New Roman"/>
                <w:iCs/>
                <w:noProof/>
                <w:color w:val="000000"/>
                <w:lang w:eastAsia="en-US"/>
              </w:rPr>
            </w:pPr>
          </w:p>
        </w:tc>
        <w:tc>
          <w:tcPr>
            <w:tcW w:w="2300" w:type="pct"/>
            <w:gridSpan w:val="2"/>
            <w:tcBorders>
              <w:top w:val="single" w:sz="4" w:space="0" w:color="auto"/>
              <w:left w:val="nil"/>
              <w:bottom w:val="nil"/>
              <w:right w:val="nil"/>
            </w:tcBorders>
            <w:noWrap/>
            <w:vAlign w:val="bottom"/>
            <w:hideMark/>
          </w:tcPr>
          <w:p w14:paraId="5DA79ACD" w14:textId="77777777" w:rsidR="0049135B" w:rsidRPr="00165714" w:rsidRDefault="0049135B" w:rsidP="004D7A75">
            <w:pPr>
              <w:keepNext/>
              <w:keepLines/>
              <w:widowControl w:val="0"/>
              <w:tabs>
                <w:tab w:val="left" w:pos="284"/>
              </w:tabs>
              <w:spacing w:after="0"/>
              <w:jc w:val="center"/>
              <w:rPr>
                <w:rFonts w:ascii="Times New Roman" w:hAnsi="Times New Roman"/>
                <w:b/>
                <w:iCs/>
                <w:noProof/>
                <w:color w:val="000000"/>
                <w:lang w:val="nl-BE" w:eastAsia="en-US"/>
              </w:rPr>
            </w:pPr>
            <w:r w:rsidRPr="00165714">
              <w:rPr>
                <w:rFonts w:ascii="Times New Roman" w:hAnsi="Times New Roman"/>
                <w:b/>
                <w:iCs/>
                <w:noProof/>
                <w:color w:val="000000"/>
                <w:lang w:eastAsia="en-US"/>
              </w:rPr>
              <w:t>Klinisch succes bij pediatrische SAB</w:t>
            </w:r>
          </w:p>
        </w:tc>
        <w:tc>
          <w:tcPr>
            <w:tcW w:w="950" w:type="pct"/>
            <w:tcBorders>
              <w:top w:val="single" w:sz="4" w:space="0" w:color="auto"/>
              <w:left w:val="nil"/>
              <w:bottom w:val="nil"/>
              <w:right w:val="nil"/>
            </w:tcBorders>
            <w:noWrap/>
            <w:vAlign w:val="bottom"/>
            <w:hideMark/>
          </w:tcPr>
          <w:p w14:paraId="01EA84EA" w14:textId="77777777" w:rsidR="0049135B" w:rsidRPr="00165714" w:rsidRDefault="0049135B" w:rsidP="004D7A75">
            <w:pPr>
              <w:spacing w:after="0"/>
              <w:rPr>
                <w:rFonts w:ascii="Times New Roman" w:hAnsi="Times New Roman"/>
                <w:b/>
                <w:iCs/>
                <w:noProof/>
                <w:color w:val="000000"/>
                <w:lang w:eastAsia="en-US"/>
              </w:rPr>
            </w:pPr>
          </w:p>
        </w:tc>
      </w:tr>
      <w:tr w:rsidR="0049135B" w:rsidRPr="00E81F8D" w14:paraId="3C63EFB2" w14:textId="77777777" w:rsidTr="0049135B">
        <w:trPr>
          <w:trHeight w:val="300"/>
        </w:trPr>
        <w:tc>
          <w:tcPr>
            <w:tcW w:w="1750" w:type="pct"/>
            <w:tcBorders>
              <w:top w:val="nil"/>
              <w:left w:val="nil"/>
              <w:bottom w:val="single" w:sz="4" w:space="0" w:color="auto"/>
              <w:right w:val="nil"/>
            </w:tcBorders>
            <w:noWrap/>
            <w:vAlign w:val="bottom"/>
            <w:hideMark/>
          </w:tcPr>
          <w:p w14:paraId="3488CED1" w14:textId="77777777" w:rsidR="0049135B" w:rsidRPr="00165714" w:rsidRDefault="0049135B" w:rsidP="004D7A75">
            <w:pPr>
              <w:spacing w:after="0"/>
              <w:rPr>
                <w:rFonts w:ascii="Times New Roman" w:hAnsi="Times New Roman"/>
                <w:lang w:val="nl-BE" w:eastAsia="nl-BE"/>
              </w:rPr>
            </w:pPr>
          </w:p>
        </w:tc>
        <w:tc>
          <w:tcPr>
            <w:tcW w:w="1051" w:type="pct"/>
            <w:tcBorders>
              <w:top w:val="nil"/>
              <w:left w:val="nil"/>
              <w:bottom w:val="single" w:sz="4" w:space="0" w:color="auto"/>
              <w:right w:val="nil"/>
            </w:tcBorders>
            <w:noWrap/>
            <w:vAlign w:val="bottom"/>
            <w:hideMark/>
          </w:tcPr>
          <w:p w14:paraId="7F72E9C9" w14:textId="77777777" w:rsidR="0049135B" w:rsidRPr="00165714" w:rsidRDefault="0049135B" w:rsidP="004D7A75">
            <w:pPr>
              <w:keepNext/>
              <w:keepLines/>
              <w:widowControl w:val="0"/>
              <w:tabs>
                <w:tab w:val="left" w:pos="284"/>
              </w:tabs>
              <w:spacing w:after="0"/>
              <w:jc w:val="center"/>
              <w:rPr>
                <w:rFonts w:ascii="Times New Roman" w:hAnsi="Times New Roman"/>
                <w:b/>
                <w:iCs/>
                <w:noProof/>
                <w:color w:val="000000"/>
                <w:lang w:val="en-GB" w:eastAsia="en-US"/>
              </w:rPr>
            </w:pPr>
            <w:r w:rsidRPr="00165714">
              <w:rPr>
                <w:rFonts w:ascii="Times New Roman" w:hAnsi="Times New Roman"/>
                <w:b/>
                <w:iCs/>
                <w:noProof/>
                <w:color w:val="000000"/>
                <w:lang w:eastAsia="en-US"/>
              </w:rPr>
              <w:t>Daptomycine</w:t>
            </w:r>
          </w:p>
          <w:p w14:paraId="767FB742" w14:textId="77777777" w:rsidR="0049135B" w:rsidRPr="00165714" w:rsidRDefault="0049135B" w:rsidP="004D7A75">
            <w:pPr>
              <w:keepNext/>
              <w:keepLines/>
              <w:widowControl w:val="0"/>
              <w:tabs>
                <w:tab w:val="left" w:pos="284"/>
              </w:tabs>
              <w:spacing w:after="0"/>
              <w:jc w:val="center"/>
              <w:rPr>
                <w:rFonts w:ascii="Times New Roman" w:hAnsi="Times New Roman"/>
                <w:b/>
                <w:iCs/>
                <w:noProof/>
                <w:color w:val="000000"/>
                <w:lang w:eastAsia="en-US"/>
              </w:rPr>
            </w:pPr>
            <w:r w:rsidRPr="00165714">
              <w:rPr>
                <w:rFonts w:ascii="Times New Roman" w:hAnsi="Times New Roman"/>
                <w:b/>
                <w:iCs/>
                <w:noProof/>
                <w:color w:val="000000"/>
                <w:lang w:eastAsia="en-US"/>
              </w:rPr>
              <w:t>n/N (%)</w:t>
            </w:r>
          </w:p>
        </w:tc>
        <w:tc>
          <w:tcPr>
            <w:tcW w:w="1249" w:type="pct"/>
            <w:tcBorders>
              <w:top w:val="nil"/>
              <w:left w:val="nil"/>
              <w:bottom w:val="single" w:sz="4" w:space="0" w:color="auto"/>
              <w:right w:val="nil"/>
            </w:tcBorders>
            <w:noWrap/>
            <w:vAlign w:val="bottom"/>
            <w:hideMark/>
          </w:tcPr>
          <w:p w14:paraId="1CA646E8" w14:textId="77777777" w:rsidR="0049135B" w:rsidRPr="00165714" w:rsidRDefault="0049135B" w:rsidP="004D7A75">
            <w:pPr>
              <w:keepNext/>
              <w:keepLines/>
              <w:widowControl w:val="0"/>
              <w:tabs>
                <w:tab w:val="left" w:pos="284"/>
              </w:tabs>
              <w:spacing w:after="0"/>
              <w:jc w:val="center"/>
              <w:rPr>
                <w:rFonts w:ascii="Times New Roman" w:hAnsi="Times New Roman"/>
                <w:b/>
                <w:iCs/>
                <w:noProof/>
                <w:color w:val="000000"/>
                <w:lang w:eastAsia="en-US"/>
              </w:rPr>
            </w:pPr>
            <w:r w:rsidRPr="00165714">
              <w:rPr>
                <w:rFonts w:ascii="Times New Roman" w:hAnsi="Times New Roman"/>
                <w:b/>
                <w:iCs/>
                <w:noProof/>
                <w:color w:val="000000"/>
                <w:lang w:eastAsia="en-US"/>
              </w:rPr>
              <w:t>Comparator</w:t>
            </w:r>
          </w:p>
          <w:p w14:paraId="31FAE35C" w14:textId="77777777" w:rsidR="0049135B" w:rsidRPr="00165714" w:rsidRDefault="0049135B" w:rsidP="004D7A75">
            <w:pPr>
              <w:keepNext/>
              <w:keepLines/>
              <w:widowControl w:val="0"/>
              <w:tabs>
                <w:tab w:val="left" w:pos="284"/>
              </w:tabs>
              <w:spacing w:after="0"/>
              <w:jc w:val="center"/>
              <w:rPr>
                <w:rFonts w:ascii="Times New Roman" w:hAnsi="Times New Roman"/>
                <w:b/>
                <w:iCs/>
                <w:noProof/>
                <w:color w:val="000000"/>
                <w:lang w:eastAsia="en-US"/>
              </w:rPr>
            </w:pPr>
            <w:r w:rsidRPr="00165714">
              <w:rPr>
                <w:rFonts w:ascii="Times New Roman" w:hAnsi="Times New Roman"/>
                <w:b/>
                <w:iCs/>
                <w:noProof/>
                <w:color w:val="000000"/>
                <w:lang w:eastAsia="en-US"/>
              </w:rPr>
              <w:t>n/N (%)</w:t>
            </w:r>
          </w:p>
        </w:tc>
        <w:tc>
          <w:tcPr>
            <w:tcW w:w="950" w:type="pct"/>
            <w:tcBorders>
              <w:top w:val="nil"/>
              <w:left w:val="nil"/>
              <w:bottom w:val="single" w:sz="4" w:space="0" w:color="auto"/>
              <w:right w:val="nil"/>
            </w:tcBorders>
            <w:noWrap/>
            <w:vAlign w:val="bottom"/>
            <w:hideMark/>
          </w:tcPr>
          <w:p w14:paraId="00F1194A" w14:textId="77777777" w:rsidR="0049135B" w:rsidRPr="00165714" w:rsidRDefault="0049135B" w:rsidP="004D7A75">
            <w:pPr>
              <w:keepNext/>
              <w:keepLines/>
              <w:widowControl w:val="0"/>
              <w:tabs>
                <w:tab w:val="left" w:pos="284"/>
              </w:tabs>
              <w:spacing w:after="0"/>
              <w:jc w:val="center"/>
              <w:rPr>
                <w:rFonts w:ascii="Times New Roman" w:hAnsi="Times New Roman"/>
                <w:b/>
                <w:iCs/>
                <w:noProof/>
                <w:color w:val="000000"/>
                <w:lang w:eastAsia="en-US"/>
              </w:rPr>
            </w:pPr>
            <w:r w:rsidRPr="00165714">
              <w:rPr>
                <w:rFonts w:ascii="Times New Roman" w:hAnsi="Times New Roman"/>
                <w:b/>
                <w:iCs/>
                <w:noProof/>
                <w:color w:val="000000"/>
                <w:lang w:eastAsia="en-US"/>
              </w:rPr>
              <w:t>% verschil</w:t>
            </w:r>
          </w:p>
        </w:tc>
      </w:tr>
      <w:tr w:rsidR="0049135B" w:rsidRPr="00E81F8D" w14:paraId="6A1235CD" w14:textId="77777777" w:rsidTr="0049135B">
        <w:trPr>
          <w:trHeight w:val="377"/>
        </w:trPr>
        <w:tc>
          <w:tcPr>
            <w:tcW w:w="1750" w:type="pct"/>
            <w:noWrap/>
            <w:vAlign w:val="bottom"/>
            <w:hideMark/>
          </w:tcPr>
          <w:p w14:paraId="60EF41E6" w14:textId="77777777" w:rsidR="0049135B" w:rsidRPr="00165714" w:rsidRDefault="0049135B" w:rsidP="004D7A75">
            <w:pPr>
              <w:keepNext/>
              <w:keepLines/>
              <w:widowControl w:val="0"/>
              <w:tabs>
                <w:tab w:val="left" w:pos="284"/>
              </w:tabs>
              <w:spacing w:after="0"/>
              <w:rPr>
                <w:rFonts w:ascii="Times New Roman" w:hAnsi="Times New Roman"/>
                <w:b/>
                <w:iCs/>
                <w:noProof/>
                <w:color w:val="000000"/>
                <w:lang w:val="en-GB" w:eastAsia="en-US"/>
              </w:rPr>
            </w:pPr>
            <w:r w:rsidRPr="00165714">
              <w:rPr>
                <w:rFonts w:ascii="Times New Roman" w:hAnsi="Times New Roman"/>
                <w:iCs/>
                <w:noProof/>
                <w:color w:val="000000"/>
                <w:lang w:val="en-GB" w:eastAsia="en-US"/>
              </w:rPr>
              <w:t>Modified intent-to-treat (MITT)</w:t>
            </w:r>
          </w:p>
        </w:tc>
        <w:tc>
          <w:tcPr>
            <w:tcW w:w="1051" w:type="pct"/>
            <w:noWrap/>
            <w:vAlign w:val="bottom"/>
            <w:hideMark/>
          </w:tcPr>
          <w:p w14:paraId="55C00FBC" w14:textId="77777777" w:rsidR="0049135B" w:rsidRPr="00165714" w:rsidRDefault="0049135B" w:rsidP="004D7A75">
            <w:pPr>
              <w:keepNext/>
              <w:keepLines/>
              <w:widowControl w:val="0"/>
              <w:tabs>
                <w:tab w:val="left" w:pos="284"/>
              </w:tabs>
              <w:spacing w:after="0"/>
              <w:jc w:val="center"/>
              <w:rPr>
                <w:rFonts w:ascii="Times New Roman" w:hAnsi="Times New Roman"/>
                <w:b/>
                <w:iCs/>
                <w:noProof/>
                <w:color w:val="000000"/>
                <w:lang w:eastAsia="en-US"/>
              </w:rPr>
            </w:pPr>
            <w:r w:rsidRPr="00165714">
              <w:rPr>
                <w:rFonts w:ascii="Times New Roman" w:hAnsi="Times New Roman"/>
                <w:iCs/>
                <w:noProof/>
                <w:color w:val="000000"/>
                <w:lang w:eastAsia="en-US"/>
              </w:rPr>
              <w:t>46/52 (88,5%)</w:t>
            </w:r>
          </w:p>
        </w:tc>
        <w:tc>
          <w:tcPr>
            <w:tcW w:w="1249" w:type="pct"/>
            <w:noWrap/>
            <w:vAlign w:val="bottom"/>
            <w:hideMark/>
          </w:tcPr>
          <w:p w14:paraId="442890D0" w14:textId="77777777" w:rsidR="0049135B" w:rsidRPr="00165714" w:rsidRDefault="0049135B" w:rsidP="004D7A75">
            <w:pPr>
              <w:keepNext/>
              <w:keepLines/>
              <w:widowControl w:val="0"/>
              <w:tabs>
                <w:tab w:val="left" w:pos="284"/>
              </w:tabs>
              <w:spacing w:after="0"/>
              <w:jc w:val="center"/>
              <w:rPr>
                <w:rFonts w:ascii="Times New Roman" w:hAnsi="Times New Roman"/>
                <w:b/>
                <w:iCs/>
                <w:noProof/>
                <w:color w:val="000000"/>
                <w:lang w:eastAsia="en-US"/>
              </w:rPr>
            </w:pPr>
            <w:r w:rsidRPr="00165714">
              <w:rPr>
                <w:rFonts w:ascii="Times New Roman" w:hAnsi="Times New Roman"/>
                <w:iCs/>
                <w:noProof/>
                <w:color w:val="000000"/>
                <w:lang w:eastAsia="en-US"/>
              </w:rPr>
              <w:t>19/24 (79,2%)</w:t>
            </w:r>
          </w:p>
        </w:tc>
        <w:tc>
          <w:tcPr>
            <w:tcW w:w="950" w:type="pct"/>
            <w:noWrap/>
            <w:vAlign w:val="bottom"/>
            <w:hideMark/>
          </w:tcPr>
          <w:p w14:paraId="63485C85" w14:textId="77777777" w:rsidR="0049135B" w:rsidRPr="00165714" w:rsidRDefault="0049135B" w:rsidP="004D7A75">
            <w:pPr>
              <w:keepNext/>
              <w:keepLines/>
              <w:widowControl w:val="0"/>
              <w:tabs>
                <w:tab w:val="left" w:pos="284"/>
              </w:tabs>
              <w:spacing w:after="0"/>
              <w:jc w:val="center"/>
              <w:rPr>
                <w:rFonts w:ascii="Times New Roman" w:hAnsi="Times New Roman"/>
                <w:b/>
                <w:iCs/>
                <w:noProof/>
                <w:color w:val="000000"/>
                <w:lang w:eastAsia="en-US"/>
              </w:rPr>
            </w:pPr>
            <w:r w:rsidRPr="00165714">
              <w:rPr>
                <w:rFonts w:ascii="Times New Roman" w:hAnsi="Times New Roman"/>
                <w:iCs/>
                <w:noProof/>
                <w:color w:val="000000"/>
                <w:lang w:eastAsia="en-US"/>
              </w:rPr>
              <w:t>9,3%</w:t>
            </w:r>
          </w:p>
        </w:tc>
      </w:tr>
      <w:tr w:rsidR="0049135B" w:rsidRPr="00E81F8D" w14:paraId="427D5DFA" w14:textId="77777777" w:rsidTr="0049135B">
        <w:trPr>
          <w:trHeight w:val="630"/>
        </w:trPr>
        <w:tc>
          <w:tcPr>
            <w:tcW w:w="1750" w:type="pct"/>
            <w:noWrap/>
            <w:vAlign w:val="bottom"/>
            <w:hideMark/>
          </w:tcPr>
          <w:p w14:paraId="57A6F15B" w14:textId="77777777" w:rsidR="0049135B" w:rsidRPr="00165714" w:rsidRDefault="0049135B" w:rsidP="004D7A75">
            <w:pPr>
              <w:keepNext/>
              <w:keepLines/>
              <w:widowControl w:val="0"/>
              <w:tabs>
                <w:tab w:val="left" w:pos="284"/>
              </w:tabs>
              <w:spacing w:after="0"/>
              <w:rPr>
                <w:rFonts w:ascii="Times New Roman" w:hAnsi="Times New Roman"/>
                <w:iCs/>
                <w:noProof/>
                <w:color w:val="000000"/>
                <w:lang w:val="en-GB" w:eastAsia="en-US"/>
              </w:rPr>
            </w:pPr>
            <w:r w:rsidRPr="00165714">
              <w:rPr>
                <w:rFonts w:ascii="Times New Roman" w:hAnsi="Times New Roman"/>
                <w:iCs/>
                <w:noProof/>
                <w:color w:val="000000"/>
                <w:lang w:val="en-GB" w:eastAsia="en-US"/>
              </w:rPr>
              <w:t>Microbiologische modified intent-to-treat (mMITT)</w:t>
            </w:r>
          </w:p>
        </w:tc>
        <w:tc>
          <w:tcPr>
            <w:tcW w:w="1051" w:type="pct"/>
            <w:noWrap/>
            <w:vAlign w:val="bottom"/>
            <w:hideMark/>
          </w:tcPr>
          <w:p w14:paraId="3A8621E0" w14:textId="77777777" w:rsidR="0049135B" w:rsidRPr="00165714" w:rsidRDefault="0049135B" w:rsidP="004D7A75">
            <w:pPr>
              <w:keepNext/>
              <w:keepLines/>
              <w:widowControl w:val="0"/>
              <w:tabs>
                <w:tab w:val="left" w:pos="284"/>
              </w:tabs>
              <w:spacing w:after="0"/>
              <w:jc w:val="center"/>
              <w:rPr>
                <w:rFonts w:ascii="Times New Roman" w:hAnsi="Times New Roman"/>
                <w:iCs/>
                <w:noProof/>
                <w:color w:val="000000"/>
                <w:lang w:eastAsia="en-US"/>
              </w:rPr>
            </w:pPr>
            <w:r w:rsidRPr="00165714">
              <w:rPr>
                <w:rFonts w:ascii="Times New Roman" w:hAnsi="Times New Roman"/>
                <w:iCs/>
                <w:noProof/>
                <w:color w:val="000000"/>
                <w:lang w:eastAsia="en-US"/>
              </w:rPr>
              <w:t>45/51 (88,2%)</w:t>
            </w:r>
          </w:p>
        </w:tc>
        <w:tc>
          <w:tcPr>
            <w:tcW w:w="1249" w:type="pct"/>
            <w:noWrap/>
            <w:vAlign w:val="bottom"/>
            <w:hideMark/>
          </w:tcPr>
          <w:p w14:paraId="46CE64D8" w14:textId="77777777" w:rsidR="0049135B" w:rsidRPr="00165714" w:rsidRDefault="0049135B" w:rsidP="004D7A75">
            <w:pPr>
              <w:keepNext/>
              <w:keepLines/>
              <w:widowControl w:val="0"/>
              <w:tabs>
                <w:tab w:val="left" w:pos="284"/>
              </w:tabs>
              <w:spacing w:after="0"/>
              <w:jc w:val="center"/>
              <w:rPr>
                <w:rFonts w:ascii="Times New Roman" w:hAnsi="Times New Roman"/>
                <w:iCs/>
                <w:noProof/>
                <w:color w:val="000000"/>
                <w:lang w:eastAsia="en-US"/>
              </w:rPr>
            </w:pPr>
            <w:r w:rsidRPr="00165714">
              <w:rPr>
                <w:rFonts w:ascii="Times New Roman" w:hAnsi="Times New Roman"/>
                <w:iCs/>
                <w:noProof/>
                <w:color w:val="000000"/>
                <w:lang w:eastAsia="en-US"/>
              </w:rPr>
              <w:t>17/22 (77,3%)</w:t>
            </w:r>
          </w:p>
        </w:tc>
        <w:tc>
          <w:tcPr>
            <w:tcW w:w="950" w:type="pct"/>
            <w:noWrap/>
            <w:vAlign w:val="bottom"/>
            <w:hideMark/>
          </w:tcPr>
          <w:p w14:paraId="76FF7D78" w14:textId="77777777" w:rsidR="0049135B" w:rsidRPr="00165714" w:rsidRDefault="0049135B" w:rsidP="004D7A75">
            <w:pPr>
              <w:keepNext/>
              <w:keepLines/>
              <w:widowControl w:val="0"/>
              <w:tabs>
                <w:tab w:val="left" w:pos="284"/>
              </w:tabs>
              <w:spacing w:after="0"/>
              <w:jc w:val="center"/>
              <w:rPr>
                <w:rFonts w:ascii="Times New Roman" w:hAnsi="Times New Roman"/>
                <w:iCs/>
                <w:noProof/>
                <w:color w:val="000000"/>
                <w:lang w:eastAsia="en-US"/>
              </w:rPr>
            </w:pPr>
            <w:r w:rsidRPr="00165714">
              <w:rPr>
                <w:rFonts w:ascii="Times New Roman" w:hAnsi="Times New Roman"/>
                <w:iCs/>
                <w:noProof/>
                <w:color w:val="000000"/>
                <w:lang w:eastAsia="en-US"/>
              </w:rPr>
              <w:t>11,0%</w:t>
            </w:r>
          </w:p>
        </w:tc>
      </w:tr>
      <w:tr w:rsidR="0049135B" w:rsidRPr="00E81F8D" w14:paraId="13C64D62" w14:textId="77777777" w:rsidTr="0049135B">
        <w:trPr>
          <w:trHeight w:val="468"/>
        </w:trPr>
        <w:tc>
          <w:tcPr>
            <w:tcW w:w="1750" w:type="pct"/>
            <w:tcBorders>
              <w:top w:val="nil"/>
              <w:left w:val="nil"/>
              <w:bottom w:val="single" w:sz="4" w:space="0" w:color="auto"/>
              <w:right w:val="nil"/>
            </w:tcBorders>
            <w:noWrap/>
            <w:vAlign w:val="bottom"/>
            <w:hideMark/>
          </w:tcPr>
          <w:p w14:paraId="5E8B238C" w14:textId="77777777" w:rsidR="0049135B" w:rsidRPr="00165714" w:rsidRDefault="0049135B" w:rsidP="004D7A75">
            <w:pPr>
              <w:tabs>
                <w:tab w:val="left" w:pos="284"/>
              </w:tabs>
              <w:spacing w:after="0"/>
              <w:rPr>
                <w:rFonts w:ascii="Times New Roman" w:hAnsi="Times New Roman"/>
                <w:iCs/>
                <w:noProof/>
                <w:color w:val="000000"/>
                <w:lang w:eastAsia="en-US"/>
              </w:rPr>
            </w:pPr>
            <w:r w:rsidRPr="00165714">
              <w:rPr>
                <w:rFonts w:ascii="Times New Roman" w:hAnsi="Times New Roman"/>
                <w:iCs/>
                <w:noProof/>
                <w:color w:val="000000"/>
                <w:lang w:eastAsia="en-US"/>
              </w:rPr>
              <w:t>Klinisch evalueerbaar (KE)</w:t>
            </w:r>
          </w:p>
        </w:tc>
        <w:tc>
          <w:tcPr>
            <w:tcW w:w="1051" w:type="pct"/>
            <w:tcBorders>
              <w:top w:val="nil"/>
              <w:left w:val="nil"/>
              <w:bottom w:val="single" w:sz="4" w:space="0" w:color="auto"/>
              <w:right w:val="nil"/>
            </w:tcBorders>
            <w:noWrap/>
            <w:vAlign w:val="bottom"/>
            <w:hideMark/>
          </w:tcPr>
          <w:p w14:paraId="1ADFA8FF" w14:textId="77777777" w:rsidR="0049135B" w:rsidRPr="00165714" w:rsidRDefault="0049135B" w:rsidP="004D7A75">
            <w:pPr>
              <w:tabs>
                <w:tab w:val="left" w:pos="284"/>
              </w:tabs>
              <w:spacing w:after="0"/>
              <w:jc w:val="center"/>
              <w:rPr>
                <w:rFonts w:ascii="Times New Roman" w:hAnsi="Times New Roman"/>
                <w:iCs/>
                <w:noProof/>
                <w:color w:val="000000"/>
                <w:lang w:eastAsia="en-US"/>
              </w:rPr>
            </w:pPr>
            <w:r w:rsidRPr="00165714">
              <w:rPr>
                <w:rFonts w:ascii="Times New Roman" w:hAnsi="Times New Roman"/>
                <w:iCs/>
                <w:noProof/>
                <w:color w:val="000000"/>
                <w:lang w:eastAsia="en-US"/>
              </w:rPr>
              <w:t>36/40 (90,0%)</w:t>
            </w:r>
          </w:p>
        </w:tc>
        <w:tc>
          <w:tcPr>
            <w:tcW w:w="1249" w:type="pct"/>
            <w:tcBorders>
              <w:top w:val="nil"/>
              <w:left w:val="nil"/>
              <w:bottom w:val="single" w:sz="4" w:space="0" w:color="auto"/>
              <w:right w:val="nil"/>
            </w:tcBorders>
            <w:noWrap/>
            <w:vAlign w:val="bottom"/>
            <w:hideMark/>
          </w:tcPr>
          <w:p w14:paraId="11631123" w14:textId="77777777" w:rsidR="0049135B" w:rsidRPr="00165714" w:rsidRDefault="0049135B" w:rsidP="004D7A75">
            <w:pPr>
              <w:tabs>
                <w:tab w:val="left" w:pos="284"/>
              </w:tabs>
              <w:spacing w:after="0"/>
              <w:jc w:val="center"/>
              <w:rPr>
                <w:rFonts w:ascii="Times New Roman" w:hAnsi="Times New Roman"/>
                <w:iCs/>
                <w:noProof/>
                <w:color w:val="000000"/>
                <w:lang w:eastAsia="en-US"/>
              </w:rPr>
            </w:pPr>
            <w:r w:rsidRPr="00165714">
              <w:rPr>
                <w:rFonts w:ascii="Times New Roman" w:hAnsi="Times New Roman"/>
                <w:iCs/>
                <w:noProof/>
                <w:color w:val="000000"/>
                <w:lang w:eastAsia="en-US"/>
              </w:rPr>
              <w:t>9/12 (75,0%)</w:t>
            </w:r>
          </w:p>
        </w:tc>
        <w:tc>
          <w:tcPr>
            <w:tcW w:w="950" w:type="pct"/>
            <w:tcBorders>
              <w:top w:val="nil"/>
              <w:left w:val="nil"/>
              <w:bottom w:val="single" w:sz="4" w:space="0" w:color="auto"/>
              <w:right w:val="nil"/>
            </w:tcBorders>
            <w:noWrap/>
            <w:vAlign w:val="bottom"/>
            <w:hideMark/>
          </w:tcPr>
          <w:p w14:paraId="20951EAB" w14:textId="77777777" w:rsidR="0049135B" w:rsidRPr="00165714" w:rsidRDefault="0049135B" w:rsidP="004D7A75">
            <w:pPr>
              <w:tabs>
                <w:tab w:val="left" w:pos="284"/>
              </w:tabs>
              <w:spacing w:after="0"/>
              <w:jc w:val="center"/>
              <w:rPr>
                <w:rFonts w:ascii="Times New Roman" w:hAnsi="Times New Roman"/>
                <w:iCs/>
                <w:noProof/>
                <w:color w:val="000000"/>
                <w:lang w:eastAsia="en-US"/>
              </w:rPr>
            </w:pPr>
            <w:r w:rsidRPr="00165714">
              <w:rPr>
                <w:rFonts w:ascii="Times New Roman" w:hAnsi="Times New Roman"/>
                <w:iCs/>
                <w:noProof/>
                <w:color w:val="000000"/>
                <w:lang w:eastAsia="en-US"/>
              </w:rPr>
              <w:t>15,0%</w:t>
            </w:r>
          </w:p>
        </w:tc>
      </w:tr>
    </w:tbl>
    <w:p w14:paraId="3993521D" w14:textId="77777777" w:rsidR="0049135B" w:rsidRPr="00165714" w:rsidRDefault="0049135B" w:rsidP="004D7A75">
      <w:pPr>
        <w:widowControl w:val="0"/>
        <w:numPr>
          <w:ilvl w:val="12"/>
          <w:numId w:val="0"/>
        </w:numPr>
        <w:tabs>
          <w:tab w:val="left" w:pos="567"/>
        </w:tabs>
        <w:spacing w:after="0" w:line="260" w:lineRule="exact"/>
        <w:ind w:right="-2"/>
        <w:rPr>
          <w:rFonts w:ascii="Times New Roman" w:hAnsi="Times New Roman"/>
          <w:iCs/>
          <w:noProof/>
          <w:color w:val="000000"/>
          <w:lang w:val="en-GB" w:eastAsia="en-US"/>
        </w:rPr>
      </w:pPr>
    </w:p>
    <w:p w14:paraId="63C1EE23" w14:textId="77777777" w:rsidR="0049135B" w:rsidRPr="00165714" w:rsidRDefault="003A6477" w:rsidP="00313235">
      <w:pPr>
        <w:widowControl w:val="0"/>
        <w:numPr>
          <w:ilvl w:val="12"/>
          <w:numId w:val="0"/>
        </w:numPr>
        <w:tabs>
          <w:tab w:val="left" w:pos="567"/>
        </w:tabs>
        <w:spacing w:after="0" w:line="260" w:lineRule="exact"/>
        <w:ind w:left="1440" w:right="-2" w:hanging="1440"/>
        <w:rPr>
          <w:rFonts w:ascii="Times New Roman" w:hAnsi="Times New Roman"/>
          <w:iCs/>
          <w:noProof/>
          <w:color w:val="000000"/>
          <w:lang w:eastAsia="en-US"/>
        </w:rPr>
      </w:pPr>
      <w:r w:rsidRPr="005D48A5">
        <w:rPr>
          <w:rFonts w:ascii="Times New Roman" w:hAnsi="Times New Roman"/>
          <w:b/>
          <w:bCs/>
          <w:iCs/>
          <w:noProof/>
          <w:color w:val="000000"/>
          <w:lang w:eastAsia="en-US"/>
        </w:rPr>
        <w:t>Tabel 9</w:t>
      </w:r>
      <w:r w:rsidRPr="005D48A5">
        <w:rPr>
          <w:rFonts w:ascii="Times New Roman" w:hAnsi="Times New Roman"/>
          <w:b/>
          <w:bCs/>
          <w:iCs/>
          <w:noProof/>
          <w:color w:val="000000"/>
          <w:lang w:eastAsia="en-US"/>
        </w:rPr>
        <w:tab/>
        <w:t>M</w:t>
      </w:r>
      <w:r w:rsidR="0049135B" w:rsidRPr="005D48A5">
        <w:rPr>
          <w:rFonts w:ascii="Times New Roman" w:hAnsi="Times New Roman"/>
          <w:b/>
          <w:bCs/>
          <w:iCs/>
          <w:noProof/>
          <w:color w:val="000000"/>
          <w:lang w:eastAsia="en-US"/>
        </w:rPr>
        <w:t>icrobiologische uitkomsten bij TOC voor de behandelingsgroep met daptomycine en de behandelingsgroep met SOC voor infecties die waren veroorzaakt door MRSA en MSSA (mMITT-populatie)</w:t>
      </w:r>
    </w:p>
    <w:p w14:paraId="21D9991F" w14:textId="77777777" w:rsidR="0049135B" w:rsidRPr="00165714" w:rsidRDefault="0049135B" w:rsidP="004D7A75">
      <w:pPr>
        <w:widowControl w:val="0"/>
        <w:numPr>
          <w:ilvl w:val="12"/>
          <w:numId w:val="0"/>
        </w:numPr>
        <w:tabs>
          <w:tab w:val="left" w:pos="567"/>
        </w:tabs>
        <w:spacing w:after="0" w:line="260" w:lineRule="exact"/>
        <w:ind w:right="-2"/>
        <w:rPr>
          <w:rFonts w:ascii="Times New Roman" w:hAnsi="Times New Roman"/>
          <w:iCs/>
          <w:noProof/>
          <w:color w:val="000000"/>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124"/>
        <w:gridCol w:w="1993"/>
        <w:gridCol w:w="2172"/>
      </w:tblGrid>
      <w:tr w:rsidR="0049135B" w:rsidRPr="00E81F8D" w14:paraId="5AA371A8" w14:textId="77777777" w:rsidTr="0049135B">
        <w:tc>
          <w:tcPr>
            <w:tcW w:w="2758" w:type="pct"/>
            <w:vMerge w:val="restart"/>
            <w:tcBorders>
              <w:top w:val="single" w:sz="6" w:space="0" w:color="auto"/>
              <w:left w:val="single" w:sz="6" w:space="0" w:color="auto"/>
              <w:bottom w:val="single" w:sz="6" w:space="0" w:color="auto"/>
              <w:right w:val="single" w:sz="6" w:space="0" w:color="auto"/>
            </w:tcBorders>
            <w:vAlign w:val="center"/>
            <w:hideMark/>
          </w:tcPr>
          <w:p w14:paraId="33D3FD06" w14:textId="77777777" w:rsidR="0049135B" w:rsidRPr="00165714" w:rsidRDefault="0049135B" w:rsidP="004D7A75">
            <w:pPr>
              <w:keepNext/>
              <w:keepLines/>
              <w:widowControl w:val="0"/>
              <w:tabs>
                <w:tab w:val="left" w:pos="284"/>
              </w:tabs>
              <w:spacing w:after="0"/>
              <w:jc w:val="center"/>
              <w:rPr>
                <w:rFonts w:ascii="Times New Roman" w:eastAsia="MS Mincho" w:hAnsi="Times New Roman"/>
                <w:b/>
                <w:lang w:val="en-US" w:eastAsia="ja-JP"/>
              </w:rPr>
            </w:pPr>
            <w:proofErr w:type="spellStart"/>
            <w:r w:rsidRPr="00165714">
              <w:rPr>
                <w:rFonts w:ascii="Times New Roman" w:hAnsi="Times New Roman"/>
                <w:b/>
                <w:lang w:val="en-US" w:eastAsia="ja-JP"/>
              </w:rPr>
              <w:t>Pathogeen</w:t>
            </w:r>
            <w:proofErr w:type="spellEnd"/>
          </w:p>
        </w:tc>
        <w:tc>
          <w:tcPr>
            <w:tcW w:w="2242" w:type="pct"/>
            <w:gridSpan w:val="2"/>
            <w:tcBorders>
              <w:top w:val="single" w:sz="6" w:space="0" w:color="auto"/>
              <w:left w:val="single" w:sz="6" w:space="0" w:color="auto"/>
              <w:bottom w:val="single" w:sz="6" w:space="0" w:color="auto"/>
              <w:right w:val="single" w:sz="6" w:space="0" w:color="auto"/>
            </w:tcBorders>
            <w:hideMark/>
          </w:tcPr>
          <w:p w14:paraId="669EA2F3" w14:textId="77777777" w:rsidR="0049135B" w:rsidRPr="00165714" w:rsidRDefault="0049135B" w:rsidP="004D7A75">
            <w:pPr>
              <w:keepNext/>
              <w:keepLines/>
              <w:widowControl w:val="0"/>
              <w:tabs>
                <w:tab w:val="left" w:pos="284"/>
              </w:tabs>
              <w:spacing w:after="0"/>
              <w:jc w:val="center"/>
              <w:rPr>
                <w:rFonts w:ascii="Times New Roman" w:hAnsi="Times New Roman"/>
                <w:b/>
                <w:lang w:val="nl-BE" w:eastAsia="ja-JP"/>
              </w:rPr>
            </w:pPr>
            <w:r w:rsidRPr="00165714">
              <w:rPr>
                <w:rFonts w:ascii="Times New Roman" w:hAnsi="Times New Roman"/>
                <w:b/>
                <w:lang w:val="nl-BE" w:eastAsia="ja-JP"/>
              </w:rPr>
              <w:t>Microbiologisch succespercentage bij pediatrische</w:t>
            </w:r>
            <w:r w:rsidRPr="00165714">
              <w:rPr>
                <w:rFonts w:ascii="Times New Roman" w:hAnsi="Times New Roman"/>
                <w:b/>
                <w:iCs/>
                <w:noProof/>
                <w:color w:val="000000"/>
                <w:lang w:eastAsia="en-US"/>
              </w:rPr>
              <w:t xml:space="preserve"> SAB</w:t>
            </w:r>
          </w:p>
          <w:p w14:paraId="6EDE20F6" w14:textId="77777777" w:rsidR="0049135B" w:rsidRPr="00165714" w:rsidRDefault="0049135B" w:rsidP="004D7A75">
            <w:pPr>
              <w:keepNext/>
              <w:keepLines/>
              <w:widowControl w:val="0"/>
              <w:tabs>
                <w:tab w:val="left" w:pos="284"/>
              </w:tabs>
              <w:spacing w:after="0"/>
              <w:jc w:val="center"/>
              <w:rPr>
                <w:rFonts w:ascii="Times New Roman" w:hAnsi="Times New Roman"/>
                <w:b/>
                <w:lang w:val="nl-BE" w:eastAsia="ja-JP"/>
              </w:rPr>
            </w:pPr>
            <w:r w:rsidRPr="00165714">
              <w:rPr>
                <w:rFonts w:ascii="Times New Roman" w:hAnsi="Times New Roman"/>
                <w:b/>
                <w:lang w:val="nl-BE" w:eastAsia="ja-JP"/>
              </w:rPr>
              <w:t>n/N (%)</w:t>
            </w:r>
          </w:p>
        </w:tc>
      </w:tr>
      <w:tr w:rsidR="0049135B" w:rsidRPr="00E81F8D" w14:paraId="74ADCD38" w14:textId="77777777" w:rsidTr="0049135B">
        <w:tc>
          <w:tcPr>
            <w:tcW w:w="0" w:type="auto"/>
            <w:vMerge/>
            <w:tcBorders>
              <w:top w:val="single" w:sz="6" w:space="0" w:color="auto"/>
              <w:left w:val="single" w:sz="6" w:space="0" w:color="auto"/>
              <w:bottom w:val="single" w:sz="6" w:space="0" w:color="auto"/>
              <w:right w:val="single" w:sz="6" w:space="0" w:color="auto"/>
            </w:tcBorders>
            <w:vAlign w:val="center"/>
            <w:hideMark/>
          </w:tcPr>
          <w:p w14:paraId="4B4C1046" w14:textId="77777777" w:rsidR="0049135B" w:rsidRPr="00165714" w:rsidRDefault="0049135B" w:rsidP="004D7A75">
            <w:pPr>
              <w:spacing w:after="0"/>
              <w:rPr>
                <w:rFonts w:ascii="Times New Roman" w:eastAsia="MS Mincho" w:hAnsi="Times New Roman"/>
                <w:b/>
                <w:lang w:val="nl-BE" w:eastAsia="ja-JP"/>
              </w:rPr>
            </w:pPr>
          </w:p>
        </w:tc>
        <w:tc>
          <w:tcPr>
            <w:tcW w:w="1073" w:type="pct"/>
            <w:tcBorders>
              <w:top w:val="single" w:sz="6" w:space="0" w:color="auto"/>
              <w:left w:val="single" w:sz="6" w:space="0" w:color="auto"/>
              <w:bottom w:val="single" w:sz="6" w:space="0" w:color="auto"/>
              <w:right w:val="single" w:sz="6" w:space="0" w:color="auto"/>
            </w:tcBorders>
            <w:hideMark/>
          </w:tcPr>
          <w:p w14:paraId="401929E4" w14:textId="77777777" w:rsidR="0049135B" w:rsidRPr="00165714" w:rsidRDefault="0049135B" w:rsidP="004D7A75">
            <w:pPr>
              <w:keepNext/>
              <w:keepLines/>
              <w:widowControl w:val="0"/>
              <w:tabs>
                <w:tab w:val="left" w:pos="284"/>
              </w:tabs>
              <w:spacing w:after="0"/>
              <w:jc w:val="center"/>
              <w:rPr>
                <w:rFonts w:ascii="Times New Roman" w:hAnsi="Times New Roman"/>
                <w:b/>
                <w:lang w:val="en-US" w:eastAsia="ja-JP"/>
              </w:rPr>
            </w:pPr>
            <w:proofErr w:type="spellStart"/>
            <w:r w:rsidRPr="00165714">
              <w:rPr>
                <w:rFonts w:ascii="Times New Roman" w:hAnsi="Times New Roman"/>
                <w:b/>
                <w:lang w:val="en-US" w:eastAsia="ja-JP"/>
              </w:rPr>
              <w:t>Daptomycine</w:t>
            </w:r>
            <w:proofErr w:type="spellEnd"/>
          </w:p>
        </w:tc>
        <w:tc>
          <w:tcPr>
            <w:tcW w:w="1170" w:type="pct"/>
            <w:tcBorders>
              <w:top w:val="single" w:sz="6" w:space="0" w:color="auto"/>
              <w:left w:val="single" w:sz="6" w:space="0" w:color="auto"/>
              <w:bottom w:val="single" w:sz="6" w:space="0" w:color="auto"/>
              <w:right w:val="single" w:sz="6" w:space="0" w:color="auto"/>
            </w:tcBorders>
            <w:hideMark/>
          </w:tcPr>
          <w:p w14:paraId="2068EF37" w14:textId="77777777" w:rsidR="0049135B" w:rsidRPr="00165714" w:rsidRDefault="0049135B" w:rsidP="004D7A75">
            <w:pPr>
              <w:keepNext/>
              <w:keepLines/>
              <w:widowControl w:val="0"/>
              <w:tabs>
                <w:tab w:val="left" w:pos="284"/>
              </w:tabs>
              <w:spacing w:after="0"/>
              <w:jc w:val="center"/>
              <w:rPr>
                <w:rFonts w:ascii="Times New Roman" w:hAnsi="Times New Roman"/>
                <w:b/>
                <w:lang w:val="en-US" w:eastAsia="ja-JP"/>
              </w:rPr>
            </w:pPr>
            <w:r w:rsidRPr="00165714">
              <w:rPr>
                <w:rFonts w:ascii="Times New Roman" w:hAnsi="Times New Roman"/>
                <w:b/>
                <w:lang w:val="en-US" w:eastAsia="ja-JP"/>
              </w:rPr>
              <w:t>Comparator</w:t>
            </w:r>
          </w:p>
        </w:tc>
      </w:tr>
      <w:tr w:rsidR="0049135B" w:rsidRPr="00E81F8D" w14:paraId="03259D6F" w14:textId="77777777" w:rsidTr="0049135B">
        <w:tc>
          <w:tcPr>
            <w:tcW w:w="2758" w:type="pct"/>
            <w:tcBorders>
              <w:top w:val="single" w:sz="6" w:space="0" w:color="auto"/>
              <w:left w:val="single" w:sz="6" w:space="0" w:color="auto"/>
              <w:bottom w:val="single" w:sz="6" w:space="0" w:color="auto"/>
              <w:right w:val="single" w:sz="6" w:space="0" w:color="auto"/>
            </w:tcBorders>
            <w:hideMark/>
          </w:tcPr>
          <w:p w14:paraId="4AA6DF0B" w14:textId="77777777" w:rsidR="0049135B" w:rsidRPr="00165714" w:rsidRDefault="0049135B" w:rsidP="004D7A75">
            <w:pPr>
              <w:keepNext/>
              <w:keepLines/>
              <w:widowControl w:val="0"/>
              <w:tabs>
                <w:tab w:val="left" w:pos="284"/>
              </w:tabs>
              <w:spacing w:after="0"/>
              <w:rPr>
                <w:rFonts w:ascii="Times New Roman" w:hAnsi="Times New Roman"/>
                <w:i/>
                <w:lang w:val="nl-BE" w:eastAsia="ja-JP"/>
              </w:rPr>
            </w:pPr>
            <w:r w:rsidRPr="00165714">
              <w:rPr>
                <w:rFonts w:ascii="Times New Roman" w:hAnsi="Times New Roman"/>
                <w:lang w:val="nl-BE" w:eastAsia="ja-JP"/>
              </w:rPr>
              <w:t xml:space="preserve">Methicilline-gevoelige </w:t>
            </w:r>
            <w:r w:rsidRPr="00165714">
              <w:rPr>
                <w:rFonts w:ascii="Times New Roman" w:hAnsi="Times New Roman"/>
                <w:i/>
                <w:lang w:val="nl-BE" w:eastAsia="ja-JP"/>
              </w:rPr>
              <w:t xml:space="preserve">Staphylococcus aureus </w:t>
            </w:r>
            <w:r w:rsidRPr="00165714">
              <w:rPr>
                <w:rFonts w:ascii="Times New Roman" w:hAnsi="Times New Roman"/>
                <w:lang w:val="nl-BE" w:eastAsia="ja-JP"/>
              </w:rPr>
              <w:t>(MSSA)</w:t>
            </w:r>
          </w:p>
        </w:tc>
        <w:tc>
          <w:tcPr>
            <w:tcW w:w="1073" w:type="pct"/>
            <w:tcBorders>
              <w:top w:val="single" w:sz="6" w:space="0" w:color="auto"/>
              <w:left w:val="single" w:sz="6" w:space="0" w:color="auto"/>
              <w:bottom w:val="single" w:sz="6" w:space="0" w:color="auto"/>
              <w:right w:val="single" w:sz="6" w:space="0" w:color="auto"/>
            </w:tcBorders>
            <w:vAlign w:val="center"/>
            <w:hideMark/>
          </w:tcPr>
          <w:p w14:paraId="7EC79304" w14:textId="77777777" w:rsidR="0049135B" w:rsidRPr="00165714" w:rsidRDefault="0049135B" w:rsidP="004D7A75">
            <w:pPr>
              <w:keepNext/>
              <w:keepLines/>
              <w:widowControl w:val="0"/>
              <w:tabs>
                <w:tab w:val="left" w:pos="284"/>
              </w:tabs>
              <w:spacing w:after="0"/>
              <w:jc w:val="center"/>
              <w:rPr>
                <w:rFonts w:ascii="Times New Roman" w:hAnsi="Times New Roman"/>
                <w:lang w:val="en-US" w:eastAsia="ja-JP"/>
              </w:rPr>
            </w:pPr>
            <w:r w:rsidRPr="00165714">
              <w:rPr>
                <w:rFonts w:ascii="Times New Roman" w:hAnsi="Times New Roman"/>
                <w:lang w:val="en-US" w:eastAsia="ja-JP"/>
              </w:rPr>
              <w:t>43/44 (97,7%)</w:t>
            </w:r>
          </w:p>
        </w:tc>
        <w:tc>
          <w:tcPr>
            <w:tcW w:w="1170" w:type="pct"/>
            <w:tcBorders>
              <w:top w:val="single" w:sz="6" w:space="0" w:color="auto"/>
              <w:left w:val="single" w:sz="6" w:space="0" w:color="auto"/>
              <w:bottom w:val="single" w:sz="6" w:space="0" w:color="auto"/>
              <w:right w:val="single" w:sz="6" w:space="0" w:color="auto"/>
            </w:tcBorders>
            <w:vAlign w:val="center"/>
            <w:hideMark/>
          </w:tcPr>
          <w:p w14:paraId="4960017B" w14:textId="77777777" w:rsidR="0049135B" w:rsidRPr="00165714" w:rsidRDefault="0049135B" w:rsidP="004D7A75">
            <w:pPr>
              <w:keepNext/>
              <w:keepLines/>
              <w:widowControl w:val="0"/>
              <w:tabs>
                <w:tab w:val="left" w:pos="284"/>
              </w:tabs>
              <w:spacing w:after="0"/>
              <w:jc w:val="center"/>
              <w:rPr>
                <w:rFonts w:ascii="Times New Roman" w:hAnsi="Times New Roman"/>
                <w:lang w:val="en-US" w:eastAsia="ja-JP"/>
              </w:rPr>
            </w:pPr>
            <w:r w:rsidRPr="00165714">
              <w:rPr>
                <w:rFonts w:ascii="Times New Roman" w:hAnsi="Times New Roman"/>
                <w:lang w:val="en-US" w:eastAsia="ja-JP"/>
              </w:rPr>
              <w:t>19/19 (100,0%)</w:t>
            </w:r>
          </w:p>
        </w:tc>
      </w:tr>
      <w:tr w:rsidR="0049135B" w:rsidRPr="00E81F8D" w14:paraId="1300F78B" w14:textId="77777777" w:rsidTr="0049135B">
        <w:tc>
          <w:tcPr>
            <w:tcW w:w="2758" w:type="pct"/>
            <w:tcBorders>
              <w:top w:val="single" w:sz="6" w:space="0" w:color="auto"/>
              <w:left w:val="single" w:sz="6" w:space="0" w:color="auto"/>
              <w:bottom w:val="single" w:sz="6" w:space="0" w:color="auto"/>
              <w:right w:val="single" w:sz="6" w:space="0" w:color="auto"/>
            </w:tcBorders>
            <w:hideMark/>
          </w:tcPr>
          <w:p w14:paraId="55156551" w14:textId="77777777" w:rsidR="0049135B" w:rsidRPr="00165714" w:rsidRDefault="0049135B" w:rsidP="004D7A75">
            <w:pPr>
              <w:tabs>
                <w:tab w:val="left" w:pos="284"/>
              </w:tabs>
              <w:spacing w:after="0"/>
              <w:rPr>
                <w:rFonts w:ascii="Times New Roman" w:hAnsi="Times New Roman"/>
                <w:lang w:val="en-US" w:eastAsia="ja-JP"/>
              </w:rPr>
            </w:pPr>
            <w:proofErr w:type="spellStart"/>
            <w:r w:rsidRPr="00165714">
              <w:rPr>
                <w:rFonts w:ascii="Times New Roman" w:hAnsi="Times New Roman"/>
                <w:lang w:val="en-US" w:eastAsia="ja-JP"/>
              </w:rPr>
              <w:t>Methicilline-resistente</w:t>
            </w:r>
            <w:proofErr w:type="spellEnd"/>
            <w:r w:rsidRPr="00165714">
              <w:rPr>
                <w:rFonts w:ascii="Times New Roman" w:hAnsi="Times New Roman"/>
                <w:lang w:val="en-US" w:eastAsia="ja-JP"/>
              </w:rPr>
              <w:t xml:space="preserve"> </w:t>
            </w:r>
            <w:r w:rsidRPr="00165714">
              <w:rPr>
                <w:rFonts w:ascii="Times New Roman" w:hAnsi="Times New Roman"/>
                <w:i/>
                <w:lang w:val="en-US" w:eastAsia="ja-JP"/>
              </w:rPr>
              <w:t xml:space="preserve">Staphylococcus aureus </w:t>
            </w:r>
            <w:r w:rsidRPr="00165714">
              <w:rPr>
                <w:rFonts w:ascii="Times New Roman" w:hAnsi="Times New Roman"/>
                <w:lang w:val="en-US" w:eastAsia="ja-JP"/>
              </w:rPr>
              <w:t>(MRSA)</w:t>
            </w:r>
          </w:p>
        </w:tc>
        <w:tc>
          <w:tcPr>
            <w:tcW w:w="1073" w:type="pct"/>
            <w:tcBorders>
              <w:top w:val="single" w:sz="6" w:space="0" w:color="auto"/>
              <w:left w:val="single" w:sz="6" w:space="0" w:color="auto"/>
              <w:bottom w:val="single" w:sz="6" w:space="0" w:color="auto"/>
              <w:right w:val="single" w:sz="6" w:space="0" w:color="auto"/>
            </w:tcBorders>
            <w:vAlign w:val="center"/>
            <w:hideMark/>
          </w:tcPr>
          <w:p w14:paraId="30DCC4E6" w14:textId="77777777" w:rsidR="0049135B" w:rsidRPr="00165714" w:rsidRDefault="0049135B" w:rsidP="004D7A75">
            <w:pPr>
              <w:tabs>
                <w:tab w:val="left" w:pos="284"/>
              </w:tabs>
              <w:spacing w:after="0"/>
              <w:jc w:val="center"/>
              <w:rPr>
                <w:rFonts w:ascii="Times New Roman" w:hAnsi="Times New Roman"/>
                <w:lang w:val="en-US" w:eastAsia="ja-JP"/>
              </w:rPr>
            </w:pPr>
            <w:r w:rsidRPr="00165714">
              <w:rPr>
                <w:rFonts w:ascii="Times New Roman" w:hAnsi="Times New Roman"/>
                <w:lang w:val="en-US" w:eastAsia="ja-JP"/>
              </w:rPr>
              <w:t>6/7 (85,7%)</w:t>
            </w:r>
          </w:p>
        </w:tc>
        <w:tc>
          <w:tcPr>
            <w:tcW w:w="1170" w:type="pct"/>
            <w:tcBorders>
              <w:top w:val="single" w:sz="6" w:space="0" w:color="auto"/>
              <w:left w:val="single" w:sz="6" w:space="0" w:color="auto"/>
              <w:bottom w:val="single" w:sz="6" w:space="0" w:color="auto"/>
              <w:right w:val="single" w:sz="6" w:space="0" w:color="auto"/>
            </w:tcBorders>
            <w:vAlign w:val="center"/>
            <w:hideMark/>
          </w:tcPr>
          <w:p w14:paraId="207A6853" w14:textId="77777777" w:rsidR="0049135B" w:rsidRPr="00165714" w:rsidRDefault="0049135B" w:rsidP="004D7A75">
            <w:pPr>
              <w:tabs>
                <w:tab w:val="left" w:pos="284"/>
              </w:tabs>
              <w:spacing w:after="0"/>
              <w:jc w:val="center"/>
              <w:rPr>
                <w:rFonts w:ascii="Times New Roman" w:hAnsi="Times New Roman"/>
                <w:lang w:val="en-US" w:eastAsia="ja-JP"/>
              </w:rPr>
            </w:pPr>
            <w:r w:rsidRPr="00165714">
              <w:rPr>
                <w:rFonts w:ascii="Times New Roman" w:hAnsi="Times New Roman"/>
                <w:lang w:val="en-US" w:eastAsia="ja-JP"/>
              </w:rPr>
              <w:t>3/3 (100,0%)</w:t>
            </w:r>
          </w:p>
        </w:tc>
      </w:tr>
    </w:tbl>
    <w:p w14:paraId="27255C99" w14:textId="77777777" w:rsidR="0049135B" w:rsidRPr="00165714" w:rsidRDefault="0049135B">
      <w:pPr>
        <w:spacing w:after="0" w:line="240" w:lineRule="auto"/>
        <w:rPr>
          <w:rFonts w:ascii="Times New Roman" w:hAnsi="Times New Roman"/>
        </w:rPr>
      </w:pPr>
    </w:p>
    <w:p w14:paraId="5F5E2FE6" w14:textId="77777777" w:rsidR="000259E3" w:rsidRPr="00165714" w:rsidRDefault="000259E3" w:rsidP="003C44B0">
      <w:pPr>
        <w:keepNext/>
        <w:spacing w:after="0" w:line="240" w:lineRule="auto"/>
        <w:rPr>
          <w:rFonts w:ascii="Times New Roman" w:hAnsi="Times New Roman"/>
          <w:b/>
          <w:bCs/>
        </w:rPr>
      </w:pPr>
      <w:r w:rsidRPr="00165714">
        <w:rPr>
          <w:rFonts w:ascii="Times New Roman" w:hAnsi="Times New Roman"/>
          <w:b/>
        </w:rPr>
        <w:lastRenderedPageBreak/>
        <w:t>5.2</w:t>
      </w:r>
      <w:r w:rsidRPr="00165714">
        <w:rPr>
          <w:rFonts w:ascii="Times New Roman" w:hAnsi="Times New Roman"/>
          <w:b/>
        </w:rPr>
        <w:tab/>
        <w:t xml:space="preserve">Farmacokinetische eigenschappen </w:t>
      </w:r>
    </w:p>
    <w:p w14:paraId="3B606DFC" w14:textId="77777777" w:rsidR="000259E3" w:rsidRPr="00165714" w:rsidRDefault="000259E3" w:rsidP="003C44B0">
      <w:pPr>
        <w:keepNext/>
        <w:spacing w:after="0" w:line="240" w:lineRule="auto"/>
        <w:rPr>
          <w:rFonts w:ascii="Times New Roman" w:hAnsi="Times New Roman"/>
        </w:rPr>
      </w:pPr>
    </w:p>
    <w:p w14:paraId="7D6837CE" w14:textId="77777777" w:rsidR="003A6477" w:rsidRPr="005D48A5" w:rsidRDefault="003A6477" w:rsidP="003C44B0">
      <w:pPr>
        <w:keepNext/>
        <w:spacing w:after="0" w:line="240" w:lineRule="auto"/>
        <w:rPr>
          <w:rFonts w:ascii="Times New Roman" w:hAnsi="Times New Roman"/>
          <w:u w:val="single"/>
        </w:rPr>
      </w:pPr>
      <w:r w:rsidRPr="005D48A5">
        <w:rPr>
          <w:rFonts w:ascii="Times New Roman" w:hAnsi="Times New Roman"/>
          <w:u w:val="single"/>
        </w:rPr>
        <w:t>Absorptie</w:t>
      </w:r>
    </w:p>
    <w:p w14:paraId="2231E32F" w14:textId="77777777" w:rsidR="003A6477" w:rsidRPr="00165714" w:rsidRDefault="003A6477" w:rsidP="003C44B0">
      <w:pPr>
        <w:keepNext/>
        <w:spacing w:after="0" w:line="240" w:lineRule="auto"/>
        <w:rPr>
          <w:rFonts w:ascii="Times New Roman" w:hAnsi="Times New Roman"/>
        </w:rPr>
      </w:pPr>
    </w:p>
    <w:p w14:paraId="6EE53399" w14:textId="77777777" w:rsidR="000259E3" w:rsidRPr="00165714" w:rsidRDefault="000259E3">
      <w:pPr>
        <w:spacing w:after="0" w:line="240" w:lineRule="auto"/>
        <w:rPr>
          <w:rFonts w:ascii="Times New Roman" w:hAnsi="Times New Roman"/>
        </w:rPr>
      </w:pPr>
      <w:r w:rsidRPr="00165714">
        <w:rPr>
          <w:rFonts w:ascii="Times New Roman" w:hAnsi="Times New Roman"/>
        </w:rPr>
        <w:t xml:space="preserve">De farmacokinetiek van daptomycine is over het algemeen lineair en tijdsonafhankelijk bij doses van 4 tot 12 mg/kg toegediend als </w:t>
      </w:r>
      <w:r w:rsidR="00197F30" w:rsidRPr="00165714">
        <w:rPr>
          <w:rFonts w:ascii="Times New Roman" w:hAnsi="Times New Roman"/>
        </w:rPr>
        <w:t xml:space="preserve">één </w:t>
      </w:r>
      <w:r w:rsidRPr="00165714">
        <w:rPr>
          <w:rFonts w:ascii="Times New Roman" w:hAnsi="Times New Roman"/>
        </w:rPr>
        <w:t>enkel</w:t>
      </w:r>
      <w:r w:rsidR="00197F30" w:rsidRPr="00165714">
        <w:rPr>
          <w:rFonts w:ascii="Times New Roman" w:hAnsi="Times New Roman"/>
        </w:rPr>
        <w:t>e</w:t>
      </w:r>
      <w:r w:rsidRPr="00165714">
        <w:rPr>
          <w:rFonts w:ascii="Times New Roman" w:hAnsi="Times New Roman"/>
        </w:rPr>
        <w:t xml:space="preserve"> dagelijkse dosis via een 30 minuten durende intraveneuze infusie gedurende maximaal 14 dagen bij gezonde </w:t>
      </w:r>
      <w:r w:rsidR="0049135B" w:rsidRPr="00165714">
        <w:rPr>
          <w:rFonts w:ascii="Times New Roman" w:hAnsi="Times New Roman"/>
        </w:rPr>
        <w:t xml:space="preserve">volwassen </w:t>
      </w:r>
      <w:r w:rsidRPr="00165714">
        <w:rPr>
          <w:rFonts w:ascii="Times New Roman" w:hAnsi="Times New Roman"/>
        </w:rPr>
        <w:t>vrijwilligers. Steady</w:t>
      </w:r>
      <w:r w:rsidR="00197F30" w:rsidRPr="00165714">
        <w:rPr>
          <w:rFonts w:ascii="Times New Roman" w:hAnsi="Times New Roman"/>
        </w:rPr>
        <w:t>-</w:t>
      </w:r>
      <w:r w:rsidRPr="00165714">
        <w:rPr>
          <w:rFonts w:ascii="Times New Roman" w:hAnsi="Times New Roman"/>
        </w:rPr>
        <w:t xml:space="preserve"> stateconcentraties worden bereikt bij de derde dagelijkse dosis. </w:t>
      </w:r>
    </w:p>
    <w:p w14:paraId="69F97741" w14:textId="77777777" w:rsidR="000259E3" w:rsidRPr="00165714" w:rsidRDefault="000259E3">
      <w:pPr>
        <w:spacing w:after="0" w:line="240" w:lineRule="auto"/>
        <w:rPr>
          <w:rFonts w:ascii="Times New Roman" w:hAnsi="Times New Roman"/>
        </w:rPr>
      </w:pPr>
    </w:p>
    <w:p w14:paraId="2260F06D" w14:textId="77777777" w:rsidR="000259E3" w:rsidRPr="00165714" w:rsidRDefault="000259E3">
      <w:pPr>
        <w:spacing w:after="0" w:line="240" w:lineRule="auto"/>
        <w:rPr>
          <w:rFonts w:ascii="Times New Roman" w:hAnsi="Times New Roman"/>
        </w:rPr>
      </w:pPr>
      <w:r w:rsidRPr="00165714">
        <w:rPr>
          <w:rFonts w:ascii="Times New Roman" w:hAnsi="Times New Roman"/>
        </w:rPr>
        <w:t xml:space="preserve">Daptomycine toegediend als </w:t>
      </w:r>
      <w:r w:rsidR="00197F30" w:rsidRPr="00165714">
        <w:rPr>
          <w:rFonts w:ascii="Times New Roman" w:hAnsi="Times New Roman"/>
        </w:rPr>
        <w:t xml:space="preserve">een </w:t>
      </w:r>
      <w:r w:rsidRPr="00165714">
        <w:rPr>
          <w:rFonts w:ascii="Times New Roman" w:hAnsi="Times New Roman"/>
        </w:rPr>
        <w:t>2 minuten durende intraveneuze injectie, vertoonde eveneens een dosis-evenredige farmacokinetiek in het goedgekeurde therapeutische dosisbereik van 4 tot 6 mg/kg. Vergelijkbare blootstelling (AUC en C</w:t>
      </w:r>
      <w:r w:rsidRPr="00165714">
        <w:rPr>
          <w:rFonts w:ascii="Times New Roman" w:hAnsi="Times New Roman"/>
          <w:vertAlign w:val="subscript"/>
        </w:rPr>
        <w:t>max</w:t>
      </w:r>
      <w:r w:rsidRPr="00165714">
        <w:rPr>
          <w:rFonts w:ascii="Times New Roman" w:hAnsi="Times New Roman"/>
        </w:rPr>
        <w:t xml:space="preserve">) werd aangetoond bij gezonde </w:t>
      </w:r>
      <w:r w:rsidR="0049135B" w:rsidRPr="00165714">
        <w:rPr>
          <w:rFonts w:ascii="Times New Roman" w:hAnsi="Times New Roman"/>
        </w:rPr>
        <w:t xml:space="preserve">volwassen </w:t>
      </w:r>
      <w:r w:rsidRPr="00165714">
        <w:rPr>
          <w:rFonts w:ascii="Times New Roman" w:hAnsi="Times New Roman"/>
        </w:rPr>
        <w:t xml:space="preserve">proefpersonen na toediening van daptomycine als </w:t>
      </w:r>
      <w:r w:rsidR="00197F30" w:rsidRPr="00165714">
        <w:rPr>
          <w:rFonts w:ascii="Times New Roman" w:hAnsi="Times New Roman"/>
        </w:rPr>
        <w:t xml:space="preserve">een </w:t>
      </w:r>
      <w:r w:rsidRPr="00165714">
        <w:rPr>
          <w:rFonts w:ascii="Times New Roman" w:hAnsi="Times New Roman"/>
        </w:rPr>
        <w:t xml:space="preserve">30 minuten durende intraveneuze infusie of als </w:t>
      </w:r>
      <w:r w:rsidR="00197F30" w:rsidRPr="00165714">
        <w:rPr>
          <w:rFonts w:ascii="Times New Roman" w:hAnsi="Times New Roman"/>
        </w:rPr>
        <w:t xml:space="preserve">een </w:t>
      </w:r>
      <w:r w:rsidRPr="00165714">
        <w:rPr>
          <w:rFonts w:ascii="Times New Roman" w:hAnsi="Times New Roman"/>
        </w:rPr>
        <w:t xml:space="preserve">2 minuten durende intraveneuze injectie. </w:t>
      </w:r>
    </w:p>
    <w:p w14:paraId="7BF44A14" w14:textId="77777777" w:rsidR="000259E3" w:rsidRPr="00165714" w:rsidRDefault="000259E3">
      <w:pPr>
        <w:spacing w:after="0" w:line="240" w:lineRule="auto"/>
        <w:rPr>
          <w:rFonts w:ascii="Times New Roman" w:hAnsi="Times New Roman"/>
        </w:rPr>
      </w:pPr>
    </w:p>
    <w:p w14:paraId="65CAE237" w14:textId="77777777" w:rsidR="000259E3" w:rsidRPr="00165714" w:rsidRDefault="00197F30">
      <w:pPr>
        <w:spacing w:after="0" w:line="240" w:lineRule="auto"/>
        <w:rPr>
          <w:rFonts w:ascii="Times New Roman" w:hAnsi="Times New Roman"/>
        </w:rPr>
      </w:pPr>
      <w:r w:rsidRPr="00165714">
        <w:rPr>
          <w:rFonts w:ascii="Times New Roman" w:hAnsi="Times New Roman"/>
        </w:rPr>
        <w:t xml:space="preserve">Experimentele </w:t>
      </w:r>
      <w:r w:rsidR="000259E3" w:rsidRPr="00165714">
        <w:rPr>
          <w:rFonts w:ascii="Times New Roman" w:hAnsi="Times New Roman"/>
        </w:rPr>
        <w:t>onderzoek</w:t>
      </w:r>
      <w:r w:rsidRPr="00165714">
        <w:rPr>
          <w:rFonts w:ascii="Times New Roman" w:hAnsi="Times New Roman"/>
        </w:rPr>
        <w:t>en bij dieren</w:t>
      </w:r>
      <w:r w:rsidR="000259E3" w:rsidRPr="00165714">
        <w:rPr>
          <w:rFonts w:ascii="Times New Roman" w:hAnsi="Times New Roman"/>
        </w:rPr>
        <w:t xml:space="preserve"> toonde</w:t>
      </w:r>
      <w:r w:rsidRPr="00165714">
        <w:rPr>
          <w:rFonts w:ascii="Times New Roman" w:hAnsi="Times New Roman"/>
        </w:rPr>
        <w:t>n</w:t>
      </w:r>
      <w:r w:rsidR="000259E3" w:rsidRPr="00165714">
        <w:rPr>
          <w:rFonts w:ascii="Times New Roman" w:hAnsi="Times New Roman"/>
        </w:rPr>
        <w:t xml:space="preserve"> aan dat daptomycine niet in significante mate wordt geabsorbeerd</w:t>
      </w:r>
      <w:r w:rsidRPr="00165714">
        <w:rPr>
          <w:rFonts w:ascii="Times New Roman" w:hAnsi="Times New Roman"/>
        </w:rPr>
        <w:t xml:space="preserve"> na orale toediening</w:t>
      </w:r>
      <w:r w:rsidR="000259E3" w:rsidRPr="00165714">
        <w:rPr>
          <w:rFonts w:ascii="Times New Roman" w:hAnsi="Times New Roman"/>
        </w:rPr>
        <w:t xml:space="preserve">. </w:t>
      </w:r>
    </w:p>
    <w:p w14:paraId="3355490C" w14:textId="77777777" w:rsidR="000259E3" w:rsidRPr="00165714" w:rsidRDefault="000259E3">
      <w:pPr>
        <w:spacing w:after="0" w:line="240" w:lineRule="auto"/>
        <w:rPr>
          <w:rFonts w:ascii="Times New Roman" w:hAnsi="Times New Roman"/>
        </w:rPr>
      </w:pPr>
    </w:p>
    <w:p w14:paraId="69E02EDE" w14:textId="77777777" w:rsidR="000259E3" w:rsidRPr="00165714" w:rsidRDefault="000259E3">
      <w:pPr>
        <w:spacing w:after="0" w:line="240" w:lineRule="auto"/>
        <w:rPr>
          <w:rFonts w:ascii="Times New Roman" w:hAnsi="Times New Roman"/>
          <w:u w:val="single"/>
        </w:rPr>
      </w:pPr>
      <w:r w:rsidRPr="00165714">
        <w:rPr>
          <w:rFonts w:ascii="Times New Roman" w:hAnsi="Times New Roman"/>
          <w:u w:val="single"/>
        </w:rPr>
        <w:t xml:space="preserve">Distributie </w:t>
      </w:r>
    </w:p>
    <w:p w14:paraId="5872EEDC" w14:textId="77777777" w:rsidR="003A6477" w:rsidRPr="00165714" w:rsidRDefault="003A6477">
      <w:pPr>
        <w:spacing w:after="0" w:line="240" w:lineRule="auto"/>
        <w:rPr>
          <w:rFonts w:ascii="Times New Roman" w:hAnsi="Times New Roman"/>
        </w:rPr>
      </w:pPr>
    </w:p>
    <w:p w14:paraId="4C42638F" w14:textId="77777777" w:rsidR="000259E3" w:rsidRPr="00165714" w:rsidRDefault="000259E3">
      <w:pPr>
        <w:spacing w:after="0" w:line="240" w:lineRule="auto"/>
        <w:rPr>
          <w:rFonts w:ascii="Times New Roman" w:hAnsi="Times New Roman"/>
        </w:rPr>
      </w:pPr>
      <w:r w:rsidRPr="00165714">
        <w:rPr>
          <w:rFonts w:ascii="Times New Roman" w:hAnsi="Times New Roman"/>
        </w:rPr>
        <w:t xml:space="preserve">Het </w:t>
      </w:r>
      <w:r w:rsidR="00CC0F9D" w:rsidRPr="00165714">
        <w:rPr>
          <w:rFonts w:ascii="Times New Roman" w:hAnsi="Times New Roman"/>
        </w:rPr>
        <w:t>verdelings</w:t>
      </w:r>
      <w:r w:rsidRPr="00165714">
        <w:rPr>
          <w:rFonts w:ascii="Times New Roman" w:hAnsi="Times New Roman"/>
        </w:rPr>
        <w:t>volume bij 'steady state' van daptomycine</w:t>
      </w:r>
      <w:r w:rsidR="008B258C">
        <w:rPr>
          <w:rFonts w:ascii="Times New Roman" w:hAnsi="Times New Roman"/>
        </w:rPr>
        <w:t xml:space="preserve"> </w:t>
      </w:r>
      <w:r w:rsidRPr="00165714">
        <w:rPr>
          <w:rFonts w:ascii="Times New Roman" w:hAnsi="Times New Roman"/>
        </w:rPr>
        <w:t>was ongeveer 0,1 l/kg</w:t>
      </w:r>
      <w:r w:rsidR="00CC0F9D" w:rsidRPr="00165714">
        <w:rPr>
          <w:rFonts w:ascii="Times New Roman" w:hAnsi="Times New Roman"/>
        </w:rPr>
        <w:t xml:space="preserve"> bij gezonde volwassen</w:t>
      </w:r>
      <w:r w:rsidR="00350E0A" w:rsidRPr="00165714">
        <w:rPr>
          <w:rFonts w:ascii="Times New Roman" w:hAnsi="Times New Roman"/>
        </w:rPr>
        <w:t>en</w:t>
      </w:r>
      <w:r w:rsidRPr="00165714">
        <w:rPr>
          <w:rFonts w:ascii="Times New Roman" w:hAnsi="Times New Roman"/>
        </w:rPr>
        <w:t>, en was onafhankelijk van de dosis. Onderzoeken naar weefsel</w:t>
      </w:r>
      <w:r w:rsidR="00CC0F9D" w:rsidRPr="00165714">
        <w:rPr>
          <w:rFonts w:ascii="Times New Roman" w:hAnsi="Times New Roman"/>
        </w:rPr>
        <w:t>verdeling</w:t>
      </w:r>
      <w:r w:rsidRPr="00165714">
        <w:rPr>
          <w:rFonts w:ascii="Times New Roman" w:hAnsi="Times New Roman"/>
        </w:rPr>
        <w:t xml:space="preserve"> bij ratten toonden aan dat daptomycine na </w:t>
      </w:r>
      <w:r w:rsidR="00CC0F9D" w:rsidRPr="00165714">
        <w:rPr>
          <w:rFonts w:ascii="Times New Roman" w:hAnsi="Times New Roman"/>
        </w:rPr>
        <w:t>eenmalige</w:t>
      </w:r>
      <w:r w:rsidRPr="00165714">
        <w:rPr>
          <w:rFonts w:ascii="Times New Roman" w:hAnsi="Times New Roman"/>
        </w:rPr>
        <w:t xml:space="preserve"> en meer</w:t>
      </w:r>
      <w:r w:rsidR="00CC0F9D" w:rsidRPr="00165714">
        <w:rPr>
          <w:rFonts w:ascii="Times New Roman" w:hAnsi="Times New Roman"/>
        </w:rPr>
        <w:t>dere</w:t>
      </w:r>
      <w:r w:rsidRPr="00165714">
        <w:rPr>
          <w:rFonts w:ascii="Times New Roman" w:hAnsi="Times New Roman"/>
        </w:rPr>
        <w:t xml:space="preserve"> doses slechts minimaal de bloed-hersenbarrière en de placentabarrière lijkt te penetreren. </w:t>
      </w:r>
    </w:p>
    <w:p w14:paraId="29F24589" w14:textId="77777777" w:rsidR="000259E3" w:rsidRPr="00165714" w:rsidRDefault="000259E3">
      <w:pPr>
        <w:spacing w:after="0" w:line="240" w:lineRule="auto"/>
        <w:rPr>
          <w:rFonts w:ascii="Times New Roman" w:hAnsi="Times New Roman"/>
        </w:rPr>
      </w:pPr>
    </w:p>
    <w:p w14:paraId="4E62516A" w14:textId="77777777" w:rsidR="000259E3" w:rsidRPr="00165714" w:rsidRDefault="000259E3">
      <w:pPr>
        <w:spacing w:after="0" w:line="240" w:lineRule="auto"/>
        <w:rPr>
          <w:rFonts w:ascii="Times New Roman" w:hAnsi="Times New Roman"/>
        </w:rPr>
      </w:pPr>
      <w:r w:rsidRPr="00165714">
        <w:rPr>
          <w:rFonts w:ascii="Times New Roman" w:hAnsi="Times New Roman"/>
        </w:rPr>
        <w:t>Daptomycine wordt op een concentratie-onafhankelijke manier reversibel gebonden aan humane plasma-eiwitten. Bij gezonde</w:t>
      </w:r>
      <w:r w:rsidR="0049135B" w:rsidRPr="00165714">
        <w:rPr>
          <w:rFonts w:ascii="Times New Roman" w:hAnsi="Times New Roman"/>
        </w:rPr>
        <w:t xml:space="preserve"> volwassen</w:t>
      </w:r>
      <w:r w:rsidRPr="00165714">
        <w:rPr>
          <w:rFonts w:ascii="Times New Roman" w:hAnsi="Times New Roman"/>
        </w:rPr>
        <w:t xml:space="preserve"> vrijwilligers en </w:t>
      </w:r>
      <w:r w:rsidR="0049135B" w:rsidRPr="00165714">
        <w:rPr>
          <w:rFonts w:ascii="Times New Roman" w:hAnsi="Times New Roman"/>
        </w:rPr>
        <w:t xml:space="preserve">volwassen </w:t>
      </w:r>
      <w:r w:rsidRPr="00165714">
        <w:rPr>
          <w:rFonts w:ascii="Times New Roman" w:hAnsi="Times New Roman"/>
        </w:rPr>
        <w:t xml:space="preserve">patiënten </w:t>
      </w:r>
      <w:r w:rsidR="00CC0F9D" w:rsidRPr="00165714">
        <w:rPr>
          <w:rFonts w:ascii="Times New Roman" w:hAnsi="Times New Roman"/>
        </w:rPr>
        <w:t xml:space="preserve">die werden behandeld met daptomycine </w:t>
      </w:r>
      <w:r w:rsidRPr="00165714">
        <w:rPr>
          <w:rFonts w:ascii="Times New Roman" w:hAnsi="Times New Roman"/>
        </w:rPr>
        <w:t xml:space="preserve">bedroeg de eiwitbinding gemiddeld </w:t>
      </w:r>
      <w:r w:rsidR="00CC0F9D" w:rsidRPr="00165714">
        <w:rPr>
          <w:rFonts w:ascii="Times New Roman" w:hAnsi="Times New Roman"/>
        </w:rPr>
        <w:t>ca.</w:t>
      </w:r>
      <w:r w:rsidRPr="00165714">
        <w:rPr>
          <w:rFonts w:ascii="Times New Roman" w:hAnsi="Times New Roman"/>
        </w:rPr>
        <w:t xml:space="preserve"> 90%, waaronder personen met </w:t>
      </w:r>
      <w:r w:rsidR="00FD18A8" w:rsidRPr="00165714">
        <w:rPr>
          <w:rFonts w:ascii="Times New Roman" w:hAnsi="Times New Roman"/>
        </w:rPr>
        <w:t xml:space="preserve">een </w:t>
      </w:r>
      <w:r w:rsidRPr="00165714">
        <w:rPr>
          <w:rFonts w:ascii="Times New Roman" w:hAnsi="Times New Roman"/>
        </w:rPr>
        <w:t>nier</w:t>
      </w:r>
      <w:r w:rsidR="00FD18A8" w:rsidRPr="00165714">
        <w:rPr>
          <w:rFonts w:ascii="Times New Roman" w:hAnsi="Times New Roman"/>
        </w:rPr>
        <w:t>functiestoornis</w:t>
      </w:r>
      <w:r w:rsidRPr="00165714">
        <w:rPr>
          <w:rFonts w:ascii="Times New Roman" w:hAnsi="Times New Roman"/>
        </w:rPr>
        <w:t xml:space="preserve">. </w:t>
      </w:r>
    </w:p>
    <w:p w14:paraId="2CDA35A3" w14:textId="77777777" w:rsidR="000259E3" w:rsidRPr="00165714" w:rsidRDefault="000259E3">
      <w:pPr>
        <w:spacing w:after="0" w:line="240" w:lineRule="auto"/>
        <w:rPr>
          <w:rFonts w:ascii="Times New Roman" w:hAnsi="Times New Roman"/>
        </w:rPr>
      </w:pPr>
    </w:p>
    <w:p w14:paraId="4A4877CB" w14:textId="77777777" w:rsidR="000259E3" w:rsidRPr="00165714" w:rsidRDefault="000259E3">
      <w:pPr>
        <w:keepNext/>
        <w:spacing w:after="0" w:line="240" w:lineRule="auto"/>
        <w:rPr>
          <w:rFonts w:ascii="Times New Roman" w:hAnsi="Times New Roman"/>
          <w:u w:val="single"/>
        </w:rPr>
      </w:pPr>
      <w:r w:rsidRPr="00165714">
        <w:rPr>
          <w:rFonts w:ascii="Times New Roman" w:hAnsi="Times New Roman"/>
          <w:u w:val="single"/>
        </w:rPr>
        <w:t xml:space="preserve">Biotransformatie </w:t>
      </w:r>
    </w:p>
    <w:p w14:paraId="59288ED2" w14:textId="77777777" w:rsidR="003A6477" w:rsidRPr="00165714" w:rsidRDefault="003A6477" w:rsidP="007556F3">
      <w:pPr>
        <w:widowControl w:val="0"/>
        <w:spacing w:after="0" w:line="240" w:lineRule="auto"/>
        <w:rPr>
          <w:rFonts w:ascii="Times New Roman" w:hAnsi="Times New Roman"/>
        </w:rPr>
      </w:pPr>
    </w:p>
    <w:p w14:paraId="03FBF399" w14:textId="77777777" w:rsidR="000259E3" w:rsidRPr="00165714" w:rsidRDefault="000259E3" w:rsidP="007556F3">
      <w:pPr>
        <w:widowControl w:val="0"/>
        <w:spacing w:after="0" w:line="240" w:lineRule="auto"/>
        <w:rPr>
          <w:rFonts w:ascii="Times New Roman" w:hAnsi="Times New Roman"/>
        </w:rPr>
      </w:pPr>
      <w:r w:rsidRPr="00165714">
        <w:rPr>
          <w:rFonts w:ascii="Times New Roman" w:hAnsi="Times New Roman"/>
        </w:rPr>
        <w:t xml:space="preserve">In </w:t>
      </w:r>
      <w:r w:rsidRPr="00165714">
        <w:rPr>
          <w:rFonts w:ascii="Times New Roman" w:hAnsi="Times New Roman"/>
          <w:i/>
        </w:rPr>
        <w:t>in-vitro</w:t>
      </w:r>
      <w:r w:rsidR="00B91787" w:rsidRPr="00165714">
        <w:rPr>
          <w:rFonts w:ascii="Times New Roman" w:hAnsi="Times New Roman"/>
        </w:rPr>
        <w:t xml:space="preserve"> </w:t>
      </w:r>
      <w:r w:rsidR="00A54B0E" w:rsidRPr="00165714">
        <w:rPr>
          <w:rFonts w:ascii="Times New Roman" w:hAnsi="Times New Roman"/>
        </w:rPr>
        <w:t xml:space="preserve">studies </w:t>
      </w:r>
      <w:r w:rsidRPr="00165714">
        <w:rPr>
          <w:rFonts w:ascii="Times New Roman" w:hAnsi="Times New Roman"/>
        </w:rPr>
        <w:t xml:space="preserve">werd daptomycine niet gemetaboliseerd door menselijke levermicrosomen. </w:t>
      </w:r>
      <w:r w:rsidRPr="00165714">
        <w:rPr>
          <w:rFonts w:ascii="Times New Roman" w:hAnsi="Times New Roman"/>
          <w:i/>
        </w:rPr>
        <w:t>In-vitro</w:t>
      </w:r>
      <w:r w:rsidR="00B91787" w:rsidRPr="00165714">
        <w:rPr>
          <w:rFonts w:ascii="Times New Roman" w:hAnsi="Times New Roman"/>
          <w:i/>
        </w:rPr>
        <w:t xml:space="preserve"> </w:t>
      </w:r>
      <w:r w:rsidR="00C572A6" w:rsidRPr="00165714">
        <w:rPr>
          <w:rFonts w:ascii="Times New Roman" w:hAnsi="Times New Roman"/>
        </w:rPr>
        <w:t>studies met humane</w:t>
      </w:r>
      <w:r w:rsidRPr="00165714">
        <w:rPr>
          <w:rFonts w:ascii="Times New Roman" w:hAnsi="Times New Roman"/>
        </w:rPr>
        <w:t xml:space="preserve"> hepatocyten wijzen erop dat daptomycine de activiteiten van de volgende </w:t>
      </w:r>
      <w:r w:rsidR="00C572A6" w:rsidRPr="00165714">
        <w:rPr>
          <w:rFonts w:ascii="Times New Roman" w:hAnsi="Times New Roman"/>
        </w:rPr>
        <w:t xml:space="preserve">humane </w:t>
      </w:r>
      <w:r w:rsidRPr="00165714">
        <w:rPr>
          <w:rFonts w:ascii="Times New Roman" w:hAnsi="Times New Roman"/>
        </w:rPr>
        <w:t xml:space="preserve">cytochroom P450-isoformen niet remt of induceert: 1A2, 2A6, 2C9, 2C19, 2D6, 2E1 en 3A4. Het is onwaarschijnlijk dat daptomycine het metabolisme van geneesmiddelen gemetaboliseerd door het P450-systeem remt of induceert. </w:t>
      </w:r>
    </w:p>
    <w:p w14:paraId="73BCD7DF" w14:textId="77777777" w:rsidR="000259E3" w:rsidRPr="00165714" w:rsidRDefault="000259E3">
      <w:pPr>
        <w:spacing w:after="0" w:line="240" w:lineRule="auto"/>
        <w:rPr>
          <w:rFonts w:ascii="Times New Roman" w:hAnsi="Times New Roman"/>
        </w:rPr>
      </w:pPr>
    </w:p>
    <w:p w14:paraId="2EB2750F" w14:textId="77777777" w:rsidR="000259E3" w:rsidRPr="00165714" w:rsidRDefault="000259E3">
      <w:pPr>
        <w:spacing w:after="0" w:line="240" w:lineRule="auto"/>
        <w:rPr>
          <w:rFonts w:ascii="Times New Roman" w:hAnsi="Times New Roman"/>
        </w:rPr>
      </w:pPr>
      <w:r w:rsidRPr="00165714">
        <w:rPr>
          <w:rFonts w:ascii="Times New Roman" w:hAnsi="Times New Roman"/>
        </w:rPr>
        <w:t>Na infusie van 14C-daptomycine bij gezonde volwassenen was de radioactiviteit van het plasma vergelijkbaar met de concentratie bepaald op basis van een microbiologische test. Inactieve metabolieten werden gedetecteerd in de urine, zoals was bepaald door het verschil in totale radioactieve concentraties en microbiologisch actieve concentraties. In een afzonderlijk</w:t>
      </w:r>
      <w:r w:rsidR="00C572A6" w:rsidRPr="00165714">
        <w:rPr>
          <w:rFonts w:ascii="Times New Roman" w:hAnsi="Times New Roman"/>
        </w:rPr>
        <w:t>e studie</w:t>
      </w:r>
      <w:r w:rsidRPr="00165714">
        <w:rPr>
          <w:rFonts w:ascii="Times New Roman" w:hAnsi="Times New Roman"/>
        </w:rPr>
        <w:t xml:space="preserve"> werden geen metabolieten waargenomen in het plasma en slechts kleine hoeveelheden van drie oxidatieve metabolieten en één ongeïdentificeerde </w:t>
      </w:r>
      <w:r w:rsidR="00C572A6" w:rsidRPr="00165714">
        <w:rPr>
          <w:rFonts w:ascii="Times New Roman" w:hAnsi="Times New Roman"/>
        </w:rPr>
        <w:t>verbinding</w:t>
      </w:r>
      <w:r w:rsidRPr="00165714">
        <w:rPr>
          <w:rFonts w:ascii="Times New Roman" w:hAnsi="Times New Roman"/>
        </w:rPr>
        <w:t xml:space="preserve"> werden gedetecteerd in de urine. De plaats van metabolisering </w:t>
      </w:r>
      <w:r w:rsidR="00C572A6" w:rsidRPr="00165714">
        <w:rPr>
          <w:rFonts w:ascii="Times New Roman" w:hAnsi="Times New Roman"/>
        </w:rPr>
        <w:t>werd</w:t>
      </w:r>
      <w:r w:rsidRPr="00165714">
        <w:rPr>
          <w:rFonts w:ascii="Times New Roman" w:hAnsi="Times New Roman"/>
        </w:rPr>
        <w:t xml:space="preserve"> niet geïdentificeerd. </w:t>
      </w:r>
    </w:p>
    <w:p w14:paraId="0F417B6C" w14:textId="77777777" w:rsidR="000259E3" w:rsidRPr="00165714" w:rsidRDefault="000259E3" w:rsidP="00A14CCC">
      <w:pPr>
        <w:widowControl w:val="0"/>
        <w:spacing w:after="0" w:line="240" w:lineRule="auto"/>
        <w:rPr>
          <w:rFonts w:ascii="Times New Roman" w:hAnsi="Times New Roman"/>
        </w:rPr>
      </w:pPr>
    </w:p>
    <w:p w14:paraId="5E288FD6" w14:textId="77777777" w:rsidR="000259E3" w:rsidRPr="00165714" w:rsidRDefault="000259E3" w:rsidP="00A14CCC">
      <w:pPr>
        <w:widowControl w:val="0"/>
        <w:spacing w:after="0" w:line="240" w:lineRule="auto"/>
        <w:rPr>
          <w:rFonts w:ascii="Times New Roman" w:hAnsi="Times New Roman"/>
          <w:u w:val="single"/>
        </w:rPr>
      </w:pPr>
      <w:r w:rsidRPr="00165714">
        <w:rPr>
          <w:rFonts w:ascii="Times New Roman" w:hAnsi="Times New Roman"/>
          <w:u w:val="single"/>
        </w:rPr>
        <w:t xml:space="preserve">Eliminatie </w:t>
      </w:r>
    </w:p>
    <w:p w14:paraId="5522E805" w14:textId="77777777" w:rsidR="003A6477" w:rsidRPr="00165714" w:rsidRDefault="003A6477" w:rsidP="00A14CCC">
      <w:pPr>
        <w:widowControl w:val="0"/>
        <w:spacing w:after="0" w:line="240" w:lineRule="auto"/>
        <w:rPr>
          <w:rFonts w:ascii="Times New Roman" w:hAnsi="Times New Roman"/>
        </w:rPr>
      </w:pPr>
    </w:p>
    <w:p w14:paraId="372BFB82" w14:textId="77777777" w:rsidR="000259E3" w:rsidRPr="00165714" w:rsidRDefault="000259E3" w:rsidP="00A14CCC">
      <w:pPr>
        <w:widowControl w:val="0"/>
        <w:spacing w:after="0" w:line="240" w:lineRule="auto"/>
        <w:rPr>
          <w:rFonts w:ascii="Times New Roman" w:hAnsi="Times New Roman"/>
        </w:rPr>
      </w:pPr>
      <w:r w:rsidRPr="00165714">
        <w:rPr>
          <w:rFonts w:ascii="Times New Roman" w:hAnsi="Times New Roman"/>
        </w:rPr>
        <w:t xml:space="preserve">Daptomycine wordt voornamelijk uitgescheiden door de nieren. Gelijktijdige toediening van probenecide en daptomycine heeft geen effect op de farmacokinetiek van daptomycine bij mensen, wat erop </w:t>
      </w:r>
      <w:r w:rsidR="00C572A6" w:rsidRPr="00165714">
        <w:rPr>
          <w:rFonts w:ascii="Times New Roman" w:hAnsi="Times New Roman"/>
        </w:rPr>
        <w:t xml:space="preserve">duidt </w:t>
      </w:r>
      <w:r w:rsidRPr="00165714">
        <w:rPr>
          <w:rFonts w:ascii="Times New Roman" w:hAnsi="Times New Roman"/>
        </w:rPr>
        <w:t xml:space="preserve">dat er </w:t>
      </w:r>
      <w:r w:rsidR="00C572A6" w:rsidRPr="00165714">
        <w:rPr>
          <w:rFonts w:ascii="Times New Roman" w:hAnsi="Times New Roman"/>
        </w:rPr>
        <w:t xml:space="preserve">weinig </w:t>
      </w:r>
      <w:r w:rsidRPr="00165714">
        <w:rPr>
          <w:rFonts w:ascii="Times New Roman" w:hAnsi="Times New Roman"/>
        </w:rPr>
        <w:t xml:space="preserve">tot geen actieve tubulaire secretie van daptomycine plaatsvindt. </w:t>
      </w:r>
    </w:p>
    <w:p w14:paraId="2D5C6F16" w14:textId="77777777" w:rsidR="000259E3" w:rsidRPr="00165714" w:rsidRDefault="000259E3" w:rsidP="00173174">
      <w:pPr>
        <w:keepNext/>
        <w:keepLines/>
        <w:widowControl w:val="0"/>
        <w:spacing w:after="0" w:line="240" w:lineRule="auto"/>
        <w:rPr>
          <w:rFonts w:ascii="Times New Roman" w:hAnsi="Times New Roman"/>
        </w:rPr>
      </w:pPr>
    </w:p>
    <w:p w14:paraId="4E1E760F" w14:textId="77777777" w:rsidR="000259E3" w:rsidRPr="00165714" w:rsidRDefault="000259E3">
      <w:pPr>
        <w:spacing w:after="0" w:line="240" w:lineRule="auto"/>
        <w:rPr>
          <w:rFonts w:ascii="Times New Roman" w:hAnsi="Times New Roman"/>
        </w:rPr>
      </w:pPr>
      <w:r w:rsidRPr="00165714">
        <w:rPr>
          <w:rFonts w:ascii="Times New Roman" w:hAnsi="Times New Roman"/>
        </w:rPr>
        <w:t xml:space="preserve">Na intraveneuze toediening is de plasmaklaring van daptomycine ongeveer 7 tot 9 ml/u/kg en is de nierklaring ervan 4 tot 7 ml/u/kg. </w:t>
      </w:r>
    </w:p>
    <w:p w14:paraId="01A3F9D7" w14:textId="77777777" w:rsidR="000259E3" w:rsidRPr="00165714" w:rsidRDefault="000259E3">
      <w:pPr>
        <w:spacing w:after="0" w:line="240" w:lineRule="auto"/>
        <w:rPr>
          <w:rFonts w:ascii="Times New Roman" w:hAnsi="Times New Roman"/>
        </w:rPr>
      </w:pPr>
    </w:p>
    <w:p w14:paraId="0AB45F29" w14:textId="77777777" w:rsidR="000259E3" w:rsidRPr="00165714" w:rsidRDefault="000259E3">
      <w:pPr>
        <w:spacing w:after="0" w:line="240" w:lineRule="auto"/>
        <w:rPr>
          <w:rFonts w:ascii="Times New Roman" w:hAnsi="Times New Roman"/>
        </w:rPr>
      </w:pPr>
      <w:r w:rsidRPr="00165714">
        <w:rPr>
          <w:rFonts w:ascii="Times New Roman" w:hAnsi="Times New Roman"/>
        </w:rPr>
        <w:t xml:space="preserve">In een </w:t>
      </w:r>
      <w:r w:rsidR="00C572A6" w:rsidRPr="00165714">
        <w:rPr>
          <w:rFonts w:ascii="Times New Roman" w:hAnsi="Times New Roman"/>
        </w:rPr>
        <w:t xml:space="preserve">groot </w:t>
      </w:r>
      <w:r w:rsidRPr="00165714">
        <w:rPr>
          <w:rFonts w:ascii="Times New Roman" w:hAnsi="Times New Roman"/>
        </w:rPr>
        <w:t>balansonderzoek met radioactiefgelabeld materiaal werd op</w:t>
      </w:r>
      <w:r w:rsidR="00C572A6" w:rsidRPr="00165714">
        <w:rPr>
          <w:rFonts w:ascii="Times New Roman" w:hAnsi="Times New Roman"/>
        </w:rPr>
        <w:t xml:space="preserve"> basis van</w:t>
      </w:r>
      <w:r w:rsidRPr="00165714">
        <w:rPr>
          <w:rFonts w:ascii="Times New Roman" w:hAnsi="Times New Roman"/>
        </w:rPr>
        <w:t xml:space="preserve"> totale radioactiviteit 78% van de toegediende dosis aangetroffen in de urine, terwijl ongeveer 50% van de dosis als </w:t>
      </w:r>
      <w:r w:rsidRPr="00165714">
        <w:rPr>
          <w:rFonts w:ascii="Times New Roman" w:hAnsi="Times New Roman"/>
        </w:rPr>
        <w:lastRenderedPageBreak/>
        <w:t>ongewijzigde daptomycine in de urine werd aangetroffen. Ongeveer 5% van het toegediende radioactieve label werd uitgescheiden in de feces.</w:t>
      </w:r>
    </w:p>
    <w:p w14:paraId="44B36842" w14:textId="77777777" w:rsidR="000259E3" w:rsidRPr="00165714" w:rsidRDefault="000259E3">
      <w:pPr>
        <w:spacing w:after="0" w:line="240" w:lineRule="auto"/>
        <w:rPr>
          <w:rFonts w:ascii="Times New Roman" w:hAnsi="Times New Roman"/>
        </w:rPr>
      </w:pPr>
    </w:p>
    <w:p w14:paraId="31B39271" w14:textId="77777777" w:rsidR="000259E3" w:rsidRPr="00165714" w:rsidRDefault="000259E3" w:rsidP="005340ED">
      <w:pPr>
        <w:keepNext/>
        <w:keepLines/>
        <w:spacing w:after="0" w:line="240" w:lineRule="auto"/>
        <w:rPr>
          <w:rFonts w:ascii="Times New Roman" w:hAnsi="Times New Roman"/>
          <w:u w:val="single"/>
        </w:rPr>
      </w:pPr>
      <w:r w:rsidRPr="00165714">
        <w:rPr>
          <w:rFonts w:ascii="Times New Roman" w:hAnsi="Times New Roman"/>
          <w:u w:val="single"/>
        </w:rPr>
        <w:t xml:space="preserve">Speciale patiëntengroepen </w:t>
      </w:r>
    </w:p>
    <w:p w14:paraId="5105CEC5" w14:textId="77777777" w:rsidR="000259E3" w:rsidRPr="00165714" w:rsidRDefault="000259E3" w:rsidP="005340ED">
      <w:pPr>
        <w:keepNext/>
        <w:keepLines/>
        <w:spacing w:after="0" w:line="240" w:lineRule="auto"/>
        <w:rPr>
          <w:rFonts w:ascii="Times New Roman" w:hAnsi="Times New Roman"/>
        </w:rPr>
      </w:pPr>
    </w:p>
    <w:p w14:paraId="66DA2D9C" w14:textId="77777777" w:rsidR="000259E3" w:rsidRPr="00165714" w:rsidRDefault="000259E3" w:rsidP="005340ED">
      <w:pPr>
        <w:keepNext/>
        <w:keepLines/>
        <w:spacing w:after="0" w:line="240" w:lineRule="auto"/>
        <w:rPr>
          <w:rFonts w:ascii="Times New Roman" w:hAnsi="Times New Roman"/>
        </w:rPr>
      </w:pPr>
      <w:r w:rsidRPr="00165714">
        <w:rPr>
          <w:rFonts w:ascii="Times New Roman" w:hAnsi="Times New Roman"/>
          <w:i/>
        </w:rPr>
        <w:t xml:space="preserve">Ouderen </w:t>
      </w:r>
    </w:p>
    <w:p w14:paraId="5B14B5E7" w14:textId="77777777" w:rsidR="000259E3" w:rsidRPr="00165714" w:rsidRDefault="000259E3">
      <w:pPr>
        <w:spacing w:after="0" w:line="240" w:lineRule="auto"/>
        <w:rPr>
          <w:rFonts w:ascii="Times New Roman" w:hAnsi="Times New Roman"/>
        </w:rPr>
      </w:pPr>
      <w:r w:rsidRPr="00165714">
        <w:rPr>
          <w:rFonts w:ascii="Times New Roman" w:hAnsi="Times New Roman"/>
        </w:rPr>
        <w:t xml:space="preserve">Na toediening van een </w:t>
      </w:r>
      <w:r w:rsidR="00C572A6" w:rsidRPr="00165714">
        <w:rPr>
          <w:rFonts w:ascii="Times New Roman" w:hAnsi="Times New Roman"/>
        </w:rPr>
        <w:t xml:space="preserve">éénmalige </w:t>
      </w:r>
      <w:r w:rsidRPr="00165714">
        <w:rPr>
          <w:rFonts w:ascii="Times New Roman" w:hAnsi="Times New Roman"/>
        </w:rPr>
        <w:t xml:space="preserve">intraveneuze dosis </w:t>
      </w:r>
      <w:r w:rsidR="00C572A6" w:rsidRPr="00165714">
        <w:rPr>
          <w:rFonts w:ascii="Times New Roman" w:hAnsi="Times New Roman"/>
        </w:rPr>
        <w:t xml:space="preserve">van 4 mg/kg </w:t>
      </w:r>
      <w:r w:rsidRPr="00165714">
        <w:rPr>
          <w:rFonts w:ascii="Times New Roman" w:hAnsi="Times New Roman"/>
        </w:rPr>
        <w:t>daptomycine gedurende 30 minuten, was de gemiddelde totale klaring van daptomycine ongeveer 35% lager en de gemiddelde AUC</w:t>
      </w:r>
      <w:r w:rsidRPr="00165714">
        <w:rPr>
          <w:rFonts w:ascii="Times New Roman" w:hAnsi="Times New Roman"/>
          <w:vertAlign w:val="subscript"/>
        </w:rPr>
        <w:t>0-∞</w:t>
      </w:r>
      <w:r w:rsidRPr="00165714">
        <w:rPr>
          <w:rFonts w:ascii="Times New Roman" w:hAnsi="Times New Roman"/>
        </w:rPr>
        <w:t xml:space="preserve"> ongeveer 58% </w:t>
      </w:r>
      <w:r w:rsidR="00C572A6" w:rsidRPr="00165714">
        <w:rPr>
          <w:rFonts w:ascii="Times New Roman" w:hAnsi="Times New Roman"/>
        </w:rPr>
        <w:t>hoger</w:t>
      </w:r>
      <w:r w:rsidRPr="00165714">
        <w:rPr>
          <w:rFonts w:ascii="Times New Roman" w:hAnsi="Times New Roman"/>
        </w:rPr>
        <w:t xml:space="preserve"> bij oudere personen (≥ 75 jaar) in vergelijking met de waarden bij gezonde, jonge personen (18</w:t>
      </w:r>
      <w:r w:rsidR="003A6477" w:rsidRPr="00165714">
        <w:rPr>
          <w:rFonts w:ascii="Times New Roman" w:hAnsi="Times New Roman"/>
        </w:rPr>
        <w:t> </w:t>
      </w:r>
      <w:r w:rsidRPr="00165714">
        <w:rPr>
          <w:rFonts w:ascii="Times New Roman" w:hAnsi="Times New Roman"/>
        </w:rPr>
        <w:t>tot</w:t>
      </w:r>
      <w:r w:rsidR="003A6477" w:rsidRPr="00165714">
        <w:rPr>
          <w:rFonts w:ascii="Times New Roman" w:hAnsi="Times New Roman"/>
        </w:rPr>
        <w:t> </w:t>
      </w:r>
      <w:r w:rsidRPr="00165714">
        <w:rPr>
          <w:rFonts w:ascii="Times New Roman" w:hAnsi="Times New Roman"/>
        </w:rPr>
        <w:t>30 jaar). Er waren geen verschillen in de C</w:t>
      </w:r>
      <w:r w:rsidRPr="00165714">
        <w:rPr>
          <w:rFonts w:ascii="Times New Roman" w:hAnsi="Times New Roman"/>
          <w:vertAlign w:val="subscript"/>
        </w:rPr>
        <w:t>max</w:t>
      </w:r>
      <w:r w:rsidRPr="00165714">
        <w:rPr>
          <w:rFonts w:ascii="Times New Roman" w:hAnsi="Times New Roman"/>
        </w:rPr>
        <w:t xml:space="preserve">. De waargenomen verschillen zijn hoogstwaarschijnlijk te wijten aan de normale </w:t>
      </w:r>
      <w:r w:rsidR="00C572A6" w:rsidRPr="00165714">
        <w:rPr>
          <w:rFonts w:ascii="Times New Roman" w:hAnsi="Times New Roman"/>
        </w:rPr>
        <w:t>vermindering</w:t>
      </w:r>
      <w:r w:rsidRPr="00165714">
        <w:rPr>
          <w:rFonts w:ascii="Times New Roman" w:hAnsi="Times New Roman"/>
        </w:rPr>
        <w:t xml:space="preserve"> van de nierfunctie waargenomen in de geriatrische populatie. </w:t>
      </w:r>
    </w:p>
    <w:p w14:paraId="44933EE7" w14:textId="77777777" w:rsidR="000259E3" w:rsidRPr="00165714" w:rsidRDefault="000259E3">
      <w:pPr>
        <w:spacing w:after="0" w:line="240" w:lineRule="auto"/>
        <w:rPr>
          <w:rFonts w:ascii="Times New Roman" w:hAnsi="Times New Roman"/>
        </w:rPr>
      </w:pPr>
    </w:p>
    <w:p w14:paraId="5FE0F18B" w14:textId="77777777" w:rsidR="000259E3" w:rsidRPr="00165714" w:rsidRDefault="000259E3">
      <w:pPr>
        <w:spacing w:after="0" w:line="240" w:lineRule="auto"/>
        <w:rPr>
          <w:rFonts w:ascii="Times New Roman" w:hAnsi="Times New Roman"/>
        </w:rPr>
      </w:pPr>
      <w:r w:rsidRPr="00165714">
        <w:rPr>
          <w:rFonts w:ascii="Times New Roman" w:hAnsi="Times New Roman"/>
        </w:rPr>
        <w:t xml:space="preserve">Er is geen dosisaanpassing nodig alleen </w:t>
      </w:r>
      <w:r w:rsidR="00C572A6" w:rsidRPr="00165714">
        <w:rPr>
          <w:rFonts w:ascii="Times New Roman" w:hAnsi="Times New Roman"/>
        </w:rPr>
        <w:t>op basisvan</w:t>
      </w:r>
      <w:r w:rsidRPr="00165714">
        <w:rPr>
          <w:rFonts w:ascii="Times New Roman" w:hAnsi="Times New Roman"/>
        </w:rPr>
        <w:t xml:space="preserve"> leeftijd. De nierfunctie dient echter te worden beoordeeld en de dosis dient te worden verlaagd als er aanwijzingen </w:t>
      </w:r>
      <w:r w:rsidR="00C572A6" w:rsidRPr="00165714">
        <w:rPr>
          <w:rFonts w:ascii="Times New Roman" w:hAnsi="Times New Roman"/>
        </w:rPr>
        <w:t>zijn van een</w:t>
      </w:r>
      <w:r w:rsidR="008B258C">
        <w:rPr>
          <w:rFonts w:ascii="Times New Roman" w:hAnsi="Times New Roman"/>
        </w:rPr>
        <w:t xml:space="preserve"> </w:t>
      </w:r>
      <w:r w:rsidRPr="00165714">
        <w:rPr>
          <w:rFonts w:ascii="Times New Roman" w:hAnsi="Times New Roman"/>
        </w:rPr>
        <w:t>ernstige nierfunctiestoornis</w:t>
      </w:r>
      <w:r w:rsidR="00C572A6" w:rsidRPr="00165714">
        <w:rPr>
          <w:rFonts w:ascii="Times New Roman" w:hAnsi="Times New Roman"/>
        </w:rPr>
        <w:t>.</w:t>
      </w:r>
      <w:r w:rsidR="008B258C">
        <w:rPr>
          <w:rFonts w:ascii="Times New Roman" w:hAnsi="Times New Roman"/>
        </w:rPr>
        <w:t xml:space="preserve"> </w:t>
      </w:r>
    </w:p>
    <w:p w14:paraId="539F423A" w14:textId="77777777" w:rsidR="00702567" w:rsidRPr="00165714" w:rsidRDefault="00702567">
      <w:pPr>
        <w:spacing w:after="0" w:line="240" w:lineRule="auto"/>
        <w:rPr>
          <w:rFonts w:ascii="Times New Roman" w:hAnsi="Times New Roman"/>
        </w:rPr>
      </w:pPr>
    </w:p>
    <w:p w14:paraId="1FBC9805" w14:textId="77777777" w:rsidR="0049135B" w:rsidRPr="00165714" w:rsidRDefault="0049135B" w:rsidP="00702567">
      <w:pPr>
        <w:spacing w:after="0" w:line="240" w:lineRule="auto"/>
        <w:rPr>
          <w:rFonts w:ascii="Times New Roman" w:hAnsi="Times New Roman"/>
          <w:i/>
        </w:rPr>
      </w:pPr>
      <w:r w:rsidRPr="00165714">
        <w:rPr>
          <w:rFonts w:ascii="Times New Roman" w:hAnsi="Times New Roman"/>
          <w:i/>
        </w:rPr>
        <w:t>Kinderen en adolescenten (1</w:t>
      </w:r>
      <w:r w:rsidR="003A6477" w:rsidRPr="00165714">
        <w:rPr>
          <w:rFonts w:ascii="Times New Roman" w:hAnsi="Times New Roman"/>
          <w:i/>
        </w:rPr>
        <w:t> </w:t>
      </w:r>
      <w:r w:rsidRPr="00165714">
        <w:rPr>
          <w:rFonts w:ascii="Times New Roman" w:hAnsi="Times New Roman"/>
          <w:i/>
        </w:rPr>
        <w:t>tot en met</w:t>
      </w:r>
      <w:r w:rsidR="003A6477" w:rsidRPr="00165714">
        <w:rPr>
          <w:rFonts w:ascii="Times New Roman" w:hAnsi="Times New Roman"/>
          <w:i/>
        </w:rPr>
        <w:t> </w:t>
      </w:r>
      <w:r w:rsidRPr="00165714">
        <w:rPr>
          <w:rFonts w:ascii="Times New Roman" w:hAnsi="Times New Roman"/>
          <w:i/>
        </w:rPr>
        <w:t>17 jaar)</w:t>
      </w:r>
    </w:p>
    <w:p w14:paraId="2120AF57" w14:textId="77777777" w:rsidR="0049135B" w:rsidRPr="00165714" w:rsidRDefault="0049135B" w:rsidP="004D7A75">
      <w:pPr>
        <w:widowControl w:val="0"/>
        <w:tabs>
          <w:tab w:val="left" w:pos="567"/>
        </w:tabs>
        <w:spacing w:after="0" w:line="260" w:lineRule="exact"/>
        <w:rPr>
          <w:rFonts w:ascii="Times New Roman" w:hAnsi="Times New Roman"/>
          <w:lang w:eastAsia="en-US"/>
        </w:rPr>
      </w:pPr>
      <w:r w:rsidRPr="00165714">
        <w:rPr>
          <w:rFonts w:ascii="Times New Roman" w:hAnsi="Times New Roman"/>
          <w:lang w:eastAsia="en-US"/>
        </w:rPr>
        <w:t>De farmacokinetiek van daptomycine bij pediatrische patiënten werd geëvalueerd in 3 farmacokinetische studies met enkele doses. Na een enkele dosis van 4 mg/kg daptomycine was de totale, naar gewicht genormaliseerde klaring en de eliminatiehalfwaardetijd van daptomycine bij adolescenten (12</w:t>
      </w:r>
      <w:r w:rsidR="003A6477" w:rsidRPr="00E81F8D">
        <w:noBreakHyphen/>
      </w:r>
      <w:r w:rsidRPr="00165714">
        <w:rPr>
          <w:rFonts w:ascii="Times New Roman" w:hAnsi="Times New Roman"/>
          <w:lang w:eastAsia="en-US"/>
        </w:rPr>
        <w:t>17 jaar) met Gram-positieve infectie vergelijkbaar met deze bij volwassenen. Na een enkele dosis van 4 mg/kg daptomycine was de totale klaring van daptomycine bij kinderen van 7</w:t>
      </w:r>
      <w:r w:rsidR="003A6477" w:rsidRPr="00E81F8D">
        <w:noBreakHyphen/>
      </w:r>
      <w:r w:rsidRPr="00165714">
        <w:rPr>
          <w:rFonts w:ascii="Times New Roman" w:hAnsi="Times New Roman"/>
          <w:lang w:eastAsia="en-US"/>
        </w:rPr>
        <w:t>11 jaar met Gram-positieve infectie hoger dan bij adolescenten, en was de eliminatiehalfwaardetijd korter. Na een enkele dosis van 4, 8 of 10 mg/kg daptomycine</w:t>
      </w:r>
      <w:r w:rsidR="001E169B" w:rsidRPr="00165714">
        <w:rPr>
          <w:rFonts w:ascii="Times New Roman" w:hAnsi="Times New Roman"/>
          <w:lang w:eastAsia="en-US"/>
        </w:rPr>
        <w:t xml:space="preserve"> wa</w:t>
      </w:r>
      <w:r w:rsidR="001D3AA6" w:rsidRPr="00165714">
        <w:rPr>
          <w:rFonts w:ascii="Times New Roman" w:hAnsi="Times New Roman"/>
          <w:lang w:eastAsia="en-US"/>
        </w:rPr>
        <w:t>ren</w:t>
      </w:r>
      <w:r w:rsidRPr="00165714">
        <w:rPr>
          <w:rFonts w:ascii="Times New Roman" w:hAnsi="Times New Roman"/>
          <w:lang w:eastAsia="en-US"/>
        </w:rPr>
        <w:t xml:space="preserve"> de totale klaring en de eliminatiehalfwaardetijd van daptomycine bij kinderen van 2</w:t>
      </w:r>
      <w:r w:rsidR="003A6477" w:rsidRPr="00E81F8D">
        <w:noBreakHyphen/>
      </w:r>
      <w:r w:rsidRPr="00165714">
        <w:rPr>
          <w:rFonts w:ascii="Times New Roman" w:hAnsi="Times New Roman"/>
          <w:lang w:eastAsia="en-US"/>
        </w:rPr>
        <w:t>6 jaar bij verschillende doses vergelijkbaar; de totale klaring was hoger en de eliminatiehalfwaardetijd was korter dan bij adolescenten. Na een enkele dosis van 6 mg/kg daptomycine waren de klaring en de eliminatiehalfwaardetijd van daptomycine bij kinderen van 13</w:t>
      </w:r>
      <w:r w:rsidR="003A6477" w:rsidRPr="00E81F8D">
        <w:noBreakHyphen/>
      </w:r>
      <w:r w:rsidRPr="00165714">
        <w:rPr>
          <w:rFonts w:ascii="Times New Roman" w:hAnsi="Times New Roman"/>
          <w:lang w:eastAsia="en-US"/>
        </w:rPr>
        <w:t>24 maanden vergelijkbaar met deze bij kinderen van 2</w:t>
      </w:r>
      <w:r w:rsidR="003A6477" w:rsidRPr="00E81F8D">
        <w:noBreakHyphen/>
      </w:r>
      <w:r w:rsidRPr="00165714">
        <w:rPr>
          <w:rFonts w:ascii="Times New Roman" w:hAnsi="Times New Roman"/>
          <w:lang w:eastAsia="en-US"/>
        </w:rPr>
        <w:t>6 jaar die een enkele dosis van 4-10 mg/kg kregen. De resultaten van deze studies tonen aan dat de blootstelling (AUC) bij pediatrische patiënten bij alle doses over het algemeen lager is dan de blootstelling bij volwassenen bij vergelijkbare doses.</w:t>
      </w:r>
    </w:p>
    <w:p w14:paraId="7DF366EE" w14:textId="77777777" w:rsidR="0049135B" w:rsidRPr="00165714" w:rsidRDefault="0049135B" w:rsidP="004D7A75">
      <w:pPr>
        <w:autoSpaceDE w:val="0"/>
        <w:autoSpaceDN w:val="0"/>
        <w:adjustRightInd w:val="0"/>
        <w:spacing w:after="0"/>
        <w:rPr>
          <w:rFonts w:ascii="Times New Roman" w:hAnsi="Times New Roman"/>
          <w:lang w:eastAsia="en-US"/>
        </w:rPr>
      </w:pPr>
    </w:p>
    <w:p w14:paraId="7DC0BFDA" w14:textId="77777777" w:rsidR="0049135B" w:rsidRPr="00165714" w:rsidRDefault="0049135B" w:rsidP="004D7A75">
      <w:pPr>
        <w:keepNext/>
        <w:autoSpaceDE w:val="0"/>
        <w:autoSpaceDN w:val="0"/>
        <w:adjustRightInd w:val="0"/>
        <w:spacing w:after="0"/>
        <w:rPr>
          <w:rFonts w:ascii="Times New Roman" w:hAnsi="Times New Roman"/>
          <w:i/>
          <w:lang w:eastAsia="en-US"/>
        </w:rPr>
      </w:pPr>
      <w:r w:rsidRPr="00165714">
        <w:rPr>
          <w:rFonts w:ascii="Times New Roman" w:hAnsi="Times New Roman"/>
          <w:i/>
          <w:lang w:eastAsia="en-US"/>
        </w:rPr>
        <w:t>Pediatrische patiënten met cSSTI</w:t>
      </w:r>
    </w:p>
    <w:p w14:paraId="668D1716" w14:textId="77777777" w:rsidR="0049135B" w:rsidRPr="00165714" w:rsidRDefault="0049135B" w:rsidP="004D7A75">
      <w:pPr>
        <w:widowControl w:val="0"/>
        <w:tabs>
          <w:tab w:val="left" w:pos="567"/>
        </w:tabs>
        <w:spacing w:after="0" w:line="260" w:lineRule="exact"/>
        <w:rPr>
          <w:rFonts w:ascii="Times New Roman" w:hAnsi="Times New Roman"/>
          <w:lang w:eastAsia="en-US"/>
        </w:rPr>
      </w:pPr>
      <w:r w:rsidRPr="00165714">
        <w:rPr>
          <w:rFonts w:ascii="Times New Roman" w:hAnsi="Times New Roman"/>
          <w:lang w:eastAsia="en-US"/>
        </w:rPr>
        <w:t>Een fase 4-studie (DAP-PEDS-07-03) werd uitgevoerd om de veiligheid, werkzaamheid en farmacokinetiek van daptomycine te beoordelen bij pediatrische patiënten (1</w:t>
      </w:r>
      <w:r w:rsidR="003A6477" w:rsidRPr="00165714">
        <w:rPr>
          <w:rFonts w:ascii="Times New Roman" w:hAnsi="Times New Roman"/>
          <w:lang w:eastAsia="en-US"/>
        </w:rPr>
        <w:t> </w:t>
      </w:r>
      <w:r w:rsidRPr="00165714">
        <w:rPr>
          <w:rFonts w:ascii="Times New Roman" w:hAnsi="Times New Roman"/>
          <w:lang w:eastAsia="en-US"/>
        </w:rPr>
        <w:t>tot en met</w:t>
      </w:r>
      <w:r w:rsidR="003A6477" w:rsidRPr="00165714">
        <w:rPr>
          <w:rFonts w:ascii="Times New Roman" w:hAnsi="Times New Roman"/>
          <w:lang w:eastAsia="en-US"/>
        </w:rPr>
        <w:t> </w:t>
      </w:r>
      <w:r w:rsidRPr="00165714">
        <w:rPr>
          <w:rFonts w:ascii="Times New Roman" w:hAnsi="Times New Roman"/>
          <w:lang w:eastAsia="en-US"/>
        </w:rPr>
        <w:t>17 </w:t>
      </w:r>
      <w:r w:rsidRPr="00165714">
        <w:rPr>
          <w:rFonts w:ascii="Times New Roman" w:hAnsi="Times New Roman"/>
        </w:rPr>
        <w:t>jaar</w:t>
      </w:r>
      <w:r w:rsidRPr="00165714">
        <w:rPr>
          <w:rFonts w:ascii="Times New Roman" w:hAnsi="Times New Roman"/>
          <w:lang w:eastAsia="en-US"/>
        </w:rPr>
        <w:t>) met cSSTI veroorzaakt door Gram-positieve pathogenen. De farmacokinetiek van daptomycine bij patiënten in deze studie wordt samengevat in tabel </w:t>
      </w:r>
      <w:r w:rsidR="003A6477" w:rsidRPr="00165714">
        <w:rPr>
          <w:rFonts w:ascii="Times New Roman" w:hAnsi="Times New Roman"/>
          <w:lang w:eastAsia="en-US"/>
        </w:rPr>
        <w:t>10</w:t>
      </w:r>
      <w:r w:rsidRPr="00165714">
        <w:rPr>
          <w:rFonts w:ascii="Times New Roman" w:hAnsi="Times New Roman"/>
          <w:lang w:eastAsia="en-US"/>
        </w:rPr>
        <w:t xml:space="preserve">. Na toediening van meerdere doses was de blootstelling aan daptomycine </w:t>
      </w:r>
      <w:bookmarkStart w:id="1" w:name="_Hlk488829881"/>
      <w:r w:rsidRPr="00165714">
        <w:rPr>
          <w:rFonts w:ascii="Times New Roman" w:hAnsi="Times New Roman"/>
          <w:lang w:eastAsia="en-US"/>
        </w:rPr>
        <w:t>gelijkwaardig in de verschillende leeftijdsgroepen na dosisaanpassing op basis van lichaamsgewicht en leeftijd</w:t>
      </w:r>
      <w:bookmarkEnd w:id="1"/>
      <w:r w:rsidRPr="00165714">
        <w:rPr>
          <w:rFonts w:ascii="Times New Roman" w:hAnsi="Times New Roman"/>
          <w:lang w:eastAsia="en-US"/>
        </w:rPr>
        <w:t>. De plasmawaarden die werden bereikt met deze doses kwamen overeen met de plasmawaarden die werden bereikt in de studie met volwassenen met cSSTI (na eenmaal daags 4 mg/kg bij volwassenen).</w:t>
      </w:r>
    </w:p>
    <w:p w14:paraId="4DBBA1CD" w14:textId="77777777" w:rsidR="0049135B" w:rsidRPr="00165714" w:rsidRDefault="0049135B" w:rsidP="004D7A75">
      <w:pPr>
        <w:widowControl w:val="0"/>
        <w:tabs>
          <w:tab w:val="left" w:pos="567"/>
        </w:tabs>
        <w:spacing w:after="0" w:line="260" w:lineRule="exact"/>
        <w:rPr>
          <w:rFonts w:ascii="Times New Roman" w:hAnsi="Times New Roman"/>
          <w:lang w:eastAsia="en-US"/>
        </w:rPr>
      </w:pPr>
    </w:p>
    <w:p w14:paraId="323B0426" w14:textId="77777777" w:rsidR="0049135B" w:rsidRPr="00165714" w:rsidRDefault="0049135B" w:rsidP="006B7787">
      <w:pPr>
        <w:keepNext/>
        <w:keepLines/>
        <w:widowControl w:val="0"/>
        <w:tabs>
          <w:tab w:val="left" w:pos="567"/>
        </w:tabs>
        <w:spacing w:after="0"/>
        <w:ind w:left="1440" w:hanging="1440"/>
        <w:rPr>
          <w:rFonts w:ascii="Times New Roman" w:hAnsi="Times New Roman"/>
          <w:b/>
          <w:bCs/>
          <w:lang w:eastAsia="en-US"/>
        </w:rPr>
      </w:pPr>
      <w:r w:rsidRPr="00165714">
        <w:rPr>
          <w:rFonts w:ascii="Times New Roman" w:hAnsi="Times New Roman"/>
          <w:b/>
          <w:bCs/>
          <w:lang w:eastAsia="en-US"/>
        </w:rPr>
        <w:t>Tabel </w:t>
      </w:r>
      <w:r w:rsidR="003A6477" w:rsidRPr="00165714">
        <w:rPr>
          <w:rFonts w:ascii="Times New Roman" w:hAnsi="Times New Roman"/>
          <w:b/>
          <w:bCs/>
          <w:lang w:eastAsia="en-US"/>
        </w:rPr>
        <w:t>10</w:t>
      </w:r>
      <w:r w:rsidR="001C7E49" w:rsidRPr="00165714">
        <w:rPr>
          <w:rFonts w:ascii="Times New Roman" w:hAnsi="Times New Roman"/>
          <w:b/>
          <w:bCs/>
          <w:lang w:eastAsia="en-US"/>
        </w:rPr>
        <w:t xml:space="preserve"> </w:t>
      </w:r>
      <w:r w:rsidR="003D53DB" w:rsidRPr="00165714">
        <w:rPr>
          <w:rFonts w:ascii="Times New Roman" w:hAnsi="Times New Roman"/>
          <w:b/>
          <w:bCs/>
          <w:lang w:eastAsia="en-US"/>
        </w:rPr>
        <w:tab/>
      </w:r>
      <w:r w:rsidRPr="00165714">
        <w:rPr>
          <w:rFonts w:ascii="Times New Roman" w:hAnsi="Times New Roman"/>
          <w:b/>
          <w:bCs/>
          <w:lang w:eastAsia="en-US"/>
        </w:rPr>
        <w:t>Gemiddelde (standaarddeviatie) farmacokinetiek van daptomycine bij pediatrische patiënten met cSSTI (1</w:t>
      </w:r>
      <w:r w:rsidR="003A6477" w:rsidRPr="00165714">
        <w:rPr>
          <w:rFonts w:ascii="Times New Roman" w:hAnsi="Times New Roman"/>
          <w:b/>
          <w:bCs/>
          <w:lang w:eastAsia="en-US"/>
        </w:rPr>
        <w:t> </w:t>
      </w:r>
      <w:r w:rsidRPr="00165714">
        <w:rPr>
          <w:rFonts w:ascii="Times New Roman" w:hAnsi="Times New Roman"/>
          <w:b/>
          <w:bCs/>
          <w:lang w:eastAsia="en-US"/>
        </w:rPr>
        <w:t>tot en met</w:t>
      </w:r>
      <w:r w:rsidR="003A6477" w:rsidRPr="00165714">
        <w:rPr>
          <w:rFonts w:ascii="Times New Roman" w:hAnsi="Times New Roman"/>
          <w:b/>
          <w:bCs/>
          <w:lang w:eastAsia="en-US"/>
        </w:rPr>
        <w:t> </w:t>
      </w:r>
      <w:r w:rsidRPr="00165714">
        <w:rPr>
          <w:rFonts w:ascii="Times New Roman" w:hAnsi="Times New Roman"/>
          <w:b/>
          <w:bCs/>
          <w:lang w:eastAsia="en-US"/>
        </w:rPr>
        <w:t>17 jaar) in studie DAP</w:t>
      </w:r>
      <w:r w:rsidR="006B7787" w:rsidRPr="00165714">
        <w:rPr>
          <w:rFonts w:ascii="Times New Roman" w:hAnsi="Times New Roman"/>
          <w:b/>
          <w:bCs/>
          <w:lang w:eastAsia="en-US"/>
        </w:rPr>
        <w:noBreakHyphen/>
      </w:r>
      <w:r w:rsidRPr="00165714">
        <w:rPr>
          <w:rFonts w:ascii="Times New Roman" w:hAnsi="Times New Roman"/>
          <w:b/>
          <w:bCs/>
          <w:lang w:eastAsia="en-US"/>
        </w:rPr>
        <w:t>PEDS</w:t>
      </w:r>
      <w:r w:rsidR="006B7787" w:rsidRPr="00165714">
        <w:rPr>
          <w:rFonts w:ascii="Times New Roman" w:hAnsi="Times New Roman"/>
          <w:b/>
          <w:bCs/>
          <w:lang w:eastAsia="en-US"/>
        </w:rPr>
        <w:noBreakHyphen/>
      </w:r>
      <w:r w:rsidRPr="00165714">
        <w:rPr>
          <w:rFonts w:ascii="Times New Roman" w:hAnsi="Times New Roman"/>
          <w:b/>
          <w:bCs/>
          <w:lang w:eastAsia="en-US"/>
        </w:rPr>
        <w:t>07</w:t>
      </w:r>
      <w:r w:rsidR="006B7787" w:rsidRPr="00165714">
        <w:rPr>
          <w:rFonts w:ascii="Times New Roman" w:hAnsi="Times New Roman"/>
          <w:b/>
          <w:bCs/>
          <w:lang w:eastAsia="en-US"/>
        </w:rPr>
        <w:noBreakHyphen/>
      </w:r>
      <w:r w:rsidRPr="00165714">
        <w:rPr>
          <w:rFonts w:ascii="Times New Roman" w:hAnsi="Times New Roman"/>
          <w:b/>
          <w:bCs/>
          <w:lang w:eastAsia="en-US"/>
        </w:rPr>
        <w:t>03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857"/>
        <w:gridCol w:w="1857"/>
        <w:gridCol w:w="1858"/>
        <w:gridCol w:w="1858"/>
      </w:tblGrid>
      <w:tr w:rsidR="0049135B" w:rsidRPr="00E81F8D" w14:paraId="2184B00C" w14:textId="77777777" w:rsidTr="0049135B">
        <w:tc>
          <w:tcPr>
            <w:tcW w:w="1857" w:type="dxa"/>
            <w:tcBorders>
              <w:top w:val="single" w:sz="4" w:space="0" w:color="auto"/>
              <w:left w:val="single" w:sz="4" w:space="0" w:color="auto"/>
              <w:bottom w:val="single" w:sz="4" w:space="0" w:color="auto"/>
              <w:right w:val="single" w:sz="4" w:space="0" w:color="auto"/>
            </w:tcBorders>
            <w:vAlign w:val="center"/>
            <w:hideMark/>
          </w:tcPr>
          <w:p w14:paraId="1D1AF502" w14:textId="77777777" w:rsidR="0049135B" w:rsidRPr="00165714" w:rsidRDefault="0049135B" w:rsidP="00A14CCC">
            <w:pPr>
              <w:keepNext/>
              <w:keepLines/>
              <w:widowControl w:val="0"/>
              <w:tabs>
                <w:tab w:val="left" w:pos="567"/>
              </w:tabs>
              <w:spacing w:after="0"/>
              <w:jc w:val="center"/>
              <w:rPr>
                <w:rFonts w:ascii="Times New Roman" w:hAnsi="Times New Roman"/>
                <w:lang w:val="en-US" w:eastAsia="en-US"/>
              </w:rPr>
            </w:pPr>
            <w:proofErr w:type="spellStart"/>
            <w:r w:rsidRPr="00165714">
              <w:rPr>
                <w:rFonts w:ascii="Times New Roman" w:hAnsi="Times New Roman"/>
                <w:lang w:val="en-US" w:eastAsia="en-US"/>
              </w:rPr>
              <w:t>Leeftijdsgroep</w:t>
            </w:r>
            <w:proofErr w:type="spellEnd"/>
          </w:p>
        </w:tc>
        <w:tc>
          <w:tcPr>
            <w:tcW w:w="1857" w:type="dxa"/>
            <w:tcBorders>
              <w:top w:val="single" w:sz="4" w:space="0" w:color="auto"/>
              <w:left w:val="single" w:sz="4" w:space="0" w:color="auto"/>
              <w:bottom w:val="single" w:sz="4" w:space="0" w:color="auto"/>
              <w:right w:val="single" w:sz="4" w:space="0" w:color="auto"/>
            </w:tcBorders>
            <w:vAlign w:val="center"/>
            <w:hideMark/>
          </w:tcPr>
          <w:p w14:paraId="2E3600FB" w14:textId="77777777" w:rsidR="0049135B" w:rsidRPr="00165714" w:rsidRDefault="0049135B" w:rsidP="00A14CCC">
            <w:pPr>
              <w:keepNext/>
              <w:keepLines/>
              <w:widowControl w:val="0"/>
              <w:tabs>
                <w:tab w:val="left" w:pos="567"/>
              </w:tabs>
              <w:spacing w:after="0" w:line="260" w:lineRule="exact"/>
              <w:jc w:val="center"/>
              <w:rPr>
                <w:rFonts w:ascii="Times New Roman" w:hAnsi="Times New Roman"/>
                <w:lang w:val="en-US" w:eastAsia="en-US"/>
              </w:rPr>
            </w:pPr>
            <w:r w:rsidRPr="00165714">
              <w:rPr>
                <w:rFonts w:ascii="Times New Roman" w:hAnsi="Times New Roman"/>
                <w:lang w:val="en-US" w:eastAsia="en-US"/>
              </w:rPr>
              <w:t>12-17 </w:t>
            </w:r>
            <w:proofErr w:type="spellStart"/>
            <w:r w:rsidRPr="00165714">
              <w:rPr>
                <w:rFonts w:ascii="Times New Roman" w:hAnsi="Times New Roman"/>
                <w:lang w:val="en-US" w:eastAsia="en-US"/>
              </w:rPr>
              <w:t>jaar</w:t>
            </w:r>
            <w:proofErr w:type="spellEnd"/>
            <w:r w:rsidRPr="00165714">
              <w:rPr>
                <w:rFonts w:ascii="Times New Roman" w:hAnsi="Times New Roman"/>
                <w:lang w:val="en-US" w:eastAsia="en-US"/>
              </w:rPr>
              <w:t xml:space="preserve"> (N=6)</w:t>
            </w:r>
          </w:p>
        </w:tc>
        <w:tc>
          <w:tcPr>
            <w:tcW w:w="1857" w:type="dxa"/>
            <w:tcBorders>
              <w:top w:val="single" w:sz="4" w:space="0" w:color="auto"/>
              <w:left w:val="single" w:sz="4" w:space="0" w:color="auto"/>
              <w:bottom w:val="single" w:sz="4" w:space="0" w:color="auto"/>
              <w:right w:val="single" w:sz="4" w:space="0" w:color="auto"/>
            </w:tcBorders>
            <w:vAlign w:val="center"/>
            <w:hideMark/>
          </w:tcPr>
          <w:p w14:paraId="68D059F3" w14:textId="77777777" w:rsidR="0049135B" w:rsidRPr="00165714" w:rsidRDefault="0049135B" w:rsidP="00A14CCC">
            <w:pPr>
              <w:keepNext/>
              <w:keepLines/>
              <w:widowControl w:val="0"/>
              <w:tabs>
                <w:tab w:val="left" w:pos="567"/>
              </w:tabs>
              <w:spacing w:after="0" w:line="260" w:lineRule="exact"/>
              <w:jc w:val="center"/>
              <w:rPr>
                <w:rFonts w:ascii="Times New Roman" w:hAnsi="Times New Roman"/>
                <w:lang w:val="en-US" w:eastAsia="en-US"/>
              </w:rPr>
            </w:pPr>
            <w:r w:rsidRPr="00165714">
              <w:rPr>
                <w:rFonts w:ascii="Times New Roman" w:hAnsi="Times New Roman"/>
                <w:lang w:val="en-US" w:eastAsia="en-US"/>
              </w:rPr>
              <w:t>7-11 </w:t>
            </w:r>
            <w:proofErr w:type="spellStart"/>
            <w:r w:rsidRPr="00165714">
              <w:rPr>
                <w:rFonts w:ascii="Times New Roman" w:hAnsi="Times New Roman"/>
                <w:lang w:val="en-US" w:eastAsia="en-US"/>
              </w:rPr>
              <w:t>jaar</w:t>
            </w:r>
            <w:proofErr w:type="spellEnd"/>
            <w:r w:rsidRPr="00165714">
              <w:rPr>
                <w:rFonts w:ascii="Times New Roman" w:hAnsi="Times New Roman"/>
                <w:lang w:val="en-US" w:eastAsia="en-US"/>
              </w:rPr>
              <w:t xml:space="preserve"> (N=</w:t>
            </w:r>
            <w:proofErr w:type="gramStart"/>
            <w:r w:rsidRPr="00165714">
              <w:rPr>
                <w:rFonts w:ascii="Times New Roman" w:hAnsi="Times New Roman"/>
                <w:lang w:val="en-US" w:eastAsia="en-US"/>
              </w:rPr>
              <w:t>2)</w:t>
            </w:r>
            <w:r w:rsidRPr="00165714">
              <w:rPr>
                <w:rFonts w:ascii="Times New Roman" w:hAnsi="Times New Roman"/>
                <w:vertAlign w:val="superscript"/>
                <w:lang w:val="en-US" w:eastAsia="en-US"/>
              </w:rPr>
              <w:t>a</w:t>
            </w:r>
            <w:proofErr w:type="gramEnd"/>
          </w:p>
        </w:tc>
        <w:tc>
          <w:tcPr>
            <w:tcW w:w="1858" w:type="dxa"/>
            <w:tcBorders>
              <w:top w:val="single" w:sz="4" w:space="0" w:color="auto"/>
              <w:left w:val="single" w:sz="4" w:space="0" w:color="auto"/>
              <w:bottom w:val="single" w:sz="4" w:space="0" w:color="auto"/>
              <w:right w:val="single" w:sz="4" w:space="0" w:color="auto"/>
            </w:tcBorders>
            <w:vAlign w:val="center"/>
            <w:hideMark/>
          </w:tcPr>
          <w:p w14:paraId="1C17A508" w14:textId="77777777" w:rsidR="0049135B" w:rsidRPr="00165714" w:rsidRDefault="0049135B" w:rsidP="00A14CCC">
            <w:pPr>
              <w:keepNext/>
              <w:keepLines/>
              <w:widowControl w:val="0"/>
              <w:tabs>
                <w:tab w:val="left" w:pos="567"/>
              </w:tabs>
              <w:spacing w:after="0" w:line="260" w:lineRule="exact"/>
              <w:jc w:val="center"/>
              <w:rPr>
                <w:rFonts w:ascii="Times New Roman" w:hAnsi="Times New Roman"/>
                <w:lang w:val="en-US" w:eastAsia="en-US"/>
              </w:rPr>
            </w:pPr>
            <w:r w:rsidRPr="00165714">
              <w:rPr>
                <w:rFonts w:ascii="Times New Roman" w:hAnsi="Times New Roman"/>
                <w:lang w:val="en-US" w:eastAsia="en-US"/>
              </w:rPr>
              <w:t>2-6 </w:t>
            </w:r>
            <w:proofErr w:type="spellStart"/>
            <w:r w:rsidRPr="00165714">
              <w:rPr>
                <w:rFonts w:ascii="Times New Roman" w:hAnsi="Times New Roman"/>
                <w:lang w:val="en-US" w:eastAsia="en-US"/>
              </w:rPr>
              <w:t>jaar</w:t>
            </w:r>
            <w:proofErr w:type="spellEnd"/>
            <w:r w:rsidRPr="00165714">
              <w:rPr>
                <w:rFonts w:ascii="Times New Roman" w:hAnsi="Times New Roman"/>
                <w:lang w:val="en-US" w:eastAsia="en-US"/>
              </w:rPr>
              <w:t xml:space="preserve"> (N=7)</w:t>
            </w:r>
          </w:p>
        </w:tc>
        <w:tc>
          <w:tcPr>
            <w:tcW w:w="1858" w:type="dxa"/>
            <w:tcBorders>
              <w:top w:val="single" w:sz="4" w:space="0" w:color="auto"/>
              <w:left w:val="single" w:sz="4" w:space="0" w:color="auto"/>
              <w:bottom w:val="single" w:sz="4" w:space="0" w:color="auto"/>
              <w:right w:val="single" w:sz="4" w:space="0" w:color="auto"/>
            </w:tcBorders>
            <w:vAlign w:val="center"/>
            <w:hideMark/>
          </w:tcPr>
          <w:p w14:paraId="5222F102" w14:textId="77777777" w:rsidR="0049135B" w:rsidRPr="00165714" w:rsidRDefault="0049135B" w:rsidP="00A14CCC">
            <w:pPr>
              <w:keepNext/>
              <w:keepLines/>
              <w:widowControl w:val="0"/>
              <w:tabs>
                <w:tab w:val="left" w:pos="567"/>
              </w:tabs>
              <w:spacing w:after="0" w:line="260" w:lineRule="exact"/>
              <w:jc w:val="center"/>
              <w:rPr>
                <w:rFonts w:ascii="Times New Roman" w:hAnsi="Times New Roman"/>
                <w:lang w:val="en-US" w:eastAsia="en-US"/>
              </w:rPr>
            </w:pPr>
            <w:r w:rsidRPr="00165714">
              <w:rPr>
                <w:rFonts w:ascii="Times New Roman" w:hAnsi="Times New Roman"/>
                <w:lang w:val="en-US" w:eastAsia="en-US"/>
              </w:rPr>
              <w:t>1 tot &lt; 2 </w:t>
            </w:r>
            <w:proofErr w:type="spellStart"/>
            <w:r w:rsidRPr="00165714">
              <w:rPr>
                <w:rFonts w:ascii="Times New Roman" w:hAnsi="Times New Roman"/>
                <w:lang w:val="en-US" w:eastAsia="en-US"/>
              </w:rPr>
              <w:t>jaar</w:t>
            </w:r>
            <w:proofErr w:type="spellEnd"/>
            <w:r w:rsidRPr="00165714">
              <w:rPr>
                <w:rFonts w:ascii="Times New Roman" w:hAnsi="Times New Roman"/>
                <w:lang w:val="en-US" w:eastAsia="en-US"/>
              </w:rPr>
              <w:t xml:space="preserve"> (N=</w:t>
            </w:r>
            <w:proofErr w:type="gramStart"/>
            <w:r w:rsidRPr="00165714">
              <w:rPr>
                <w:rFonts w:ascii="Times New Roman" w:hAnsi="Times New Roman"/>
                <w:lang w:val="en-US" w:eastAsia="en-US"/>
              </w:rPr>
              <w:t>30)</w:t>
            </w:r>
            <w:r w:rsidRPr="00165714">
              <w:rPr>
                <w:rFonts w:ascii="Times New Roman" w:hAnsi="Times New Roman"/>
                <w:vertAlign w:val="superscript"/>
                <w:lang w:val="en-US" w:eastAsia="en-US"/>
              </w:rPr>
              <w:t>b</w:t>
            </w:r>
            <w:proofErr w:type="gramEnd"/>
          </w:p>
        </w:tc>
      </w:tr>
      <w:tr w:rsidR="0049135B" w:rsidRPr="00E81F8D" w14:paraId="07CCBAA1" w14:textId="77777777" w:rsidTr="0049135B">
        <w:trPr>
          <w:trHeight w:val="607"/>
        </w:trPr>
        <w:tc>
          <w:tcPr>
            <w:tcW w:w="1857" w:type="dxa"/>
            <w:tcBorders>
              <w:top w:val="single" w:sz="4" w:space="0" w:color="auto"/>
              <w:left w:val="single" w:sz="4" w:space="0" w:color="auto"/>
              <w:bottom w:val="single" w:sz="4" w:space="0" w:color="auto"/>
              <w:right w:val="single" w:sz="4" w:space="0" w:color="auto"/>
            </w:tcBorders>
            <w:vAlign w:val="center"/>
            <w:hideMark/>
          </w:tcPr>
          <w:p w14:paraId="7A62796C" w14:textId="77777777" w:rsidR="0049135B" w:rsidRPr="00165714" w:rsidRDefault="0049135B" w:rsidP="00A14CCC">
            <w:pPr>
              <w:keepNext/>
              <w:keepLines/>
              <w:widowControl w:val="0"/>
              <w:tabs>
                <w:tab w:val="left" w:pos="567"/>
              </w:tabs>
              <w:spacing w:after="0" w:line="260" w:lineRule="exact"/>
              <w:jc w:val="center"/>
              <w:rPr>
                <w:rFonts w:ascii="Times New Roman" w:hAnsi="Times New Roman"/>
                <w:lang w:val="en-US" w:eastAsia="en-US"/>
              </w:rPr>
            </w:pPr>
            <w:proofErr w:type="spellStart"/>
            <w:r w:rsidRPr="00165714">
              <w:rPr>
                <w:rFonts w:ascii="Times New Roman" w:hAnsi="Times New Roman"/>
                <w:lang w:val="en-US" w:eastAsia="en-US"/>
              </w:rPr>
              <w:t>Dosis</w:t>
            </w:r>
            <w:proofErr w:type="spellEnd"/>
            <w:r w:rsidRPr="00165714">
              <w:rPr>
                <w:rFonts w:ascii="Times New Roman" w:hAnsi="Times New Roman"/>
                <w:lang w:val="en-US" w:eastAsia="en-US"/>
              </w:rPr>
              <w:br/>
            </w:r>
            <w:proofErr w:type="spellStart"/>
            <w:r w:rsidR="003A6477" w:rsidRPr="00165714">
              <w:rPr>
                <w:rFonts w:ascii="Times New Roman" w:hAnsi="Times New Roman"/>
                <w:lang w:val="en-US" w:eastAsia="en-US"/>
              </w:rPr>
              <w:t>i</w:t>
            </w:r>
            <w:r w:rsidRPr="00165714">
              <w:rPr>
                <w:rFonts w:ascii="Times New Roman" w:hAnsi="Times New Roman"/>
                <w:lang w:val="en-US" w:eastAsia="en-US"/>
              </w:rPr>
              <w:t>nfusietijd</w:t>
            </w:r>
            <w:proofErr w:type="spellEnd"/>
          </w:p>
        </w:tc>
        <w:tc>
          <w:tcPr>
            <w:tcW w:w="1857" w:type="dxa"/>
            <w:tcBorders>
              <w:top w:val="single" w:sz="4" w:space="0" w:color="auto"/>
              <w:left w:val="single" w:sz="4" w:space="0" w:color="auto"/>
              <w:bottom w:val="single" w:sz="4" w:space="0" w:color="auto"/>
              <w:right w:val="single" w:sz="4" w:space="0" w:color="auto"/>
            </w:tcBorders>
            <w:hideMark/>
          </w:tcPr>
          <w:p w14:paraId="2ED925DD" w14:textId="77777777" w:rsidR="0049135B" w:rsidRPr="00165714" w:rsidRDefault="0049135B" w:rsidP="00A14CCC">
            <w:pPr>
              <w:keepNext/>
              <w:keepLines/>
              <w:widowControl w:val="0"/>
              <w:tabs>
                <w:tab w:val="left" w:pos="567"/>
              </w:tabs>
              <w:spacing w:after="0" w:line="260" w:lineRule="exact"/>
              <w:jc w:val="center"/>
              <w:rPr>
                <w:rFonts w:ascii="Times New Roman" w:hAnsi="Times New Roman"/>
                <w:lang w:val="en-US" w:eastAsia="en-US"/>
              </w:rPr>
            </w:pPr>
            <w:r w:rsidRPr="00165714">
              <w:rPr>
                <w:rFonts w:ascii="Times New Roman" w:hAnsi="Times New Roman"/>
                <w:lang w:val="en-US" w:eastAsia="en-US"/>
              </w:rPr>
              <w:t>5 mg/kg</w:t>
            </w:r>
            <w:r w:rsidRPr="00165714">
              <w:rPr>
                <w:rFonts w:ascii="Times New Roman" w:hAnsi="Times New Roman"/>
                <w:lang w:val="en-US" w:eastAsia="en-US"/>
              </w:rPr>
              <w:br/>
              <w:t>30 </w:t>
            </w:r>
            <w:proofErr w:type="spellStart"/>
            <w:r w:rsidRPr="00165714">
              <w:rPr>
                <w:rFonts w:ascii="Times New Roman" w:hAnsi="Times New Roman"/>
                <w:lang w:val="en-US" w:eastAsia="en-US"/>
              </w:rPr>
              <w:t>minuten</w:t>
            </w:r>
            <w:proofErr w:type="spellEnd"/>
          </w:p>
        </w:tc>
        <w:tc>
          <w:tcPr>
            <w:tcW w:w="1857" w:type="dxa"/>
            <w:tcBorders>
              <w:top w:val="single" w:sz="4" w:space="0" w:color="auto"/>
              <w:left w:val="single" w:sz="4" w:space="0" w:color="auto"/>
              <w:bottom w:val="single" w:sz="4" w:space="0" w:color="auto"/>
              <w:right w:val="single" w:sz="4" w:space="0" w:color="auto"/>
            </w:tcBorders>
            <w:hideMark/>
          </w:tcPr>
          <w:p w14:paraId="5B8E4C0D" w14:textId="77777777" w:rsidR="0049135B" w:rsidRPr="00165714" w:rsidRDefault="0049135B" w:rsidP="00A14CCC">
            <w:pPr>
              <w:keepNext/>
              <w:keepLines/>
              <w:widowControl w:val="0"/>
              <w:tabs>
                <w:tab w:val="left" w:pos="567"/>
              </w:tabs>
              <w:spacing w:after="0" w:line="260" w:lineRule="exact"/>
              <w:jc w:val="center"/>
              <w:rPr>
                <w:rFonts w:ascii="Times New Roman" w:hAnsi="Times New Roman"/>
                <w:lang w:val="en-US" w:eastAsia="en-US"/>
              </w:rPr>
            </w:pPr>
            <w:r w:rsidRPr="00165714">
              <w:rPr>
                <w:rFonts w:ascii="Times New Roman" w:hAnsi="Times New Roman"/>
                <w:lang w:val="en-US" w:eastAsia="en-US"/>
              </w:rPr>
              <w:t>7 mg/kg</w:t>
            </w:r>
            <w:r w:rsidRPr="00165714">
              <w:rPr>
                <w:rFonts w:ascii="Times New Roman" w:hAnsi="Times New Roman"/>
                <w:lang w:val="en-US" w:eastAsia="en-US"/>
              </w:rPr>
              <w:br/>
              <w:t>30 </w:t>
            </w:r>
            <w:proofErr w:type="spellStart"/>
            <w:r w:rsidRPr="00165714">
              <w:rPr>
                <w:rFonts w:ascii="Times New Roman" w:hAnsi="Times New Roman"/>
                <w:lang w:val="en-US" w:eastAsia="en-US"/>
              </w:rPr>
              <w:t>minuten</w:t>
            </w:r>
            <w:proofErr w:type="spellEnd"/>
          </w:p>
        </w:tc>
        <w:tc>
          <w:tcPr>
            <w:tcW w:w="1858" w:type="dxa"/>
            <w:tcBorders>
              <w:top w:val="single" w:sz="4" w:space="0" w:color="auto"/>
              <w:left w:val="single" w:sz="4" w:space="0" w:color="auto"/>
              <w:bottom w:val="single" w:sz="4" w:space="0" w:color="auto"/>
              <w:right w:val="single" w:sz="4" w:space="0" w:color="auto"/>
            </w:tcBorders>
            <w:hideMark/>
          </w:tcPr>
          <w:p w14:paraId="7D087479" w14:textId="77777777" w:rsidR="0049135B" w:rsidRPr="00165714" w:rsidRDefault="0049135B" w:rsidP="00A14CCC">
            <w:pPr>
              <w:keepNext/>
              <w:keepLines/>
              <w:widowControl w:val="0"/>
              <w:tabs>
                <w:tab w:val="left" w:pos="567"/>
              </w:tabs>
              <w:spacing w:after="0" w:line="260" w:lineRule="exact"/>
              <w:jc w:val="center"/>
              <w:rPr>
                <w:rFonts w:ascii="Times New Roman" w:hAnsi="Times New Roman"/>
                <w:lang w:val="en-US" w:eastAsia="en-US"/>
              </w:rPr>
            </w:pPr>
            <w:r w:rsidRPr="00165714">
              <w:rPr>
                <w:rFonts w:ascii="Times New Roman" w:hAnsi="Times New Roman"/>
                <w:lang w:val="en-US" w:eastAsia="en-US"/>
              </w:rPr>
              <w:t>9 mg/kg</w:t>
            </w:r>
            <w:r w:rsidRPr="00165714">
              <w:rPr>
                <w:rFonts w:ascii="Times New Roman" w:hAnsi="Times New Roman"/>
                <w:lang w:val="en-US" w:eastAsia="en-US"/>
              </w:rPr>
              <w:br/>
              <w:t>60 </w:t>
            </w:r>
            <w:proofErr w:type="spellStart"/>
            <w:r w:rsidRPr="00165714">
              <w:rPr>
                <w:rFonts w:ascii="Times New Roman" w:hAnsi="Times New Roman"/>
                <w:lang w:val="en-US" w:eastAsia="en-US"/>
              </w:rPr>
              <w:t>minuten</w:t>
            </w:r>
            <w:proofErr w:type="spellEnd"/>
          </w:p>
        </w:tc>
        <w:tc>
          <w:tcPr>
            <w:tcW w:w="1858" w:type="dxa"/>
            <w:tcBorders>
              <w:top w:val="single" w:sz="4" w:space="0" w:color="auto"/>
              <w:left w:val="single" w:sz="4" w:space="0" w:color="auto"/>
              <w:bottom w:val="single" w:sz="4" w:space="0" w:color="auto"/>
              <w:right w:val="single" w:sz="4" w:space="0" w:color="auto"/>
            </w:tcBorders>
            <w:hideMark/>
          </w:tcPr>
          <w:p w14:paraId="4869396C" w14:textId="77777777" w:rsidR="0049135B" w:rsidRPr="00165714" w:rsidRDefault="0049135B" w:rsidP="00A14CCC">
            <w:pPr>
              <w:keepNext/>
              <w:keepLines/>
              <w:widowControl w:val="0"/>
              <w:tabs>
                <w:tab w:val="left" w:pos="567"/>
              </w:tabs>
              <w:spacing w:after="0" w:line="260" w:lineRule="exact"/>
              <w:jc w:val="center"/>
              <w:rPr>
                <w:rFonts w:ascii="Times New Roman" w:hAnsi="Times New Roman"/>
                <w:lang w:val="en-US" w:eastAsia="en-US"/>
              </w:rPr>
            </w:pPr>
            <w:r w:rsidRPr="00165714">
              <w:rPr>
                <w:rFonts w:ascii="Times New Roman" w:hAnsi="Times New Roman"/>
                <w:lang w:val="en-US" w:eastAsia="en-US"/>
              </w:rPr>
              <w:t>10 mg/kg</w:t>
            </w:r>
            <w:r w:rsidRPr="00165714">
              <w:rPr>
                <w:rFonts w:ascii="Times New Roman" w:hAnsi="Times New Roman"/>
                <w:lang w:val="en-US" w:eastAsia="en-US"/>
              </w:rPr>
              <w:br/>
              <w:t>60 </w:t>
            </w:r>
            <w:proofErr w:type="spellStart"/>
            <w:r w:rsidRPr="00165714">
              <w:rPr>
                <w:rFonts w:ascii="Times New Roman" w:hAnsi="Times New Roman"/>
                <w:lang w:val="en-US" w:eastAsia="en-US"/>
              </w:rPr>
              <w:t>minuten</w:t>
            </w:r>
            <w:proofErr w:type="spellEnd"/>
          </w:p>
        </w:tc>
      </w:tr>
      <w:tr w:rsidR="0049135B" w:rsidRPr="00E81F8D" w14:paraId="6BF254C6" w14:textId="77777777" w:rsidTr="0049135B">
        <w:tc>
          <w:tcPr>
            <w:tcW w:w="1857" w:type="dxa"/>
            <w:tcBorders>
              <w:top w:val="single" w:sz="4" w:space="0" w:color="auto"/>
              <w:left w:val="single" w:sz="4" w:space="0" w:color="auto"/>
              <w:bottom w:val="single" w:sz="4" w:space="0" w:color="auto"/>
              <w:right w:val="single" w:sz="4" w:space="0" w:color="auto"/>
            </w:tcBorders>
            <w:vAlign w:val="center"/>
            <w:hideMark/>
          </w:tcPr>
          <w:p w14:paraId="54207686" w14:textId="77777777" w:rsidR="0049135B" w:rsidRPr="00165714" w:rsidRDefault="0049135B" w:rsidP="00A14CCC">
            <w:pPr>
              <w:keepNext/>
              <w:keepLines/>
              <w:widowControl w:val="0"/>
              <w:tabs>
                <w:tab w:val="left" w:pos="567"/>
              </w:tabs>
              <w:spacing w:after="0" w:line="260" w:lineRule="exact"/>
              <w:jc w:val="center"/>
              <w:rPr>
                <w:rFonts w:ascii="Times New Roman" w:hAnsi="Times New Roman"/>
                <w:lang w:val="en-US" w:eastAsia="en-US"/>
              </w:rPr>
            </w:pPr>
            <w:r w:rsidRPr="00165714">
              <w:rPr>
                <w:rFonts w:ascii="Times New Roman" w:hAnsi="Times New Roman"/>
                <w:lang w:val="en-US" w:eastAsia="en-US"/>
              </w:rPr>
              <w:t>AUC</w:t>
            </w:r>
            <w:r w:rsidRPr="00165714">
              <w:rPr>
                <w:rFonts w:ascii="Times New Roman" w:hAnsi="Times New Roman"/>
                <w:vertAlign w:val="subscript"/>
                <w:lang w:val="en-US" w:eastAsia="en-US"/>
              </w:rPr>
              <w:t>0-24u</w:t>
            </w:r>
            <w:r w:rsidRPr="00165714">
              <w:rPr>
                <w:rFonts w:ascii="Times New Roman" w:hAnsi="Times New Roman"/>
                <w:lang w:val="en-US" w:eastAsia="en-US"/>
              </w:rPr>
              <w:t xml:space="preserve"> (</w:t>
            </w:r>
            <w:r w:rsidRPr="00165714">
              <w:rPr>
                <w:rFonts w:ascii="Times New Roman" w:hAnsi="Times New Roman"/>
                <w:lang w:val="en-US" w:eastAsia="en-US"/>
              </w:rPr>
              <w:sym w:font="Symbol" w:char="F06D"/>
            </w:r>
            <w:proofErr w:type="spellStart"/>
            <w:r w:rsidRPr="00165714">
              <w:rPr>
                <w:rFonts w:ascii="Times New Roman" w:hAnsi="Times New Roman"/>
                <w:lang w:val="en-US" w:eastAsia="en-US"/>
              </w:rPr>
              <w:t>g×u</w:t>
            </w:r>
            <w:proofErr w:type="spellEnd"/>
            <w:r w:rsidRPr="00165714">
              <w:rPr>
                <w:rFonts w:ascii="Times New Roman" w:hAnsi="Times New Roman"/>
                <w:lang w:val="en-US" w:eastAsia="en-US"/>
              </w:rPr>
              <w:t>/ml)</w:t>
            </w:r>
          </w:p>
        </w:tc>
        <w:tc>
          <w:tcPr>
            <w:tcW w:w="1857" w:type="dxa"/>
            <w:tcBorders>
              <w:top w:val="single" w:sz="4" w:space="0" w:color="auto"/>
              <w:left w:val="single" w:sz="4" w:space="0" w:color="auto"/>
              <w:bottom w:val="single" w:sz="4" w:space="0" w:color="auto"/>
              <w:right w:val="single" w:sz="4" w:space="0" w:color="auto"/>
            </w:tcBorders>
            <w:vAlign w:val="center"/>
            <w:hideMark/>
          </w:tcPr>
          <w:p w14:paraId="7C6FC9D1" w14:textId="77777777" w:rsidR="0049135B" w:rsidRPr="00165714" w:rsidRDefault="0049135B" w:rsidP="00A14CCC">
            <w:pPr>
              <w:keepNext/>
              <w:keepLines/>
              <w:widowControl w:val="0"/>
              <w:tabs>
                <w:tab w:val="left" w:pos="567"/>
              </w:tabs>
              <w:spacing w:after="0" w:line="260" w:lineRule="exact"/>
              <w:jc w:val="center"/>
              <w:rPr>
                <w:rFonts w:ascii="Times New Roman" w:hAnsi="Times New Roman"/>
                <w:lang w:val="en-US" w:eastAsia="en-US"/>
              </w:rPr>
            </w:pPr>
            <w:r w:rsidRPr="00165714">
              <w:rPr>
                <w:rFonts w:ascii="Times New Roman" w:hAnsi="Times New Roman"/>
                <w:lang w:eastAsia="en-US"/>
              </w:rPr>
              <w:t>387 (81)</w:t>
            </w:r>
          </w:p>
        </w:tc>
        <w:tc>
          <w:tcPr>
            <w:tcW w:w="1857" w:type="dxa"/>
            <w:tcBorders>
              <w:top w:val="single" w:sz="4" w:space="0" w:color="auto"/>
              <w:left w:val="single" w:sz="4" w:space="0" w:color="auto"/>
              <w:bottom w:val="single" w:sz="4" w:space="0" w:color="auto"/>
              <w:right w:val="single" w:sz="4" w:space="0" w:color="auto"/>
            </w:tcBorders>
            <w:vAlign w:val="center"/>
            <w:hideMark/>
          </w:tcPr>
          <w:p w14:paraId="679E60A4" w14:textId="77777777" w:rsidR="0049135B" w:rsidRPr="00165714" w:rsidRDefault="0049135B" w:rsidP="00A14CCC">
            <w:pPr>
              <w:keepNext/>
              <w:keepLines/>
              <w:widowControl w:val="0"/>
              <w:tabs>
                <w:tab w:val="left" w:pos="567"/>
              </w:tabs>
              <w:spacing w:after="0" w:line="260" w:lineRule="exact"/>
              <w:jc w:val="center"/>
              <w:rPr>
                <w:rFonts w:ascii="Times New Roman" w:hAnsi="Times New Roman"/>
                <w:lang w:val="en-US" w:eastAsia="en-US"/>
              </w:rPr>
            </w:pPr>
            <w:r w:rsidRPr="00165714">
              <w:rPr>
                <w:rFonts w:ascii="Times New Roman" w:hAnsi="Times New Roman"/>
                <w:lang w:eastAsia="en-US"/>
              </w:rPr>
              <w:t>438</w:t>
            </w:r>
          </w:p>
        </w:tc>
        <w:tc>
          <w:tcPr>
            <w:tcW w:w="1858" w:type="dxa"/>
            <w:tcBorders>
              <w:top w:val="single" w:sz="4" w:space="0" w:color="auto"/>
              <w:left w:val="single" w:sz="4" w:space="0" w:color="auto"/>
              <w:bottom w:val="single" w:sz="4" w:space="0" w:color="auto"/>
              <w:right w:val="single" w:sz="4" w:space="0" w:color="auto"/>
            </w:tcBorders>
            <w:vAlign w:val="center"/>
            <w:hideMark/>
          </w:tcPr>
          <w:p w14:paraId="41EE6E63" w14:textId="77777777" w:rsidR="0049135B" w:rsidRPr="00165714" w:rsidRDefault="0049135B" w:rsidP="00A14CCC">
            <w:pPr>
              <w:keepNext/>
              <w:keepLines/>
              <w:widowControl w:val="0"/>
              <w:tabs>
                <w:tab w:val="left" w:pos="567"/>
              </w:tabs>
              <w:spacing w:after="0" w:line="260" w:lineRule="exact"/>
              <w:jc w:val="center"/>
              <w:rPr>
                <w:rFonts w:ascii="Times New Roman" w:hAnsi="Times New Roman"/>
                <w:lang w:val="en-US" w:eastAsia="en-US"/>
              </w:rPr>
            </w:pPr>
            <w:r w:rsidRPr="00165714">
              <w:rPr>
                <w:rFonts w:ascii="Times New Roman" w:hAnsi="Times New Roman"/>
                <w:lang w:eastAsia="en-US"/>
              </w:rPr>
              <w:t>439 (102)</w:t>
            </w:r>
          </w:p>
        </w:tc>
        <w:tc>
          <w:tcPr>
            <w:tcW w:w="1858" w:type="dxa"/>
            <w:tcBorders>
              <w:top w:val="single" w:sz="4" w:space="0" w:color="auto"/>
              <w:left w:val="single" w:sz="4" w:space="0" w:color="auto"/>
              <w:bottom w:val="single" w:sz="4" w:space="0" w:color="auto"/>
              <w:right w:val="single" w:sz="4" w:space="0" w:color="auto"/>
            </w:tcBorders>
            <w:vAlign w:val="center"/>
            <w:hideMark/>
          </w:tcPr>
          <w:p w14:paraId="730D9AA3" w14:textId="77777777" w:rsidR="0049135B" w:rsidRPr="00165714" w:rsidRDefault="0049135B" w:rsidP="00A14CCC">
            <w:pPr>
              <w:keepNext/>
              <w:keepLines/>
              <w:widowControl w:val="0"/>
              <w:tabs>
                <w:tab w:val="left" w:pos="567"/>
              </w:tabs>
              <w:spacing w:after="0" w:line="260" w:lineRule="exact"/>
              <w:jc w:val="center"/>
              <w:rPr>
                <w:rFonts w:ascii="Times New Roman" w:hAnsi="Times New Roman"/>
                <w:lang w:val="en-US" w:eastAsia="en-US"/>
              </w:rPr>
            </w:pPr>
            <w:r w:rsidRPr="00165714">
              <w:rPr>
                <w:rFonts w:ascii="Times New Roman" w:hAnsi="Times New Roman"/>
                <w:lang w:eastAsia="en-US"/>
              </w:rPr>
              <w:t>466</w:t>
            </w:r>
          </w:p>
        </w:tc>
      </w:tr>
      <w:tr w:rsidR="0049135B" w:rsidRPr="00E81F8D" w14:paraId="0420CE0B" w14:textId="77777777" w:rsidTr="0049135B">
        <w:tc>
          <w:tcPr>
            <w:tcW w:w="1857" w:type="dxa"/>
            <w:tcBorders>
              <w:top w:val="single" w:sz="4" w:space="0" w:color="auto"/>
              <w:left w:val="single" w:sz="4" w:space="0" w:color="auto"/>
              <w:bottom w:val="single" w:sz="4" w:space="0" w:color="auto"/>
              <w:right w:val="single" w:sz="4" w:space="0" w:color="auto"/>
            </w:tcBorders>
            <w:vAlign w:val="center"/>
            <w:hideMark/>
          </w:tcPr>
          <w:p w14:paraId="4AAB2FFB" w14:textId="77777777" w:rsidR="0049135B" w:rsidRPr="00165714" w:rsidRDefault="0049135B" w:rsidP="00A14CCC">
            <w:pPr>
              <w:keepNext/>
              <w:keepLines/>
              <w:widowControl w:val="0"/>
              <w:tabs>
                <w:tab w:val="left" w:pos="567"/>
              </w:tabs>
              <w:spacing w:after="0" w:line="260" w:lineRule="exact"/>
              <w:jc w:val="center"/>
              <w:rPr>
                <w:rFonts w:ascii="Times New Roman" w:hAnsi="Times New Roman"/>
                <w:lang w:val="en-US" w:eastAsia="en-US"/>
              </w:rPr>
            </w:pPr>
            <w:proofErr w:type="spellStart"/>
            <w:r w:rsidRPr="00165714">
              <w:rPr>
                <w:rFonts w:ascii="Times New Roman" w:hAnsi="Times New Roman"/>
                <w:lang w:val="en-US" w:eastAsia="en-US"/>
              </w:rPr>
              <w:t>C</w:t>
            </w:r>
            <w:r w:rsidRPr="00165714">
              <w:rPr>
                <w:rFonts w:ascii="Times New Roman" w:hAnsi="Times New Roman"/>
                <w:vertAlign w:val="subscript"/>
                <w:lang w:val="en-US" w:eastAsia="en-US"/>
              </w:rPr>
              <w:t>max</w:t>
            </w:r>
            <w:proofErr w:type="spellEnd"/>
            <w:r w:rsidRPr="00165714">
              <w:rPr>
                <w:rFonts w:ascii="Times New Roman" w:hAnsi="Times New Roman"/>
                <w:lang w:val="en-US" w:eastAsia="en-US"/>
              </w:rPr>
              <w:t xml:space="preserve"> (</w:t>
            </w:r>
            <w:r w:rsidRPr="00165714">
              <w:rPr>
                <w:rFonts w:ascii="Times New Roman" w:hAnsi="Times New Roman"/>
                <w:lang w:val="en-US" w:eastAsia="en-US"/>
              </w:rPr>
              <w:sym w:font="Symbol" w:char="F06D"/>
            </w:r>
            <w:r w:rsidRPr="00165714">
              <w:rPr>
                <w:rFonts w:ascii="Times New Roman" w:hAnsi="Times New Roman"/>
                <w:lang w:val="en-US" w:eastAsia="en-US"/>
              </w:rPr>
              <w:t>g/ml)</w:t>
            </w:r>
          </w:p>
        </w:tc>
        <w:tc>
          <w:tcPr>
            <w:tcW w:w="1857" w:type="dxa"/>
            <w:tcBorders>
              <w:top w:val="single" w:sz="4" w:space="0" w:color="auto"/>
              <w:left w:val="single" w:sz="4" w:space="0" w:color="auto"/>
              <w:bottom w:val="single" w:sz="4" w:space="0" w:color="auto"/>
              <w:right w:val="single" w:sz="4" w:space="0" w:color="auto"/>
            </w:tcBorders>
            <w:vAlign w:val="center"/>
            <w:hideMark/>
          </w:tcPr>
          <w:p w14:paraId="245C9A5C" w14:textId="77777777" w:rsidR="0049135B" w:rsidRPr="00165714" w:rsidRDefault="0049135B" w:rsidP="00A14CCC">
            <w:pPr>
              <w:keepNext/>
              <w:keepLines/>
              <w:widowControl w:val="0"/>
              <w:tabs>
                <w:tab w:val="left" w:pos="567"/>
              </w:tabs>
              <w:spacing w:after="0" w:line="260" w:lineRule="exact"/>
              <w:jc w:val="center"/>
              <w:rPr>
                <w:rFonts w:ascii="Times New Roman" w:hAnsi="Times New Roman"/>
                <w:lang w:val="en-US" w:eastAsia="en-US"/>
              </w:rPr>
            </w:pPr>
            <w:r w:rsidRPr="00165714">
              <w:rPr>
                <w:rFonts w:ascii="Times New Roman" w:hAnsi="Times New Roman"/>
                <w:lang w:eastAsia="en-US"/>
              </w:rPr>
              <w:t>62,4 (10,4)</w:t>
            </w:r>
          </w:p>
        </w:tc>
        <w:tc>
          <w:tcPr>
            <w:tcW w:w="1857" w:type="dxa"/>
            <w:tcBorders>
              <w:top w:val="single" w:sz="4" w:space="0" w:color="auto"/>
              <w:left w:val="single" w:sz="4" w:space="0" w:color="auto"/>
              <w:bottom w:val="single" w:sz="4" w:space="0" w:color="auto"/>
              <w:right w:val="single" w:sz="4" w:space="0" w:color="auto"/>
            </w:tcBorders>
            <w:vAlign w:val="center"/>
            <w:hideMark/>
          </w:tcPr>
          <w:p w14:paraId="0F9A7DA9" w14:textId="77777777" w:rsidR="0049135B" w:rsidRPr="00165714" w:rsidRDefault="0049135B" w:rsidP="00A14CCC">
            <w:pPr>
              <w:keepNext/>
              <w:keepLines/>
              <w:widowControl w:val="0"/>
              <w:tabs>
                <w:tab w:val="left" w:pos="567"/>
              </w:tabs>
              <w:spacing w:after="0" w:line="260" w:lineRule="exact"/>
              <w:jc w:val="center"/>
              <w:rPr>
                <w:rFonts w:ascii="Times New Roman" w:hAnsi="Times New Roman"/>
                <w:lang w:val="en-US" w:eastAsia="en-US"/>
              </w:rPr>
            </w:pPr>
            <w:r w:rsidRPr="00165714">
              <w:rPr>
                <w:rFonts w:ascii="Times New Roman" w:hAnsi="Times New Roman"/>
                <w:lang w:eastAsia="en-US"/>
              </w:rPr>
              <w:t>64,9, 74,4</w:t>
            </w:r>
          </w:p>
        </w:tc>
        <w:tc>
          <w:tcPr>
            <w:tcW w:w="1858" w:type="dxa"/>
            <w:tcBorders>
              <w:top w:val="single" w:sz="4" w:space="0" w:color="auto"/>
              <w:left w:val="single" w:sz="4" w:space="0" w:color="auto"/>
              <w:bottom w:val="single" w:sz="4" w:space="0" w:color="auto"/>
              <w:right w:val="single" w:sz="4" w:space="0" w:color="auto"/>
            </w:tcBorders>
            <w:vAlign w:val="center"/>
            <w:hideMark/>
          </w:tcPr>
          <w:p w14:paraId="34D385C0" w14:textId="77777777" w:rsidR="0049135B" w:rsidRPr="00165714" w:rsidRDefault="0049135B" w:rsidP="00A14CCC">
            <w:pPr>
              <w:keepNext/>
              <w:keepLines/>
              <w:widowControl w:val="0"/>
              <w:tabs>
                <w:tab w:val="left" w:pos="567"/>
              </w:tabs>
              <w:spacing w:after="0" w:line="260" w:lineRule="exact"/>
              <w:jc w:val="center"/>
              <w:rPr>
                <w:rFonts w:ascii="Times New Roman" w:hAnsi="Times New Roman"/>
                <w:lang w:val="en-US" w:eastAsia="en-US"/>
              </w:rPr>
            </w:pPr>
            <w:r w:rsidRPr="00165714">
              <w:rPr>
                <w:rFonts w:ascii="Times New Roman" w:hAnsi="Times New Roman"/>
                <w:lang w:eastAsia="en-US"/>
              </w:rPr>
              <w:t>81,9 (21,6)</w:t>
            </w:r>
          </w:p>
        </w:tc>
        <w:tc>
          <w:tcPr>
            <w:tcW w:w="1858" w:type="dxa"/>
            <w:tcBorders>
              <w:top w:val="single" w:sz="4" w:space="0" w:color="auto"/>
              <w:left w:val="single" w:sz="4" w:space="0" w:color="auto"/>
              <w:bottom w:val="single" w:sz="4" w:space="0" w:color="auto"/>
              <w:right w:val="single" w:sz="4" w:space="0" w:color="auto"/>
            </w:tcBorders>
            <w:vAlign w:val="center"/>
            <w:hideMark/>
          </w:tcPr>
          <w:p w14:paraId="31BEE9EC" w14:textId="77777777" w:rsidR="0049135B" w:rsidRPr="00165714" w:rsidRDefault="0049135B" w:rsidP="00A14CCC">
            <w:pPr>
              <w:keepNext/>
              <w:keepLines/>
              <w:widowControl w:val="0"/>
              <w:tabs>
                <w:tab w:val="left" w:pos="567"/>
              </w:tabs>
              <w:spacing w:after="0" w:line="260" w:lineRule="exact"/>
              <w:jc w:val="center"/>
              <w:rPr>
                <w:rFonts w:ascii="Times New Roman" w:hAnsi="Times New Roman"/>
                <w:lang w:val="en-US" w:eastAsia="en-US"/>
              </w:rPr>
            </w:pPr>
            <w:r w:rsidRPr="00165714">
              <w:rPr>
                <w:rFonts w:ascii="Times New Roman" w:hAnsi="Times New Roman"/>
                <w:lang w:eastAsia="en-US"/>
              </w:rPr>
              <w:t>79,2</w:t>
            </w:r>
          </w:p>
        </w:tc>
      </w:tr>
      <w:tr w:rsidR="0049135B" w:rsidRPr="00E81F8D" w14:paraId="4031B4D7" w14:textId="77777777" w:rsidTr="0049135B">
        <w:tc>
          <w:tcPr>
            <w:tcW w:w="1857" w:type="dxa"/>
            <w:tcBorders>
              <w:top w:val="single" w:sz="4" w:space="0" w:color="auto"/>
              <w:left w:val="single" w:sz="4" w:space="0" w:color="auto"/>
              <w:bottom w:val="single" w:sz="4" w:space="0" w:color="auto"/>
              <w:right w:val="single" w:sz="4" w:space="0" w:color="auto"/>
            </w:tcBorders>
            <w:vAlign w:val="center"/>
            <w:hideMark/>
          </w:tcPr>
          <w:p w14:paraId="798D1E29" w14:textId="77777777" w:rsidR="0049135B" w:rsidRPr="00165714" w:rsidRDefault="0049135B" w:rsidP="00A14CCC">
            <w:pPr>
              <w:keepNext/>
              <w:keepLines/>
              <w:widowControl w:val="0"/>
              <w:tabs>
                <w:tab w:val="left" w:pos="567"/>
              </w:tabs>
              <w:spacing w:after="0" w:line="260" w:lineRule="exact"/>
              <w:jc w:val="center"/>
              <w:rPr>
                <w:rFonts w:ascii="Times New Roman" w:hAnsi="Times New Roman"/>
                <w:lang w:val="en-US" w:eastAsia="en-US"/>
              </w:rPr>
            </w:pPr>
            <w:proofErr w:type="spellStart"/>
            <w:r w:rsidRPr="00165714">
              <w:rPr>
                <w:rFonts w:ascii="Times New Roman" w:hAnsi="Times New Roman"/>
                <w:lang w:val="en-US" w:eastAsia="en-US"/>
              </w:rPr>
              <w:t>Schijnbare</w:t>
            </w:r>
            <w:proofErr w:type="spellEnd"/>
            <w:r w:rsidRPr="00165714">
              <w:rPr>
                <w:rFonts w:ascii="Times New Roman" w:hAnsi="Times New Roman"/>
                <w:lang w:val="en-US" w:eastAsia="en-US"/>
              </w:rPr>
              <w:t xml:space="preserve"> t</w:t>
            </w:r>
            <w:r w:rsidRPr="00165714">
              <w:rPr>
                <w:rFonts w:ascii="Times New Roman" w:hAnsi="Times New Roman"/>
                <w:vertAlign w:val="subscript"/>
                <w:lang w:val="en-US" w:eastAsia="en-US"/>
              </w:rPr>
              <w:t>1/2</w:t>
            </w:r>
            <w:r w:rsidRPr="00165714">
              <w:rPr>
                <w:rFonts w:ascii="Times New Roman" w:hAnsi="Times New Roman"/>
                <w:lang w:val="en-US" w:eastAsia="en-US"/>
              </w:rPr>
              <w:t xml:space="preserve"> (u)</w:t>
            </w:r>
          </w:p>
        </w:tc>
        <w:tc>
          <w:tcPr>
            <w:tcW w:w="1857" w:type="dxa"/>
            <w:tcBorders>
              <w:top w:val="single" w:sz="4" w:space="0" w:color="auto"/>
              <w:left w:val="single" w:sz="4" w:space="0" w:color="auto"/>
              <w:bottom w:val="single" w:sz="4" w:space="0" w:color="auto"/>
              <w:right w:val="single" w:sz="4" w:space="0" w:color="auto"/>
            </w:tcBorders>
            <w:vAlign w:val="center"/>
            <w:hideMark/>
          </w:tcPr>
          <w:p w14:paraId="35CB0481" w14:textId="77777777" w:rsidR="0049135B" w:rsidRPr="00165714" w:rsidRDefault="0049135B" w:rsidP="00A14CCC">
            <w:pPr>
              <w:keepNext/>
              <w:keepLines/>
              <w:widowControl w:val="0"/>
              <w:tabs>
                <w:tab w:val="left" w:pos="567"/>
              </w:tabs>
              <w:spacing w:after="0" w:line="260" w:lineRule="exact"/>
              <w:jc w:val="center"/>
              <w:rPr>
                <w:rFonts w:ascii="Times New Roman" w:hAnsi="Times New Roman"/>
                <w:lang w:val="en-US" w:eastAsia="en-US"/>
              </w:rPr>
            </w:pPr>
            <w:r w:rsidRPr="00165714">
              <w:rPr>
                <w:rFonts w:ascii="Times New Roman" w:hAnsi="Times New Roman"/>
                <w:lang w:eastAsia="en-US"/>
              </w:rPr>
              <w:t>5,3 (1,6)</w:t>
            </w:r>
          </w:p>
        </w:tc>
        <w:tc>
          <w:tcPr>
            <w:tcW w:w="1857" w:type="dxa"/>
            <w:tcBorders>
              <w:top w:val="single" w:sz="4" w:space="0" w:color="auto"/>
              <w:left w:val="single" w:sz="4" w:space="0" w:color="auto"/>
              <w:bottom w:val="single" w:sz="4" w:space="0" w:color="auto"/>
              <w:right w:val="single" w:sz="4" w:space="0" w:color="auto"/>
            </w:tcBorders>
            <w:vAlign w:val="center"/>
            <w:hideMark/>
          </w:tcPr>
          <w:p w14:paraId="48789B36" w14:textId="77777777" w:rsidR="0049135B" w:rsidRPr="00165714" w:rsidRDefault="0049135B" w:rsidP="00A14CCC">
            <w:pPr>
              <w:keepNext/>
              <w:keepLines/>
              <w:widowControl w:val="0"/>
              <w:tabs>
                <w:tab w:val="left" w:pos="567"/>
              </w:tabs>
              <w:spacing w:after="0" w:line="260" w:lineRule="exact"/>
              <w:jc w:val="center"/>
              <w:rPr>
                <w:rFonts w:ascii="Times New Roman" w:hAnsi="Times New Roman"/>
                <w:lang w:val="en-US" w:eastAsia="en-US"/>
              </w:rPr>
            </w:pPr>
            <w:r w:rsidRPr="00165714">
              <w:rPr>
                <w:rFonts w:ascii="Times New Roman" w:hAnsi="Times New Roman"/>
                <w:lang w:eastAsia="en-US"/>
              </w:rPr>
              <w:t>4,6</w:t>
            </w:r>
          </w:p>
        </w:tc>
        <w:tc>
          <w:tcPr>
            <w:tcW w:w="1858" w:type="dxa"/>
            <w:tcBorders>
              <w:top w:val="single" w:sz="4" w:space="0" w:color="auto"/>
              <w:left w:val="single" w:sz="4" w:space="0" w:color="auto"/>
              <w:bottom w:val="single" w:sz="4" w:space="0" w:color="auto"/>
              <w:right w:val="single" w:sz="4" w:space="0" w:color="auto"/>
            </w:tcBorders>
            <w:vAlign w:val="center"/>
            <w:hideMark/>
          </w:tcPr>
          <w:p w14:paraId="55E731FE" w14:textId="77777777" w:rsidR="0049135B" w:rsidRPr="00165714" w:rsidRDefault="0049135B" w:rsidP="00A14CCC">
            <w:pPr>
              <w:keepNext/>
              <w:keepLines/>
              <w:widowControl w:val="0"/>
              <w:tabs>
                <w:tab w:val="left" w:pos="567"/>
              </w:tabs>
              <w:spacing w:after="0" w:line="260" w:lineRule="exact"/>
              <w:jc w:val="center"/>
              <w:rPr>
                <w:rFonts w:ascii="Times New Roman" w:hAnsi="Times New Roman"/>
                <w:lang w:val="en-US" w:eastAsia="en-US"/>
              </w:rPr>
            </w:pPr>
            <w:r w:rsidRPr="00165714">
              <w:rPr>
                <w:rFonts w:ascii="Times New Roman" w:hAnsi="Times New Roman"/>
                <w:lang w:eastAsia="en-US"/>
              </w:rPr>
              <w:t>3,8 (0,3)</w:t>
            </w:r>
          </w:p>
        </w:tc>
        <w:tc>
          <w:tcPr>
            <w:tcW w:w="1858" w:type="dxa"/>
            <w:tcBorders>
              <w:top w:val="single" w:sz="4" w:space="0" w:color="auto"/>
              <w:left w:val="single" w:sz="4" w:space="0" w:color="auto"/>
              <w:bottom w:val="single" w:sz="4" w:space="0" w:color="auto"/>
              <w:right w:val="single" w:sz="4" w:space="0" w:color="auto"/>
            </w:tcBorders>
            <w:vAlign w:val="center"/>
            <w:hideMark/>
          </w:tcPr>
          <w:p w14:paraId="2175D323" w14:textId="77777777" w:rsidR="0049135B" w:rsidRPr="00165714" w:rsidRDefault="0049135B" w:rsidP="00A14CCC">
            <w:pPr>
              <w:keepNext/>
              <w:keepLines/>
              <w:widowControl w:val="0"/>
              <w:tabs>
                <w:tab w:val="left" w:pos="567"/>
              </w:tabs>
              <w:spacing w:after="0" w:line="260" w:lineRule="exact"/>
              <w:jc w:val="center"/>
              <w:rPr>
                <w:rFonts w:ascii="Times New Roman" w:hAnsi="Times New Roman"/>
                <w:lang w:val="en-US" w:eastAsia="en-US"/>
              </w:rPr>
            </w:pPr>
            <w:r w:rsidRPr="00165714">
              <w:rPr>
                <w:rFonts w:ascii="Times New Roman" w:hAnsi="Times New Roman"/>
                <w:lang w:eastAsia="en-US"/>
              </w:rPr>
              <w:t>5,04</w:t>
            </w:r>
          </w:p>
        </w:tc>
      </w:tr>
      <w:tr w:rsidR="0049135B" w:rsidRPr="00E81F8D" w14:paraId="4880C706" w14:textId="77777777" w:rsidTr="0049135B">
        <w:tc>
          <w:tcPr>
            <w:tcW w:w="1857" w:type="dxa"/>
            <w:tcBorders>
              <w:top w:val="single" w:sz="4" w:space="0" w:color="auto"/>
              <w:left w:val="single" w:sz="4" w:space="0" w:color="auto"/>
              <w:bottom w:val="single" w:sz="4" w:space="0" w:color="auto"/>
              <w:right w:val="single" w:sz="4" w:space="0" w:color="auto"/>
            </w:tcBorders>
            <w:vAlign w:val="center"/>
            <w:hideMark/>
          </w:tcPr>
          <w:p w14:paraId="4DF36EC0" w14:textId="77777777" w:rsidR="0049135B" w:rsidRPr="00165714" w:rsidRDefault="0049135B" w:rsidP="004D7A75">
            <w:pPr>
              <w:widowControl w:val="0"/>
              <w:tabs>
                <w:tab w:val="left" w:pos="567"/>
              </w:tabs>
              <w:spacing w:after="0" w:line="260" w:lineRule="exact"/>
              <w:jc w:val="center"/>
              <w:rPr>
                <w:rFonts w:ascii="Times New Roman" w:hAnsi="Times New Roman"/>
                <w:lang w:val="nl-BE" w:eastAsia="en-US"/>
              </w:rPr>
            </w:pPr>
            <w:r w:rsidRPr="00165714">
              <w:rPr>
                <w:rFonts w:ascii="Times New Roman" w:hAnsi="Times New Roman"/>
                <w:lang w:val="nl-BE" w:eastAsia="en-US"/>
              </w:rPr>
              <w:t>CL/wt (ml/u/kg)</w:t>
            </w:r>
          </w:p>
        </w:tc>
        <w:tc>
          <w:tcPr>
            <w:tcW w:w="1857" w:type="dxa"/>
            <w:tcBorders>
              <w:top w:val="single" w:sz="4" w:space="0" w:color="auto"/>
              <w:left w:val="single" w:sz="4" w:space="0" w:color="auto"/>
              <w:bottom w:val="single" w:sz="4" w:space="0" w:color="auto"/>
              <w:right w:val="single" w:sz="4" w:space="0" w:color="auto"/>
            </w:tcBorders>
            <w:vAlign w:val="center"/>
            <w:hideMark/>
          </w:tcPr>
          <w:p w14:paraId="0EECA301" w14:textId="77777777" w:rsidR="0049135B" w:rsidRPr="00165714" w:rsidRDefault="0049135B" w:rsidP="004D7A75">
            <w:pPr>
              <w:widowControl w:val="0"/>
              <w:tabs>
                <w:tab w:val="left" w:pos="567"/>
              </w:tabs>
              <w:spacing w:after="0" w:line="260" w:lineRule="exact"/>
              <w:jc w:val="center"/>
              <w:rPr>
                <w:rFonts w:ascii="Times New Roman" w:hAnsi="Times New Roman"/>
                <w:lang w:val="en-US" w:eastAsia="en-US"/>
              </w:rPr>
            </w:pPr>
            <w:r w:rsidRPr="00165714">
              <w:rPr>
                <w:rFonts w:ascii="Times New Roman" w:hAnsi="Times New Roman"/>
                <w:lang w:eastAsia="en-US"/>
              </w:rPr>
              <w:t>13,3 (2,9)</w:t>
            </w:r>
          </w:p>
        </w:tc>
        <w:tc>
          <w:tcPr>
            <w:tcW w:w="1857" w:type="dxa"/>
            <w:tcBorders>
              <w:top w:val="single" w:sz="4" w:space="0" w:color="auto"/>
              <w:left w:val="single" w:sz="4" w:space="0" w:color="auto"/>
              <w:bottom w:val="single" w:sz="4" w:space="0" w:color="auto"/>
              <w:right w:val="single" w:sz="4" w:space="0" w:color="auto"/>
            </w:tcBorders>
            <w:vAlign w:val="center"/>
            <w:hideMark/>
          </w:tcPr>
          <w:p w14:paraId="27361C61" w14:textId="77777777" w:rsidR="0049135B" w:rsidRPr="00165714" w:rsidRDefault="0049135B" w:rsidP="004D7A75">
            <w:pPr>
              <w:widowControl w:val="0"/>
              <w:tabs>
                <w:tab w:val="left" w:pos="567"/>
              </w:tabs>
              <w:spacing w:after="0" w:line="260" w:lineRule="exact"/>
              <w:jc w:val="center"/>
              <w:rPr>
                <w:rFonts w:ascii="Times New Roman" w:hAnsi="Times New Roman"/>
                <w:lang w:val="en-US" w:eastAsia="en-US"/>
              </w:rPr>
            </w:pPr>
            <w:r w:rsidRPr="00165714">
              <w:rPr>
                <w:rFonts w:ascii="Times New Roman" w:hAnsi="Times New Roman"/>
                <w:lang w:eastAsia="en-US"/>
              </w:rPr>
              <w:t>16,0</w:t>
            </w:r>
          </w:p>
        </w:tc>
        <w:tc>
          <w:tcPr>
            <w:tcW w:w="1858" w:type="dxa"/>
            <w:tcBorders>
              <w:top w:val="single" w:sz="4" w:space="0" w:color="auto"/>
              <w:left w:val="single" w:sz="4" w:space="0" w:color="auto"/>
              <w:bottom w:val="single" w:sz="4" w:space="0" w:color="auto"/>
              <w:right w:val="single" w:sz="4" w:space="0" w:color="auto"/>
            </w:tcBorders>
            <w:vAlign w:val="center"/>
            <w:hideMark/>
          </w:tcPr>
          <w:p w14:paraId="61EB85DC" w14:textId="77777777" w:rsidR="0049135B" w:rsidRPr="00165714" w:rsidRDefault="0049135B" w:rsidP="004D7A75">
            <w:pPr>
              <w:widowControl w:val="0"/>
              <w:tabs>
                <w:tab w:val="left" w:pos="567"/>
              </w:tabs>
              <w:spacing w:after="0" w:line="260" w:lineRule="exact"/>
              <w:jc w:val="center"/>
              <w:rPr>
                <w:rFonts w:ascii="Times New Roman" w:hAnsi="Times New Roman"/>
                <w:lang w:val="en-US" w:eastAsia="en-US"/>
              </w:rPr>
            </w:pPr>
            <w:r w:rsidRPr="00165714">
              <w:rPr>
                <w:rFonts w:ascii="Times New Roman" w:hAnsi="Times New Roman"/>
                <w:lang w:eastAsia="en-US"/>
              </w:rPr>
              <w:t>21,4 (5,0)</w:t>
            </w:r>
          </w:p>
        </w:tc>
        <w:tc>
          <w:tcPr>
            <w:tcW w:w="1858" w:type="dxa"/>
            <w:tcBorders>
              <w:top w:val="single" w:sz="4" w:space="0" w:color="auto"/>
              <w:left w:val="single" w:sz="4" w:space="0" w:color="auto"/>
              <w:bottom w:val="single" w:sz="4" w:space="0" w:color="auto"/>
              <w:right w:val="single" w:sz="4" w:space="0" w:color="auto"/>
            </w:tcBorders>
            <w:vAlign w:val="center"/>
            <w:hideMark/>
          </w:tcPr>
          <w:p w14:paraId="237B33D9" w14:textId="77777777" w:rsidR="0049135B" w:rsidRPr="00165714" w:rsidRDefault="0049135B" w:rsidP="004D7A75">
            <w:pPr>
              <w:widowControl w:val="0"/>
              <w:tabs>
                <w:tab w:val="left" w:pos="567"/>
              </w:tabs>
              <w:spacing w:after="0" w:line="260" w:lineRule="exact"/>
              <w:jc w:val="center"/>
              <w:rPr>
                <w:rFonts w:ascii="Times New Roman" w:hAnsi="Times New Roman"/>
                <w:lang w:val="en-US" w:eastAsia="en-US"/>
              </w:rPr>
            </w:pPr>
            <w:r w:rsidRPr="00165714">
              <w:rPr>
                <w:rFonts w:ascii="Times New Roman" w:hAnsi="Times New Roman"/>
                <w:lang w:eastAsia="en-US"/>
              </w:rPr>
              <w:t>21,5</w:t>
            </w:r>
          </w:p>
        </w:tc>
      </w:tr>
    </w:tbl>
    <w:p w14:paraId="0F601E0E" w14:textId="77777777" w:rsidR="0049135B" w:rsidRPr="00E81F8D" w:rsidRDefault="0049135B" w:rsidP="004D7A75">
      <w:pPr>
        <w:widowControl w:val="0"/>
        <w:tabs>
          <w:tab w:val="left" w:pos="567"/>
        </w:tabs>
        <w:spacing w:after="0" w:line="260" w:lineRule="exact"/>
        <w:rPr>
          <w:rFonts w:ascii="Times New Roman" w:hAnsi="Times New Roman"/>
          <w:sz w:val="18"/>
          <w:szCs w:val="18"/>
          <w:lang w:eastAsia="en-US"/>
        </w:rPr>
      </w:pPr>
      <w:r w:rsidRPr="00E81F8D">
        <w:rPr>
          <w:rFonts w:ascii="Times New Roman" w:hAnsi="Times New Roman"/>
          <w:sz w:val="18"/>
          <w:szCs w:val="18"/>
          <w:lang w:eastAsia="en-US"/>
        </w:rPr>
        <w:lastRenderedPageBreak/>
        <w:t>Waarden voor farmacokinetische parameters geschat met behulp van niet-compartimentele analyse</w:t>
      </w:r>
    </w:p>
    <w:p w14:paraId="756DAFA3" w14:textId="77777777" w:rsidR="0049135B" w:rsidRPr="00E81F8D" w:rsidRDefault="0049135B" w:rsidP="004D7A75">
      <w:pPr>
        <w:widowControl w:val="0"/>
        <w:tabs>
          <w:tab w:val="left" w:pos="567"/>
        </w:tabs>
        <w:spacing w:after="0" w:line="260" w:lineRule="exact"/>
        <w:rPr>
          <w:rFonts w:ascii="Times New Roman" w:hAnsi="Times New Roman"/>
          <w:sz w:val="18"/>
          <w:szCs w:val="18"/>
          <w:lang w:eastAsia="en-US"/>
        </w:rPr>
      </w:pPr>
      <w:r w:rsidRPr="00E81F8D">
        <w:rPr>
          <w:rFonts w:ascii="Times New Roman" w:hAnsi="Times New Roman"/>
          <w:sz w:val="18"/>
          <w:szCs w:val="18"/>
          <w:vertAlign w:val="superscript"/>
          <w:lang w:eastAsia="en-US"/>
        </w:rPr>
        <w:t>a</w:t>
      </w:r>
      <w:r w:rsidRPr="00E81F8D">
        <w:rPr>
          <w:rFonts w:ascii="Times New Roman" w:hAnsi="Times New Roman"/>
          <w:sz w:val="18"/>
          <w:szCs w:val="18"/>
          <w:lang w:eastAsia="en-US"/>
        </w:rPr>
        <w:t>Individuele waarden gerapporteerd aangezien slechts twee patiënten in deze leeftijdsgroep farmacokinetische monsters voor farmacokinetische analyse afstonden; AUC, schijnbare t</w:t>
      </w:r>
      <w:r w:rsidRPr="00E81F8D">
        <w:rPr>
          <w:rFonts w:ascii="Times New Roman" w:hAnsi="Times New Roman"/>
          <w:sz w:val="18"/>
          <w:szCs w:val="18"/>
          <w:vertAlign w:val="subscript"/>
          <w:lang w:eastAsia="en-US"/>
        </w:rPr>
        <w:t xml:space="preserve">1/2 </w:t>
      </w:r>
      <w:r w:rsidRPr="00E81F8D">
        <w:rPr>
          <w:rFonts w:ascii="Times New Roman" w:hAnsi="Times New Roman"/>
          <w:sz w:val="18"/>
          <w:szCs w:val="18"/>
          <w:lang w:eastAsia="en-US"/>
        </w:rPr>
        <w:t>en CL/wt (klaring/gewicht) konden slechts voor een van de twee patiënten worden bepaald</w:t>
      </w:r>
    </w:p>
    <w:p w14:paraId="0BF7F508" w14:textId="77777777" w:rsidR="0049135B" w:rsidRPr="00E81F8D" w:rsidRDefault="0049135B" w:rsidP="004D7A75">
      <w:pPr>
        <w:widowControl w:val="0"/>
        <w:tabs>
          <w:tab w:val="left" w:pos="567"/>
        </w:tabs>
        <w:spacing w:after="0" w:line="260" w:lineRule="exact"/>
        <w:rPr>
          <w:rFonts w:ascii="Times New Roman" w:hAnsi="Times New Roman"/>
          <w:sz w:val="18"/>
          <w:szCs w:val="18"/>
          <w:lang w:eastAsia="en-US"/>
        </w:rPr>
      </w:pPr>
      <w:r w:rsidRPr="00E81F8D">
        <w:rPr>
          <w:rFonts w:ascii="Times New Roman" w:hAnsi="Times New Roman"/>
          <w:sz w:val="18"/>
          <w:szCs w:val="18"/>
          <w:vertAlign w:val="superscript"/>
          <w:lang w:eastAsia="en-US"/>
        </w:rPr>
        <w:t>b</w:t>
      </w:r>
      <w:r w:rsidRPr="00E81F8D">
        <w:rPr>
          <w:rFonts w:ascii="Times New Roman" w:hAnsi="Times New Roman"/>
          <w:sz w:val="18"/>
          <w:szCs w:val="18"/>
          <w:lang w:eastAsia="en-US"/>
        </w:rPr>
        <w:t>Farmacokinetische analyse uitgevoerd op het gepoolde farmacokinetische profiel met gemiddelde concentraties bij proefpersonen op elk tijdpunt</w:t>
      </w:r>
    </w:p>
    <w:p w14:paraId="427FEE47" w14:textId="77777777" w:rsidR="0049135B" w:rsidRPr="00E81F8D" w:rsidRDefault="0049135B" w:rsidP="0049135B">
      <w:pPr>
        <w:widowControl w:val="0"/>
        <w:tabs>
          <w:tab w:val="left" w:pos="567"/>
        </w:tabs>
        <w:spacing w:line="260" w:lineRule="exact"/>
        <w:rPr>
          <w:lang w:eastAsia="en-US"/>
        </w:rPr>
      </w:pPr>
    </w:p>
    <w:p w14:paraId="40E4E060" w14:textId="77777777" w:rsidR="0049135B" w:rsidRPr="00165714" w:rsidRDefault="0049135B" w:rsidP="004D7A75">
      <w:pPr>
        <w:keepNext/>
        <w:autoSpaceDE w:val="0"/>
        <w:autoSpaceDN w:val="0"/>
        <w:adjustRightInd w:val="0"/>
        <w:spacing w:after="0"/>
        <w:rPr>
          <w:rFonts w:ascii="Times New Roman" w:hAnsi="Times New Roman"/>
          <w:i/>
          <w:lang w:eastAsia="en-US"/>
        </w:rPr>
      </w:pPr>
      <w:r w:rsidRPr="00165714">
        <w:rPr>
          <w:rFonts w:ascii="Times New Roman" w:hAnsi="Times New Roman"/>
          <w:i/>
          <w:lang w:eastAsia="en-US"/>
        </w:rPr>
        <w:t>Pediatrische patiënten met SAB</w:t>
      </w:r>
    </w:p>
    <w:p w14:paraId="2780A0C3" w14:textId="77777777" w:rsidR="0049135B" w:rsidRPr="00165714" w:rsidRDefault="0049135B" w:rsidP="004D7A75">
      <w:pPr>
        <w:widowControl w:val="0"/>
        <w:tabs>
          <w:tab w:val="left" w:pos="567"/>
        </w:tabs>
        <w:spacing w:after="0" w:line="260" w:lineRule="exact"/>
        <w:rPr>
          <w:rFonts w:ascii="Times New Roman" w:hAnsi="Times New Roman"/>
          <w:lang w:eastAsia="en-US"/>
        </w:rPr>
      </w:pPr>
      <w:r w:rsidRPr="00165714">
        <w:rPr>
          <w:rFonts w:ascii="Times New Roman" w:hAnsi="Times New Roman"/>
          <w:lang w:eastAsia="en-US"/>
        </w:rPr>
        <w:t>Een fase</w:t>
      </w:r>
      <w:r w:rsidR="003D53DB" w:rsidRPr="00165714">
        <w:rPr>
          <w:rFonts w:ascii="Times New Roman" w:hAnsi="Times New Roman"/>
          <w:lang w:eastAsia="en-US"/>
        </w:rPr>
        <w:t> </w:t>
      </w:r>
      <w:r w:rsidRPr="00165714">
        <w:rPr>
          <w:rFonts w:ascii="Times New Roman" w:hAnsi="Times New Roman"/>
          <w:lang w:eastAsia="en-US"/>
        </w:rPr>
        <w:t>4-studie (DAP-PEDBAC-11-02) werd uitgevoerd om de veiligheid, werkzaamheid en farmacokinetiek van daptomycine te beoordelen bij pediatrische patiënten (1</w:t>
      </w:r>
      <w:r w:rsidR="003A6477" w:rsidRPr="00165714">
        <w:rPr>
          <w:rFonts w:ascii="Times New Roman" w:hAnsi="Times New Roman"/>
          <w:lang w:eastAsia="en-US"/>
        </w:rPr>
        <w:t> </w:t>
      </w:r>
      <w:r w:rsidRPr="00165714">
        <w:rPr>
          <w:rFonts w:ascii="Times New Roman" w:hAnsi="Times New Roman"/>
          <w:lang w:eastAsia="en-US"/>
        </w:rPr>
        <w:t>tot en met</w:t>
      </w:r>
      <w:r w:rsidR="003A6477" w:rsidRPr="00165714">
        <w:rPr>
          <w:rFonts w:ascii="Times New Roman" w:hAnsi="Times New Roman"/>
          <w:lang w:eastAsia="en-US"/>
        </w:rPr>
        <w:t> </w:t>
      </w:r>
      <w:r w:rsidRPr="00165714">
        <w:rPr>
          <w:rFonts w:ascii="Times New Roman" w:hAnsi="Times New Roman"/>
          <w:lang w:eastAsia="en-US"/>
        </w:rPr>
        <w:t>17 jaar) met SAB. De farmacokinetiek van daptomycine bij patiënten in deze studie wordt samengevat in tabel </w:t>
      </w:r>
      <w:r w:rsidR="003A6477" w:rsidRPr="00165714">
        <w:rPr>
          <w:rFonts w:ascii="Times New Roman" w:hAnsi="Times New Roman"/>
          <w:lang w:eastAsia="en-US"/>
        </w:rPr>
        <w:t>11</w:t>
      </w:r>
      <w:r w:rsidRPr="00165714">
        <w:rPr>
          <w:rFonts w:ascii="Times New Roman" w:hAnsi="Times New Roman"/>
          <w:lang w:eastAsia="en-US"/>
        </w:rPr>
        <w:t>. Na toediening van meerdere doses was de blootstelling aan daptomycine gelijkwaardig in de verschillende leeftijdsgroepen na dosisaanpassing op basis van lichaamsgewicht en leeftijd. De plasmawaarden die werden bereikt met deze doses kwamen overeen met de plasmawaarden die werden bereikt in de studie met volwassenen met SAB (na eenmaal daags 6 mg/kg bij volwassenen).</w:t>
      </w:r>
    </w:p>
    <w:p w14:paraId="0CA4232C" w14:textId="77777777" w:rsidR="002E056F" w:rsidRPr="00165714" w:rsidRDefault="002E056F" w:rsidP="004D7A75">
      <w:pPr>
        <w:widowControl w:val="0"/>
        <w:tabs>
          <w:tab w:val="left" w:pos="567"/>
        </w:tabs>
        <w:spacing w:after="0" w:line="260" w:lineRule="exact"/>
        <w:rPr>
          <w:rFonts w:ascii="Times New Roman" w:hAnsi="Times New Roman"/>
          <w:lang w:eastAsia="en-US"/>
        </w:rPr>
      </w:pPr>
    </w:p>
    <w:p w14:paraId="0FE609A8" w14:textId="77777777" w:rsidR="0049135B" w:rsidRPr="00165714" w:rsidRDefault="0049135B" w:rsidP="006B7787">
      <w:pPr>
        <w:widowControl w:val="0"/>
        <w:tabs>
          <w:tab w:val="left" w:pos="567"/>
        </w:tabs>
        <w:spacing w:after="0" w:line="260" w:lineRule="exact"/>
        <w:ind w:left="1440" w:hanging="1440"/>
        <w:rPr>
          <w:rFonts w:ascii="Times New Roman" w:hAnsi="Times New Roman"/>
          <w:b/>
          <w:bCs/>
          <w:lang w:eastAsia="en-US"/>
        </w:rPr>
      </w:pPr>
      <w:r w:rsidRPr="00165714">
        <w:rPr>
          <w:rFonts w:ascii="Times New Roman" w:hAnsi="Times New Roman"/>
          <w:b/>
          <w:bCs/>
          <w:lang w:eastAsia="en-US"/>
        </w:rPr>
        <w:t>Tabel </w:t>
      </w:r>
      <w:r w:rsidR="003A6477" w:rsidRPr="00165714">
        <w:rPr>
          <w:rFonts w:ascii="Times New Roman" w:hAnsi="Times New Roman"/>
          <w:b/>
          <w:bCs/>
          <w:lang w:eastAsia="en-US"/>
        </w:rPr>
        <w:t>11</w:t>
      </w:r>
      <w:r w:rsidR="001C7E49" w:rsidRPr="00165714">
        <w:rPr>
          <w:rFonts w:ascii="Times New Roman" w:hAnsi="Times New Roman"/>
          <w:b/>
          <w:bCs/>
          <w:lang w:eastAsia="en-US"/>
        </w:rPr>
        <w:t xml:space="preserve"> </w:t>
      </w:r>
      <w:r w:rsidR="003D53DB" w:rsidRPr="00165714">
        <w:rPr>
          <w:rFonts w:ascii="Times New Roman" w:hAnsi="Times New Roman"/>
          <w:b/>
          <w:bCs/>
          <w:lang w:eastAsia="en-US"/>
        </w:rPr>
        <w:tab/>
      </w:r>
      <w:r w:rsidRPr="00165714">
        <w:rPr>
          <w:rFonts w:ascii="Times New Roman" w:hAnsi="Times New Roman"/>
          <w:b/>
          <w:bCs/>
          <w:lang w:eastAsia="en-US"/>
        </w:rPr>
        <w:t>Gemiddelde (standaarddeviatie) farmacokinetiek van daptomycine bij pediatrische patiënten met SAB (1</w:t>
      </w:r>
      <w:r w:rsidR="003A6477" w:rsidRPr="00165714">
        <w:rPr>
          <w:rFonts w:ascii="Times New Roman" w:hAnsi="Times New Roman"/>
          <w:b/>
          <w:bCs/>
          <w:lang w:eastAsia="en-US"/>
        </w:rPr>
        <w:t> </w:t>
      </w:r>
      <w:r w:rsidRPr="00165714">
        <w:rPr>
          <w:rFonts w:ascii="Times New Roman" w:hAnsi="Times New Roman"/>
          <w:b/>
          <w:bCs/>
          <w:lang w:eastAsia="en-US"/>
        </w:rPr>
        <w:t>tot en met</w:t>
      </w:r>
      <w:r w:rsidR="003A6477" w:rsidRPr="00165714">
        <w:rPr>
          <w:rFonts w:ascii="Times New Roman" w:hAnsi="Times New Roman"/>
          <w:b/>
          <w:bCs/>
          <w:lang w:eastAsia="en-US"/>
        </w:rPr>
        <w:t> </w:t>
      </w:r>
      <w:r w:rsidRPr="00165714">
        <w:rPr>
          <w:rFonts w:ascii="Times New Roman" w:hAnsi="Times New Roman"/>
          <w:b/>
          <w:bCs/>
          <w:lang w:eastAsia="en-US"/>
        </w:rPr>
        <w:t>17 jaar) in studie DAP</w:t>
      </w:r>
      <w:r w:rsidR="006B7787" w:rsidRPr="00165714">
        <w:rPr>
          <w:rFonts w:ascii="Times New Roman" w:hAnsi="Times New Roman"/>
          <w:b/>
          <w:bCs/>
          <w:lang w:eastAsia="en-US"/>
        </w:rPr>
        <w:noBreakHyphen/>
      </w:r>
      <w:r w:rsidRPr="00165714">
        <w:rPr>
          <w:rFonts w:ascii="Times New Roman" w:hAnsi="Times New Roman"/>
          <w:b/>
          <w:bCs/>
          <w:lang w:eastAsia="en-US"/>
        </w:rPr>
        <w:t>PEDBAC</w:t>
      </w:r>
      <w:r w:rsidR="006B7787" w:rsidRPr="00165714">
        <w:rPr>
          <w:rFonts w:ascii="Times New Roman" w:hAnsi="Times New Roman"/>
          <w:b/>
          <w:bCs/>
          <w:lang w:eastAsia="en-US"/>
        </w:rPr>
        <w:noBreakHyphen/>
      </w:r>
      <w:r w:rsidRPr="00165714">
        <w:rPr>
          <w:rFonts w:ascii="Times New Roman" w:hAnsi="Times New Roman"/>
          <w:b/>
          <w:bCs/>
          <w:lang w:eastAsia="en-US"/>
        </w:rPr>
        <w:t>11</w:t>
      </w:r>
      <w:r w:rsidR="006B7787" w:rsidRPr="00165714">
        <w:rPr>
          <w:rFonts w:ascii="Times New Roman" w:hAnsi="Times New Roman"/>
          <w:b/>
          <w:bCs/>
          <w:lang w:eastAsia="en-US"/>
        </w:rPr>
        <w:noBreakHyphen/>
      </w:r>
      <w:r w:rsidRPr="00165714">
        <w:rPr>
          <w:rFonts w:ascii="Times New Roman" w:hAnsi="Times New Roman"/>
          <w:b/>
          <w:bCs/>
          <w:lang w:eastAsia="en-US"/>
        </w:rPr>
        <w:t>02</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2391"/>
        <w:gridCol w:w="2250"/>
        <w:gridCol w:w="2790"/>
      </w:tblGrid>
      <w:tr w:rsidR="0049135B" w:rsidRPr="00E81F8D" w14:paraId="47A7FB44" w14:textId="77777777" w:rsidTr="0049135B">
        <w:trPr>
          <w:tblHeader/>
        </w:trPr>
        <w:tc>
          <w:tcPr>
            <w:tcW w:w="1857" w:type="dxa"/>
            <w:tcBorders>
              <w:top w:val="single" w:sz="4" w:space="0" w:color="auto"/>
              <w:left w:val="single" w:sz="4" w:space="0" w:color="auto"/>
              <w:bottom w:val="single" w:sz="4" w:space="0" w:color="auto"/>
              <w:right w:val="single" w:sz="4" w:space="0" w:color="auto"/>
            </w:tcBorders>
            <w:vAlign w:val="center"/>
            <w:hideMark/>
          </w:tcPr>
          <w:p w14:paraId="070D2E21" w14:textId="77777777" w:rsidR="0049135B" w:rsidRPr="00165714" w:rsidRDefault="0049135B" w:rsidP="004D7A75">
            <w:pPr>
              <w:widowControl w:val="0"/>
              <w:tabs>
                <w:tab w:val="left" w:pos="567"/>
              </w:tabs>
              <w:spacing w:after="0" w:line="260" w:lineRule="exact"/>
              <w:jc w:val="center"/>
              <w:rPr>
                <w:rFonts w:ascii="Times New Roman" w:hAnsi="Times New Roman"/>
                <w:lang w:val="en-US" w:eastAsia="en-US"/>
              </w:rPr>
            </w:pPr>
            <w:proofErr w:type="spellStart"/>
            <w:r w:rsidRPr="00165714">
              <w:rPr>
                <w:rFonts w:ascii="Times New Roman" w:hAnsi="Times New Roman"/>
                <w:lang w:val="en-US" w:eastAsia="en-US"/>
              </w:rPr>
              <w:t>Leeftijdsgroep</w:t>
            </w:r>
            <w:proofErr w:type="spellEnd"/>
          </w:p>
        </w:tc>
        <w:tc>
          <w:tcPr>
            <w:tcW w:w="2391" w:type="dxa"/>
            <w:tcBorders>
              <w:top w:val="single" w:sz="4" w:space="0" w:color="auto"/>
              <w:left w:val="single" w:sz="4" w:space="0" w:color="auto"/>
              <w:bottom w:val="single" w:sz="4" w:space="0" w:color="auto"/>
              <w:right w:val="single" w:sz="4" w:space="0" w:color="auto"/>
            </w:tcBorders>
            <w:vAlign w:val="center"/>
            <w:hideMark/>
          </w:tcPr>
          <w:p w14:paraId="1FAF4F07" w14:textId="77777777" w:rsidR="0049135B" w:rsidRPr="00165714" w:rsidRDefault="0049135B" w:rsidP="004D7A75">
            <w:pPr>
              <w:widowControl w:val="0"/>
              <w:tabs>
                <w:tab w:val="left" w:pos="567"/>
              </w:tabs>
              <w:spacing w:after="0" w:line="260" w:lineRule="exact"/>
              <w:jc w:val="center"/>
              <w:rPr>
                <w:rFonts w:ascii="Times New Roman" w:hAnsi="Times New Roman"/>
                <w:lang w:val="en-US" w:eastAsia="en-US"/>
              </w:rPr>
            </w:pPr>
            <w:r w:rsidRPr="00165714">
              <w:rPr>
                <w:rFonts w:ascii="Times New Roman" w:hAnsi="Times New Roman"/>
                <w:lang w:val="en-US" w:eastAsia="en-US"/>
              </w:rPr>
              <w:t>12-17 </w:t>
            </w:r>
            <w:proofErr w:type="spellStart"/>
            <w:r w:rsidRPr="00165714">
              <w:rPr>
                <w:rFonts w:ascii="Times New Roman" w:hAnsi="Times New Roman"/>
                <w:lang w:val="en-US" w:eastAsia="en-US"/>
              </w:rPr>
              <w:t>jaar</w:t>
            </w:r>
            <w:proofErr w:type="spellEnd"/>
            <w:r w:rsidRPr="00165714">
              <w:rPr>
                <w:rFonts w:ascii="Times New Roman" w:hAnsi="Times New Roman"/>
                <w:lang w:val="en-US" w:eastAsia="en-US"/>
              </w:rPr>
              <w:t xml:space="preserve"> (N=13)</w:t>
            </w:r>
          </w:p>
        </w:tc>
        <w:tc>
          <w:tcPr>
            <w:tcW w:w="2250" w:type="dxa"/>
            <w:tcBorders>
              <w:top w:val="single" w:sz="4" w:space="0" w:color="auto"/>
              <w:left w:val="single" w:sz="4" w:space="0" w:color="auto"/>
              <w:bottom w:val="single" w:sz="4" w:space="0" w:color="auto"/>
              <w:right w:val="single" w:sz="4" w:space="0" w:color="auto"/>
            </w:tcBorders>
            <w:vAlign w:val="center"/>
            <w:hideMark/>
          </w:tcPr>
          <w:p w14:paraId="23778B5F" w14:textId="77777777" w:rsidR="0049135B" w:rsidRPr="00165714" w:rsidRDefault="0049135B" w:rsidP="004D7A75">
            <w:pPr>
              <w:widowControl w:val="0"/>
              <w:tabs>
                <w:tab w:val="left" w:pos="567"/>
              </w:tabs>
              <w:spacing w:after="0" w:line="260" w:lineRule="exact"/>
              <w:jc w:val="center"/>
              <w:rPr>
                <w:rFonts w:ascii="Times New Roman" w:hAnsi="Times New Roman"/>
                <w:lang w:val="en-US" w:eastAsia="en-US"/>
              </w:rPr>
            </w:pPr>
            <w:r w:rsidRPr="00165714">
              <w:rPr>
                <w:rFonts w:ascii="Times New Roman" w:hAnsi="Times New Roman"/>
                <w:lang w:val="en-US" w:eastAsia="en-US"/>
              </w:rPr>
              <w:t>7-11 </w:t>
            </w:r>
            <w:proofErr w:type="spellStart"/>
            <w:r w:rsidRPr="00165714">
              <w:rPr>
                <w:rFonts w:ascii="Times New Roman" w:hAnsi="Times New Roman"/>
                <w:lang w:val="en-US" w:eastAsia="en-US"/>
              </w:rPr>
              <w:t>jaar</w:t>
            </w:r>
            <w:proofErr w:type="spellEnd"/>
            <w:r w:rsidRPr="00165714">
              <w:rPr>
                <w:rFonts w:ascii="Times New Roman" w:hAnsi="Times New Roman"/>
                <w:lang w:val="en-US" w:eastAsia="en-US"/>
              </w:rPr>
              <w:t xml:space="preserve"> (N=19)</w:t>
            </w:r>
          </w:p>
        </w:tc>
        <w:tc>
          <w:tcPr>
            <w:tcW w:w="2790" w:type="dxa"/>
            <w:tcBorders>
              <w:top w:val="single" w:sz="4" w:space="0" w:color="auto"/>
              <w:left w:val="single" w:sz="4" w:space="0" w:color="auto"/>
              <w:bottom w:val="single" w:sz="4" w:space="0" w:color="auto"/>
              <w:right w:val="single" w:sz="4" w:space="0" w:color="auto"/>
            </w:tcBorders>
            <w:vAlign w:val="center"/>
            <w:hideMark/>
          </w:tcPr>
          <w:p w14:paraId="3C2A8E75" w14:textId="77777777" w:rsidR="0049135B" w:rsidRPr="00165714" w:rsidRDefault="0049135B" w:rsidP="004D7A75">
            <w:pPr>
              <w:widowControl w:val="0"/>
              <w:tabs>
                <w:tab w:val="left" w:pos="567"/>
              </w:tabs>
              <w:spacing w:after="0" w:line="260" w:lineRule="exact"/>
              <w:jc w:val="center"/>
              <w:rPr>
                <w:rFonts w:ascii="Times New Roman" w:hAnsi="Times New Roman"/>
                <w:vertAlign w:val="superscript"/>
                <w:lang w:val="en-US" w:eastAsia="en-US"/>
              </w:rPr>
            </w:pPr>
            <w:r w:rsidRPr="00165714">
              <w:rPr>
                <w:rFonts w:ascii="Times New Roman" w:hAnsi="Times New Roman"/>
                <w:lang w:val="en-US" w:eastAsia="en-US"/>
              </w:rPr>
              <w:t>1 tot 6 </w:t>
            </w:r>
            <w:proofErr w:type="spellStart"/>
            <w:r w:rsidRPr="00165714">
              <w:rPr>
                <w:rFonts w:ascii="Times New Roman" w:hAnsi="Times New Roman"/>
                <w:lang w:val="en-US" w:eastAsia="en-US"/>
              </w:rPr>
              <w:t>jaar</w:t>
            </w:r>
            <w:proofErr w:type="spellEnd"/>
            <w:r w:rsidRPr="00165714">
              <w:rPr>
                <w:rFonts w:ascii="Times New Roman" w:hAnsi="Times New Roman"/>
                <w:lang w:val="en-US" w:eastAsia="en-US"/>
              </w:rPr>
              <w:t xml:space="preserve"> (N=</w:t>
            </w:r>
            <w:proofErr w:type="gramStart"/>
            <w:r w:rsidRPr="00165714">
              <w:rPr>
                <w:rFonts w:ascii="Times New Roman" w:hAnsi="Times New Roman"/>
                <w:lang w:val="en-US" w:eastAsia="en-US"/>
              </w:rPr>
              <w:t>19)</w:t>
            </w:r>
            <w:r w:rsidRPr="00165714">
              <w:rPr>
                <w:rFonts w:ascii="Times New Roman" w:hAnsi="Times New Roman"/>
                <w:vertAlign w:val="superscript"/>
                <w:lang w:val="en-US" w:eastAsia="en-US"/>
              </w:rPr>
              <w:t>*</w:t>
            </w:r>
            <w:proofErr w:type="gramEnd"/>
          </w:p>
        </w:tc>
      </w:tr>
      <w:tr w:rsidR="0049135B" w:rsidRPr="00E81F8D" w14:paraId="39A1AFD3" w14:textId="77777777" w:rsidTr="0049135B">
        <w:tc>
          <w:tcPr>
            <w:tcW w:w="1857" w:type="dxa"/>
            <w:tcBorders>
              <w:top w:val="single" w:sz="4" w:space="0" w:color="auto"/>
              <w:left w:val="single" w:sz="4" w:space="0" w:color="auto"/>
              <w:bottom w:val="single" w:sz="4" w:space="0" w:color="auto"/>
              <w:right w:val="single" w:sz="4" w:space="0" w:color="auto"/>
            </w:tcBorders>
            <w:vAlign w:val="center"/>
            <w:hideMark/>
          </w:tcPr>
          <w:p w14:paraId="125F349A" w14:textId="77777777" w:rsidR="0049135B" w:rsidRPr="00165714" w:rsidRDefault="0049135B" w:rsidP="004D7A75">
            <w:pPr>
              <w:widowControl w:val="0"/>
              <w:tabs>
                <w:tab w:val="left" w:pos="567"/>
              </w:tabs>
              <w:spacing w:after="0" w:line="260" w:lineRule="exact"/>
              <w:jc w:val="center"/>
              <w:rPr>
                <w:rFonts w:ascii="Times New Roman" w:hAnsi="Times New Roman"/>
                <w:lang w:val="en-US" w:eastAsia="en-US"/>
              </w:rPr>
            </w:pPr>
            <w:proofErr w:type="spellStart"/>
            <w:r w:rsidRPr="00165714">
              <w:rPr>
                <w:rFonts w:ascii="Times New Roman" w:hAnsi="Times New Roman"/>
                <w:lang w:val="en-US" w:eastAsia="en-US"/>
              </w:rPr>
              <w:t>Dosis</w:t>
            </w:r>
            <w:proofErr w:type="spellEnd"/>
            <w:r w:rsidRPr="00165714">
              <w:rPr>
                <w:rFonts w:ascii="Times New Roman" w:hAnsi="Times New Roman"/>
                <w:lang w:val="en-US" w:eastAsia="en-US"/>
              </w:rPr>
              <w:br/>
            </w:r>
            <w:proofErr w:type="spellStart"/>
            <w:r w:rsidR="003A6477" w:rsidRPr="00165714">
              <w:rPr>
                <w:rFonts w:ascii="Times New Roman" w:hAnsi="Times New Roman"/>
                <w:lang w:val="en-US" w:eastAsia="en-US"/>
              </w:rPr>
              <w:t>i</w:t>
            </w:r>
            <w:r w:rsidRPr="00165714">
              <w:rPr>
                <w:rFonts w:ascii="Times New Roman" w:hAnsi="Times New Roman"/>
                <w:lang w:val="en-US" w:eastAsia="en-US"/>
              </w:rPr>
              <w:t>nfusietijd</w:t>
            </w:r>
            <w:proofErr w:type="spellEnd"/>
          </w:p>
        </w:tc>
        <w:tc>
          <w:tcPr>
            <w:tcW w:w="2391" w:type="dxa"/>
            <w:tcBorders>
              <w:top w:val="single" w:sz="4" w:space="0" w:color="auto"/>
              <w:left w:val="single" w:sz="4" w:space="0" w:color="auto"/>
              <w:bottom w:val="single" w:sz="4" w:space="0" w:color="auto"/>
              <w:right w:val="single" w:sz="4" w:space="0" w:color="auto"/>
            </w:tcBorders>
            <w:vAlign w:val="center"/>
            <w:hideMark/>
          </w:tcPr>
          <w:p w14:paraId="6971A3B4" w14:textId="77777777" w:rsidR="0049135B" w:rsidRPr="00165714" w:rsidRDefault="0049135B" w:rsidP="004D7A75">
            <w:pPr>
              <w:widowControl w:val="0"/>
              <w:tabs>
                <w:tab w:val="left" w:pos="567"/>
              </w:tabs>
              <w:spacing w:after="0" w:line="260" w:lineRule="exact"/>
              <w:jc w:val="center"/>
              <w:rPr>
                <w:rFonts w:ascii="Times New Roman" w:hAnsi="Times New Roman"/>
                <w:lang w:val="en-US" w:eastAsia="en-US"/>
              </w:rPr>
            </w:pPr>
            <w:r w:rsidRPr="00165714">
              <w:rPr>
                <w:rFonts w:ascii="Times New Roman" w:hAnsi="Times New Roman"/>
                <w:lang w:val="en-US" w:eastAsia="en-US"/>
              </w:rPr>
              <w:t>7 mg/kg</w:t>
            </w:r>
            <w:r w:rsidRPr="00165714">
              <w:rPr>
                <w:rFonts w:ascii="Times New Roman" w:hAnsi="Times New Roman"/>
                <w:lang w:val="en-US" w:eastAsia="en-US"/>
              </w:rPr>
              <w:br/>
              <w:t>30 </w:t>
            </w:r>
            <w:proofErr w:type="spellStart"/>
            <w:r w:rsidRPr="00165714">
              <w:rPr>
                <w:rFonts w:ascii="Times New Roman" w:hAnsi="Times New Roman"/>
                <w:lang w:val="en-US" w:eastAsia="en-US"/>
              </w:rPr>
              <w:t>minuten</w:t>
            </w:r>
            <w:proofErr w:type="spellEnd"/>
          </w:p>
        </w:tc>
        <w:tc>
          <w:tcPr>
            <w:tcW w:w="2250" w:type="dxa"/>
            <w:tcBorders>
              <w:top w:val="single" w:sz="4" w:space="0" w:color="auto"/>
              <w:left w:val="single" w:sz="4" w:space="0" w:color="auto"/>
              <w:bottom w:val="single" w:sz="4" w:space="0" w:color="auto"/>
              <w:right w:val="single" w:sz="4" w:space="0" w:color="auto"/>
            </w:tcBorders>
            <w:vAlign w:val="center"/>
            <w:hideMark/>
          </w:tcPr>
          <w:p w14:paraId="47A20D3A" w14:textId="77777777" w:rsidR="0049135B" w:rsidRPr="00165714" w:rsidRDefault="0049135B" w:rsidP="004D7A75">
            <w:pPr>
              <w:widowControl w:val="0"/>
              <w:tabs>
                <w:tab w:val="left" w:pos="567"/>
              </w:tabs>
              <w:spacing w:after="0" w:line="260" w:lineRule="exact"/>
              <w:jc w:val="center"/>
              <w:rPr>
                <w:rFonts w:ascii="Times New Roman" w:hAnsi="Times New Roman"/>
                <w:lang w:val="en-US" w:eastAsia="en-US"/>
              </w:rPr>
            </w:pPr>
            <w:r w:rsidRPr="00165714">
              <w:rPr>
                <w:rFonts w:ascii="Times New Roman" w:hAnsi="Times New Roman"/>
                <w:lang w:val="en-US" w:eastAsia="en-US"/>
              </w:rPr>
              <w:t>9 mg/kg</w:t>
            </w:r>
            <w:r w:rsidRPr="00165714">
              <w:rPr>
                <w:rFonts w:ascii="Times New Roman" w:hAnsi="Times New Roman"/>
                <w:lang w:val="en-US" w:eastAsia="en-US"/>
              </w:rPr>
              <w:br/>
              <w:t>30 </w:t>
            </w:r>
            <w:proofErr w:type="spellStart"/>
            <w:r w:rsidRPr="00165714">
              <w:rPr>
                <w:rFonts w:ascii="Times New Roman" w:hAnsi="Times New Roman"/>
                <w:lang w:val="en-US" w:eastAsia="en-US"/>
              </w:rPr>
              <w:t>minuten</w:t>
            </w:r>
            <w:proofErr w:type="spellEnd"/>
          </w:p>
        </w:tc>
        <w:tc>
          <w:tcPr>
            <w:tcW w:w="2790" w:type="dxa"/>
            <w:tcBorders>
              <w:top w:val="single" w:sz="4" w:space="0" w:color="auto"/>
              <w:left w:val="single" w:sz="4" w:space="0" w:color="auto"/>
              <w:bottom w:val="single" w:sz="4" w:space="0" w:color="auto"/>
              <w:right w:val="single" w:sz="4" w:space="0" w:color="auto"/>
            </w:tcBorders>
            <w:vAlign w:val="center"/>
            <w:hideMark/>
          </w:tcPr>
          <w:p w14:paraId="2EE245EF" w14:textId="77777777" w:rsidR="0049135B" w:rsidRPr="00165714" w:rsidRDefault="0049135B" w:rsidP="004D7A75">
            <w:pPr>
              <w:widowControl w:val="0"/>
              <w:tabs>
                <w:tab w:val="left" w:pos="567"/>
              </w:tabs>
              <w:spacing w:after="0" w:line="260" w:lineRule="exact"/>
              <w:jc w:val="center"/>
              <w:rPr>
                <w:rFonts w:ascii="Times New Roman" w:hAnsi="Times New Roman"/>
                <w:lang w:val="en-US" w:eastAsia="en-US"/>
              </w:rPr>
            </w:pPr>
            <w:r w:rsidRPr="00165714">
              <w:rPr>
                <w:rFonts w:ascii="Times New Roman" w:hAnsi="Times New Roman"/>
                <w:lang w:val="en-US" w:eastAsia="en-US"/>
              </w:rPr>
              <w:t>12 mg/kg</w:t>
            </w:r>
            <w:r w:rsidRPr="00165714">
              <w:rPr>
                <w:rFonts w:ascii="Times New Roman" w:hAnsi="Times New Roman"/>
                <w:lang w:val="en-US" w:eastAsia="en-US"/>
              </w:rPr>
              <w:br/>
              <w:t>60 </w:t>
            </w:r>
            <w:proofErr w:type="spellStart"/>
            <w:r w:rsidRPr="00165714">
              <w:rPr>
                <w:rFonts w:ascii="Times New Roman" w:hAnsi="Times New Roman"/>
                <w:lang w:val="en-US" w:eastAsia="en-US"/>
              </w:rPr>
              <w:t>minuten</w:t>
            </w:r>
            <w:proofErr w:type="spellEnd"/>
          </w:p>
        </w:tc>
      </w:tr>
      <w:tr w:rsidR="0049135B" w:rsidRPr="00E81F8D" w14:paraId="06563E40" w14:textId="77777777" w:rsidTr="0049135B">
        <w:tc>
          <w:tcPr>
            <w:tcW w:w="1857" w:type="dxa"/>
            <w:tcBorders>
              <w:top w:val="single" w:sz="4" w:space="0" w:color="auto"/>
              <w:left w:val="single" w:sz="4" w:space="0" w:color="auto"/>
              <w:bottom w:val="single" w:sz="4" w:space="0" w:color="auto"/>
              <w:right w:val="single" w:sz="4" w:space="0" w:color="auto"/>
            </w:tcBorders>
            <w:vAlign w:val="center"/>
            <w:hideMark/>
          </w:tcPr>
          <w:p w14:paraId="0AE30EDE" w14:textId="77777777" w:rsidR="0049135B" w:rsidRPr="00165714" w:rsidRDefault="0049135B" w:rsidP="004D7A75">
            <w:pPr>
              <w:widowControl w:val="0"/>
              <w:tabs>
                <w:tab w:val="left" w:pos="567"/>
              </w:tabs>
              <w:spacing w:after="0" w:line="260" w:lineRule="exact"/>
              <w:jc w:val="center"/>
              <w:rPr>
                <w:rFonts w:ascii="Times New Roman" w:hAnsi="Times New Roman"/>
                <w:lang w:val="en-US" w:eastAsia="en-US"/>
              </w:rPr>
            </w:pPr>
            <w:r w:rsidRPr="00165714">
              <w:rPr>
                <w:rFonts w:ascii="Times New Roman" w:hAnsi="Times New Roman"/>
                <w:lang w:val="en-US" w:eastAsia="en-US"/>
              </w:rPr>
              <w:t>AUC</w:t>
            </w:r>
            <w:r w:rsidRPr="00165714">
              <w:rPr>
                <w:rFonts w:ascii="Times New Roman" w:hAnsi="Times New Roman"/>
                <w:vertAlign w:val="subscript"/>
                <w:lang w:val="en-US" w:eastAsia="en-US"/>
              </w:rPr>
              <w:t>0-24u</w:t>
            </w:r>
            <w:r w:rsidRPr="00165714">
              <w:rPr>
                <w:rFonts w:ascii="Times New Roman" w:hAnsi="Times New Roman"/>
                <w:lang w:val="en-US" w:eastAsia="en-US"/>
              </w:rPr>
              <w:t xml:space="preserve"> (</w:t>
            </w:r>
            <w:r w:rsidRPr="00165714">
              <w:rPr>
                <w:rFonts w:ascii="Times New Roman" w:hAnsi="Times New Roman"/>
                <w:lang w:val="en-US" w:eastAsia="en-US"/>
              </w:rPr>
              <w:sym w:font="Symbol" w:char="F06D"/>
            </w:r>
            <w:proofErr w:type="spellStart"/>
            <w:r w:rsidRPr="00165714">
              <w:rPr>
                <w:rFonts w:ascii="Times New Roman" w:hAnsi="Times New Roman"/>
                <w:lang w:val="en-US" w:eastAsia="en-US"/>
              </w:rPr>
              <w:t>g×u</w:t>
            </w:r>
            <w:proofErr w:type="spellEnd"/>
            <w:r w:rsidRPr="00165714">
              <w:rPr>
                <w:rFonts w:ascii="Times New Roman" w:hAnsi="Times New Roman"/>
                <w:lang w:val="en-US" w:eastAsia="en-US"/>
              </w:rPr>
              <w:t>/ml)</w:t>
            </w:r>
          </w:p>
        </w:tc>
        <w:tc>
          <w:tcPr>
            <w:tcW w:w="2391" w:type="dxa"/>
            <w:tcBorders>
              <w:top w:val="single" w:sz="4" w:space="0" w:color="auto"/>
              <w:left w:val="single" w:sz="4" w:space="0" w:color="auto"/>
              <w:bottom w:val="single" w:sz="4" w:space="0" w:color="auto"/>
              <w:right w:val="single" w:sz="4" w:space="0" w:color="auto"/>
            </w:tcBorders>
            <w:vAlign w:val="center"/>
            <w:hideMark/>
          </w:tcPr>
          <w:p w14:paraId="43BE0CA0" w14:textId="77777777" w:rsidR="0049135B" w:rsidRPr="00165714" w:rsidRDefault="0049135B" w:rsidP="004D7A75">
            <w:pPr>
              <w:widowControl w:val="0"/>
              <w:tabs>
                <w:tab w:val="left" w:pos="567"/>
              </w:tabs>
              <w:spacing w:after="0" w:line="260" w:lineRule="exact"/>
              <w:jc w:val="center"/>
              <w:rPr>
                <w:rFonts w:ascii="Times New Roman" w:hAnsi="Times New Roman"/>
                <w:lang w:val="en-US" w:eastAsia="en-US"/>
              </w:rPr>
            </w:pPr>
            <w:r w:rsidRPr="00165714">
              <w:rPr>
                <w:rFonts w:ascii="Times New Roman" w:hAnsi="Times New Roman"/>
                <w:lang w:val="en-US" w:eastAsia="en-US"/>
              </w:rPr>
              <w:t>656 (334)</w:t>
            </w:r>
          </w:p>
        </w:tc>
        <w:tc>
          <w:tcPr>
            <w:tcW w:w="2250" w:type="dxa"/>
            <w:tcBorders>
              <w:top w:val="single" w:sz="4" w:space="0" w:color="auto"/>
              <w:left w:val="single" w:sz="4" w:space="0" w:color="auto"/>
              <w:bottom w:val="single" w:sz="4" w:space="0" w:color="auto"/>
              <w:right w:val="single" w:sz="4" w:space="0" w:color="auto"/>
            </w:tcBorders>
            <w:vAlign w:val="center"/>
            <w:hideMark/>
          </w:tcPr>
          <w:p w14:paraId="6CF735E2" w14:textId="77777777" w:rsidR="0049135B" w:rsidRPr="00165714" w:rsidRDefault="0049135B" w:rsidP="004D7A75">
            <w:pPr>
              <w:widowControl w:val="0"/>
              <w:tabs>
                <w:tab w:val="left" w:pos="567"/>
              </w:tabs>
              <w:spacing w:after="0" w:line="260" w:lineRule="exact"/>
              <w:jc w:val="center"/>
              <w:rPr>
                <w:rFonts w:ascii="Times New Roman" w:hAnsi="Times New Roman"/>
                <w:lang w:val="en-US" w:eastAsia="en-US"/>
              </w:rPr>
            </w:pPr>
            <w:r w:rsidRPr="00165714">
              <w:rPr>
                <w:rFonts w:ascii="Times New Roman" w:hAnsi="Times New Roman"/>
                <w:lang w:val="en-US" w:eastAsia="en-US"/>
              </w:rPr>
              <w:t>579 (116)</w:t>
            </w:r>
          </w:p>
        </w:tc>
        <w:tc>
          <w:tcPr>
            <w:tcW w:w="2790" w:type="dxa"/>
            <w:tcBorders>
              <w:top w:val="single" w:sz="4" w:space="0" w:color="auto"/>
              <w:left w:val="single" w:sz="4" w:space="0" w:color="auto"/>
              <w:bottom w:val="single" w:sz="4" w:space="0" w:color="auto"/>
              <w:right w:val="single" w:sz="4" w:space="0" w:color="auto"/>
            </w:tcBorders>
            <w:vAlign w:val="center"/>
            <w:hideMark/>
          </w:tcPr>
          <w:p w14:paraId="62DAFE2F" w14:textId="77777777" w:rsidR="0049135B" w:rsidRPr="00165714" w:rsidRDefault="0049135B" w:rsidP="004D7A75">
            <w:pPr>
              <w:widowControl w:val="0"/>
              <w:tabs>
                <w:tab w:val="left" w:pos="567"/>
              </w:tabs>
              <w:spacing w:after="0" w:line="260" w:lineRule="exact"/>
              <w:jc w:val="center"/>
              <w:rPr>
                <w:rFonts w:ascii="Times New Roman" w:hAnsi="Times New Roman"/>
                <w:lang w:val="en-US" w:eastAsia="en-US"/>
              </w:rPr>
            </w:pPr>
            <w:r w:rsidRPr="00165714">
              <w:rPr>
                <w:rFonts w:ascii="Times New Roman" w:hAnsi="Times New Roman"/>
                <w:lang w:val="en-US" w:eastAsia="en-US"/>
              </w:rPr>
              <w:t>620 (109)</w:t>
            </w:r>
          </w:p>
        </w:tc>
      </w:tr>
      <w:tr w:rsidR="0049135B" w:rsidRPr="00E81F8D" w14:paraId="0EC0F594" w14:textId="77777777" w:rsidTr="0049135B">
        <w:tc>
          <w:tcPr>
            <w:tcW w:w="1857" w:type="dxa"/>
            <w:tcBorders>
              <w:top w:val="single" w:sz="4" w:space="0" w:color="auto"/>
              <w:left w:val="single" w:sz="4" w:space="0" w:color="auto"/>
              <w:bottom w:val="single" w:sz="4" w:space="0" w:color="auto"/>
              <w:right w:val="single" w:sz="4" w:space="0" w:color="auto"/>
            </w:tcBorders>
            <w:vAlign w:val="center"/>
            <w:hideMark/>
          </w:tcPr>
          <w:p w14:paraId="359EC351" w14:textId="77777777" w:rsidR="0049135B" w:rsidRPr="00165714" w:rsidRDefault="0049135B" w:rsidP="004D7A75">
            <w:pPr>
              <w:tabs>
                <w:tab w:val="left" w:pos="567"/>
              </w:tabs>
              <w:spacing w:after="0"/>
              <w:rPr>
                <w:rFonts w:ascii="Times New Roman" w:hAnsi="Times New Roman"/>
                <w:lang w:val="en-US" w:eastAsia="en-US"/>
              </w:rPr>
            </w:pPr>
            <w:proofErr w:type="spellStart"/>
            <w:r w:rsidRPr="00165714">
              <w:rPr>
                <w:rFonts w:ascii="Times New Roman" w:hAnsi="Times New Roman"/>
                <w:lang w:val="en-US" w:eastAsia="en-US"/>
              </w:rPr>
              <w:t>C</w:t>
            </w:r>
            <w:r w:rsidRPr="00165714">
              <w:rPr>
                <w:rFonts w:ascii="Times New Roman" w:hAnsi="Times New Roman"/>
                <w:vertAlign w:val="subscript"/>
                <w:lang w:val="en-US" w:eastAsia="en-US"/>
              </w:rPr>
              <w:t>max</w:t>
            </w:r>
            <w:proofErr w:type="spellEnd"/>
            <w:r w:rsidRPr="00165714">
              <w:rPr>
                <w:rFonts w:ascii="Times New Roman" w:hAnsi="Times New Roman"/>
                <w:lang w:val="en-US" w:eastAsia="en-US"/>
              </w:rPr>
              <w:t xml:space="preserve"> (</w:t>
            </w:r>
            <w:r w:rsidRPr="00165714">
              <w:rPr>
                <w:rFonts w:ascii="Times New Roman" w:hAnsi="Times New Roman"/>
                <w:lang w:val="en-US" w:eastAsia="en-US"/>
              </w:rPr>
              <w:sym w:font="Symbol" w:char="F06D"/>
            </w:r>
            <w:r w:rsidRPr="00165714">
              <w:rPr>
                <w:rFonts w:ascii="Times New Roman" w:hAnsi="Times New Roman"/>
                <w:lang w:val="en-US" w:eastAsia="en-US"/>
              </w:rPr>
              <w:t>g/ml)</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6B7B865" w14:textId="77777777" w:rsidR="0049135B" w:rsidRPr="00165714" w:rsidRDefault="0049135B" w:rsidP="004D7A75">
            <w:pPr>
              <w:widowControl w:val="0"/>
              <w:tabs>
                <w:tab w:val="left" w:pos="567"/>
              </w:tabs>
              <w:spacing w:after="0" w:line="260" w:lineRule="exact"/>
              <w:jc w:val="center"/>
              <w:rPr>
                <w:rFonts w:ascii="Times New Roman" w:hAnsi="Times New Roman"/>
                <w:lang w:val="en-US" w:eastAsia="en-US"/>
              </w:rPr>
            </w:pPr>
            <w:r w:rsidRPr="00165714">
              <w:rPr>
                <w:rFonts w:ascii="Times New Roman" w:hAnsi="Times New Roman"/>
                <w:lang w:val="en-US" w:eastAsia="en-US"/>
              </w:rPr>
              <w:t>104 (35,5)</w:t>
            </w:r>
          </w:p>
        </w:tc>
        <w:tc>
          <w:tcPr>
            <w:tcW w:w="2250" w:type="dxa"/>
            <w:tcBorders>
              <w:top w:val="single" w:sz="4" w:space="0" w:color="auto"/>
              <w:left w:val="single" w:sz="4" w:space="0" w:color="auto"/>
              <w:bottom w:val="single" w:sz="4" w:space="0" w:color="auto"/>
              <w:right w:val="single" w:sz="4" w:space="0" w:color="auto"/>
            </w:tcBorders>
            <w:vAlign w:val="center"/>
            <w:hideMark/>
          </w:tcPr>
          <w:p w14:paraId="7129B67B" w14:textId="77777777" w:rsidR="0049135B" w:rsidRPr="00165714" w:rsidRDefault="0049135B" w:rsidP="004D7A75">
            <w:pPr>
              <w:widowControl w:val="0"/>
              <w:tabs>
                <w:tab w:val="left" w:pos="567"/>
              </w:tabs>
              <w:spacing w:after="0" w:line="260" w:lineRule="exact"/>
              <w:jc w:val="center"/>
              <w:rPr>
                <w:rFonts w:ascii="Times New Roman" w:hAnsi="Times New Roman"/>
                <w:lang w:val="en-US" w:eastAsia="en-US"/>
              </w:rPr>
            </w:pPr>
            <w:r w:rsidRPr="00165714">
              <w:rPr>
                <w:rFonts w:ascii="Times New Roman" w:hAnsi="Times New Roman"/>
                <w:lang w:val="en-US" w:eastAsia="en-US"/>
              </w:rPr>
              <w:t>104 (14,5)</w:t>
            </w:r>
          </w:p>
        </w:tc>
        <w:tc>
          <w:tcPr>
            <w:tcW w:w="2790" w:type="dxa"/>
            <w:tcBorders>
              <w:top w:val="single" w:sz="4" w:space="0" w:color="auto"/>
              <w:left w:val="single" w:sz="4" w:space="0" w:color="auto"/>
              <w:bottom w:val="single" w:sz="4" w:space="0" w:color="auto"/>
              <w:right w:val="single" w:sz="4" w:space="0" w:color="auto"/>
            </w:tcBorders>
            <w:vAlign w:val="center"/>
            <w:hideMark/>
          </w:tcPr>
          <w:p w14:paraId="684A8AF0" w14:textId="77777777" w:rsidR="0049135B" w:rsidRPr="00165714" w:rsidRDefault="0049135B" w:rsidP="004D7A75">
            <w:pPr>
              <w:widowControl w:val="0"/>
              <w:tabs>
                <w:tab w:val="left" w:pos="567"/>
              </w:tabs>
              <w:spacing w:after="0" w:line="260" w:lineRule="exact"/>
              <w:jc w:val="center"/>
              <w:rPr>
                <w:rFonts w:ascii="Times New Roman" w:hAnsi="Times New Roman"/>
                <w:lang w:val="en-US" w:eastAsia="en-US"/>
              </w:rPr>
            </w:pPr>
            <w:r w:rsidRPr="00165714">
              <w:rPr>
                <w:rFonts w:ascii="Times New Roman" w:hAnsi="Times New Roman"/>
                <w:lang w:val="en-US" w:eastAsia="en-US"/>
              </w:rPr>
              <w:t>106 (12,8)</w:t>
            </w:r>
          </w:p>
        </w:tc>
      </w:tr>
      <w:tr w:rsidR="0049135B" w:rsidRPr="00E81F8D" w14:paraId="4BD2B91F" w14:textId="77777777" w:rsidTr="0049135B">
        <w:tc>
          <w:tcPr>
            <w:tcW w:w="1857" w:type="dxa"/>
            <w:tcBorders>
              <w:top w:val="single" w:sz="4" w:space="0" w:color="auto"/>
              <w:left w:val="single" w:sz="4" w:space="0" w:color="auto"/>
              <w:bottom w:val="single" w:sz="4" w:space="0" w:color="auto"/>
              <w:right w:val="single" w:sz="4" w:space="0" w:color="auto"/>
            </w:tcBorders>
            <w:vAlign w:val="center"/>
            <w:hideMark/>
          </w:tcPr>
          <w:p w14:paraId="1B99E0D2" w14:textId="77777777" w:rsidR="0049135B" w:rsidRPr="00165714" w:rsidRDefault="0049135B" w:rsidP="004D7A75">
            <w:pPr>
              <w:tabs>
                <w:tab w:val="left" w:pos="567"/>
              </w:tabs>
              <w:spacing w:after="0"/>
              <w:rPr>
                <w:rFonts w:ascii="Times New Roman" w:hAnsi="Times New Roman"/>
                <w:lang w:val="en-US" w:eastAsia="en-US"/>
              </w:rPr>
            </w:pPr>
            <w:proofErr w:type="spellStart"/>
            <w:r w:rsidRPr="00165714">
              <w:rPr>
                <w:rFonts w:ascii="Times New Roman" w:hAnsi="Times New Roman"/>
                <w:lang w:val="en-US" w:eastAsia="en-US"/>
              </w:rPr>
              <w:t>Schijnbare</w:t>
            </w:r>
            <w:proofErr w:type="spellEnd"/>
            <w:r w:rsidRPr="00165714">
              <w:rPr>
                <w:rFonts w:ascii="Times New Roman" w:hAnsi="Times New Roman"/>
                <w:lang w:val="en-US" w:eastAsia="en-US"/>
              </w:rPr>
              <w:t xml:space="preserve"> t</w:t>
            </w:r>
            <w:r w:rsidRPr="00165714">
              <w:rPr>
                <w:rFonts w:ascii="Times New Roman" w:hAnsi="Times New Roman"/>
                <w:vertAlign w:val="subscript"/>
                <w:lang w:val="en-US" w:eastAsia="en-US"/>
              </w:rPr>
              <w:t>1/2</w:t>
            </w:r>
            <w:r w:rsidRPr="00165714">
              <w:rPr>
                <w:rFonts w:ascii="Times New Roman" w:hAnsi="Times New Roman"/>
                <w:lang w:val="en-US" w:eastAsia="en-US"/>
              </w:rPr>
              <w:t xml:space="preserve"> (u)</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95298A6" w14:textId="77777777" w:rsidR="0049135B" w:rsidRPr="00165714" w:rsidRDefault="0049135B" w:rsidP="004D7A75">
            <w:pPr>
              <w:widowControl w:val="0"/>
              <w:tabs>
                <w:tab w:val="left" w:pos="567"/>
              </w:tabs>
              <w:spacing w:after="0" w:line="260" w:lineRule="exact"/>
              <w:jc w:val="center"/>
              <w:rPr>
                <w:rFonts w:ascii="Times New Roman" w:hAnsi="Times New Roman"/>
                <w:lang w:val="en-US" w:eastAsia="en-US"/>
              </w:rPr>
            </w:pPr>
            <w:r w:rsidRPr="00165714">
              <w:rPr>
                <w:rFonts w:ascii="Times New Roman" w:hAnsi="Times New Roman"/>
                <w:lang w:val="en-US" w:eastAsia="en-US"/>
              </w:rPr>
              <w:t>7,5 (2,3)</w:t>
            </w:r>
          </w:p>
        </w:tc>
        <w:tc>
          <w:tcPr>
            <w:tcW w:w="2250" w:type="dxa"/>
            <w:tcBorders>
              <w:top w:val="single" w:sz="4" w:space="0" w:color="auto"/>
              <w:left w:val="single" w:sz="4" w:space="0" w:color="auto"/>
              <w:bottom w:val="single" w:sz="4" w:space="0" w:color="auto"/>
              <w:right w:val="single" w:sz="4" w:space="0" w:color="auto"/>
            </w:tcBorders>
            <w:vAlign w:val="center"/>
            <w:hideMark/>
          </w:tcPr>
          <w:p w14:paraId="70B719A1" w14:textId="77777777" w:rsidR="0049135B" w:rsidRPr="00165714" w:rsidRDefault="0049135B" w:rsidP="004D7A75">
            <w:pPr>
              <w:widowControl w:val="0"/>
              <w:tabs>
                <w:tab w:val="left" w:pos="567"/>
              </w:tabs>
              <w:spacing w:after="0" w:line="260" w:lineRule="exact"/>
              <w:jc w:val="center"/>
              <w:rPr>
                <w:rFonts w:ascii="Times New Roman" w:hAnsi="Times New Roman"/>
                <w:lang w:val="en-US" w:eastAsia="en-US"/>
              </w:rPr>
            </w:pPr>
            <w:r w:rsidRPr="00165714">
              <w:rPr>
                <w:rFonts w:ascii="Times New Roman" w:hAnsi="Times New Roman"/>
                <w:lang w:val="en-US" w:eastAsia="en-US"/>
              </w:rPr>
              <w:t>6,0 (0,8)</w:t>
            </w:r>
          </w:p>
        </w:tc>
        <w:tc>
          <w:tcPr>
            <w:tcW w:w="2790" w:type="dxa"/>
            <w:tcBorders>
              <w:top w:val="single" w:sz="4" w:space="0" w:color="auto"/>
              <w:left w:val="single" w:sz="4" w:space="0" w:color="auto"/>
              <w:bottom w:val="single" w:sz="4" w:space="0" w:color="auto"/>
              <w:right w:val="single" w:sz="4" w:space="0" w:color="auto"/>
            </w:tcBorders>
            <w:vAlign w:val="center"/>
            <w:hideMark/>
          </w:tcPr>
          <w:p w14:paraId="3B5F231C" w14:textId="77777777" w:rsidR="0049135B" w:rsidRPr="00165714" w:rsidRDefault="0049135B" w:rsidP="004D7A75">
            <w:pPr>
              <w:widowControl w:val="0"/>
              <w:tabs>
                <w:tab w:val="left" w:pos="567"/>
              </w:tabs>
              <w:spacing w:after="0" w:line="260" w:lineRule="exact"/>
              <w:jc w:val="center"/>
              <w:rPr>
                <w:rFonts w:ascii="Times New Roman" w:hAnsi="Times New Roman"/>
                <w:lang w:val="en-US" w:eastAsia="en-US"/>
              </w:rPr>
            </w:pPr>
            <w:r w:rsidRPr="00165714">
              <w:rPr>
                <w:rFonts w:ascii="Times New Roman" w:hAnsi="Times New Roman"/>
                <w:lang w:val="en-US" w:eastAsia="en-US"/>
              </w:rPr>
              <w:t>5,1 (0,6)</w:t>
            </w:r>
          </w:p>
        </w:tc>
      </w:tr>
      <w:tr w:rsidR="0049135B" w:rsidRPr="00E81F8D" w14:paraId="3F469D06" w14:textId="77777777" w:rsidTr="0049135B">
        <w:tc>
          <w:tcPr>
            <w:tcW w:w="1857" w:type="dxa"/>
            <w:tcBorders>
              <w:top w:val="single" w:sz="4" w:space="0" w:color="auto"/>
              <w:left w:val="single" w:sz="4" w:space="0" w:color="auto"/>
              <w:bottom w:val="single" w:sz="4" w:space="0" w:color="auto"/>
              <w:right w:val="single" w:sz="4" w:space="0" w:color="auto"/>
            </w:tcBorders>
            <w:vAlign w:val="center"/>
            <w:hideMark/>
          </w:tcPr>
          <w:p w14:paraId="6E14ACD5" w14:textId="77777777" w:rsidR="0049135B" w:rsidRPr="00165714" w:rsidRDefault="0049135B" w:rsidP="004D7A75">
            <w:pPr>
              <w:tabs>
                <w:tab w:val="left" w:pos="567"/>
              </w:tabs>
              <w:spacing w:after="0"/>
              <w:rPr>
                <w:rFonts w:ascii="Times New Roman" w:hAnsi="Times New Roman"/>
                <w:lang w:val="nl-BE" w:eastAsia="en-US"/>
              </w:rPr>
            </w:pPr>
            <w:r w:rsidRPr="00165714">
              <w:rPr>
                <w:rFonts w:ascii="Times New Roman" w:hAnsi="Times New Roman"/>
                <w:lang w:val="nl-BE" w:eastAsia="en-US"/>
              </w:rPr>
              <w:t>CL/wt (ml/u/kg)</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A3747AA" w14:textId="77777777" w:rsidR="0049135B" w:rsidRPr="00165714" w:rsidRDefault="0049135B" w:rsidP="004D7A75">
            <w:pPr>
              <w:keepNext/>
              <w:tabs>
                <w:tab w:val="left" w:pos="567"/>
              </w:tabs>
              <w:spacing w:after="0"/>
              <w:jc w:val="center"/>
              <w:rPr>
                <w:rFonts w:ascii="Times New Roman" w:hAnsi="Times New Roman"/>
                <w:lang w:val="en-US" w:eastAsia="en-US"/>
              </w:rPr>
            </w:pPr>
            <w:r w:rsidRPr="00165714">
              <w:rPr>
                <w:rFonts w:ascii="Times New Roman" w:hAnsi="Times New Roman"/>
                <w:lang w:val="en-US" w:eastAsia="en-US"/>
              </w:rPr>
              <w:t>12,4 (3,9)</w:t>
            </w:r>
          </w:p>
        </w:tc>
        <w:tc>
          <w:tcPr>
            <w:tcW w:w="2250" w:type="dxa"/>
            <w:tcBorders>
              <w:top w:val="single" w:sz="4" w:space="0" w:color="auto"/>
              <w:left w:val="single" w:sz="4" w:space="0" w:color="auto"/>
              <w:bottom w:val="single" w:sz="4" w:space="0" w:color="auto"/>
              <w:right w:val="single" w:sz="4" w:space="0" w:color="auto"/>
            </w:tcBorders>
            <w:vAlign w:val="center"/>
            <w:hideMark/>
          </w:tcPr>
          <w:p w14:paraId="25C507F8" w14:textId="77777777" w:rsidR="0049135B" w:rsidRPr="00165714" w:rsidRDefault="0049135B" w:rsidP="004D7A75">
            <w:pPr>
              <w:keepNext/>
              <w:tabs>
                <w:tab w:val="left" w:pos="567"/>
              </w:tabs>
              <w:spacing w:after="0"/>
              <w:jc w:val="center"/>
              <w:rPr>
                <w:rFonts w:ascii="Times New Roman" w:hAnsi="Times New Roman"/>
                <w:lang w:val="en-US" w:eastAsia="en-US"/>
              </w:rPr>
            </w:pPr>
            <w:r w:rsidRPr="00165714">
              <w:rPr>
                <w:rFonts w:ascii="Times New Roman" w:hAnsi="Times New Roman"/>
                <w:lang w:val="en-US" w:eastAsia="en-US"/>
              </w:rPr>
              <w:t>15,9 (2,8)</w:t>
            </w:r>
          </w:p>
        </w:tc>
        <w:tc>
          <w:tcPr>
            <w:tcW w:w="2790" w:type="dxa"/>
            <w:tcBorders>
              <w:top w:val="single" w:sz="4" w:space="0" w:color="auto"/>
              <w:left w:val="single" w:sz="4" w:space="0" w:color="auto"/>
              <w:bottom w:val="single" w:sz="4" w:space="0" w:color="auto"/>
              <w:right w:val="single" w:sz="4" w:space="0" w:color="auto"/>
            </w:tcBorders>
            <w:vAlign w:val="center"/>
            <w:hideMark/>
          </w:tcPr>
          <w:p w14:paraId="12CF8C50" w14:textId="77777777" w:rsidR="0049135B" w:rsidRPr="00165714" w:rsidRDefault="0049135B" w:rsidP="004D7A75">
            <w:pPr>
              <w:keepNext/>
              <w:tabs>
                <w:tab w:val="left" w:pos="567"/>
              </w:tabs>
              <w:spacing w:after="0"/>
              <w:jc w:val="center"/>
              <w:rPr>
                <w:rFonts w:ascii="Times New Roman" w:hAnsi="Times New Roman"/>
                <w:lang w:val="en-US" w:eastAsia="en-US"/>
              </w:rPr>
            </w:pPr>
            <w:r w:rsidRPr="00165714">
              <w:rPr>
                <w:rFonts w:ascii="Times New Roman" w:hAnsi="Times New Roman"/>
                <w:lang w:val="en-US" w:eastAsia="en-US"/>
              </w:rPr>
              <w:t>19,9 (3,4)</w:t>
            </w:r>
          </w:p>
        </w:tc>
      </w:tr>
    </w:tbl>
    <w:p w14:paraId="1302BF5B" w14:textId="77777777" w:rsidR="0049135B" w:rsidRPr="00E81F8D" w:rsidRDefault="0049135B" w:rsidP="004D7A75">
      <w:pPr>
        <w:widowControl w:val="0"/>
        <w:tabs>
          <w:tab w:val="left" w:pos="567"/>
        </w:tabs>
        <w:spacing w:after="0" w:line="260" w:lineRule="exact"/>
        <w:rPr>
          <w:rFonts w:ascii="Times New Roman" w:hAnsi="Times New Roman"/>
          <w:sz w:val="18"/>
          <w:szCs w:val="18"/>
          <w:lang w:eastAsia="en-US"/>
        </w:rPr>
      </w:pPr>
      <w:r w:rsidRPr="00E81F8D">
        <w:rPr>
          <w:rFonts w:ascii="Times New Roman" w:hAnsi="Times New Roman"/>
          <w:sz w:val="18"/>
          <w:szCs w:val="18"/>
          <w:lang w:eastAsia="en-US"/>
        </w:rPr>
        <w:t>Waarden van farmacokinetische parameters geschat met behulp van een modelgebaseerde benadering met spaarzaam afgenomen monsters voor farmacokinetisch onderzoek van individuele patiënten in de studie</w:t>
      </w:r>
    </w:p>
    <w:p w14:paraId="6B73C72B" w14:textId="77777777" w:rsidR="0049135B" w:rsidRPr="00165714" w:rsidRDefault="0049135B" w:rsidP="0049135B">
      <w:pPr>
        <w:spacing w:after="0" w:line="240" w:lineRule="auto"/>
        <w:rPr>
          <w:rFonts w:ascii="Times New Roman" w:hAnsi="Times New Roman"/>
          <w:i/>
          <w:iCs/>
        </w:rPr>
      </w:pPr>
      <w:r w:rsidRPr="00E81F8D">
        <w:rPr>
          <w:rFonts w:ascii="Times New Roman" w:hAnsi="Times New Roman"/>
          <w:snapToGrid w:val="0"/>
          <w:color w:val="000000"/>
          <w:sz w:val="18"/>
          <w:szCs w:val="18"/>
        </w:rPr>
        <w:t>*Gemiddelde (standaarddeviatie) is berekend voor patiënten van 2</w:t>
      </w:r>
      <w:r w:rsidR="003A6477" w:rsidRPr="00E81F8D">
        <w:rPr>
          <w:rFonts w:ascii="Times New Roman" w:hAnsi="Times New Roman"/>
          <w:snapToGrid w:val="0"/>
          <w:color w:val="000000"/>
          <w:sz w:val="18"/>
          <w:szCs w:val="18"/>
        </w:rPr>
        <w:t> </w:t>
      </w:r>
      <w:r w:rsidRPr="00E81F8D">
        <w:rPr>
          <w:rFonts w:ascii="Times New Roman" w:hAnsi="Times New Roman"/>
          <w:snapToGrid w:val="0"/>
          <w:color w:val="000000"/>
          <w:sz w:val="18"/>
          <w:szCs w:val="18"/>
        </w:rPr>
        <w:t>tot</w:t>
      </w:r>
      <w:r w:rsidR="003A6477" w:rsidRPr="00E81F8D">
        <w:rPr>
          <w:rFonts w:ascii="Times New Roman" w:hAnsi="Times New Roman"/>
          <w:snapToGrid w:val="0"/>
          <w:color w:val="000000"/>
          <w:sz w:val="18"/>
          <w:szCs w:val="18"/>
        </w:rPr>
        <w:t> </w:t>
      </w:r>
      <w:r w:rsidRPr="00E81F8D">
        <w:rPr>
          <w:rFonts w:ascii="Times New Roman" w:hAnsi="Times New Roman"/>
          <w:snapToGrid w:val="0"/>
          <w:color w:val="000000"/>
          <w:sz w:val="18"/>
          <w:szCs w:val="18"/>
        </w:rPr>
        <w:t>6 jaar, omdat aan het onderzoek geen patiënten van 1 tot</w:t>
      </w:r>
      <w:r w:rsidR="003A6477" w:rsidRPr="00E81F8D">
        <w:rPr>
          <w:rFonts w:ascii="Times New Roman" w:hAnsi="Times New Roman"/>
          <w:snapToGrid w:val="0"/>
          <w:color w:val="000000"/>
          <w:sz w:val="18"/>
          <w:szCs w:val="18"/>
        </w:rPr>
        <w:t> </w:t>
      </w:r>
      <w:r w:rsidRPr="00E81F8D">
        <w:rPr>
          <w:rFonts w:ascii="Times New Roman" w:hAnsi="Times New Roman"/>
          <w:snapToGrid w:val="0"/>
          <w:color w:val="000000"/>
          <w:sz w:val="18"/>
          <w:szCs w:val="18"/>
        </w:rPr>
        <w:t>&lt; 2 jaar meededen. Simulatie met gebruik van een populatie-farmacokinetisch model toonde aan dat de AUCss (oppervlakte onder de concentratie-tijdcurve bij steady state) van daptomycine bij pediatrische patiënten van 1</w:t>
      </w:r>
      <w:r w:rsidR="003A6477" w:rsidRPr="00E81F8D">
        <w:rPr>
          <w:rFonts w:ascii="Times New Roman" w:hAnsi="Times New Roman"/>
          <w:snapToGrid w:val="0"/>
          <w:color w:val="000000"/>
          <w:sz w:val="18"/>
          <w:szCs w:val="18"/>
        </w:rPr>
        <w:t> </w:t>
      </w:r>
      <w:r w:rsidRPr="00E81F8D">
        <w:rPr>
          <w:rFonts w:ascii="Times New Roman" w:hAnsi="Times New Roman"/>
          <w:snapToGrid w:val="0"/>
          <w:color w:val="000000"/>
          <w:sz w:val="18"/>
          <w:szCs w:val="18"/>
        </w:rPr>
        <w:t>tot</w:t>
      </w:r>
      <w:r w:rsidR="003A6477" w:rsidRPr="00E81F8D">
        <w:rPr>
          <w:rFonts w:ascii="Times New Roman" w:hAnsi="Times New Roman"/>
          <w:snapToGrid w:val="0"/>
          <w:color w:val="000000"/>
          <w:sz w:val="18"/>
          <w:szCs w:val="18"/>
        </w:rPr>
        <w:t> </w:t>
      </w:r>
      <w:r w:rsidRPr="00E81F8D">
        <w:rPr>
          <w:rFonts w:ascii="Times New Roman" w:hAnsi="Times New Roman"/>
          <w:snapToGrid w:val="0"/>
          <w:color w:val="000000"/>
          <w:sz w:val="18"/>
          <w:szCs w:val="18"/>
        </w:rPr>
        <w:t>&lt; 2 jaar die eenmaal daags 12 mg/kg ontvingen, vergelijkbaar zou zijn met de AUCss bij volwassen patiënten die eenmaal daags 6 mg/kg kregen.</w:t>
      </w:r>
    </w:p>
    <w:p w14:paraId="53ACB6E7" w14:textId="77777777" w:rsidR="0049135B" w:rsidRPr="00165714" w:rsidRDefault="0049135B">
      <w:pPr>
        <w:spacing w:after="0" w:line="240" w:lineRule="auto"/>
        <w:rPr>
          <w:rFonts w:ascii="Times New Roman" w:hAnsi="Times New Roman"/>
          <w:i/>
        </w:rPr>
      </w:pPr>
    </w:p>
    <w:p w14:paraId="23F1A68B" w14:textId="77777777" w:rsidR="000259E3" w:rsidRPr="00165714" w:rsidRDefault="005868B2" w:rsidP="005D48A5">
      <w:pPr>
        <w:keepNext/>
        <w:spacing w:after="0" w:line="240" w:lineRule="auto"/>
        <w:rPr>
          <w:rFonts w:ascii="Times New Roman" w:hAnsi="Times New Roman"/>
        </w:rPr>
      </w:pPr>
      <w:r w:rsidRPr="00165714">
        <w:rPr>
          <w:rFonts w:ascii="Times New Roman" w:hAnsi="Times New Roman"/>
          <w:i/>
        </w:rPr>
        <w:t xml:space="preserve">Zwaarlijvigheid </w:t>
      </w:r>
    </w:p>
    <w:p w14:paraId="088EE82F" w14:textId="77777777" w:rsidR="000259E3" w:rsidRPr="00165714" w:rsidRDefault="005868B2">
      <w:pPr>
        <w:spacing w:after="0" w:line="240" w:lineRule="auto"/>
        <w:rPr>
          <w:rFonts w:ascii="Times New Roman" w:hAnsi="Times New Roman"/>
        </w:rPr>
      </w:pPr>
      <w:r w:rsidRPr="00165714">
        <w:rPr>
          <w:rFonts w:ascii="Times New Roman" w:hAnsi="Times New Roman"/>
        </w:rPr>
        <w:t>Ten opzichte van</w:t>
      </w:r>
      <w:r w:rsidR="000259E3" w:rsidRPr="00165714">
        <w:rPr>
          <w:rFonts w:ascii="Times New Roman" w:hAnsi="Times New Roman"/>
        </w:rPr>
        <w:t xml:space="preserve"> niet-</w:t>
      </w:r>
      <w:r w:rsidRPr="00165714">
        <w:rPr>
          <w:rFonts w:ascii="Times New Roman" w:hAnsi="Times New Roman"/>
        </w:rPr>
        <w:t>zwaarlijvige</w:t>
      </w:r>
      <w:r w:rsidR="000259E3" w:rsidRPr="00165714">
        <w:rPr>
          <w:rFonts w:ascii="Times New Roman" w:hAnsi="Times New Roman"/>
        </w:rPr>
        <w:t xml:space="preserve"> personen was de </w:t>
      </w:r>
      <w:r w:rsidRPr="00165714">
        <w:rPr>
          <w:rFonts w:ascii="Times New Roman" w:hAnsi="Times New Roman"/>
        </w:rPr>
        <w:t>door</w:t>
      </w:r>
      <w:r w:rsidR="000259E3" w:rsidRPr="00165714">
        <w:rPr>
          <w:rFonts w:ascii="Times New Roman" w:hAnsi="Times New Roman"/>
        </w:rPr>
        <w:t xml:space="preserve"> AUC gemeten systemische blootstelling van daptomycine ongeveer 28% hoger bij matig </w:t>
      </w:r>
      <w:r w:rsidRPr="00165714">
        <w:rPr>
          <w:rFonts w:ascii="Times New Roman" w:hAnsi="Times New Roman"/>
        </w:rPr>
        <w:t>zwaarlijvige</w:t>
      </w:r>
      <w:r w:rsidR="008B258C">
        <w:rPr>
          <w:rFonts w:ascii="Times New Roman" w:hAnsi="Times New Roman"/>
        </w:rPr>
        <w:t xml:space="preserve"> </w:t>
      </w:r>
      <w:r w:rsidR="000259E3" w:rsidRPr="00165714">
        <w:rPr>
          <w:rFonts w:ascii="Times New Roman" w:hAnsi="Times New Roman"/>
        </w:rPr>
        <w:t>proefpersonen (body mass index van 25</w:t>
      </w:r>
      <w:r w:rsidR="000259E3" w:rsidRPr="00165714">
        <w:rPr>
          <w:rFonts w:ascii="Times New Roman" w:hAnsi="Times New Roman"/>
        </w:rPr>
        <w:noBreakHyphen/>
        <w:t>40 kg/m</w:t>
      </w:r>
      <w:r w:rsidR="000259E3" w:rsidRPr="00165714">
        <w:rPr>
          <w:rFonts w:ascii="Times New Roman" w:hAnsi="Times New Roman"/>
          <w:vertAlign w:val="superscript"/>
        </w:rPr>
        <w:t>2</w:t>
      </w:r>
      <w:r w:rsidR="000259E3" w:rsidRPr="00165714">
        <w:rPr>
          <w:rFonts w:ascii="Times New Roman" w:hAnsi="Times New Roman"/>
        </w:rPr>
        <w:t xml:space="preserve">) en 42% hoger bij extreem </w:t>
      </w:r>
      <w:r w:rsidRPr="00165714">
        <w:rPr>
          <w:rFonts w:ascii="Times New Roman" w:hAnsi="Times New Roman"/>
        </w:rPr>
        <w:t>zwaarlijvige</w:t>
      </w:r>
      <w:r w:rsidR="008B258C">
        <w:rPr>
          <w:rFonts w:ascii="Times New Roman" w:hAnsi="Times New Roman"/>
        </w:rPr>
        <w:t xml:space="preserve"> </w:t>
      </w:r>
      <w:r w:rsidR="000259E3" w:rsidRPr="00165714">
        <w:rPr>
          <w:rFonts w:ascii="Times New Roman" w:hAnsi="Times New Roman"/>
        </w:rPr>
        <w:t>proefpersonen (body mass index van &gt; 40 kg/m</w:t>
      </w:r>
      <w:r w:rsidR="000259E3" w:rsidRPr="00165714">
        <w:rPr>
          <w:rFonts w:ascii="Times New Roman" w:hAnsi="Times New Roman"/>
          <w:vertAlign w:val="superscript"/>
        </w:rPr>
        <w:t>2</w:t>
      </w:r>
      <w:r w:rsidR="000259E3" w:rsidRPr="00165714">
        <w:rPr>
          <w:rFonts w:ascii="Times New Roman" w:hAnsi="Times New Roman"/>
        </w:rPr>
        <w:t xml:space="preserve">). </w:t>
      </w:r>
      <w:r w:rsidRPr="00165714">
        <w:rPr>
          <w:rFonts w:ascii="Times New Roman" w:hAnsi="Times New Roman"/>
        </w:rPr>
        <w:t>Een d</w:t>
      </w:r>
      <w:r w:rsidR="000259E3" w:rsidRPr="00165714">
        <w:rPr>
          <w:rFonts w:ascii="Times New Roman" w:hAnsi="Times New Roman"/>
        </w:rPr>
        <w:t>osisaanpassing</w:t>
      </w:r>
      <w:r w:rsidR="008B258C">
        <w:rPr>
          <w:rFonts w:ascii="Times New Roman" w:hAnsi="Times New Roman"/>
        </w:rPr>
        <w:t xml:space="preserve"> </w:t>
      </w:r>
      <w:r w:rsidR="000259E3" w:rsidRPr="00165714">
        <w:rPr>
          <w:rFonts w:ascii="Times New Roman" w:hAnsi="Times New Roman"/>
        </w:rPr>
        <w:t>wordt echter niet nodig geacht</w:t>
      </w:r>
      <w:r w:rsidR="00CB02EC" w:rsidRPr="00165714">
        <w:rPr>
          <w:rFonts w:ascii="Times New Roman" w:hAnsi="Times New Roman"/>
        </w:rPr>
        <w:t xml:space="preserve"> alleen op basis van zwaarlijvigheid</w:t>
      </w:r>
      <w:r w:rsidR="000259E3" w:rsidRPr="00165714">
        <w:rPr>
          <w:rFonts w:ascii="Times New Roman" w:hAnsi="Times New Roman"/>
        </w:rPr>
        <w:t xml:space="preserve">. </w:t>
      </w:r>
    </w:p>
    <w:p w14:paraId="6D6E03B3" w14:textId="77777777" w:rsidR="000259E3" w:rsidRPr="00165714" w:rsidRDefault="000259E3">
      <w:pPr>
        <w:spacing w:after="0" w:line="240" w:lineRule="auto"/>
        <w:rPr>
          <w:rFonts w:ascii="Times New Roman" w:hAnsi="Times New Roman"/>
          <w:i/>
          <w:iCs/>
        </w:rPr>
      </w:pPr>
    </w:p>
    <w:p w14:paraId="3090E5CF" w14:textId="77777777" w:rsidR="000259E3" w:rsidRPr="00165714" w:rsidRDefault="000259E3">
      <w:pPr>
        <w:spacing w:after="0" w:line="240" w:lineRule="auto"/>
        <w:rPr>
          <w:rFonts w:ascii="Times New Roman" w:hAnsi="Times New Roman"/>
        </w:rPr>
      </w:pPr>
      <w:r w:rsidRPr="00165714">
        <w:rPr>
          <w:rFonts w:ascii="Times New Roman" w:hAnsi="Times New Roman"/>
          <w:i/>
        </w:rPr>
        <w:t xml:space="preserve">Geslacht </w:t>
      </w:r>
    </w:p>
    <w:p w14:paraId="41CD12BC" w14:textId="77777777" w:rsidR="000259E3" w:rsidRDefault="000259E3">
      <w:pPr>
        <w:spacing w:after="0" w:line="240" w:lineRule="auto"/>
        <w:rPr>
          <w:rFonts w:ascii="Times New Roman" w:hAnsi="Times New Roman"/>
        </w:rPr>
      </w:pPr>
      <w:r w:rsidRPr="00165714">
        <w:rPr>
          <w:rFonts w:ascii="Times New Roman" w:hAnsi="Times New Roman"/>
        </w:rPr>
        <w:t>Er zijn geen klinisch significante geslachts</w:t>
      </w:r>
      <w:r w:rsidR="00CB02EC" w:rsidRPr="00165714">
        <w:rPr>
          <w:rFonts w:ascii="Times New Roman" w:hAnsi="Times New Roman"/>
        </w:rPr>
        <w:t>gerelateerde</w:t>
      </w:r>
      <w:r w:rsidRPr="00165714">
        <w:rPr>
          <w:rFonts w:ascii="Times New Roman" w:hAnsi="Times New Roman"/>
        </w:rPr>
        <w:t xml:space="preserve"> verschillen in de farmacokinetiek van daptomycine waargenomen. </w:t>
      </w:r>
    </w:p>
    <w:p w14:paraId="73549CA5" w14:textId="77777777" w:rsidR="00266686" w:rsidRPr="00266686" w:rsidRDefault="00266686">
      <w:pPr>
        <w:spacing w:after="0" w:line="240" w:lineRule="auto"/>
        <w:rPr>
          <w:rFonts w:ascii="Times New Roman" w:hAnsi="Times New Roman"/>
        </w:rPr>
      </w:pPr>
    </w:p>
    <w:p w14:paraId="100A6ACB" w14:textId="77777777" w:rsidR="00266686" w:rsidRPr="00266686" w:rsidRDefault="00266686" w:rsidP="00266686">
      <w:pPr>
        <w:autoSpaceDE w:val="0"/>
        <w:autoSpaceDN w:val="0"/>
        <w:adjustRightInd w:val="0"/>
        <w:spacing w:after="0" w:line="240" w:lineRule="auto"/>
        <w:rPr>
          <w:rFonts w:ascii="Times New Roman" w:hAnsi="Times New Roman"/>
          <w:i/>
          <w:iCs/>
          <w:lang w:bidi="ar-SA"/>
        </w:rPr>
      </w:pPr>
      <w:r w:rsidRPr="00266686">
        <w:rPr>
          <w:rFonts w:ascii="Times New Roman" w:hAnsi="Times New Roman"/>
          <w:i/>
          <w:iCs/>
          <w:lang w:bidi="ar-SA"/>
        </w:rPr>
        <w:t>Ras</w:t>
      </w:r>
    </w:p>
    <w:p w14:paraId="7AAFA32B" w14:textId="77777777" w:rsidR="00266686" w:rsidRPr="00266686" w:rsidRDefault="00266686" w:rsidP="00266686">
      <w:pPr>
        <w:autoSpaceDE w:val="0"/>
        <w:autoSpaceDN w:val="0"/>
        <w:adjustRightInd w:val="0"/>
        <w:spacing w:after="0" w:line="240" w:lineRule="auto"/>
        <w:rPr>
          <w:rFonts w:ascii="Times New Roman" w:hAnsi="Times New Roman"/>
        </w:rPr>
      </w:pPr>
      <w:r w:rsidRPr="00266686">
        <w:rPr>
          <w:rFonts w:ascii="Times New Roman" w:hAnsi="Times New Roman"/>
          <w:lang w:bidi="ar-SA"/>
        </w:rPr>
        <w:t>Er zijn geen klinisch significante verschillen in de farmacokinetiek van daptomycine waargenomen bij</w:t>
      </w:r>
      <w:r>
        <w:rPr>
          <w:rFonts w:ascii="Times New Roman" w:hAnsi="Times New Roman"/>
          <w:lang w:bidi="ar-SA"/>
        </w:rPr>
        <w:t xml:space="preserve"> </w:t>
      </w:r>
      <w:r w:rsidRPr="00266686">
        <w:rPr>
          <w:rFonts w:ascii="Times New Roman" w:hAnsi="Times New Roman"/>
          <w:lang w:bidi="ar-SA"/>
        </w:rPr>
        <w:t>negroïde of Japanse proefpersonen in vergelijking met blanke proefpersonen.</w:t>
      </w:r>
    </w:p>
    <w:p w14:paraId="3F139604" w14:textId="77777777" w:rsidR="000259E3" w:rsidRPr="00266686" w:rsidRDefault="000259E3">
      <w:pPr>
        <w:spacing w:after="0" w:line="240" w:lineRule="auto"/>
        <w:rPr>
          <w:rFonts w:ascii="Times New Roman" w:hAnsi="Times New Roman"/>
          <w:i/>
          <w:iCs/>
        </w:rPr>
      </w:pPr>
    </w:p>
    <w:p w14:paraId="6D6EF8C8" w14:textId="77777777" w:rsidR="000259E3" w:rsidRPr="00165714" w:rsidRDefault="000259E3">
      <w:pPr>
        <w:spacing w:after="0" w:line="240" w:lineRule="auto"/>
        <w:rPr>
          <w:rFonts w:ascii="Times New Roman" w:hAnsi="Times New Roman"/>
        </w:rPr>
      </w:pPr>
      <w:r w:rsidRPr="00165714">
        <w:rPr>
          <w:rFonts w:ascii="Times New Roman" w:hAnsi="Times New Roman"/>
          <w:i/>
        </w:rPr>
        <w:t xml:space="preserve">Nierfunctiestoornis </w:t>
      </w:r>
    </w:p>
    <w:p w14:paraId="554B0EFC" w14:textId="77777777" w:rsidR="000259E3" w:rsidRPr="00165714" w:rsidRDefault="000259E3">
      <w:pPr>
        <w:spacing w:after="0" w:line="240" w:lineRule="auto"/>
        <w:rPr>
          <w:rFonts w:ascii="Times New Roman" w:hAnsi="Times New Roman"/>
        </w:rPr>
      </w:pPr>
      <w:r w:rsidRPr="00165714">
        <w:rPr>
          <w:rFonts w:ascii="Times New Roman" w:hAnsi="Times New Roman"/>
        </w:rPr>
        <w:t xml:space="preserve">Na toediening van </w:t>
      </w:r>
      <w:r w:rsidR="00CB02EC" w:rsidRPr="00165714">
        <w:rPr>
          <w:rFonts w:ascii="Times New Roman" w:hAnsi="Times New Roman"/>
        </w:rPr>
        <w:t>één</w:t>
      </w:r>
      <w:r w:rsidRPr="00165714">
        <w:rPr>
          <w:rFonts w:ascii="Times New Roman" w:hAnsi="Times New Roman"/>
        </w:rPr>
        <w:t xml:space="preserve"> enkel</w:t>
      </w:r>
      <w:r w:rsidR="00CB02EC" w:rsidRPr="00165714">
        <w:rPr>
          <w:rFonts w:ascii="Times New Roman" w:hAnsi="Times New Roman"/>
        </w:rPr>
        <w:t>e</w:t>
      </w:r>
      <w:r w:rsidRPr="00165714">
        <w:rPr>
          <w:rFonts w:ascii="Times New Roman" w:hAnsi="Times New Roman"/>
        </w:rPr>
        <w:t xml:space="preserve"> intraveneuze dosis van 4 mg/kg of 6 mg/kg daptomycine </w:t>
      </w:r>
      <w:r w:rsidR="00CB02EC" w:rsidRPr="00165714">
        <w:rPr>
          <w:rFonts w:ascii="Times New Roman" w:hAnsi="Times New Roman"/>
        </w:rPr>
        <w:t>gedurende</w:t>
      </w:r>
      <w:r w:rsidRPr="00165714">
        <w:rPr>
          <w:rFonts w:ascii="Times New Roman" w:hAnsi="Times New Roman"/>
        </w:rPr>
        <w:t xml:space="preserve"> 30 minuten aan </w:t>
      </w:r>
      <w:r w:rsidR="0049135B" w:rsidRPr="00165714">
        <w:rPr>
          <w:rFonts w:ascii="Times New Roman" w:hAnsi="Times New Roman"/>
        </w:rPr>
        <w:t xml:space="preserve">volwassen </w:t>
      </w:r>
      <w:r w:rsidRPr="00165714">
        <w:rPr>
          <w:rFonts w:ascii="Times New Roman" w:hAnsi="Times New Roman"/>
        </w:rPr>
        <w:t xml:space="preserve">personen met verschillende </w:t>
      </w:r>
      <w:r w:rsidR="00CB02EC" w:rsidRPr="00165714">
        <w:rPr>
          <w:rFonts w:ascii="Times New Roman" w:hAnsi="Times New Roman"/>
        </w:rPr>
        <w:t>gradaties</w:t>
      </w:r>
      <w:r w:rsidRPr="00165714">
        <w:rPr>
          <w:rFonts w:ascii="Times New Roman" w:hAnsi="Times New Roman"/>
        </w:rPr>
        <w:t xml:space="preserve"> van </w:t>
      </w:r>
      <w:r w:rsidR="00CB02EC" w:rsidRPr="00165714">
        <w:rPr>
          <w:rFonts w:ascii="Times New Roman" w:hAnsi="Times New Roman"/>
        </w:rPr>
        <w:t xml:space="preserve">een </w:t>
      </w:r>
      <w:r w:rsidRPr="00165714">
        <w:rPr>
          <w:rFonts w:ascii="Times New Roman" w:hAnsi="Times New Roman"/>
        </w:rPr>
        <w:t xml:space="preserve">nierinfunctiestoornis, </w:t>
      </w:r>
      <w:r w:rsidR="00CB02EC" w:rsidRPr="00165714">
        <w:rPr>
          <w:rFonts w:ascii="Times New Roman" w:hAnsi="Times New Roman"/>
        </w:rPr>
        <w:t xml:space="preserve">verminderde </w:t>
      </w:r>
      <w:r w:rsidRPr="00165714">
        <w:rPr>
          <w:rFonts w:ascii="Times New Roman" w:hAnsi="Times New Roman"/>
        </w:rPr>
        <w:t xml:space="preserve">de totale klaring (CL) van daptomycine en </w:t>
      </w:r>
      <w:r w:rsidR="00CB02EC" w:rsidRPr="00165714">
        <w:rPr>
          <w:rFonts w:ascii="Times New Roman" w:hAnsi="Times New Roman"/>
        </w:rPr>
        <w:t>verhoogde</w:t>
      </w:r>
      <w:r w:rsidRPr="00165714">
        <w:rPr>
          <w:rFonts w:ascii="Times New Roman" w:hAnsi="Times New Roman"/>
        </w:rPr>
        <w:t xml:space="preserve"> de systemische blootstelling (AUC) </w:t>
      </w:r>
      <w:r w:rsidR="00CB02EC" w:rsidRPr="00165714">
        <w:rPr>
          <w:rFonts w:ascii="Times New Roman" w:hAnsi="Times New Roman"/>
        </w:rPr>
        <w:t>aangezien</w:t>
      </w:r>
      <w:r w:rsidRPr="00165714">
        <w:rPr>
          <w:rFonts w:ascii="Times New Roman" w:hAnsi="Times New Roman"/>
        </w:rPr>
        <w:t xml:space="preserve"> de nierfunctie (creatinineklaring) </w:t>
      </w:r>
      <w:r w:rsidR="00CB02EC" w:rsidRPr="00165714">
        <w:rPr>
          <w:rFonts w:ascii="Times New Roman" w:hAnsi="Times New Roman"/>
        </w:rPr>
        <w:t>daalde</w:t>
      </w:r>
      <w:r w:rsidRPr="00165714">
        <w:rPr>
          <w:rFonts w:ascii="Times New Roman" w:hAnsi="Times New Roman"/>
        </w:rPr>
        <w:t xml:space="preserve">. </w:t>
      </w:r>
    </w:p>
    <w:p w14:paraId="3B8ABCFA" w14:textId="77777777" w:rsidR="000259E3" w:rsidRPr="00165714" w:rsidRDefault="000259E3">
      <w:pPr>
        <w:spacing w:after="0" w:line="240" w:lineRule="auto"/>
        <w:rPr>
          <w:rFonts w:ascii="Times New Roman" w:hAnsi="Times New Roman"/>
        </w:rPr>
      </w:pPr>
    </w:p>
    <w:p w14:paraId="54809E15" w14:textId="77777777" w:rsidR="000259E3" w:rsidRPr="00165714" w:rsidRDefault="000259E3">
      <w:pPr>
        <w:spacing w:after="0" w:line="240" w:lineRule="auto"/>
        <w:rPr>
          <w:rFonts w:ascii="Times New Roman" w:hAnsi="Times New Roman"/>
        </w:rPr>
      </w:pPr>
      <w:r w:rsidRPr="00165714">
        <w:rPr>
          <w:rFonts w:ascii="Times New Roman" w:hAnsi="Times New Roman"/>
        </w:rPr>
        <w:lastRenderedPageBreak/>
        <w:t xml:space="preserve">Gebaseerd op farmacokinetische gegevens en modelgegevens was de AUC van daptomycine gedurende de eerste dag na toediening van een dosis van 6 mg/kg aan </w:t>
      </w:r>
      <w:r w:rsidR="0049135B" w:rsidRPr="00165714">
        <w:rPr>
          <w:rFonts w:ascii="Times New Roman" w:hAnsi="Times New Roman"/>
        </w:rPr>
        <w:t xml:space="preserve">volwassen </w:t>
      </w:r>
      <w:r w:rsidRPr="00165714">
        <w:rPr>
          <w:rFonts w:ascii="Times New Roman" w:hAnsi="Times New Roman"/>
        </w:rPr>
        <w:t>patiënten die HD of CAPD kr</w:t>
      </w:r>
      <w:r w:rsidR="006A3D26" w:rsidRPr="00165714">
        <w:rPr>
          <w:rFonts w:ascii="Times New Roman" w:hAnsi="Times New Roman"/>
        </w:rPr>
        <w:t>e</w:t>
      </w:r>
      <w:r w:rsidRPr="00165714">
        <w:rPr>
          <w:rFonts w:ascii="Times New Roman" w:hAnsi="Times New Roman"/>
        </w:rPr>
        <w:t xml:space="preserve">gen, 2 keer </w:t>
      </w:r>
      <w:r w:rsidR="00CB02EC" w:rsidRPr="00165714">
        <w:rPr>
          <w:rFonts w:ascii="Times New Roman" w:hAnsi="Times New Roman"/>
        </w:rPr>
        <w:t>hoger</w:t>
      </w:r>
      <w:r w:rsidRPr="00165714">
        <w:rPr>
          <w:rFonts w:ascii="Times New Roman" w:hAnsi="Times New Roman"/>
        </w:rPr>
        <w:t xml:space="preserve"> dan d</w:t>
      </w:r>
      <w:r w:rsidR="00CB02EC" w:rsidRPr="00165714">
        <w:rPr>
          <w:rFonts w:ascii="Times New Roman" w:hAnsi="Times New Roman"/>
        </w:rPr>
        <w:t>i</w:t>
      </w:r>
      <w:r w:rsidRPr="00165714">
        <w:rPr>
          <w:rFonts w:ascii="Times New Roman" w:hAnsi="Times New Roman"/>
        </w:rPr>
        <w:t xml:space="preserve">e </w:t>
      </w:r>
      <w:r w:rsidR="00CB02EC" w:rsidRPr="00165714">
        <w:rPr>
          <w:rFonts w:ascii="Times New Roman" w:hAnsi="Times New Roman"/>
        </w:rPr>
        <w:t>geobserveerd</w:t>
      </w:r>
      <w:r w:rsidRPr="00165714">
        <w:rPr>
          <w:rFonts w:ascii="Times New Roman" w:hAnsi="Times New Roman"/>
        </w:rPr>
        <w:t xml:space="preserve"> bij </w:t>
      </w:r>
      <w:r w:rsidR="0049135B" w:rsidRPr="00165714">
        <w:rPr>
          <w:rFonts w:ascii="Times New Roman" w:hAnsi="Times New Roman"/>
        </w:rPr>
        <w:t xml:space="preserve">volwassen </w:t>
      </w:r>
      <w:r w:rsidRPr="00165714">
        <w:rPr>
          <w:rFonts w:ascii="Times New Roman" w:hAnsi="Times New Roman"/>
        </w:rPr>
        <w:t xml:space="preserve">patiënten met een normale nierfunctie die dezelfde dosis kregen. Op de tweede dag na toediening van een dosis van 6 mg/kg aan </w:t>
      </w:r>
      <w:r w:rsidR="001743DE" w:rsidRPr="00165714">
        <w:rPr>
          <w:rFonts w:ascii="Times New Roman" w:hAnsi="Times New Roman"/>
        </w:rPr>
        <w:t xml:space="preserve">volwassen </w:t>
      </w:r>
      <w:r w:rsidRPr="00165714">
        <w:rPr>
          <w:rFonts w:ascii="Times New Roman" w:hAnsi="Times New Roman"/>
        </w:rPr>
        <w:t xml:space="preserve">HD- en CAPD-patiënten was de AUC van daptomycine ongeveer 1,3 keer </w:t>
      </w:r>
      <w:r w:rsidR="00CB02EC" w:rsidRPr="00165714">
        <w:rPr>
          <w:rFonts w:ascii="Times New Roman" w:hAnsi="Times New Roman"/>
        </w:rPr>
        <w:t xml:space="preserve">hoger dan die geobserveerd </w:t>
      </w:r>
      <w:r w:rsidRPr="00165714">
        <w:rPr>
          <w:rFonts w:ascii="Times New Roman" w:hAnsi="Times New Roman"/>
        </w:rPr>
        <w:t xml:space="preserve">bij </w:t>
      </w:r>
      <w:r w:rsidR="001743DE" w:rsidRPr="00165714">
        <w:rPr>
          <w:rFonts w:ascii="Times New Roman" w:hAnsi="Times New Roman"/>
        </w:rPr>
        <w:t xml:space="preserve">volwassen </w:t>
      </w:r>
      <w:r w:rsidRPr="00165714">
        <w:rPr>
          <w:rFonts w:ascii="Times New Roman" w:hAnsi="Times New Roman"/>
        </w:rPr>
        <w:t xml:space="preserve">patiënten met een normale nierfunctie na een tweede dosis van 6 mg/kg. Op basis hiervan wordt aanbevolen </w:t>
      </w:r>
      <w:r w:rsidR="00CB02EC" w:rsidRPr="00165714">
        <w:rPr>
          <w:rFonts w:ascii="Times New Roman" w:hAnsi="Times New Roman"/>
        </w:rPr>
        <w:t xml:space="preserve">dat </w:t>
      </w:r>
      <w:r w:rsidR="001743DE" w:rsidRPr="00165714">
        <w:rPr>
          <w:rFonts w:ascii="Times New Roman" w:hAnsi="Times New Roman"/>
        </w:rPr>
        <w:t xml:space="preserve">volwassen </w:t>
      </w:r>
      <w:r w:rsidRPr="00165714">
        <w:rPr>
          <w:rFonts w:ascii="Times New Roman" w:hAnsi="Times New Roman"/>
        </w:rPr>
        <w:t xml:space="preserve">patiënten die HD of CAPD krijgen, </w:t>
      </w:r>
      <w:r w:rsidR="00CB02EC" w:rsidRPr="00165714">
        <w:rPr>
          <w:rFonts w:ascii="Times New Roman" w:hAnsi="Times New Roman"/>
        </w:rPr>
        <w:t>iedere</w:t>
      </w:r>
      <w:r w:rsidRPr="00165714">
        <w:rPr>
          <w:rFonts w:ascii="Times New Roman" w:hAnsi="Times New Roman"/>
        </w:rPr>
        <w:t xml:space="preserve"> 48 uur daptomycine </w:t>
      </w:r>
      <w:r w:rsidR="00CB02EC" w:rsidRPr="00165714">
        <w:rPr>
          <w:rFonts w:ascii="Times New Roman" w:hAnsi="Times New Roman"/>
        </w:rPr>
        <w:t xml:space="preserve">krijgen met </w:t>
      </w:r>
      <w:r w:rsidRPr="00165714">
        <w:rPr>
          <w:rFonts w:ascii="Times New Roman" w:hAnsi="Times New Roman"/>
        </w:rPr>
        <w:t xml:space="preserve">de dosis die </w:t>
      </w:r>
      <w:r w:rsidR="00CB02EC" w:rsidRPr="00165714">
        <w:rPr>
          <w:rFonts w:ascii="Times New Roman" w:hAnsi="Times New Roman"/>
        </w:rPr>
        <w:t>is</w:t>
      </w:r>
      <w:r w:rsidRPr="00165714">
        <w:rPr>
          <w:rFonts w:ascii="Times New Roman" w:hAnsi="Times New Roman"/>
        </w:rPr>
        <w:t xml:space="preserve"> aanbevolen voor </w:t>
      </w:r>
      <w:r w:rsidR="00CB02EC" w:rsidRPr="00165714">
        <w:rPr>
          <w:rFonts w:ascii="Times New Roman" w:hAnsi="Times New Roman"/>
        </w:rPr>
        <w:t>het type</w:t>
      </w:r>
      <w:r w:rsidRPr="00165714">
        <w:rPr>
          <w:rFonts w:ascii="Times New Roman" w:hAnsi="Times New Roman"/>
        </w:rPr>
        <w:t xml:space="preserve"> infectie </w:t>
      </w:r>
      <w:r w:rsidR="00CB02EC" w:rsidRPr="00165714">
        <w:rPr>
          <w:rFonts w:ascii="Times New Roman" w:hAnsi="Times New Roman"/>
        </w:rPr>
        <w:t>dat</w:t>
      </w:r>
      <w:r w:rsidRPr="00165714">
        <w:rPr>
          <w:rFonts w:ascii="Times New Roman" w:hAnsi="Times New Roman"/>
        </w:rPr>
        <w:t xml:space="preserve"> behandeld wordt (zie rubriek 4.2).</w:t>
      </w:r>
    </w:p>
    <w:p w14:paraId="653D6E9B" w14:textId="77777777" w:rsidR="000259E3" w:rsidRPr="00165714" w:rsidRDefault="000259E3">
      <w:pPr>
        <w:spacing w:after="0" w:line="240" w:lineRule="auto"/>
        <w:rPr>
          <w:rFonts w:ascii="Times New Roman" w:hAnsi="Times New Roman"/>
        </w:rPr>
      </w:pPr>
    </w:p>
    <w:p w14:paraId="00C92E7E" w14:textId="77777777" w:rsidR="001743DE" w:rsidRPr="00165714" w:rsidRDefault="001743DE">
      <w:pPr>
        <w:spacing w:after="0" w:line="240" w:lineRule="auto"/>
        <w:rPr>
          <w:rFonts w:ascii="Times New Roman" w:hAnsi="Times New Roman"/>
        </w:rPr>
      </w:pPr>
      <w:r w:rsidRPr="00165714">
        <w:rPr>
          <w:rFonts w:ascii="Times New Roman" w:hAnsi="Times New Roman"/>
          <w:bCs/>
        </w:rPr>
        <w:t>Het doseringsregime voor daptomycine bij pediatrische patiënten met een nierfunctiestoornis is niet vastgesteld.</w:t>
      </w:r>
    </w:p>
    <w:p w14:paraId="410946C1" w14:textId="77777777" w:rsidR="001743DE" w:rsidRPr="00165714" w:rsidRDefault="001743DE">
      <w:pPr>
        <w:spacing w:after="0" w:line="240" w:lineRule="auto"/>
        <w:rPr>
          <w:rFonts w:ascii="Times New Roman" w:hAnsi="Times New Roman"/>
        </w:rPr>
      </w:pPr>
    </w:p>
    <w:p w14:paraId="1BEC2FAF" w14:textId="77777777" w:rsidR="000259E3" w:rsidRPr="00165714" w:rsidRDefault="000259E3" w:rsidP="00173174">
      <w:pPr>
        <w:keepNext/>
        <w:keepLines/>
        <w:widowControl w:val="0"/>
        <w:spacing w:after="0" w:line="240" w:lineRule="auto"/>
        <w:rPr>
          <w:rFonts w:ascii="Times New Roman" w:hAnsi="Times New Roman"/>
        </w:rPr>
      </w:pPr>
      <w:r w:rsidRPr="00165714">
        <w:rPr>
          <w:rFonts w:ascii="Times New Roman" w:hAnsi="Times New Roman"/>
          <w:i/>
        </w:rPr>
        <w:t xml:space="preserve">Leverfunctiestoornis </w:t>
      </w:r>
    </w:p>
    <w:p w14:paraId="4EEE1C26" w14:textId="77777777" w:rsidR="000259E3" w:rsidRPr="00165714" w:rsidRDefault="000259E3" w:rsidP="00173174">
      <w:pPr>
        <w:keepNext/>
        <w:keepLines/>
        <w:widowControl w:val="0"/>
        <w:spacing w:after="0" w:line="240" w:lineRule="auto"/>
        <w:rPr>
          <w:rFonts w:ascii="Times New Roman" w:hAnsi="Times New Roman"/>
        </w:rPr>
      </w:pPr>
      <w:r w:rsidRPr="00165714">
        <w:rPr>
          <w:rFonts w:ascii="Times New Roman" w:hAnsi="Times New Roman"/>
        </w:rPr>
        <w:t xml:space="preserve">De farmacokinetiek van daptomycine veranderde na </w:t>
      </w:r>
      <w:r w:rsidR="00CB02EC" w:rsidRPr="00165714">
        <w:rPr>
          <w:rFonts w:ascii="Times New Roman" w:hAnsi="Times New Roman"/>
        </w:rPr>
        <w:t>één</w:t>
      </w:r>
      <w:r w:rsidRPr="00165714">
        <w:rPr>
          <w:rFonts w:ascii="Times New Roman" w:hAnsi="Times New Roman"/>
        </w:rPr>
        <w:t xml:space="preserve"> enkel</w:t>
      </w:r>
      <w:r w:rsidR="00CB02EC" w:rsidRPr="00165714">
        <w:rPr>
          <w:rFonts w:ascii="Times New Roman" w:hAnsi="Times New Roman"/>
        </w:rPr>
        <w:t>e</w:t>
      </w:r>
      <w:r w:rsidRPr="00165714">
        <w:rPr>
          <w:rFonts w:ascii="Times New Roman" w:hAnsi="Times New Roman"/>
        </w:rPr>
        <w:t xml:space="preserve"> dosis van 4 mg/kg niet bij personen met </w:t>
      </w:r>
      <w:r w:rsidR="00CB02EC" w:rsidRPr="00165714">
        <w:rPr>
          <w:rFonts w:ascii="Times New Roman" w:hAnsi="Times New Roman"/>
        </w:rPr>
        <w:t xml:space="preserve">een </w:t>
      </w:r>
      <w:r w:rsidRPr="00165714">
        <w:rPr>
          <w:rFonts w:ascii="Times New Roman" w:hAnsi="Times New Roman"/>
        </w:rPr>
        <w:t>matige leverinfunctiestoornis (Child-Pugh-klasse B van lever</w:t>
      </w:r>
      <w:r w:rsidR="00CB02EC" w:rsidRPr="00165714">
        <w:rPr>
          <w:rFonts w:ascii="Times New Roman" w:hAnsi="Times New Roman"/>
        </w:rPr>
        <w:t>insufficiëntie</w:t>
      </w:r>
      <w:r w:rsidRPr="00165714">
        <w:rPr>
          <w:rFonts w:ascii="Times New Roman" w:hAnsi="Times New Roman"/>
        </w:rPr>
        <w:t xml:space="preserve">) </w:t>
      </w:r>
      <w:r w:rsidR="00CB02EC" w:rsidRPr="00165714">
        <w:rPr>
          <w:rFonts w:ascii="Times New Roman" w:hAnsi="Times New Roman"/>
        </w:rPr>
        <w:t xml:space="preserve">in </w:t>
      </w:r>
      <w:r w:rsidRPr="00165714">
        <w:rPr>
          <w:rFonts w:ascii="Times New Roman" w:hAnsi="Times New Roman"/>
        </w:rPr>
        <w:t>vergel</w:t>
      </w:r>
      <w:r w:rsidR="00CB02EC" w:rsidRPr="00165714">
        <w:rPr>
          <w:rFonts w:ascii="Times New Roman" w:hAnsi="Times New Roman"/>
        </w:rPr>
        <w:t>ijking</w:t>
      </w:r>
      <w:r w:rsidRPr="00165714">
        <w:rPr>
          <w:rFonts w:ascii="Times New Roman" w:hAnsi="Times New Roman"/>
        </w:rPr>
        <w:t xml:space="preserve"> met gezonde</w:t>
      </w:r>
      <w:r w:rsidR="00CB02EC" w:rsidRPr="00165714">
        <w:rPr>
          <w:rFonts w:ascii="Times New Roman" w:hAnsi="Times New Roman"/>
        </w:rPr>
        <w:t xml:space="preserve"> vrijwilligers</w:t>
      </w:r>
      <w:r w:rsidRPr="00165714">
        <w:rPr>
          <w:rFonts w:ascii="Times New Roman" w:hAnsi="Times New Roman"/>
        </w:rPr>
        <w:t xml:space="preserve"> </w:t>
      </w:r>
      <w:r w:rsidR="00CB02EC" w:rsidRPr="00165714">
        <w:rPr>
          <w:rFonts w:ascii="Times New Roman" w:hAnsi="Times New Roman"/>
        </w:rPr>
        <w:t>die identiek waren qua</w:t>
      </w:r>
      <w:r w:rsidRPr="00165714">
        <w:rPr>
          <w:rFonts w:ascii="Times New Roman" w:hAnsi="Times New Roman"/>
        </w:rPr>
        <w:t xml:space="preserve"> geslacht, leeftijd en gewicht. Er is geen </w:t>
      </w:r>
      <w:r w:rsidR="00CB02EC" w:rsidRPr="00165714">
        <w:rPr>
          <w:rFonts w:ascii="Times New Roman" w:hAnsi="Times New Roman"/>
        </w:rPr>
        <w:t>dosis</w:t>
      </w:r>
      <w:r w:rsidRPr="00165714">
        <w:rPr>
          <w:rFonts w:ascii="Times New Roman" w:hAnsi="Times New Roman"/>
        </w:rPr>
        <w:t xml:space="preserve">aanpassing nodig wanneer daptomycine wordt toegediend aan patiënten met </w:t>
      </w:r>
      <w:r w:rsidR="00CB02EC" w:rsidRPr="00165714">
        <w:rPr>
          <w:rFonts w:ascii="Times New Roman" w:hAnsi="Times New Roman"/>
        </w:rPr>
        <w:t xml:space="preserve">een </w:t>
      </w:r>
      <w:r w:rsidRPr="00165714">
        <w:rPr>
          <w:rFonts w:ascii="Times New Roman" w:hAnsi="Times New Roman"/>
        </w:rPr>
        <w:t>matige leve</w:t>
      </w:r>
      <w:r w:rsidR="008929C3" w:rsidRPr="00165714">
        <w:rPr>
          <w:rFonts w:ascii="Times New Roman" w:hAnsi="Times New Roman"/>
        </w:rPr>
        <w:t>r</w:t>
      </w:r>
      <w:r w:rsidRPr="00165714">
        <w:rPr>
          <w:rFonts w:ascii="Times New Roman" w:hAnsi="Times New Roman"/>
        </w:rPr>
        <w:t xml:space="preserve">functiestoornis. De farmacokinetiek van daptomycine bij patiënten met </w:t>
      </w:r>
      <w:r w:rsidR="00CB02EC" w:rsidRPr="00165714">
        <w:rPr>
          <w:rFonts w:ascii="Times New Roman" w:hAnsi="Times New Roman"/>
        </w:rPr>
        <w:t xml:space="preserve">een </w:t>
      </w:r>
      <w:r w:rsidRPr="00165714">
        <w:rPr>
          <w:rFonts w:ascii="Times New Roman" w:hAnsi="Times New Roman"/>
        </w:rPr>
        <w:t xml:space="preserve">ernstige leverinfunctiestoornis (Child-Pugh-klasse C) is niet beoordeeld. </w:t>
      </w:r>
    </w:p>
    <w:p w14:paraId="1FBAB3E6" w14:textId="77777777" w:rsidR="000259E3" w:rsidRPr="00165714" w:rsidRDefault="000259E3" w:rsidP="00173174">
      <w:pPr>
        <w:keepNext/>
        <w:keepLines/>
        <w:widowControl w:val="0"/>
        <w:spacing w:after="0" w:line="240" w:lineRule="auto"/>
        <w:rPr>
          <w:rFonts w:ascii="Times New Roman" w:hAnsi="Times New Roman"/>
          <w:b/>
          <w:bCs/>
        </w:rPr>
      </w:pPr>
    </w:p>
    <w:p w14:paraId="58944D14" w14:textId="77777777" w:rsidR="000259E3" w:rsidRPr="00165714" w:rsidRDefault="000259E3">
      <w:pPr>
        <w:spacing w:after="0" w:line="240" w:lineRule="auto"/>
        <w:rPr>
          <w:rFonts w:ascii="Times New Roman" w:hAnsi="Times New Roman"/>
          <w:b/>
          <w:bCs/>
        </w:rPr>
      </w:pPr>
      <w:r w:rsidRPr="00165714">
        <w:rPr>
          <w:rFonts w:ascii="Times New Roman" w:hAnsi="Times New Roman"/>
          <w:b/>
        </w:rPr>
        <w:t>5.3</w:t>
      </w:r>
      <w:r w:rsidRPr="00165714">
        <w:rPr>
          <w:rFonts w:ascii="Times New Roman" w:hAnsi="Times New Roman"/>
          <w:b/>
        </w:rPr>
        <w:tab/>
        <w:t xml:space="preserve">Gegevens uit het preklinisch veiligheidsonderzoek </w:t>
      </w:r>
    </w:p>
    <w:p w14:paraId="4C5DDFE4" w14:textId="77777777" w:rsidR="000259E3" w:rsidRPr="00165714" w:rsidRDefault="000259E3">
      <w:pPr>
        <w:spacing w:after="0" w:line="240" w:lineRule="auto"/>
        <w:rPr>
          <w:rFonts w:ascii="Times New Roman" w:hAnsi="Times New Roman"/>
        </w:rPr>
      </w:pPr>
    </w:p>
    <w:p w14:paraId="48630FAF" w14:textId="77777777" w:rsidR="000259E3" w:rsidRPr="00165714" w:rsidRDefault="00E812A8">
      <w:pPr>
        <w:spacing w:after="0" w:line="240" w:lineRule="auto"/>
        <w:rPr>
          <w:rFonts w:ascii="Times New Roman" w:hAnsi="Times New Roman"/>
        </w:rPr>
      </w:pPr>
      <w:r w:rsidRPr="00165714">
        <w:rPr>
          <w:rFonts w:ascii="Times New Roman" w:hAnsi="Times New Roman"/>
        </w:rPr>
        <w:t>T</w:t>
      </w:r>
      <w:r w:rsidR="000259E3" w:rsidRPr="00165714">
        <w:rPr>
          <w:rFonts w:ascii="Times New Roman" w:hAnsi="Times New Roman"/>
        </w:rPr>
        <w:t xml:space="preserve">oediening van daptomycine </w:t>
      </w:r>
      <w:r w:rsidR="001E5952" w:rsidRPr="00165714">
        <w:rPr>
          <w:rFonts w:ascii="Times New Roman" w:hAnsi="Times New Roman"/>
        </w:rPr>
        <w:t>werd geassocieerd</w:t>
      </w:r>
      <w:r w:rsidR="000259E3" w:rsidRPr="00165714">
        <w:rPr>
          <w:rFonts w:ascii="Times New Roman" w:hAnsi="Times New Roman"/>
        </w:rPr>
        <w:t xml:space="preserve"> met minimale tot </w:t>
      </w:r>
      <w:r w:rsidR="001E5952" w:rsidRPr="00165714">
        <w:rPr>
          <w:rFonts w:ascii="Times New Roman" w:hAnsi="Times New Roman"/>
        </w:rPr>
        <w:t>milde</w:t>
      </w:r>
      <w:r w:rsidR="000259E3" w:rsidRPr="00165714">
        <w:rPr>
          <w:rFonts w:ascii="Times New Roman" w:hAnsi="Times New Roman"/>
        </w:rPr>
        <w:t xml:space="preserve"> degeneratieve/regeneratieve veranderingen in skeletspieren bij ratten en honden. </w:t>
      </w:r>
      <w:r w:rsidR="001E5952" w:rsidRPr="00165714">
        <w:rPr>
          <w:rFonts w:ascii="Times New Roman" w:hAnsi="Times New Roman"/>
        </w:rPr>
        <w:t>M</w:t>
      </w:r>
      <w:r w:rsidR="000259E3" w:rsidRPr="00165714">
        <w:rPr>
          <w:rFonts w:ascii="Times New Roman" w:hAnsi="Times New Roman"/>
        </w:rPr>
        <w:t xml:space="preserve">icroscopische veranderingen in skeletspieren waren minimaal (ongeveer 0,05% van de myofibrillen was aangetast) en bij de hogere doses gingen ze gepaard met stijgingen van de CK. Er werd geen fibrose of rabdomyolyse waargenomen. Afhankelijk van de </w:t>
      </w:r>
      <w:r w:rsidR="001E5952" w:rsidRPr="00165714">
        <w:rPr>
          <w:rFonts w:ascii="Times New Roman" w:hAnsi="Times New Roman"/>
        </w:rPr>
        <w:t>studie</w:t>
      </w:r>
      <w:r w:rsidR="000259E3" w:rsidRPr="00165714">
        <w:rPr>
          <w:rFonts w:ascii="Times New Roman" w:hAnsi="Times New Roman"/>
        </w:rPr>
        <w:t>duur waren alle effecten op de spieren, inclusief microscopische veranderingen, volledig omkeerbaar binnen een periode van 1</w:t>
      </w:r>
      <w:r w:rsidR="000259E3" w:rsidRPr="00165714">
        <w:rPr>
          <w:rFonts w:ascii="Times New Roman" w:hAnsi="Times New Roman"/>
        </w:rPr>
        <w:noBreakHyphen/>
        <w:t xml:space="preserve">3 maanden na </w:t>
      </w:r>
      <w:r w:rsidR="001E5952" w:rsidRPr="00165714">
        <w:rPr>
          <w:rFonts w:ascii="Times New Roman" w:hAnsi="Times New Roman"/>
        </w:rPr>
        <w:t xml:space="preserve">de </w:t>
      </w:r>
      <w:r w:rsidR="000259E3" w:rsidRPr="00165714">
        <w:rPr>
          <w:rFonts w:ascii="Times New Roman" w:hAnsi="Times New Roman"/>
        </w:rPr>
        <w:t xml:space="preserve">beëindiging van de </w:t>
      </w:r>
      <w:r w:rsidR="008929C3" w:rsidRPr="00165714">
        <w:rPr>
          <w:rFonts w:ascii="Times New Roman" w:hAnsi="Times New Roman"/>
        </w:rPr>
        <w:t>behandeling</w:t>
      </w:r>
      <w:r w:rsidR="000259E3" w:rsidRPr="00165714">
        <w:rPr>
          <w:rFonts w:ascii="Times New Roman" w:hAnsi="Times New Roman"/>
        </w:rPr>
        <w:t xml:space="preserve">. Er werden geen functionele of pathologische veranderingen in de gladde spier of de hartspier waargenomen. </w:t>
      </w:r>
    </w:p>
    <w:p w14:paraId="1B5D8EF5" w14:textId="77777777" w:rsidR="000259E3" w:rsidRPr="00165714" w:rsidRDefault="000259E3">
      <w:pPr>
        <w:spacing w:after="0" w:line="240" w:lineRule="auto"/>
        <w:rPr>
          <w:rFonts w:ascii="Times New Roman" w:hAnsi="Times New Roman"/>
        </w:rPr>
      </w:pPr>
    </w:p>
    <w:p w14:paraId="6F42136F" w14:textId="77777777" w:rsidR="000259E3" w:rsidRPr="00165714" w:rsidRDefault="000259E3">
      <w:pPr>
        <w:spacing w:after="0" w:line="240" w:lineRule="auto"/>
        <w:rPr>
          <w:rFonts w:ascii="Times New Roman" w:hAnsi="Times New Roman"/>
        </w:rPr>
      </w:pPr>
      <w:r w:rsidRPr="00165714">
        <w:rPr>
          <w:rFonts w:ascii="Times New Roman" w:hAnsi="Times New Roman"/>
        </w:rPr>
        <w:t xml:space="preserve">De ‘Lowest Observable Effect Level’(LOEL) voor myopathie bij ratten en honden trad op bij blootstellingsniveaus van </w:t>
      </w:r>
      <w:r w:rsidR="001E5952" w:rsidRPr="00165714">
        <w:rPr>
          <w:rFonts w:ascii="Times New Roman" w:hAnsi="Times New Roman"/>
        </w:rPr>
        <w:t xml:space="preserve">het </w:t>
      </w:r>
      <w:r w:rsidRPr="00165714">
        <w:rPr>
          <w:rFonts w:ascii="Times New Roman" w:hAnsi="Times New Roman"/>
        </w:rPr>
        <w:t>0,8 tot 2,3</w:t>
      </w:r>
      <w:r w:rsidR="001E5952" w:rsidRPr="00165714">
        <w:rPr>
          <w:rFonts w:ascii="Times New Roman" w:hAnsi="Times New Roman"/>
        </w:rPr>
        <w:t>-voudige</w:t>
      </w:r>
      <w:r w:rsidRPr="00165714">
        <w:rPr>
          <w:rFonts w:ascii="Times New Roman" w:hAnsi="Times New Roman"/>
        </w:rPr>
        <w:t xml:space="preserve"> </w:t>
      </w:r>
      <w:r w:rsidR="001E5952" w:rsidRPr="00165714">
        <w:rPr>
          <w:rFonts w:ascii="Times New Roman" w:hAnsi="Times New Roman"/>
        </w:rPr>
        <w:t xml:space="preserve">van </w:t>
      </w:r>
      <w:r w:rsidRPr="00165714">
        <w:rPr>
          <w:rFonts w:ascii="Times New Roman" w:hAnsi="Times New Roman"/>
        </w:rPr>
        <w:t>de therapeutische niveaus bij de mens bij 6 mg/kg (30 minuten durende intraveneuze infusie) voor patiënten met een normale nierfunctie. Aangezien de farmacokinetiek (zie rubriek 5.2) vergelijkbaar is, zijn ook de veiligheidsmarges voor beide methode</w:t>
      </w:r>
      <w:r w:rsidR="001E5952" w:rsidRPr="00165714">
        <w:rPr>
          <w:rFonts w:ascii="Times New Roman" w:hAnsi="Times New Roman"/>
        </w:rPr>
        <w:t>n</w:t>
      </w:r>
      <w:r w:rsidRPr="00165714">
        <w:rPr>
          <w:rFonts w:ascii="Times New Roman" w:hAnsi="Times New Roman"/>
        </w:rPr>
        <w:t xml:space="preserve"> van toediening zeer vergelijkbaar. </w:t>
      </w:r>
    </w:p>
    <w:p w14:paraId="54F07FA3" w14:textId="77777777" w:rsidR="000259E3" w:rsidRPr="00165714" w:rsidRDefault="000259E3">
      <w:pPr>
        <w:spacing w:after="0" w:line="240" w:lineRule="auto"/>
        <w:rPr>
          <w:rFonts w:ascii="Times New Roman" w:hAnsi="Times New Roman"/>
        </w:rPr>
      </w:pPr>
    </w:p>
    <w:p w14:paraId="295D62DD" w14:textId="77777777" w:rsidR="000259E3" w:rsidRPr="00165714" w:rsidRDefault="001E5952">
      <w:pPr>
        <w:spacing w:after="0" w:line="240" w:lineRule="auto"/>
        <w:rPr>
          <w:rFonts w:ascii="Times New Roman" w:hAnsi="Times New Roman"/>
        </w:rPr>
      </w:pPr>
      <w:r w:rsidRPr="00165714">
        <w:rPr>
          <w:rFonts w:ascii="Times New Roman" w:hAnsi="Times New Roman"/>
        </w:rPr>
        <w:t>E</w:t>
      </w:r>
      <w:r w:rsidR="000259E3" w:rsidRPr="00165714">
        <w:rPr>
          <w:rFonts w:ascii="Times New Roman" w:hAnsi="Times New Roman"/>
        </w:rPr>
        <w:t>en onderzoek bij honden toond</w:t>
      </w:r>
      <w:r w:rsidRPr="00165714">
        <w:rPr>
          <w:rFonts w:ascii="Times New Roman" w:hAnsi="Times New Roman"/>
        </w:rPr>
        <w:t>e aan</w:t>
      </w:r>
      <w:r w:rsidR="000259E3" w:rsidRPr="00165714">
        <w:rPr>
          <w:rFonts w:ascii="Times New Roman" w:hAnsi="Times New Roman"/>
        </w:rPr>
        <w:t xml:space="preserve"> dat skeletale myopathie </w:t>
      </w:r>
      <w:r w:rsidR="00135528" w:rsidRPr="00165714">
        <w:rPr>
          <w:rFonts w:ascii="Times New Roman" w:hAnsi="Times New Roman"/>
        </w:rPr>
        <w:t>ver</w:t>
      </w:r>
      <w:r w:rsidR="000259E3" w:rsidRPr="00165714">
        <w:rPr>
          <w:rFonts w:ascii="Times New Roman" w:hAnsi="Times New Roman"/>
        </w:rPr>
        <w:t>minder</w:t>
      </w:r>
      <w:r w:rsidR="00135528" w:rsidRPr="00165714">
        <w:rPr>
          <w:rFonts w:ascii="Times New Roman" w:hAnsi="Times New Roman"/>
        </w:rPr>
        <w:t>d</w:t>
      </w:r>
      <w:r w:rsidR="000259E3" w:rsidRPr="00165714">
        <w:rPr>
          <w:rFonts w:ascii="Times New Roman" w:hAnsi="Times New Roman"/>
        </w:rPr>
        <w:t xml:space="preserve"> was bij eenmaaldaagse toediening </w:t>
      </w:r>
      <w:r w:rsidRPr="00165714">
        <w:rPr>
          <w:rFonts w:ascii="Times New Roman" w:hAnsi="Times New Roman"/>
        </w:rPr>
        <w:t xml:space="preserve">in vergelijking met </w:t>
      </w:r>
      <w:r w:rsidR="000259E3" w:rsidRPr="00165714">
        <w:rPr>
          <w:rFonts w:ascii="Times New Roman" w:hAnsi="Times New Roman"/>
        </w:rPr>
        <w:t xml:space="preserve">gefractioneerde </w:t>
      </w:r>
      <w:r w:rsidRPr="00165714">
        <w:rPr>
          <w:rFonts w:ascii="Times New Roman" w:hAnsi="Times New Roman"/>
        </w:rPr>
        <w:t>dosering</w:t>
      </w:r>
      <w:r w:rsidR="000259E3" w:rsidRPr="00165714">
        <w:rPr>
          <w:rFonts w:ascii="Times New Roman" w:hAnsi="Times New Roman"/>
        </w:rPr>
        <w:t xml:space="preserve"> met dezelfde totale dagelijkse dosis, wat </w:t>
      </w:r>
      <w:r w:rsidRPr="00165714">
        <w:rPr>
          <w:rFonts w:ascii="Times New Roman" w:hAnsi="Times New Roman"/>
        </w:rPr>
        <w:t>laat vermoeden dat</w:t>
      </w:r>
      <w:r w:rsidR="000259E3" w:rsidRPr="00165714">
        <w:rPr>
          <w:rFonts w:ascii="Times New Roman" w:hAnsi="Times New Roman"/>
        </w:rPr>
        <w:t xml:space="preserve"> myopathische effecten bij dieren voornamelijk gerelateerd waren aan de tijd tussen de doses. </w:t>
      </w:r>
    </w:p>
    <w:p w14:paraId="7EA6792B" w14:textId="77777777" w:rsidR="000259E3" w:rsidRPr="00165714" w:rsidRDefault="000259E3">
      <w:pPr>
        <w:spacing w:after="0" w:line="240" w:lineRule="auto"/>
        <w:rPr>
          <w:rFonts w:ascii="Times New Roman" w:hAnsi="Times New Roman"/>
        </w:rPr>
      </w:pPr>
    </w:p>
    <w:p w14:paraId="5383725D" w14:textId="77777777" w:rsidR="000259E3" w:rsidRPr="00165714" w:rsidRDefault="000259E3">
      <w:pPr>
        <w:spacing w:after="0" w:line="240" w:lineRule="auto"/>
        <w:rPr>
          <w:rFonts w:ascii="Times New Roman" w:hAnsi="Times New Roman"/>
        </w:rPr>
      </w:pPr>
      <w:r w:rsidRPr="00165714">
        <w:rPr>
          <w:rFonts w:ascii="Times New Roman" w:hAnsi="Times New Roman"/>
        </w:rPr>
        <w:t>Effecten op perifere zenuwen werden waargenomen bij hogere doses dan de doses die gepaard gingen met effecten op de skeletspieren bij volwassen ratten en honden</w:t>
      </w:r>
      <w:r w:rsidR="001E5952" w:rsidRPr="00165714">
        <w:rPr>
          <w:rFonts w:ascii="Times New Roman" w:hAnsi="Times New Roman"/>
        </w:rPr>
        <w:t>;</w:t>
      </w:r>
      <w:r w:rsidRPr="00165714">
        <w:rPr>
          <w:rFonts w:ascii="Times New Roman" w:hAnsi="Times New Roman"/>
        </w:rPr>
        <w:t xml:space="preserve"> </w:t>
      </w:r>
      <w:r w:rsidR="001E5952" w:rsidRPr="00165714">
        <w:rPr>
          <w:rFonts w:ascii="Times New Roman" w:hAnsi="Times New Roman"/>
        </w:rPr>
        <w:t>deze effecten hingen primair samen</w:t>
      </w:r>
      <w:r w:rsidRPr="00165714">
        <w:rPr>
          <w:rFonts w:ascii="Times New Roman" w:hAnsi="Times New Roman"/>
        </w:rPr>
        <w:t xml:space="preserve"> met plasma C</w:t>
      </w:r>
      <w:r w:rsidRPr="00165714">
        <w:rPr>
          <w:rFonts w:ascii="Times New Roman" w:hAnsi="Times New Roman"/>
          <w:vertAlign w:val="subscript"/>
        </w:rPr>
        <w:t>max</w:t>
      </w:r>
      <w:r w:rsidRPr="00165714">
        <w:rPr>
          <w:rFonts w:ascii="Times New Roman" w:hAnsi="Times New Roman"/>
        </w:rPr>
        <w:t xml:space="preserve">. Veranderingen in de perifere zenuwen werden gekenmerkt door minimale tot geringe axonale degeneratie en gingen vaak gepaard met functionele veranderingen. Omkering van zowel de microscopische als functionele effecten was </w:t>
      </w:r>
      <w:r w:rsidR="001E5952" w:rsidRPr="00165714">
        <w:rPr>
          <w:rFonts w:ascii="Times New Roman" w:hAnsi="Times New Roman"/>
        </w:rPr>
        <w:t>voltooid</w:t>
      </w:r>
      <w:r w:rsidRPr="00165714">
        <w:rPr>
          <w:rFonts w:ascii="Times New Roman" w:hAnsi="Times New Roman"/>
        </w:rPr>
        <w:t xml:space="preserve"> binnen 6 maanden na de </w:t>
      </w:r>
      <w:r w:rsidR="00627D20" w:rsidRPr="00165714">
        <w:rPr>
          <w:rFonts w:ascii="Times New Roman" w:hAnsi="Times New Roman"/>
        </w:rPr>
        <w:t xml:space="preserve">laatste </w:t>
      </w:r>
      <w:r w:rsidRPr="00165714">
        <w:rPr>
          <w:rFonts w:ascii="Times New Roman" w:hAnsi="Times New Roman"/>
        </w:rPr>
        <w:t xml:space="preserve">dosis. Veiligheidsmarges voor effecten op </w:t>
      </w:r>
      <w:r w:rsidR="001E5952" w:rsidRPr="00165714">
        <w:rPr>
          <w:rFonts w:ascii="Times New Roman" w:hAnsi="Times New Roman"/>
        </w:rPr>
        <w:t>het</w:t>
      </w:r>
      <w:r w:rsidRPr="00165714">
        <w:rPr>
          <w:rFonts w:ascii="Times New Roman" w:hAnsi="Times New Roman"/>
        </w:rPr>
        <w:t xml:space="preserve"> perifere zenuw</w:t>
      </w:r>
      <w:r w:rsidR="001E5952" w:rsidRPr="00165714">
        <w:rPr>
          <w:rFonts w:ascii="Times New Roman" w:hAnsi="Times New Roman"/>
        </w:rPr>
        <w:t>stelsel</w:t>
      </w:r>
      <w:r w:rsidRPr="00165714">
        <w:rPr>
          <w:rFonts w:ascii="Times New Roman" w:hAnsi="Times New Roman"/>
        </w:rPr>
        <w:t xml:space="preserve"> bij ratten en honden zijn respectievelijk 8-en 6-voudig, gebaseerd op </w:t>
      </w:r>
      <w:r w:rsidR="001E5952" w:rsidRPr="00165714">
        <w:rPr>
          <w:rFonts w:ascii="Times New Roman" w:hAnsi="Times New Roman"/>
        </w:rPr>
        <w:t>de</w:t>
      </w:r>
      <w:r w:rsidRPr="00165714">
        <w:rPr>
          <w:rFonts w:ascii="Times New Roman" w:hAnsi="Times New Roman"/>
        </w:rPr>
        <w:t xml:space="preserve"> vergelijking tussen C</w:t>
      </w:r>
      <w:r w:rsidRPr="00165714">
        <w:rPr>
          <w:rFonts w:ascii="Times New Roman" w:hAnsi="Times New Roman"/>
          <w:vertAlign w:val="subscript"/>
        </w:rPr>
        <w:t>max</w:t>
      </w:r>
      <w:r w:rsidRPr="00165714">
        <w:rPr>
          <w:rFonts w:ascii="Times New Roman" w:hAnsi="Times New Roman"/>
        </w:rPr>
        <w:t xml:space="preserve">-waarden bij </w:t>
      </w:r>
      <w:r w:rsidR="001E5952" w:rsidRPr="00165714">
        <w:rPr>
          <w:rFonts w:ascii="Times New Roman" w:hAnsi="Times New Roman"/>
        </w:rPr>
        <w:t>een</w:t>
      </w:r>
      <w:r w:rsidRPr="00165714">
        <w:rPr>
          <w:rFonts w:ascii="Times New Roman" w:hAnsi="Times New Roman"/>
        </w:rPr>
        <w:t xml:space="preserve"> ‘No Observed Effect Level’ (NOEL) en de C</w:t>
      </w:r>
      <w:r w:rsidRPr="00165714">
        <w:rPr>
          <w:rFonts w:ascii="Times New Roman" w:hAnsi="Times New Roman"/>
          <w:vertAlign w:val="subscript"/>
        </w:rPr>
        <w:t>max</w:t>
      </w:r>
      <w:r w:rsidRPr="00165714">
        <w:rPr>
          <w:rFonts w:ascii="Times New Roman" w:hAnsi="Times New Roman"/>
        </w:rPr>
        <w:t xml:space="preserve"> die werd bereikt bij </w:t>
      </w:r>
      <w:r w:rsidR="001E5952" w:rsidRPr="00165714">
        <w:rPr>
          <w:rFonts w:ascii="Times New Roman" w:hAnsi="Times New Roman"/>
        </w:rPr>
        <w:t xml:space="preserve">een dosering </w:t>
      </w:r>
      <w:r w:rsidRPr="00165714">
        <w:rPr>
          <w:rFonts w:ascii="Times New Roman" w:hAnsi="Times New Roman"/>
        </w:rPr>
        <w:t xml:space="preserve">via een 30 minuten durende intraveneuze infusie van 6 mg/kg </w:t>
      </w:r>
      <w:r w:rsidR="001E5952" w:rsidRPr="00165714">
        <w:rPr>
          <w:rFonts w:ascii="Times New Roman" w:hAnsi="Times New Roman"/>
        </w:rPr>
        <w:t xml:space="preserve">eenmaal per dag </w:t>
      </w:r>
      <w:r w:rsidRPr="00165714">
        <w:rPr>
          <w:rFonts w:ascii="Times New Roman" w:hAnsi="Times New Roman"/>
        </w:rPr>
        <w:t xml:space="preserve">bij patiënten met een normale nierfunctie. </w:t>
      </w:r>
    </w:p>
    <w:p w14:paraId="74C72A7B" w14:textId="77777777" w:rsidR="000259E3" w:rsidRPr="00165714" w:rsidRDefault="000259E3">
      <w:pPr>
        <w:spacing w:after="0" w:line="240" w:lineRule="auto"/>
        <w:rPr>
          <w:rFonts w:ascii="Times New Roman" w:hAnsi="Times New Roman"/>
        </w:rPr>
      </w:pPr>
    </w:p>
    <w:p w14:paraId="17B5A294" w14:textId="77777777" w:rsidR="000259E3" w:rsidRPr="00165714" w:rsidRDefault="000259E3">
      <w:pPr>
        <w:spacing w:after="0" w:line="240" w:lineRule="auto"/>
        <w:rPr>
          <w:rFonts w:ascii="Times New Roman" w:hAnsi="Times New Roman"/>
        </w:rPr>
      </w:pPr>
      <w:r w:rsidRPr="00165714">
        <w:rPr>
          <w:rFonts w:ascii="Times New Roman" w:hAnsi="Times New Roman"/>
        </w:rPr>
        <w:t xml:space="preserve">Bevindingen uit </w:t>
      </w:r>
      <w:r w:rsidRPr="00165714">
        <w:rPr>
          <w:rFonts w:ascii="Times New Roman" w:hAnsi="Times New Roman"/>
          <w:i/>
        </w:rPr>
        <w:t>in-vitro</w:t>
      </w:r>
      <w:r w:rsidRPr="00165714">
        <w:rPr>
          <w:rFonts w:ascii="Times New Roman" w:hAnsi="Times New Roman"/>
        </w:rPr>
        <w:t xml:space="preserve"> en </w:t>
      </w:r>
      <w:r w:rsidR="0064712F" w:rsidRPr="00165714">
        <w:rPr>
          <w:rFonts w:ascii="Times New Roman" w:hAnsi="Times New Roman"/>
        </w:rPr>
        <w:t>sommige</w:t>
      </w:r>
      <w:r w:rsidRPr="00165714">
        <w:rPr>
          <w:rFonts w:ascii="Times New Roman" w:hAnsi="Times New Roman"/>
        </w:rPr>
        <w:t xml:space="preserve"> </w:t>
      </w:r>
      <w:r w:rsidRPr="00165714">
        <w:rPr>
          <w:rFonts w:ascii="Times New Roman" w:hAnsi="Times New Roman"/>
          <w:i/>
        </w:rPr>
        <w:t>in-vivo</w:t>
      </w:r>
      <w:r w:rsidR="00543D05" w:rsidRPr="00165714">
        <w:rPr>
          <w:rFonts w:ascii="Times New Roman" w:hAnsi="Times New Roman"/>
          <w:i/>
        </w:rPr>
        <w:t xml:space="preserve"> </w:t>
      </w:r>
      <w:r w:rsidR="0064712F" w:rsidRPr="00165714">
        <w:rPr>
          <w:rFonts w:ascii="Times New Roman" w:hAnsi="Times New Roman"/>
        </w:rPr>
        <w:t>studies</w:t>
      </w:r>
      <w:r w:rsidRPr="00165714">
        <w:rPr>
          <w:rFonts w:ascii="Times New Roman" w:hAnsi="Times New Roman"/>
        </w:rPr>
        <w:t xml:space="preserve"> die opgezet waren om het mechanisme van </w:t>
      </w:r>
      <w:r w:rsidR="0064712F" w:rsidRPr="00165714">
        <w:rPr>
          <w:rFonts w:ascii="Times New Roman" w:hAnsi="Times New Roman"/>
        </w:rPr>
        <w:t>daptomycine</w:t>
      </w:r>
      <w:r w:rsidRPr="00165714">
        <w:rPr>
          <w:rFonts w:ascii="Times New Roman" w:hAnsi="Times New Roman"/>
        </w:rPr>
        <w:t xml:space="preserve">myotoxiciteit te onderzoeken, wijzen erop dat het plasmamembraan van gedifferentieerde spontaan samentrekkende </w:t>
      </w:r>
      <w:r w:rsidR="0064712F" w:rsidRPr="00165714">
        <w:rPr>
          <w:rFonts w:ascii="Times New Roman" w:hAnsi="Times New Roman"/>
        </w:rPr>
        <w:t>skelet</w:t>
      </w:r>
      <w:r w:rsidRPr="00165714">
        <w:rPr>
          <w:rFonts w:ascii="Times New Roman" w:hAnsi="Times New Roman"/>
        </w:rPr>
        <w:t xml:space="preserve">spiercellen het doelwit is van de toxiciteit. De specifieke component van het celoppervlak die het rechtstreekse doelwit is, </w:t>
      </w:r>
      <w:r w:rsidR="0064712F" w:rsidRPr="00165714">
        <w:rPr>
          <w:rFonts w:ascii="Times New Roman" w:hAnsi="Times New Roman"/>
        </w:rPr>
        <w:t>werd</w:t>
      </w:r>
      <w:r w:rsidRPr="00165714">
        <w:rPr>
          <w:rFonts w:ascii="Times New Roman" w:hAnsi="Times New Roman"/>
        </w:rPr>
        <w:t xml:space="preserve"> niet geïdentificeerd. Er werd eveneens verlies/schade </w:t>
      </w:r>
      <w:r w:rsidR="0064712F" w:rsidRPr="00165714">
        <w:rPr>
          <w:rFonts w:ascii="Times New Roman" w:hAnsi="Times New Roman"/>
        </w:rPr>
        <w:t>van</w:t>
      </w:r>
      <w:r w:rsidRPr="00165714">
        <w:rPr>
          <w:rFonts w:ascii="Times New Roman" w:hAnsi="Times New Roman"/>
        </w:rPr>
        <w:t xml:space="preserve"> mitochondri</w:t>
      </w:r>
      <w:r w:rsidR="000664A7" w:rsidRPr="00165714">
        <w:rPr>
          <w:rFonts w:ascii="Times New Roman" w:hAnsi="Times New Roman"/>
        </w:rPr>
        <w:t>a</w:t>
      </w:r>
      <w:r w:rsidRPr="00165714">
        <w:rPr>
          <w:rFonts w:ascii="Times New Roman" w:hAnsi="Times New Roman"/>
        </w:rPr>
        <w:t xml:space="preserve"> waargenomen, hoewel de rol en de betekenis van deze </w:t>
      </w:r>
      <w:r w:rsidR="0064712F" w:rsidRPr="00165714">
        <w:rPr>
          <w:rFonts w:ascii="Times New Roman" w:hAnsi="Times New Roman"/>
        </w:rPr>
        <w:t>waarneming</w:t>
      </w:r>
      <w:r w:rsidRPr="00165714">
        <w:rPr>
          <w:rFonts w:ascii="Times New Roman" w:hAnsi="Times New Roman"/>
        </w:rPr>
        <w:t xml:space="preserve"> in </w:t>
      </w:r>
      <w:r w:rsidRPr="00165714">
        <w:rPr>
          <w:rFonts w:ascii="Times New Roman" w:hAnsi="Times New Roman"/>
        </w:rPr>
        <w:lastRenderedPageBreak/>
        <w:t xml:space="preserve">de totale pathologie niet bekend zijn. Deze </w:t>
      </w:r>
      <w:r w:rsidR="0064712F" w:rsidRPr="00165714">
        <w:rPr>
          <w:rFonts w:ascii="Times New Roman" w:hAnsi="Times New Roman"/>
        </w:rPr>
        <w:t>waarneming</w:t>
      </w:r>
      <w:r w:rsidRPr="00165714">
        <w:rPr>
          <w:rFonts w:ascii="Times New Roman" w:hAnsi="Times New Roman"/>
        </w:rPr>
        <w:t xml:space="preserve"> </w:t>
      </w:r>
      <w:r w:rsidR="0064712F" w:rsidRPr="00165714">
        <w:rPr>
          <w:rFonts w:ascii="Times New Roman" w:hAnsi="Times New Roman"/>
        </w:rPr>
        <w:t>werd niet geassocieerd</w:t>
      </w:r>
      <w:r w:rsidRPr="00165714">
        <w:rPr>
          <w:rFonts w:ascii="Times New Roman" w:hAnsi="Times New Roman"/>
        </w:rPr>
        <w:t xml:space="preserve"> met een effect op de spier</w:t>
      </w:r>
      <w:r w:rsidR="0064712F" w:rsidRPr="00165714">
        <w:rPr>
          <w:rFonts w:ascii="Times New Roman" w:hAnsi="Times New Roman"/>
        </w:rPr>
        <w:t>samentrekking</w:t>
      </w:r>
      <w:r w:rsidRPr="00165714">
        <w:rPr>
          <w:rFonts w:ascii="Times New Roman" w:hAnsi="Times New Roman"/>
        </w:rPr>
        <w:t xml:space="preserve">. </w:t>
      </w:r>
    </w:p>
    <w:p w14:paraId="2E2ABED7" w14:textId="77777777" w:rsidR="0064712F" w:rsidRPr="00165714" w:rsidRDefault="0064712F">
      <w:pPr>
        <w:spacing w:after="0" w:line="240" w:lineRule="auto"/>
        <w:rPr>
          <w:rFonts w:ascii="Times New Roman" w:hAnsi="Times New Roman"/>
        </w:rPr>
      </w:pPr>
    </w:p>
    <w:p w14:paraId="38E804FD" w14:textId="77777777" w:rsidR="000259E3" w:rsidRPr="00165714" w:rsidRDefault="000259E3">
      <w:pPr>
        <w:spacing w:after="0" w:line="240" w:lineRule="auto"/>
        <w:rPr>
          <w:rFonts w:ascii="Times New Roman" w:hAnsi="Times New Roman"/>
        </w:rPr>
      </w:pPr>
      <w:r w:rsidRPr="00165714">
        <w:rPr>
          <w:rFonts w:ascii="Times New Roman" w:hAnsi="Times New Roman"/>
        </w:rPr>
        <w:t xml:space="preserve">In tegenstelling tot volwassen honden bleken jonge honden gevoeliger te zijn voor laesies van de perifere zenuwen </w:t>
      </w:r>
      <w:r w:rsidR="0064712F" w:rsidRPr="00165714">
        <w:rPr>
          <w:rFonts w:ascii="Times New Roman" w:hAnsi="Times New Roman"/>
        </w:rPr>
        <w:t xml:space="preserve">in vergelijking met </w:t>
      </w:r>
      <w:r w:rsidRPr="00165714">
        <w:rPr>
          <w:rFonts w:ascii="Times New Roman" w:hAnsi="Times New Roman"/>
        </w:rPr>
        <w:t xml:space="preserve">skeletmyopathie. Jonge honden ontwikkelden laesies van de perifere en spinale zenuwen bij doses die lager waren dan de doses die gepaard gingen met skeletspiertoxiciteit. </w:t>
      </w:r>
    </w:p>
    <w:p w14:paraId="3814314E" w14:textId="77777777" w:rsidR="000259E3" w:rsidRPr="00165714" w:rsidRDefault="000259E3">
      <w:pPr>
        <w:spacing w:after="0" w:line="240" w:lineRule="auto"/>
        <w:rPr>
          <w:rFonts w:ascii="Times New Roman" w:hAnsi="Times New Roman"/>
        </w:rPr>
      </w:pPr>
    </w:p>
    <w:p w14:paraId="79B45D8A" w14:textId="77777777" w:rsidR="000259E3" w:rsidRPr="00165714" w:rsidRDefault="000259E3">
      <w:pPr>
        <w:spacing w:after="0" w:line="240" w:lineRule="auto"/>
        <w:rPr>
          <w:rFonts w:ascii="Times New Roman" w:hAnsi="Times New Roman"/>
        </w:rPr>
      </w:pPr>
      <w:r w:rsidRPr="00165714">
        <w:rPr>
          <w:rFonts w:ascii="Times New Roman" w:hAnsi="Times New Roman"/>
        </w:rPr>
        <w:t xml:space="preserve">Bij pasgeboren honden veroorzaakte daptomycine duidelijke klinische </w:t>
      </w:r>
      <w:r w:rsidR="008812D4" w:rsidRPr="00165714">
        <w:rPr>
          <w:rFonts w:ascii="Times New Roman" w:hAnsi="Times New Roman"/>
        </w:rPr>
        <w:t>tekenen</w:t>
      </w:r>
      <w:r w:rsidRPr="00165714">
        <w:rPr>
          <w:rFonts w:ascii="Times New Roman" w:hAnsi="Times New Roman"/>
        </w:rPr>
        <w:t xml:space="preserve"> van spier</w:t>
      </w:r>
      <w:r w:rsidR="008812D4" w:rsidRPr="00165714">
        <w:rPr>
          <w:rFonts w:ascii="Times New Roman" w:hAnsi="Times New Roman"/>
        </w:rPr>
        <w:t>samen</w:t>
      </w:r>
      <w:r w:rsidRPr="00165714">
        <w:rPr>
          <w:rFonts w:ascii="Times New Roman" w:hAnsi="Times New Roman"/>
        </w:rPr>
        <w:t>trekkingen, spier</w:t>
      </w:r>
      <w:r w:rsidR="008812D4" w:rsidRPr="00165714">
        <w:rPr>
          <w:rFonts w:ascii="Times New Roman" w:hAnsi="Times New Roman"/>
        </w:rPr>
        <w:t>stijfheid</w:t>
      </w:r>
      <w:r w:rsidRPr="00165714">
        <w:rPr>
          <w:rFonts w:ascii="Times New Roman" w:hAnsi="Times New Roman"/>
        </w:rPr>
        <w:t xml:space="preserve"> in de poten en een verstoord gebruik van de poten, </w:t>
      </w:r>
      <w:r w:rsidR="008812D4" w:rsidRPr="00165714">
        <w:rPr>
          <w:rFonts w:ascii="Times New Roman" w:hAnsi="Times New Roman"/>
        </w:rPr>
        <w:t>wat</w:t>
      </w:r>
      <w:r w:rsidRPr="00165714">
        <w:rPr>
          <w:rFonts w:ascii="Times New Roman" w:hAnsi="Times New Roman"/>
        </w:rPr>
        <w:t xml:space="preserve"> resulteerde in een verlaagd lichaamsgewicht en een verminderde algemene lichamelijke conditie bij doses ≥ 50 mg/kg/dag waardoor voortijdig </w:t>
      </w:r>
      <w:r w:rsidR="008812D4" w:rsidRPr="00165714">
        <w:rPr>
          <w:rFonts w:ascii="Times New Roman" w:hAnsi="Times New Roman"/>
        </w:rPr>
        <w:t>stoppen</w:t>
      </w:r>
      <w:r w:rsidRPr="00165714">
        <w:rPr>
          <w:rFonts w:ascii="Times New Roman" w:hAnsi="Times New Roman"/>
        </w:rPr>
        <w:t xml:space="preserve"> van de behandeling </w:t>
      </w:r>
      <w:r w:rsidR="008812D4" w:rsidRPr="00165714">
        <w:rPr>
          <w:rFonts w:ascii="Times New Roman" w:hAnsi="Times New Roman"/>
        </w:rPr>
        <w:t>noodzakelijk</w:t>
      </w:r>
      <w:r w:rsidRPr="00165714">
        <w:rPr>
          <w:rFonts w:ascii="Times New Roman" w:hAnsi="Times New Roman"/>
        </w:rPr>
        <w:t xml:space="preserve"> was in deze dosisgroepen. Bij lagere doses (25 mg/kg/dag) werden lichte en omkeerbare klinische </w:t>
      </w:r>
      <w:r w:rsidR="008812D4" w:rsidRPr="00165714">
        <w:rPr>
          <w:rFonts w:ascii="Times New Roman" w:hAnsi="Times New Roman"/>
        </w:rPr>
        <w:t>tekenen</w:t>
      </w:r>
      <w:r w:rsidRPr="00165714">
        <w:rPr>
          <w:rFonts w:ascii="Times New Roman" w:hAnsi="Times New Roman"/>
        </w:rPr>
        <w:t xml:space="preserve"> van spier</w:t>
      </w:r>
      <w:r w:rsidR="008812D4" w:rsidRPr="00165714">
        <w:rPr>
          <w:rFonts w:ascii="Times New Roman" w:hAnsi="Times New Roman"/>
        </w:rPr>
        <w:t>samen</w:t>
      </w:r>
      <w:r w:rsidRPr="00165714">
        <w:rPr>
          <w:rFonts w:ascii="Times New Roman" w:hAnsi="Times New Roman"/>
        </w:rPr>
        <w:t xml:space="preserve">trekkingen en </w:t>
      </w:r>
      <w:r w:rsidR="00066B73" w:rsidRPr="00165714">
        <w:rPr>
          <w:rFonts w:ascii="Times New Roman" w:hAnsi="Times New Roman"/>
        </w:rPr>
        <w:t>ee</w:t>
      </w:r>
      <w:r w:rsidRPr="00165714">
        <w:rPr>
          <w:rFonts w:ascii="Times New Roman" w:hAnsi="Times New Roman"/>
        </w:rPr>
        <w:t>n voorval van spier</w:t>
      </w:r>
      <w:r w:rsidR="008812D4" w:rsidRPr="00165714">
        <w:rPr>
          <w:rFonts w:ascii="Times New Roman" w:hAnsi="Times New Roman"/>
        </w:rPr>
        <w:t>stijfheid</w:t>
      </w:r>
      <w:r w:rsidRPr="00165714">
        <w:rPr>
          <w:rFonts w:ascii="Times New Roman" w:hAnsi="Times New Roman"/>
        </w:rPr>
        <w:t xml:space="preserve"> waargenomen zonder enig effect op het lichaamsgewicht. </w:t>
      </w:r>
      <w:r w:rsidR="008812D4" w:rsidRPr="00165714">
        <w:rPr>
          <w:rFonts w:ascii="Times New Roman" w:hAnsi="Times New Roman"/>
        </w:rPr>
        <w:t>Er was b</w:t>
      </w:r>
      <w:r w:rsidRPr="00165714">
        <w:rPr>
          <w:rFonts w:ascii="Times New Roman" w:hAnsi="Times New Roman"/>
        </w:rPr>
        <w:t>ij geen enkel</w:t>
      </w:r>
      <w:r w:rsidR="008812D4" w:rsidRPr="00165714">
        <w:rPr>
          <w:rFonts w:ascii="Times New Roman" w:hAnsi="Times New Roman"/>
        </w:rPr>
        <w:t>e</w:t>
      </w:r>
      <w:r w:rsidRPr="00165714">
        <w:rPr>
          <w:rFonts w:ascii="Times New Roman" w:hAnsi="Times New Roman"/>
        </w:rPr>
        <w:t xml:space="preserve"> dosis een histopathologische correlatie </w:t>
      </w:r>
      <w:r w:rsidR="004C21AA" w:rsidRPr="00165714">
        <w:rPr>
          <w:rFonts w:ascii="Times New Roman" w:hAnsi="Times New Roman"/>
        </w:rPr>
        <w:t xml:space="preserve">in </w:t>
      </w:r>
      <w:r w:rsidRPr="00165714">
        <w:rPr>
          <w:rFonts w:ascii="Times New Roman" w:hAnsi="Times New Roman"/>
        </w:rPr>
        <w:t xml:space="preserve">het </w:t>
      </w:r>
      <w:r w:rsidR="008812D4" w:rsidRPr="00165714">
        <w:rPr>
          <w:rFonts w:ascii="Times New Roman" w:hAnsi="Times New Roman"/>
        </w:rPr>
        <w:t>perifere en centrale zenuwstelsel</w:t>
      </w:r>
      <w:r w:rsidRPr="00165714">
        <w:rPr>
          <w:rFonts w:ascii="Times New Roman" w:hAnsi="Times New Roman"/>
        </w:rPr>
        <w:t xml:space="preserve">weefsel of </w:t>
      </w:r>
      <w:r w:rsidR="008812D4" w:rsidRPr="00165714">
        <w:rPr>
          <w:rFonts w:ascii="Times New Roman" w:hAnsi="Times New Roman"/>
        </w:rPr>
        <w:t>in</w:t>
      </w:r>
      <w:r w:rsidRPr="00165714">
        <w:rPr>
          <w:rFonts w:ascii="Times New Roman" w:hAnsi="Times New Roman"/>
        </w:rPr>
        <w:t xml:space="preserve"> de skeletspieren en het mechanisme en de klinische relevantie voor klinische </w:t>
      </w:r>
      <w:r w:rsidR="004C21AA" w:rsidRPr="00165714">
        <w:rPr>
          <w:rFonts w:ascii="Times New Roman" w:hAnsi="Times New Roman"/>
        </w:rPr>
        <w:t xml:space="preserve">bijwerkingen </w:t>
      </w:r>
      <w:r w:rsidRPr="00165714">
        <w:rPr>
          <w:rFonts w:ascii="Times New Roman" w:hAnsi="Times New Roman"/>
        </w:rPr>
        <w:t>zijn daarom onbekend.</w:t>
      </w:r>
    </w:p>
    <w:p w14:paraId="17758008" w14:textId="77777777" w:rsidR="000259E3" w:rsidRPr="00165714" w:rsidRDefault="000259E3">
      <w:pPr>
        <w:spacing w:after="0" w:line="240" w:lineRule="auto"/>
        <w:rPr>
          <w:rFonts w:ascii="Times New Roman" w:hAnsi="Times New Roman"/>
        </w:rPr>
      </w:pPr>
    </w:p>
    <w:p w14:paraId="11BD60FE" w14:textId="77777777" w:rsidR="000259E3" w:rsidRPr="00165714" w:rsidRDefault="008812D4">
      <w:pPr>
        <w:spacing w:after="0" w:line="240" w:lineRule="auto"/>
        <w:rPr>
          <w:rFonts w:ascii="Times New Roman" w:hAnsi="Times New Roman"/>
        </w:rPr>
      </w:pPr>
      <w:r w:rsidRPr="00165714">
        <w:rPr>
          <w:rFonts w:ascii="Times New Roman" w:hAnsi="Times New Roman"/>
        </w:rPr>
        <w:t>O</w:t>
      </w:r>
      <w:r w:rsidR="000259E3" w:rsidRPr="00165714">
        <w:rPr>
          <w:rFonts w:ascii="Times New Roman" w:hAnsi="Times New Roman"/>
        </w:rPr>
        <w:t xml:space="preserve">nderzoeken </w:t>
      </w:r>
      <w:r w:rsidRPr="00165714">
        <w:rPr>
          <w:rFonts w:ascii="Times New Roman" w:hAnsi="Times New Roman"/>
        </w:rPr>
        <w:t xml:space="preserve">met betrekking tot </w:t>
      </w:r>
      <w:r w:rsidR="000259E3" w:rsidRPr="00165714">
        <w:rPr>
          <w:rFonts w:ascii="Times New Roman" w:hAnsi="Times New Roman"/>
        </w:rPr>
        <w:t xml:space="preserve">reproductietoxiciteit </w:t>
      </w:r>
      <w:r w:rsidRPr="00165714">
        <w:rPr>
          <w:rFonts w:ascii="Times New Roman" w:hAnsi="Times New Roman"/>
        </w:rPr>
        <w:t>lieten</w:t>
      </w:r>
      <w:r w:rsidR="000259E3" w:rsidRPr="00165714">
        <w:rPr>
          <w:rFonts w:ascii="Times New Roman" w:hAnsi="Times New Roman"/>
        </w:rPr>
        <w:t xml:space="preserve"> geen aanwijzingen </w:t>
      </w:r>
      <w:r w:rsidRPr="00165714">
        <w:rPr>
          <w:rFonts w:ascii="Times New Roman" w:hAnsi="Times New Roman"/>
        </w:rPr>
        <w:t xml:space="preserve">zien </w:t>
      </w:r>
      <w:r w:rsidR="000259E3" w:rsidRPr="00165714">
        <w:rPr>
          <w:rFonts w:ascii="Times New Roman" w:hAnsi="Times New Roman"/>
        </w:rPr>
        <w:t xml:space="preserve">voor effecten op </w:t>
      </w:r>
      <w:r w:rsidRPr="00165714">
        <w:rPr>
          <w:rFonts w:ascii="Times New Roman" w:hAnsi="Times New Roman"/>
        </w:rPr>
        <w:t>fertiliteit</w:t>
      </w:r>
      <w:r w:rsidR="000259E3" w:rsidRPr="00165714">
        <w:rPr>
          <w:rFonts w:ascii="Times New Roman" w:hAnsi="Times New Roman"/>
        </w:rPr>
        <w:t xml:space="preserve">, ontwikkeling van het embryo/de foetus of postnatale ontwikkeling. Daptomycine kan echter de placenta passeren bij zwangere ratten (zie rubriek 5.2). Uitscheiding van daptomycine in de melk van zogende dieren is niet onderzocht. </w:t>
      </w:r>
    </w:p>
    <w:p w14:paraId="293E9896" w14:textId="77777777" w:rsidR="000259E3" w:rsidRPr="00165714" w:rsidRDefault="000259E3">
      <w:pPr>
        <w:spacing w:after="0" w:line="240" w:lineRule="auto"/>
        <w:rPr>
          <w:rFonts w:ascii="Times New Roman" w:hAnsi="Times New Roman"/>
        </w:rPr>
      </w:pPr>
    </w:p>
    <w:p w14:paraId="617081B1" w14:textId="77777777" w:rsidR="000259E3" w:rsidRPr="00165714" w:rsidRDefault="000259E3">
      <w:pPr>
        <w:spacing w:after="0" w:line="240" w:lineRule="auto"/>
        <w:rPr>
          <w:rFonts w:ascii="Times New Roman" w:hAnsi="Times New Roman"/>
        </w:rPr>
      </w:pPr>
      <w:r w:rsidRPr="00165714">
        <w:rPr>
          <w:rFonts w:ascii="Times New Roman" w:hAnsi="Times New Roman"/>
        </w:rPr>
        <w:t xml:space="preserve">Langdurige carcinogeniteitsonderzoeken bij knaagdieren werden niet uitgevoerd. Daptomycine was niet mutageen of clastogeen in een reeks </w:t>
      </w:r>
      <w:r w:rsidRPr="00165714">
        <w:rPr>
          <w:rFonts w:ascii="Times New Roman" w:hAnsi="Times New Roman"/>
          <w:i/>
        </w:rPr>
        <w:t>in-vivo-</w:t>
      </w:r>
      <w:r w:rsidRPr="00165714">
        <w:rPr>
          <w:rFonts w:ascii="Times New Roman" w:hAnsi="Times New Roman"/>
        </w:rPr>
        <w:t xml:space="preserve"> en </w:t>
      </w:r>
      <w:r w:rsidRPr="00165714">
        <w:rPr>
          <w:rFonts w:ascii="Times New Roman" w:hAnsi="Times New Roman"/>
          <w:i/>
        </w:rPr>
        <w:t>in-vitro</w:t>
      </w:r>
      <w:r w:rsidR="00F14E79" w:rsidRPr="00165714">
        <w:rPr>
          <w:rFonts w:ascii="Times New Roman" w:hAnsi="Times New Roman"/>
          <w:i/>
        </w:rPr>
        <w:t xml:space="preserve"> </w:t>
      </w:r>
      <w:r w:rsidRPr="00165714">
        <w:rPr>
          <w:rFonts w:ascii="Times New Roman" w:hAnsi="Times New Roman"/>
        </w:rPr>
        <w:t xml:space="preserve">onderzoeken naar genotoxiciteit. </w:t>
      </w:r>
    </w:p>
    <w:p w14:paraId="342C3CEB" w14:textId="77777777" w:rsidR="000259E3" w:rsidRPr="00165714" w:rsidRDefault="000259E3">
      <w:pPr>
        <w:spacing w:after="0" w:line="240" w:lineRule="auto"/>
        <w:rPr>
          <w:rFonts w:ascii="Times New Roman" w:hAnsi="Times New Roman"/>
        </w:rPr>
      </w:pPr>
    </w:p>
    <w:p w14:paraId="2029C024" w14:textId="77777777" w:rsidR="000259E3" w:rsidRPr="00165714" w:rsidRDefault="000259E3">
      <w:pPr>
        <w:spacing w:after="0" w:line="240" w:lineRule="auto"/>
        <w:rPr>
          <w:rFonts w:ascii="Times New Roman" w:hAnsi="Times New Roman"/>
        </w:rPr>
      </w:pPr>
    </w:p>
    <w:p w14:paraId="7CBCE477" w14:textId="77777777" w:rsidR="000259E3" w:rsidRPr="00165714" w:rsidRDefault="000259E3">
      <w:pPr>
        <w:spacing w:after="0" w:line="240" w:lineRule="auto"/>
        <w:rPr>
          <w:rFonts w:ascii="Times New Roman" w:hAnsi="Times New Roman"/>
          <w:b/>
          <w:bCs/>
        </w:rPr>
      </w:pPr>
      <w:r w:rsidRPr="00165714">
        <w:rPr>
          <w:rFonts w:ascii="Times New Roman" w:hAnsi="Times New Roman"/>
          <w:b/>
        </w:rPr>
        <w:t>6.</w:t>
      </w:r>
      <w:r w:rsidRPr="00165714">
        <w:rPr>
          <w:rFonts w:ascii="Times New Roman" w:hAnsi="Times New Roman"/>
          <w:b/>
        </w:rPr>
        <w:tab/>
        <w:t xml:space="preserve">FARMACEUTISCHE GEGEVENS </w:t>
      </w:r>
    </w:p>
    <w:p w14:paraId="75959CB1" w14:textId="77777777" w:rsidR="000259E3" w:rsidRPr="00165714" w:rsidRDefault="000259E3">
      <w:pPr>
        <w:spacing w:after="0" w:line="240" w:lineRule="auto"/>
        <w:rPr>
          <w:rFonts w:ascii="Times New Roman" w:hAnsi="Times New Roman"/>
        </w:rPr>
      </w:pPr>
    </w:p>
    <w:p w14:paraId="07A92F0F" w14:textId="77777777" w:rsidR="000259E3" w:rsidRPr="00165714" w:rsidRDefault="000259E3">
      <w:pPr>
        <w:spacing w:after="0" w:line="240" w:lineRule="auto"/>
        <w:rPr>
          <w:rFonts w:ascii="Times New Roman" w:hAnsi="Times New Roman"/>
          <w:b/>
          <w:bCs/>
        </w:rPr>
      </w:pPr>
      <w:r w:rsidRPr="00165714">
        <w:rPr>
          <w:rFonts w:ascii="Times New Roman" w:hAnsi="Times New Roman"/>
          <w:b/>
        </w:rPr>
        <w:t>6.1</w:t>
      </w:r>
      <w:r w:rsidRPr="00165714">
        <w:rPr>
          <w:rFonts w:ascii="Times New Roman" w:hAnsi="Times New Roman"/>
          <w:b/>
        </w:rPr>
        <w:tab/>
        <w:t xml:space="preserve">Lijst van hulpstoffen </w:t>
      </w:r>
    </w:p>
    <w:p w14:paraId="007F1690" w14:textId="77777777" w:rsidR="000259E3" w:rsidRPr="00165714" w:rsidRDefault="000259E3">
      <w:pPr>
        <w:spacing w:after="0" w:line="240" w:lineRule="auto"/>
        <w:rPr>
          <w:rFonts w:ascii="Times New Roman" w:hAnsi="Times New Roman"/>
        </w:rPr>
      </w:pPr>
    </w:p>
    <w:p w14:paraId="26914A10" w14:textId="77777777" w:rsidR="000259E3" w:rsidRPr="00165714" w:rsidRDefault="000259E3">
      <w:pPr>
        <w:spacing w:after="0" w:line="240" w:lineRule="auto"/>
        <w:rPr>
          <w:rFonts w:ascii="Times New Roman" w:hAnsi="Times New Roman"/>
        </w:rPr>
      </w:pPr>
      <w:r w:rsidRPr="00165714">
        <w:rPr>
          <w:rFonts w:ascii="Times New Roman" w:hAnsi="Times New Roman"/>
        </w:rPr>
        <w:t xml:space="preserve">Natriumhydroxide (voor aanpassing van de pH) </w:t>
      </w:r>
    </w:p>
    <w:p w14:paraId="2ED300B0" w14:textId="77777777" w:rsidR="00C6222C" w:rsidRPr="00165714" w:rsidRDefault="00C6222C">
      <w:pPr>
        <w:spacing w:after="0" w:line="240" w:lineRule="auto"/>
        <w:rPr>
          <w:rFonts w:ascii="Times New Roman" w:hAnsi="Times New Roman"/>
        </w:rPr>
      </w:pPr>
      <w:r w:rsidRPr="00165714">
        <w:rPr>
          <w:rFonts w:ascii="Times New Roman" w:hAnsi="Times New Roman"/>
        </w:rPr>
        <w:t>Citroenzuur (solubilisator/stabilisator)</w:t>
      </w:r>
    </w:p>
    <w:p w14:paraId="6FCE19BE" w14:textId="77777777" w:rsidR="000259E3" w:rsidRPr="00165714" w:rsidRDefault="000259E3">
      <w:pPr>
        <w:spacing w:after="0" w:line="240" w:lineRule="auto"/>
        <w:rPr>
          <w:rFonts w:ascii="Times New Roman" w:hAnsi="Times New Roman"/>
        </w:rPr>
      </w:pPr>
    </w:p>
    <w:p w14:paraId="50BE8040" w14:textId="77777777" w:rsidR="000259E3" w:rsidRPr="00165714" w:rsidRDefault="000259E3" w:rsidP="005922A0">
      <w:pPr>
        <w:widowControl w:val="0"/>
        <w:spacing w:after="0" w:line="240" w:lineRule="auto"/>
        <w:rPr>
          <w:rFonts w:ascii="Times New Roman" w:hAnsi="Times New Roman"/>
          <w:b/>
          <w:bCs/>
        </w:rPr>
      </w:pPr>
      <w:r w:rsidRPr="00165714">
        <w:rPr>
          <w:rFonts w:ascii="Times New Roman" w:hAnsi="Times New Roman"/>
          <w:b/>
        </w:rPr>
        <w:t>6.2</w:t>
      </w:r>
      <w:r w:rsidRPr="00165714">
        <w:rPr>
          <w:rFonts w:ascii="Times New Roman" w:hAnsi="Times New Roman"/>
          <w:b/>
        </w:rPr>
        <w:tab/>
        <w:t xml:space="preserve">Gevallen van onverenigbaarheid </w:t>
      </w:r>
    </w:p>
    <w:p w14:paraId="374B00FA" w14:textId="77777777" w:rsidR="000259E3" w:rsidRPr="00165714" w:rsidRDefault="000259E3" w:rsidP="005922A0">
      <w:pPr>
        <w:widowControl w:val="0"/>
        <w:spacing w:after="0" w:line="240" w:lineRule="auto"/>
        <w:rPr>
          <w:rFonts w:ascii="Times New Roman" w:hAnsi="Times New Roman"/>
        </w:rPr>
      </w:pPr>
    </w:p>
    <w:p w14:paraId="5371359C" w14:textId="77777777" w:rsidR="000259E3" w:rsidRPr="00165714" w:rsidRDefault="000259E3" w:rsidP="005922A0">
      <w:pPr>
        <w:widowControl w:val="0"/>
        <w:spacing w:after="0" w:line="240" w:lineRule="auto"/>
        <w:rPr>
          <w:rFonts w:ascii="Times New Roman" w:hAnsi="Times New Roman"/>
        </w:rPr>
      </w:pPr>
      <w:r w:rsidRPr="00165714">
        <w:rPr>
          <w:rFonts w:ascii="Times New Roman" w:hAnsi="Times New Roman"/>
        </w:rPr>
        <w:t xml:space="preserve">Daptomycine Hospira is fysisch en chemisch niet compatibel met oplossingen die glucose bevatten. Dit geneesmiddel mag niet gemengd worden met andere geneesmiddelen dan die welke vermeld zijn in rubriek 6.6. </w:t>
      </w:r>
    </w:p>
    <w:p w14:paraId="392283C1" w14:textId="77777777" w:rsidR="000259E3" w:rsidRPr="00165714" w:rsidRDefault="000259E3" w:rsidP="005922A0">
      <w:pPr>
        <w:widowControl w:val="0"/>
        <w:spacing w:after="0" w:line="240" w:lineRule="auto"/>
        <w:rPr>
          <w:rFonts w:ascii="Times New Roman" w:hAnsi="Times New Roman"/>
        </w:rPr>
      </w:pPr>
    </w:p>
    <w:p w14:paraId="7C255408" w14:textId="77777777" w:rsidR="000259E3" w:rsidRPr="00165714" w:rsidRDefault="000259E3" w:rsidP="005922A0">
      <w:pPr>
        <w:keepNext/>
        <w:keepLines/>
        <w:spacing w:after="0" w:line="240" w:lineRule="auto"/>
        <w:rPr>
          <w:rFonts w:ascii="Times New Roman" w:hAnsi="Times New Roman"/>
          <w:b/>
          <w:bCs/>
        </w:rPr>
      </w:pPr>
      <w:r w:rsidRPr="00165714">
        <w:rPr>
          <w:rFonts w:ascii="Times New Roman" w:hAnsi="Times New Roman"/>
          <w:b/>
        </w:rPr>
        <w:t>6.3</w:t>
      </w:r>
      <w:r w:rsidRPr="00165714">
        <w:rPr>
          <w:rFonts w:ascii="Times New Roman" w:hAnsi="Times New Roman"/>
          <w:b/>
        </w:rPr>
        <w:tab/>
        <w:t xml:space="preserve">Houdbaarheid </w:t>
      </w:r>
    </w:p>
    <w:p w14:paraId="3F15BDB4" w14:textId="77777777" w:rsidR="000259E3" w:rsidRPr="00165714" w:rsidRDefault="000259E3" w:rsidP="005922A0">
      <w:pPr>
        <w:keepNext/>
        <w:keepLines/>
        <w:spacing w:after="0" w:line="240" w:lineRule="auto"/>
        <w:rPr>
          <w:rFonts w:ascii="Times New Roman" w:hAnsi="Times New Roman"/>
        </w:rPr>
      </w:pPr>
    </w:p>
    <w:p w14:paraId="401B738A" w14:textId="77777777" w:rsidR="000259E3" w:rsidRPr="00165714" w:rsidRDefault="00C6222C">
      <w:pPr>
        <w:spacing w:after="0" w:line="240" w:lineRule="auto"/>
        <w:rPr>
          <w:rFonts w:ascii="Times New Roman" w:hAnsi="Times New Roman"/>
        </w:rPr>
      </w:pPr>
      <w:r w:rsidRPr="00165714">
        <w:rPr>
          <w:rFonts w:ascii="Times New Roman" w:hAnsi="Times New Roman"/>
        </w:rPr>
        <w:t>2 jaar</w:t>
      </w:r>
    </w:p>
    <w:p w14:paraId="782C441B" w14:textId="77777777" w:rsidR="000259E3" w:rsidRPr="00165714" w:rsidRDefault="000259E3">
      <w:pPr>
        <w:spacing w:after="0" w:line="240" w:lineRule="auto"/>
        <w:rPr>
          <w:rFonts w:ascii="Times New Roman" w:hAnsi="Times New Roman"/>
        </w:rPr>
      </w:pPr>
    </w:p>
    <w:p w14:paraId="553DAAE1" w14:textId="77777777" w:rsidR="000259E3" w:rsidRPr="00165714" w:rsidRDefault="000259E3">
      <w:pPr>
        <w:spacing w:after="0" w:line="240" w:lineRule="auto"/>
        <w:rPr>
          <w:rFonts w:ascii="Times New Roman" w:hAnsi="Times New Roman"/>
        </w:rPr>
      </w:pPr>
      <w:r w:rsidRPr="00165714">
        <w:rPr>
          <w:rFonts w:ascii="Times New Roman" w:hAnsi="Times New Roman"/>
        </w:rPr>
        <w:t xml:space="preserve">Na reconstitutie: chemische en fysische stabiliteit van de gereconstitueerde oplossing in de injectieflacon is aangetoond gedurende 12 uur bij 25°C en maximaal 48 uur bij 2°C </w:t>
      </w:r>
      <w:r w:rsidRPr="00165714">
        <w:rPr>
          <w:rFonts w:ascii="Times New Roman" w:hAnsi="Times New Roman"/>
        </w:rPr>
        <w:noBreakHyphen/>
        <w:t xml:space="preserve"> 8°C. De verdunde oplossing in infuuszakken is chemisch en fysisch stabiel gedurende 12 uur bij 25°C of gedurende 24 uur bij 2°C</w:t>
      </w:r>
      <w:r w:rsidR="006B7787" w:rsidRPr="00165714">
        <w:rPr>
          <w:rFonts w:ascii="Times New Roman" w:hAnsi="Times New Roman"/>
        </w:rPr>
        <w:t> </w:t>
      </w:r>
      <w:r w:rsidRPr="00165714">
        <w:rPr>
          <w:rFonts w:ascii="Times New Roman" w:hAnsi="Times New Roman"/>
        </w:rPr>
        <w:noBreakHyphen/>
      </w:r>
      <w:r w:rsidR="006B7787" w:rsidRPr="00165714">
        <w:rPr>
          <w:rFonts w:ascii="Times New Roman" w:hAnsi="Times New Roman"/>
        </w:rPr>
        <w:t> </w:t>
      </w:r>
      <w:r w:rsidRPr="00165714">
        <w:rPr>
          <w:rFonts w:ascii="Times New Roman" w:hAnsi="Times New Roman"/>
        </w:rPr>
        <w:t>8°C.</w:t>
      </w:r>
    </w:p>
    <w:p w14:paraId="39D1694F" w14:textId="77777777" w:rsidR="000259E3" w:rsidRPr="00165714" w:rsidRDefault="000259E3">
      <w:pPr>
        <w:spacing w:after="0" w:line="240" w:lineRule="auto"/>
        <w:rPr>
          <w:rFonts w:ascii="Times New Roman" w:hAnsi="Times New Roman"/>
        </w:rPr>
      </w:pPr>
    </w:p>
    <w:p w14:paraId="31C1C0EF" w14:textId="77777777" w:rsidR="000259E3" w:rsidRPr="00165714" w:rsidRDefault="000259E3">
      <w:pPr>
        <w:spacing w:after="0" w:line="240" w:lineRule="auto"/>
        <w:rPr>
          <w:rFonts w:ascii="Times New Roman" w:hAnsi="Times New Roman"/>
        </w:rPr>
      </w:pPr>
      <w:r w:rsidRPr="00165714">
        <w:rPr>
          <w:rFonts w:ascii="Times New Roman" w:hAnsi="Times New Roman"/>
        </w:rPr>
        <w:t xml:space="preserve">Voor de 30 minuten durende intraveneuze infusie mag de gecombineerde bewaartijd (gereconstitueerde oplossing in de injectieflacon en verdunde oplossing in de infuuszak; zie rubriek 6.6) bij 25°C niet langer zijn dan 12 uur (of 24 uur bij 2°C </w:t>
      </w:r>
      <w:r w:rsidRPr="00165714">
        <w:rPr>
          <w:rFonts w:ascii="Times New Roman" w:hAnsi="Times New Roman"/>
        </w:rPr>
        <w:noBreakHyphen/>
        <w:t xml:space="preserve"> 8°C). </w:t>
      </w:r>
    </w:p>
    <w:p w14:paraId="7113645E" w14:textId="77777777" w:rsidR="008812D4" w:rsidRPr="00165714" w:rsidRDefault="008812D4">
      <w:pPr>
        <w:spacing w:after="0" w:line="240" w:lineRule="auto"/>
        <w:rPr>
          <w:rFonts w:ascii="Times New Roman" w:hAnsi="Times New Roman"/>
        </w:rPr>
      </w:pPr>
    </w:p>
    <w:p w14:paraId="0FFE584C" w14:textId="77777777" w:rsidR="000259E3" w:rsidRPr="00165714" w:rsidRDefault="000259E3">
      <w:pPr>
        <w:spacing w:after="0" w:line="240" w:lineRule="auto"/>
        <w:rPr>
          <w:rFonts w:ascii="Times New Roman" w:hAnsi="Times New Roman"/>
        </w:rPr>
      </w:pPr>
      <w:r w:rsidRPr="00165714">
        <w:rPr>
          <w:rFonts w:ascii="Times New Roman" w:hAnsi="Times New Roman"/>
        </w:rPr>
        <w:t xml:space="preserve">Voor de 2 minuten durende intraveneuze injectie mag de bewaartijd van de gereconstitueerde oplossing in de injectieflacon (zie rubriek 6.6) bij 25°C niet langer zijn dan 12 uur (of 48 uur bij 2°C </w:t>
      </w:r>
      <w:r w:rsidRPr="00165714">
        <w:rPr>
          <w:rFonts w:ascii="Times New Roman" w:hAnsi="Times New Roman"/>
        </w:rPr>
        <w:noBreakHyphen/>
        <w:t xml:space="preserve"> 8°C). </w:t>
      </w:r>
    </w:p>
    <w:p w14:paraId="2B8E0FB0" w14:textId="77777777" w:rsidR="000259E3" w:rsidRPr="00165714" w:rsidRDefault="000259E3">
      <w:pPr>
        <w:spacing w:after="0" w:line="240" w:lineRule="auto"/>
        <w:rPr>
          <w:rFonts w:ascii="Times New Roman" w:hAnsi="Times New Roman"/>
        </w:rPr>
      </w:pPr>
    </w:p>
    <w:p w14:paraId="03FC8FA2" w14:textId="77777777" w:rsidR="000259E3" w:rsidRPr="00165714" w:rsidRDefault="000259E3">
      <w:pPr>
        <w:spacing w:after="0" w:line="240" w:lineRule="auto"/>
        <w:rPr>
          <w:rFonts w:ascii="Times New Roman" w:hAnsi="Times New Roman"/>
        </w:rPr>
      </w:pPr>
      <w:r w:rsidRPr="00165714">
        <w:rPr>
          <w:rFonts w:ascii="Times New Roman" w:hAnsi="Times New Roman"/>
        </w:rPr>
        <w:lastRenderedPageBreak/>
        <w:t xml:space="preserve">Uit microbiologisch oogpunt moet het product echter onmiddellijk worden gebruikt. Dit product bevat geen bewaarmiddel of bacteriostatisch middel. Indien het product niet onmiddellijk wordt gebruikt, vallen de bewaartijden voor het bereide product onder de verantwoordelijkheid van de gebruiker en mogen ze normaliter niet langer zijn dan 24 uur bij 2°C </w:t>
      </w:r>
      <w:r w:rsidRPr="00165714">
        <w:rPr>
          <w:rFonts w:ascii="Times New Roman" w:hAnsi="Times New Roman"/>
        </w:rPr>
        <w:noBreakHyphen/>
        <w:t xml:space="preserve"> 8°C, tenzij </w:t>
      </w:r>
      <w:r w:rsidR="00317FB6" w:rsidRPr="00165714">
        <w:rPr>
          <w:rFonts w:ascii="Times New Roman" w:hAnsi="Times New Roman"/>
        </w:rPr>
        <w:t>reconstitueren/verdunnen</w:t>
      </w:r>
      <w:r w:rsidR="00317FB6" w:rsidRPr="00165714" w:rsidDel="00317FB6">
        <w:rPr>
          <w:rFonts w:ascii="Times New Roman" w:hAnsi="Times New Roman"/>
        </w:rPr>
        <w:t xml:space="preserve"> </w:t>
      </w:r>
      <w:r w:rsidRPr="00165714">
        <w:rPr>
          <w:rFonts w:ascii="Times New Roman" w:hAnsi="Times New Roman"/>
        </w:rPr>
        <w:t xml:space="preserve">heeft plaatsgevonden onder gecontroleerde en gevalideerde aseptische omstandigheden. </w:t>
      </w:r>
    </w:p>
    <w:p w14:paraId="0B1EF247" w14:textId="77777777" w:rsidR="000259E3" w:rsidRPr="00165714" w:rsidRDefault="000259E3">
      <w:pPr>
        <w:spacing w:after="0" w:line="240" w:lineRule="auto"/>
        <w:rPr>
          <w:rFonts w:ascii="Times New Roman" w:hAnsi="Times New Roman"/>
        </w:rPr>
      </w:pPr>
    </w:p>
    <w:p w14:paraId="3D4138A7" w14:textId="77777777" w:rsidR="000259E3" w:rsidRPr="00165714" w:rsidRDefault="000259E3">
      <w:pPr>
        <w:spacing w:after="0" w:line="240" w:lineRule="auto"/>
        <w:rPr>
          <w:rFonts w:ascii="Times New Roman" w:hAnsi="Times New Roman"/>
          <w:b/>
          <w:bCs/>
        </w:rPr>
      </w:pPr>
      <w:r w:rsidRPr="00165714">
        <w:rPr>
          <w:rFonts w:ascii="Times New Roman" w:hAnsi="Times New Roman"/>
          <w:b/>
        </w:rPr>
        <w:t>6.4</w:t>
      </w:r>
      <w:r w:rsidRPr="00165714">
        <w:rPr>
          <w:rFonts w:ascii="Times New Roman" w:hAnsi="Times New Roman"/>
          <w:b/>
        </w:rPr>
        <w:tab/>
        <w:t xml:space="preserve">Speciale voorzorgsmaatregelen bij bewaren </w:t>
      </w:r>
    </w:p>
    <w:p w14:paraId="0A27349D" w14:textId="77777777" w:rsidR="000259E3" w:rsidRPr="00165714" w:rsidRDefault="000259E3">
      <w:pPr>
        <w:spacing w:after="0" w:line="240" w:lineRule="auto"/>
        <w:rPr>
          <w:rFonts w:ascii="Times New Roman" w:hAnsi="Times New Roman"/>
        </w:rPr>
      </w:pPr>
    </w:p>
    <w:p w14:paraId="1D1A2BA0" w14:textId="77777777" w:rsidR="000259E3" w:rsidRPr="00165714" w:rsidRDefault="00C6222C">
      <w:pPr>
        <w:spacing w:after="0" w:line="240" w:lineRule="auto"/>
        <w:rPr>
          <w:rFonts w:ascii="Times New Roman" w:hAnsi="Times New Roman"/>
        </w:rPr>
      </w:pPr>
      <w:r w:rsidRPr="00165714">
        <w:rPr>
          <w:rFonts w:ascii="Times New Roman" w:hAnsi="Times New Roman"/>
        </w:rPr>
        <w:t>Bewaren beneden 30°C.</w:t>
      </w:r>
    </w:p>
    <w:p w14:paraId="100862A2" w14:textId="77777777" w:rsidR="000259E3" w:rsidRPr="00165714" w:rsidRDefault="000259E3">
      <w:pPr>
        <w:spacing w:after="0" w:line="240" w:lineRule="auto"/>
        <w:rPr>
          <w:rFonts w:ascii="Times New Roman" w:hAnsi="Times New Roman"/>
        </w:rPr>
      </w:pPr>
      <w:r w:rsidRPr="00165714">
        <w:rPr>
          <w:rFonts w:ascii="Times New Roman" w:hAnsi="Times New Roman"/>
        </w:rPr>
        <w:t xml:space="preserve">Voor de bewaarcondities van het geneesmiddel na reconstitutie en verdunning, zie rubriek 6.3. </w:t>
      </w:r>
    </w:p>
    <w:p w14:paraId="2CBC9B99" w14:textId="77777777" w:rsidR="000259E3" w:rsidRPr="00165714" w:rsidRDefault="000259E3">
      <w:pPr>
        <w:spacing w:after="0" w:line="240" w:lineRule="auto"/>
        <w:rPr>
          <w:rFonts w:ascii="Times New Roman" w:hAnsi="Times New Roman"/>
        </w:rPr>
      </w:pPr>
    </w:p>
    <w:p w14:paraId="5AA9FFA4" w14:textId="77777777" w:rsidR="000259E3" w:rsidRPr="00165714" w:rsidRDefault="000259E3" w:rsidP="0004441C">
      <w:pPr>
        <w:keepNext/>
        <w:keepLines/>
        <w:widowControl w:val="0"/>
        <w:spacing w:after="0" w:line="240" w:lineRule="auto"/>
        <w:rPr>
          <w:rFonts w:ascii="Times New Roman" w:hAnsi="Times New Roman"/>
          <w:b/>
          <w:bCs/>
        </w:rPr>
      </w:pPr>
      <w:r w:rsidRPr="00165714">
        <w:rPr>
          <w:rFonts w:ascii="Times New Roman" w:hAnsi="Times New Roman"/>
          <w:b/>
        </w:rPr>
        <w:t>6.5</w:t>
      </w:r>
      <w:r w:rsidRPr="00165714">
        <w:rPr>
          <w:rFonts w:ascii="Times New Roman" w:hAnsi="Times New Roman"/>
          <w:b/>
        </w:rPr>
        <w:tab/>
        <w:t xml:space="preserve">Aard en inhoud van de verpakking </w:t>
      </w:r>
    </w:p>
    <w:p w14:paraId="46C12639" w14:textId="77777777" w:rsidR="000259E3" w:rsidRPr="00165714" w:rsidRDefault="000259E3" w:rsidP="0004441C">
      <w:pPr>
        <w:keepNext/>
        <w:keepLines/>
        <w:widowControl w:val="0"/>
        <w:spacing w:after="0" w:line="240" w:lineRule="auto"/>
        <w:rPr>
          <w:rFonts w:ascii="Times New Roman" w:hAnsi="Times New Roman"/>
        </w:rPr>
      </w:pPr>
    </w:p>
    <w:p w14:paraId="7AE424E8" w14:textId="77777777" w:rsidR="000259E3" w:rsidRPr="00165714" w:rsidRDefault="000259E3" w:rsidP="0004441C">
      <w:pPr>
        <w:keepNext/>
        <w:keepLines/>
        <w:widowControl w:val="0"/>
        <w:spacing w:after="0" w:line="240" w:lineRule="auto"/>
        <w:rPr>
          <w:rFonts w:ascii="Times New Roman" w:hAnsi="Times New Roman"/>
        </w:rPr>
      </w:pPr>
      <w:r w:rsidRPr="00165714">
        <w:rPr>
          <w:rFonts w:ascii="Times New Roman" w:hAnsi="Times New Roman"/>
        </w:rPr>
        <w:t xml:space="preserve">Injectieflacons van </w:t>
      </w:r>
      <w:r w:rsidR="00F056C6" w:rsidRPr="00165714">
        <w:rPr>
          <w:rFonts w:ascii="Times New Roman" w:hAnsi="Times New Roman"/>
        </w:rPr>
        <w:t>15</w:t>
      </w:r>
      <w:r w:rsidRPr="00165714">
        <w:rPr>
          <w:rFonts w:ascii="Times New Roman" w:hAnsi="Times New Roman"/>
        </w:rPr>
        <w:t> ml van helder type I-glas voor eenmalig gebruik, met een grijze rubberen sluiting en aluminium dop.</w:t>
      </w:r>
    </w:p>
    <w:p w14:paraId="1D68CE12" w14:textId="77777777" w:rsidR="000259E3" w:rsidRPr="00165714" w:rsidRDefault="000259E3">
      <w:pPr>
        <w:spacing w:after="0" w:line="240" w:lineRule="auto"/>
        <w:rPr>
          <w:rFonts w:ascii="Times New Roman" w:hAnsi="Times New Roman"/>
        </w:rPr>
      </w:pPr>
    </w:p>
    <w:p w14:paraId="58B650B2" w14:textId="77777777" w:rsidR="000259E3" w:rsidRPr="00165714" w:rsidRDefault="000259E3">
      <w:pPr>
        <w:spacing w:after="0" w:line="240" w:lineRule="auto"/>
        <w:rPr>
          <w:rFonts w:ascii="Times New Roman" w:hAnsi="Times New Roman"/>
        </w:rPr>
      </w:pPr>
      <w:r w:rsidRPr="00165714">
        <w:rPr>
          <w:rFonts w:ascii="Times New Roman" w:hAnsi="Times New Roman"/>
        </w:rPr>
        <w:t xml:space="preserve">Beschikbaar in verpakkingen met 1 injectieflacon of 5 injectieflacons. </w:t>
      </w:r>
    </w:p>
    <w:p w14:paraId="6542936E" w14:textId="77777777" w:rsidR="000259E3" w:rsidRPr="00165714" w:rsidRDefault="000259E3">
      <w:pPr>
        <w:spacing w:after="0" w:line="240" w:lineRule="auto"/>
        <w:rPr>
          <w:rFonts w:ascii="Times New Roman" w:hAnsi="Times New Roman"/>
        </w:rPr>
      </w:pPr>
    </w:p>
    <w:p w14:paraId="461EC9D6" w14:textId="77777777" w:rsidR="000259E3" w:rsidRPr="00165714" w:rsidRDefault="000259E3">
      <w:pPr>
        <w:spacing w:after="0" w:line="240" w:lineRule="auto"/>
        <w:rPr>
          <w:rFonts w:ascii="Times New Roman" w:hAnsi="Times New Roman"/>
        </w:rPr>
      </w:pPr>
      <w:r w:rsidRPr="00165714">
        <w:rPr>
          <w:rFonts w:ascii="Times New Roman" w:hAnsi="Times New Roman"/>
        </w:rPr>
        <w:t>Niet alle genoemde verpakkingsgrootten worden in de handel gebracht.</w:t>
      </w:r>
    </w:p>
    <w:p w14:paraId="2631FFA5" w14:textId="77777777" w:rsidR="000259E3" w:rsidRPr="00165714" w:rsidRDefault="000259E3">
      <w:pPr>
        <w:spacing w:after="0" w:line="240" w:lineRule="auto"/>
        <w:rPr>
          <w:rFonts w:ascii="Times New Roman" w:hAnsi="Times New Roman"/>
        </w:rPr>
      </w:pPr>
    </w:p>
    <w:p w14:paraId="67291BCE" w14:textId="77777777" w:rsidR="000259E3" w:rsidRPr="00165714" w:rsidRDefault="000259E3">
      <w:pPr>
        <w:spacing w:after="0" w:line="240" w:lineRule="auto"/>
        <w:rPr>
          <w:rFonts w:ascii="Times New Roman" w:hAnsi="Times New Roman"/>
          <w:b/>
          <w:bCs/>
        </w:rPr>
      </w:pPr>
      <w:r w:rsidRPr="00165714">
        <w:rPr>
          <w:rFonts w:ascii="Times New Roman" w:hAnsi="Times New Roman"/>
          <w:b/>
        </w:rPr>
        <w:t>6.6</w:t>
      </w:r>
      <w:r w:rsidRPr="00165714">
        <w:rPr>
          <w:rFonts w:ascii="Times New Roman" w:hAnsi="Times New Roman"/>
          <w:b/>
        </w:rPr>
        <w:tab/>
        <w:t xml:space="preserve">Speciale voorzorgsmaatregelen voor het verwijderen en andere instructies </w:t>
      </w:r>
    </w:p>
    <w:p w14:paraId="2F1C96E3" w14:textId="77777777" w:rsidR="000259E3" w:rsidRPr="00165714" w:rsidRDefault="000259E3">
      <w:pPr>
        <w:spacing w:after="0" w:line="240" w:lineRule="auto"/>
        <w:rPr>
          <w:rFonts w:ascii="Times New Roman" w:hAnsi="Times New Roman"/>
        </w:rPr>
      </w:pPr>
    </w:p>
    <w:p w14:paraId="76D54F43" w14:textId="77777777" w:rsidR="000259E3" w:rsidRPr="00165714" w:rsidRDefault="003B50E4">
      <w:pPr>
        <w:spacing w:after="0" w:line="240" w:lineRule="auto"/>
        <w:rPr>
          <w:rFonts w:ascii="Times New Roman" w:hAnsi="Times New Roman"/>
        </w:rPr>
      </w:pPr>
      <w:r w:rsidRPr="00165714">
        <w:rPr>
          <w:rFonts w:ascii="Times New Roman" w:hAnsi="Times New Roman"/>
        </w:rPr>
        <w:t xml:space="preserve">Bij volwassenen kan </w:t>
      </w:r>
      <w:r w:rsidR="00A042AA" w:rsidRPr="00165714">
        <w:rPr>
          <w:rFonts w:ascii="Times New Roman" w:hAnsi="Times New Roman"/>
        </w:rPr>
        <w:t>d</w:t>
      </w:r>
      <w:r w:rsidR="000259E3" w:rsidRPr="00165714">
        <w:rPr>
          <w:rFonts w:ascii="Times New Roman" w:hAnsi="Times New Roman"/>
        </w:rPr>
        <w:t xml:space="preserve">aptomycine intraveneus worden toegediend als </w:t>
      </w:r>
      <w:r w:rsidRPr="00165714">
        <w:rPr>
          <w:rFonts w:ascii="Times New Roman" w:hAnsi="Times New Roman"/>
        </w:rPr>
        <w:t xml:space="preserve">een </w:t>
      </w:r>
      <w:r w:rsidR="000259E3" w:rsidRPr="00165714">
        <w:rPr>
          <w:rFonts w:ascii="Times New Roman" w:hAnsi="Times New Roman"/>
        </w:rPr>
        <w:t xml:space="preserve">infusie gedurende 30 minuten of als </w:t>
      </w:r>
      <w:r w:rsidRPr="00165714">
        <w:rPr>
          <w:rFonts w:ascii="Times New Roman" w:hAnsi="Times New Roman"/>
        </w:rPr>
        <w:t xml:space="preserve">een </w:t>
      </w:r>
      <w:r w:rsidR="000259E3" w:rsidRPr="00165714">
        <w:rPr>
          <w:rFonts w:ascii="Times New Roman" w:hAnsi="Times New Roman"/>
        </w:rPr>
        <w:t>injectie gedurende 2 minuten</w:t>
      </w:r>
      <w:r w:rsidR="00F3639D" w:rsidRPr="00165714">
        <w:rPr>
          <w:rFonts w:ascii="Times New Roman" w:hAnsi="Times New Roman"/>
        </w:rPr>
        <w:t>.</w:t>
      </w:r>
      <w:r w:rsidR="000259E3" w:rsidRPr="00165714">
        <w:rPr>
          <w:rFonts w:ascii="Times New Roman" w:hAnsi="Times New Roman"/>
        </w:rPr>
        <w:t xml:space="preserve"> </w:t>
      </w:r>
      <w:r w:rsidR="0097155B" w:rsidRPr="00165714">
        <w:rPr>
          <w:rFonts w:ascii="Times New Roman" w:hAnsi="Times New Roman"/>
        </w:rPr>
        <w:t>Daptomycine mag niet worden toegediend als een 2 minuten durende injectie aan pediatrische patiënten. Pediatrische patiënten van 7</w:t>
      </w:r>
      <w:r w:rsidR="00641B22" w:rsidRPr="00165714">
        <w:rPr>
          <w:rFonts w:ascii="Times New Roman" w:hAnsi="Times New Roman"/>
        </w:rPr>
        <w:t> </w:t>
      </w:r>
      <w:r w:rsidR="0097155B" w:rsidRPr="00165714">
        <w:rPr>
          <w:rFonts w:ascii="Times New Roman" w:hAnsi="Times New Roman"/>
        </w:rPr>
        <w:t>tot en met</w:t>
      </w:r>
      <w:r w:rsidR="00641B22" w:rsidRPr="00165714">
        <w:rPr>
          <w:rFonts w:ascii="Times New Roman" w:hAnsi="Times New Roman"/>
        </w:rPr>
        <w:t> </w:t>
      </w:r>
      <w:r w:rsidR="0097155B" w:rsidRPr="00165714">
        <w:rPr>
          <w:rFonts w:ascii="Times New Roman" w:hAnsi="Times New Roman"/>
        </w:rPr>
        <w:t xml:space="preserve">17 jaar moeten daptomycine via een infusie van 30 minuten krijgen. Bij pediatrische patiënten jonger dan 7 jaar die een dosis van 9-12 mg/kg krijgen, moet daptomycine gedurende 60 minuten worden toegediend </w:t>
      </w:r>
      <w:r w:rsidR="000259E3" w:rsidRPr="00165714">
        <w:rPr>
          <w:rFonts w:ascii="Times New Roman" w:hAnsi="Times New Roman"/>
        </w:rPr>
        <w:t>(zie rubrieken 4.2</w:t>
      </w:r>
      <w:r w:rsidR="00641B22" w:rsidRPr="00165714">
        <w:rPr>
          <w:rFonts w:ascii="Times New Roman" w:hAnsi="Times New Roman"/>
        </w:rPr>
        <w:t> </w:t>
      </w:r>
      <w:r w:rsidR="000259E3" w:rsidRPr="00165714">
        <w:rPr>
          <w:rFonts w:ascii="Times New Roman" w:hAnsi="Times New Roman"/>
        </w:rPr>
        <w:t>en</w:t>
      </w:r>
      <w:r w:rsidR="00641B22" w:rsidRPr="00165714">
        <w:rPr>
          <w:rFonts w:ascii="Times New Roman" w:hAnsi="Times New Roman"/>
        </w:rPr>
        <w:t> </w:t>
      </w:r>
      <w:r w:rsidR="000259E3" w:rsidRPr="00165714">
        <w:rPr>
          <w:rFonts w:ascii="Times New Roman" w:hAnsi="Times New Roman"/>
        </w:rPr>
        <w:t xml:space="preserve">5.2). Bereiding van de oplossing voor infusie vereist een </w:t>
      </w:r>
      <w:r w:rsidR="008812D4" w:rsidRPr="00165714">
        <w:rPr>
          <w:rFonts w:ascii="Times New Roman" w:hAnsi="Times New Roman"/>
        </w:rPr>
        <w:t>bijkomende</w:t>
      </w:r>
      <w:r w:rsidR="000259E3" w:rsidRPr="00165714">
        <w:rPr>
          <w:rFonts w:ascii="Times New Roman" w:hAnsi="Times New Roman"/>
        </w:rPr>
        <w:t xml:space="preserve"> verdunningsstap, zoals hieronder in detail wordt beschreven.</w:t>
      </w:r>
    </w:p>
    <w:p w14:paraId="704EC482" w14:textId="77777777" w:rsidR="000259E3" w:rsidRPr="00165714" w:rsidRDefault="000259E3">
      <w:pPr>
        <w:spacing w:after="0" w:line="240" w:lineRule="auto"/>
        <w:rPr>
          <w:rFonts w:ascii="Times New Roman" w:hAnsi="Times New Roman"/>
        </w:rPr>
      </w:pPr>
      <w:r w:rsidRPr="00165714">
        <w:rPr>
          <w:rFonts w:ascii="Times New Roman" w:hAnsi="Times New Roman"/>
        </w:rPr>
        <w:t xml:space="preserve"> </w:t>
      </w:r>
    </w:p>
    <w:p w14:paraId="18D5A325" w14:textId="77777777" w:rsidR="000259E3" w:rsidRPr="00165714" w:rsidRDefault="000259E3" w:rsidP="0099544C">
      <w:pPr>
        <w:keepNext/>
        <w:keepLines/>
        <w:spacing w:after="0" w:line="240" w:lineRule="auto"/>
        <w:rPr>
          <w:rFonts w:ascii="Times New Roman" w:hAnsi="Times New Roman"/>
        </w:rPr>
      </w:pPr>
      <w:r w:rsidRPr="00165714">
        <w:rPr>
          <w:rFonts w:ascii="Times New Roman" w:hAnsi="Times New Roman"/>
          <w:u w:val="single"/>
        </w:rPr>
        <w:t>Daptomycine Hospira 350 mg poeder voor oplossing voor injectie of infusie</w:t>
      </w:r>
    </w:p>
    <w:p w14:paraId="56E075EB" w14:textId="77777777" w:rsidR="000259E3" w:rsidRPr="00165714" w:rsidRDefault="000259E3" w:rsidP="0099544C">
      <w:pPr>
        <w:keepNext/>
        <w:keepLines/>
        <w:spacing w:after="0" w:line="240" w:lineRule="auto"/>
        <w:rPr>
          <w:rFonts w:ascii="Times New Roman" w:hAnsi="Times New Roman"/>
        </w:rPr>
      </w:pPr>
    </w:p>
    <w:p w14:paraId="7C188A0A" w14:textId="77777777" w:rsidR="000259E3" w:rsidRPr="00165714" w:rsidRDefault="000259E3" w:rsidP="0099544C">
      <w:pPr>
        <w:keepNext/>
        <w:keepLines/>
        <w:spacing w:after="0" w:line="240" w:lineRule="auto"/>
        <w:rPr>
          <w:rFonts w:ascii="Times New Roman" w:hAnsi="Times New Roman"/>
          <w:i/>
        </w:rPr>
      </w:pPr>
      <w:r w:rsidRPr="00165714">
        <w:rPr>
          <w:rFonts w:ascii="Times New Roman" w:hAnsi="Times New Roman"/>
          <w:i/>
        </w:rPr>
        <w:t xml:space="preserve">Daptomycine Hospira toegediend als </w:t>
      </w:r>
      <w:r w:rsidR="00FA2394" w:rsidRPr="00165714">
        <w:rPr>
          <w:rFonts w:ascii="Times New Roman" w:hAnsi="Times New Roman"/>
          <w:i/>
        </w:rPr>
        <w:t xml:space="preserve">een </w:t>
      </w:r>
      <w:r w:rsidRPr="00165714">
        <w:rPr>
          <w:rFonts w:ascii="Times New Roman" w:hAnsi="Times New Roman"/>
          <w:i/>
        </w:rPr>
        <w:t>30</w:t>
      </w:r>
      <w:r w:rsidR="0097155B" w:rsidRPr="00165714">
        <w:rPr>
          <w:rFonts w:ascii="Times New Roman" w:hAnsi="Times New Roman"/>
          <w:i/>
        </w:rPr>
        <w:t xml:space="preserve"> of 60</w:t>
      </w:r>
      <w:r w:rsidRPr="00165714">
        <w:rPr>
          <w:rFonts w:ascii="Times New Roman" w:hAnsi="Times New Roman"/>
          <w:i/>
        </w:rPr>
        <w:t xml:space="preserve"> minuten durende intraveneuze infusie </w:t>
      </w:r>
    </w:p>
    <w:p w14:paraId="5474A162" w14:textId="77777777" w:rsidR="000259E3" w:rsidRPr="00165714" w:rsidRDefault="000259E3">
      <w:pPr>
        <w:spacing w:after="0" w:line="240" w:lineRule="auto"/>
        <w:rPr>
          <w:rFonts w:ascii="Times New Roman" w:hAnsi="Times New Roman"/>
        </w:rPr>
      </w:pPr>
      <w:r w:rsidRPr="00165714">
        <w:rPr>
          <w:rFonts w:ascii="Times New Roman" w:hAnsi="Times New Roman"/>
        </w:rPr>
        <w:t xml:space="preserve">Een concentratie van 50 mg/ml Daptomycine Hospira voor infusie wordt verkregen door </w:t>
      </w:r>
      <w:r w:rsidR="00FA2394" w:rsidRPr="00165714">
        <w:rPr>
          <w:rFonts w:ascii="Times New Roman" w:hAnsi="Times New Roman"/>
        </w:rPr>
        <w:t xml:space="preserve">het </w:t>
      </w:r>
      <w:r w:rsidRPr="00165714">
        <w:rPr>
          <w:rFonts w:ascii="Times New Roman" w:hAnsi="Times New Roman"/>
        </w:rPr>
        <w:t>reconstitu</w:t>
      </w:r>
      <w:r w:rsidR="00FA2394" w:rsidRPr="00165714">
        <w:rPr>
          <w:rFonts w:ascii="Times New Roman" w:hAnsi="Times New Roman"/>
        </w:rPr>
        <w:t>eren</w:t>
      </w:r>
      <w:r w:rsidRPr="00165714">
        <w:rPr>
          <w:rFonts w:ascii="Times New Roman" w:hAnsi="Times New Roman"/>
        </w:rPr>
        <w:t xml:space="preserve"> van het gelyofiliseerde product met 7 ml oplossing van 9 mg/ml (0,9%) natriumchloride</w:t>
      </w:r>
      <w:r w:rsidR="00FA2394" w:rsidRPr="00165714">
        <w:rPr>
          <w:rFonts w:ascii="Times New Roman" w:hAnsi="Times New Roman"/>
        </w:rPr>
        <w:t xml:space="preserve"> voor injectie</w:t>
      </w:r>
      <w:r w:rsidRPr="00165714">
        <w:rPr>
          <w:rFonts w:ascii="Times New Roman" w:hAnsi="Times New Roman"/>
        </w:rPr>
        <w:t>.</w:t>
      </w:r>
    </w:p>
    <w:p w14:paraId="19602145" w14:textId="77777777" w:rsidR="000259E3" w:rsidRPr="00165714" w:rsidRDefault="000259E3">
      <w:pPr>
        <w:spacing w:after="0" w:line="240" w:lineRule="auto"/>
        <w:rPr>
          <w:rFonts w:ascii="Times New Roman" w:hAnsi="Times New Roman"/>
        </w:rPr>
      </w:pPr>
    </w:p>
    <w:p w14:paraId="17E9006D" w14:textId="77777777" w:rsidR="000259E3" w:rsidRPr="00165714" w:rsidRDefault="000259E3">
      <w:pPr>
        <w:spacing w:after="0" w:line="240" w:lineRule="auto"/>
        <w:rPr>
          <w:rFonts w:ascii="Times New Roman" w:hAnsi="Times New Roman"/>
        </w:rPr>
      </w:pPr>
      <w:r w:rsidRPr="00165714">
        <w:rPr>
          <w:rFonts w:ascii="Times New Roman" w:hAnsi="Times New Roman"/>
        </w:rPr>
        <w:t xml:space="preserve">Het volledig gereconstitueerde product </w:t>
      </w:r>
      <w:r w:rsidR="00FA2394" w:rsidRPr="00165714">
        <w:rPr>
          <w:rFonts w:ascii="Times New Roman" w:hAnsi="Times New Roman"/>
        </w:rPr>
        <w:t>zal</w:t>
      </w:r>
      <w:r w:rsidRPr="00165714">
        <w:rPr>
          <w:rFonts w:ascii="Times New Roman" w:hAnsi="Times New Roman"/>
        </w:rPr>
        <w:t xml:space="preserve"> helder </w:t>
      </w:r>
      <w:r w:rsidR="00FA2394" w:rsidRPr="00165714">
        <w:rPr>
          <w:rFonts w:ascii="Times New Roman" w:hAnsi="Times New Roman"/>
        </w:rPr>
        <w:t>zijn</w:t>
      </w:r>
      <w:r w:rsidRPr="00165714">
        <w:rPr>
          <w:rFonts w:ascii="Times New Roman" w:hAnsi="Times New Roman"/>
        </w:rPr>
        <w:t xml:space="preserve"> en kan enkele </w:t>
      </w:r>
      <w:r w:rsidR="00FA2394" w:rsidRPr="00165714">
        <w:rPr>
          <w:rFonts w:ascii="Times New Roman" w:hAnsi="Times New Roman"/>
        </w:rPr>
        <w:t xml:space="preserve">kleine </w:t>
      </w:r>
      <w:r w:rsidRPr="00165714">
        <w:rPr>
          <w:rFonts w:ascii="Times New Roman" w:hAnsi="Times New Roman"/>
        </w:rPr>
        <w:t xml:space="preserve">luchtbelletjes of schuim </w:t>
      </w:r>
      <w:r w:rsidR="00FA2394" w:rsidRPr="00165714">
        <w:rPr>
          <w:rFonts w:ascii="Times New Roman" w:hAnsi="Times New Roman"/>
        </w:rPr>
        <w:t xml:space="preserve">vertonen </w:t>
      </w:r>
      <w:r w:rsidRPr="00165714">
        <w:rPr>
          <w:rFonts w:ascii="Times New Roman" w:hAnsi="Times New Roman"/>
        </w:rPr>
        <w:t>rond de rand van de injectieflacon.</w:t>
      </w:r>
    </w:p>
    <w:p w14:paraId="60C21D74" w14:textId="77777777" w:rsidR="000259E3" w:rsidRPr="00165714" w:rsidRDefault="000259E3">
      <w:pPr>
        <w:spacing w:after="0" w:line="240" w:lineRule="auto"/>
        <w:rPr>
          <w:rFonts w:ascii="Times New Roman" w:hAnsi="Times New Roman"/>
        </w:rPr>
      </w:pPr>
    </w:p>
    <w:p w14:paraId="11F0CC67" w14:textId="77777777" w:rsidR="000259E3" w:rsidRPr="00165714" w:rsidRDefault="000259E3">
      <w:pPr>
        <w:spacing w:after="0" w:line="240" w:lineRule="auto"/>
        <w:rPr>
          <w:rFonts w:ascii="Times New Roman" w:hAnsi="Times New Roman"/>
        </w:rPr>
      </w:pPr>
      <w:r w:rsidRPr="00165714">
        <w:rPr>
          <w:rFonts w:ascii="Times New Roman" w:hAnsi="Times New Roman"/>
        </w:rPr>
        <w:t xml:space="preserve">Om Daptomycine Hospira klaar te maken voor intraveneuze infusie, gelieve de volgende instructies te volgen: </w:t>
      </w:r>
    </w:p>
    <w:p w14:paraId="5DDE360D" w14:textId="77777777" w:rsidR="000259E3" w:rsidRPr="00165714" w:rsidRDefault="000259E3">
      <w:pPr>
        <w:spacing w:after="0" w:line="240" w:lineRule="auto"/>
        <w:rPr>
          <w:rFonts w:ascii="Times New Roman" w:hAnsi="Times New Roman"/>
        </w:rPr>
      </w:pPr>
      <w:r w:rsidRPr="00165714">
        <w:rPr>
          <w:rFonts w:ascii="Times New Roman" w:hAnsi="Times New Roman"/>
        </w:rPr>
        <w:t xml:space="preserve">Tijdens reconstitutie van gelyofiliseerd Daptomycine Hospira dient constant een aseptische techniek te worden toegepast. </w:t>
      </w:r>
    </w:p>
    <w:p w14:paraId="30CC7820" w14:textId="77777777" w:rsidR="00C6222C" w:rsidRPr="00165714" w:rsidRDefault="00C6222C">
      <w:pPr>
        <w:spacing w:after="0" w:line="240" w:lineRule="auto"/>
        <w:rPr>
          <w:rFonts w:ascii="Times New Roman" w:hAnsi="Times New Roman"/>
        </w:rPr>
      </w:pPr>
      <w:r w:rsidRPr="00165714">
        <w:rPr>
          <w:rFonts w:ascii="Times New Roman" w:hAnsi="Times New Roman"/>
        </w:rPr>
        <w:t>Om schuimvorming te voorkomen mag u de injectieflacon tijdens of na de reconstitutie NIET krachtig bewegen of schudden.</w:t>
      </w:r>
    </w:p>
    <w:p w14:paraId="2F293094" w14:textId="77777777" w:rsidR="00C6222C" w:rsidRPr="00165714" w:rsidRDefault="00C6222C">
      <w:pPr>
        <w:spacing w:after="0" w:line="240" w:lineRule="auto"/>
        <w:rPr>
          <w:rFonts w:ascii="Times New Roman" w:hAnsi="Times New Roman"/>
        </w:rPr>
      </w:pPr>
    </w:p>
    <w:p w14:paraId="5A396625" w14:textId="77777777" w:rsidR="000259E3" w:rsidRPr="00165714" w:rsidRDefault="000259E3">
      <w:pPr>
        <w:pStyle w:val="ListParagraph"/>
        <w:numPr>
          <w:ilvl w:val="0"/>
          <w:numId w:val="17"/>
        </w:numPr>
        <w:tabs>
          <w:tab w:val="left" w:pos="574"/>
        </w:tabs>
        <w:spacing w:after="0" w:line="240" w:lineRule="auto"/>
        <w:ind w:left="574" w:hanging="532"/>
        <w:rPr>
          <w:rFonts w:ascii="Times New Roman" w:hAnsi="Times New Roman"/>
        </w:rPr>
      </w:pPr>
      <w:r w:rsidRPr="00165714">
        <w:rPr>
          <w:rFonts w:ascii="Times New Roman" w:hAnsi="Times New Roman"/>
        </w:rPr>
        <w:t xml:space="preserve">De polypropyleen 'flip-off' dop dient te worden verwijderd om het middendeel van de rubber stop zichtbaar te maken. Veeg de bovenkant van de rubber stop schoon met een alcoholdoekje of met een andere antiseptische oplossing en laat </w:t>
      </w:r>
      <w:r w:rsidR="00CF224B" w:rsidRPr="00165714">
        <w:rPr>
          <w:rFonts w:ascii="Times New Roman" w:hAnsi="Times New Roman"/>
        </w:rPr>
        <w:t xml:space="preserve">deze </w:t>
      </w:r>
      <w:r w:rsidRPr="00165714">
        <w:rPr>
          <w:rFonts w:ascii="Times New Roman" w:hAnsi="Times New Roman"/>
        </w:rPr>
        <w:t>drogen</w:t>
      </w:r>
      <w:r w:rsidR="00C6222C" w:rsidRPr="00165714">
        <w:rPr>
          <w:rFonts w:ascii="Times New Roman" w:hAnsi="Times New Roman"/>
        </w:rPr>
        <w:t xml:space="preserve"> (doe hetzelfde voor de injectieflacon met natriumchlorideoplossing, indien van toepassing)</w:t>
      </w:r>
      <w:r w:rsidRPr="00165714">
        <w:rPr>
          <w:rFonts w:ascii="Times New Roman" w:hAnsi="Times New Roman"/>
        </w:rPr>
        <w:t xml:space="preserve">. Raak de rubber stop </w:t>
      </w:r>
      <w:r w:rsidR="00967490" w:rsidRPr="00165714">
        <w:rPr>
          <w:rFonts w:ascii="Times New Roman" w:hAnsi="Times New Roman"/>
        </w:rPr>
        <w:t xml:space="preserve">na het schoonmaken </w:t>
      </w:r>
      <w:r w:rsidRPr="00165714">
        <w:rPr>
          <w:rFonts w:ascii="Times New Roman" w:hAnsi="Times New Roman"/>
        </w:rPr>
        <w:t xml:space="preserve">niet aan en laat </w:t>
      </w:r>
      <w:r w:rsidR="00967490" w:rsidRPr="00165714">
        <w:rPr>
          <w:rFonts w:ascii="Times New Roman" w:hAnsi="Times New Roman"/>
        </w:rPr>
        <w:t xml:space="preserve">deze </w:t>
      </w:r>
      <w:r w:rsidRPr="00165714">
        <w:rPr>
          <w:rFonts w:ascii="Times New Roman" w:hAnsi="Times New Roman"/>
        </w:rPr>
        <w:t xml:space="preserve">niet in contact komen met een ander oppervlak. Trek 7 ml oplossing van 9 mg/ml (0,9%) natriumchloride </w:t>
      </w:r>
      <w:r w:rsidR="00FA2394" w:rsidRPr="00165714">
        <w:rPr>
          <w:rFonts w:ascii="Times New Roman" w:hAnsi="Times New Roman"/>
        </w:rPr>
        <w:t xml:space="preserve">voor injectie </w:t>
      </w:r>
      <w:r w:rsidRPr="00165714">
        <w:rPr>
          <w:rFonts w:ascii="Times New Roman" w:hAnsi="Times New Roman"/>
        </w:rPr>
        <w:t xml:space="preserve">op in een injectiespuit met een steriele transfernaald van 21 gauge of een kleinere diameter of met een naaldloos hulpmiddel, en injecteer vervolgens </w:t>
      </w:r>
      <w:r w:rsidR="00C6222C" w:rsidRPr="00165714">
        <w:rPr>
          <w:rFonts w:ascii="Times New Roman" w:hAnsi="Times New Roman"/>
        </w:rPr>
        <w:t xml:space="preserve">LANGZAAM </w:t>
      </w:r>
      <w:r w:rsidRPr="00165714">
        <w:rPr>
          <w:rFonts w:ascii="Times New Roman" w:hAnsi="Times New Roman"/>
        </w:rPr>
        <w:t>door het midden van de rubber stop</w:t>
      </w:r>
      <w:r w:rsidR="00C6222C" w:rsidRPr="00165714">
        <w:rPr>
          <w:rFonts w:ascii="Times New Roman" w:hAnsi="Times New Roman"/>
        </w:rPr>
        <w:t>, direct over de productprop,</w:t>
      </w:r>
      <w:r w:rsidRPr="00165714">
        <w:rPr>
          <w:rFonts w:ascii="Times New Roman" w:hAnsi="Times New Roman"/>
        </w:rPr>
        <w:t xml:space="preserve"> in de injectieflacon</w:t>
      </w:r>
      <w:r w:rsidR="00C6222C" w:rsidRPr="00165714">
        <w:rPr>
          <w:rFonts w:ascii="Times New Roman" w:hAnsi="Times New Roman"/>
        </w:rPr>
        <w:t>.</w:t>
      </w:r>
      <w:r w:rsidRPr="00165714">
        <w:rPr>
          <w:rFonts w:ascii="Times New Roman" w:hAnsi="Times New Roman"/>
        </w:rPr>
        <w:t xml:space="preserve"> </w:t>
      </w:r>
    </w:p>
    <w:p w14:paraId="6710851C" w14:textId="77777777" w:rsidR="00C6222C" w:rsidRPr="00165714" w:rsidRDefault="00C6222C" w:rsidP="00C6222C">
      <w:pPr>
        <w:pStyle w:val="ListParagraph"/>
        <w:numPr>
          <w:ilvl w:val="0"/>
          <w:numId w:val="17"/>
        </w:numPr>
        <w:tabs>
          <w:tab w:val="left" w:pos="574"/>
        </w:tabs>
        <w:spacing w:after="0" w:line="240" w:lineRule="auto"/>
        <w:ind w:left="574" w:hanging="532"/>
        <w:rPr>
          <w:rFonts w:ascii="Times New Roman" w:hAnsi="Times New Roman"/>
        </w:rPr>
      </w:pPr>
      <w:r w:rsidRPr="00165714">
        <w:rPr>
          <w:rFonts w:ascii="Times New Roman" w:hAnsi="Times New Roman"/>
        </w:rPr>
        <w:lastRenderedPageBreak/>
        <w:t xml:space="preserve">Laat de zuiger van de spuit los en laat </w:t>
      </w:r>
      <w:r w:rsidR="00967490" w:rsidRPr="00165714">
        <w:rPr>
          <w:rFonts w:ascii="Times New Roman" w:hAnsi="Times New Roman"/>
        </w:rPr>
        <w:t>de zuiger van de spuit</w:t>
      </w:r>
      <w:r w:rsidRPr="00165714">
        <w:rPr>
          <w:rFonts w:ascii="Times New Roman" w:hAnsi="Times New Roman"/>
        </w:rPr>
        <w:t xml:space="preserve"> vrij bewegen om de druk gelijk te maken voordat u de spuit uit de injectieflacon verwijdert.</w:t>
      </w:r>
    </w:p>
    <w:p w14:paraId="7FCF840C" w14:textId="77777777" w:rsidR="00C6222C" w:rsidRPr="00165714" w:rsidRDefault="00C6222C" w:rsidP="00C6222C">
      <w:pPr>
        <w:pStyle w:val="ListParagraph"/>
        <w:numPr>
          <w:ilvl w:val="0"/>
          <w:numId w:val="17"/>
        </w:numPr>
        <w:tabs>
          <w:tab w:val="left" w:pos="574"/>
        </w:tabs>
        <w:spacing w:after="0" w:line="240" w:lineRule="auto"/>
        <w:ind w:left="574" w:hanging="532"/>
        <w:rPr>
          <w:rFonts w:ascii="Times New Roman" w:hAnsi="Times New Roman"/>
        </w:rPr>
      </w:pPr>
      <w:r w:rsidRPr="00165714">
        <w:rPr>
          <w:rFonts w:ascii="Times New Roman" w:hAnsi="Times New Roman"/>
        </w:rPr>
        <w:t xml:space="preserve">Houd de injectieflacon bij de hals vast, kantel </w:t>
      </w:r>
      <w:r w:rsidR="00F67713" w:rsidRPr="00165714">
        <w:rPr>
          <w:rFonts w:ascii="Times New Roman" w:hAnsi="Times New Roman"/>
        </w:rPr>
        <w:t xml:space="preserve">deze </w:t>
      </w:r>
      <w:r w:rsidRPr="00165714">
        <w:rPr>
          <w:rFonts w:ascii="Times New Roman" w:hAnsi="Times New Roman"/>
        </w:rPr>
        <w:t xml:space="preserve">en draai de inhoud </w:t>
      </w:r>
      <w:r w:rsidR="00F67713" w:rsidRPr="00165714">
        <w:rPr>
          <w:rFonts w:ascii="Times New Roman" w:hAnsi="Times New Roman"/>
        </w:rPr>
        <w:t xml:space="preserve">van de injectieflacon </w:t>
      </w:r>
      <w:r w:rsidRPr="00165714">
        <w:rPr>
          <w:rFonts w:ascii="Times New Roman" w:hAnsi="Times New Roman"/>
        </w:rPr>
        <w:t>voorzichtig rond totdat het product volledig gereconstitueerd is.</w:t>
      </w:r>
    </w:p>
    <w:p w14:paraId="5709AA62" w14:textId="77777777" w:rsidR="000259E3" w:rsidRPr="00165714" w:rsidRDefault="000259E3" w:rsidP="00C6222C">
      <w:pPr>
        <w:pStyle w:val="ListParagraph"/>
        <w:numPr>
          <w:ilvl w:val="0"/>
          <w:numId w:val="17"/>
        </w:numPr>
        <w:tabs>
          <w:tab w:val="left" w:pos="574"/>
        </w:tabs>
        <w:spacing w:after="0" w:line="240" w:lineRule="auto"/>
        <w:ind w:left="574" w:hanging="532"/>
        <w:rPr>
          <w:rFonts w:ascii="Times New Roman" w:hAnsi="Times New Roman"/>
        </w:rPr>
      </w:pPr>
      <w:r w:rsidRPr="00165714">
        <w:rPr>
          <w:rFonts w:ascii="Times New Roman" w:hAnsi="Times New Roman"/>
        </w:rPr>
        <w:t>De gereconstitueerde oplossing dient vóór gebruik zorgvuldig te worden gecontroleerd om er</w:t>
      </w:r>
      <w:r w:rsidR="005F4350" w:rsidRPr="00165714">
        <w:rPr>
          <w:rFonts w:ascii="Times New Roman" w:hAnsi="Times New Roman"/>
        </w:rPr>
        <w:t>voor te zorgen</w:t>
      </w:r>
      <w:r w:rsidRPr="00165714">
        <w:rPr>
          <w:rFonts w:ascii="Times New Roman" w:hAnsi="Times New Roman"/>
        </w:rPr>
        <w:t xml:space="preserve"> dat het product volledig is opgelost en dient visueel te worden geïnspecteerd op afwezigheid van vaste deeltjes. Gereconstitueerde oplossingen van Daptomycine Hospira zijn </w:t>
      </w:r>
      <w:r w:rsidR="00F056C6" w:rsidRPr="00165714">
        <w:rPr>
          <w:rFonts w:ascii="Times New Roman" w:hAnsi="Times New Roman"/>
        </w:rPr>
        <w:t xml:space="preserve">helder </w:t>
      </w:r>
      <w:r w:rsidRPr="00165714">
        <w:rPr>
          <w:rFonts w:ascii="Times New Roman" w:hAnsi="Times New Roman"/>
        </w:rPr>
        <w:t xml:space="preserve">geel tot lichtbruin van kleur. </w:t>
      </w:r>
    </w:p>
    <w:p w14:paraId="28DA4C57" w14:textId="77777777" w:rsidR="000259E3" w:rsidRPr="00165714" w:rsidRDefault="000259E3">
      <w:pPr>
        <w:pStyle w:val="ListParagraph"/>
        <w:numPr>
          <w:ilvl w:val="0"/>
          <w:numId w:val="17"/>
        </w:numPr>
        <w:tabs>
          <w:tab w:val="left" w:pos="574"/>
        </w:tabs>
        <w:spacing w:after="0" w:line="240" w:lineRule="auto"/>
        <w:ind w:left="574" w:hanging="532"/>
        <w:rPr>
          <w:rFonts w:ascii="Times New Roman" w:hAnsi="Times New Roman"/>
        </w:rPr>
      </w:pPr>
      <w:r w:rsidRPr="00165714">
        <w:rPr>
          <w:rFonts w:ascii="Times New Roman" w:hAnsi="Times New Roman"/>
        </w:rPr>
        <w:t xml:space="preserve">Verwijder de gereconstitueerde vloeistof (50 mg daptomycine/ml) langzaam uit de injectieflacon met een steriele naald van 21 gauge of een kleinere diameter. </w:t>
      </w:r>
    </w:p>
    <w:p w14:paraId="59AF7E2B" w14:textId="77777777" w:rsidR="000259E3" w:rsidRPr="00165714" w:rsidRDefault="000259E3" w:rsidP="00C6222C">
      <w:pPr>
        <w:pStyle w:val="ListParagraph"/>
        <w:numPr>
          <w:ilvl w:val="0"/>
          <w:numId w:val="17"/>
        </w:numPr>
        <w:tabs>
          <w:tab w:val="left" w:pos="574"/>
        </w:tabs>
        <w:spacing w:after="0" w:line="240" w:lineRule="auto"/>
        <w:ind w:left="574" w:hanging="532"/>
        <w:rPr>
          <w:rFonts w:ascii="Times New Roman" w:hAnsi="Times New Roman"/>
        </w:rPr>
      </w:pPr>
      <w:r w:rsidRPr="00165714">
        <w:rPr>
          <w:rFonts w:ascii="Times New Roman" w:hAnsi="Times New Roman"/>
        </w:rPr>
        <w:t xml:space="preserve">Keer de injectieflacon om zodat de oplossing </w:t>
      </w:r>
      <w:r w:rsidR="00B7210D" w:rsidRPr="00165714">
        <w:rPr>
          <w:rFonts w:ascii="Times New Roman" w:hAnsi="Times New Roman"/>
        </w:rPr>
        <w:t xml:space="preserve">kan afvloeien </w:t>
      </w:r>
      <w:r w:rsidRPr="00165714">
        <w:rPr>
          <w:rFonts w:ascii="Times New Roman" w:hAnsi="Times New Roman"/>
        </w:rPr>
        <w:t xml:space="preserve">naar de stop. </w:t>
      </w:r>
      <w:r w:rsidR="00BF6EEF" w:rsidRPr="00165714">
        <w:rPr>
          <w:rFonts w:ascii="Times New Roman" w:hAnsi="Times New Roman"/>
        </w:rPr>
        <w:t>Maak g</w:t>
      </w:r>
      <w:r w:rsidRPr="00165714">
        <w:rPr>
          <w:rFonts w:ascii="Times New Roman" w:hAnsi="Times New Roman"/>
        </w:rPr>
        <w:t xml:space="preserve">ebruik </w:t>
      </w:r>
      <w:r w:rsidR="00BF6EEF" w:rsidRPr="00165714">
        <w:rPr>
          <w:rFonts w:ascii="Times New Roman" w:hAnsi="Times New Roman"/>
        </w:rPr>
        <w:t xml:space="preserve">van </w:t>
      </w:r>
      <w:r w:rsidRPr="00165714">
        <w:rPr>
          <w:rFonts w:ascii="Times New Roman" w:hAnsi="Times New Roman"/>
        </w:rPr>
        <w:t xml:space="preserve">een nieuwe injectiespuit en steek de naald in de omgekeerde injectieflacon. Houd de injectieflacon in omgekeerde positie en plaats de punt van de naald helemaal onderin de oplossing in de injectieflacon wanneer de oplossing in de injectiespuit wordt opgetrokken. Alvorens de naald uit de injectieflacon te verwijderen, de zuiger helemaal terugtrekken tot aan het eind van de injectiespuit om alle oplossing uit de omgekeerde injectieflacon te verwijderen. </w:t>
      </w:r>
    </w:p>
    <w:p w14:paraId="3C882C49" w14:textId="77777777" w:rsidR="000259E3" w:rsidRPr="00165714" w:rsidRDefault="000259E3">
      <w:pPr>
        <w:pStyle w:val="ListParagraph"/>
        <w:numPr>
          <w:ilvl w:val="0"/>
          <w:numId w:val="17"/>
        </w:numPr>
        <w:tabs>
          <w:tab w:val="left" w:pos="574"/>
        </w:tabs>
        <w:spacing w:after="0" w:line="240" w:lineRule="auto"/>
        <w:ind w:left="574" w:hanging="532"/>
        <w:rPr>
          <w:rFonts w:ascii="Times New Roman" w:hAnsi="Times New Roman"/>
        </w:rPr>
      </w:pPr>
      <w:r w:rsidRPr="00165714">
        <w:rPr>
          <w:rFonts w:ascii="Times New Roman" w:hAnsi="Times New Roman"/>
        </w:rPr>
        <w:t xml:space="preserve">Vervang de naald door een nieuwe naald voor de intraveneuze infusie. </w:t>
      </w:r>
    </w:p>
    <w:p w14:paraId="4F17BF3D" w14:textId="77777777" w:rsidR="000259E3" w:rsidRPr="00165714" w:rsidRDefault="000259E3">
      <w:pPr>
        <w:pStyle w:val="ListParagraph"/>
        <w:numPr>
          <w:ilvl w:val="0"/>
          <w:numId w:val="17"/>
        </w:numPr>
        <w:tabs>
          <w:tab w:val="left" w:pos="574"/>
        </w:tabs>
        <w:spacing w:after="0" w:line="240" w:lineRule="auto"/>
        <w:ind w:left="574" w:hanging="532"/>
        <w:rPr>
          <w:rFonts w:ascii="Times New Roman" w:hAnsi="Times New Roman"/>
        </w:rPr>
      </w:pPr>
      <w:r w:rsidRPr="00165714">
        <w:rPr>
          <w:rFonts w:ascii="Times New Roman" w:hAnsi="Times New Roman"/>
        </w:rPr>
        <w:t xml:space="preserve">Verdrijf de lucht, grote luchtbellen en </w:t>
      </w:r>
      <w:r w:rsidR="00F80342" w:rsidRPr="00165714">
        <w:rPr>
          <w:rFonts w:ascii="Times New Roman" w:hAnsi="Times New Roman"/>
        </w:rPr>
        <w:t>de overmaat</w:t>
      </w:r>
      <w:r w:rsidRPr="00165714">
        <w:rPr>
          <w:rFonts w:ascii="Times New Roman" w:hAnsi="Times New Roman"/>
        </w:rPr>
        <w:t xml:space="preserve"> aan oplossing om zo de vereiste dosis te verkrijgen. </w:t>
      </w:r>
    </w:p>
    <w:p w14:paraId="5D107561" w14:textId="77777777" w:rsidR="00C6222C" w:rsidRPr="00165714" w:rsidRDefault="00C6222C">
      <w:pPr>
        <w:pStyle w:val="ListParagraph"/>
        <w:numPr>
          <w:ilvl w:val="0"/>
          <w:numId w:val="17"/>
        </w:numPr>
        <w:tabs>
          <w:tab w:val="left" w:pos="574"/>
        </w:tabs>
        <w:spacing w:after="0" w:line="240" w:lineRule="auto"/>
        <w:ind w:left="574" w:hanging="532"/>
        <w:rPr>
          <w:rFonts w:ascii="Times New Roman" w:hAnsi="Times New Roman"/>
        </w:rPr>
      </w:pPr>
      <w:r w:rsidRPr="00165714">
        <w:rPr>
          <w:rFonts w:ascii="Times New Roman" w:hAnsi="Times New Roman"/>
        </w:rPr>
        <w:t xml:space="preserve">Breng de gereconstitueerde oplossing over in een infusiezak </w:t>
      </w:r>
      <w:r w:rsidR="00410124" w:rsidRPr="00165714">
        <w:rPr>
          <w:rFonts w:ascii="Times New Roman" w:hAnsi="Times New Roman"/>
        </w:rPr>
        <w:t xml:space="preserve">(typisch volume 50 ml) </w:t>
      </w:r>
      <w:r w:rsidRPr="00165714">
        <w:rPr>
          <w:rFonts w:ascii="Times New Roman" w:hAnsi="Times New Roman"/>
        </w:rPr>
        <w:t>met natriumchloride 9 mg/ml (0,9%).</w:t>
      </w:r>
    </w:p>
    <w:p w14:paraId="5B73EB7E" w14:textId="77777777" w:rsidR="000259E3" w:rsidRPr="00165714" w:rsidRDefault="000259E3">
      <w:pPr>
        <w:pStyle w:val="ListParagraph"/>
        <w:numPr>
          <w:ilvl w:val="0"/>
          <w:numId w:val="17"/>
        </w:numPr>
        <w:tabs>
          <w:tab w:val="left" w:pos="574"/>
        </w:tabs>
        <w:spacing w:after="0" w:line="240" w:lineRule="auto"/>
        <w:ind w:left="574" w:hanging="532"/>
        <w:rPr>
          <w:rFonts w:ascii="Times New Roman" w:hAnsi="Times New Roman"/>
        </w:rPr>
      </w:pPr>
      <w:r w:rsidRPr="00165714">
        <w:rPr>
          <w:rFonts w:ascii="Times New Roman" w:hAnsi="Times New Roman"/>
        </w:rPr>
        <w:t xml:space="preserve">De gereconstitueerde en verdunde oplossing </w:t>
      </w:r>
      <w:r w:rsidR="00F80342" w:rsidRPr="00165714">
        <w:rPr>
          <w:rFonts w:ascii="Times New Roman" w:hAnsi="Times New Roman"/>
        </w:rPr>
        <w:t>moet</w:t>
      </w:r>
      <w:r w:rsidRPr="00165714">
        <w:rPr>
          <w:rFonts w:ascii="Times New Roman" w:hAnsi="Times New Roman"/>
        </w:rPr>
        <w:t xml:space="preserve"> vervolgens als intraveneus infuus </w:t>
      </w:r>
      <w:r w:rsidR="00F80342" w:rsidRPr="00165714">
        <w:rPr>
          <w:rFonts w:ascii="Times New Roman" w:hAnsi="Times New Roman"/>
        </w:rPr>
        <w:t>over</w:t>
      </w:r>
      <w:r w:rsidRPr="00165714">
        <w:rPr>
          <w:rFonts w:ascii="Times New Roman" w:hAnsi="Times New Roman"/>
        </w:rPr>
        <w:t xml:space="preserve"> een tijdsbestek van 30</w:t>
      </w:r>
      <w:r w:rsidR="0097155B" w:rsidRPr="00165714">
        <w:rPr>
          <w:rFonts w:ascii="Times New Roman" w:hAnsi="Times New Roman"/>
        </w:rPr>
        <w:t xml:space="preserve"> of 60</w:t>
      </w:r>
      <w:r w:rsidRPr="00165714">
        <w:rPr>
          <w:rFonts w:ascii="Times New Roman" w:hAnsi="Times New Roman"/>
        </w:rPr>
        <w:t> minuten worden toegediend, zoals aangegeven in rubriek 4.2.</w:t>
      </w:r>
    </w:p>
    <w:p w14:paraId="091E3823" w14:textId="77777777" w:rsidR="000259E3" w:rsidRPr="00165714" w:rsidRDefault="000259E3">
      <w:pPr>
        <w:spacing w:after="0" w:line="240" w:lineRule="auto"/>
        <w:rPr>
          <w:rFonts w:ascii="Times New Roman" w:hAnsi="Times New Roman"/>
        </w:rPr>
      </w:pPr>
    </w:p>
    <w:p w14:paraId="675C57C0" w14:textId="77777777" w:rsidR="000259E3" w:rsidRPr="00165714" w:rsidRDefault="00F80342">
      <w:pPr>
        <w:spacing w:after="0" w:line="240" w:lineRule="auto"/>
        <w:rPr>
          <w:rFonts w:ascii="Times New Roman" w:hAnsi="Times New Roman"/>
        </w:rPr>
      </w:pPr>
      <w:r w:rsidRPr="00165714">
        <w:rPr>
          <w:rFonts w:ascii="Times New Roman" w:hAnsi="Times New Roman"/>
        </w:rPr>
        <w:t>Van d</w:t>
      </w:r>
      <w:r w:rsidR="000259E3" w:rsidRPr="00165714">
        <w:rPr>
          <w:rFonts w:ascii="Times New Roman" w:hAnsi="Times New Roman"/>
        </w:rPr>
        <w:t xml:space="preserve">e volgende middelen </w:t>
      </w:r>
      <w:r w:rsidRPr="00165714">
        <w:rPr>
          <w:rFonts w:ascii="Times New Roman" w:hAnsi="Times New Roman"/>
        </w:rPr>
        <w:t xml:space="preserve">is aangetoond dat ze </w:t>
      </w:r>
      <w:r w:rsidR="000259E3" w:rsidRPr="00165714">
        <w:rPr>
          <w:rFonts w:ascii="Times New Roman" w:hAnsi="Times New Roman"/>
        </w:rPr>
        <w:t xml:space="preserve">compatibel </w:t>
      </w:r>
      <w:r w:rsidRPr="00165714">
        <w:rPr>
          <w:rFonts w:ascii="Times New Roman" w:hAnsi="Times New Roman"/>
        </w:rPr>
        <w:t>zijn</w:t>
      </w:r>
      <w:r w:rsidR="000259E3" w:rsidRPr="00165714">
        <w:rPr>
          <w:rFonts w:ascii="Times New Roman" w:hAnsi="Times New Roman"/>
        </w:rPr>
        <w:t>, wanneer ze worden toegevoegd aan oplossingen voor infusie die Daptomycine Hospira bevatten: aztreonam, ceftazidim, ceftriaxon, gentamicine, fluconazol, levofloxacine, dopamine, heparine en lidocaïne.</w:t>
      </w:r>
    </w:p>
    <w:p w14:paraId="5C9F5410" w14:textId="77777777" w:rsidR="000259E3" w:rsidRPr="00165714" w:rsidRDefault="000259E3">
      <w:pPr>
        <w:spacing w:after="0" w:line="240" w:lineRule="auto"/>
        <w:rPr>
          <w:rFonts w:ascii="Times New Roman" w:hAnsi="Times New Roman"/>
        </w:rPr>
      </w:pPr>
    </w:p>
    <w:p w14:paraId="6768D88E" w14:textId="77777777" w:rsidR="000259E3" w:rsidRPr="00165714" w:rsidRDefault="000259E3" w:rsidP="0099544C">
      <w:pPr>
        <w:keepNext/>
        <w:keepLines/>
        <w:spacing w:after="0" w:line="240" w:lineRule="auto"/>
        <w:rPr>
          <w:rFonts w:ascii="Times New Roman" w:hAnsi="Times New Roman"/>
          <w:i/>
        </w:rPr>
      </w:pPr>
      <w:r w:rsidRPr="00165714">
        <w:rPr>
          <w:rFonts w:ascii="Times New Roman" w:hAnsi="Times New Roman"/>
          <w:i/>
        </w:rPr>
        <w:t xml:space="preserve">Daptomycine Hospira toegediend als </w:t>
      </w:r>
      <w:r w:rsidR="00F80342" w:rsidRPr="00165714">
        <w:rPr>
          <w:rFonts w:ascii="Times New Roman" w:hAnsi="Times New Roman"/>
          <w:i/>
        </w:rPr>
        <w:t xml:space="preserve">een </w:t>
      </w:r>
      <w:r w:rsidRPr="00165714">
        <w:rPr>
          <w:rFonts w:ascii="Times New Roman" w:hAnsi="Times New Roman"/>
          <w:i/>
        </w:rPr>
        <w:t xml:space="preserve">2 minuten durende intraveneuze injectie </w:t>
      </w:r>
      <w:r w:rsidR="0097155B" w:rsidRPr="00165714">
        <w:rPr>
          <w:rFonts w:ascii="Times New Roman" w:hAnsi="Times New Roman"/>
          <w:i/>
        </w:rPr>
        <w:t>(alleen volwassen patiënten)</w:t>
      </w:r>
    </w:p>
    <w:p w14:paraId="3C48AB42" w14:textId="77777777" w:rsidR="000259E3" w:rsidRPr="00165714" w:rsidRDefault="00F80342">
      <w:pPr>
        <w:spacing w:after="0" w:line="240" w:lineRule="auto"/>
        <w:rPr>
          <w:rFonts w:ascii="Times New Roman" w:hAnsi="Times New Roman"/>
        </w:rPr>
      </w:pPr>
      <w:r w:rsidRPr="00165714">
        <w:rPr>
          <w:rFonts w:ascii="Times New Roman" w:hAnsi="Times New Roman"/>
        </w:rPr>
        <w:t>W</w:t>
      </w:r>
      <w:r w:rsidR="000259E3" w:rsidRPr="00165714">
        <w:rPr>
          <w:rFonts w:ascii="Times New Roman" w:hAnsi="Times New Roman"/>
        </w:rPr>
        <w:t xml:space="preserve">ater </w:t>
      </w:r>
      <w:r w:rsidRPr="00165714">
        <w:rPr>
          <w:rFonts w:ascii="Times New Roman" w:hAnsi="Times New Roman"/>
        </w:rPr>
        <w:t xml:space="preserve">mag niet </w:t>
      </w:r>
      <w:r w:rsidR="000259E3" w:rsidRPr="00165714">
        <w:rPr>
          <w:rFonts w:ascii="Times New Roman" w:hAnsi="Times New Roman"/>
        </w:rPr>
        <w:t xml:space="preserve">worden gebruikt voor de reconstitutie van Daptomycine Hospira voor intraveneuze injectie. Daptomycine Hospira </w:t>
      </w:r>
      <w:r w:rsidRPr="00165714">
        <w:rPr>
          <w:rFonts w:ascii="Times New Roman" w:hAnsi="Times New Roman"/>
        </w:rPr>
        <w:t>mag enkel</w:t>
      </w:r>
      <w:r w:rsidR="000259E3" w:rsidRPr="00165714">
        <w:rPr>
          <w:rFonts w:ascii="Times New Roman" w:hAnsi="Times New Roman"/>
        </w:rPr>
        <w:t xml:space="preserve"> worden gereconstitueerd met natriumchloride 9 mg/ml (0,9%)</w:t>
      </w:r>
      <w:r w:rsidR="00641B22" w:rsidRPr="00165714">
        <w:rPr>
          <w:rFonts w:ascii="Times New Roman" w:hAnsi="Times New Roman"/>
        </w:rPr>
        <w:t xml:space="preserve"> oplossing voor injectie</w:t>
      </w:r>
      <w:r w:rsidR="000259E3" w:rsidRPr="00165714">
        <w:rPr>
          <w:rFonts w:ascii="Times New Roman" w:hAnsi="Times New Roman"/>
        </w:rPr>
        <w:t>.</w:t>
      </w:r>
    </w:p>
    <w:p w14:paraId="4ADEDD7D" w14:textId="77777777" w:rsidR="000259E3" w:rsidRPr="00165714" w:rsidRDefault="000259E3">
      <w:pPr>
        <w:spacing w:after="0" w:line="240" w:lineRule="auto"/>
        <w:rPr>
          <w:rFonts w:ascii="Times New Roman" w:hAnsi="Times New Roman"/>
        </w:rPr>
      </w:pPr>
      <w:r w:rsidRPr="00165714">
        <w:rPr>
          <w:rFonts w:ascii="Times New Roman" w:hAnsi="Times New Roman"/>
        </w:rPr>
        <w:t xml:space="preserve"> </w:t>
      </w:r>
    </w:p>
    <w:p w14:paraId="62E3EE6F" w14:textId="77777777" w:rsidR="000259E3" w:rsidRPr="00165714" w:rsidRDefault="000259E3">
      <w:pPr>
        <w:spacing w:after="0" w:line="240" w:lineRule="auto"/>
        <w:rPr>
          <w:rFonts w:ascii="Times New Roman" w:hAnsi="Times New Roman"/>
        </w:rPr>
      </w:pPr>
      <w:r w:rsidRPr="00165714">
        <w:rPr>
          <w:rFonts w:ascii="Times New Roman" w:hAnsi="Times New Roman"/>
        </w:rPr>
        <w:t xml:space="preserve">Een </w:t>
      </w:r>
      <w:r w:rsidR="00CA42EA" w:rsidRPr="00165714">
        <w:rPr>
          <w:rFonts w:ascii="Times New Roman" w:hAnsi="Times New Roman"/>
        </w:rPr>
        <w:t xml:space="preserve">50 mg/ml </w:t>
      </w:r>
      <w:r w:rsidRPr="00165714">
        <w:rPr>
          <w:rFonts w:ascii="Times New Roman" w:hAnsi="Times New Roman"/>
        </w:rPr>
        <w:t>concentratie van Daptomycine Hospira voor injectie wordt verkregen door het gelyofiliseerde product</w:t>
      </w:r>
      <w:r w:rsidR="00F80342" w:rsidRPr="00165714">
        <w:rPr>
          <w:rFonts w:ascii="Times New Roman" w:hAnsi="Times New Roman"/>
        </w:rPr>
        <w:t xml:space="preserve"> te reconstitueren</w:t>
      </w:r>
      <w:r w:rsidRPr="00165714">
        <w:rPr>
          <w:rFonts w:ascii="Times New Roman" w:hAnsi="Times New Roman"/>
        </w:rPr>
        <w:t xml:space="preserve"> met 7 ml </w:t>
      </w:r>
      <w:r w:rsidR="00F80342" w:rsidRPr="00165714">
        <w:rPr>
          <w:rFonts w:ascii="Times New Roman" w:hAnsi="Times New Roman"/>
        </w:rPr>
        <w:t>natriumchloride</w:t>
      </w:r>
      <w:r w:rsidR="008B258C">
        <w:rPr>
          <w:rFonts w:ascii="Times New Roman" w:hAnsi="Times New Roman"/>
        </w:rPr>
        <w:t xml:space="preserve"> </w:t>
      </w:r>
      <w:r w:rsidRPr="00165714">
        <w:rPr>
          <w:rFonts w:ascii="Times New Roman" w:hAnsi="Times New Roman"/>
        </w:rPr>
        <w:t xml:space="preserve">9 mg/ml (0,9%) </w:t>
      </w:r>
      <w:r w:rsidR="00F80342" w:rsidRPr="00165714">
        <w:rPr>
          <w:rFonts w:ascii="Times New Roman" w:hAnsi="Times New Roman"/>
        </w:rPr>
        <w:t>oplossing voor injectie</w:t>
      </w:r>
      <w:r w:rsidRPr="00165714">
        <w:rPr>
          <w:rFonts w:ascii="Times New Roman" w:hAnsi="Times New Roman"/>
        </w:rPr>
        <w:t>.</w:t>
      </w:r>
    </w:p>
    <w:p w14:paraId="5D3EF2FC" w14:textId="77777777" w:rsidR="000259E3" w:rsidRPr="00165714" w:rsidRDefault="000259E3">
      <w:pPr>
        <w:spacing w:after="0" w:line="240" w:lineRule="auto"/>
        <w:rPr>
          <w:rFonts w:ascii="Times New Roman" w:hAnsi="Times New Roman"/>
        </w:rPr>
      </w:pPr>
      <w:r w:rsidRPr="00165714">
        <w:rPr>
          <w:rFonts w:ascii="Times New Roman" w:hAnsi="Times New Roman"/>
        </w:rPr>
        <w:t xml:space="preserve"> </w:t>
      </w:r>
    </w:p>
    <w:p w14:paraId="52FCA582" w14:textId="77777777" w:rsidR="000259E3" w:rsidRPr="00165714" w:rsidRDefault="000259E3">
      <w:pPr>
        <w:spacing w:after="0" w:line="240" w:lineRule="auto"/>
        <w:rPr>
          <w:rFonts w:ascii="Times New Roman" w:hAnsi="Times New Roman"/>
        </w:rPr>
      </w:pPr>
      <w:r w:rsidRPr="00165714">
        <w:rPr>
          <w:rFonts w:ascii="Times New Roman" w:hAnsi="Times New Roman"/>
        </w:rPr>
        <w:t xml:space="preserve">Het volledig gereconstitueerde product </w:t>
      </w:r>
      <w:r w:rsidR="00F80342" w:rsidRPr="00165714">
        <w:rPr>
          <w:rFonts w:ascii="Times New Roman" w:hAnsi="Times New Roman"/>
        </w:rPr>
        <w:t>zal</w:t>
      </w:r>
      <w:r w:rsidRPr="00165714">
        <w:rPr>
          <w:rFonts w:ascii="Times New Roman" w:hAnsi="Times New Roman"/>
        </w:rPr>
        <w:t xml:space="preserve"> helder</w:t>
      </w:r>
      <w:r w:rsidR="00F80342" w:rsidRPr="00165714">
        <w:rPr>
          <w:rFonts w:ascii="Times New Roman" w:hAnsi="Times New Roman"/>
        </w:rPr>
        <w:t xml:space="preserve"> zijn</w:t>
      </w:r>
      <w:r w:rsidRPr="00165714">
        <w:rPr>
          <w:rFonts w:ascii="Times New Roman" w:hAnsi="Times New Roman"/>
        </w:rPr>
        <w:t xml:space="preserve"> en kan enkele </w:t>
      </w:r>
      <w:r w:rsidR="00F80342" w:rsidRPr="00165714">
        <w:rPr>
          <w:rFonts w:ascii="Times New Roman" w:hAnsi="Times New Roman"/>
        </w:rPr>
        <w:t xml:space="preserve">kleine </w:t>
      </w:r>
      <w:r w:rsidRPr="00165714">
        <w:rPr>
          <w:rFonts w:ascii="Times New Roman" w:hAnsi="Times New Roman"/>
        </w:rPr>
        <w:t xml:space="preserve">luchtbelletjes of schuim </w:t>
      </w:r>
      <w:r w:rsidR="00F80342" w:rsidRPr="00165714">
        <w:rPr>
          <w:rFonts w:ascii="Times New Roman" w:hAnsi="Times New Roman"/>
        </w:rPr>
        <w:t xml:space="preserve">vertonen </w:t>
      </w:r>
      <w:r w:rsidRPr="00165714">
        <w:rPr>
          <w:rFonts w:ascii="Times New Roman" w:hAnsi="Times New Roman"/>
        </w:rPr>
        <w:t>rond de rand van de injectieflacon.</w:t>
      </w:r>
    </w:p>
    <w:p w14:paraId="41663EA6" w14:textId="77777777" w:rsidR="000259E3" w:rsidRPr="00165714" w:rsidRDefault="000259E3">
      <w:pPr>
        <w:spacing w:after="0" w:line="240" w:lineRule="auto"/>
        <w:rPr>
          <w:rFonts w:ascii="Times New Roman" w:hAnsi="Times New Roman"/>
        </w:rPr>
      </w:pPr>
    </w:p>
    <w:p w14:paraId="0A7E38A8" w14:textId="77777777" w:rsidR="000259E3" w:rsidRPr="00165714" w:rsidRDefault="000259E3">
      <w:pPr>
        <w:spacing w:after="0" w:line="240" w:lineRule="auto"/>
        <w:rPr>
          <w:rFonts w:ascii="Times New Roman" w:hAnsi="Times New Roman"/>
        </w:rPr>
      </w:pPr>
      <w:r w:rsidRPr="00165714">
        <w:rPr>
          <w:rFonts w:ascii="Times New Roman" w:hAnsi="Times New Roman"/>
        </w:rPr>
        <w:t xml:space="preserve">Om Daptomycine Hospira klaar te maken voor intraveneuze injectie, gelieve de volgende instructies te volgen: </w:t>
      </w:r>
    </w:p>
    <w:p w14:paraId="27502A0C" w14:textId="77777777" w:rsidR="000259E3" w:rsidRPr="00165714" w:rsidRDefault="000259E3">
      <w:pPr>
        <w:spacing w:after="0" w:line="240" w:lineRule="auto"/>
        <w:rPr>
          <w:rFonts w:ascii="Times New Roman" w:hAnsi="Times New Roman"/>
        </w:rPr>
      </w:pPr>
      <w:r w:rsidRPr="00165714">
        <w:rPr>
          <w:rFonts w:ascii="Times New Roman" w:hAnsi="Times New Roman"/>
        </w:rPr>
        <w:t xml:space="preserve">Tijdens reconstitutie van gelyofiliseerd Daptomycine Hospira dient constant een aseptische techniek te worden toegepast. </w:t>
      </w:r>
    </w:p>
    <w:p w14:paraId="4969DDDC" w14:textId="77777777" w:rsidR="009E1457" w:rsidRPr="00165714" w:rsidRDefault="009E1457" w:rsidP="009E1457">
      <w:pPr>
        <w:spacing w:after="0" w:line="240" w:lineRule="auto"/>
        <w:rPr>
          <w:rFonts w:ascii="Times New Roman" w:hAnsi="Times New Roman"/>
        </w:rPr>
      </w:pPr>
      <w:r w:rsidRPr="00165714">
        <w:rPr>
          <w:rFonts w:ascii="Times New Roman" w:hAnsi="Times New Roman"/>
        </w:rPr>
        <w:t>Om schuimvorming te voorkomen mag u de injectieflacon tijdens of na de reconstitutie NIET krachtig bewegen of schudden.</w:t>
      </w:r>
    </w:p>
    <w:p w14:paraId="7D71100B" w14:textId="77777777" w:rsidR="009E1457" w:rsidRPr="00165714" w:rsidRDefault="009E1457">
      <w:pPr>
        <w:spacing w:after="0" w:line="240" w:lineRule="auto"/>
        <w:rPr>
          <w:rFonts w:ascii="Times New Roman" w:hAnsi="Times New Roman"/>
        </w:rPr>
      </w:pPr>
    </w:p>
    <w:p w14:paraId="75816F01" w14:textId="77777777" w:rsidR="000259E3" w:rsidRPr="00165714" w:rsidRDefault="000259E3" w:rsidP="004D7A75">
      <w:pPr>
        <w:pStyle w:val="ListParagraph"/>
        <w:numPr>
          <w:ilvl w:val="0"/>
          <w:numId w:val="18"/>
        </w:numPr>
        <w:tabs>
          <w:tab w:val="left" w:pos="574"/>
        </w:tabs>
        <w:spacing w:after="0" w:line="240" w:lineRule="auto"/>
        <w:ind w:left="574" w:hanging="532"/>
        <w:rPr>
          <w:rFonts w:ascii="Times New Roman" w:hAnsi="Times New Roman"/>
        </w:rPr>
      </w:pPr>
      <w:r w:rsidRPr="00165714">
        <w:rPr>
          <w:rFonts w:ascii="Times New Roman" w:hAnsi="Times New Roman"/>
        </w:rPr>
        <w:t xml:space="preserve">De polypropyleen 'flip-off' dop dient te worden verwijderd om het middendeel van de rubber stop zichtbaar te maken. Veeg de bovenkant van de rubber stop schoon met een alcoholdoekje of met een andere antiseptische oplossing en laat </w:t>
      </w:r>
      <w:r w:rsidR="00CA42EA" w:rsidRPr="00165714">
        <w:rPr>
          <w:rFonts w:ascii="Times New Roman" w:hAnsi="Times New Roman"/>
        </w:rPr>
        <w:t xml:space="preserve">deze </w:t>
      </w:r>
      <w:r w:rsidRPr="00165714">
        <w:rPr>
          <w:rFonts w:ascii="Times New Roman" w:hAnsi="Times New Roman"/>
        </w:rPr>
        <w:t>drogen</w:t>
      </w:r>
      <w:r w:rsidR="009E1457" w:rsidRPr="00165714">
        <w:rPr>
          <w:rFonts w:ascii="Times New Roman" w:hAnsi="Times New Roman"/>
        </w:rPr>
        <w:t xml:space="preserve"> (doe hetzelfde voor de injectieflacon met natriumchlorideoplossing, indien van toepassing)</w:t>
      </w:r>
      <w:r w:rsidRPr="00165714">
        <w:rPr>
          <w:rFonts w:ascii="Times New Roman" w:hAnsi="Times New Roman"/>
        </w:rPr>
        <w:t xml:space="preserve">. Raak de rubber stop </w:t>
      </w:r>
      <w:r w:rsidR="00CA42EA" w:rsidRPr="00165714">
        <w:rPr>
          <w:rFonts w:ascii="Times New Roman" w:hAnsi="Times New Roman"/>
        </w:rPr>
        <w:t xml:space="preserve">na het schoonmaken </w:t>
      </w:r>
      <w:r w:rsidRPr="00165714">
        <w:rPr>
          <w:rFonts w:ascii="Times New Roman" w:hAnsi="Times New Roman"/>
        </w:rPr>
        <w:t xml:space="preserve">niet aan en laat </w:t>
      </w:r>
      <w:r w:rsidR="00CA42EA" w:rsidRPr="00165714">
        <w:rPr>
          <w:rFonts w:ascii="Times New Roman" w:hAnsi="Times New Roman"/>
        </w:rPr>
        <w:t xml:space="preserve">deze </w:t>
      </w:r>
      <w:r w:rsidRPr="00165714">
        <w:rPr>
          <w:rFonts w:ascii="Times New Roman" w:hAnsi="Times New Roman"/>
        </w:rPr>
        <w:t xml:space="preserve">niet in contact komen met een ander oppervlak. Trek 7 ml oplossing van 9 mg/ml (0,9%) natriumchloride </w:t>
      </w:r>
      <w:r w:rsidR="00C06612" w:rsidRPr="00165714">
        <w:rPr>
          <w:rFonts w:ascii="Times New Roman" w:hAnsi="Times New Roman"/>
        </w:rPr>
        <w:t xml:space="preserve">voor injectie </w:t>
      </w:r>
      <w:r w:rsidRPr="00165714">
        <w:rPr>
          <w:rFonts w:ascii="Times New Roman" w:hAnsi="Times New Roman"/>
        </w:rPr>
        <w:t xml:space="preserve">op in een injectiespuit met een steriele transfernaald van 21 gauge of een kleinere diameter of met een naaldloos hulpmiddel, en injecteer vervolgens </w:t>
      </w:r>
      <w:r w:rsidR="009E1457" w:rsidRPr="00165714">
        <w:rPr>
          <w:rFonts w:ascii="Times New Roman" w:hAnsi="Times New Roman"/>
        </w:rPr>
        <w:t>LANGZAAM</w:t>
      </w:r>
      <w:r w:rsidRPr="00165714">
        <w:rPr>
          <w:rFonts w:ascii="Times New Roman" w:hAnsi="Times New Roman"/>
        </w:rPr>
        <w:t xml:space="preserve"> door het midden van de rubber stop</w:t>
      </w:r>
      <w:r w:rsidR="009E1457" w:rsidRPr="00165714">
        <w:rPr>
          <w:rFonts w:ascii="Times New Roman" w:hAnsi="Times New Roman"/>
        </w:rPr>
        <w:t>, direct over de productprop,</w:t>
      </w:r>
      <w:r w:rsidRPr="00165714">
        <w:rPr>
          <w:rFonts w:ascii="Times New Roman" w:hAnsi="Times New Roman"/>
        </w:rPr>
        <w:t xml:space="preserve"> in de injectieflacon</w:t>
      </w:r>
      <w:r w:rsidR="009E1457" w:rsidRPr="00165714">
        <w:rPr>
          <w:rFonts w:ascii="Times New Roman" w:hAnsi="Times New Roman"/>
        </w:rPr>
        <w:t>.</w:t>
      </w:r>
      <w:r w:rsidRPr="00165714">
        <w:rPr>
          <w:rFonts w:ascii="Times New Roman" w:hAnsi="Times New Roman"/>
        </w:rPr>
        <w:t xml:space="preserve"> </w:t>
      </w:r>
    </w:p>
    <w:p w14:paraId="018C60B2" w14:textId="77777777" w:rsidR="009E1457" w:rsidRPr="00165714" w:rsidRDefault="009E1457" w:rsidP="009E1457">
      <w:pPr>
        <w:pStyle w:val="ListParagraph"/>
        <w:numPr>
          <w:ilvl w:val="0"/>
          <w:numId w:val="18"/>
        </w:numPr>
        <w:spacing w:after="0" w:line="240" w:lineRule="auto"/>
        <w:ind w:left="574" w:hanging="532"/>
        <w:rPr>
          <w:rFonts w:ascii="Times New Roman" w:hAnsi="Times New Roman"/>
        </w:rPr>
      </w:pPr>
      <w:r w:rsidRPr="00165714">
        <w:rPr>
          <w:rFonts w:ascii="Times New Roman" w:hAnsi="Times New Roman"/>
        </w:rPr>
        <w:lastRenderedPageBreak/>
        <w:t xml:space="preserve">Laat de zuiger van de spuit los en laat </w:t>
      </w:r>
      <w:r w:rsidR="00BF7E1F" w:rsidRPr="00165714">
        <w:rPr>
          <w:rFonts w:ascii="Times New Roman" w:hAnsi="Times New Roman"/>
        </w:rPr>
        <w:t>de zuiger van de spuit</w:t>
      </w:r>
      <w:r w:rsidRPr="00165714">
        <w:rPr>
          <w:rFonts w:ascii="Times New Roman" w:hAnsi="Times New Roman"/>
        </w:rPr>
        <w:t xml:space="preserve"> vrij bewegen om de druk gelijk te maken voordat u de spuit uit de injectieflacon verwijdert.</w:t>
      </w:r>
    </w:p>
    <w:p w14:paraId="01662C5D" w14:textId="77777777" w:rsidR="009E1457" w:rsidRPr="00165714" w:rsidRDefault="009E1457" w:rsidP="009E1457">
      <w:pPr>
        <w:pStyle w:val="ListParagraph"/>
        <w:numPr>
          <w:ilvl w:val="0"/>
          <w:numId w:val="18"/>
        </w:numPr>
        <w:spacing w:after="0" w:line="240" w:lineRule="auto"/>
        <w:ind w:left="574" w:hanging="532"/>
        <w:rPr>
          <w:rFonts w:ascii="Times New Roman" w:hAnsi="Times New Roman"/>
        </w:rPr>
      </w:pPr>
      <w:r w:rsidRPr="00165714">
        <w:rPr>
          <w:rFonts w:ascii="Times New Roman" w:hAnsi="Times New Roman"/>
        </w:rPr>
        <w:t xml:space="preserve">Houd de injectieflacon bij de hals vast, kantel </w:t>
      </w:r>
      <w:r w:rsidR="00F95DC3" w:rsidRPr="00165714">
        <w:rPr>
          <w:rFonts w:ascii="Times New Roman" w:hAnsi="Times New Roman"/>
        </w:rPr>
        <w:t xml:space="preserve">deze </w:t>
      </w:r>
      <w:r w:rsidRPr="00165714">
        <w:rPr>
          <w:rFonts w:ascii="Times New Roman" w:hAnsi="Times New Roman"/>
        </w:rPr>
        <w:t xml:space="preserve">en draai de inhoud </w:t>
      </w:r>
      <w:r w:rsidR="00F95DC3" w:rsidRPr="00165714">
        <w:rPr>
          <w:rFonts w:ascii="Times New Roman" w:hAnsi="Times New Roman"/>
        </w:rPr>
        <w:t xml:space="preserve">van de injectieflacon </w:t>
      </w:r>
      <w:r w:rsidRPr="00165714">
        <w:rPr>
          <w:rFonts w:ascii="Times New Roman" w:hAnsi="Times New Roman"/>
        </w:rPr>
        <w:t>voorzichtig rond totdat het product volledig gereconstitueerd is.</w:t>
      </w:r>
    </w:p>
    <w:p w14:paraId="47C098E5" w14:textId="77777777" w:rsidR="000259E3" w:rsidRPr="00165714" w:rsidRDefault="000259E3">
      <w:pPr>
        <w:pStyle w:val="ListParagraph"/>
        <w:numPr>
          <w:ilvl w:val="0"/>
          <w:numId w:val="18"/>
        </w:numPr>
        <w:spacing w:after="0" w:line="240" w:lineRule="auto"/>
        <w:ind w:left="574" w:hanging="532"/>
        <w:rPr>
          <w:rFonts w:ascii="Times New Roman" w:hAnsi="Times New Roman"/>
        </w:rPr>
      </w:pPr>
      <w:r w:rsidRPr="00165714">
        <w:rPr>
          <w:rFonts w:ascii="Times New Roman" w:hAnsi="Times New Roman"/>
        </w:rPr>
        <w:t>De gereconstitueerde oplossing dient vóór gebruik zorgvuldig te worden gecontroleerd om er</w:t>
      </w:r>
      <w:r w:rsidR="00F95DC3" w:rsidRPr="00165714">
        <w:rPr>
          <w:rFonts w:ascii="Times New Roman" w:hAnsi="Times New Roman"/>
        </w:rPr>
        <w:t>voor te zorgen</w:t>
      </w:r>
      <w:r w:rsidRPr="00165714">
        <w:rPr>
          <w:rFonts w:ascii="Times New Roman" w:hAnsi="Times New Roman"/>
        </w:rPr>
        <w:t xml:space="preserve"> dat het product volledig is opgelost en dient visueel te worden geïnspecteerd op afwezigheid van vaste deeltjes. Gereconstitueerde oplossingen van Daptomycine Hospira zijn </w:t>
      </w:r>
      <w:r w:rsidR="00F056C6" w:rsidRPr="00165714">
        <w:rPr>
          <w:rFonts w:ascii="Times New Roman" w:hAnsi="Times New Roman"/>
        </w:rPr>
        <w:t xml:space="preserve">helder </w:t>
      </w:r>
      <w:r w:rsidRPr="00165714">
        <w:rPr>
          <w:rFonts w:ascii="Times New Roman" w:hAnsi="Times New Roman"/>
        </w:rPr>
        <w:t xml:space="preserve">geel tot lichtbruin van kleur. </w:t>
      </w:r>
    </w:p>
    <w:p w14:paraId="42B65581" w14:textId="77777777" w:rsidR="000259E3" w:rsidRPr="00165714" w:rsidRDefault="000259E3">
      <w:pPr>
        <w:pStyle w:val="ListParagraph"/>
        <w:numPr>
          <w:ilvl w:val="0"/>
          <w:numId w:val="18"/>
        </w:numPr>
        <w:spacing w:after="0" w:line="240" w:lineRule="auto"/>
        <w:ind w:left="574" w:hanging="532"/>
        <w:rPr>
          <w:rFonts w:ascii="Times New Roman" w:hAnsi="Times New Roman"/>
        </w:rPr>
      </w:pPr>
      <w:r w:rsidRPr="00165714">
        <w:rPr>
          <w:rFonts w:ascii="Times New Roman" w:hAnsi="Times New Roman"/>
        </w:rPr>
        <w:t xml:space="preserve">Verwijder de gereconstitueerde vloeistof (50 mg daptomycine/ml) langzaam uit de injectieflacon met een steriele naald van 21 gauge of een kleinere diameter. </w:t>
      </w:r>
    </w:p>
    <w:p w14:paraId="67FB0BF4" w14:textId="77777777" w:rsidR="000259E3" w:rsidRPr="00165714" w:rsidRDefault="000259E3">
      <w:pPr>
        <w:pStyle w:val="ListParagraph"/>
        <w:numPr>
          <w:ilvl w:val="0"/>
          <w:numId w:val="18"/>
        </w:numPr>
        <w:spacing w:after="0" w:line="240" w:lineRule="auto"/>
        <w:ind w:left="574" w:hanging="532"/>
        <w:rPr>
          <w:rFonts w:ascii="Times New Roman" w:hAnsi="Times New Roman"/>
        </w:rPr>
      </w:pPr>
      <w:r w:rsidRPr="00165714">
        <w:rPr>
          <w:rFonts w:ascii="Times New Roman" w:hAnsi="Times New Roman"/>
        </w:rPr>
        <w:t xml:space="preserve">Keer de injectieflacon om zodat de oplossing </w:t>
      </w:r>
      <w:r w:rsidR="00F95DC3" w:rsidRPr="00165714">
        <w:rPr>
          <w:rFonts w:ascii="Times New Roman" w:hAnsi="Times New Roman"/>
        </w:rPr>
        <w:t xml:space="preserve">kan afvloeien </w:t>
      </w:r>
      <w:r w:rsidRPr="00165714">
        <w:rPr>
          <w:rFonts w:ascii="Times New Roman" w:hAnsi="Times New Roman"/>
        </w:rPr>
        <w:t xml:space="preserve">naar de stop. </w:t>
      </w:r>
      <w:r w:rsidR="00F95DC3" w:rsidRPr="00165714">
        <w:rPr>
          <w:rFonts w:ascii="Times New Roman" w:hAnsi="Times New Roman"/>
        </w:rPr>
        <w:t>Maak g</w:t>
      </w:r>
      <w:r w:rsidRPr="00165714">
        <w:rPr>
          <w:rFonts w:ascii="Times New Roman" w:hAnsi="Times New Roman"/>
        </w:rPr>
        <w:t xml:space="preserve">ebruik </w:t>
      </w:r>
      <w:r w:rsidR="00F95DC3" w:rsidRPr="00165714">
        <w:rPr>
          <w:rFonts w:ascii="Times New Roman" w:hAnsi="Times New Roman"/>
        </w:rPr>
        <w:t xml:space="preserve">van </w:t>
      </w:r>
      <w:r w:rsidRPr="00165714">
        <w:rPr>
          <w:rFonts w:ascii="Times New Roman" w:hAnsi="Times New Roman"/>
        </w:rPr>
        <w:t xml:space="preserve">een nieuwe injectiespuit en steek de naald in de omgekeerde injectieflacon. Houd de injectieflacon in omgekeerde positie en plaats de punt van de naald helemaal onder in de oplossing in de injectieflacon wanneer de oplossing in de injectiespuit wordt opgetrokken. Alvorens de naald uit de injectieflacon te verwijderen, de zuiger helemaal terugtrekken tot aan het eind van de injectiespuit om alle oplossing uit de omgekeerde injectieflacon te verwijderen. </w:t>
      </w:r>
    </w:p>
    <w:p w14:paraId="25068488" w14:textId="77777777" w:rsidR="000259E3" w:rsidRPr="00165714" w:rsidRDefault="000259E3">
      <w:pPr>
        <w:pStyle w:val="ListParagraph"/>
        <w:numPr>
          <w:ilvl w:val="0"/>
          <w:numId w:val="18"/>
        </w:numPr>
        <w:spacing w:after="0" w:line="240" w:lineRule="auto"/>
        <w:ind w:left="574" w:hanging="532"/>
        <w:rPr>
          <w:rFonts w:ascii="Times New Roman" w:hAnsi="Times New Roman"/>
        </w:rPr>
      </w:pPr>
      <w:r w:rsidRPr="00165714">
        <w:rPr>
          <w:rFonts w:ascii="Times New Roman" w:hAnsi="Times New Roman"/>
        </w:rPr>
        <w:t xml:space="preserve">Vervang de naald door een nieuwe naald voor de intraveneuze injectie. </w:t>
      </w:r>
    </w:p>
    <w:p w14:paraId="061716AC" w14:textId="77777777" w:rsidR="000259E3" w:rsidRPr="00165714" w:rsidRDefault="000259E3">
      <w:pPr>
        <w:pStyle w:val="ListParagraph"/>
        <w:numPr>
          <w:ilvl w:val="0"/>
          <w:numId w:val="18"/>
        </w:numPr>
        <w:spacing w:after="0" w:line="240" w:lineRule="auto"/>
        <w:ind w:left="574" w:hanging="532"/>
        <w:rPr>
          <w:rFonts w:ascii="Times New Roman" w:hAnsi="Times New Roman"/>
        </w:rPr>
      </w:pPr>
      <w:r w:rsidRPr="00165714">
        <w:rPr>
          <w:rFonts w:ascii="Times New Roman" w:hAnsi="Times New Roman"/>
        </w:rPr>
        <w:t xml:space="preserve">Verdrijf de lucht, grote luchtbellen en </w:t>
      </w:r>
      <w:r w:rsidR="00730BAA" w:rsidRPr="00165714">
        <w:rPr>
          <w:rFonts w:ascii="Times New Roman" w:hAnsi="Times New Roman"/>
        </w:rPr>
        <w:t>de overmaat</w:t>
      </w:r>
      <w:r w:rsidRPr="00165714">
        <w:rPr>
          <w:rFonts w:ascii="Times New Roman" w:hAnsi="Times New Roman"/>
        </w:rPr>
        <w:t xml:space="preserve"> aan oplossing om zo de vereiste dosis te verkrijgen. </w:t>
      </w:r>
    </w:p>
    <w:p w14:paraId="3ECD7FFA" w14:textId="77777777" w:rsidR="000259E3" w:rsidRPr="00165714" w:rsidRDefault="000259E3">
      <w:pPr>
        <w:pStyle w:val="ListParagraph"/>
        <w:numPr>
          <w:ilvl w:val="0"/>
          <w:numId w:val="18"/>
        </w:numPr>
        <w:spacing w:after="0" w:line="240" w:lineRule="auto"/>
        <w:ind w:left="574" w:hanging="532"/>
        <w:rPr>
          <w:rFonts w:ascii="Times New Roman" w:hAnsi="Times New Roman"/>
        </w:rPr>
      </w:pPr>
      <w:r w:rsidRPr="00165714">
        <w:rPr>
          <w:rFonts w:ascii="Times New Roman" w:hAnsi="Times New Roman"/>
        </w:rPr>
        <w:t xml:space="preserve">De gereconstitueerde oplossing </w:t>
      </w:r>
      <w:r w:rsidR="00730BAA" w:rsidRPr="00165714">
        <w:rPr>
          <w:rFonts w:ascii="Times New Roman" w:hAnsi="Times New Roman"/>
        </w:rPr>
        <w:t>moet</w:t>
      </w:r>
      <w:r w:rsidRPr="00165714">
        <w:rPr>
          <w:rFonts w:ascii="Times New Roman" w:hAnsi="Times New Roman"/>
        </w:rPr>
        <w:t xml:space="preserve"> vervolgens langzaam intraveneus worden geïnjecteerd in een tijdsbestek van 2 minuten, zoals aangegeven in rubriek 4.2.</w:t>
      </w:r>
    </w:p>
    <w:p w14:paraId="6CB37C33" w14:textId="77777777" w:rsidR="000259E3" w:rsidRPr="00165714" w:rsidRDefault="000259E3">
      <w:pPr>
        <w:spacing w:after="0" w:line="240" w:lineRule="auto"/>
        <w:rPr>
          <w:rFonts w:ascii="Times New Roman" w:hAnsi="Times New Roman"/>
        </w:rPr>
      </w:pPr>
    </w:p>
    <w:p w14:paraId="3CB09D53" w14:textId="77777777" w:rsidR="000259E3" w:rsidRPr="00165714" w:rsidRDefault="000259E3">
      <w:pPr>
        <w:spacing w:after="0" w:line="240" w:lineRule="auto"/>
        <w:rPr>
          <w:rFonts w:ascii="Times New Roman" w:hAnsi="Times New Roman"/>
        </w:rPr>
      </w:pPr>
      <w:r w:rsidRPr="00165714">
        <w:rPr>
          <w:rFonts w:ascii="Times New Roman" w:hAnsi="Times New Roman"/>
        </w:rPr>
        <w:t>Injectieflacons met Daptomycine Hospira zijn uitsluitend voor eenmalig gebruik.</w:t>
      </w:r>
    </w:p>
    <w:p w14:paraId="5E904919" w14:textId="77777777" w:rsidR="000259E3" w:rsidRPr="00165714" w:rsidRDefault="000259E3">
      <w:pPr>
        <w:spacing w:after="0" w:line="240" w:lineRule="auto"/>
        <w:rPr>
          <w:rFonts w:ascii="Times New Roman" w:hAnsi="Times New Roman"/>
        </w:rPr>
      </w:pPr>
    </w:p>
    <w:p w14:paraId="60513D04" w14:textId="77777777" w:rsidR="000259E3" w:rsidRPr="00165714" w:rsidRDefault="000259E3">
      <w:pPr>
        <w:spacing w:after="0" w:line="240" w:lineRule="auto"/>
        <w:rPr>
          <w:rFonts w:ascii="Times New Roman" w:hAnsi="Times New Roman"/>
        </w:rPr>
      </w:pPr>
      <w:r w:rsidRPr="00165714">
        <w:rPr>
          <w:rFonts w:ascii="Times New Roman" w:hAnsi="Times New Roman"/>
        </w:rPr>
        <w:t xml:space="preserve">Vanuit microbiologisch oogpunt dient het product onmiddellijk na reconstitutie te worden gebruikt (zie rubriek 6.3). </w:t>
      </w:r>
    </w:p>
    <w:p w14:paraId="279EA2BD" w14:textId="77777777" w:rsidR="000259E3" w:rsidRPr="00165714" w:rsidRDefault="000259E3">
      <w:pPr>
        <w:spacing w:after="0" w:line="240" w:lineRule="auto"/>
        <w:rPr>
          <w:rFonts w:ascii="Times New Roman" w:hAnsi="Times New Roman"/>
        </w:rPr>
      </w:pPr>
    </w:p>
    <w:p w14:paraId="0BD5EFCD" w14:textId="77777777" w:rsidR="000259E3" w:rsidRPr="00165714" w:rsidRDefault="000259E3">
      <w:pPr>
        <w:spacing w:after="0" w:line="240" w:lineRule="auto"/>
        <w:rPr>
          <w:rFonts w:ascii="Times New Roman" w:hAnsi="Times New Roman"/>
        </w:rPr>
      </w:pPr>
      <w:r w:rsidRPr="00165714">
        <w:rPr>
          <w:rFonts w:ascii="Times New Roman" w:hAnsi="Times New Roman"/>
        </w:rPr>
        <w:t>Al het ongebruikte geneesmiddel of afvalmateriaal dient te worden vernietigd overeenkomstig lokale voorschriften.</w:t>
      </w:r>
    </w:p>
    <w:p w14:paraId="295D355C" w14:textId="77777777" w:rsidR="000259E3" w:rsidRPr="00165714" w:rsidRDefault="000259E3">
      <w:pPr>
        <w:spacing w:after="0" w:line="240" w:lineRule="auto"/>
        <w:rPr>
          <w:rFonts w:ascii="Times New Roman" w:hAnsi="Times New Roman"/>
        </w:rPr>
      </w:pPr>
    </w:p>
    <w:p w14:paraId="77D4D280" w14:textId="77777777" w:rsidR="000259E3" w:rsidRPr="00165714" w:rsidRDefault="000259E3" w:rsidP="0099544C">
      <w:pPr>
        <w:keepNext/>
        <w:keepLines/>
        <w:spacing w:after="0" w:line="240" w:lineRule="auto"/>
        <w:rPr>
          <w:rFonts w:ascii="Times New Roman" w:hAnsi="Times New Roman"/>
        </w:rPr>
      </w:pPr>
      <w:r w:rsidRPr="00165714">
        <w:rPr>
          <w:rFonts w:ascii="Times New Roman" w:hAnsi="Times New Roman"/>
          <w:u w:val="single"/>
        </w:rPr>
        <w:t>Daptomycine Hospira 500 mg poeder voor oplossing voor injectie of infusie</w:t>
      </w:r>
    </w:p>
    <w:p w14:paraId="3A9C6EAA" w14:textId="77777777" w:rsidR="000259E3" w:rsidRPr="00165714" w:rsidRDefault="000259E3" w:rsidP="0099544C">
      <w:pPr>
        <w:keepNext/>
        <w:keepLines/>
        <w:spacing w:after="0" w:line="240" w:lineRule="auto"/>
        <w:rPr>
          <w:rFonts w:ascii="Times New Roman" w:hAnsi="Times New Roman"/>
        </w:rPr>
      </w:pPr>
    </w:p>
    <w:p w14:paraId="1E4E3478" w14:textId="77777777" w:rsidR="000259E3" w:rsidRPr="00165714" w:rsidRDefault="000259E3" w:rsidP="0099544C">
      <w:pPr>
        <w:keepNext/>
        <w:keepLines/>
        <w:spacing w:after="0" w:line="240" w:lineRule="auto"/>
        <w:rPr>
          <w:rFonts w:ascii="Times New Roman" w:hAnsi="Times New Roman"/>
          <w:i/>
        </w:rPr>
      </w:pPr>
      <w:r w:rsidRPr="00165714">
        <w:rPr>
          <w:rFonts w:ascii="Times New Roman" w:hAnsi="Times New Roman"/>
          <w:i/>
        </w:rPr>
        <w:t xml:space="preserve">Daptomycine Hospira toegediend als </w:t>
      </w:r>
      <w:r w:rsidR="00730BAA" w:rsidRPr="00165714">
        <w:rPr>
          <w:rFonts w:ascii="Times New Roman" w:hAnsi="Times New Roman"/>
          <w:i/>
        </w:rPr>
        <w:t xml:space="preserve">een </w:t>
      </w:r>
      <w:r w:rsidRPr="00165714">
        <w:rPr>
          <w:rFonts w:ascii="Times New Roman" w:hAnsi="Times New Roman"/>
          <w:i/>
        </w:rPr>
        <w:t>30</w:t>
      </w:r>
      <w:r w:rsidR="0097155B" w:rsidRPr="00165714">
        <w:rPr>
          <w:rFonts w:ascii="Times New Roman" w:hAnsi="Times New Roman"/>
          <w:i/>
        </w:rPr>
        <w:t xml:space="preserve"> of 60</w:t>
      </w:r>
      <w:r w:rsidRPr="00165714">
        <w:rPr>
          <w:rFonts w:ascii="Times New Roman" w:hAnsi="Times New Roman"/>
          <w:i/>
        </w:rPr>
        <w:t xml:space="preserve"> minuten durende intraveneuze infusie </w:t>
      </w:r>
    </w:p>
    <w:p w14:paraId="393FA8B9" w14:textId="77777777" w:rsidR="000259E3" w:rsidRPr="00165714" w:rsidRDefault="000259E3">
      <w:pPr>
        <w:spacing w:after="0" w:line="240" w:lineRule="auto"/>
        <w:rPr>
          <w:rFonts w:ascii="Times New Roman" w:hAnsi="Times New Roman"/>
        </w:rPr>
      </w:pPr>
      <w:r w:rsidRPr="00165714">
        <w:rPr>
          <w:rFonts w:ascii="Times New Roman" w:hAnsi="Times New Roman"/>
        </w:rPr>
        <w:t>Een concentratie van 50</w:t>
      </w:r>
      <w:r w:rsidR="009C3036" w:rsidRPr="00165714">
        <w:rPr>
          <w:rFonts w:ascii="Times New Roman" w:hAnsi="Times New Roman"/>
        </w:rPr>
        <w:t> </w:t>
      </w:r>
      <w:r w:rsidRPr="00165714">
        <w:rPr>
          <w:rFonts w:ascii="Times New Roman" w:hAnsi="Times New Roman"/>
        </w:rPr>
        <w:t xml:space="preserve">mg/ml Daptomycine Hospira voor infusie wordt verkregen door </w:t>
      </w:r>
      <w:r w:rsidR="00730BAA" w:rsidRPr="00165714">
        <w:rPr>
          <w:rFonts w:ascii="Times New Roman" w:hAnsi="Times New Roman"/>
        </w:rPr>
        <w:t xml:space="preserve">het </w:t>
      </w:r>
      <w:r w:rsidRPr="00165714">
        <w:rPr>
          <w:rFonts w:ascii="Times New Roman" w:hAnsi="Times New Roman"/>
        </w:rPr>
        <w:t>reconstitu</w:t>
      </w:r>
      <w:r w:rsidR="00730BAA" w:rsidRPr="00165714">
        <w:rPr>
          <w:rFonts w:ascii="Times New Roman" w:hAnsi="Times New Roman"/>
        </w:rPr>
        <w:t>eren</w:t>
      </w:r>
      <w:r w:rsidRPr="00165714">
        <w:rPr>
          <w:rFonts w:ascii="Times New Roman" w:hAnsi="Times New Roman"/>
        </w:rPr>
        <w:t xml:space="preserve"> van het gelyofiliseerde product met 10</w:t>
      </w:r>
      <w:r w:rsidR="00641B22" w:rsidRPr="00165714">
        <w:rPr>
          <w:rFonts w:ascii="Times New Roman" w:hAnsi="Times New Roman"/>
        </w:rPr>
        <w:t> </w:t>
      </w:r>
      <w:r w:rsidRPr="00165714">
        <w:rPr>
          <w:rFonts w:ascii="Times New Roman" w:hAnsi="Times New Roman"/>
        </w:rPr>
        <w:t>ml oplossing van 9 mg/ml (0,9%) natriumchloride</w:t>
      </w:r>
      <w:r w:rsidR="00730BAA" w:rsidRPr="00165714">
        <w:rPr>
          <w:rFonts w:ascii="Times New Roman" w:hAnsi="Times New Roman"/>
        </w:rPr>
        <w:t xml:space="preserve"> voor injectie</w:t>
      </w:r>
      <w:r w:rsidRPr="00165714">
        <w:rPr>
          <w:rFonts w:ascii="Times New Roman" w:hAnsi="Times New Roman"/>
        </w:rPr>
        <w:t>.</w:t>
      </w:r>
    </w:p>
    <w:p w14:paraId="5A38A5D6" w14:textId="77777777" w:rsidR="000259E3" w:rsidRPr="00165714" w:rsidRDefault="000259E3">
      <w:pPr>
        <w:spacing w:after="0" w:line="240" w:lineRule="auto"/>
        <w:rPr>
          <w:rFonts w:ascii="Times New Roman" w:hAnsi="Times New Roman"/>
        </w:rPr>
      </w:pPr>
    </w:p>
    <w:p w14:paraId="4A3EDA68" w14:textId="77777777" w:rsidR="000259E3" w:rsidRPr="00165714" w:rsidRDefault="000259E3">
      <w:pPr>
        <w:spacing w:after="0" w:line="240" w:lineRule="auto"/>
        <w:rPr>
          <w:rFonts w:ascii="Times New Roman" w:hAnsi="Times New Roman"/>
        </w:rPr>
      </w:pPr>
      <w:r w:rsidRPr="00165714">
        <w:rPr>
          <w:rFonts w:ascii="Times New Roman" w:hAnsi="Times New Roman"/>
        </w:rPr>
        <w:t xml:space="preserve">Het volledig gereconstitueerde product </w:t>
      </w:r>
      <w:r w:rsidR="00730BAA" w:rsidRPr="00165714">
        <w:rPr>
          <w:rFonts w:ascii="Times New Roman" w:hAnsi="Times New Roman"/>
        </w:rPr>
        <w:t>zal</w:t>
      </w:r>
      <w:r w:rsidRPr="00165714">
        <w:rPr>
          <w:rFonts w:ascii="Times New Roman" w:hAnsi="Times New Roman"/>
        </w:rPr>
        <w:t xml:space="preserve"> helder </w:t>
      </w:r>
      <w:r w:rsidR="00730BAA" w:rsidRPr="00165714">
        <w:rPr>
          <w:rFonts w:ascii="Times New Roman" w:hAnsi="Times New Roman"/>
        </w:rPr>
        <w:t>zijn</w:t>
      </w:r>
      <w:r w:rsidRPr="00165714">
        <w:rPr>
          <w:rFonts w:ascii="Times New Roman" w:hAnsi="Times New Roman"/>
        </w:rPr>
        <w:t xml:space="preserve"> en kan enkele </w:t>
      </w:r>
      <w:r w:rsidR="00730BAA" w:rsidRPr="00165714">
        <w:rPr>
          <w:rFonts w:ascii="Times New Roman" w:hAnsi="Times New Roman"/>
        </w:rPr>
        <w:t xml:space="preserve">kleine </w:t>
      </w:r>
      <w:r w:rsidRPr="00165714">
        <w:rPr>
          <w:rFonts w:ascii="Times New Roman" w:hAnsi="Times New Roman"/>
        </w:rPr>
        <w:t xml:space="preserve">luchtbelletjes of schuim </w:t>
      </w:r>
      <w:r w:rsidR="00730BAA" w:rsidRPr="00165714">
        <w:rPr>
          <w:rFonts w:ascii="Times New Roman" w:hAnsi="Times New Roman"/>
        </w:rPr>
        <w:t xml:space="preserve">vertonen </w:t>
      </w:r>
      <w:r w:rsidRPr="00165714">
        <w:rPr>
          <w:rFonts w:ascii="Times New Roman" w:hAnsi="Times New Roman"/>
        </w:rPr>
        <w:t>rond de rand van de injectieflacon.</w:t>
      </w:r>
    </w:p>
    <w:p w14:paraId="684DB58D" w14:textId="77777777" w:rsidR="000259E3" w:rsidRPr="00165714" w:rsidRDefault="000259E3">
      <w:pPr>
        <w:spacing w:after="0" w:line="240" w:lineRule="auto"/>
        <w:rPr>
          <w:rFonts w:ascii="Times New Roman" w:hAnsi="Times New Roman"/>
        </w:rPr>
      </w:pPr>
    </w:p>
    <w:p w14:paraId="083AC009" w14:textId="77777777" w:rsidR="000259E3" w:rsidRPr="00165714" w:rsidRDefault="000259E3">
      <w:pPr>
        <w:spacing w:after="0" w:line="240" w:lineRule="auto"/>
        <w:rPr>
          <w:rFonts w:ascii="Times New Roman" w:hAnsi="Times New Roman"/>
        </w:rPr>
      </w:pPr>
      <w:r w:rsidRPr="00165714">
        <w:rPr>
          <w:rFonts w:ascii="Times New Roman" w:hAnsi="Times New Roman"/>
        </w:rPr>
        <w:t xml:space="preserve">Om Daptomycine Hospira klaar te maken voor intraveneuze infusie, gelieve de volgende instructies te volgen: </w:t>
      </w:r>
    </w:p>
    <w:p w14:paraId="50E5DCA1" w14:textId="77777777" w:rsidR="009E1457" w:rsidRPr="00165714" w:rsidRDefault="000259E3" w:rsidP="009E1457">
      <w:pPr>
        <w:spacing w:after="0" w:line="240" w:lineRule="auto"/>
        <w:rPr>
          <w:rFonts w:ascii="Times New Roman" w:hAnsi="Times New Roman"/>
        </w:rPr>
      </w:pPr>
      <w:r w:rsidRPr="00165714">
        <w:rPr>
          <w:rFonts w:ascii="Times New Roman" w:hAnsi="Times New Roman"/>
        </w:rPr>
        <w:t xml:space="preserve">Tijdens reconstitutie van gelyofiliseerd Daptomycine Hospira dient constant een aseptische techniek te worden toegepast. </w:t>
      </w:r>
    </w:p>
    <w:p w14:paraId="1D4DF1A5" w14:textId="77777777" w:rsidR="009E1457" w:rsidRPr="00165714" w:rsidRDefault="009E1457" w:rsidP="009E1457">
      <w:pPr>
        <w:spacing w:after="0" w:line="240" w:lineRule="auto"/>
        <w:rPr>
          <w:rFonts w:ascii="Times New Roman" w:hAnsi="Times New Roman"/>
        </w:rPr>
      </w:pPr>
      <w:r w:rsidRPr="00165714">
        <w:rPr>
          <w:rFonts w:ascii="Times New Roman" w:hAnsi="Times New Roman"/>
        </w:rPr>
        <w:t>Om schuimvorming te voorkomen mag u de injectieflacon tijdens of na de reconstitutie NIET krachtig bewegen of schudden.</w:t>
      </w:r>
    </w:p>
    <w:p w14:paraId="523C02A9" w14:textId="77777777" w:rsidR="00DD7DE6" w:rsidRPr="00165714" w:rsidRDefault="00DD7DE6" w:rsidP="009E1457">
      <w:pPr>
        <w:spacing w:after="0" w:line="240" w:lineRule="auto"/>
        <w:rPr>
          <w:rFonts w:ascii="Times New Roman" w:hAnsi="Times New Roman"/>
        </w:rPr>
      </w:pPr>
    </w:p>
    <w:p w14:paraId="633EDE51" w14:textId="77777777" w:rsidR="000259E3" w:rsidRPr="00165714" w:rsidRDefault="000259E3">
      <w:pPr>
        <w:pStyle w:val="ListParagraph"/>
        <w:numPr>
          <w:ilvl w:val="0"/>
          <w:numId w:val="19"/>
        </w:numPr>
        <w:spacing w:after="0" w:line="240" w:lineRule="auto"/>
        <w:ind w:left="490" w:hanging="476"/>
        <w:rPr>
          <w:rFonts w:ascii="Times New Roman" w:hAnsi="Times New Roman"/>
        </w:rPr>
      </w:pPr>
      <w:r w:rsidRPr="00165714">
        <w:rPr>
          <w:rFonts w:ascii="Times New Roman" w:hAnsi="Times New Roman"/>
        </w:rPr>
        <w:t xml:space="preserve">De polypropyleen 'flip-off' dop dient te worden verwijderd om het middendeel van de rubber stop zichtbaar te maken. Veeg de bovenkant van de rubber stop schoon met een alcoholdoekje of met een andere antiseptische oplossing en laat </w:t>
      </w:r>
      <w:r w:rsidR="00406D35" w:rsidRPr="00165714">
        <w:rPr>
          <w:rFonts w:ascii="Times New Roman" w:hAnsi="Times New Roman"/>
        </w:rPr>
        <w:t xml:space="preserve">deze </w:t>
      </w:r>
      <w:r w:rsidRPr="00165714">
        <w:rPr>
          <w:rFonts w:ascii="Times New Roman" w:hAnsi="Times New Roman"/>
        </w:rPr>
        <w:t>drogen</w:t>
      </w:r>
      <w:r w:rsidR="009E1457" w:rsidRPr="00165714">
        <w:rPr>
          <w:rFonts w:ascii="Times New Roman" w:hAnsi="Times New Roman"/>
        </w:rPr>
        <w:t xml:space="preserve"> (doe hetzelfde voor de injectieflacon met natriumchlorideoplossing, indien van toepassing)</w:t>
      </w:r>
      <w:r w:rsidRPr="00165714">
        <w:rPr>
          <w:rFonts w:ascii="Times New Roman" w:hAnsi="Times New Roman"/>
        </w:rPr>
        <w:t xml:space="preserve">. Raak de rubber stop </w:t>
      </w:r>
      <w:r w:rsidR="00406D35" w:rsidRPr="00165714">
        <w:rPr>
          <w:rFonts w:ascii="Times New Roman" w:hAnsi="Times New Roman"/>
        </w:rPr>
        <w:t xml:space="preserve">na het schoonmaken </w:t>
      </w:r>
      <w:r w:rsidRPr="00165714">
        <w:rPr>
          <w:rFonts w:ascii="Times New Roman" w:hAnsi="Times New Roman"/>
        </w:rPr>
        <w:t xml:space="preserve">niet aan en laat </w:t>
      </w:r>
      <w:r w:rsidR="00406D35" w:rsidRPr="00165714">
        <w:rPr>
          <w:rFonts w:ascii="Times New Roman" w:hAnsi="Times New Roman"/>
        </w:rPr>
        <w:t xml:space="preserve">deze </w:t>
      </w:r>
      <w:r w:rsidRPr="00165714">
        <w:rPr>
          <w:rFonts w:ascii="Times New Roman" w:hAnsi="Times New Roman"/>
        </w:rPr>
        <w:t>niet in contact komen met een ander oppervlak. Trek 10 ml oplossing van 9 mg/ml (0,9%) natriumchloride</w:t>
      </w:r>
      <w:r w:rsidR="009D6903" w:rsidRPr="00165714">
        <w:rPr>
          <w:rFonts w:ascii="Times New Roman" w:hAnsi="Times New Roman"/>
        </w:rPr>
        <w:t xml:space="preserve"> voor injectie</w:t>
      </w:r>
      <w:r w:rsidRPr="00165714">
        <w:rPr>
          <w:rFonts w:ascii="Times New Roman" w:hAnsi="Times New Roman"/>
        </w:rPr>
        <w:t xml:space="preserve"> op in een injectiespuit met een steriele transfernaald van 21 gauge of een kleinere diameter of met een naaldloos hulpmiddel en injecteer vervolgens </w:t>
      </w:r>
      <w:r w:rsidR="009E1457" w:rsidRPr="00165714">
        <w:rPr>
          <w:rFonts w:ascii="Times New Roman" w:hAnsi="Times New Roman"/>
        </w:rPr>
        <w:t>LANGZAAM</w:t>
      </w:r>
      <w:r w:rsidRPr="00165714">
        <w:rPr>
          <w:rFonts w:ascii="Times New Roman" w:hAnsi="Times New Roman"/>
        </w:rPr>
        <w:t xml:space="preserve"> door het midden van de rubber stop</w:t>
      </w:r>
      <w:r w:rsidR="009E1457" w:rsidRPr="00165714">
        <w:rPr>
          <w:rFonts w:ascii="Times New Roman" w:hAnsi="Times New Roman"/>
        </w:rPr>
        <w:t>, direct over de productprop,</w:t>
      </w:r>
      <w:r w:rsidRPr="00165714">
        <w:rPr>
          <w:rFonts w:ascii="Times New Roman" w:hAnsi="Times New Roman"/>
        </w:rPr>
        <w:t xml:space="preserve"> in de injectieflacon</w:t>
      </w:r>
      <w:r w:rsidR="009E1457" w:rsidRPr="00165714">
        <w:rPr>
          <w:rFonts w:ascii="Times New Roman" w:hAnsi="Times New Roman"/>
        </w:rPr>
        <w:t>.</w:t>
      </w:r>
      <w:r w:rsidRPr="00165714">
        <w:rPr>
          <w:rFonts w:ascii="Times New Roman" w:hAnsi="Times New Roman"/>
        </w:rPr>
        <w:t xml:space="preserve"> </w:t>
      </w:r>
    </w:p>
    <w:p w14:paraId="7DE3A9DB" w14:textId="77777777" w:rsidR="009E1457" w:rsidRPr="00165714" w:rsidRDefault="009E1457" w:rsidP="009E1457">
      <w:pPr>
        <w:pStyle w:val="ListParagraph"/>
        <w:numPr>
          <w:ilvl w:val="0"/>
          <w:numId w:val="19"/>
        </w:numPr>
        <w:spacing w:after="0" w:line="240" w:lineRule="auto"/>
        <w:ind w:left="490" w:hanging="476"/>
        <w:rPr>
          <w:rFonts w:ascii="Times New Roman" w:hAnsi="Times New Roman"/>
        </w:rPr>
      </w:pPr>
      <w:r w:rsidRPr="00165714">
        <w:rPr>
          <w:rFonts w:ascii="Times New Roman" w:hAnsi="Times New Roman"/>
        </w:rPr>
        <w:lastRenderedPageBreak/>
        <w:t xml:space="preserve">Laat de zuiger van de spuit los en laat </w:t>
      </w:r>
      <w:r w:rsidR="00103D98" w:rsidRPr="00165714">
        <w:rPr>
          <w:rFonts w:ascii="Times New Roman" w:hAnsi="Times New Roman"/>
        </w:rPr>
        <w:t>de zuiger van de spuit</w:t>
      </w:r>
      <w:r w:rsidRPr="00165714">
        <w:rPr>
          <w:rFonts w:ascii="Times New Roman" w:hAnsi="Times New Roman"/>
        </w:rPr>
        <w:t xml:space="preserve"> vrij bewegen om de druk gelijk te maken voordat u de spuit uit de injectieflacon verwijdert.</w:t>
      </w:r>
    </w:p>
    <w:p w14:paraId="21F82DFF" w14:textId="77777777" w:rsidR="009E1457" w:rsidRPr="00165714" w:rsidRDefault="009E1457" w:rsidP="009E1457">
      <w:pPr>
        <w:pStyle w:val="ListParagraph"/>
        <w:numPr>
          <w:ilvl w:val="0"/>
          <w:numId w:val="19"/>
        </w:numPr>
        <w:spacing w:after="0" w:line="240" w:lineRule="auto"/>
        <w:ind w:left="490" w:hanging="476"/>
        <w:rPr>
          <w:rFonts w:ascii="Times New Roman" w:hAnsi="Times New Roman"/>
        </w:rPr>
      </w:pPr>
      <w:r w:rsidRPr="00165714">
        <w:rPr>
          <w:rFonts w:ascii="Times New Roman" w:hAnsi="Times New Roman"/>
        </w:rPr>
        <w:t xml:space="preserve">Houd de injectieflacon bij de hals vast, kantel </w:t>
      </w:r>
      <w:r w:rsidR="00103D98" w:rsidRPr="00165714">
        <w:rPr>
          <w:rFonts w:ascii="Times New Roman" w:hAnsi="Times New Roman"/>
        </w:rPr>
        <w:t xml:space="preserve">deze </w:t>
      </w:r>
      <w:r w:rsidRPr="00165714">
        <w:rPr>
          <w:rFonts w:ascii="Times New Roman" w:hAnsi="Times New Roman"/>
        </w:rPr>
        <w:t xml:space="preserve">en draai de inhoud </w:t>
      </w:r>
      <w:r w:rsidR="00103D98" w:rsidRPr="00165714">
        <w:rPr>
          <w:rFonts w:ascii="Times New Roman" w:hAnsi="Times New Roman"/>
        </w:rPr>
        <w:t xml:space="preserve">van de injectieflacon </w:t>
      </w:r>
      <w:r w:rsidRPr="00165714">
        <w:rPr>
          <w:rFonts w:ascii="Times New Roman" w:hAnsi="Times New Roman"/>
        </w:rPr>
        <w:t>voorzichtig rond totdat het product volledig gereconstitueerd is.</w:t>
      </w:r>
    </w:p>
    <w:p w14:paraId="490957CB" w14:textId="77777777" w:rsidR="000259E3" w:rsidRPr="00165714" w:rsidRDefault="000259E3">
      <w:pPr>
        <w:pStyle w:val="ListParagraph"/>
        <w:numPr>
          <w:ilvl w:val="0"/>
          <w:numId w:val="19"/>
        </w:numPr>
        <w:spacing w:after="0" w:line="240" w:lineRule="auto"/>
        <w:ind w:left="490" w:hanging="476"/>
        <w:rPr>
          <w:rFonts w:ascii="Times New Roman" w:hAnsi="Times New Roman"/>
        </w:rPr>
      </w:pPr>
      <w:r w:rsidRPr="00165714">
        <w:rPr>
          <w:rFonts w:ascii="Times New Roman" w:hAnsi="Times New Roman"/>
        </w:rPr>
        <w:t>De gereconstitueerde oplossing dient vóór gebruik zorgvuldig te worden gecontroleerd om er</w:t>
      </w:r>
      <w:r w:rsidR="00103D98" w:rsidRPr="00165714">
        <w:rPr>
          <w:rFonts w:ascii="Times New Roman" w:hAnsi="Times New Roman"/>
        </w:rPr>
        <w:t>voor te zorgen</w:t>
      </w:r>
      <w:r w:rsidRPr="00165714">
        <w:rPr>
          <w:rFonts w:ascii="Times New Roman" w:hAnsi="Times New Roman"/>
        </w:rPr>
        <w:t xml:space="preserve"> dat het product volledig is opgelost en dient visueel te worden geïnspecteerd op afwezigheid van vaste deeltjes. Gereconstitueerde oplossingen van Daptomycine Hospira zijn </w:t>
      </w:r>
      <w:r w:rsidR="00F056C6" w:rsidRPr="00165714">
        <w:rPr>
          <w:rFonts w:ascii="Times New Roman" w:hAnsi="Times New Roman"/>
        </w:rPr>
        <w:t xml:space="preserve">helder </w:t>
      </w:r>
      <w:r w:rsidRPr="00165714">
        <w:rPr>
          <w:rFonts w:ascii="Times New Roman" w:hAnsi="Times New Roman"/>
        </w:rPr>
        <w:t xml:space="preserve">geel tot lichtbruin van kleur. </w:t>
      </w:r>
    </w:p>
    <w:p w14:paraId="0679DD84" w14:textId="77777777" w:rsidR="000259E3" w:rsidRPr="00165714" w:rsidRDefault="000259E3">
      <w:pPr>
        <w:pStyle w:val="ListParagraph"/>
        <w:numPr>
          <w:ilvl w:val="0"/>
          <w:numId w:val="19"/>
        </w:numPr>
        <w:spacing w:after="0" w:line="240" w:lineRule="auto"/>
        <w:ind w:left="490" w:hanging="476"/>
        <w:rPr>
          <w:rFonts w:ascii="Times New Roman" w:hAnsi="Times New Roman"/>
        </w:rPr>
      </w:pPr>
      <w:r w:rsidRPr="00165714">
        <w:rPr>
          <w:rFonts w:ascii="Times New Roman" w:hAnsi="Times New Roman"/>
        </w:rPr>
        <w:t xml:space="preserve">Verwijder de gereconstitueerde vloeistof (50 mg daptomycine/ml) langzaam uit de injectieflacon met een steriele naald van 21 gauge of een kleinere diameter. </w:t>
      </w:r>
    </w:p>
    <w:p w14:paraId="0C33D178" w14:textId="77777777" w:rsidR="000259E3" w:rsidRPr="00165714" w:rsidRDefault="000259E3">
      <w:pPr>
        <w:pStyle w:val="ListParagraph"/>
        <w:numPr>
          <w:ilvl w:val="0"/>
          <w:numId w:val="19"/>
        </w:numPr>
        <w:spacing w:after="0" w:line="240" w:lineRule="auto"/>
        <w:ind w:left="490" w:hanging="476"/>
        <w:rPr>
          <w:rFonts w:ascii="Times New Roman" w:hAnsi="Times New Roman"/>
        </w:rPr>
      </w:pPr>
      <w:r w:rsidRPr="00165714">
        <w:rPr>
          <w:rFonts w:ascii="Times New Roman" w:hAnsi="Times New Roman"/>
        </w:rPr>
        <w:t xml:space="preserve">Keer de injectieflacon om zodat de oplossing </w:t>
      </w:r>
      <w:r w:rsidR="00103D98" w:rsidRPr="00165714">
        <w:rPr>
          <w:rFonts w:ascii="Times New Roman" w:hAnsi="Times New Roman"/>
        </w:rPr>
        <w:t xml:space="preserve">kan afvloeien </w:t>
      </w:r>
      <w:r w:rsidRPr="00165714">
        <w:rPr>
          <w:rFonts w:ascii="Times New Roman" w:hAnsi="Times New Roman"/>
        </w:rPr>
        <w:t xml:space="preserve">naar de stop. </w:t>
      </w:r>
      <w:r w:rsidR="00103D98" w:rsidRPr="00165714">
        <w:rPr>
          <w:rFonts w:ascii="Times New Roman" w:hAnsi="Times New Roman"/>
        </w:rPr>
        <w:t>Maak g</w:t>
      </w:r>
      <w:r w:rsidRPr="00165714">
        <w:rPr>
          <w:rFonts w:ascii="Times New Roman" w:hAnsi="Times New Roman"/>
        </w:rPr>
        <w:t xml:space="preserve">ebruik </w:t>
      </w:r>
      <w:r w:rsidR="00103D98" w:rsidRPr="00165714">
        <w:rPr>
          <w:rFonts w:ascii="Times New Roman" w:hAnsi="Times New Roman"/>
        </w:rPr>
        <w:t xml:space="preserve">van </w:t>
      </w:r>
      <w:r w:rsidRPr="00165714">
        <w:rPr>
          <w:rFonts w:ascii="Times New Roman" w:hAnsi="Times New Roman"/>
        </w:rPr>
        <w:t xml:space="preserve">een nieuwe injectiespuit en steek de naald in de omgekeerde injectieflacon. Houd de injectieflacon in omgekeerde positie en plaats de punt van de naald helemaal onder in de oplossing in de injectieflacon wanneer de oplossing in de injectiespuit wordt opgetrokken. Alvorens de naald uit de injectieflacon te verwijderen, de zuiger helemaal terugtrekken tot aan het eind van de injectiespuit om alle oplossing uit de omgekeerde injectieflacon te verwijderen. </w:t>
      </w:r>
    </w:p>
    <w:p w14:paraId="3AF7AB21" w14:textId="77777777" w:rsidR="000259E3" w:rsidRPr="00165714" w:rsidRDefault="000259E3">
      <w:pPr>
        <w:pStyle w:val="ListParagraph"/>
        <w:numPr>
          <w:ilvl w:val="0"/>
          <w:numId w:val="19"/>
        </w:numPr>
        <w:spacing w:after="0" w:line="240" w:lineRule="auto"/>
        <w:ind w:left="490" w:hanging="476"/>
        <w:rPr>
          <w:rFonts w:ascii="Times New Roman" w:hAnsi="Times New Roman"/>
        </w:rPr>
      </w:pPr>
      <w:r w:rsidRPr="00165714">
        <w:rPr>
          <w:rFonts w:ascii="Times New Roman" w:hAnsi="Times New Roman"/>
        </w:rPr>
        <w:t xml:space="preserve">Vervang de naald door een nieuwe naald voor de intraveneuze infusie. </w:t>
      </w:r>
    </w:p>
    <w:p w14:paraId="4A6CF637" w14:textId="77777777" w:rsidR="009E1457" w:rsidRPr="00165714" w:rsidRDefault="000259E3" w:rsidP="009E1457">
      <w:pPr>
        <w:pStyle w:val="ListParagraph"/>
        <w:numPr>
          <w:ilvl w:val="0"/>
          <w:numId w:val="19"/>
        </w:numPr>
        <w:spacing w:after="0" w:line="240" w:lineRule="auto"/>
        <w:ind w:left="490" w:hanging="476"/>
        <w:rPr>
          <w:rFonts w:ascii="Times New Roman" w:hAnsi="Times New Roman"/>
        </w:rPr>
      </w:pPr>
      <w:r w:rsidRPr="00165714">
        <w:rPr>
          <w:rFonts w:ascii="Times New Roman" w:hAnsi="Times New Roman"/>
        </w:rPr>
        <w:t xml:space="preserve">Verdrijf de lucht, grote luchtbellen en </w:t>
      </w:r>
      <w:r w:rsidR="00BB372F" w:rsidRPr="00165714">
        <w:rPr>
          <w:rFonts w:ascii="Times New Roman" w:hAnsi="Times New Roman"/>
        </w:rPr>
        <w:t>de overmaat</w:t>
      </w:r>
      <w:r w:rsidRPr="00165714">
        <w:rPr>
          <w:rFonts w:ascii="Times New Roman" w:hAnsi="Times New Roman"/>
        </w:rPr>
        <w:t xml:space="preserve"> aan oplossing om zo de vereiste dosis te verkrijgen. </w:t>
      </w:r>
    </w:p>
    <w:p w14:paraId="512E8507" w14:textId="77777777" w:rsidR="000259E3" w:rsidRPr="00165714" w:rsidRDefault="009E1457" w:rsidP="009E1457">
      <w:pPr>
        <w:pStyle w:val="ListParagraph"/>
        <w:numPr>
          <w:ilvl w:val="0"/>
          <w:numId w:val="19"/>
        </w:numPr>
        <w:spacing w:after="0" w:line="240" w:lineRule="auto"/>
        <w:ind w:left="490" w:hanging="476"/>
        <w:rPr>
          <w:rFonts w:ascii="Times New Roman" w:hAnsi="Times New Roman"/>
        </w:rPr>
      </w:pPr>
      <w:r w:rsidRPr="00165714">
        <w:rPr>
          <w:rFonts w:ascii="Times New Roman" w:hAnsi="Times New Roman"/>
        </w:rPr>
        <w:t xml:space="preserve">Breng de gereconstitueerde oplossing over in een infusiezak </w:t>
      </w:r>
      <w:r w:rsidR="00EF0EEF" w:rsidRPr="00165714">
        <w:rPr>
          <w:rFonts w:ascii="Times New Roman" w:hAnsi="Times New Roman"/>
        </w:rPr>
        <w:t xml:space="preserve">(typisch volume 50 ml) </w:t>
      </w:r>
      <w:r w:rsidRPr="00165714">
        <w:rPr>
          <w:rFonts w:ascii="Times New Roman" w:hAnsi="Times New Roman"/>
        </w:rPr>
        <w:t>met natriumchloride 9 mg/ml (0,9%).</w:t>
      </w:r>
    </w:p>
    <w:p w14:paraId="00B250B6" w14:textId="77777777" w:rsidR="000259E3" w:rsidRPr="00165714" w:rsidRDefault="000259E3">
      <w:pPr>
        <w:pStyle w:val="ListParagraph"/>
        <w:numPr>
          <w:ilvl w:val="0"/>
          <w:numId w:val="19"/>
        </w:numPr>
        <w:spacing w:after="0" w:line="240" w:lineRule="auto"/>
        <w:ind w:left="490" w:hanging="476"/>
        <w:rPr>
          <w:rFonts w:ascii="Times New Roman" w:hAnsi="Times New Roman"/>
        </w:rPr>
      </w:pPr>
      <w:r w:rsidRPr="00165714">
        <w:rPr>
          <w:rFonts w:ascii="Times New Roman" w:hAnsi="Times New Roman"/>
        </w:rPr>
        <w:t xml:space="preserve">De gereconstitueerde en verdunde oplossing </w:t>
      </w:r>
      <w:r w:rsidR="00BB372F" w:rsidRPr="00165714">
        <w:rPr>
          <w:rFonts w:ascii="Times New Roman" w:hAnsi="Times New Roman"/>
        </w:rPr>
        <w:t>moet</w:t>
      </w:r>
      <w:r w:rsidRPr="00165714">
        <w:rPr>
          <w:rFonts w:ascii="Times New Roman" w:hAnsi="Times New Roman"/>
        </w:rPr>
        <w:t xml:space="preserve"> vervolgens als intraveneus infuus </w:t>
      </w:r>
      <w:r w:rsidR="00BB372F" w:rsidRPr="00165714">
        <w:rPr>
          <w:rFonts w:ascii="Times New Roman" w:hAnsi="Times New Roman"/>
        </w:rPr>
        <w:t>over</w:t>
      </w:r>
      <w:r w:rsidRPr="00165714">
        <w:rPr>
          <w:rFonts w:ascii="Times New Roman" w:hAnsi="Times New Roman"/>
        </w:rPr>
        <w:t xml:space="preserve"> een tijdsbestek van 30 </w:t>
      </w:r>
      <w:r w:rsidR="0097155B" w:rsidRPr="00165714">
        <w:rPr>
          <w:rFonts w:ascii="Times New Roman" w:hAnsi="Times New Roman"/>
        </w:rPr>
        <w:t>of 60</w:t>
      </w:r>
      <w:r w:rsidR="004E37BC" w:rsidRPr="00165714">
        <w:rPr>
          <w:rFonts w:ascii="Times New Roman" w:hAnsi="Times New Roman"/>
        </w:rPr>
        <w:t> </w:t>
      </w:r>
      <w:r w:rsidRPr="00165714">
        <w:rPr>
          <w:rFonts w:ascii="Times New Roman" w:hAnsi="Times New Roman"/>
        </w:rPr>
        <w:t>minuten worden toegediend, zoals aangegeven in rubriek 4.2.</w:t>
      </w:r>
    </w:p>
    <w:p w14:paraId="53CF108F" w14:textId="77777777" w:rsidR="000259E3" w:rsidRPr="00165714" w:rsidRDefault="000259E3">
      <w:pPr>
        <w:spacing w:after="0" w:line="240" w:lineRule="auto"/>
        <w:rPr>
          <w:rFonts w:ascii="Times New Roman" w:hAnsi="Times New Roman"/>
        </w:rPr>
      </w:pPr>
    </w:p>
    <w:p w14:paraId="49BB31DD" w14:textId="77777777" w:rsidR="000259E3" w:rsidRPr="00165714" w:rsidRDefault="00BB372F">
      <w:pPr>
        <w:spacing w:after="0" w:line="240" w:lineRule="auto"/>
        <w:rPr>
          <w:rFonts w:ascii="Times New Roman" w:hAnsi="Times New Roman"/>
        </w:rPr>
      </w:pPr>
      <w:r w:rsidRPr="00165714">
        <w:rPr>
          <w:rFonts w:ascii="Times New Roman" w:hAnsi="Times New Roman"/>
        </w:rPr>
        <w:t>Van d</w:t>
      </w:r>
      <w:r w:rsidR="000259E3" w:rsidRPr="00165714">
        <w:rPr>
          <w:rFonts w:ascii="Times New Roman" w:hAnsi="Times New Roman"/>
        </w:rPr>
        <w:t xml:space="preserve">e volgende middelen </w:t>
      </w:r>
      <w:r w:rsidRPr="00165714">
        <w:rPr>
          <w:rFonts w:ascii="Times New Roman" w:hAnsi="Times New Roman"/>
        </w:rPr>
        <w:t>is aangetoond dat ze</w:t>
      </w:r>
      <w:r w:rsidR="000259E3" w:rsidRPr="00165714">
        <w:rPr>
          <w:rFonts w:ascii="Times New Roman" w:hAnsi="Times New Roman"/>
        </w:rPr>
        <w:t xml:space="preserve"> compatibel </w:t>
      </w:r>
      <w:r w:rsidRPr="00165714">
        <w:rPr>
          <w:rFonts w:ascii="Times New Roman" w:hAnsi="Times New Roman"/>
        </w:rPr>
        <w:t>zijn</w:t>
      </w:r>
      <w:r w:rsidR="000259E3" w:rsidRPr="00165714">
        <w:rPr>
          <w:rFonts w:ascii="Times New Roman" w:hAnsi="Times New Roman"/>
        </w:rPr>
        <w:t>, wanneer ze worden toegevoegd aan oplossingen voor infusie die Daptomycine Hospira bevatten: aztreonam, ceftazidim, ceftriaxon, gentamicine, fluconazol, levofloxacine, dopamine, heparine en lidocaïne.</w:t>
      </w:r>
    </w:p>
    <w:p w14:paraId="2D74D084" w14:textId="77777777" w:rsidR="000259E3" w:rsidRPr="00165714" w:rsidRDefault="000259E3">
      <w:pPr>
        <w:spacing w:after="0" w:line="240" w:lineRule="auto"/>
        <w:rPr>
          <w:rFonts w:ascii="Times New Roman" w:hAnsi="Times New Roman"/>
        </w:rPr>
      </w:pPr>
    </w:p>
    <w:p w14:paraId="75701AA3" w14:textId="77777777" w:rsidR="000259E3" w:rsidRPr="00165714" w:rsidRDefault="000259E3" w:rsidP="0099544C">
      <w:pPr>
        <w:keepNext/>
        <w:keepLines/>
        <w:spacing w:after="0" w:line="240" w:lineRule="auto"/>
        <w:rPr>
          <w:rFonts w:ascii="Times New Roman" w:hAnsi="Times New Roman"/>
          <w:i/>
        </w:rPr>
      </w:pPr>
      <w:r w:rsidRPr="00165714">
        <w:rPr>
          <w:rFonts w:ascii="Times New Roman" w:hAnsi="Times New Roman"/>
          <w:i/>
        </w:rPr>
        <w:t xml:space="preserve">Daptomycine Hospira toegediend als </w:t>
      </w:r>
      <w:r w:rsidR="00BB372F" w:rsidRPr="00165714">
        <w:rPr>
          <w:rFonts w:ascii="Times New Roman" w:hAnsi="Times New Roman"/>
          <w:i/>
        </w:rPr>
        <w:t xml:space="preserve">een </w:t>
      </w:r>
      <w:r w:rsidRPr="00165714">
        <w:rPr>
          <w:rFonts w:ascii="Times New Roman" w:hAnsi="Times New Roman"/>
          <w:i/>
        </w:rPr>
        <w:t xml:space="preserve">2 minuten durende intraveneuze injectie </w:t>
      </w:r>
      <w:r w:rsidR="0097155B" w:rsidRPr="00165714">
        <w:rPr>
          <w:rFonts w:ascii="Times New Roman" w:hAnsi="Times New Roman"/>
          <w:i/>
        </w:rPr>
        <w:t>(alleen volwassen patiënten)</w:t>
      </w:r>
    </w:p>
    <w:p w14:paraId="68BAD261" w14:textId="77777777" w:rsidR="000259E3" w:rsidRPr="00165714" w:rsidRDefault="00BB372F">
      <w:pPr>
        <w:spacing w:after="0" w:line="240" w:lineRule="auto"/>
        <w:rPr>
          <w:rFonts w:ascii="Times New Roman" w:hAnsi="Times New Roman"/>
        </w:rPr>
      </w:pPr>
      <w:r w:rsidRPr="00165714">
        <w:rPr>
          <w:rFonts w:ascii="Times New Roman" w:hAnsi="Times New Roman"/>
        </w:rPr>
        <w:t>W</w:t>
      </w:r>
      <w:r w:rsidR="000259E3" w:rsidRPr="00165714">
        <w:rPr>
          <w:rFonts w:ascii="Times New Roman" w:hAnsi="Times New Roman"/>
        </w:rPr>
        <w:t xml:space="preserve">ater </w:t>
      </w:r>
      <w:r w:rsidRPr="00165714">
        <w:rPr>
          <w:rFonts w:ascii="Times New Roman" w:hAnsi="Times New Roman"/>
        </w:rPr>
        <w:t xml:space="preserve">mag niet </w:t>
      </w:r>
      <w:r w:rsidR="000259E3" w:rsidRPr="00165714">
        <w:rPr>
          <w:rFonts w:ascii="Times New Roman" w:hAnsi="Times New Roman"/>
        </w:rPr>
        <w:t xml:space="preserve">worden gebruikt voor de reconstitutie van Daptomycine Hospira voor intraveneuze injectie. Daptomycine Hospira </w:t>
      </w:r>
      <w:r w:rsidRPr="00165714">
        <w:rPr>
          <w:rFonts w:ascii="Times New Roman" w:hAnsi="Times New Roman"/>
        </w:rPr>
        <w:t xml:space="preserve">mag enkel </w:t>
      </w:r>
      <w:r w:rsidR="000259E3" w:rsidRPr="00165714">
        <w:rPr>
          <w:rFonts w:ascii="Times New Roman" w:hAnsi="Times New Roman"/>
        </w:rPr>
        <w:t>worden gereconstitueerd met natriumchloride 9 mg/ml (0,9%)</w:t>
      </w:r>
      <w:r w:rsidR="00641B22" w:rsidRPr="00165714">
        <w:rPr>
          <w:rFonts w:ascii="Times New Roman" w:hAnsi="Times New Roman"/>
        </w:rPr>
        <w:t xml:space="preserve"> oplossing voor injectie</w:t>
      </w:r>
      <w:r w:rsidR="000259E3" w:rsidRPr="00165714">
        <w:rPr>
          <w:rFonts w:ascii="Times New Roman" w:hAnsi="Times New Roman"/>
        </w:rPr>
        <w:t>.</w:t>
      </w:r>
    </w:p>
    <w:p w14:paraId="6225B41E" w14:textId="77777777" w:rsidR="000259E3" w:rsidRPr="00165714" w:rsidRDefault="000259E3">
      <w:pPr>
        <w:spacing w:after="0" w:line="240" w:lineRule="auto"/>
        <w:rPr>
          <w:rFonts w:ascii="Times New Roman" w:hAnsi="Times New Roman"/>
        </w:rPr>
      </w:pPr>
    </w:p>
    <w:p w14:paraId="5B7BDDC8" w14:textId="77777777" w:rsidR="000259E3" w:rsidRPr="00165714" w:rsidRDefault="000259E3">
      <w:pPr>
        <w:spacing w:after="0" w:line="240" w:lineRule="auto"/>
        <w:rPr>
          <w:rFonts w:ascii="Times New Roman" w:hAnsi="Times New Roman"/>
        </w:rPr>
      </w:pPr>
      <w:r w:rsidRPr="00165714">
        <w:rPr>
          <w:rFonts w:ascii="Times New Roman" w:hAnsi="Times New Roman"/>
        </w:rPr>
        <w:t xml:space="preserve">Een </w:t>
      </w:r>
      <w:r w:rsidR="00103D98" w:rsidRPr="00165714">
        <w:rPr>
          <w:rFonts w:ascii="Times New Roman" w:hAnsi="Times New Roman"/>
        </w:rPr>
        <w:t xml:space="preserve">50 mg/ml </w:t>
      </w:r>
      <w:r w:rsidRPr="00165714">
        <w:rPr>
          <w:rFonts w:ascii="Times New Roman" w:hAnsi="Times New Roman"/>
        </w:rPr>
        <w:t>concentratie van Daptomycine Hospira voor injectie wordt verkregen door het gelyofiliseerde product</w:t>
      </w:r>
      <w:r w:rsidR="00BB372F" w:rsidRPr="00165714">
        <w:rPr>
          <w:rFonts w:ascii="Times New Roman" w:hAnsi="Times New Roman"/>
        </w:rPr>
        <w:t xml:space="preserve"> te reconstitueren</w:t>
      </w:r>
      <w:r w:rsidRPr="00165714">
        <w:rPr>
          <w:rFonts w:ascii="Times New Roman" w:hAnsi="Times New Roman"/>
        </w:rPr>
        <w:t xml:space="preserve"> met 10</w:t>
      </w:r>
      <w:r w:rsidR="00641B22" w:rsidRPr="00165714">
        <w:rPr>
          <w:rFonts w:ascii="Times New Roman" w:hAnsi="Times New Roman"/>
        </w:rPr>
        <w:t> </w:t>
      </w:r>
      <w:r w:rsidRPr="00165714">
        <w:rPr>
          <w:rFonts w:ascii="Times New Roman" w:hAnsi="Times New Roman"/>
        </w:rPr>
        <w:t xml:space="preserve">ml </w:t>
      </w:r>
      <w:r w:rsidR="00BB372F" w:rsidRPr="00165714">
        <w:rPr>
          <w:rFonts w:ascii="Times New Roman" w:hAnsi="Times New Roman"/>
        </w:rPr>
        <w:t>natriumchloride</w:t>
      </w:r>
      <w:r w:rsidR="008B258C">
        <w:rPr>
          <w:rFonts w:ascii="Times New Roman" w:hAnsi="Times New Roman"/>
        </w:rPr>
        <w:t xml:space="preserve"> </w:t>
      </w:r>
      <w:r w:rsidRPr="00165714">
        <w:rPr>
          <w:rFonts w:ascii="Times New Roman" w:hAnsi="Times New Roman"/>
        </w:rPr>
        <w:t xml:space="preserve">9 mg/ml (0,9%) </w:t>
      </w:r>
      <w:r w:rsidR="00BB372F" w:rsidRPr="00165714">
        <w:rPr>
          <w:rFonts w:ascii="Times New Roman" w:hAnsi="Times New Roman"/>
        </w:rPr>
        <w:t>oplossing voor injectie</w:t>
      </w:r>
      <w:r w:rsidRPr="00165714">
        <w:rPr>
          <w:rFonts w:ascii="Times New Roman" w:hAnsi="Times New Roman"/>
        </w:rPr>
        <w:t>.</w:t>
      </w:r>
    </w:p>
    <w:p w14:paraId="39F8174D" w14:textId="77777777" w:rsidR="000259E3" w:rsidRPr="00165714" w:rsidRDefault="000259E3">
      <w:pPr>
        <w:spacing w:after="0" w:line="240" w:lineRule="auto"/>
        <w:rPr>
          <w:rFonts w:ascii="Times New Roman" w:hAnsi="Times New Roman"/>
        </w:rPr>
      </w:pPr>
    </w:p>
    <w:p w14:paraId="7DA2B00C" w14:textId="77777777" w:rsidR="000259E3" w:rsidRPr="00165714" w:rsidRDefault="000259E3">
      <w:pPr>
        <w:spacing w:after="0" w:line="240" w:lineRule="auto"/>
        <w:rPr>
          <w:rFonts w:ascii="Times New Roman" w:hAnsi="Times New Roman"/>
        </w:rPr>
      </w:pPr>
      <w:r w:rsidRPr="00165714">
        <w:rPr>
          <w:rFonts w:ascii="Times New Roman" w:hAnsi="Times New Roman"/>
        </w:rPr>
        <w:t xml:space="preserve">Het volledig gereconstitueerde product </w:t>
      </w:r>
      <w:r w:rsidR="00BB372F" w:rsidRPr="00165714">
        <w:rPr>
          <w:rFonts w:ascii="Times New Roman" w:hAnsi="Times New Roman"/>
        </w:rPr>
        <w:t xml:space="preserve">zal </w:t>
      </w:r>
      <w:r w:rsidRPr="00165714">
        <w:rPr>
          <w:rFonts w:ascii="Times New Roman" w:hAnsi="Times New Roman"/>
        </w:rPr>
        <w:t xml:space="preserve">helder </w:t>
      </w:r>
      <w:r w:rsidR="00BB372F" w:rsidRPr="00165714">
        <w:rPr>
          <w:rFonts w:ascii="Times New Roman" w:hAnsi="Times New Roman"/>
        </w:rPr>
        <w:t>zijn</w:t>
      </w:r>
      <w:r w:rsidRPr="00165714">
        <w:rPr>
          <w:rFonts w:ascii="Times New Roman" w:hAnsi="Times New Roman"/>
        </w:rPr>
        <w:t xml:space="preserve"> en kan enkele </w:t>
      </w:r>
      <w:r w:rsidR="00BB372F" w:rsidRPr="00165714">
        <w:rPr>
          <w:rFonts w:ascii="Times New Roman" w:hAnsi="Times New Roman"/>
        </w:rPr>
        <w:t xml:space="preserve">kleine </w:t>
      </w:r>
      <w:r w:rsidRPr="00165714">
        <w:rPr>
          <w:rFonts w:ascii="Times New Roman" w:hAnsi="Times New Roman"/>
        </w:rPr>
        <w:t xml:space="preserve">luchtbelletjes of schuim </w:t>
      </w:r>
      <w:r w:rsidR="00BB372F" w:rsidRPr="00165714">
        <w:rPr>
          <w:rFonts w:ascii="Times New Roman" w:hAnsi="Times New Roman"/>
        </w:rPr>
        <w:t xml:space="preserve">vertonen </w:t>
      </w:r>
      <w:r w:rsidRPr="00165714">
        <w:rPr>
          <w:rFonts w:ascii="Times New Roman" w:hAnsi="Times New Roman"/>
        </w:rPr>
        <w:t>rond de rand van de injectieflacon.</w:t>
      </w:r>
    </w:p>
    <w:p w14:paraId="6548BCB6" w14:textId="77777777" w:rsidR="000259E3" w:rsidRPr="00165714" w:rsidRDefault="000259E3">
      <w:pPr>
        <w:spacing w:after="0" w:line="240" w:lineRule="auto"/>
        <w:rPr>
          <w:rFonts w:ascii="Times New Roman" w:hAnsi="Times New Roman"/>
        </w:rPr>
      </w:pPr>
    </w:p>
    <w:p w14:paraId="327C71CD" w14:textId="77777777" w:rsidR="000259E3" w:rsidRPr="00165714" w:rsidRDefault="000259E3">
      <w:pPr>
        <w:spacing w:after="0" w:line="240" w:lineRule="auto"/>
        <w:rPr>
          <w:rFonts w:ascii="Times New Roman" w:hAnsi="Times New Roman"/>
        </w:rPr>
      </w:pPr>
      <w:r w:rsidRPr="00165714">
        <w:rPr>
          <w:rFonts w:ascii="Times New Roman" w:hAnsi="Times New Roman"/>
        </w:rPr>
        <w:t xml:space="preserve">Om Daptomycine Hospira klaar te maken voor intraveneuze injectie, gelieve de volgende instructies te volgen: </w:t>
      </w:r>
    </w:p>
    <w:p w14:paraId="6B269D96" w14:textId="77777777" w:rsidR="009E1457" w:rsidRPr="00165714" w:rsidRDefault="000259E3" w:rsidP="009E1457">
      <w:pPr>
        <w:spacing w:after="0" w:line="240" w:lineRule="auto"/>
        <w:rPr>
          <w:rFonts w:ascii="Times New Roman" w:hAnsi="Times New Roman"/>
        </w:rPr>
      </w:pPr>
      <w:r w:rsidRPr="00165714">
        <w:rPr>
          <w:rFonts w:ascii="Times New Roman" w:hAnsi="Times New Roman"/>
        </w:rPr>
        <w:t xml:space="preserve">Tijdens reconstitutie van gelyofiliseerd Daptomycine Hospira dient constant een aseptische techniek te worden toegepast. </w:t>
      </w:r>
    </w:p>
    <w:p w14:paraId="437874B5" w14:textId="77777777" w:rsidR="009E1457" w:rsidRPr="00165714" w:rsidRDefault="009E1457" w:rsidP="009E1457">
      <w:pPr>
        <w:spacing w:after="0" w:line="240" w:lineRule="auto"/>
        <w:rPr>
          <w:rFonts w:ascii="Times New Roman" w:hAnsi="Times New Roman"/>
        </w:rPr>
      </w:pPr>
      <w:r w:rsidRPr="00165714">
        <w:rPr>
          <w:rFonts w:ascii="Times New Roman" w:hAnsi="Times New Roman"/>
        </w:rPr>
        <w:t>Om schuimvorming te voorkomen mag u de injectieflacon tijdens of na de reconstitutie NIET krachtig bewegen of schudden.</w:t>
      </w:r>
    </w:p>
    <w:p w14:paraId="7F222F46" w14:textId="77777777" w:rsidR="00DD7DE6" w:rsidRPr="00165714" w:rsidRDefault="00DD7DE6" w:rsidP="009E1457">
      <w:pPr>
        <w:spacing w:after="0" w:line="240" w:lineRule="auto"/>
        <w:rPr>
          <w:rFonts w:ascii="Times New Roman" w:hAnsi="Times New Roman"/>
        </w:rPr>
      </w:pPr>
    </w:p>
    <w:p w14:paraId="5D7C835E" w14:textId="77777777" w:rsidR="000259E3" w:rsidRPr="00165714" w:rsidRDefault="000259E3">
      <w:pPr>
        <w:pStyle w:val="ListParagraph"/>
        <w:numPr>
          <w:ilvl w:val="0"/>
          <w:numId w:val="20"/>
        </w:numPr>
        <w:spacing w:after="0" w:line="240" w:lineRule="auto"/>
        <w:ind w:left="504" w:hanging="476"/>
        <w:rPr>
          <w:rFonts w:ascii="Times New Roman" w:hAnsi="Times New Roman"/>
        </w:rPr>
      </w:pPr>
      <w:r w:rsidRPr="00165714">
        <w:rPr>
          <w:rFonts w:ascii="Times New Roman" w:hAnsi="Times New Roman"/>
        </w:rPr>
        <w:t xml:space="preserve">De polypropyleen 'flip-off' dop dient te worden verwijderd om het middendeel van de rubber stop zichtbaar te maken. Veeg de bovenkant van de rubber stop schoon met een alcoholdoekje of met een andere antiseptische oplossing en laat </w:t>
      </w:r>
      <w:r w:rsidR="00103D98" w:rsidRPr="00165714">
        <w:rPr>
          <w:rFonts w:ascii="Times New Roman" w:hAnsi="Times New Roman"/>
        </w:rPr>
        <w:t xml:space="preserve">deze </w:t>
      </w:r>
      <w:r w:rsidRPr="00165714">
        <w:rPr>
          <w:rFonts w:ascii="Times New Roman" w:hAnsi="Times New Roman"/>
        </w:rPr>
        <w:t>drogen</w:t>
      </w:r>
      <w:r w:rsidR="009E1457" w:rsidRPr="00165714">
        <w:rPr>
          <w:rFonts w:ascii="Times New Roman" w:hAnsi="Times New Roman"/>
        </w:rPr>
        <w:t xml:space="preserve"> (doe hetzelfde voor de injectieflacon met natriumchlorideoplossing, indien van toepassing)</w:t>
      </w:r>
      <w:r w:rsidRPr="00165714">
        <w:rPr>
          <w:rFonts w:ascii="Times New Roman" w:hAnsi="Times New Roman"/>
        </w:rPr>
        <w:t xml:space="preserve">. Raak de rubber stop </w:t>
      </w:r>
      <w:r w:rsidR="00103D98" w:rsidRPr="00165714">
        <w:rPr>
          <w:rFonts w:ascii="Times New Roman" w:hAnsi="Times New Roman"/>
        </w:rPr>
        <w:t xml:space="preserve">na het schoonmaken </w:t>
      </w:r>
      <w:r w:rsidRPr="00165714">
        <w:rPr>
          <w:rFonts w:ascii="Times New Roman" w:hAnsi="Times New Roman"/>
        </w:rPr>
        <w:t xml:space="preserve">niet aan en laat </w:t>
      </w:r>
      <w:r w:rsidR="00103D98" w:rsidRPr="00165714">
        <w:rPr>
          <w:rFonts w:ascii="Times New Roman" w:hAnsi="Times New Roman"/>
        </w:rPr>
        <w:t xml:space="preserve">deze </w:t>
      </w:r>
      <w:r w:rsidRPr="00165714">
        <w:rPr>
          <w:rFonts w:ascii="Times New Roman" w:hAnsi="Times New Roman"/>
        </w:rPr>
        <w:t xml:space="preserve">niet in contact komen met een ander oppervlak. Trek 10 ml oplossing van 9 mg/ml (0,9%) natriumchloride </w:t>
      </w:r>
      <w:r w:rsidR="00BB372F" w:rsidRPr="00165714">
        <w:rPr>
          <w:rFonts w:ascii="Times New Roman" w:hAnsi="Times New Roman"/>
        </w:rPr>
        <w:t xml:space="preserve">voor injectie </w:t>
      </w:r>
      <w:r w:rsidRPr="00165714">
        <w:rPr>
          <w:rFonts w:ascii="Times New Roman" w:hAnsi="Times New Roman"/>
        </w:rPr>
        <w:t xml:space="preserve">op in een injectiespuit met een steriele transfernaald van 21 gauge of een kleinere diameter of met een naaldloos hulpmiddel en injecteer vervolgens </w:t>
      </w:r>
      <w:r w:rsidR="009E1457" w:rsidRPr="00165714">
        <w:rPr>
          <w:rFonts w:ascii="Times New Roman" w:hAnsi="Times New Roman"/>
        </w:rPr>
        <w:t>LANGZAAM</w:t>
      </w:r>
      <w:r w:rsidRPr="00165714">
        <w:rPr>
          <w:rFonts w:ascii="Times New Roman" w:hAnsi="Times New Roman"/>
        </w:rPr>
        <w:t xml:space="preserve"> door het midden van de rubber stop</w:t>
      </w:r>
      <w:r w:rsidR="009E1457" w:rsidRPr="00165714">
        <w:rPr>
          <w:rFonts w:ascii="Times New Roman" w:hAnsi="Times New Roman"/>
        </w:rPr>
        <w:t xml:space="preserve">, direct over de </w:t>
      </w:r>
      <w:r w:rsidR="00194A75" w:rsidRPr="00165714">
        <w:rPr>
          <w:rFonts w:ascii="Times New Roman" w:hAnsi="Times New Roman"/>
        </w:rPr>
        <w:t>product</w:t>
      </w:r>
      <w:r w:rsidR="009E1457" w:rsidRPr="00165714">
        <w:rPr>
          <w:rFonts w:ascii="Times New Roman" w:hAnsi="Times New Roman"/>
        </w:rPr>
        <w:t>prop,</w:t>
      </w:r>
      <w:r w:rsidRPr="00165714">
        <w:rPr>
          <w:rFonts w:ascii="Times New Roman" w:hAnsi="Times New Roman"/>
        </w:rPr>
        <w:t xml:space="preserve"> in de injectieflacon</w:t>
      </w:r>
      <w:r w:rsidR="009E1457" w:rsidRPr="00165714">
        <w:rPr>
          <w:rFonts w:ascii="Times New Roman" w:hAnsi="Times New Roman"/>
        </w:rPr>
        <w:t>.</w:t>
      </w:r>
    </w:p>
    <w:p w14:paraId="0CC89F91" w14:textId="77777777" w:rsidR="009E1457" w:rsidRPr="00165714" w:rsidRDefault="009E1457" w:rsidP="009E1457">
      <w:pPr>
        <w:pStyle w:val="ListParagraph"/>
        <w:numPr>
          <w:ilvl w:val="0"/>
          <w:numId w:val="20"/>
        </w:numPr>
        <w:spacing w:after="0" w:line="240" w:lineRule="auto"/>
        <w:ind w:left="504" w:hanging="476"/>
        <w:rPr>
          <w:rFonts w:ascii="Times New Roman" w:hAnsi="Times New Roman"/>
        </w:rPr>
      </w:pPr>
      <w:r w:rsidRPr="00165714">
        <w:rPr>
          <w:rFonts w:ascii="Times New Roman" w:hAnsi="Times New Roman"/>
        </w:rPr>
        <w:lastRenderedPageBreak/>
        <w:t xml:space="preserve">Laat de zuiger van de spuit los en laat </w:t>
      </w:r>
      <w:r w:rsidR="00103D98" w:rsidRPr="00165714">
        <w:rPr>
          <w:rFonts w:ascii="Times New Roman" w:hAnsi="Times New Roman"/>
        </w:rPr>
        <w:t>de zuiger van de spuit</w:t>
      </w:r>
      <w:r w:rsidRPr="00165714">
        <w:rPr>
          <w:rFonts w:ascii="Times New Roman" w:hAnsi="Times New Roman"/>
        </w:rPr>
        <w:t xml:space="preserve"> vrij bewegen om de druk gelijk te maken voordat u de spuit uit de injectieflacon verwijdert.</w:t>
      </w:r>
    </w:p>
    <w:p w14:paraId="079E3F2B" w14:textId="77777777" w:rsidR="009E1457" w:rsidRPr="00165714" w:rsidRDefault="009E1457" w:rsidP="009E1457">
      <w:pPr>
        <w:pStyle w:val="ListParagraph"/>
        <w:numPr>
          <w:ilvl w:val="0"/>
          <w:numId w:val="20"/>
        </w:numPr>
        <w:spacing w:after="0" w:line="240" w:lineRule="auto"/>
        <w:ind w:left="504" w:hanging="476"/>
        <w:rPr>
          <w:rFonts w:ascii="Times New Roman" w:hAnsi="Times New Roman"/>
        </w:rPr>
      </w:pPr>
      <w:r w:rsidRPr="00165714">
        <w:rPr>
          <w:rFonts w:ascii="Times New Roman" w:hAnsi="Times New Roman"/>
        </w:rPr>
        <w:t xml:space="preserve">Houd de injectieflacon bij de hals vast, kantel </w:t>
      </w:r>
      <w:r w:rsidR="00103D98" w:rsidRPr="00165714">
        <w:rPr>
          <w:rFonts w:ascii="Times New Roman" w:hAnsi="Times New Roman"/>
        </w:rPr>
        <w:t xml:space="preserve">deze </w:t>
      </w:r>
      <w:r w:rsidRPr="00165714">
        <w:rPr>
          <w:rFonts w:ascii="Times New Roman" w:hAnsi="Times New Roman"/>
        </w:rPr>
        <w:t xml:space="preserve">en draai de inhoud </w:t>
      </w:r>
      <w:r w:rsidR="00103D98" w:rsidRPr="00165714">
        <w:rPr>
          <w:rFonts w:ascii="Times New Roman" w:hAnsi="Times New Roman"/>
        </w:rPr>
        <w:t xml:space="preserve">van de injectieflacon </w:t>
      </w:r>
      <w:r w:rsidRPr="00165714">
        <w:rPr>
          <w:rFonts w:ascii="Times New Roman" w:hAnsi="Times New Roman"/>
        </w:rPr>
        <w:t>voorzichtig rond totdat het product volledig gereconstitueerd is.</w:t>
      </w:r>
    </w:p>
    <w:p w14:paraId="5CE9FEA8" w14:textId="77777777" w:rsidR="000259E3" w:rsidRPr="00165714" w:rsidRDefault="000259E3">
      <w:pPr>
        <w:pStyle w:val="ListParagraph"/>
        <w:numPr>
          <w:ilvl w:val="0"/>
          <w:numId w:val="20"/>
        </w:numPr>
        <w:spacing w:after="0" w:line="240" w:lineRule="auto"/>
        <w:ind w:left="504" w:hanging="476"/>
        <w:rPr>
          <w:rFonts w:ascii="Times New Roman" w:hAnsi="Times New Roman"/>
        </w:rPr>
      </w:pPr>
      <w:r w:rsidRPr="00165714">
        <w:rPr>
          <w:rFonts w:ascii="Times New Roman" w:hAnsi="Times New Roman"/>
        </w:rPr>
        <w:t>De gereconstitueerde oplossing dient vóór gebruik zorgvuldig te worden gecontroleerd om er</w:t>
      </w:r>
      <w:r w:rsidR="00103D98" w:rsidRPr="00165714">
        <w:rPr>
          <w:rFonts w:ascii="Times New Roman" w:hAnsi="Times New Roman"/>
        </w:rPr>
        <w:t>voor te zorgen</w:t>
      </w:r>
      <w:r w:rsidRPr="00165714">
        <w:rPr>
          <w:rFonts w:ascii="Times New Roman" w:hAnsi="Times New Roman"/>
        </w:rPr>
        <w:t xml:space="preserve"> dat het product volledig is opgelost en dient visueel te worden geïnspecteerd op afwezigheid van vaste deeltjes. Gereconstitueerde oplossingen van Daptomycine Hospira zijn </w:t>
      </w:r>
      <w:r w:rsidR="00F056C6" w:rsidRPr="00165714">
        <w:rPr>
          <w:rFonts w:ascii="Times New Roman" w:hAnsi="Times New Roman"/>
        </w:rPr>
        <w:t xml:space="preserve">helder </w:t>
      </w:r>
      <w:r w:rsidRPr="00165714">
        <w:rPr>
          <w:rFonts w:ascii="Times New Roman" w:hAnsi="Times New Roman"/>
        </w:rPr>
        <w:t xml:space="preserve">geel tot lichtbruin van kleur. </w:t>
      </w:r>
    </w:p>
    <w:p w14:paraId="17DB490D" w14:textId="77777777" w:rsidR="000259E3" w:rsidRPr="00165714" w:rsidRDefault="000259E3">
      <w:pPr>
        <w:pStyle w:val="ListParagraph"/>
        <w:numPr>
          <w:ilvl w:val="0"/>
          <w:numId w:val="20"/>
        </w:numPr>
        <w:spacing w:after="0" w:line="240" w:lineRule="auto"/>
        <w:ind w:left="504" w:hanging="476"/>
        <w:rPr>
          <w:rFonts w:ascii="Times New Roman" w:hAnsi="Times New Roman"/>
        </w:rPr>
      </w:pPr>
      <w:r w:rsidRPr="00165714">
        <w:rPr>
          <w:rFonts w:ascii="Times New Roman" w:hAnsi="Times New Roman"/>
        </w:rPr>
        <w:t xml:space="preserve">Verwijder de gereconstitueerde vloeistof (50 mg daptomycine/ml) langzaam uit de injectieflacon met een steriele naald van 21 gauge of een kleinere diameter. </w:t>
      </w:r>
    </w:p>
    <w:p w14:paraId="528E3F47" w14:textId="77777777" w:rsidR="000259E3" w:rsidRPr="00165714" w:rsidRDefault="000259E3">
      <w:pPr>
        <w:pStyle w:val="ListParagraph"/>
        <w:numPr>
          <w:ilvl w:val="0"/>
          <w:numId w:val="20"/>
        </w:numPr>
        <w:spacing w:after="0" w:line="240" w:lineRule="auto"/>
        <w:ind w:left="504" w:hanging="476"/>
        <w:rPr>
          <w:rFonts w:ascii="Times New Roman" w:hAnsi="Times New Roman"/>
        </w:rPr>
      </w:pPr>
      <w:r w:rsidRPr="00165714">
        <w:rPr>
          <w:rFonts w:ascii="Times New Roman" w:hAnsi="Times New Roman"/>
        </w:rPr>
        <w:t xml:space="preserve">Keer de injectieflacon om zodat de oplossing </w:t>
      </w:r>
      <w:r w:rsidR="00103D98" w:rsidRPr="00165714">
        <w:rPr>
          <w:rFonts w:ascii="Times New Roman" w:hAnsi="Times New Roman"/>
        </w:rPr>
        <w:t xml:space="preserve">kan afvloeien </w:t>
      </w:r>
      <w:r w:rsidRPr="00165714">
        <w:rPr>
          <w:rFonts w:ascii="Times New Roman" w:hAnsi="Times New Roman"/>
        </w:rPr>
        <w:t xml:space="preserve">naar de stop. </w:t>
      </w:r>
      <w:r w:rsidR="00103D98" w:rsidRPr="00165714">
        <w:rPr>
          <w:rFonts w:ascii="Times New Roman" w:hAnsi="Times New Roman"/>
        </w:rPr>
        <w:t>Maak g</w:t>
      </w:r>
      <w:r w:rsidRPr="00165714">
        <w:rPr>
          <w:rFonts w:ascii="Times New Roman" w:hAnsi="Times New Roman"/>
        </w:rPr>
        <w:t xml:space="preserve">ebruik </w:t>
      </w:r>
      <w:r w:rsidR="00103D98" w:rsidRPr="00165714">
        <w:rPr>
          <w:rFonts w:ascii="Times New Roman" w:hAnsi="Times New Roman"/>
        </w:rPr>
        <w:t xml:space="preserve">van </w:t>
      </w:r>
      <w:r w:rsidRPr="00165714">
        <w:rPr>
          <w:rFonts w:ascii="Times New Roman" w:hAnsi="Times New Roman"/>
        </w:rPr>
        <w:t xml:space="preserve">een nieuwe injectiespuit en steek de naald in de omgekeerde injectieflacon. Houd de injectieflacon in omgekeerde positie en plaats de punt van de naald helemaal onder in de oplossing in de injectieflacon wanneer de oplossing in de injectiespuit wordt opgetrokken. Alvorens de naald uit de injectieflacon te verwijderen, de zuiger helemaal terugtrekken tot aan het eind van de injectiespuit om alle oplossing uit de omgekeerde injectieflacon te verwijderen. </w:t>
      </w:r>
    </w:p>
    <w:p w14:paraId="361E728A" w14:textId="77777777" w:rsidR="000259E3" w:rsidRPr="00165714" w:rsidRDefault="000259E3">
      <w:pPr>
        <w:pStyle w:val="ListParagraph"/>
        <w:numPr>
          <w:ilvl w:val="0"/>
          <w:numId w:val="20"/>
        </w:numPr>
        <w:spacing w:after="0" w:line="240" w:lineRule="auto"/>
        <w:ind w:left="504" w:hanging="476"/>
        <w:rPr>
          <w:rFonts w:ascii="Times New Roman" w:hAnsi="Times New Roman"/>
        </w:rPr>
      </w:pPr>
      <w:r w:rsidRPr="00165714">
        <w:rPr>
          <w:rFonts w:ascii="Times New Roman" w:hAnsi="Times New Roman"/>
        </w:rPr>
        <w:t xml:space="preserve">Vervang de naald door een nieuwe naald voor de intraveneuze injectie. </w:t>
      </w:r>
    </w:p>
    <w:p w14:paraId="491CF99D" w14:textId="77777777" w:rsidR="000259E3" w:rsidRPr="00165714" w:rsidRDefault="000259E3">
      <w:pPr>
        <w:pStyle w:val="ListParagraph"/>
        <w:numPr>
          <w:ilvl w:val="0"/>
          <w:numId w:val="20"/>
        </w:numPr>
        <w:spacing w:after="0" w:line="240" w:lineRule="auto"/>
        <w:ind w:left="504" w:hanging="476"/>
        <w:rPr>
          <w:rFonts w:ascii="Times New Roman" w:hAnsi="Times New Roman"/>
        </w:rPr>
      </w:pPr>
      <w:r w:rsidRPr="00165714">
        <w:rPr>
          <w:rFonts w:ascii="Times New Roman" w:hAnsi="Times New Roman"/>
        </w:rPr>
        <w:t xml:space="preserve">Verdrijf de lucht, grote luchtbellen en </w:t>
      </w:r>
      <w:r w:rsidR="00BB372F" w:rsidRPr="00165714">
        <w:rPr>
          <w:rFonts w:ascii="Times New Roman" w:hAnsi="Times New Roman"/>
        </w:rPr>
        <w:t>de overmaat</w:t>
      </w:r>
      <w:r w:rsidRPr="00165714">
        <w:rPr>
          <w:rFonts w:ascii="Times New Roman" w:hAnsi="Times New Roman"/>
        </w:rPr>
        <w:t xml:space="preserve"> aan oplossing om zo de vereiste dosis te verkrijgen. </w:t>
      </w:r>
    </w:p>
    <w:p w14:paraId="77A0E1EF" w14:textId="77777777" w:rsidR="000259E3" w:rsidRPr="00165714" w:rsidRDefault="000259E3">
      <w:pPr>
        <w:pStyle w:val="ListParagraph"/>
        <w:numPr>
          <w:ilvl w:val="0"/>
          <w:numId w:val="20"/>
        </w:numPr>
        <w:spacing w:after="0" w:line="240" w:lineRule="auto"/>
        <w:ind w:left="504" w:hanging="476"/>
        <w:rPr>
          <w:rFonts w:ascii="Times New Roman" w:hAnsi="Times New Roman"/>
        </w:rPr>
      </w:pPr>
      <w:r w:rsidRPr="00165714">
        <w:rPr>
          <w:rFonts w:ascii="Times New Roman" w:hAnsi="Times New Roman"/>
        </w:rPr>
        <w:t xml:space="preserve">De gereconstitueerde oplossing </w:t>
      </w:r>
      <w:r w:rsidR="00BB372F" w:rsidRPr="00165714">
        <w:rPr>
          <w:rFonts w:ascii="Times New Roman" w:hAnsi="Times New Roman"/>
        </w:rPr>
        <w:t>moet</w:t>
      </w:r>
      <w:r w:rsidRPr="00165714">
        <w:rPr>
          <w:rFonts w:ascii="Times New Roman" w:hAnsi="Times New Roman"/>
        </w:rPr>
        <w:t xml:space="preserve"> vervolgens langzaam intraveneus worden geïnjecteerd in een tijdsbestek van 2 minuten, zoals aangegeven in rubriek 4.2.</w:t>
      </w:r>
    </w:p>
    <w:p w14:paraId="72088F39" w14:textId="77777777" w:rsidR="000259E3" w:rsidRPr="00165714" w:rsidRDefault="000259E3">
      <w:pPr>
        <w:spacing w:after="0" w:line="240" w:lineRule="auto"/>
        <w:rPr>
          <w:rFonts w:ascii="Times New Roman" w:hAnsi="Times New Roman"/>
        </w:rPr>
      </w:pPr>
    </w:p>
    <w:p w14:paraId="4D6B7238" w14:textId="77777777" w:rsidR="000259E3" w:rsidRPr="00165714" w:rsidRDefault="000259E3">
      <w:pPr>
        <w:spacing w:after="0" w:line="240" w:lineRule="auto"/>
        <w:rPr>
          <w:rFonts w:ascii="Times New Roman" w:hAnsi="Times New Roman"/>
        </w:rPr>
      </w:pPr>
      <w:r w:rsidRPr="00165714">
        <w:rPr>
          <w:rFonts w:ascii="Times New Roman" w:hAnsi="Times New Roman"/>
        </w:rPr>
        <w:t xml:space="preserve">Injectieflacons met Daptomycine Hospira zijn uitsluitend voor eenmalig gebruik. </w:t>
      </w:r>
    </w:p>
    <w:p w14:paraId="2E09B991" w14:textId="77777777" w:rsidR="000259E3" w:rsidRPr="00165714" w:rsidRDefault="000259E3">
      <w:pPr>
        <w:spacing w:after="0" w:line="240" w:lineRule="auto"/>
        <w:rPr>
          <w:rFonts w:ascii="Times New Roman" w:hAnsi="Times New Roman"/>
        </w:rPr>
      </w:pPr>
    </w:p>
    <w:p w14:paraId="4620C6BE" w14:textId="77777777" w:rsidR="000259E3" w:rsidRPr="00165714" w:rsidRDefault="000259E3">
      <w:pPr>
        <w:spacing w:after="0" w:line="240" w:lineRule="auto"/>
        <w:rPr>
          <w:rFonts w:ascii="Times New Roman" w:hAnsi="Times New Roman"/>
        </w:rPr>
      </w:pPr>
      <w:r w:rsidRPr="00165714">
        <w:rPr>
          <w:rFonts w:ascii="Times New Roman" w:hAnsi="Times New Roman"/>
        </w:rPr>
        <w:t xml:space="preserve">Vanuit microbiologisch oogpunt dient het product onmiddellijk na reconstitutie te worden gebruikt (zie rubriek 6.3). </w:t>
      </w:r>
    </w:p>
    <w:p w14:paraId="72754368" w14:textId="77777777" w:rsidR="000259E3" w:rsidRPr="00165714" w:rsidRDefault="000259E3">
      <w:pPr>
        <w:spacing w:after="0" w:line="240" w:lineRule="auto"/>
        <w:rPr>
          <w:rFonts w:ascii="Times New Roman" w:hAnsi="Times New Roman"/>
        </w:rPr>
      </w:pPr>
    </w:p>
    <w:p w14:paraId="17A7EB90" w14:textId="77777777" w:rsidR="000259E3" w:rsidRPr="00165714" w:rsidRDefault="000259E3">
      <w:pPr>
        <w:spacing w:after="0" w:line="240" w:lineRule="auto"/>
        <w:rPr>
          <w:rFonts w:ascii="Times New Roman" w:hAnsi="Times New Roman"/>
        </w:rPr>
      </w:pPr>
      <w:r w:rsidRPr="00165714">
        <w:rPr>
          <w:rFonts w:ascii="Times New Roman" w:hAnsi="Times New Roman"/>
        </w:rPr>
        <w:t>Al het ongebruikte geneesmiddel of afvalmateriaal dient te worden vernietigd overeenkomstig lokale voorschriften.</w:t>
      </w:r>
    </w:p>
    <w:p w14:paraId="2004B3AE" w14:textId="77777777" w:rsidR="000259E3" w:rsidRPr="00165714" w:rsidRDefault="000259E3">
      <w:pPr>
        <w:spacing w:after="0" w:line="240" w:lineRule="auto"/>
        <w:rPr>
          <w:rFonts w:ascii="Times New Roman" w:hAnsi="Times New Roman"/>
        </w:rPr>
      </w:pPr>
    </w:p>
    <w:p w14:paraId="6F6DCECF" w14:textId="77777777" w:rsidR="000259E3" w:rsidRPr="00165714" w:rsidRDefault="000259E3">
      <w:pPr>
        <w:spacing w:after="0" w:line="240" w:lineRule="auto"/>
        <w:rPr>
          <w:rFonts w:ascii="Times New Roman" w:hAnsi="Times New Roman"/>
        </w:rPr>
      </w:pPr>
    </w:p>
    <w:p w14:paraId="62A3C8AB" w14:textId="77777777" w:rsidR="000259E3" w:rsidRPr="00165714" w:rsidRDefault="000259E3">
      <w:pPr>
        <w:spacing w:after="0" w:line="240" w:lineRule="auto"/>
        <w:rPr>
          <w:rFonts w:ascii="Times New Roman" w:hAnsi="Times New Roman"/>
        </w:rPr>
      </w:pPr>
      <w:r w:rsidRPr="00165714">
        <w:rPr>
          <w:rFonts w:ascii="Times New Roman" w:hAnsi="Times New Roman"/>
          <w:b/>
        </w:rPr>
        <w:t>7.</w:t>
      </w:r>
      <w:r w:rsidRPr="00165714">
        <w:rPr>
          <w:rFonts w:ascii="Times New Roman" w:hAnsi="Times New Roman"/>
          <w:b/>
        </w:rPr>
        <w:tab/>
        <w:t xml:space="preserve">HOUDER VAN DE VERGUNNING VOOR HET IN DE HANDEL BRENGEN </w:t>
      </w:r>
    </w:p>
    <w:p w14:paraId="4056307F" w14:textId="77777777" w:rsidR="000259E3" w:rsidRPr="00165714" w:rsidRDefault="000259E3">
      <w:pPr>
        <w:spacing w:after="0" w:line="240" w:lineRule="auto"/>
        <w:rPr>
          <w:rFonts w:ascii="Times New Roman" w:hAnsi="Times New Roman"/>
        </w:rPr>
      </w:pPr>
    </w:p>
    <w:p w14:paraId="458F52F3" w14:textId="77777777" w:rsidR="0080613A" w:rsidRPr="00165714" w:rsidRDefault="0080613A" w:rsidP="0080613A">
      <w:pPr>
        <w:spacing w:after="0" w:line="240" w:lineRule="auto"/>
        <w:rPr>
          <w:rFonts w:ascii="Times New Roman" w:hAnsi="Times New Roman"/>
          <w:lang w:val="fr-BE"/>
        </w:rPr>
      </w:pPr>
      <w:r w:rsidRPr="00165714">
        <w:rPr>
          <w:rFonts w:ascii="Times New Roman" w:hAnsi="Times New Roman"/>
          <w:lang w:val="fr-BE"/>
        </w:rPr>
        <w:t>Pfizer Europe MA EEIG</w:t>
      </w:r>
    </w:p>
    <w:p w14:paraId="266E13D0" w14:textId="77777777" w:rsidR="0080613A" w:rsidRPr="00165714" w:rsidRDefault="0080613A" w:rsidP="0080613A">
      <w:pPr>
        <w:spacing w:after="0" w:line="240" w:lineRule="auto"/>
        <w:rPr>
          <w:rFonts w:ascii="Times New Roman" w:hAnsi="Times New Roman"/>
          <w:lang w:val="fr-BE"/>
        </w:rPr>
      </w:pPr>
      <w:r w:rsidRPr="00165714">
        <w:rPr>
          <w:rFonts w:ascii="Times New Roman" w:hAnsi="Times New Roman"/>
          <w:lang w:val="fr-BE"/>
        </w:rPr>
        <w:t>Boulevard de la Plaine 17</w:t>
      </w:r>
    </w:p>
    <w:p w14:paraId="67FADCBD" w14:textId="77777777" w:rsidR="0080613A" w:rsidRPr="00165714" w:rsidRDefault="0080613A" w:rsidP="0080613A">
      <w:pPr>
        <w:spacing w:after="0" w:line="240" w:lineRule="auto"/>
        <w:rPr>
          <w:rFonts w:ascii="Times New Roman" w:hAnsi="Times New Roman"/>
        </w:rPr>
      </w:pPr>
      <w:r w:rsidRPr="00165714">
        <w:rPr>
          <w:rFonts w:ascii="Times New Roman" w:hAnsi="Times New Roman"/>
        </w:rPr>
        <w:t>1050 Brussel</w:t>
      </w:r>
    </w:p>
    <w:p w14:paraId="1DF3381F" w14:textId="77777777" w:rsidR="0080613A" w:rsidRPr="00165714" w:rsidRDefault="0080613A" w:rsidP="0080613A">
      <w:pPr>
        <w:spacing w:after="0" w:line="240" w:lineRule="auto"/>
        <w:rPr>
          <w:rFonts w:ascii="Times New Roman" w:hAnsi="Times New Roman"/>
        </w:rPr>
      </w:pPr>
      <w:r w:rsidRPr="00165714">
        <w:rPr>
          <w:rFonts w:ascii="Times New Roman" w:hAnsi="Times New Roman"/>
        </w:rPr>
        <w:t>België</w:t>
      </w:r>
    </w:p>
    <w:p w14:paraId="16BCC199" w14:textId="77777777" w:rsidR="000259E3" w:rsidRPr="00165714" w:rsidRDefault="000259E3">
      <w:pPr>
        <w:spacing w:after="0" w:line="240" w:lineRule="auto"/>
        <w:rPr>
          <w:rFonts w:ascii="Times New Roman" w:hAnsi="Times New Roman"/>
        </w:rPr>
      </w:pPr>
    </w:p>
    <w:p w14:paraId="625BD73B" w14:textId="77777777" w:rsidR="000259E3" w:rsidRPr="00165714" w:rsidRDefault="000259E3">
      <w:pPr>
        <w:spacing w:after="0" w:line="240" w:lineRule="auto"/>
        <w:rPr>
          <w:rFonts w:ascii="Times New Roman" w:hAnsi="Times New Roman"/>
        </w:rPr>
      </w:pPr>
    </w:p>
    <w:p w14:paraId="785CEBAA" w14:textId="77777777" w:rsidR="000259E3" w:rsidRPr="00165714" w:rsidRDefault="000259E3" w:rsidP="005922A0">
      <w:pPr>
        <w:keepNext/>
        <w:keepLines/>
        <w:spacing w:after="0" w:line="240" w:lineRule="auto"/>
        <w:rPr>
          <w:rFonts w:ascii="Times New Roman" w:hAnsi="Times New Roman"/>
        </w:rPr>
      </w:pPr>
      <w:r w:rsidRPr="00165714">
        <w:rPr>
          <w:rFonts w:ascii="Times New Roman" w:hAnsi="Times New Roman"/>
          <w:b/>
        </w:rPr>
        <w:t>8.</w:t>
      </w:r>
      <w:r w:rsidRPr="00165714">
        <w:rPr>
          <w:rFonts w:ascii="Times New Roman" w:hAnsi="Times New Roman"/>
          <w:b/>
        </w:rPr>
        <w:tab/>
        <w:t xml:space="preserve">NUMMER(S) VAN DE VERGUNNING VOOR HET IN DE HANDEL BRENGEN </w:t>
      </w:r>
    </w:p>
    <w:p w14:paraId="1FC9D4EB" w14:textId="77777777" w:rsidR="000259E3" w:rsidRPr="00165714" w:rsidRDefault="000259E3" w:rsidP="005922A0">
      <w:pPr>
        <w:keepNext/>
        <w:keepLines/>
        <w:spacing w:after="0" w:line="240" w:lineRule="auto"/>
        <w:rPr>
          <w:rFonts w:ascii="Times New Roman" w:hAnsi="Times New Roman"/>
        </w:rPr>
      </w:pPr>
    </w:p>
    <w:p w14:paraId="1CF9EE1A" w14:textId="77777777" w:rsidR="000259E3" w:rsidRPr="00165714" w:rsidRDefault="000259E3">
      <w:pPr>
        <w:spacing w:after="0" w:line="240" w:lineRule="auto"/>
        <w:rPr>
          <w:rFonts w:ascii="Times New Roman" w:hAnsi="Times New Roman"/>
        </w:rPr>
      </w:pPr>
      <w:r w:rsidRPr="00165714">
        <w:rPr>
          <w:rFonts w:ascii="Times New Roman" w:hAnsi="Times New Roman"/>
        </w:rPr>
        <w:t>EU/1/17/1175/001</w:t>
      </w:r>
    </w:p>
    <w:p w14:paraId="3B300DCC" w14:textId="77777777" w:rsidR="000259E3" w:rsidRPr="00165714" w:rsidRDefault="000259E3">
      <w:pPr>
        <w:spacing w:after="0" w:line="240" w:lineRule="auto"/>
        <w:rPr>
          <w:rFonts w:ascii="Times New Roman" w:hAnsi="Times New Roman"/>
        </w:rPr>
      </w:pPr>
      <w:r w:rsidRPr="00165714">
        <w:rPr>
          <w:rFonts w:ascii="Times New Roman" w:hAnsi="Times New Roman"/>
        </w:rPr>
        <w:t>EU/1/17/1175/002</w:t>
      </w:r>
    </w:p>
    <w:p w14:paraId="3D8E2759" w14:textId="77777777" w:rsidR="000259E3" w:rsidRPr="00165714" w:rsidRDefault="000259E3">
      <w:pPr>
        <w:spacing w:after="0" w:line="240" w:lineRule="auto"/>
        <w:rPr>
          <w:rFonts w:ascii="Times New Roman" w:hAnsi="Times New Roman"/>
        </w:rPr>
      </w:pPr>
      <w:r w:rsidRPr="00165714">
        <w:rPr>
          <w:rFonts w:ascii="Times New Roman" w:hAnsi="Times New Roman"/>
        </w:rPr>
        <w:t>EU/1/17/1175/003</w:t>
      </w:r>
    </w:p>
    <w:p w14:paraId="11884BD0" w14:textId="77777777" w:rsidR="000259E3" w:rsidRPr="00165714" w:rsidRDefault="000259E3">
      <w:pPr>
        <w:spacing w:after="0" w:line="240" w:lineRule="auto"/>
        <w:rPr>
          <w:rFonts w:ascii="Times New Roman" w:hAnsi="Times New Roman"/>
        </w:rPr>
      </w:pPr>
      <w:r w:rsidRPr="00165714">
        <w:rPr>
          <w:rFonts w:ascii="Times New Roman" w:hAnsi="Times New Roman"/>
        </w:rPr>
        <w:t>EU/1/17/1175/004</w:t>
      </w:r>
    </w:p>
    <w:p w14:paraId="34D1332B" w14:textId="77777777" w:rsidR="000259E3" w:rsidRPr="00165714" w:rsidRDefault="000259E3">
      <w:pPr>
        <w:spacing w:after="0" w:line="240" w:lineRule="auto"/>
        <w:rPr>
          <w:rFonts w:ascii="Times New Roman" w:hAnsi="Times New Roman"/>
        </w:rPr>
      </w:pPr>
    </w:p>
    <w:p w14:paraId="58A4D2D5" w14:textId="77777777" w:rsidR="000259E3" w:rsidRPr="00165714" w:rsidRDefault="000259E3">
      <w:pPr>
        <w:spacing w:after="0" w:line="240" w:lineRule="auto"/>
        <w:rPr>
          <w:rFonts w:ascii="Times New Roman" w:hAnsi="Times New Roman"/>
        </w:rPr>
      </w:pPr>
    </w:p>
    <w:p w14:paraId="463929E4" w14:textId="77777777" w:rsidR="000259E3" w:rsidRPr="00165714" w:rsidRDefault="000259E3">
      <w:pPr>
        <w:keepNext/>
        <w:spacing w:after="0" w:line="240" w:lineRule="auto"/>
        <w:ind w:left="720" w:hanging="720"/>
        <w:rPr>
          <w:rFonts w:ascii="Times New Roman" w:hAnsi="Times New Roman"/>
        </w:rPr>
      </w:pPr>
      <w:r w:rsidRPr="00165714">
        <w:rPr>
          <w:rFonts w:ascii="Times New Roman" w:hAnsi="Times New Roman"/>
          <w:b/>
        </w:rPr>
        <w:lastRenderedPageBreak/>
        <w:t>9.</w:t>
      </w:r>
      <w:r w:rsidRPr="00165714">
        <w:rPr>
          <w:rFonts w:ascii="Times New Roman" w:hAnsi="Times New Roman"/>
          <w:b/>
        </w:rPr>
        <w:tab/>
        <w:t xml:space="preserve">DATUM VAN EERSTE VERLENING VAN DE VERGUNNING/VERLENGING VAN DE VERGUNNING </w:t>
      </w:r>
    </w:p>
    <w:p w14:paraId="1A08FAFA" w14:textId="77777777" w:rsidR="000259E3" w:rsidRPr="00165714" w:rsidRDefault="000259E3">
      <w:pPr>
        <w:keepNext/>
        <w:spacing w:after="0" w:line="240" w:lineRule="auto"/>
        <w:rPr>
          <w:rFonts w:ascii="Times New Roman" w:hAnsi="Times New Roman"/>
        </w:rPr>
      </w:pPr>
    </w:p>
    <w:p w14:paraId="659118EB" w14:textId="77777777" w:rsidR="000259E3" w:rsidRPr="00165714" w:rsidRDefault="000259E3">
      <w:pPr>
        <w:keepNext/>
        <w:spacing w:after="0" w:line="240" w:lineRule="auto"/>
        <w:rPr>
          <w:rFonts w:ascii="Times New Roman" w:hAnsi="Times New Roman"/>
        </w:rPr>
      </w:pPr>
      <w:r w:rsidRPr="00165714">
        <w:rPr>
          <w:rFonts w:ascii="Times New Roman" w:hAnsi="Times New Roman"/>
        </w:rPr>
        <w:t xml:space="preserve">Datum van eerste verlening van de vergunning: </w:t>
      </w:r>
      <w:r w:rsidR="005C51AD" w:rsidRPr="00165714">
        <w:rPr>
          <w:rFonts w:ascii="Times New Roman" w:hAnsi="Times New Roman"/>
        </w:rPr>
        <w:t>22 maart 2017</w:t>
      </w:r>
    </w:p>
    <w:p w14:paraId="0A75CFE2" w14:textId="77777777" w:rsidR="000259E3" w:rsidRPr="00165714" w:rsidRDefault="000259E3">
      <w:pPr>
        <w:keepNext/>
        <w:spacing w:after="0" w:line="240" w:lineRule="auto"/>
        <w:rPr>
          <w:rFonts w:ascii="Times New Roman" w:hAnsi="Times New Roman"/>
        </w:rPr>
      </w:pPr>
      <w:r w:rsidRPr="00165714">
        <w:rPr>
          <w:rFonts w:ascii="Times New Roman" w:hAnsi="Times New Roman"/>
        </w:rPr>
        <w:t>Datum van laatste verlenging:</w:t>
      </w:r>
    </w:p>
    <w:p w14:paraId="64B4C2C7" w14:textId="77777777" w:rsidR="000259E3" w:rsidRPr="00165714" w:rsidRDefault="000259E3">
      <w:pPr>
        <w:keepNext/>
        <w:spacing w:after="0" w:line="240" w:lineRule="auto"/>
        <w:rPr>
          <w:rFonts w:ascii="Times New Roman" w:hAnsi="Times New Roman"/>
        </w:rPr>
      </w:pPr>
    </w:p>
    <w:p w14:paraId="05A1368C" w14:textId="77777777" w:rsidR="000259E3" w:rsidRPr="00165714" w:rsidRDefault="000259E3" w:rsidP="003C44B0">
      <w:pPr>
        <w:keepNext/>
        <w:spacing w:after="0" w:line="240" w:lineRule="auto"/>
        <w:rPr>
          <w:rFonts w:ascii="Times New Roman" w:hAnsi="Times New Roman"/>
        </w:rPr>
      </w:pPr>
    </w:p>
    <w:p w14:paraId="14B63BB4" w14:textId="77777777" w:rsidR="000259E3" w:rsidRPr="00165714" w:rsidRDefault="000259E3" w:rsidP="003C44B0">
      <w:pPr>
        <w:keepNext/>
        <w:spacing w:after="0" w:line="240" w:lineRule="auto"/>
        <w:rPr>
          <w:rFonts w:ascii="Times New Roman" w:hAnsi="Times New Roman"/>
        </w:rPr>
      </w:pPr>
      <w:r w:rsidRPr="00165714">
        <w:rPr>
          <w:rFonts w:ascii="Times New Roman" w:hAnsi="Times New Roman"/>
          <w:b/>
        </w:rPr>
        <w:t>10.</w:t>
      </w:r>
      <w:r w:rsidRPr="00165714">
        <w:rPr>
          <w:rFonts w:ascii="Times New Roman" w:hAnsi="Times New Roman"/>
          <w:b/>
        </w:rPr>
        <w:tab/>
        <w:t xml:space="preserve">DATUM VAN HERZIENING VAN DE TEKST </w:t>
      </w:r>
    </w:p>
    <w:p w14:paraId="2E1D2DA0" w14:textId="77777777" w:rsidR="000259E3" w:rsidRPr="00165714" w:rsidRDefault="000259E3" w:rsidP="003C44B0">
      <w:pPr>
        <w:keepNext/>
        <w:spacing w:after="0" w:line="240" w:lineRule="auto"/>
        <w:rPr>
          <w:rFonts w:ascii="Times New Roman" w:hAnsi="Times New Roman"/>
        </w:rPr>
      </w:pPr>
    </w:p>
    <w:p w14:paraId="306C26AC" w14:textId="4B4F43F5" w:rsidR="000259E3" w:rsidRPr="00165714" w:rsidRDefault="000259E3">
      <w:pPr>
        <w:spacing w:after="0" w:line="240" w:lineRule="auto"/>
        <w:rPr>
          <w:rStyle w:val="Hyperlink"/>
          <w:rFonts w:ascii="Times New Roman" w:hAnsi="Times New Roman"/>
          <w:color w:val="000000"/>
        </w:rPr>
      </w:pPr>
      <w:r w:rsidRPr="00165714">
        <w:rPr>
          <w:rFonts w:ascii="Times New Roman" w:hAnsi="Times New Roman"/>
        </w:rPr>
        <w:t xml:space="preserve">Gedetailleerde informatie over dit geneesmiddel is beschikbaar op de website van het Europees Geneesmiddelenbureau </w:t>
      </w:r>
      <w:r w:rsidR="00E81F8D">
        <w:rPr>
          <w:rFonts w:ascii="Times New Roman" w:hAnsi="Times New Roman"/>
          <w:color w:val="000000"/>
        </w:rPr>
        <w:fldChar w:fldCharType="begin"/>
      </w:r>
      <w:r w:rsidR="00E81F8D">
        <w:rPr>
          <w:rFonts w:ascii="Times New Roman" w:hAnsi="Times New Roman"/>
          <w:color w:val="000000"/>
        </w:rPr>
        <w:instrText>HYPERLINK "http://www.ema.europa.eu"</w:instrText>
      </w:r>
      <w:r w:rsidR="00E81F8D">
        <w:rPr>
          <w:rFonts w:ascii="Times New Roman" w:hAnsi="Times New Roman"/>
          <w:color w:val="000000"/>
        </w:rPr>
        <w:fldChar w:fldCharType="separate"/>
      </w:r>
      <w:r w:rsidR="00E81F8D" w:rsidRPr="00355867">
        <w:rPr>
          <w:rStyle w:val="Hyperlink"/>
          <w:rFonts w:ascii="Times New Roman" w:hAnsi="Times New Roman"/>
        </w:rPr>
        <w:t>http://www.ema.europa.eu</w:t>
      </w:r>
      <w:r w:rsidR="00E81F8D">
        <w:rPr>
          <w:rFonts w:ascii="Times New Roman" w:hAnsi="Times New Roman"/>
          <w:color w:val="000000"/>
        </w:rPr>
        <w:fldChar w:fldCharType="end"/>
      </w:r>
      <w:r w:rsidRPr="00165714">
        <w:rPr>
          <w:rStyle w:val="Hyperlink"/>
          <w:rFonts w:ascii="Times New Roman" w:hAnsi="Times New Roman"/>
          <w:color w:val="000000"/>
        </w:rPr>
        <w:t>.</w:t>
      </w:r>
    </w:p>
    <w:p w14:paraId="40145C44" w14:textId="77777777" w:rsidR="000259E3" w:rsidRPr="00165714" w:rsidRDefault="000259E3" w:rsidP="007556F3">
      <w:pPr>
        <w:spacing w:after="0" w:line="240" w:lineRule="auto"/>
        <w:jc w:val="center"/>
        <w:rPr>
          <w:rStyle w:val="Hyperlink"/>
          <w:rFonts w:ascii="Times New Roman" w:hAnsi="Times New Roman"/>
          <w:color w:val="000000"/>
        </w:rPr>
      </w:pPr>
      <w:r w:rsidRPr="00165714">
        <w:rPr>
          <w:rFonts w:ascii="Times New Roman" w:hAnsi="Times New Roman"/>
        </w:rPr>
        <w:br w:type="page"/>
      </w:r>
    </w:p>
    <w:p w14:paraId="682476FD" w14:textId="77777777" w:rsidR="000259E3" w:rsidRPr="00165714" w:rsidRDefault="000259E3" w:rsidP="007556F3">
      <w:pPr>
        <w:spacing w:after="0" w:line="240" w:lineRule="auto"/>
        <w:jc w:val="center"/>
        <w:rPr>
          <w:rStyle w:val="Hyperlink"/>
          <w:rFonts w:ascii="Times New Roman" w:hAnsi="Times New Roman"/>
          <w:color w:val="000000"/>
        </w:rPr>
      </w:pPr>
    </w:p>
    <w:p w14:paraId="59F5C364" w14:textId="77777777" w:rsidR="000259E3" w:rsidRPr="00165714" w:rsidRDefault="000259E3" w:rsidP="007556F3">
      <w:pPr>
        <w:spacing w:after="0" w:line="240" w:lineRule="auto"/>
        <w:jc w:val="center"/>
        <w:rPr>
          <w:rStyle w:val="Hyperlink"/>
          <w:rFonts w:ascii="Times New Roman" w:hAnsi="Times New Roman"/>
          <w:color w:val="000000"/>
        </w:rPr>
      </w:pPr>
    </w:p>
    <w:p w14:paraId="4455BA5B" w14:textId="77777777" w:rsidR="000259E3" w:rsidRPr="00165714" w:rsidRDefault="000259E3" w:rsidP="007556F3">
      <w:pPr>
        <w:spacing w:after="0" w:line="240" w:lineRule="auto"/>
        <w:jc w:val="center"/>
        <w:rPr>
          <w:rStyle w:val="Hyperlink"/>
          <w:rFonts w:ascii="Times New Roman" w:hAnsi="Times New Roman"/>
          <w:color w:val="000000"/>
        </w:rPr>
      </w:pPr>
    </w:p>
    <w:p w14:paraId="27DB0589" w14:textId="77777777" w:rsidR="000259E3" w:rsidRPr="00165714" w:rsidRDefault="000259E3" w:rsidP="007556F3">
      <w:pPr>
        <w:spacing w:after="0" w:line="240" w:lineRule="auto"/>
        <w:jc w:val="center"/>
        <w:rPr>
          <w:rStyle w:val="Hyperlink"/>
          <w:rFonts w:ascii="Times New Roman" w:hAnsi="Times New Roman"/>
          <w:color w:val="000000"/>
        </w:rPr>
      </w:pPr>
    </w:p>
    <w:p w14:paraId="18700F65" w14:textId="77777777" w:rsidR="000259E3" w:rsidRPr="00165714" w:rsidRDefault="000259E3" w:rsidP="007556F3">
      <w:pPr>
        <w:spacing w:after="0" w:line="240" w:lineRule="auto"/>
        <w:jc w:val="center"/>
        <w:rPr>
          <w:rStyle w:val="Hyperlink"/>
          <w:rFonts w:ascii="Times New Roman" w:hAnsi="Times New Roman"/>
          <w:color w:val="000000"/>
        </w:rPr>
      </w:pPr>
    </w:p>
    <w:p w14:paraId="1E0B5921" w14:textId="77777777" w:rsidR="000259E3" w:rsidRPr="00165714" w:rsidRDefault="000259E3" w:rsidP="007556F3">
      <w:pPr>
        <w:spacing w:after="0" w:line="240" w:lineRule="auto"/>
        <w:jc w:val="center"/>
        <w:rPr>
          <w:rStyle w:val="Hyperlink"/>
          <w:rFonts w:ascii="Times New Roman" w:hAnsi="Times New Roman"/>
          <w:color w:val="000000"/>
        </w:rPr>
      </w:pPr>
    </w:p>
    <w:p w14:paraId="34670CBF" w14:textId="77777777" w:rsidR="000259E3" w:rsidRPr="00165714" w:rsidRDefault="000259E3" w:rsidP="007556F3">
      <w:pPr>
        <w:spacing w:after="0" w:line="240" w:lineRule="auto"/>
        <w:jc w:val="center"/>
        <w:rPr>
          <w:rStyle w:val="Hyperlink"/>
          <w:rFonts w:ascii="Times New Roman" w:hAnsi="Times New Roman"/>
          <w:color w:val="000000"/>
        </w:rPr>
      </w:pPr>
    </w:p>
    <w:p w14:paraId="7060D958" w14:textId="77777777" w:rsidR="000259E3" w:rsidRPr="00165714" w:rsidRDefault="000259E3" w:rsidP="007556F3">
      <w:pPr>
        <w:spacing w:after="0" w:line="240" w:lineRule="auto"/>
        <w:jc w:val="center"/>
        <w:rPr>
          <w:rStyle w:val="Hyperlink"/>
          <w:rFonts w:ascii="Times New Roman" w:hAnsi="Times New Roman"/>
          <w:color w:val="000000"/>
        </w:rPr>
      </w:pPr>
    </w:p>
    <w:p w14:paraId="4E7EFCA1" w14:textId="77777777" w:rsidR="000259E3" w:rsidRPr="00165714" w:rsidRDefault="000259E3" w:rsidP="007556F3">
      <w:pPr>
        <w:spacing w:after="0" w:line="240" w:lineRule="auto"/>
        <w:jc w:val="center"/>
        <w:rPr>
          <w:rStyle w:val="Hyperlink"/>
          <w:rFonts w:ascii="Times New Roman" w:hAnsi="Times New Roman"/>
          <w:color w:val="000000"/>
        </w:rPr>
      </w:pPr>
    </w:p>
    <w:p w14:paraId="78AE8979" w14:textId="77777777" w:rsidR="000259E3" w:rsidRPr="00165714" w:rsidRDefault="000259E3" w:rsidP="007556F3">
      <w:pPr>
        <w:spacing w:after="0" w:line="240" w:lineRule="auto"/>
        <w:jc w:val="center"/>
        <w:rPr>
          <w:rStyle w:val="Hyperlink"/>
          <w:rFonts w:ascii="Times New Roman" w:hAnsi="Times New Roman"/>
          <w:color w:val="000000"/>
        </w:rPr>
      </w:pPr>
    </w:p>
    <w:p w14:paraId="5ADCD0C1" w14:textId="77777777" w:rsidR="000259E3" w:rsidRPr="00165714" w:rsidRDefault="000259E3" w:rsidP="007556F3">
      <w:pPr>
        <w:spacing w:after="0" w:line="240" w:lineRule="auto"/>
        <w:jc w:val="center"/>
        <w:rPr>
          <w:rStyle w:val="Hyperlink"/>
          <w:rFonts w:ascii="Times New Roman" w:hAnsi="Times New Roman"/>
          <w:color w:val="000000"/>
        </w:rPr>
      </w:pPr>
    </w:p>
    <w:p w14:paraId="6441683C" w14:textId="77777777" w:rsidR="000259E3" w:rsidRPr="00165714" w:rsidRDefault="000259E3" w:rsidP="007556F3">
      <w:pPr>
        <w:spacing w:after="0" w:line="240" w:lineRule="auto"/>
        <w:jc w:val="center"/>
        <w:rPr>
          <w:rStyle w:val="Hyperlink"/>
          <w:rFonts w:ascii="Times New Roman" w:hAnsi="Times New Roman"/>
          <w:color w:val="000000"/>
        </w:rPr>
      </w:pPr>
    </w:p>
    <w:p w14:paraId="3C48A3C2" w14:textId="77777777" w:rsidR="000259E3" w:rsidRPr="00165714" w:rsidRDefault="000259E3" w:rsidP="007556F3">
      <w:pPr>
        <w:spacing w:after="0" w:line="240" w:lineRule="auto"/>
        <w:jc w:val="center"/>
        <w:rPr>
          <w:rStyle w:val="Hyperlink"/>
          <w:rFonts w:ascii="Times New Roman" w:hAnsi="Times New Roman"/>
          <w:color w:val="000000"/>
        </w:rPr>
      </w:pPr>
    </w:p>
    <w:p w14:paraId="49BF1AC6" w14:textId="77777777" w:rsidR="000259E3" w:rsidRPr="00165714" w:rsidRDefault="000259E3" w:rsidP="007556F3">
      <w:pPr>
        <w:spacing w:after="0" w:line="240" w:lineRule="auto"/>
        <w:jc w:val="center"/>
        <w:rPr>
          <w:rStyle w:val="Hyperlink"/>
          <w:rFonts w:ascii="Times New Roman" w:hAnsi="Times New Roman"/>
          <w:color w:val="000000"/>
        </w:rPr>
      </w:pPr>
    </w:p>
    <w:p w14:paraId="4372FAD7" w14:textId="77777777" w:rsidR="000259E3" w:rsidRPr="00165714" w:rsidRDefault="000259E3" w:rsidP="007556F3">
      <w:pPr>
        <w:spacing w:after="0" w:line="240" w:lineRule="auto"/>
        <w:jc w:val="center"/>
        <w:rPr>
          <w:rStyle w:val="Hyperlink"/>
          <w:rFonts w:ascii="Times New Roman" w:hAnsi="Times New Roman"/>
          <w:color w:val="000000"/>
        </w:rPr>
      </w:pPr>
    </w:p>
    <w:p w14:paraId="2D0DECF0" w14:textId="77777777" w:rsidR="000259E3" w:rsidRPr="00165714" w:rsidRDefault="000259E3" w:rsidP="007556F3">
      <w:pPr>
        <w:spacing w:after="0" w:line="240" w:lineRule="auto"/>
        <w:jc w:val="center"/>
        <w:rPr>
          <w:rStyle w:val="Hyperlink"/>
          <w:rFonts w:ascii="Times New Roman" w:hAnsi="Times New Roman"/>
          <w:color w:val="000000"/>
        </w:rPr>
      </w:pPr>
    </w:p>
    <w:p w14:paraId="0A477D12" w14:textId="77777777" w:rsidR="000259E3" w:rsidRPr="00165714" w:rsidRDefault="000259E3" w:rsidP="007556F3">
      <w:pPr>
        <w:spacing w:after="0" w:line="240" w:lineRule="auto"/>
        <w:jc w:val="center"/>
        <w:rPr>
          <w:rStyle w:val="Hyperlink"/>
          <w:rFonts w:ascii="Times New Roman" w:hAnsi="Times New Roman"/>
          <w:color w:val="000000"/>
        </w:rPr>
      </w:pPr>
    </w:p>
    <w:p w14:paraId="7395D2C2" w14:textId="77777777" w:rsidR="000259E3" w:rsidRPr="00165714" w:rsidRDefault="000259E3" w:rsidP="007556F3">
      <w:pPr>
        <w:spacing w:after="0" w:line="240" w:lineRule="auto"/>
        <w:jc w:val="center"/>
        <w:rPr>
          <w:rStyle w:val="Hyperlink"/>
          <w:rFonts w:ascii="Times New Roman" w:hAnsi="Times New Roman"/>
          <w:color w:val="000000"/>
        </w:rPr>
      </w:pPr>
    </w:p>
    <w:p w14:paraId="55C357A8" w14:textId="77777777" w:rsidR="000259E3" w:rsidRPr="00165714" w:rsidRDefault="000259E3" w:rsidP="007556F3">
      <w:pPr>
        <w:spacing w:after="0" w:line="240" w:lineRule="auto"/>
        <w:jc w:val="center"/>
        <w:rPr>
          <w:rStyle w:val="Hyperlink"/>
          <w:rFonts w:ascii="Times New Roman" w:hAnsi="Times New Roman"/>
          <w:color w:val="000000"/>
        </w:rPr>
      </w:pPr>
    </w:p>
    <w:p w14:paraId="4206B98C" w14:textId="77777777" w:rsidR="000259E3" w:rsidRPr="00165714" w:rsidRDefault="000259E3" w:rsidP="007556F3">
      <w:pPr>
        <w:spacing w:after="0" w:line="240" w:lineRule="auto"/>
        <w:jc w:val="center"/>
        <w:rPr>
          <w:rStyle w:val="Hyperlink"/>
          <w:rFonts w:ascii="Times New Roman" w:hAnsi="Times New Roman"/>
          <w:color w:val="000000"/>
        </w:rPr>
      </w:pPr>
    </w:p>
    <w:p w14:paraId="170910D2" w14:textId="77777777" w:rsidR="000259E3" w:rsidRPr="00165714" w:rsidRDefault="000259E3" w:rsidP="007556F3">
      <w:pPr>
        <w:spacing w:after="0" w:line="240" w:lineRule="auto"/>
        <w:jc w:val="center"/>
        <w:rPr>
          <w:rStyle w:val="Hyperlink"/>
          <w:rFonts w:ascii="Times New Roman" w:hAnsi="Times New Roman"/>
          <w:color w:val="000000"/>
        </w:rPr>
      </w:pPr>
    </w:p>
    <w:p w14:paraId="51D6FD6A" w14:textId="77777777" w:rsidR="000259E3" w:rsidRPr="00165714" w:rsidRDefault="000259E3" w:rsidP="007556F3">
      <w:pPr>
        <w:spacing w:after="0" w:line="240" w:lineRule="auto"/>
        <w:jc w:val="center"/>
        <w:rPr>
          <w:rStyle w:val="Hyperlink"/>
          <w:rFonts w:ascii="Times New Roman" w:hAnsi="Times New Roman"/>
          <w:color w:val="000000"/>
        </w:rPr>
      </w:pPr>
    </w:p>
    <w:p w14:paraId="3FC49D08" w14:textId="77777777" w:rsidR="000259E3" w:rsidRPr="00165714" w:rsidRDefault="000259E3" w:rsidP="00512E33">
      <w:pPr>
        <w:spacing w:after="0" w:line="240" w:lineRule="auto"/>
        <w:ind w:left="992" w:right="992"/>
        <w:jc w:val="center"/>
        <w:rPr>
          <w:rFonts w:ascii="Times New Roman" w:hAnsi="Times New Roman"/>
          <w:b/>
        </w:rPr>
      </w:pPr>
      <w:r w:rsidRPr="00165714">
        <w:rPr>
          <w:rFonts w:ascii="Times New Roman" w:hAnsi="Times New Roman"/>
          <w:b/>
        </w:rPr>
        <w:t>BIJLAGE II</w:t>
      </w:r>
    </w:p>
    <w:p w14:paraId="74C9075B" w14:textId="77777777" w:rsidR="000259E3" w:rsidRPr="00165714" w:rsidRDefault="000259E3" w:rsidP="00512E33">
      <w:pPr>
        <w:spacing w:after="0" w:line="240" w:lineRule="auto"/>
        <w:ind w:left="992" w:right="992"/>
        <w:jc w:val="center"/>
        <w:rPr>
          <w:rFonts w:ascii="Times New Roman" w:hAnsi="Times New Roman"/>
          <w:b/>
        </w:rPr>
      </w:pPr>
    </w:p>
    <w:p w14:paraId="5F2C2AE3" w14:textId="77777777" w:rsidR="000259E3" w:rsidRPr="00165714" w:rsidRDefault="000259E3" w:rsidP="00512E33">
      <w:pPr>
        <w:numPr>
          <w:ilvl w:val="0"/>
          <w:numId w:val="37"/>
        </w:numPr>
        <w:spacing w:after="0" w:line="240" w:lineRule="auto"/>
        <w:ind w:left="1352" w:right="992"/>
        <w:rPr>
          <w:rFonts w:ascii="Times New Roman" w:hAnsi="Times New Roman"/>
          <w:b/>
        </w:rPr>
      </w:pPr>
      <w:r w:rsidRPr="00165714">
        <w:rPr>
          <w:rFonts w:ascii="Times New Roman" w:hAnsi="Times New Roman"/>
          <w:b/>
        </w:rPr>
        <w:t>FABRIKANT VERANTWOORDELIJK VOOR VRIJGIFTE</w:t>
      </w:r>
    </w:p>
    <w:p w14:paraId="3C7637FB" w14:textId="77777777" w:rsidR="000259E3" w:rsidRPr="00165714" w:rsidRDefault="000259E3" w:rsidP="00512E33">
      <w:pPr>
        <w:spacing w:after="0" w:line="240" w:lineRule="auto"/>
        <w:ind w:left="992" w:right="992"/>
        <w:rPr>
          <w:rFonts w:ascii="Times New Roman" w:hAnsi="Times New Roman"/>
          <w:b/>
        </w:rPr>
      </w:pPr>
    </w:p>
    <w:p w14:paraId="1E4E7925" w14:textId="77777777" w:rsidR="000259E3" w:rsidRPr="00165714" w:rsidRDefault="000259E3" w:rsidP="00512E33">
      <w:pPr>
        <w:numPr>
          <w:ilvl w:val="0"/>
          <w:numId w:val="37"/>
        </w:numPr>
        <w:spacing w:after="0" w:line="240" w:lineRule="auto"/>
        <w:ind w:left="1352" w:right="992"/>
        <w:rPr>
          <w:rFonts w:ascii="Times New Roman" w:hAnsi="Times New Roman"/>
          <w:b/>
        </w:rPr>
      </w:pPr>
      <w:r w:rsidRPr="00165714">
        <w:rPr>
          <w:rFonts w:ascii="Times New Roman" w:hAnsi="Times New Roman"/>
          <w:b/>
        </w:rPr>
        <w:t>VOORWAARDEN OF BEPERKINGEN TEN AANZIEN VAN LEVERING EN GEBRUIK</w:t>
      </w:r>
    </w:p>
    <w:p w14:paraId="438A3591" w14:textId="77777777" w:rsidR="000259E3" w:rsidRPr="00165714" w:rsidRDefault="000259E3" w:rsidP="00512E33">
      <w:pPr>
        <w:spacing w:after="0" w:line="240" w:lineRule="auto"/>
        <w:ind w:left="992" w:right="992"/>
        <w:rPr>
          <w:rFonts w:ascii="Times New Roman" w:hAnsi="Times New Roman"/>
          <w:b/>
        </w:rPr>
      </w:pPr>
    </w:p>
    <w:p w14:paraId="2835CD33" w14:textId="77777777" w:rsidR="000259E3" w:rsidRPr="00165714" w:rsidRDefault="000259E3" w:rsidP="00817086">
      <w:pPr>
        <w:numPr>
          <w:ilvl w:val="0"/>
          <w:numId w:val="37"/>
        </w:numPr>
        <w:spacing w:after="0" w:line="240" w:lineRule="auto"/>
        <w:ind w:left="1352" w:right="992"/>
        <w:rPr>
          <w:rFonts w:ascii="Times New Roman" w:hAnsi="Times New Roman"/>
          <w:b/>
        </w:rPr>
      </w:pPr>
      <w:r w:rsidRPr="00165714">
        <w:rPr>
          <w:rFonts w:ascii="Times New Roman" w:hAnsi="Times New Roman"/>
          <w:b/>
        </w:rPr>
        <w:t>ANDERE VOORWAARDEN EN EISEN DIE DOOR DE HOUDER VAN DE HANDELSVERGUNNING MOETEN WORDEN NAGEKOMEN</w:t>
      </w:r>
    </w:p>
    <w:p w14:paraId="330DE8FB" w14:textId="77777777" w:rsidR="000259E3" w:rsidRPr="00165714" w:rsidRDefault="000259E3" w:rsidP="00512E33">
      <w:pPr>
        <w:spacing w:after="0" w:line="240" w:lineRule="auto"/>
        <w:ind w:left="992" w:right="992"/>
        <w:rPr>
          <w:rFonts w:ascii="Times New Roman" w:hAnsi="Times New Roman"/>
          <w:b/>
        </w:rPr>
      </w:pPr>
    </w:p>
    <w:p w14:paraId="37AFBBA7" w14:textId="77777777" w:rsidR="000259E3" w:rsidRPr="00165714" w:rsidRDefault="000259E3" w:rsidP="00817086">
      <w:pPr>
        <w:numPr>
          <w:ilvl w:val="0"/>
          <w:numId w:val="37"/>
        </w:numPr>
        <w:spacing w:after="0" w:line="240" w:lineRule="auto"/>
        <w:ind w:left="1352" w:right="992"/>
        <w:rPr>
          <w:rFonts w:ascii="Times New Roman" w:hAnsi="Times New Roman"/>
          <w:b/>
        </w:rPr>
      </w:pPr>
      <w:r w:rsidRPr="00165714">
        <w:rPr>
          <w:rFonts w:ascii="Times New Roman" w:hAnsi="Times New Roman"/>
          <w:b/>
        </w:rPr>
        <w:t>VOORWAARDEN OF BEPERKINGEN MET BETREKKING TOT EEN VEILIG EN DOELTREFFEND GEBRUIK VAN HET GENEESMIDDEL</w:t>
      </w:r>
    </w:p>
    <w:p w14:paraId="6BBEC0AB" w14:textId="77777777" w:rsidR="007B428B" w:rsidRPr="00165714" w:rsidRDefault="000259E3" w:rsidP="007D14E6">
      <w:pPr>
        <w:pStyle w:val="Heading1"/>
        <w:rPr>
          <w:rFonts w:eastAsia="TimesNewRoman,Bold"/>
        </w:rPr>
      </w:pPr>
      <w:r w:rsidRPr="00165714">
        <w:br w:type="page"/>
      </w:r>
      <w:r w:rsidRPr="00165714">
        <w:lastRenderedPageBreak/>
        <w:t xml:space="preserve">A. </w:t>
      </w:r>
      <w:r w:rsidR="007B428B" w:rsidRPr="00165714">
        <w:t>FABRIKANT VERANTWOORDELIJK VOOR VRIJGIFTE</w:t>
      </w:r>
    </w:p>
    <w:p w14:paraId="0FF25982" w14:textId="77777777" w:rsidR="007B428B" w:rsidRPr="00165714" w:rsidRDefault="007B428B">
      <w:pPr>
        <w:autoSpaceDE w:val="0"/>
        <w:autoSpaceDN w:val="0"/>
        <w:adjustRightInd w:val="0"/>
        <w:spacing w:after="0" w:line="240" w:lineRule="auto"/>
        <w:rPr>
          <w:rFonts w:ascii="Times New Roman" w:hAnsi="Times New Roman"/>
          <w:color w:val="000000"/>
          <w:u w:val="single"/>
        </w:rPr>
      </w:pPr>
    </w:p>
    <w:p w14:paraId="5F608D97" w14:textId="77777777" w:rsidR="007B428B" w:rsidRPr="00165714" w:rsidRDefault="007B428B" w:rsidP="007B428B">
      <w:pPr>
        <w:autoSpaceDE w:val="0"/>
        <w:autoSpaceDN w:val="0"/>
        <w:adjustRightInd w:val="0"/>
        <w:spacing w:after="0" w:line="240" w:lineRule="auto"/>
        <w:rPr>
          <w:rFonts w:ascii="Times New Roman" w:eastAsia="TimesNewRoman" w:hAnsi="Times New Roman"/>
          <w:color w:val="000000"/>
          <w:u w:val="single"/>
        </w:rPr>
      </w:pPr>
      <w:r w:rsidRPr="00165714">
        <w:rPr>
          <w:rFonts w:ascii="Times New Roman" w:hAnsi="Times New Roman"/>
          <w:color w:val="000000"/>
          <w:u w:val="single"/>
        </w:rPr>
        <w:t>Naam en adres van de fabrikant</w:t>
      </w:r>
      <w:r w:rsidR="00C90992" w:rsidRPr="00165714">
        <w:rPr>
          <w:rFonts w:ascii="Times New Roman" w:hAnsi="Times New Roman"/>
          <w:color w:val="000000"/>
          <w:u w:val="single"/>
        </w:rPr>
        <w:t xml:space="preserve"> </w:t>
      </w:r>
      <w:r w:rsidRPr="00165714">
        <w:rPr>
          <w:rFonts w:ascii="Times New Roman" w:hAnsi="Times New Roman"/>
          <w:color w:val="000000"/>
          <w:u w:val="single"/>
        </w:rPr>
        <w:t>verantwoordelijk voor vrijgifte</w:t>
      </w:r>
    </w:p>
    <w:p w14:paraId="1624D0FF" w14:textId="77777777" w:rsidR="000259E3" w:rsidRPr="00165714" w:rsidRDefault="000259E3">
      <w:pPr>
        <w:autoSpaceDE w:val="0"/>
        <w:autoSpaceDN w:val="0"/>
        <w:adjustRightInd w:val="0"/>
        <w:spacing w:after="0" w:line="240" w:lineRule="auto"/>
        <w:rPr>
          <w:rFonts w:ascii="Times New Roman" w:eastAsia="TimesNewRoman" w:hAnsi="Times New Roman"/>
          <w:color w:val="000000"/>
          <w:u w:val="single"/>
        </w:rPr>
      </w:pPr>
    </w:p>
    <w:p w14:paraId="4AA9C8E1" w14:textId="77FB8760" w:rsidR="007B428B" w:rsidRPr="00165714" w:rsidRDefault="007B428B" w:rsidP="008D0114">
      <w:pPr>
        <w:widowControl w:val="0"/>
        <w:autoSpaceDE w:val="0"/>
        <w:autoSpaceDN w:val="0"/>
        <w:adjustRightInd w:val="0"/>
        <w:spacing w:line="240" w:lineRule="auto"/>
        <w:ind w:right="119"/>
        <w:contextualSpacing/>
        <w:rPr>
          <w:rFonts w:ascii="Times New Roman" w:hAnsi="Times New Roman"/>
          <w:color w:val="000000"/>
          <w:lang w:val="en-GB"/>
        </w:rPr>
      </w:pPr>
      <w:r w:rsidRPr="00165714">
        <w:rPr>
          <w:rFonts w:ascii="Times New Roman" w:hAnsi="Times New Roman"/>
          <w:color w:val="000000"/>
          <w:lang w:val="en-GB"/>
        </w:rPr>
        <w:t>Pfizer Service Company BV</w:t>
      </w:r>
    </w:p>
    <w:p w14:paraId="693CF104" w14:textId="77777777" w:rsidR="0058256F" w:rsidRPr="00BA4D6D" w:rsidRDefault="0058256F" w:rsidP="0058256F">
      <w:pPr>
        <w:widowControl w:val="0"/>
        <w:autoSpaceDE w:val="0"/>
        <w:autoSpaceDN w:val="0"/>
        <w:adjustRightInd w:val="0"/>
        <w:ind w:right="119"/>
        <w:contextualSpacing/>
        <w:rPr>
          <w:ins w:id="2" w:author="Pfizer-SS" w:date="2025-07-16T10:26:00Z"/>
          <w:rFonts w:ascii="Times New Roman" w:hAnsi="Times New Roman"/>
          <w:color w:val="000000"/>
          <w:lang w:val="en-GB"/>
          <w:rPrChange w:id="3" w:author="Author" w:date="2025-07-16T11:00:00Z">
            <w:rPr>
              <w:ins w:id="4" w:author="Pfizer-SS" w:date="2025-07-16T10:26:00Z"/>
              <w:color w:val="000000"/>
            </w:rPr>
          </w:rPrChange>
        </w:rPr>
      </w:pPr>
      <w:bookmarkStart w:id="5" w:name="_Hlk203482220"/>
      <w:proofErr w:type="spellStart"/>
      <w:ins w:id="6" w:author="Pfizer-SS" w:date="2025-07-16T10:26:00Z">
        <w:r w:rsidRPr="00BA4D6D">
          <w:rPr>
            <w:rFonts w:ascii="Times New Roman" w:hAnsi="Times New Roman"/>
            <w:color w:val="000000"/>
            <w:lang w:val="en-GB"/>
            <w:rPrChange w:id="7" w:author="Author" w:date="2025-07-16T11:00:00Z">
              <w:rPr>
                <w:color w:val="000000"/>
              </w:rPr>
            </w:rPrChange>
          </w:rPr>
          <w:t>Hermeslaan</w:t>
        </w:r>
        <w:proofErr w:type="spellEnd"/>
        <w:r w:rsidRPr="00BA4D6D">
          <w:rPr>
            <w:rFonts w:ascii="Times New Roman" w:hAnsi="Times New Roman"/>
            <w:color w:val="000000"/>
            <w:lang w:val="en-GB"/>
            <w:rPrChange w:id="8" w:author="Author" w:date="2025-07-16T11:00:00Z">
              <w:rPr>
                <w:color w:val="000000"/>
              </w:rPr>
            </w:rPrChange>
          </w:rPr>
          <w:t xml:space="preserve"> 11 </w:t>
        </w:r>
      </w:ins>
    </w:p>
    <w:bookmarkEnd w:id="5"/>
    <w:p w14:paraId="6E8C4D5B" w14:textId="1658D701" w:rsidR="007B428B" w:rsidRPr="00165714" w:rsidDel="0058256F" w:rsidRDefault="007B428B" w:rsidP="008D0114">
      <w:pPr>
        <w:widowControl w:val="0"/>
        <w:autoSpaceDE w:val="0"/>
        <w:autoSpaceDN w:val="0"/>
        <w:adjustRightInd w:val="0"/>
        <w:spacing w:line="240" w:lineRule="auto"/>
        <w:ind w:right="119"/>
        <w:contextualSpacing/>
        <w:rPr>
          <w:del w:id="9" w:author="Pfizer-SS" w:date="2025-07-16T10:26:00Z"/>
          <w:rFonts w:ascii="Times New Roman" w:hAnsi="Times New Roman"/>
          <w:color w:val="000000"/>
          <w:lang w:val="en-GB"/>
        </w:rPr>
      </w:pPr>
      <w:del w:id="10" w:author="Pfizer-SS" w:date="2025-07-16T10:26:00Z">
        <w:r w:rsidRPr="00165714" w:rsidDel="0058256F">
          <w:rPr>
            <w:rFonts w:ascii="Times New Roman" w:hAnsi="Times New Roman"/>
            <w:color w:val="000000"/>
            <w:lang w:val="en-GB"/>
          </w:rPr>
          <w:delText>Hoge Wei 10</w:delText>
        </w:r>
      </w:del>
    </w:p>
    <w:p w14:paraId="1780924C" w14:textId="1D029120" w:rsidR="007B428B" w:rsidRPr="00165714" w:rsidRDefault="007B428B" w:rsidP="008D0114">
      <w:pPr>
        <w:widowControl w:val="0"/>
        <w:autoSpaceDE w:val="0"/>
        <w:autoSpaceDN w:val="0"/>
        <w:adjustRightInd w:val="0"/>
        <w:spacing w:line="240" w:lineRule="auto"/>
        <w:ind w:right="119"/>
        <w:contextualSpacing/>
        <w:rPr>
          <w:rFonts w:ascii="Times New Roman" w:hAnsi="Times New Roman"/>
          <w:color w:val="000000"/>
        </w:rPr>
      </w:pPr>
      <w:r w:rsidRPr="00165714">
        <w:rPr>
          <w:rFonts w:ascii="Times New Roman" w:hAnsi="Times New Roman"/>
          <w:color w:val="000000"/>
        </w:rPr>
        <w:t>193</w:t>
      </w:r>
      <w:del w:id="11" w:author="Pfizer-SS" w:date="2025-07-16T10:26:00Z">
        <w:r w:rsidRPr="00165714" w:rsidDel="0058256F">
          <w:rPr>
            <w:rFonts w:ascii="Times New Roman" w:hAnsi="Times New Roman"/>
            <w:color w:val="000000"/>
          </w:rPr>
          <w:delText>0</w:delText>
        </w:r>
      </w:del>
      <w:ins w:id="12" w:author="Pfizer-SS" w:date="2025-07-16T10:26:00Z">
        <w:r w:rsidR="0058256F">
          <w:rPr>
            <w:rFonts w:ascii="Times New Roman" w:hAnsi="Times New Roman"/>
            <w:color w:val="000000"/>
          </w:rPr>
          <w:t>2</w:t>
        </w:r>
      </w:ins>
      <w:r w:rsidRPr="00165714">
        <w:rPr>
          <w:rFonts w:ascii="Times New Roman" w:hAnsi="Times New Roman"/>
          <w:color w:val="000000"/>
        </w:rPr>
        <w:t xml:space="preserve"> Zaventem</w:t>
      </w:r>
    </w:p>
    <w:p w14:paraId="3A79395D" w14:textId="77777777" w:rsidR="007B428B" w:rsidRPr="00165714" w:rsidRDefault="007B428B" w:rsidP="008D0114">
      <w:pPr>
        <w:widowControl w:val="0"/>
        <w:autoSpaceDE w:val="0"/>
        <w:autoSpaceDN w:val="0"/>
        <w:adjustRightInd w:val="0"/>
        <w:spacing w:after="0" w:line="240" w:lineRule="auto"/>
        <w:ind w:right="120"/>
        <w:rPr>
          <w:rFonts w:ascii="Times New Roman" w:hAnsi="Times New Roman"/>
          <w:color w:val="000000"/>
        </w:rPr>
      </w:pPr>
      <w:r w:rsidRPr="00165714">
        <w:rPr>
          <w:rFonts w:ascii="Times New Roman" w:hAnsi="Times New Roman"/>
          <w:color w:val="000000"/>
        </w:rPr>
        <w:t>België</w:t>
      </w:r>
    </w:p>
    <w:p w14:paraId="579A70C3" w14:textId="77777777" w:rsidR="007B428B" w:rsidRPr="00165714" w:rsidRDefault="007B428B" w:rsidP="008D0114">
      <w:pPr>
        <w:widowControl w:val="0"/>
        <w:autoSpaceDE w:val="0"/>
        <w:autoSpaceDN w:val="0"/>
        <w:adjustRightInd w:val="0"/>
        <w:spacing w:after="0" w:line="240" w:lineRule="auto"/>
        <w:ind w:right="120"/>
        <w:rPr>
          <w:rFonts w:ascii="Times New Roman" w:hAnsi="Times New Roman"/>
          <w:color w:val="000000"/>
        </w:rPr>
      </w:pPr>
    </w:p>
    <w:p w14:paraId="5AE4C9B9" w14:textId="77777777" w:rsidR="000259E3" w:rsidRPr="00165714" w:rsidRDefault="000259E3">
      <w:pPr>
        <w:autoSpaceDE w:val="0"/>
        <w:autoSpaceDN w:val="0"/>
        <w:adjustRightInd w:val="0"/>
        <w:spacing w:after="0" w:line="240" w:lineRule="auto"/>
        <w:rPr>
          <w:rFonts w:ascii="Times New Roman" w:eastAsia="TimesNewRoman" w:hAnsi="Times New Roman"/>
          <w:color w:val="000000"/>
        </w:rPr>
      </w:pPr>
    </w:p>
    <w:p w14:paraId="161B92BB" w14:textId="77777777" w:rsidR="000259E3" w:rsidRPr="00165714" w:rsidRDefault="000259E3" w:rsidP="007D14E6">
      <w:pPr>
        <w:pStyle w:val="Heading1"/>
      </w:pPr>
      <w:r w:rsidRPr="00165714">
        <w:t>B. VOORWAARDEN OF BEPERKINGEN TEN AANZIEN VAN LEVERING EN GEBRUIK</w:t>
      </w:r>
    </w:p>
    <w:p w14:paraId="3AD8BF37" w14:textId="77777777" w:rsidR="000259E3" w:rsidRPr="00165714" w:rsidRDefault="000259E3">
      <w:pPr>
        <w:autoSpaceDE w:val="0"/>
        <w:autoSpaceDN w:val="0"/>
        <w:adjustRightInd w:val="0"/>
        <w:spacing w:after="0" w:line="240" w:lineRule="auto"/>
        <w:rPr>
          <w:rFonts w:ascii="Times New Roman" w:eastAsia="TimesNewRoman" w:hAnsi="Times New Roman"/>
          <w:color w:val="000000"/>
        </w:rPr>
      </w:pPr>
    </w:p>
    <w:p w14:paraId="282C6C0F" w14:textId="77777777" w:rsidR="007B428B" w:rsidRPr="00165714" w:rsidRDefault="000259E3" w:rsidP="007B428B">
      <w:pPr>
        <w:autoSpaceDE w:val="0"/>
        <w:autoSpaceDN w:val="0"/>
        <w:adjustRightInd w:val="0"/>
        <w:spacing w:after="0" w:line="240" w:lineRule="auto"/>
        <w:rPr>
          <w:rFonts w:ascii="Times New Roman" w:eastAsia="TimesNewRoman" w:hAnsi="Times New Roman"/>
          <w:color w:val="000000"/>
        </w:rPr>
      </w:pPr>
      <w:r w:rsidRPr="00165714">
        <w:rPr>
          <w:rFonts w:ascii="Times New Roman" w:hAnsi="Times New Roman"/>
          <w:color w:val="000000"/>
        </w:rPr>
        <w:t xml:space="preserve">Aan medisch voorschrift onderworpen </w:t>
      </w:r>
      <w:r w:rsidR="007B428B" w:rsidRPr="00165714">
        <w:rPr>
          <w:rFonts w:ascii="Times New Roman" w:hAnsi="Times New Roman"/>
          <w:color w:val="000000"/>
        </w:rPr>
        <w:t>geneesmiddel.</w:t>
      </w:r>
    </w:p>
    <w:p w14:paraId="4B3A5570" w14:textId="77777777" w:rsidR="007B428B" w:rsidRPr="00165714" w:rsidRDefault="007B428B" w:rsidP="007B428B">
      <w:pPr>
        <w:autoSpaceDE w:val="0"/>
        <w:autoSpaceDN w:val="0"/>
        <w:adjustRightInd w:val="0"/>
        <w:spacing w:after="0" w:line="240" w:lineRule="auto"/>
        <w:rPr>
          <w:rFonts w:ascii="Times New Roman" w:eastAsia="TimesNewRoman" w:hAnsi="Times New Roman"/>
          <w:color w:val="000000"/>
        </w:rPr>
      </w:pPr>
    </w:p>
    <w:p w14:paraId="17EC894C" w14:textId="77777777" w:rsidR="007B428B" w:rsidRPr="00165714" w:rsidRDefault="007B428B" w:rsidP="007B428B">
      <w:pPr>
        <w:autoSpaceDE w:val="0"/>
        <w:autoSpaceDN w:val="0"/>
        <w:adjustRightInd w:val="0"/>
        <w:spacing w:after="0" w:line="240" w:lineRule="auto"/>
        <w:rPr>
          <w:rFonts w:ascii="Times New Roman" w:hAnsi="Times New Roman"/>
          <w:color w:val="000000"/>
        </w:rPr>
      </w:pPr>
    </w:p>
    <w:p w14:paraId="685BF9C1" w14:textId="77777777" w:rsidR="007B428B" w:rsidRPr="00165714" w:rsidRDefault="007B428B" w:rsidP="007D14E6">
      <w:pPr>
        <w:pStyle w:val="Heading1"/>
        <w:ind w:left="284" w:hanging="284"/>
      </w:pPr>
      <w:r w:rsidRPr="00165714">
        <w:t>C. ANDERE VOORWAARDEN EN EISEN DIE DOOR DE HOUDER VAN DE HANDELSVERGUNNING MOETEN WORDEN NAGEKOMEN</w:t>
      </w:r>
    </w:p>
    <w:p w14:paraId="2B895674" w14:textId="77777777" w:rsidR="000259E3" w:rsidRPr="00165714" w:rsidRDefault="000259E3">
      <w:pPr>
        <w:autoSpaceDE w:val="0"/>
        <w:autoSpaceDN w:val="0"/>
        <w:adjustRightInd w:val="0"/>
        <w:spacing w:after="0" w:line="240" w:lineRule="auto"/>
        <w:rPr>
          <w:rFonts w:ascii="Times New Roman" w:eastAsia="TimesNewRoman,Bold" w:hAnsi="Times New Roman"/>
          <w:b/>
          <w:bCs/>
          <w:color w:val="000000"/>
        </w:rPr>
      </w:pPr>
    </w:p>
    <w:p w14:paraId="4EC664D9" w14:textId="77777777" w:rsidR="000259E3" w:rsidRPr="00165714" w:rsidRDefault="000259E3">
      <w:pPr>
        <w:numPr>
          <w:ilvl w:val="0"/>
          <w:numId w:val="38"/>
        </w:numPr>
        <w:autoSpaceDE w:val="0"/>
        <w:autoSpaceDN w:val="0"/>
        <w:adjustRightInd w:val="0"/>
        <w:spacing w:after="0" w:line="240" w:lineRule="auto"/>
        <w:ind w:left="284" w:hanging="284"/>
        <w:rPr>
          <w:rFonts w:ascii="Times New Roman" w:eastAsia="TimesNewRoman,Bold" w:hAnsi="Times New Roman"/>
          <w:bCs/>
          <w:color w:val="000000"/>
        </w:rPr>
      </w:pPr>
      <w:r w:rsidRPr="00165714">
        <w:rPr>
          <w:rFonts w:ascii="Times New Roman" w:hAnsi="Times New Roman"/>
          <w:color w:val="000000"/>
          <w:u w:val="single"/>
        </w:rPr>
        <w:t>Periodieke veiligheidsverslagen</w:t>
      </w:r>
    </w:p>
    <w:p w14:paraId="2C17C854" w14:textId="77777777" w:rsidR="000259E3" w:rsidRPr="00165714" w:rsidRDefault="000259E3">
      <w:pPr>
        <w:autoSpaceDE w:val="0"/>
        <w:autoSpaceDN w:val="0"/>
        <w:adjustRightInd w:val="0"/>
        <w:spacing w:after="0" w:line="240" w:lineRule="auto"/>
        <w:ind w:left="284"/>
        <w:rPr>
          <w:rFonts w:ascii="Times New Roman" w:eastAsia="TimesNewRoman,Bold" w:hAnsi="Times New Roman"/>
          <w:b/>
          <w:bCs/>
          <w:color w:val="000000"/>
        </w:rPr>
      </w:pPr>
    </w:p>
    <w:p w14:paraId="276CFCC8" w14:textId="77777777" w:rsidR="000259E3" w:rsidRPr="00165714" w:rsidRDefault="000259E3">
      <w:pPr>
        <w:autoSpaceDE w:val="0"/>
        <w:autoSpaceDN w:val="0"/>
        <w:adjustRightInd w:val="0"/>
        <w:spacing w:after="0" w:line="240" w:lineRule="auto"/>
        <w:rPr>
          <w:rFonts w:ascii="Times New Roman" w:eastAsia="TimesNewRoman" w:hAnsi="Times New Roman"/>
          <w:color w:val="000000"/>
        </w:rPr>
      </w:pPr>
      <w:r w:rsidRPr="00165714">
        <w:rPr>
          <w:rFonts w:ascii="Times New Roman" w:hAnsi="Times New Roman"/>
          <w:color w:val="000000"/>
        </w:rPr>
        <w:t>De vereisten voor de indiening van periodieke veiligheidsverslagen worden vermeld in de lijst met Europese referentiedata (EURD-lijst), waarin voorzien wordt in artikel 107c, onder punt 7 van Richtlijn 2001/83/EG en eventuele hierop volgende aanpassingen en gepubliceerd op het Europese webportaal voor geneesmiddelen.</w:t>
      </w:r>
    </w:p>
    <w:p w14:paraId="1B2A5C53" w14:textId="77777777" w:rsidR="000259E3" w:rsidRPr="00165714" w:rsidRDefault="000259E3">
      <w:pPr>
        <w:autoSpaceDE w:val="0"/>
        <w:autoSpaceDN w:val="0"/>
        <w:adjustRightInd w:val="0"/>
        <w:spacing w:after="0" w:line="240" w:lineRule="auto"/>
        <w:rPr>
          <w:rFonts w:ascii="Times New Roman" w:eastAsia="TimesNewRoman" w:hAnsi="Times New Roman"/>
          <w:color w:val="000000"/>
        </w:rPr>
      </w:pPr>
    </w:p>
    <w:p w14:paraId="4324A38F" w14:textId="77777777" w:rsidR="0004441C" w:rsidRPr="00165714" w:rsidRDefault="0004441C">
      <w:pPr>
        <w:autoSpaceDE w:val="0"/>
        <w:autoSpaceDN w:val="0"/>
        <w:adjustRightInd w:val="0"/>
        <w:spacing w:after="0" w:line="240" w:lineRule="auto"/>
        <w:rPr>
          <w:rFonts w:ascii="Times New Roman" w:eastAsia="TimesNewRoman" w:hAnsi="Times New Roman"/>
          <w:color w:val="000000"/>
        </w:rPr>
      </w:pPr>
    </w:p>
    <w:p w14:paraId="6FA382C2" w14:textId="77777777" w:rsidR="007B428B" w:rsidRPr="00165714" w:rsidRDefault="007B428B" w:rsidP="007D14E6">
      <w:pPr>
        <w:pStyle w:val="Heading1"/>
        <w:ind w:left="284" w:hanging="284"/>
      </w:pPr>
      <w:r w:rsidRPr="00165714">
        <w:t>D. VOORWAARDEN OF BEPERKINGEN MET BETREKKING TOT EEN VEILIG EN DOELTREFFEND GEBRUIK VAN HET GENEESMIDDEL</w:t>
      </w:r>
    </w:p>
    <w:p w14:paraId="6EDC3633" w14:textId="77777777" w:rsidR="000259E3" w:rsidRPr="00165714" w:rsidRDefault="000259E3">
      <w:pPr>
        <w:autoSpaceDE w:val="0"/>
        <w:autoSpaceDN w:val="0"/>
        <w:adjustRightInd w:val="0"/>
        <w:spacing w:after="0" w:line="240" w:lineRule="auto"/>
        <w:rPr>
          <w:rFonts w:ascii="Times New Roman" w:eastAsia="TimesNewRoman,Bold" w:hAnsi="Times New Roman"/>
          <w:b/>
          <w:bCs/>
          <w:color w:val="000000"/>
        </w:rPr>
      </w:pPr>
    </w:p>
    <w:p w14:paraId="111827C2" w14:textId="77777777" w:rsidR="000259E3" w:rsidRPr="00165714" w:rsidRDefault="000259E3">
      <w:pPr>
        <w:pStyle w:val="ListParagraph"/>
        <w:numPr>
          <w:ilvl w:val="0"/>
          <w:numId w:val="41"/>
        </w:numPr>
        <w:autoSpaceDE w:val="0"/>
        <w:autoSpaceDN w:val="0"/>
        <w:adjustRightInd w:val="0"/>
        <w:spacing w:after="0" w:line="240" w:lineRule="auto"/>
        <w:ind w:left="284" w:hanging="284"/>
        <w:rPr>
          <w:rFonts w:ascii="Times New Roman" w:eastAsia="TimesNewRoman,Bold" w:hAnsi="Times New Roman"/>
          <w:b/>
          <w:bCs/>
          <w:color w:val="000000"/>
        </w:rPr>
      </w:pPr>
      <w:r w:rsidRPr="00165714">
        <w:rPr>
          <w:rFonts w:ascii="Times New Roman" w:hAnsi="Times New Roman"/>
          <w:b/>
          <w:color w:val="000000"/>
        </w:rPr>
        <w:t>Risk Management Plan (RMP)</w:t>
      </w:r>
    </w:p>
    <w:p w14:paraId="66BA003C" w14:textId="77777777" w:rsidR="000259E3" w:rsidRPr="00165714" w:rsidRDefault="000259E3">
      <w:pPr>
        <w:autoSpaceDE w:val="0"/>
        <w:autoSpaceDN w:val="0"/>
        <w:adjustRightInd w:val="0"/>
        <w:spacing w:after="0" w:line="240" w:lineRule="auto"/>
        <w:rPr>
          <w:rFonts w:ascii="Times New Roman" w:eastAsia="TimesNewRoman" w:hAnsi="Times New Roman"/>
          <w:color w:val="000000"/>
        </w:rPr>
      </w:pPr>
    </w:p>
    <w:p w14:paraId="08A7F7EF" w14:textId="77777777" w:rsidR="000259E3" w:rsidRPr="00165714" w:rsidRDefault="000259E3">
      <w:pPr>
        <w:autoSpaceDE w:val="0"/>
        <w:autoSpaceDN w:val="0"/>
        <w:adjustRightInd w:val="0"/>
        <w:spacing w:after="0" w:line="240" w:lineRule="auto"/>
        <w:rPr>
          <w:rFonts w:ascii="Times New Roman" w:eastAsia="TimesNewRoman" w:hAnsi="Times New Roman"/>
          <w:color w:val="000000"/>
        </w:rPr>
      </w:pPr>
      <w:r w:rsidRPr="00165714">
        <w:rPr>
          <w:rFonts w:ascii="Times New Roman" w:hAnsi="Times New Roman"/>
          <w:color w:val="000000"/>
        </w:rPr>
        <w:t>De vergunninghouder voert de verplichte onderzoeken en maatregelen uit ten behoeve van de geneesmiddelenbewaking, zoals uitgewerkt in het overeengekomen RMP en weergegeven in module 1.8.2 van de handelsvergunning, en in eventuele daaropvolgende overeengekomen RMP-aanpassingen.</w:t>
      </w:r>
    </w:p>
    <w:p w14:paraId="2EDF4226" w14:textId="77777777" w:rsidR="000259E3" w:rsidRPr="00165714" w:rsidRDefault="000259E3">
      <w:pPr>
        <w:autoSpaceDE w:val="0"/>
        <w:autoSpaceDN w:val="0"/>
        <w:adjustRightInd w:val="0"/>
        <w:spacing w:after="0" w:line="240" w:lineRule="auto"/>
        <w:rPr>
          <w:rFonts w:ascii="Times New Roman" w:eastAsia="TimesNewRoman" w:hAnsi="Times New Roman"/>
          <w:color w:val="000000"/>
        </w:rPr>
      </w:pPr>
    </w:p>
    <w:p w14:paraId="45F979BB" w14:textId="77777777" w:rsidR="000259E3" w:rsidRPr="00165714" w:rsidRDefault="000259E3">
      <w:pPr>
        <w:autoSpaceDE w:val="0"/>
        <w:autoSpaceDN w:val="0"/>
        <w:adjustRightInd w:val="0"/>
        <w:spacing w:after="0" w:line="240" w:lineRule="auto"/>
        <w:rPr>
          <w:rFonts w:ascii="Times New Roman" w:eastAsia="TimesNewRoman" w:hAnsi="Times New Roman"/>
          <w:color w:val="000000"/>
        </w:rPr>
      </w:pPr>
      <w:r w:rsidRPr="00165714">
        <w:rPr>
          <w:rFonts w:ascii="Times New Roman" w:hAnsi="Times New Roman"/>
          <w:color w:val="000000"/>
        </w:rPr>
        <w:t>Een aanpassing van het RMP wordt ingediend:</w:t>
      </w:r>
    </w:p>
    <w:p w14:paraId="0EBFD12E" w14:textId="77777777" w:rsidR="000259E3" w:rsidRPr="00165714" w:rsidRDefault="000259E3">
      <w:pPr>
        <w:numPr>
          <w:ilvl w:val="0"/>
          <w:numId w:val="38"/>
        </w:numPr>
        <w:autoSpaceDE w:val="0"/>
        <w:autoSpaceDN w:val="0"/>
        <w:adjustRightInd w:val="0"/>
        <w:spacing w:after="0" w:line="240" w:lineRule="auto"/>
        <w:ind w:left="284" w:hanging="270"/>
        <w:rPr>
          <w:rFonts w:ascii="Times New Roman" w:eastAsia="TimesNewRoman" w:hAnsi="Times New Roman"/>
          <w:color w:val="000000"/>
        </w:rPr>
      </w:pPr>
      <w:r w:rsidRPr="00165714">
        <w:rPr>
          <w:rFonts w:ascii="Times New Roman" w:hAnsi="Times New Roman"/>
          <w:color w:val="000000"/>
        </w:rPr>
        <w:t>op verzoek van het Europees Geneesmiddelenbureau;</w:t>
      </w:r>
    </w:p>
    <w:p w14:paraId="6FC887CE" w14:textId="77777777" w:rsidR="000259E3" w:rsidRPr="00165714" w:rsidRDefault="000259E3">
      <w:pPr>
        <w:numPr>
          <w:ilvl w:val="0"/>
          <w:numId w:val="38"/>
        </w:numPr>
        <w:autoSpaceDE w:val="0"/>
        <w:autoSpaceDN w:val="0"/>
        <w:adjustRightInd w:val="0"/>
        <w:spacing w:after="0" w:line="240" w:lineRule="auto"/>
        <w:ind w:left="284" w:hanging="270"/>
        <w:rPr>
          <w:rFonts w:ascii="Times New Roman" w:eastAsia="TimesNewRoman" w:hAnsi="Times New Roman"/>
          <w:color w:val="000000"/>
        </w:rPr>
      </w:pPr>
      <w:r w:rsidRPr="00165714">
        <w:rPr>
          <w:rFonts w:ascii="Times New Roman" w:hAnsi="Times New Roman"/>
          <w:color w:val="000000"/>
        </w:rPr>
        <w:t>steeds wanneer het risicomanagementsysteem gewijzigd wordt, met name als gevolg van het beschikbaar komen van nieuwe informatie die kan leiden tot een belangrijke wijziging van de bestaande verhouding tussen de voordelen en risico's of nadat een belangrijke mijlpaal (voor geneesmiddelenbewaking of voor beperking van de risico's tot een minimum) is bereikt.</w:t>
      </w:r>
    </w:p>
    <w:p w14:paraId="7B0EEF94" w14:textId="77777777" w:rsidR="00F168AB" w:rsidRPr="00165714" w:rsidRDefault="00F168AB" w:rsidP="00817086">
      <w:pPr>
        <w:autoSpaceDE w:val="0"/>
        <w:autoSpaceDN w:val="0"/>
        <w:adjustRightInd w:val="0"/>
        <w:spacing w:after="0" w:line="240" w:lineRule="auto"/>
        <w:rPr>
          <w:rFonts w:ascii="Times New Roman" w:hAnsi="Times New Roman"/>
        </w:rPr>
      </w:pPr>
    </w:p>
    <w:p w14:paraId="070A09D0" w14:textId="77777777" w:rsidR="000259E3" w:rsidRPr="00165714" w:rsidRDefault="000259E3">
      <w:pPr>
        <w:spacing w:after="0" w:line="240" w:lineRule="auto"/>
        <w:rPr>
          <w:rFonts w:ascii="Times New Roman" w:hAnsi="Times New Roman"/>
        </w:rPr>
      </w:pPr>
    </w:p>
    <w:p w14:paraId="27272C95" w14:textId="77777777" w:rsidR="000259E3" w:rsidRPr="00165714" w:rsidRDefault="000259E3">
      <w:pPr>
        <w:spacing w:after="0" w:line="240" w:lineRule="auto"/>
        <w:jc w:val="center"/>
        <w:rPr>
          <w:rFonts w:ascii="Times New Roman" w:hAnsi="Times New Roman"/>
        </w:rPr>
      </w:pPr>
      <w:r w:rsidRPr="00165714">
        <w:rPr>
          <w:rFonts w:ascii="Times New Roman" w:hAnsi="Times New Roman"/>
        </w:rPr>
        <w:br w:type="page"/>
      </w:r>
    </w:p>
    <w:p w14:paraId="24E61690" w14:textId="77777777" w:rsidR="000259E3" w:rsidRPr="00165714" w:rsidRDefault="000259E3">
      <w:pPr>
        <w:pStyle w:val="Default"/>
        <w:jc w:val="center"/>
        <w:rPr>
          <w:sz w:val="22"/>
          <w:szCs w:val="22"/>
        </w:rPr>
      </w:pPr>
      <w:bookmarkStart w:id="13" w:name="A._MANUFACTURER_RESPONSIBLE_FOR_BATCH_RE"/>
      <w:bookmarkStart w:id="14" w:name="B._CONDITIONS_OR_RESTRICTIONS_REGARDING_"/>
      <w:bookmarkStart w:id="15" w:name="C._OTHER_CONDITIONS_AND_REQUIREMENTS_OF_"/>
      <w:bookmarkStart w:id="16" w:name="D._CONDITIONS_OR_RESTRICTIONS_WITH_REGAR"/>
      <w:bookmarkEnd w:id="13"/>
      <w:bookmarkEnd w:id="14"/>
      <w:bookmarkEnd w:id="15"/>
      <w:bookmarkEnd w:id="16"/>
    </w:p>
    <w:p w14:paraId="29FC6243" w14:textId="77777777" w:rsidR="000259E3" w:rsidRPr="00165714" w:rsidRDefault="000259E3">
      <w:pPr>
        <w:pStyle w:val="Default"/>
        <w:jc w:val="center"/>
        <w:rPr>
          <w:sz w:val="22"/>
          <w:szCs w:val="22"/>
        </w:rPr>
      </w:pPr>
    </w:p>
    <w:p w14:paraId="525276E9" w14:textId="77777777" w:rsidR="000259E3" w:rsidRPr="00165714" w:rsidRDefault="000259E3">
      <w:pPr>
        <w:pStyle w:val="Default"/>
        <w:jc w:val="center"/>
        <w:rPr>
          <w:sz w:val="22"/>
          <w:szCs w:val="22"/>
        </w:rPr>
      </w:pPr>
    </w:p>
    <w:p w14:paraId="40A8A8ED" w14:textId="77777777" w:rsidR="000259E3" w:rsidRPr="00165714" w:rsidRDefault="000259E3">
      <w:pPr>
        <w:pStyle w:val="Default"/>
        <w:jc w:val="center"/>
        <w:rPr>
          <w:sz w:val="22"/>
          <w:szCs w:val="22"/>
        </w:rPr>
      </w:pPr>
    </w:p>
    <w:p w14:paraId="21657599" w14:textId="77777777" w:rsidR="000259E3" w:rsidRPr="00165714" w:rsidRDefault="000259E3">
      <w:pPr>
        <w:pStyle w:val="Default"/>
        <w:jc w:val="center"/>
        <w:rPr>
          <w:sz w:val="22"/>
          <w:szCs w:val="22"/>
        </w:rPr>
      </w:pPr>
    </w:p>
    <w:p w14:paraId="4C5D3ED4" w14:textId="77777777" w:rsidR="000259E3" w:rsidRPr="00165714" w:rsidRDefault="000259E3">
      <w:pPr>
        <w:pStyle w:val="Default"/>
        <w:jc w:val="center"/>
        <w:rPr>
          <w:sz w:val="22"/>
          <w:szCs w:val="22"/>
        </w:rPr>
      </w:pPr>
    </w:p>
    <w:p w14:paraId="30403976" w14:textId="77777777" w:rsidR="000259E3" w:rsidRPr="00165714" w:rsidRDefault="000259E3">
      <w:pPr>
        <w:pStyle w:val="Default"/>
        <w:jc w:val="center"/>
        <w:rPr>
          <w:sz w:val="22"/>
          <w:szCs w:val="22"/>
        </w:rPr>
      </w:pPr>
    </w:p>
    <w:p w14:paraId="2AE933AB" w14:textId="77777777" w:rsidR="000259E3" w:rsidRPr="00165714" w:rsidRDefault="000259E3">
      <w:pPr>
        <w:pStyle w:val="Default"/>
        <w:jc w:val="center"/>
        <w:rPr>
          <w:sz w:val="22"/>
          <w:szCs w:val="22"/>
        </w:rPr>
      </w:pPr>
    </w:p>
    <w:p w14:paraId="4F6FEBC1" w14:textId="77777777" w:rsidR="000259E3" w:rsidRPr="00165714" w:rsidRDefault="000259E3">
      <w:pPr>
        <w:pStyle w:val="Default"/>
        <w:jc w:val="center"/>
        <w:rPr>
          <w:sz w:val="22"/>
          <w:szCs w:val="22"/>
        </w:rPr>
      </w:pPr>
    </w:p>
    <w:p w14:paraId="13B433A4" w14:textId="77777777" w:rsidR="000259E3" w:rsidRPr="00165714" w:rsidRDefault="000259E3">
      <w:pPr>
        <w:pStyle w:val="Default"/>
        <w:jc w:val="center"/>
        <w:rPr>
          <w:sz w:val="22"/>
          <w:szCs w:val="22"/>
        </w:rPr>
      </w:pPr>
    </w:p>
    <w:p w14:paraId="032DDCF8" w14:textId="77777777" w:rsidR="000259E3" w:rsidRPr="00165714" w:rsidRDefault="000259E3">
      <w:pPr>
        <w:pStyle w:val="Default"/>
        <w:jc w:val="center"/>
        <w:rPr>
          <w:sz w:val="22"/>
          <w:szCs w:val="22"/>
        </w:rPr>
      </w:pPr>
    </w:p>
    <w:p w14:paraId="1182C706" w14:textId="77777777" w:rsidR="000259E3" w:rsidRPr="00165714" w:rsidRDefault="000259E3">
      <w:pPr>
        <w:pStyle w:val="Default"/>
        <w:jc w:val="center"/>
        <w:rPr>
          <w:sz w:val="22"/>
          <w:szCs w:val="22"/>
        </w:rPr>
      </w:pPr>
    </w:p>
    <w:p w14:paraId="6119FC1C" w14:textId="77777777" w:rsidR="000259E3" w:rsidRPr="00165714" w:rsidRDefault="000259E3">
      <w:pPr>
        <w:pStyle w:val="Default"/>
        <w:jc w:val="center"/>
        <w:rPr>
          <w:sz w:val="22"/>
          <w:szCs w:val="22"/>
        </w:rPr>
      </w:pPr>
    </w:p>
    <w:p w14:paraId="3CE9A13A" w14:textId="77777777" w:rsidR="000259E3" w:rsidRPr="00165714" w:rsidRDefault="000259E3">
      <w:pPr>
        <w:pStyle w:val="Default"/>
        <w:jc w:val="center"/>
        <w:rPr>
          <w:sz w:val="22"/>
          <w:szCs w:val="22"/>
        </w:rPr>
      </w:pPr>
    </w:p>
    <w:p w14:paraId="69DB0CDA" w14:textId="77777777" w:rsidR="000259E3" w:rsidRPr="00165714" w:rsidRDefault="000259E3">
      <w:pPr>
        <w:pStyle w:val="Default"/>
        <w:jc w:val="center"/>
        <w:rPr>
          <w:sz w:val="22"/>
          <w:szCs w:val="22"/>
        </w:rPr>
      </w:pPr>
    </w:p>
    <w:p w14:paraId="1388FEC9" w14:textId="77777777" w:rsidR="000259E3" w:rsidRPr="00165714" w:rsidRDefault="000259E3">
      <w:pPr>
        <w:pStyle w:val="Default"/>
        <w:jc w:val="center"/>
        <w:rPr>
          <w:sz w:val="22"/>
          <w:szCs w:val="22"/>
        </w:rPr>
      </w:pPr>
    </w:p>
    <w:p w14:paraId="09A3149A" w14:textId="77777777" w:rsidR="000259E3" w:rsidRPr="00165714" w:rsidRDefault="000259E3">
      <w:pPr>
        <w:pStyle w:val="Default"/>
        <w:jc w:val="center"/>
        <w:rPr>
          <w:sz w:val="22"/>
          <w:szCs w:val="22"/>
        </w:rPr>
      </w:pPr>
    </w:p>
    <w:p w14:paraId="505A1888" w14:textId="77777777" w:rsidR="000259E3" w:rsidRPr="00165714" w:rsidRDefault="000259E3">
      <w:pPr>
        <w:pStyle w:val="Default"/>
        <w:jc w:val="center"/>
        <w:rPr>
          <w:sz w:val="22"/>
          <w:szCs w:val="22"/>
        </w:rPr>
      </w:pPr>
    </w:p>
    <w:p w14:paraId="2B6C0947" w14:textId="77777777" w:rsidR="000259E3" w:rsidRPr="00165714" w:rsidRDefault="000259E3">
      <w:pPr>
        <w:pStyle w:val="Default"/>
        <w:jc w:val="center"/>
        <w:rPr>
          <w:sz w:val="22"/>
          <w:szCs w:val="22"/>
        </w:rPr>
      </w:pPr>
    </w:p>
    <w:p w14:paraId="6AACA389" w14:textId="77777777" w:rsidR="000259E3" w:rsidRPr="00165714" w:rsidRDefault="000259E3">
      <w:pPr>
        <w:pStyle w:val="Default"/>
        <w:jc w:val="center"/>
        <w:rPr>
          <w:sz w:val="22"/>
          <w:szCs w:val="22"/>
        </w:rPr>
      </w:pPr>
    </w:p>
    <w:p w14:paraId="7C0AA831" w14:textId="77777777" w:rsidR="000259E3" w:rsidRPr="00165714" w:rsidRDefault="000259E3">
      <w:pPr>
        <w:pStyle w:val="Default"/>
        <w:jc w:val="center"/>
        <w:rPr>
          <w:sz w:val="22"/>
          <w:szCs w:val="22"/>
        </w:rPr>
      </w:pPr>
    </w:p>
    <w:p w14:paraId="3FE34F72" w14:textId="77777777" w:rsidR="000259E3" w:rsidRPr="00165714" w:rsidRDefault="000259E3">
      <w:pPr>
        <w:pStyle w:val="Default"/>
        <w:jc w:val="center"/>
        <w:rPr>
          <w:sz w:val="22"/>
          <w:szCs w:val="22"/>
        </w:rPr>
      </w:pPr>
    </w:p>
    <w:p w14:paraId="0E6B94C5" w14:textId="77777777" w:rsidR="000259E3" w:rsidRPr="00165714" w:rsidRDefault="000259E3">
      <w:pPr>
        <w:pStyle w:val="Default"/>
        <w:ind w:left="142"/>
        <w:jc w:val="center"/>
        <w:rPr>
          <w:b/>
          <w:bCs/>
          <w:sz w:val="22"/>
          <w:szCs w:val="22"/>
        </w:rPr>
      </w:pPr>
      <w:r w:rsidRPr="00165714">
        <w:rPr>
          <w:b/>
          <w:sz w:val="22"/>
        </w:rPr>
        <w:t>BIJLAGE III</w:t>
      </w:r>
    </w:p>
    <w:p w14:paraId="50370090" w14:textId="77777777" w:rsidR="000259E3" w:rsidRPr="00165714" w:rsidRDefault="000259E3">
      <w:pPr>
        <w:pStyle w:val="Default"/>
        <w:ind w:left="142"/>
        <w:jc w:val="center"/>
        <w:rPr>
          <w:sz w:val="22"/>
          <w:szCs w:val="22"/>
        </w:rPr>
      </w:pPr>
    </w:p>
    <w:p w14:paraId="691D7A96" w14:textId="77777777" w:rsidR="000259E3" w:rsidRPr="00165714" w:rsidRDefault="000259E3">
      <w:pPr>
        <w:pStyle w:val="Default"/>
        <w:ind w:left="142"/>
        <w:jc w:val="center"/>
        <w:rPr>
          <w:b/>
          <w:bCs/>
          <w:sz w:val="22"/>
          <w:szCs w:val="22"/>
        </w:rPr>
      </w:pPr>
      <w:r w:rsidRPr="00165714">
        <w:rPr>
          <w:b/>
          <w:sz w:val="22"/>
        </w:rPr>
        <w:t>ETIKETTERING EN BIJSLUITER</w:t>
      </w:r>
    </w:p>
    <w:p w14:paraId="2AF4CA60" w14:textId="77777777" w:rsidR="000259E3" w:rsidRPr="00165714" w:rsidRDefault="000259E3">
      <w:pPr>
        <w:spacing w:after="0" w:line="240" w:lineRule="auto"/>
        <w:jc w:val="center"/>
        <w:rPr>
          <w:rFonts w:ascii="Times New Roman" w:hAnsi="Times New Roman"/>
          <w:b/>
          <w:bCs/>
          <w:color w:val="000000"/>
        </w:rPr>
      </w:pPr>
      <w:r w:rsidRPr="00165714">
        <w:rPr>
          <w:rFonts w:ascii="Times New Roman" w:hAnsi="Times New Roman"/>
        </w:rPr>
        <w:br w:type="page"/>
      </w:r>
    </w:p>
    <w:p w14:paraId="0C047E59" w14:textId="77777777" w:rsidR="000259E3" w:rsidRPr="00165714" w:rsidRDefault="000259E3">
      <w:pPr>
        <w:pStyle w:val="Default"/>
        <w:jc w:val="center"/>
        <w:rPr>
          <w:b/>
          <w:sz w:val="22"/>
          <w:szCs w:val="22"/>
        </w:rPr>
      </w:pPr>
    </w:p>
    <w:p w14:paraId="236FDC06" w14:textId="77777777" w:rsidR="000259E3" w:rsidRPr="00165714" w:rsidRDefault="000259E3">
      <w:pPr>
        <w:pStyle w:val="Default"/>
        <w:jc w:val="center"/>
        <w:rPr>
          <w:b/>
          <w:sz w:val="22"/>
          <w:szCs w:val="22"/>
        </w:rPr>
      </w:pPr>
    </w:p>
    <w:p w14:paraId="155894CB" w14:textId="77777777" w:rsidR="000259E3" w:rsidRPr="00165714" w:rsidRDefault="000259E3">
      <w:pPr>
        <w:pStyle w:val="Default"/>
        <w:jc w:val="center"/>
        <w:rPr>
          <w:b/>
          <w:sz w:val="22"/>
          <w:szCs w:val="22"/>
        </w:rPr>
      </w:pPr>
    </w:p>
    <w:p w14:paraId="0250F595" w14:textId="77777777" w:rsidR="000259E3" w:rsidRPr="00165714" w:rsidRDefault="000259E3">
      <w:pPr>
        <w:pStyle w:val="Default"/>
        <w:jc w:val="center"/>
        <w:rPr>
          <w:b/>
          <w:sz w:val="22"/>
          <w:szCs w:val="22"/>
        </w:rPr>
      </w:pPr>
    </w:p>
    <w:p w14:paraId="76EA13B1" w14:textId="77777777" w:rsidR="000259E3" w:rsidRPr="00165714" w:rsidRDefault="000259E3">
      <w:pPr>
        <w:pStyle w:val="Default"/>
        <w:jc w:val="center"/>
        <w:rPr>
          <w:b/>
          <w:sz w:val="22"/>
          <w:szCs w:val="22"/>
        </w:rPr>
      </w:pPr>
    </w:p>
    <w:p w14:paraId="0D0260D9" w14:textId="77777777" w:rsidR="000259E3" w:rsidRPr="00165714" w:rsidRDefault="000259E3">
      <w:pPr>
        <w:pStyle w:val="Default"/>
        <w:jc w:val="center"/>
        <w:rPr>
          <w:b/>
          <w:sz w:val="22"/>
          <w:szCs w:val="22"/>
        </w:rPr>
      </w:pPr>
    </w:p>
    <w:p w14:paraId="2F4A0C78" w14:textId="77777777" w:rsidR="000259E3" w:rsidRPr="00165714" w:rsidRDefault="000259E3">
      <w:pPr>
        <w:pStyle w:val="Default"/>
        <w:jc w:val="center"/>
        <w:rPr>
          <w:b/>
          <w:sz w:val="22"/>
          <w:szCs w:val="22"/>
        </w:rPr>
      </w:pPr>
    </w:p>
    <w:p w14:paraId="46CD34CE" w14:textId="77777777" w:rsidR="000259E3" w:rsidRPr="00165714" w:rsidRDefault="000259E3">
      <w:pPr>
        <w:pStyle w:val="Default"/>
        <w:jc w:val="center"/>
        <w:rPr>
          <w:b/>
          <w:sz w:val="22"/>
          <w:szCs w:val="22"/>
        </w:rPr>
      </w:pPr>
    </w:p>
    <w:p w14:paraId="496F9B2D" w14:textId="77777777" w:rsidR="000259E3" w:rsidRPr="00165714" w:rsidRDefault="000259E3">
      <w:pPr>
        <w:pStyle w:val="Default"/>
        <w:jc w:val="center"/>
        <w:rPr>
          <w:b/>
          <w:sz w:val="22"/>
          <w:szCs w:val="22"/>
        </w:rPr>
      </w:pPr>
    </w:p>
    <w:p w14:paraId="59A0ED1B" w14:textId="77777777" w:rsidR="000259E3" w:rsidRPr="00165714" w:rsidRDefault="000259E3">
      <w:pPr>
        <w:pStyle w:val="Default"/>
        <w:jc w:val="center"/>
        <w:rPr>
          <w:b/>
          <w:sz w:val="22"/>
          <w:szCs w:val="22"/>
        </w:rPr>
      </w:pPr>
    </w:p>
    <w:p w14:paraId="0DB503E5" w14:textId="77777777" w:rsidR="000259E3" w:rsidRPr="00165714" w:rsidRDefault="000259E3">
      <w:pPr>
        <w:pStyle w:val="Default"/>
        <w:jc w:val="center"/>
        <w:rPr>
          <w:b/>
          <w:sz w:val="22"/>
          <w:szCs w:val="22"/>
        </w:rPr>
      </w:pPr>
    </w:p>
    <w:p w14:paraId="74632EEC" w14:textId="77777777" w:rsidR="000259E3" w:rsidRPr="00165714" w:rsidRDefault="000259E3">
      <w:pPr>
        <w:pStyle w:val="Default"/>
        <w:jc w:val="center"/>
        <w:rPr>
          <w:b/>
          <w:sz w:val="22"/>
          <w:szCs w:val="22"/>
        </w:rPr>
      </w:pPr>
    </w:p>
    <w:p w14:paraId="1C0BFF8F" w14:textId="77777777" w:rsidR="000259E3" w:rsidRPr="00165714" w:rsidRDefault="000259E3">
      <w:pPr>
        <w:pStyle w:val="Default"/>
        <w:jc w:val="center"/>
        <w:rPr>
          <w:b/>
          <w:sz w:val="22"/>
          <w:szCs w:val="22"/>
        </w:rPr>
      </w:pPr>
    </w:p>
    <w:p w14:paraId="1357D31D" w14:textId="77777777" w:rsidR="000259E3" w:rsidRPr="00165714" w:rsidRDefault="000259E3">
      <w:pPr>
        <w:pStyle w:val="Default"/>
        <w:jc w:val="center"/>
        <w:rPr>
          <w:b/>
          <w:bCs/>
          <w:sz w:val="22"/>
          <w:szCs w:val="22"/>
        </w:rPr>
      </w:pPr>
    </w:p>
    <w:p w14:paraId="2B4AC1EC" w14:textId="77777777" w:rsidR="000259E3" w:rsidRPr="00165714" w:rsidRDefault="000259E3">
      <w:pPr>
        <w:pStyle w:val="Default"/>
        <w:jc w:val="center"/>
        <w:rPr>
          <w:b/>
          <w:bCs/>
          <w:sz w:val="22"/>
          <w:szCs w:val="22"/>
        </w:rPr>
      </w:pPr>
    </w:p>
    <w:p w14:paraId="6DFE5206" w14:textId="77777777" w:rsidR="000259E3" w:rsidRPr="00165714" w:rsidRDefault="000259E3">
      <w:pPr>
        <w:pStyle w:val="Default"/>
        <w:jc w:val="center"/>
        <w:rPr>
          <w:b/>
          <w:bCs/>
          <w:sz w:val="22"/>
          <w:szCs w:val="22"/>
        </w:rPr>
      </w:pPr>
    </w:p>
    <w:p w14:paraId="509DA178" w14:textId="77777777" w:rsidR="000259E3" w:rsidRPr="00165714" w:rsidRDefault="000259E3">
      <w:pPr>
        <w:pStyle w:val="Default"/>
        <w:jc w:val="center"/>
        <w:rPr>
          <w:b/>
          <w:bCs/>
          <w:sz w:val="22"/>
          <w:szCs w:val="22"/>
        </w:rPr>
      </w:pPr>
    </w:p>
    <w:p w14:paraId="4A486B02" w14:textId="77777777" w:rsidR="000259E3" w:rsidRPr="00165714" w:rsidRDefault="000259E3">
      <w:pPr>
        <w:pStyle w:val="Default"/>
        <w:jc w:val="center"/>
        <w:rPr>
          <w:b/>
          <w:bCs/>
          <w:sz w:val="22"/>
          <w:szCs w:val="22"/>
        </w:rPr>
      </w:pPr>
    </w:p>
    <w:p w14:paraId="573E1393" w14:textId="77777777" w:rsidR="000259E3" w:rsidRPr="00165714" w:rsidRDefault="000259E3">
      <w:pPr>
        <w:pStyle w:val="Default"/>
        <w:jc w:val="center"/>
        <w:rPr>
          <w:b/>
          <w:bCs/>
          <w:sz w:val="22"/>
          <w:szCs w:val="22"/>
        </w:rPr>
      </w:pPr>
    </w:p>
    <w:p w14:paraId="0381E52B" w14:textId="77777777" w:rsidR="000259E3" w:rsidRPr="00165714" w:rsidRDefault="000259E3">
      <w:pPr>
        <w:pStyle w:val="Default"/>
        <w:jc w:val="center"/>
        <w:rPr>
          <w:b/>
          <w:bCs/>
          <w:sz w:val="22"/>
          <w:szCs w:val="22"/>
        </w:rPr>
      </w:pPr>
    </w:p>
    <w:p w14:paraId="29415247" w14:textId="77777777" w:rsidR="000259E3" w:rsidRPr="00165714" w:rsidRDefault="000259E3">
      <w:pPr>
        <w:pStyle w:val="Default"/>
        <w:jc w:val="center"/>
        <w:rPr>
          <w:b/>
          <w:bCs/>
          <w:sz w:val="22"/>
          <w:szCs w:val="22"/>
        </w:rPr>
      </w:pPr>
    </w:p>
    <w:p w14:paraId="49FE3559" w14:textId="77777777" w:rsidR="000259E3" w:rsidRPr="00165714" w:rsidRDefault="000259E3">
      <w:pPr>
        <w:pStyle w:val="Default"/>
        <w:jc w:val="center"/>
        <w:rPr>
          <w:b/>
          <w:bCs/>
          <w:sz w:val="22"/>
          <w:szCs w:val="22"/>
        </w:rPr>
      </w:pPr>
    </w:p>
    <w:p w14:paraId="38518314" w14:textId="77777777" w:rsidR="000259E3" w:rsidRPr="00165714" w:rsidRDefault="000259E3" w:rsidP="007D14E6">
      <w:pPr>
        <w:pStyle w:val="Heading1"/>
        <w:jc w:val="center"/>
        <w:rPr>
          <w:szCs w:val="22"/>
        </w:rPr>
      </w:pPr>
      <w:r w:rsidRPr="00165714">
        <w:t>A. ETIKETTERING</w:t>
      </w:r>
    </w:p>
    <w:p w14:paraId="2A1E77C0" w14:textId="77777777" w:rsidR="000259E3" w:rsidRPr="00165714" w:rsidRDefault="000259E3">
      <w:pPr>
        <w:spacing w:after="0" w:line="240" w:lineRule="auto"/>
        <w:rPr>
          <w:rFonts w:ascii="Times New Roman" w:hAnsi="Times New Roman"/>
          <w:b/>
          <w:bCs/>
          <w:color w:val="000000"/>
        </w:rPr>
      </w:pPr>
      <w:r w:rsidRPr="00165714">
        <w:rPr>
          <w:rFonts w:ascii="Times New Roman" w:hAnsi="Times New Roman"/>
        </w:rPr>
        <w:br w:type="page"/>
      </w:r>
    </w:p>
    <w:p w14:paraId="6DE4C049" w14:textId="77777777" w:rsidR="000259E3" w:rsidRPr="00165714" w:rsidRDefault="000259E3">
      <w:pPr>
        <w:pBdr>
          <w:top w:val="single" w:sz="4" w:space="1" w:color="auto"/>
          <w:left w:val="single" w:sz="4" w:space="4" w:color="auto"/>
          <w:bottom w:val="single" w:sz="4" w:space="1" w:color="auto"/>
          <w:right w:val="single" w:sz="4" w:space="4" w:color="auto"/>
        </w:pBdr>
        <w:spacing w:line="240" w:lineRule="auto"/>
        <w:rPr>
          <w:rFonts w:ascii="Times New Roman" w:hAnsi="Times New Roman"/>
          <w:b/>
          <w:noProof/>
        </w:rPr>
      </w:pPr>
      <w:r w:rsidRPr="00165714">
        <w:rPr>
          <w:rFonts w:ascii="Times New Roman" w:hAnsi="Times New Roman"/>
          <w:b/>
          <w:noProof/>
        </w:rPr>
        <w:t xml:space="preserve">GEGEVENS DIE OP DE BUITENVERPAKKING MOETEN WORDEN VERMELD </w:t>
      </w:r>
    </w:p>
    <w:p w14:paraId="7BB1B1EB" w14:textId="77777777" w:rsidR="000259E3" w:rsidRPr="00165714" w:rsidRDefault="000259E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noProof/>
        </w:rPr>
      </w:pPr>
      <w:r w:rsidRPr="00165714">
        <w:rPr>
          <w:rFonts w:ascii="Times New Roman" w:hAnsi="Times New Roman"/>
          <w:b/>
          <w:noProof/>
        </w:rPr>
        <w:t>DOOS VOOR 1 INJECTIEFLACON</w:t>
      </w:r>
    </w:p>
    <w:p w14:paraId="6B0378E2" w14:textId="77777777" w:rsidR="000259E3" w:rsidRPr="00165714" w:rsidRDefault="000259E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noProof/>
        </w:rPr>
      </w:pPr>
      <w:r>
        <w:rPr>
          <w:rFonts w:ascii="Times New Roman" w:hAnsi="Times New Roman"/>
          <w:b/>
          <w:noProof/>
          <w:highlight w:val="lightGray"/>
        </w:rPr>
        <w:t>DOOS VOOR 5 INJECTIEFLACONS</w:t>
      </w:r>
    </w:p>
    <w:p w14:paraId="7F416152" w14:textId="77777777" w:rsidR="000259E3" w:rsidRPr="00165714" w:rsidRDefault="000259E3">
      <w:pPr>
        <w:spacing w:after="0" w:line="240" w:lineRule="auto"/>
        <w:rPr>
          <w:rFonts w:ascii="Times New Roman" w:hAnsi="Times New Roman"/>
          <w:noProof/>
        </w:rPr>
      </w:pPr>
    </w:p>
    <w:p w14:paraId="0A3F844C" w14:textId="77777777" w:rsidR="000259E3" w:rsidRPr="00165714" w:rsidRDefault="000259E3">
      <w:pPr>
        <w:spacing w:after="0" w:line="240" w:lineRule="auto"/>
        <w:rPr>
          <w:rFonts w:ascii="Times New Roman" w:hAnsi="Times New Roman"/>
          <w:noProof/>
        </w:rPr>
      </w:pPr>
    </w:p>
    <w:p w14:paraId="41C314AD" w14:textId="77777777" w:rsidR="000259E3" w:rsidRPr="00165714" w:rsidRDefault="000259E3">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rPr>
      </w:pPr>
      <w:r w:rsidRPr="00165714">
        <w:rPr>
          <w:rFonts w:ascii="Times New Roman" w:hAnsi="Times New Roman"/>
          <w:b/>
          <w:noProof/>
        </w:rPr>
        <w:t>1.</w:t>
      </w:r>
      <w:r w:rsidRPr="00165714">
        <w:rPr>
          <w:rFonts w:ascii="Times New Roman" w:hAnsi="Times New Roman"/>
        </w:rPr>
        <w:tab/>
      </w:r>
      <w:r w:rsidRPr="00165714">
        <w:rPr>
          <w:rFonts w:ascii="Times New Roman" w:hAnsi="Times New Roman"/>
          <w:b/>
          <w:noProof/>
        </w:rPr>
        <w:t>NAAM VAN HET GENEESMIDDEL</w:t>
      </w:r>
    </w:p>
    <w:p w14:paraId="73FD0C1C" w14:textId="77777777" w:rsidR="000259E3" w:rsidRPr="00165714" w:rsidRDefault="000259E3">
      <w:pPr>
        <w:spacing w:after="0" w:line="240" w:lineRule="auto"/>
        <w:rPr>
          <w:rFonts w:ascii="Times New Roman" w:hAnsi="Times New Roman"/>
          <w:noProof/>
        </w:rPr>
      </w:pPr>
    </w:p>
    <w:p w14:paraId="4DC67127" w14:textId="77777777" w:rsidR="000259E3" w:rsidRPr="00165714" w:rsidRDefault="000259E3">
      <w:pPr>
        <w:spacing w:after="0" w:line="240" w:lineRule="auto"/>
        <w:rPr>
          <w:rFonts w:ascii="Times New Roman" w:hAnsi="Times New Roman"/>
          <w:noProof/>
        </w:rPr>
      </w:pPr>
      <w:r w:rsidRPr="00165714">
        <w:rPr>
          <w:rFonts w:ascii="Times New Roman" w:hAnsi="Times New Roman"/>
        </w:rPr>
        <w:t>Daptomycine Hospira 350 mg poeder voor oplossing voor injectie of infusie</w:t>
      </w:r>
    </w:p>
    <w:p w14:paraId="50EFBD0F" w14:textId="77777777" w:rsidR="000259E3" w:rsidRPr="00165714" w:rsidRDefault="004128E4">
      <w:pPr>
        <w:spacing w:after="0" w:line="240" w:lineRule="auto"/>
        <w:rPr>
          <w:rFonts w:ascii="Times New Roman" w:hAnsi="Times New Roman"/>
          <w:noProof/>
        </w:rPr>
      </w:pPr>
      <w:r w:rsidRPr="00165714">
        <w:rPr>
          <w:rFonts w:ascii="Times New Roman" w:hAnsi="Times New Roman"/>
          <w:noProof/>
        </w:rPr>
        <w:t>d</w:t>
      </w:r>
      <w:r w:rsidR="000259E3" w:rsidRPr="00165714">
        <w:rPr>
          <w:rFonts w:ascii="Times New Roman" w:hAnsi="Times New Roman"/>
          <w:noProof/>
        </w:rPr>
        <w:t>aptomycine</w:t>
      </w:r>
    </w:p>
    <w:p w14:paraId="1834C4C3" w14:textId="77777777" w:rsidR="000259E3" w:rsidRPr="00165714" w:rsidRDefault="000259E3">
      <w:pPr>
        <w:spacing w:after="0" w:line="240" w:lineRule="auto"/>
        <w:rPr>
          <w:rFonts w:ascii="Times New Roman" w:hAnsi="Times New Roman"/>
          <w:noProof/>
        </w:rPr>
      </w:pPr>
    </w:p>
    <w:p w14:paraId="3B6D3E4A" w14:textId="77777777" w:rsidR="000259E3" w:rsidRPr="00165714" w:rsidRDefault="000259E3">
      <w:pPr>
        <w:spacing w:after="0" w:line="240" w:lineRule="auto"/>
        <w:rPr>
          <w:rFonts w:ascii="Times New Roman" w:hAnsi="Times New Roman"/>
          <w:noProof/>
        </w:rPr>
      </w:pPr>
    </w:p>
    <w:p w14:paraId="68FB615D" w14:textId="77777777" w:rsidR="000259E3" w:rsidRPr="00165714" w:rsidRDefault="000259E3">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noProof/>
        </w:rPr>
      </w:pPr>
      <w:r w:rsidRPr="00165714">
        <w:rPr>
          <w:rFonts w:ascii="Times New Roman" w:hAnsi="Times New Roman"/>
          <w:b/>
          <w:noProof/>
        </w:rPr>
        <w:t>2.</w:t>
      </w:r>
      <w:r w:rsidRPr="00165714">
        <w:rPr>
          <w:rFonts w:ascii="Times New Roman" w:hAnsi="Times New Roman"/>
        </w:rPr>
        <w:tab/>
      </w:r>
      <w:r w:rsidRPr="00165714">
        <w:rPr>
          <w:rFonts w:ascii="Times New Roman" w:hAnsi="Times New Roman"/>
          <w:b/>
          <w:noProof/>
        </w:rPr>
        <w:t>GEHALTE AAN WERKZAME STOF(FEN)</w:t>
      </w:r>
    </w:p>
    <w:p w14:paraId="0ED32DBD" w14:textId="77777777" w:rsidR="000259E3" w:rsidRPr="00165714" w:rsidRDefault="000259E3">
      <w:pPr>
        <w:spacing w:after="0" w:line="240" w:lineRule="auto"/>
        <w:rPr>
          <w:rFonts w:ascii="Times New Roman" w:hAnsi="Times New Roman"/>
          <w:noProof/>
        </w:rPr>
      </w:pPr>
    </w:p>
    <w:p w14:paraId="568E764A" w14:textId="77777777" w:rsidR="000259E3" w:rsidRPr="00165714" w:rsidRDefault="000259E3">
      <w:pPr>
        <w:spacing w:after="0" w:line="240" w:lineRule="auto"/>
        <w:rPr>
          <w:rFonts w:ascii="Times New Roman" w:hAnsi="Times New Roman"/>
          <w:color w:val="000000"/>
        </w:rPr>
      </w:pPr>
      <w:r w:rsidRPr="00165714">
        <w:rPr>
          <w:rFonts w:ascii="Times New Roman" w:hAnsi="Times New Roman"/>
          <w:color w:val="000000"/>
        </w:rPr>
        <w:t xml:space="preserve">Elke injectieflacon bevat 350 mg daptomycine. </w:t>
      </w:r>
    </w:p>
    <w:p w14:paraId="325CCB6D" w14:textId="77777777" w:rsidR="000259E3" w:rsidRPr="00165714" w:rsidRDefault="000259E3">
      <w:pPr>
        <w:spacing w:after="0" w:line="240" w:lineRule="auto"/>
        <w:rPr>
          <w:rFonts w:ascii="Times New Roman" w:hAnsi="Times New Roman"/>
        </w:rPr>
      </w:pPr>
      <w:r w:rsidRPr="00165714">
        <w:rPr>
          <w:rFonts w:ascii="Times New Roman" w:hAnsi="Times New Roman"/>
          <w:color w:val="000000"/>
        </w:rPr>
        <w:t>Eén ml levert 50 mg daptomycine na reconstitutie met 7 ml natriumchloride 9 mg/ml (0,9%) oplossing</w:t>
      </w:r>
      <w:r w:rsidR="00641B22" w:rsidRPr="00165714">
        <w:rPr>
          <w:rFonts w:ascii="Times New Roman" w:hAnsi="Times New Roman"/>
          <w:color w:val="000000"/>
        </w:rPr>
        <w:t xml:space="preserve"> voor injectie</w:t>
      </w:r>
      <w:r w:rsidRPr="00165714">
        <w:rPr>
          <w:rFonts w:ascii="Times New Roman" w:hAnsi="Times New Roman"/>
          <w:color w:val="000000"/>
        </w:rPr>
        <w:t>.</w:t>
      </w:r>
    </w:p>
    <w:p w14:paraId="2CF4E692" w14:textId="77777777" w:rsidR="000259E3" w:rsidRPr="00165714" w:rsidRDefault="000259E3">
      <w:pPr>
        <w:spacing w:after="0" w:line="240" w:lineRule="auto"/>
        <w:rPr>
          <w:rFonts w:ascii="Times New Roman" w:hAnsi="Times New Roman"/>
          <w:noProof/>
        </w:rPr>
      </w:pPr>
    </w:p>
    <w:p w14:paraId="4A3E3DF0" w14:textId="77777777" w:rsidR="000259E3" w:rsidRPr="00165714" w:rsidRDefault="000259E3">
      <w:pPr>
        <w:spacing w:after="0" w:line="240" w:lineRule="auto"/>
        <w:rPr>
          <w:rFonts w:ascii="Times New Roman" w:hAnsi="Times New Roman"/>
          <w:noProof/>
        </w:rPr>
      </w:pPr>
    </w:p>
    <w:p w14:paraId="50DB044A" w14:textId="77777777" w:rsidR="000259E3" w:rsidRDefault="000259E3">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highlight w:val="lightGray"/>
        </w:rPr>
      </w:pPr>
      <w:r w:rsidRPr="00165714">
        <w:rPr>
          <w:rFonts w:ascii="Times New Roman" w:hAnsi="Times New Roman"/>
          <w:b/>
          <w:noProof/>
        </w:rPr>
        <w:t>3.</w:t>
      </w:r>
      <w:r w:rsidRPr="00165714">
        <w:rPr>
          <w:rFonts w:ascii="Times New Roman" w:hAnsi="Times New Roman"/>
        </w:rPr>
        <w:tab/>
      </w:r>
      <w:r w:rsidRPr="00165714">
        <w:rPr>
          <w:rFonts w:ascii="Times New Roman" w:hAnsi="Times New Roman"/>
          <w:b/>
          <w:noProof/>
        </w:rPr>
        <w:t>LIJST VAN HULPSTOFFEN</w:t>
      </w:r>
    </w:p>
    <w:p w14:paraId="7D407E7E" w14:textId="77777777" w:rsidR="000259E3" w:rsidRPr="00165714" w:rsidRDefault="000259E3">
      <w:pPr>
        <w:spacing w:after="0" w:line="240" w:lineRule="auto"/>
        <w:rPr>
          <w:rFonts w:ascii="Times New Roman" w:hAnsi="Times New Roman"/>
          <w:noProof/>
        </w:rPr>
      </w:pPr>
    </w:p>
    <w:p w14:paraId="2E41B264" w14:textId="77777777" w:rsidR="000259E3" w:rsidRPr="00165714" w:rsidRDefault="000259E3">
      <w:pPr>
        <w:spacing w:after="0" w:line="240" w:lineRule="auto"/>
        <w:rPr>
          <w:rFonts w:ascii="Times New Roman" w:hAnsi="Times New Roman"/>
        </w:rPr>
      </w:pPr>
      <w:r w:rsidRPr="00165714">
        <w:rPr>
          <w:rFonts w:ascii="Times New Roman" w:hAnsi="Times New Roman"/>
        </w:rPr>
        <w:t>Natriumhydroxide</w:t>
      </w:r>
    </w:p>
    <w:p w14:paraId="296581AB" w14:textId="77777777" w:rsidR="009E1457" w:rsidRPr="00165714" w:rsidRDefault="009E1457">
      <w:pPr>
        <w:spacing w:after="0" w:line="240" w:lineRule="auto"/>
        <w:rPr>
          <w:rFonts w:ascii="Times New Roman" w:hAnsi="Times New Roman"/>
          <w:noProof/>
        </w:rPr>
      </w:pPr>
      <w:r w:rsidRPr="00165714">
        <w:rPr>
          <w:rFonts w:ascii="Times New Roman" w:hAnsi="Times New Roman"/>
        </w:rPr>
        <w:t>Citroenzuur</w:t>
      </w:r>
    </w:p>
    <w:p w14:paraId="362C40B5" w14:textId="77777777" w:rsidR="000259E3" w:rsidRPr="00165714" w:rsidRDefault="000259E3">
      <w:pPr>
        <w:spacing w:after="0" w:line="240" w:lineRule="auto"/>
        <w:rPr>
          <w:rFonts w:ascii="Times New Roman" w:hAnsi="Times New Roman"/>
          <w:noProof/>
        </w:rPr>
      </w:pPr>
    </w:p>
    <w:p w14:paraId="5ABB3373" w14:textId="77777777" w:rsidR="000259E3" w:rsidRPr="00165714" w:rsidRDefault="000259E3">
      <w:pPr>
        <w:spacing w:after="0" w:line="240" w:lineRule="auto"/>
        <w:rPr>
          <w:rFonts w:ascii="Times New Roman" w:hAnsi="Times New Roman"/>
          <w:noProof/>
        </w:rPr>
      </w:pPr>
    </w:p>
    <w:p w14:paraId="5AB1987E" w14:textId="77777777" w:rsidR="000259E3" w:rsidRPr="00165714" w:rsidRDefault="000259E3">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rPr>
      </w:pPr>
      <w:r w:rsidRPr="00165714">
        <w:rPr>
          <w:rFonts w:ascii="Times New Roman" w:hAnsi="Times New Roman"/>
          <w:b/>
          <w:noProof/>
        </w:rPr>
        <w:t>4.</w:t>
      </w:r>
      <w:r w:rsidRPr="00165714">
        <w:rPr>
          <w:rFonts w:ascii="Times New Roman" w:hAnsi="Times New Roman"/>
        </w:rPr>
        <w:tab/>
      </w:r>
      <w:r w:rsidRPr="00165714">
        <w:rPr>
          <w:rFonts w:ascii="Times New Roman" w:hAnsi="Times New Roman"/>
          <w:b/>
          <w:noProof/>
        </w:rPr>
        <w:t>FARMACEUTISCHE VORM EN INHOUD</w:t>
      </w:r>
    </w:p>
    <w:p w14:paraId="6A34122E" w14:textId="77777777" w:rsidR="000259E3" w:rsidRPr="00165714" w:rsidRDefault="000259E3">
      <w:pPr>
        <w:spacing w:after="0" w:line="240" w:lineRule="auto"/>
        <w:rPr>
          <w:rFonts w:ascii="Times New Roman" w:hAnsi="Times New Roman"/>
          <w:noProof/>
        </w:rPr>
      </w:pPr>
    </w:p>
    <w:p w14:paraId="6AAA6AF1" w14:textId="77777777" w:rsidR="000259E3" w:rsidRDefault="000259E3">
      <w:pPr>
        <w:spacing w:after="0" w:line="240" w:lineRule="auto"/>
        <w:rPr>
          <w:rFonts w:ascii="Times New Roman" w:hAnsi="Times New Roman"/>
          <w:highlight w:val="lightGray"/>
        </w:rPr>
      </w:pPr>
      <w:r>
        <w:rPr>
          <w:rFonts w:ascii="Times New Roman" w:hAnsi="Times New Roman"/>
          <w:highlight w:val="lightGray"/>
        </w:rPr>
        <w:t>Poeder voor oplossing voor injectie of infusie</w:t>
      </w:r>
    </w:p>
    <w:p w14:paraId="26D57F89" w14:textId="77777777" w:rsidR="000259E3" w:rsidRPr="00165714" w:rsidRDefault="000259E3">
      <w:pPr>
        <w:spacing w:after="0" w:line="240" w:lineRule="auto"/>
        <w:rPr>
          <w:rFonts w:ascii="Times New Roman" w:hAnsi="Times New Roman"/>
        </w:rPr>
      </w:pPr>
      <w:r w:rsidRPr="00165714">
        <w:rPr>
          <w:rFonts w:ascii="Times New Roman" w:hAnsi="Times New Roman"/>
        </w:rPr>
        <w:t xml:space="preserve">1 injectieflacon </w:t>
      </w:r>
    </w:p>
    <w:p w14:paraId="678A7865" w14:textId="77777777" w:rsidR="000259E3" w:rsidRPr="00165714" w:rsidRDefault="000259E3">
      <w:pPr>
        <w:spacing w:after="0" w:line="240" w:lineRule="auto"/>
        <w:rPr>
          <w:rFonts w:ascii="Times New Roman" w:hAnsi="Times New Roman"/>
        </w:rPr>
      </w:pPr>
      <w:r>
        <w:rPr>
          <w:rFonts w:ascii="Times New Roman" w:hAnsi="Times New Roman"/>
          <w:highlight w:val="lightGray"/>
        </w:rPr>
        <w:t>5 injectieflacons</w:t>
      </w:r>
    </w:p>
    <w:p w14:paraId="46399B6C" w14:textId="77777777" w:rsidR="000259E3" w:rsidRPr="00165714" w:rsidRDefault="000259E3">
      <w:pPr>
        <w:spacing w:after="0" w:line="240" w:lineRule="auto"/>
        <w:rPr>
          <w:rFonts w:ascii="Times New Roman" w:hAnsi="Times New Roman"/>
          <w:noProof/>
        </w:rPr>
      </w:pPr>
    </w:p>
    <w:p w14:paraId="2B0C6B2F" w14:textId="77777777" w:rsidR="000259E3" w:rsidRPr="00165714" w:rsidRDefault="000259E3">
      <w:pPr>
        <w:spacing w:after="0" w:line="240" w:lineRule="auto"/>
        <w:rPr>
          <w:rFonts w:ascii="Times New Roman" w:hAnsi="Times New Roman"/>
          <w:noProof/>
        </w:rPr>
      </w:pPr>
    </w:p>
    <w:p w14:paraId="1678A199" w14:textId="77777777" w:rsidR="000259E3" w:rsidRDefault="000259E3">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highlight w:val="lightGray"/>
        </w:rPr>
      </w:pPr>
      <w:r w:rsidRPr="00165714">
        <w:rPr>
          <w:rFonts w:ascii="Times New Roman" w:hAnsi="Times New Roman"/>
          <w:b/>
          <w:noProof/>
        </w:rPr>
        <w:t>5.</w:t>
      </w:r>
      <w:r w:rsidRPr="00165714">
        <w:rPr>
          <w:rFonts w:ascii="Times New Roman" w:hAnsi="Times New Roman"/>
        </w:rPr>
        <w:tab/>
      </w:r>
      <w:r w:rsidRPr="00165714">
        <w:rPr>
          <w:rFonts w:ascii="Times New Roman" w:hAnsi="Times New Roman"/>
          <w:b/>
          <w:noProof/>
        </w:rPr>
        <w:t>WIJZE VAN GEBRUIK EN TOEDIENINGSWEG(EN)</w:t>
      </w:r>
    </w:p>
    <w:p w14:paraId="2CDC34EA" w14:textId="77777777" w:rsidR="000259E3" w:rsidRPr="00165714" w:rsidRDefault="000259E3">
      <w:pPr>
        <w:spacing w:after="0" w:line="240" w:lineRule="auto"/>
        <w:rPr>
          <w:rFonts w:ascii="Times New Roman" w:hAnsi="Times New Roman"/>
          <w:i/>
          <w:noProof/>
        </w:rPr>
      </w:pPr>
    </w:p>
    <w:p w14:paraId="16E6AFAE" w14:textId="77777777" w:rsidR="000259E3" w:rsidRPr="00165714" w:rsidRDefault="000259E3">
      <w:pPr>
        <w:spacing w:after="0" w:line="240" w:lineRule="auto"/>
        <w:rPr>
          <w:rFonts w:ascii="Times New Roman" w:hAnsi="Times New Roman"/>
          <w:noProof/>
        </w:rPr>
      </w:pPr>
      <w:r w:rsidRPr="00165714">
        <w:rPr>
          <w:rFonts w:ascii="Times New Roman" w:hAnsi="Times New Roman"/>
          <w:noProof/>
        </w:rPr>
        <w:t xml:space="preserve">Intraveneus gebruik. </w:t>
      </w:r>
    </w:p>
    <w:p w14:paraId="2AEE624E" w14:textId="77777777" w:rsidR="000259E3" w:rsidRPr="00165714" w:rsidRDefault="000259E3">
      <w:pPr>
        <w:spacing w:after="0" w:line="240" w:lineRule="auto"/>
        <w:rPr>
          <w:rFonts w:ascii="Times New Roman" w:hAnsi="Times New Roman"/>
          <w:noProof/>
        </w:rPr>
      </w:pPr>
      <w:r w:rsidRPr="00165714">
        <w:rPr>
          <w:rFonts w:ascii="Times New Roman" w:hAnsi="Times New Roman"/>
          <w:noProof/>
        </w:rPr>
        <w:t xml:space="preserve">Lees voor het gebruik de bijsluiter. </w:t>
      </w:r>
    </w:p>
    <w:p w14:paraId="163E17BD" w14:textId="77777777" w:rsidR="000259E3" w:rsidRPr="00165714" w:rsidRDefault="000259E3">
      <w:pPr>
        <w:spacing w:after="0" w:line="240" w:lineRule="auto"/>
        <w:rPr>
          <w:rFonts w:ascii="Times New Roman" w:hAnsi="Times New Roman"/>
          <w:noProof/>
        </w:rPr>
      </w:pPr>
    </w:p>
    <w:p w14:paraId="6721797C" w14:textId="77777777" w:rsidR="000259E3" w:rsidRPr="00165714" w:rsidRDefault="000259E3">
      <w:pPr>
        <w:spacing w:after="0" w:line="240" w:lineRule="auto"/>
        <w:rPr>
          <w:rFonts w:ascii="Times New Roman" w:hAnsi="Times New Roman"/>
          <w:noProof/>
        </w:rPr>
      </w:pPr>
    </w:p>
    <w:p w14:paraId="0A3E835C" w14:textId="77777777" w:rsidR="000259E3" w:rsidRPr="00165714" w:rsidRDefault="000259E3">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rPr>
      </w:pPr>
      <w:r w:rsidRPr="00165714">
        <w:rPr>
          <w:rFonts w:ascii="Times New Roman" w:hAnsi="Times New Roman"/>
          <w:b/>
          <w:noProof/>
        </w:rPr>
        <w:t>6.</w:t>
      </w:r>
      <w:r w:rsidRPr="00165714">
        <w:rPr>
          <w:rFonts w:ascii="Times New Roman" w:hAnsi="Times New Roman"/>
        </w:rPr>
        <w:tab/>
      </w:r>
      <w:r w:rsidRPr="00165714">
        <w:rPr>
          <w:rFonts w:ascii="Times New Roman" w:hAnsi="Times New Roman"/>
          <w:b/>
          <w:noProof/>
        </w:rPr>
        <w:t>EEN SPECIALE WAARSCHUWING DAT HET GENEESMIDDEL BUITEN HET ZICHT EN BEREIK VAN KINDEREN DIENT TE WORDEN GEHOUDEN</w:t>
      </w:r>
    </w:p>
    <w:p w14:paraId="1B4216D3" w14:textId="77777777" w:rsidR="000259E3" w:rsidRPr="00165714" w:rsidRDefault="000259E3">
      <w:pPr>
        <w:spacing w:after="0" w:line="240" w:lineRule="auto"/>
        <w:rPr>
          <w:rFonts w:ascii="Times New Roman" w:hAnsi="Times New Roman"/>
          <w:noProof/>
        </w:rPr>
      </w:pPr>
    </w:p>
    <w:p w14:paraId="51724B2F" w14:textId="77777777" w:rsidR="000259E3" w:rsidRPr="00165714" w:rsidRDefault="000259E3">
      <w:pPr>
        <w:spacing w:after="0" w:line="240" w:lineRule="auto"/>
        <w:outlineLvl w:val="0"/>
        <w:rPr>
          <w:rFonts w:ascii="Times New Roman" w:hAnsi="Times New Roman"/>
          <w:noProof/>
        </w:rPr>
      </w:pPr>
      <w:r w:rsidRPr="00165714">
        <w:rPr>
          <w:rFonts w:ascii="Times New Roman" w:hAnsi="Times New Roman"/>
          <w:noProof/>
        </w:rPr>
        <w:t>Buiten het zicht en bereik van kinderen houden.</w:t>
      </w:r>
    </w:p>
    <w:p w14:paraId="28BB1C33" w14:textId="77777777" w:rsidR="000259E3" w:rsidRPr="00165714" w:rsidRDefault="000259E3">
      <w:pPr>
        <w:spacing w:after="0" w:line="240" w:lineRule="auto"/>
        <w:rPr>
          <w:rFonts w:ascii="Times New Roman" w:hAnsi="Times New Roman"/>
          <w:noProof/>
        </w:rPr>
      </w:pPr>
    </w:p>
    <w:p w14:paraId="2D358700" w14:textId="77777777" w:rsidR="000259E3" w:rsidRPr="00165714" w:rsidRDefault="000259E3">
      <w:pPr>
        <w:spacing w:after="0" w:line="240" w:lineRule="auto"/>
        <w:rPr>
          <w:rFonts w:ascii="Times New Roman" w:hAnsi="Times New Roman"/>
          <w:noProof/>
        </w:rPr>
      </w:pPr>
    </w:p>
    <w:p w14:paraId="7988E6DC" w14:textId="77777777" w:rsidR="000259E3" w:rsidRDefault="000259E3">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highlight w:val="lightGray"/>
        </w:rPr>
      </w:pPr>
      <w:r w:rsidRPr="00165714">
        <w:rPr>
          <w:rFonts w:ascii="Times New Roman" w:hAnsi="Times New Roman"/>
          <w:b/>
          <w:noProof/>
        </w:rPr>
        <w:t>7.</w:t>
      </w:r>
      <w:r w:rsidRPr="00165714">
        <w:rPr>
          <w:rFonts w:ascii="Times New Roman" w:hAnsi="Times New Roman"/>
        </w:rPr>
        <w:tab/>
      </w:r>
      <w:r w:rsidRPr="00165714">
        <w:rPr>
          <w:rFonts w:ascii="Times New Roman" w:hAnsi="Times New Roman"/>
          <w:b/>
          <w:noProof/>
        </w:rPr>
        <w:t>ANDERE SPECIALE WAARSCHUWING(EN), INDIEN NODIG</w:t>
      </w:r>
    </w:p>
    <w:p w14:paraId="140D7A4A" w14:textId="77777777" w:rsidR="000259E3" w:rsidRPr="00165714" w:rsidRDefault="000259E3">
      <w:pPr>
        <w:spacing w:after="0" w:line="240" w:lineRule="auto"/>
        <w:rPr>
          <w:rFonts w:ascii="Times New Roman" w:hAnsi="Times New Roman"/>
          <w:noProof/>
        </w:rPr>
      </w:pPr>
    </w:p>
    <w:p w14:paraId="64191FCE" w14:textId="77777777" w:rsidR="000259E3" w:rsidRPr="00165714" w:rsidRDefault="000259E3">
      <w:pPr>
        <w:spacing w:after="0" w:line="240" w:lineRule="auto"/>
        <w:rPr>
          <w:rFonts w:ascii="Times New Roman" w:hAnsi="Times New Roman"/>
          <w:noProof/>
        </w:rPr>
      </w:pPr>
    </w:p>
    <w:p w14:paraId="32E60125" w14:textId="77777777" w:rsidR="000259E3" w:rsidRDefault="000259E3">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highlight w:val="lightGray"/>
        </w:rPr>
      </w:pPr>
      <w:r w:rsidRPr="00165714">
        <w:rPr>
          <w:rFonts w:ascii="Times New Roman" w:hAnsi="Times New Roman"/>
          <w:b/>
          <w:noProof/>
        </w:rPr>
        <w:t>8.</w:t>
      </w:r>
      <w:r w:rsidRPr="00165714">
        <w:rPr>
          <w:rFonts w:ascii="Times New Roman" w:hAnsi="Times New Roman"/>
        </w:rPr>
        <w:tab/>
      </w:r>
      <w:r w:rsidRPr="00165714">
        <w:rPr>
          <w:rFonts w:ascii="Times New Roman" w:hAnsi="Times New Roman"/>
          <w:b/>
          <w:noProof/>
        </w:rPr>
        <w:t>UITERSTE GEBRUIKSDATUM</w:t>
      </w:r>
    </w:p>
    <w:p w14:paraId="3CC6C414" w14:textId="77777777" w:rsidR="000259E3" w:rsidRPr="00165714" w:rsidRDefault="000259E3">
      <w:pPr>
        <w:spacing w:after="0" w:line="240" w:lineRule="auto"/>
        <w:rPr>
          <w:rFonts w:ascii="Times New Roman" w:hAnsi="Times New Roman"/>
          <w:noProof/>
        </w:rPr>
      </w:pPr>
    </w:p>
    <w:p w14:paraId="305D12BA" w14:textId="77777777" w:rsidR="000259E3" w:rsidRPr="00165714" w:rsidRDefault="000259E3">
      <w:pPr>
        <w:spacing w:after="0" w:line="240" w:lineRule="auto"/>
        <w:rPr>
          <w:rFonts w:ascii="Times New Roman" w:hAnsi="Times New Roman"/>
        </w:rPr>
      </w:pPr>
      <w:r w:rsidRPr="00165714">
        <w:rPr>
          <w:rFonts w:ascii="Times New Roman" w:hAnsi="Times New Roman"/>
        </w:rPr>
        <w:t xml:space="preserve">EXP </w:t>
      </w:r>
    </w:p>
    <w:p w14:paraId="7DA42CC7" w14:textId="77777777" w:rsidR="000259E3" w:rsidRPr="00165714" w:rsidRDefault="000259E3">
      <w:pPr>
        <w:spacing w:after="0" w:line="240" w:lineRule="auto"/>
        <w:rPr>
          <w:rFonts w:ascii="Times New Roman" w:hAnsi="Times New Roman"/>
          <w:noProof/>
        </w:rPr>
      </w:pPr>
    </w:p>
    <w:p w14:paraId="1E56CBE0" w14:textId="77777777" w:rsidR="00823E89" w:rsidRPr="00165714" w:rsidRDefault="00823E89">
      <w:pPr>
        <w:spacing w:after="0" w:line="240" w:lineRule="auto"/>
        <w:rPr>
          <w:rFonts w:ascii="Times New Roman" w:hAnsi="Times New Roman"/>
          <w:noProof/>
        </w:rPr>
      </w:pPr>
      <w:r w:rsidRPr="00165714">
        <w:rPr>
          <w:rFonts w:ascii="Times New Roman" w:hAnsi="Times New Roman"/>
          <w:noProof/>
        </w:rPr>
        <w:t xml:space="preserve">Lees de bijsluiter voor de </w:t>
      </w:r>
      <w:r w:rsidR="00985B24" w:rsidRPr="00165714">
        <w:rPr>
          <w:rFonts w:ascii="Times New Roman" w:hAnsi="Times New Roman"/>
          <w:noProof/>
        </w:rPr>
        <w:t>houdbaarheid van het gereconstitueerd geneesmiddel.</w:t>
      </w:r>
    </w:p>
    <w:p w14:paraId="02D81457" w14:textId="77777777" w:rsidR="000259E3" w:rsidRPr="00165714" w:rsidRDefault="000259E3">
      <w:pPr>
        <w:spacing w:after="0" w:line="240" w:lineRule="auto"/>
        <w:rPr>
          <w:rFonts w:ascii="Times New Roman" w:hAnsi="Times New Roman"/>
          <w:noProof/>
        </w:rPr>
      </w:pPr>
    </w:p>
    <w:p w14:paraId="3690F76B" w14:textId="77777777" w:rsidR="00FC2750" w:rsidRPr="00165714" w:rsidRDefault="00FC2750">
      <w:pPr>
        <w:spacing w:after="0" w:line="240" w:lineRule="auto"/>
        <w:rPr>
          <w:rFonts w:ascii="Times New Roman" w:hAnsi="Times New Roman"/>
          <w:noProof/>
        </w:rPr>
      </w:pPr>
    </w:p>
    <w:p w14:paraId="727084FC" w14:textId="77777777" w:rsidR="000259E3" w:rsidRPr="00165714" w:rsidRDefault="000259E3" w:rsidP="00817086">
      <w:pPr>
        <w:keepNext/>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rPr>
      </w:pPr>
      <w:r w:rsidRPr="00165714">
        <w:rPr>
          <w:rFonts w:ascii="Times New Roman" w:hAnsi="Times New Roman"/>
          <w:b/>
          <w:noProof/>
        </w:rPr>
        <w:lastRenderedPageBreak/>
        <w:t>9.</w:t>
      </w:r>
      <w:r w:rsidRPr="00165714">
        <w:rPr>
          <w:rFonts w:ascii="Times New Roman" w:hAnsi="Times New Roman"/>
        </w:rPr>
        <w:tab/>
      </w:r>
      <w:r w:rsidRPr="00165714">
        <w:rPr>
          <w:rFonts w:ascii="Times New Roman" w:hAnsi="Times New Roman"/>
          <w:b/>
          <w:noProof/>
        </w:rPr>
        <w:t>BIJZONDERE VOORZORGSMAATREGELEN VOOR DE BEWARING</w:t>
      </w:r>
    </w:p>
    <w:p w14:paraId="61AAA278" w14:textId="77777777" w:rsidR="000259E3" w:rsidRPr="00165714" w:rsidRDefault="000259E3" w:rsidP="00817086">
      <w:pPr>
        <w:keepNext/>
        <w:spacing w:after="0" w:line="240" w:lineRule="auto"/>
        <w:ind w:left="567" w:hanging="567"/>
        <w:rPr>
          <w:rFonts w:ascii="Times New Roman" w:hAnsi="Times New Roman"/>
          <w:noProof/>
        </w:rPr>
      </w:pPr>
    </w:p>
    <w:p w14:paraId="6A27B739" w14:textId="77777777" w:rsidR="000259E3" w:rsidRPr="00165714" w:rsidRDefault="009E1457" w:rsidP="00817086">
      <w:pPr>
        <w:keepNext/>
        <w:spacing w:after="0" w:line="240" w:lineRule="auto"/>
        <w:ind w:left="567" w:hanging="567"/>
        <w:rPr>
          <w:rFonts w:ascii="Times New Roman" w:hAnsi="Times New Roman"/>
          <w:noProof/>
        </w:rPr>
      </w:pPr>
      <w:r w:rsidRPr="00165714">
        <w:rPr>
          <w:rFonts w:ascii="Times New Roman" w:hAnsi="Times New Roman"/>
          <w:noProof/>
        </w:rPr>
        <w:t>Bewaren beneden 30°C</w:t>
      </w:r>
      <w:r w:rsidR="000259E3" w:rsidRPr="00165714">
        <w:rPr>
          <w:rFonts w:ascii="Times New Roman" w:hAnsi="Times New Roman"/>
          <w:noProof/>
        </w:rPr>
        <w:t>.</w:t>
      </w:r>
    </w:p>
    <w:p w14:paraId="10ACF98D" w14:textId="77777777" w:rsidR="000259E3" w:rsidRPr="00165714" w:rsidRDefault="000259E3">
      <w:pPr>
        <w:spacing w:after="0" w:line="240" w:lineRule="auto"/>
        <w:ind w:left="567" w:hanging="567"/>
        <w:rPr>
          <w:rFonts w:ascii="Times New Roman" w:hAnsi="Times New Roman"/>
          <w:noProof/>
        </w:rPr>
      </w:pPr>
    </w:p>
    <w:p w14:paraId="56EE42A7" w14:textId="77777777" w:rsidR="000259E3" w:rsidRPr="00165714" w:rsidRDefault="000259E3">
      <w:pPr>
        <w:spacing w:after="0" w:line="240" w:lineRule="auto"/>
        <w:ind w:left="567" w:hanging="567"/>
        <w:rPr>
          <w:rFonts w:ascii="Times New Roman" w:hAnsi="Times New Roman"/>
          <w:noProof/>
        </w:rPr>
      </w:pPr>
    </w:p>
    <w:p w14:paraId="0D7FF5DC" w14:textId="77777777" w:rsidR="000259E3" w:rsidRPr="00165714" w:rsidRDefault="000259E3">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noProof/>
        </w:rPr>
      </w:pPr>
      <w:r w:rsidRPr="00165714">
        <w:rPr>
          <w:rFonts w:ascii="Times New Roman" w:hAnsi="Times New Roman"/>
          <w:b/>
          <w:noProof/>
        </w:rPr>
        <w:t>10.</w:t>
      </w:r>
      <w:r w:rsidRPr="00165714">
        <w:rPr>
          <w:rFonts w:ascii="Times New Roman" w:hAnsi="Times New Roman"/>
        </w:rPr>
        <w:tab/>
      </w:r>
      <w:r w:rsidRPr="00165714">
        <w:rPr>
          <w:rFonts w:ascii="Times New Roman" w:hAnsi="Times New Roman"/>
          <w:b/>
          <w:noProof/>
        </w:rPr>
        <w:t>BIJZONDERE VOORZORGSMAATREGELEN VOOR HET VERWIJDEREN VAN NIET-GEBRUIKTE GENEESMIDDELEN OF DAARVAN AFGELEIDE AFVALSTOFFEN (INDIEN VAN TOEPASSING)</w:t>
      </w:r>
    </w:p>
    <w:p w14:paraId="0107AFB3" w14:textId="77777777" w:rsidR="000259E3" w:rsidRPr="00165714" w:rsidRDefault="000259E3">
      <w:pPr>
        <w:spacing w:after="0" w:line="240" w:lineRule="auto"/>
        <w:rPr>
          <w:rFonts w:ascii="Times New Roman" w:hAnsi="Times New Roman"/>
          <w:noProof/>
        </w:rPr>
      </w:pPr>
    </w:p>
    <w:p w14:paraId="1EEC110A" w14:textId="77777777" w:rsidR="000259E3" w:rsidRPr="00165714" w:rsidRDefault="00287B1D">
      <w:pPr>
        <w:spacing w:after="0" w:line="240" w:lineRule="auto"/>
        <w:rPr>
          <w:rFonts w:ascii="Times New Roman" w:hAnsi="Times New Roman"/>
          <w:noProof/>
        </w:rPr>
      </w:pPr>
      <w:r w:rsidRPr="00165714">
        <w:rPr>
          <w:rFonts w:ascii="Times New Roman" w:hAnsi="Times New Roman"/>
        </w:rPr>
        <w:t>Vernietig overeenkomstig</w:t>
      </w:r>
      <w:r w:rsidR="00985B24" w:rsidRPr="00165714">
        <w:rPr>
          <w:rFonts w:ascii="Times New Roman" w:hAnsi="Times New Roman"/>
        </w:rPr>
        <w:t xml:space="preserve"> lokale voorschriften.</w:t>
      </w:r>
    </w:p>
    <w:p w14:paraId="61566A26" w14:textId="77777777" w:rsidR="00985B24" w:rsidRPr="00165714" w:rsidRDefault="00985B24">
      <w:pPr>
        <w:spacing w:after="0" w:line="240" w:lineRule="auto"/>
        <w:rPr>
          <w:rFonts w:ascii="Times New Roman" w:hAnsi="Times New Roman"/>
          <w:noProof/>
        </w:rPr>
      </w:pPr>
    </w:p>
    <w:p w14:paraId="4B331E04" w14:textId="77777777" w:rsidR="00FC2750" w:rsidRPr="00165714" w:rsidRDefault="00FC2750">
      <w:pPr>
        <w:spacing w:after="0" w:line="240" w:lineRule="auto"/>
        <w:rPr>
          <w:rFonts w:ascii="Times New Roman" w:hAnsi="Times New Roman"/>
          <w:noProof/>
        </w:rPr>
      </w:pPr>
    </w:p>
    <w:p w14:paraId="03135852" w14:textId="77777777" w:rsidR="000259E3" w:rsidRPr="00165714" w:rsidRDefault="000259E3">
      <w:pPr>
        <w:pBdr>
          <w:top w:val="single" w:sz="4" w:space="1" w:color="auto"/>
          <w:left w:val="single" w:sz="4" w:space="4" w:color="auto"/>
          <w:bottom w:val="single" w:sz="4" w:space="1" w:color="auto"/>
          <w:right w:val="single" w:sz="4" w:space="4" w:color="auto"/>
        </w:pBdr>
        <w:spacing w:after="0" w:line="240" w:lineRule="auto"/>
        <w:ind w:left="720" w:hanging="720"/>
        <w:outlineLvl w:val="0"/>
        <w:rPr>
          <w:rFonts w:ascii="Times New Roman" w:hAnsi="Times New Roman"/>
          <w:b/>
          <w:noProof/>
        </w:rPr>
      </w:pPr>
      <w:r w:rsidRPr="00165714">
        <w:rPr>
          <w:rFonts w:ascii="Times New Roman" w:hAnsi="Times New Roman"/>
          <w:b/>
          <w:noProof/>
        </w:rPr>
        <w:t>11.</w:t>
      </w:r>
      <w:r w:rsidRPr="00165714">
        <w:rPr>
          <w:rFonts w:ascii="Times New Roman" w:hAnsi="Times New Roman"/>
        </w:rPr>
        <w:tab/>
      </w:r>
      <w:r w:rsidRPr="00165714">
        <w:rPr>
          <w:rFonts w:ascii="Times New Roman" w:hAnsi="Times New Roman"/>
          <w:b/>
          <w:noProof/>
        </w:rPr>
        <w:t>NAAM EN ADRES VAN DE HOUDER VAN DE VERGUNNING VOOR HET IN DE HANDEL BRENGEN</w:t>
      </w:r>
    </w:p>
    <w:p w14:paraId="1830059A" w14:textId="77777777" w:rsidR="000259E3" w:rsidRPr="00165714" w:rsidRDefault="000259E3">
      <w:pPr>
        <w:spacing w:after="0" w:line="240" w:lineRule="auto"/>
        <w:rPr>
          <w:rFonts w:ascii="Times New Roman" w:hAnsi="Times New Roman"/>
          <w:noProof/>
        </w:rPr>
      </w:pPr>
    </w:p>
    <w:p w14:paraId="0553A730" w14:textId="77777777" w:rsidR="00AE0F5A" w:rsidRPr="00165714" w:rsidRDefault="00AE0F5A" w:rsidP="00AE0F5A">
      <w:pPr>
        <w:spacing w:after="0" w:line="240" w:lineRule="auto"/>
        <w:rPr>
          <w:rFonts w:ascii="Times New Roman" w:hAnsi="Times New Roman"/>
          <w:lang w:val="fr-BE"/>
        </w:rPr>
      </w:pPr>
      <w:r w:rsidRPr="00165714">
        <w:rPr>
          <w:rFonts w:ascii="Times New Roman" w:hAnsi="Times New Roman"/>
          <w:lang w:val="fr-BE"/>
        </w:rPr>
        <w:t>Pfizer Europe MA EEIG</w:t>
      </w:r>
    </w:p>
    <w:p w14:paraId="7541966E" w14:textId="77777777" w:rsidR="00AE0F5A" w:rsidRPr="00165714" w:rsidRDefault="00AE0F5A" w:rsidP="00AE0F5A">
      <w:pPr>
        <w:spacing w:after="0" w:line="240" w:lineRule="auto"/>
        <w:rPr>
          <w:rFonts w:ascii="Times New Roman" w:hAnsi="Times New Roman"/>
          <w:lang w:val="fr-BE"/>
        </w:rPr>
      </w:pPr>
      <w:r w:rsidRPr="00165714">
        <w:rPr>
          <w:rFonts w:ascii="Times New Roman" w:hAnsi="Times New Roman"/>
          <w:lang w:val="fr-BE"/>
        </w:rPr>
        <w:t>Boulevard de la Plaine 17</w:t>
      </w:r>
    </w:p>
    <w:p w14:paraId="7034EA6D" w14:textId="77777777" w:rsidR="00AE0F5A" w:rsidRPr="00165714" w:rsidRDefault="00AE0F5A" w:rsidP="00AE0F5A">
      <w:pPr>
        <w:spacing w:after="0" w:line="240" w:lineRule="auto"/>
        <w:rPr>
          <w:rFonts w:ascii="Times New Roman" w:hAnsi="Times New Roman"/>
        </w:rPr>
      </w:pPr>
      <w:r w:rsidRPr="00165714">
        <w:rPr>
          <w:rFonts w:ascii="Times New Roman" w:hAnsi="Times New Roman"/>
        </w:rPr>
        <w:t>1050 Brussel</w:t>
      </w:r>
    </w:p>
    <w:p w14:paraId="39124A2A" w14:textId="77777777" w:rsidR="00AE0F5A" w:rsidRPr="00165714" w:rsidRDefault="00AE0F5A" w:rsidP="00AE0F5A">
      <w:pPr>
        <w:autoSpaceDE w:val="0"/>
        <w:autoSpaceDN w:val="0"/>
        <w:adjustRightInd w:val="0"/>
        <w:spacing w:after="0" w:line="240" w:lineRule="auto"/>
        <w:rPr>
          <w:rFonts w:ascii="Times New Roman" w:hAnsi="Times New Roman"/>
        </w:rPr>
      </w:pPr>
      <w:r w:rsidRPr="00165714">
        <w:rPr>
          <w:rFonts w:ascii="Times New Roman" w:hAnsi="Times New Roman"/>
        </w:rPr>
        <w:t>België</w:t>
      </w:r>
    </w:p>
    <w:p w14:paraId="0DB3FCC3" w14:textId="77777777" w:rsidR="000259E3" w:rsidRPr="00165714" w:rsidRDefault="000259E3">
      <w:pPr>
        <w:spacing w:after="0" w:line="240" w:lineRule="auto"/>
        <w:rPr>
          <w:rFonts w:ascii="Times New Roman" w:hAnsi="Times New Roman"/>
          <w:noProof/>
        </w:rPr>
      </w:pPr>
    </w:p>
    <w:p w14:paraId="4CF46D9A" w14:textId="77777777" w:rsidR="000259E3" w:rsidRPr="00165714" w:rsidRDefault="000259E3">
      <w:pPr>
        <w:spacing w:after="0" w:line="240" w:lineRule="auto"/>
        <w:rPr>
          <w:rFonts w:ascii="Times New Roman" w:hAnsi="Times New Roman"/>
          <w:noProof/>
        </w:rPr>
      </w:pPr>
    </w:p>
    <w:p w14:paraId="581D7F97" w14:textId="77777777" w:rsidR="000259E3" w:rsidRPr="00165714" w:rsidRDefault="000259E3">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noProof/>
        </w:rPr>
      </w:pPr>
      <w:r w:rsidRPr="00165714">
        <w:rPr>
          <w:rFonts w:ascii="Times New Roman" w:hAnsi="Times New Roman"/>
          <w:b/>
          <w:noProof/>
        </w:rPr>
        <w:t>12.</w:t>
      </w:r>
      <w:r w:rsidRPr="00165714">
        <w:rPr>
          <w:rFonts w:ascii="Times New Roman" w:hAnsi="Times New Roman"/>
        </w:rPr>
        <w:tab/>
      </w:r>
      <w:r w:rsidRPr="00165714">
        <w:rPr>
          <w:rFonts w:ascii="Times New Roman" w:hAnsi="Times New Roman"/>
          <w:b/>
          <w:noProof/>
        </w:rPr>
        <w:t xml:space="preserve">NUMMER(S) VAN DE VERGUNNING VOOR HET IN DE HANDEL BRENGEN </w:t>
      </w:r>
    </w:p>
    <w:p w14:paraId="7EB4AB1A" w14:textId="77777777" w:rsidR="000259E3" w:rsidRPr="00165714" w:rsidRDefault="000259E3">
      <w:pPr>
        <w:spacing w:after="0" w:line="240" w:lineRule="auto"/>
        <w:rPr>
          <w:rFonts w:ascii="Times New Roman" w:hAnsi="Times New Roman"/>
          <w:noProof/>
        </w:rPr>
      </w:pPr>
    </w:p>
    <w:p w14:paraId="7415102F" w14:textId="77777777" w:rsidR="000259E3" w:rsidRPr="00165714" w:rsidRDefault="000259E3">
      <w:pPr>
        <w:spacing w:after="0" w:line="240" w:lineRule="auto"/>
        <w:outlineLvl w:val="0"/>
        <w:rPr>
          <w:rFonts w:ascii="Times New Roman" w:hAnsi="Times New Roman"/>
        </w:rPr>
      </w:pPr>
      <w:r w:rsidRPr="00165714">
        <w:rPr>
          <w:rFonts w:ascii="Times New Roman" w:hAnsi="Times New Roman"/>
        </w:rPr>
        <w:t>EU/1/17/1175/001</w:t>
      </w:r>
    </w:p>
    <w:p w14:paraId="671AD222" w14:textId="77777777" w:rsidR="000259E3" w:rsidRPr="00165714" w:rsidRDefault="000259E3">
      <w:pPr>
        <w:spacing w:after="0" w:line="240" w:lineRule="auto"/>
        <w:outlineLvl w:val="0"/>
        <w:rPr>
          <w:rFonts w:ascii="Times New Roman" w:hAnsi="Times New Roman"/>
          <w:noProof/>
        </w:rPr>
      </w:pPr>
      <w:r w:rsidRPr="00165714">
        <w:rPr>
          <w:rFonts w:ascii="Times New Roman" w:hAnsi="Times New Roman"/>
          <w:noProof/>
        </w:rPr>
        <w:t>EU/1/17/1175/00</w:t>
      </w:r>
      <w:r w:rsidR="004128E4" w:rsidRPr="00165714">
        <w:rPr>
          <w:rFonts w:ascii="Times New Roman" w:hAnsi="Times New Roman"/>
          <w:noProof/>
        </w:rPr>
        <w:t>2</w:t>
      </w:r>
    </w:p>
    <w:p w14:paraId="0AFC5452" w14:textId="77777777" w:rsidR="000259E3" w:rsidRPr="00165714" w:rsidRDefault="000259E3">
      <w:pPr>
        <w:spacing w:after="0" w:line="240" w:lineRule="auto"/>
        <w:rPr>
          <w:rFonts w:ascii="Times New Roman" w:hAnsi="Times New Roman"/>
          <w:noProof/>
        </w:rPr>
      </w:pPr>
    </w:p>
    <w:p w14:paraId="0D3B8BD5" w14:textId="77777777" w:rsidR="000259E3" w:rsidRPr="00165714" w:rsidRDefault="000259E3">
      <w:pPr>
        <w:spacing w:after="0" w:line="240" w:lineRule="auto"/>
        <w:rPr>
          <w:rFonts w:ascii="Times New Roman" w:hAnsi="Times New Roman"/>
          <w:noProof/>
        </w:rPr>
      </w:pPr>
    </w:p>
    <w:p w14:paraId="40702D24" w14:textId="77777777" w:rsidR="000259E3" w:rsidRPr="00165714" w:rsidRDefault="000259E3">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noProof/>
        </w:rPr>
      </w:pPr>
      <w:r w:rsidRPr="00165714">
        <w:rPr>
          <w:rFonts w:ascii="Times New Roman" w:hAnsi="Times New Roman"/>
          <w:b/>
          <w:noProof/>
        </w:rPr>
        <w:t>13.</w:t>
      </w:r>
      <w:r w:rsidRPr="00165714">
        <w:rPr>
          <w:rFonts w:ascii="Times New Roman" w:hAnsi="Times New Roman"/>
        </w:rPr>
        <w:tab/>
      </w:r>
      <w:r w:rsidRPr="00165714">
        <w:rPr>
          <w:rFonts w:ascii="Times New Roman" w:hAnsi="Times New Roman"/>
          <w:b/>
          <w:noProof/>
        </w:rPr>
        <w:t>PARTIJNUMMER</w:t>
      </w:r>
    </w:p>
    <w:p w14:paraId="2A8091D9" w14:textId="77777777" w:rsidR="000259E3" w:rsidRPr="00165714" w:rsidRDefault="000259E3">
      <w:pPr>
        <w:spacing w:after="0" w:line="240" w:lineRule="auto"/>
        <w:rPr>
          <w:rFonts w:ascii="Times New Roman" w:hAnsi="Times New Roman"/>
          <w:noProof/>
        </w:rPr>
      </w:pPr>
    </w:p>
    <w:p w14:paraId="21680E85" w14:textId="77777777" w:rsidR="000259E3" w:rsidRPr="00165714" w:rsidRDefault="000259E3">
      <w:pPr>
        <w:spacing w:after="0" w:line="240" w:lineRule="auto"/>
        <w:rPr>
          <w:rFonts w:ascii="Times New Roman" w:hAnsi="Times New Roman"/>
          <w:noProof/>
        </w:rPr>
      </w:pPr>
      <w:r w:rsidRPr="00165714">
        <w:rPr>
          <w:rFonts w:ascii="Times New Roman" w:hAnsi="Times New Roman"/>
          <w:noProof/>
        </w:rPr>
        <w:t>Lot</w:t>
      </w:r>
    </w:p>
    <w:p w14:paraId="3001D23E" w14:textId="77777777" w:rsidR="000259E3" w:rsidRPr="00165714" w:rsidRDefault="000259E3">
      <w:pPr>
        <w:spacing w:after="0" w:line="240" w:lineRule="auto"/>
        <w:rPr>
          <w:rFonts w:ascii="Times New Roman" w:hAnsi="Times New Roman"/>
          <w:noProof/>
        </w:rPr>
      </w:pPr>
    </w:p>
    <w:p w14:paraId="50EB6AC4" w14:textId="77777777" w:rsidR="000259E3" w:rsidRPr="00165714" w:rsidRDefault="000259E3">
      <w:pPr>
        <w:spacing w:after="0" w:line="240" w:lineRule="auto"/>
        <w:rPr>
          <w:rFonts w:ascii="Times New Roman" w:hAnsi="Times New Roman"/>
          <w:noProof/>
        </w:rPr>
      </w:pPr>
    </w:p>
    <w:p w14:paraId="726BBDA9" w14:textId="77777777" w:rsidR="000259E3" w:rsidRPr="00165714" w:rsidRDefault="000259E3">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noProof/>
        </w:rPr>
      </w:pPr>
      <w:r w:rsidRPr="00165714">
        <w:rPr>
          <w:rFonts w:ascii="Times New Roman" w:hAnsi="Times New Roman"/>
          <w:b/>
          <w:noProof/>
        </w:rPr>
        <w:t>14.</w:t>
      </w:r>
      <w:r w:rsidRPr="00165714">
        <w:rPr>
          <w:rFonts w:ascii="Times New Roman" w:hAnsi="Times New Roman"/>
        </w:rPr>
        <w:tab/>
      </w:r>
      <w:r w:rsidRPr="00165714">
        <w:rPr>
          <w:rFonts w:ascii="Times New Roman" w:hAnsi="Times New Roman"/>
          <w:b/>
          <w:noProof/>
        </w:rPr>
        <w:t>ALGEMENE INDELING VOOR DE AFLEVERING</w:t>
      </w:r>
    </w:p>
    <w:p w14:paraId="2A580225" w14:textId="77777777" w:rsidR="000259E3" w:rsidRPr="00165714" w:rsidRDefault="000259E3">
      <w:pPr>
        <w:spacing w:after="0" w:line="240" w:lineRule="auto"/>
        <w:rPr>
          <w:rFonts w:ascii="Times New Roman" w:hAnsi="Times New Roman"/>
          <w:noProof/>
        </w:rPr>
      </w:pPr>
    </w:p>
    <w:p w14:paraId="0D5701C3" w14:textId="77777777" w:rsidR="004E37BC" w:rsidRPr="00165714" w:rsidRDefault="004E37BC">
      <w:pPr>
        <w:spacing w:after="0" w:line="240" w:lineRule="auto"/>
        <w:rPr>
          <w:rFonts w:ascii="Times New Roman" w:hAnsi="Times New Roman"/>
          <w:noProof/>
        </w:rPr>
      </w:pPr>
    </w:p>
    <w:p w14:paraId="5DEB51C8" w14:textId="77777777" w:rsidR="000259E3" w:rsidRPr="00165714" w:rsidRDefault="000259E3">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noProof/>
        </w:rPr>
      </w:pPr>
      <w:r w:rsidRPr="00165714">
        <w:rPr>
          <w:rFonts w:ascii="Times New Roman" w:hAnsi="Times New Roman"/>
          <w:b/>
          <w:noProof/>
        </w:rPr>
        <w:t>15.</w:t>
      </w:r>
      <w:r w:rsidRPr="00165714">
        <w:rPr>
          <w:rFonts w:ascii="Times New Roman" w:hAnsi="Times New Roman"/>
        </w:rPr>
        <w:tab/>
      </w:r>
      <w:r w:rsidRPr="00165714">
        <w:rPr>
          <w:rFonts w:ascii="Times New Roman" w:hAnsi="Times New Roman"/>
          <w:b/>
          <w:noProof/>
        </w:rPr>
        <w:t>INSTRUCTIES VOOR GEBRUIK</w:t>
      </w:r>
    </w:p>
    <w:p w14:paraId="27AD4B7C" w14:textId="77777777" w:rsidR="000259E3" w:rsidRPr="00165714" w:rsidRDefault="000259E3">
      <w:pPr>
        <w:spacing w:after="0" w:line="240" w:lineRule="auto"/>
        <w:rPr>
          <w:rFonts w:ascii="Times New Roman" w:hAnsi="Times New Roman"/>
          <w:noProof/>
        </w:rPr>
      </w:pPr>
    </w:p>
    <w:p w14:paraId="3E35A81E" w14:textId="77777777" w:rsidR="004E37BC" w:rsidRPr="00165714" w:rsidRDefault="004E37BC">
      <w:pPr>
        <w:spacing w:after="0" w:line="240" w:lineRule="auto"/>
        <w:rPr>
          <w:rFonts w:ascii="Times New Roman" w:hAnsi="Times New Roman"/>
          <w:noProof/>
        </w:rPr>
      </w:pPr>
    </w:p>
    <w:p w14:paraId="2B7F5919" w14:textId="77777777" w:rsidR="000259E3" w:rsidRPr="00165714" w:rsidRDefault="000259E3">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noProof/>
        </w:rPr>
      </w:pPr>
      <w:r w:rsidRPr="00165714">
        <w:rPr>
          <w:rFonts w:ascii="Times New Roman" w:hAnsi="Times New Roman"/>
          <w:b/>
          <w:noProof/>
        </w:rPr>
        <w:t>16.</w:t>
      </w:r>
      <w:r w:rsidRPr="00165714">
        <w:rPr>
          <w:rFonts w:ascii="Times New Roman" w:hAnsi="Times New Roman"/>
        </w:rPr>
        <w:tab/>
      </w:r>
      <w:r w:rsidRPr="00165714">
        <w:rPr>
          <w:rFonts w:ascii="Times New Roman" w:hAnsi="Times New Roman"/>
          <w:b/>
          <w:noProof/>
        </w:rPr>
        <w:t>INFORMATIE IN BRAILLE</w:t>
      </w:r>
    </w:p>
    <w:p w14:paraId="4F89D186" w14:textId="77777777" w:rsidR="000259E3" w:rsidRPr="00165714" w:rsidRDefault="000259E3">
      <w:pPr>
        <w:tabs>
          <w:tab w:val="left" w:pos="2534"/>
          <w:tab w:val="left" w:pos="3119"/>
        </w:tabs>
        <w:spacing w:after="0" w:line="240" w:lineRule="auto"/>
        <w:rPr>
          <w:rFonts w:ascii="Times New Roman" w:eastAsia="TimesNewRoman,Bold" w:hAnsi="Times New Roman"/>
          <w:b/>
          <w:bCs/>
        </w:rPr>
      </w:pPr>
    </w:p>
    <w:p w14:paraId="7537D96B" w14:textId="77777777" w:rsidR="000259E3" w:rsidRPr="00165714" w:rsidRDefault="000259E3">
      <w:pPr>
        <w:spacing w:after="0" w:line="240" w:lineRule="auto"/>
        <w:rPr>
          <w:rFonts w:ascii="Times New Roman" w:eastAsia="TimesNewRoman,Bold" w:hAnsi="Times New Roman"/>
          <w:bCs/>
        </w:rPr>
      </w:pPr>
      <w:r>
        <w:rPr>
          <w:rFonts w:ascii="Times New Roman" w:hAnsi="Times New Roman"/>
          <w:highlight w:val="lightGray"/>
        </w:rPr>
        <w:t>Rechtvaardiging voor uitzondering van braille is aanvaardbaar.</w:t>
      </w:r>
      <w:r w:rsidRPr="00165714">
        <w:rPr>
          <w:rFonts w:ascii="Times New Roman" w:hAnsi="Times New Roman"/>
        </w:rPr>
        <w:t xml:space="preserve"> </w:t>
      </w:r>
    </w:p>
    <w:p w14:paraId="7A9CD29B" w14:textId="77777777" w:rsidR="000259E3" w:rsidRPr="00165714" w:rsidRDefault="000259E3">
      <w:pPr>
        <w:spacing w:after="0" w:line="240" w:lineRule="auto"/>
        <w:rPr>
          <w:rFonts w:ascii="Times New Roman" w:eastAsia="TimesNewRoman,Bold" w:hAnsi="Times New Roman"/>
          <w:bCs/>
        </w:rPr>
      </w:pPr>
    </w:p>
    <w:p w14:paraId="6D488482" w14:textId="77777777" w:rsidR="000259E3" w:rsidRPr="00165714" w:rsidRDefault="000259E3">
      <w:pPr>
        <w:spacing w:after="0" w:line="240" w:lineRule="auto"/>
        <w:rPr>
          <w:rFonts w:ascii="Times New Roman" w:hAnsi="Times New Roman"/>
          <w:noProof/>
        </w:rPr>
      </w:pPr>
    </w:p>
    <w:p w14:paraId="12106757" w14:textId="77777777" w:rsidR="000259E3" w:rsidRPr="00165714" w:rsidRDefault="000259E3">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noProof/>
        </w:rPr>
      </w:pPr>
      <w:r w:rsidRPr="00165714">
        <w:rPr>
          <w:rFonts w:ascii="Times New Roman" w:hAnsi="Times New Roman"/>
          <w:b/>
          <w:noProof/>
        </w:rPr>
        <w:t>17.</w:t>
      </w:r>
      <w:r w:rsidRPr="00165714">
        <w:rPr>
          <w:rFonts w:ascii="Times New Roman" w:hAnsi="Times New Roman"/>
        </w:rPr>
        <w:tab/>
      </w:r>
      <w:r w:rsidRPr="00165714">
        <w:rPr>
          <w:rFonts w:ascii="Times New Roman" w:hAnsi="Times New Roman"/>
          <w:b/>
          <w:noProof/>
        </w:rPr>
        <w:t>UNIEK IDENTIFICATIEKENMERK - 2D MATRIXCODE</w:t>
      </w:r>
    </w:p>
    <w:p w14:paraId="1A592EAD" w14:textId="77777777" w:rsidR="000259E3" w:rsidRPr="00165714" w:rsidRDefault="000259E3">
      <w:pPr>
        <w:spacing w:after="0" w:line="240" w:lineRule="auto"/>
        <w:rPr>
          <w:rFonts w:ascii="Times New Roman" w:hAnsi="Times New Roman"/>
          <w:noProof/>
        </w:rPr>
      </w:pPr>
    </w:p>
    <w:p w14:paraId="6A6073EB" w14:textId="77777777" w:rsidR="000259E3" w:rsidRPr="00165714" w:rsidRDefault="000259E3">
      <w:pPr>
        <w:spacing w:after="0" w:line="240" w:lineRule="auto"/>
        <w:rPr>
          <w:rFonts w:ascii="Times New Roman" w:hAnsi="Times New Roman"/>
          <w:noProof/>
        </w:rPr>
      </w:pPr>
      <w:r>
        <w:rPr>
          <w:rFonts w:ascii="Times New Roman" w:hAnsi="Times New Roman"/>
          <w:noProof/>
          <w:highlight w:val="lightGray"/>
        </w:rPr>
        <w:t>2D matrixcode met het unieke identificatiekenmerk.</w:t>
      </w:r>
      <w:r w:rsidRPr="00165714">
        <w:rPr>
          <w:rFonts w:ascii="Times New Roman" w:hAnsi="Times New Roman"/>
          <w:noProof/>
        </w:rPr>
        <w:t xml:space="preserve"> </w:t>
      </w:r>
    </w:p>
    <w:p w14:paraId="114BECBE" w14:textId="77777777" w:rsidR="000259E3" w:rsidRPr="00165714" w:rsidRDefault="000259E3">
      <w:pPr>
        <w:spacing w:after="0" w:line="240" w:lineRule="auto"/>
        <w:rPr>
          <w:rFonts w:ascii="Times New Roman" w:hAnsi="Times New Roman"/>
          <w:noProof/>
        </w:rPr>
      </w:pPr>
    </w:p>
    <w:p w14:paraId="28C5FDDB" w14:textId="77777777" w:rsidR="000259E3" w:rsidRPr="00165714" w:rsidRDefault="000259E3">
      <w:pPr>
        <w:spacing w:after="0" w:line="240" w:lineRule="auto"/>
        <w:rPr>
          <w:rFonts w:ascii="Times New Roman" w:hAnsi="Times New Roman"/>
          <w:noProof/>
        </w:rPr>
      </w:pPr>
    </w:p>
    <w:p w14:paraId="4EA88350" w14:textId="77777777" w:rsidR="000259E3" w:rsidRPr="00165714" w:rsidRDefault="000259E3">
      <w:pPr>
        <w:keepNext/>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noProof/>
        </w:rPr>
      </w:pPr>
      <w:r w:rsidRPr="00165714">
        <w:rPr>
          <w:rFonts w:ascii="Times New Roman" w:hAnsi="Times New Roman"/>
          <w:b/>
          <w:noProof/>
        </w:rPr>
        <w:t>18.</w:t>
      </w:r>
      <w:r w:rsidRPr="00165714">
        <w:rPr>
          <w:rFonts w:ascii="Times New Roman" w:hAnsi="Times New Roman"/>
        </w:rPr>
        <w:tab/>
      </w:r>
      <w:r w:rsidRPr="00165714">
        <w:rPr>
          <w:rFonts w:ascii="Times New Roman" w:hAnsi="Times New Roman"/>
          <w:b/>
          <w:noProof/>
        </w:rPr>
        <w:t>UNIEK IDENTIFICATIEKENMERK - VOOR MENSEN LEESBARE GEGEVENS</w:t>
      </w:r>
    </w:p>
    <w:p w14:paraId="31C27C37" w14:textId="77777777" w:rsidR="000259E3" w:rsidRPr="00165714" w:rsidRDefault="000259E3">
      <w:pPr>
        <w:keepNext/>
        <w:spacing w:after="0" w:line="240" w:lineRule="auto"/>
        <w:rPr>
          <w:rFonts w:ascii="Times New Roman" w:hAnsi="Times New Roman"/>
          <w:noProof/>
        </w:rPr>
      </w:pPr>
    </w:p>
    <w:p w14:paraId="0D240FE4" w14:textId="77777777" w:rsidR="000259E3" w:rsidRPr="00165714" w:rsidRDefault="000259E3">
      <w:pPr>
        <w:keepNext/>
        <w:spacing w:after="0" w:line="240" w:lineRule="auto"/>
        <w:rPr>
          <w:rFonts w:ascii="Times New Roman" w:hAnsi="Times New Roman"/>
          <w:noProof/>
        </w:rPr>
      </w:pPr>
      <w:r w:rsidRPr="00165714">
        <w:rPr>
          <w:rFonts w:ascii="Times New Roman" w:hAnsi="Times New Roman"/>
          <w:noProof/>
        </w:rPr>
        <w:t>PC</w:t>
      </w:r>
    </w:p>
    <w:p w14:paraId="3B82635D" w14:textId="77777777" w:rsidR="000259E3" w:rsidRPr="00165714" w:rsidRDefault="000259E3">
      <w:pPr>
        <w:keepNext/>
        <w:spacing w:after="0" w:line="240" w:lineRule="auto"/>
        <w:rPr>
          <w:rFonts w:ascii="Times New Roman" w:hAnsi="Times New Roman"/>
          <w:noProof/>
        </w:rPr>
      </w:pPr>
      <w:r w:rsidRPr="00165714">
        <w:rPr>
          <w:rFonts w:ascii="Times New Roman" w:hAnsi="Times New Roman"/>
          <w:noProof/>
        </w:rPr>
        <w:t>SN</w:t>
      </w:r>
    </w:p>
    <w:p w14:paraId="142AAFD8" w14:textId="77777777" w:rsidR="000259E3" w:rsidRPr="00165714" w:rsidRDefault="000259E3">
      <w:pPr>
        <w:keepNext/>
        <w:spacing w:after="0" w:line="240" w:lineRule="auto"/>
        <w:rPr>
          <w:rFonts w:ascii="Times New Roman" w:hAnsi="Times New Roman"/>
          <w:noProof/>
        </w:rPr>
      </w:pPr>
      <w:r w:rsidRPr="00165714">
        <w:rPr>
          <w:rFonts w:ascii="Times New Roman" w:hAnsi="Times New Roman"/>
          <w:noProof/>
        </w:rPr>
        <w:t>NN</w:t>
      </w:r>
    </w:p>
    <w:p w14:paraId="44A8A8C4" w14:textId="77777777" w:rsidR="000259E3" w:rsidRPr="00165714" w:rsidRDefault="000259E3">
      <w:pPr>
        <w:spacing w:after="0" w:line="240" w:lineRule="auto"/>
        <w:rPr>
          <w:rFonts w:ascii="Times New Roman" w:eastAsia="TimesNewRoman,Bold" w:hAnsi="Times New Roman"/>
          <w:bCs/>
        </w:rPr>
      </w:pPr>
      <w:r w:rsidRPr="00165714">
        <w:rPr>
          <w:rFonts w:ascii="Times New Roman" w:hAnsi="Times New Roman"/>
        </w:rPr>
        <w:br w:type="page"/>
      </w:r>
    </w:p>
    <w:p w14:paraId="155F42FE" w14:textId="77777777" w:rsidR="000259E3" w:rsidRPr="00165714" w:rsidRDefault="000259E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bCs/>
          <w:noProof/>
        </w:rPr>
      </w:pPr>
      <w:r w:rsidRPr="00165714">
        <w:rPr>
          <w:rFonts w:ascii="Times New Roman" w:hAnsi="Times New Roman"/>
          <w:b/>
          <w:noProof/>
        </w:rPr>
        <w:t>GEGEVENS DIE IN IEDER GEVAL OP PRIMAIRE KLEINVERPAKKINGEN MOETEN WORDEN VERMELD</w:t>
      </w:r>
    </w:p>
    <w:p w14:paraId="0299D14F" w14:textId="77777777" w:rsidR="000259E3" w:rsidRPr="00165714" w:rsidRDefault="000259E3">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Cs/>
          <w:noProof/>
        </w:rPr>
      </w:pPr>
    </w:p>
    <w:p w14:paraId="61FF7EAB" w14:textId="77777777" w:rsidR="000259E3" w:rsidRPr="00165714" w:rsidRDefault="000259E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noProof/>
        </w:rPr>
      </w:pPr>
      <w:r w:rsidRPr="00165714">
        <w:rPr>
          <w:rFonts w:ascii="Times New Roman" w:hAnsi="Times New Roman"/>
          <w:b/>
          <w:noProof/>
        </w:rPr>
        <w:t>INJECTIEFLACON</w:t>
      </w:r>
    </w:p>
    <w:p w14:paraId="21AB3E17" w14:textId="77777777" w:rsidR="000259E3" w:rsidRPr="00165714" w:rsidRDefault="000259E3">
      <w:pPr>
        <w:spacing w:after="0" w:line="240" w:lineRule="auto"/>
        <w:rPr>
          <w:rFonts w:ascii="Times New Roman" w:hAnsi="Times New Roman"/>
          <w:noProof/>
        </w:rPr>
      </w:pPr>
    </w:p>
    <w:p w14:paraId="4179CC47" w14:textId="77777777" w:rsidR="000259E3" w:rsidRPr="00165714" w:rsidRDefault="000259E3">
      <w:pPr>
        <w:spacing w:after="0" w:line="240" w:lineRule="auto"/>
        <w:rPr>
          <w:rFonts w:ascii="Times New Roman" w:hAnsi="Times New Roman"/>
          <w:noProof/>
        </w:rPr>
      </w:pPr>
    </w:p>
    <w:p w14:paraId="789E840D" w14:textId="77777777" w:rsidR="000259E3" w:rsidRPr="00165714" w:rsidRDefault="000259E3">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rPr>
      </w:pPr>
      <w:r w:rsidRPr="00165714">
        <w:rPr>
          <w:rFonts w:ascii="Times New Roman" w:hAnsi="Times New Roman"/>
          <w:b/>
          <w:noProof/>
        </w:rPr>
        <w:t>1.</w:t>
      </w:r>
      <w:r w:rsidRPr="00165714">
        <w:rPr>
          <w:rFonts w:ascii="Times New Roman" w:hAnsi="Times New Roman"/>
        </w:rPr>
        <w:tab/>
      </w:r>
      <w:r w:rsidRPr="00165714">
        <w:rPr>
          <w:rFonts w:ascii="Times New Roman" w:hAnsi="Times New Roman"/>
          <w:b/>
          <w:noProof/>
        </w:rPr>
        <w:t>NAAM VAN HET GENEESMIDDEL EN DE TOEDIENINGSWEG(EN)</w:t>
      </w:r>
    </w:p>
    <w:p w14:paraId="743CD2C4" w14:textId="77777777" w:rsidR="000259E3" w:rsidRPr="00165714" w:rsidRDefault="000259E3">
      <w:pPr>
        <w:spacing w:after="0" w:line="240" w:lineRule="auto"/>
        <w:rPr>
          <w:rFonts w:ascii="Times New Roman" w:hAnsi="Times New Roman"/>
          <w:noProof/>
        </w:rPr>
      </w:pPr>
    </w:p>
    <w:p w14:paraId="5C6EA6B5" w14:textId="77777777" w:rsidR="000259E3" w:rsidRPr="00165714" w:rsidRDefault="000259E3">
      <w:pPr>
        <w:spacing w:after="0" w:line="240" w:lineRule="auto"/>
        <w:rPr>
          <w:rFonts w:ascii="Times New Roman" w:hAnsi="Times New Roman"/>
          <w:noProof/>
        </w:rPr>
      </w:pPr>
      <w:r w:rsidRPr="00165714">
        <w:rPr>
          <w:rFonts w:ascii="Times New Roman" w:hAnsi="Times New Roman"/>
        </w:rPr>
        <w:t>Daptomycine Hospira 350 mg poeder voor oplossing voor injectie of infusie</w:t>
      </w:r>
    </w:p>
    <w:p w14:paraId="1BFE5130" w14:textId="77777777" w:rsidR="000259E3" w:rsidRPr="00165714" w:rsidRDefault="004128E4">
      <w:pPr>
        <w:spacing w:after="0" w:line="240" w:lineRule="auto"/>
        <w:rPr>
          <w:rFonts w:ascii="Times New Roman" w:hAnsi="Times New Roman"/>
          <w:noProof/>
        </w:rPr>
      </w:pPr>
      <w:r w:rsidRPr="00165714">
        <w:rPr>
          <w:rFonts w:ascii="Times New Roman" w:hAnsi="Times New Roman"/>
          <w:noProof/>
        </w:rPr>
        <w:t>d</w:t>
      </w:r>
      <w:r w:rsidR="000259E3" w:rsidRPr="00165714">
        <w:rPr>
          <w:rFonts w:ascii="Times New Roman" w:hAnsi="Times New Roman"/>
          <w:noProof/>
        </w:rPr>
        <w:t xml:space="preserve">aptomycine </w:t>
      </w:r>
    </w:p>
    <w:p w14:paraId="067D5357" w14:textId="77777777" w:rsidR="000259E3" w:rsidRPr="00165714" w:rsidRDefault="004128E4">
      <w:pPr>
        <w:spacing w:after="0" w:line="240" w:lineRule="auto"/>
        <w:rPr>
          <w:rFonts w:ascii="Times New Roman" w:hAnsi="Times New Roman"/>
          <w:noProof/>
        </w:rPr>
      </w:pPr>
      <w:r w:rsidRPr="00165714">
        <w:rPr>
          <w:rFonts w:ascii="Times New Roman" w:hAnsi="Times New Roman"/>
          <w:noProof/>
        </w:rPr>
        <w:t>IV</w:t>
      </w:r>
    </w:p>
    <w:p w14:paraId="10F2ED3A" w14:textId="77777777" w:rsidR="000259E3" w:rsidRPr="00165714" w:rsidRDefault="000259E3">
      <w:pPr>
        <w:spacing w:after="0" w:line="240" w:lineRule="auto"/>
        <w:rPr>
          <w:rFonts w:ascii="Times New Roman" w:hAnsi="Times New Roman"/>
          <w:noProof/>
        </w:rPr>
      </w:pPr>
    </w:p>
    <w:p w14:paraId="52837B86" w14:textId="77777777" w:rsidR="009E1457" w:rsidRPr="00165714" w:rsidRDefault="009E1457">
      <w:pPr>
        <w:spacing w:after="0" w:line="240" w:lineRule="auto"/>
        <w:rPr>
          <w:rFonts w:ascii="Times New Roman" w:hAnsi="Times New Roman"/>
          <w:noProof/>
        </w:rPr>
      </w:pPr>
    </w:p>
    <w:p w14:paraId="19269907" w14:textId="77777777" w:rsidR="000259E3" w:rsidRPr="00165714" w:rsidRDefault="000259E3">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noProof/>
        </w:rPr>
      </w:pPr>
      <w:r w:rsidRPr="00165714">
        <w:rPr>
          <w:rFonts w:ascii="Times New Roman" w:hAnsi="Times New Roman"/>
          <w:b/>
          <w:noProof/>
        </w:rPr>
        <w:t>2.</w:t>
      </w:r>
      <w:r w:rsidRPr="00165714">
        <w:rPr>
          <w:rFonts w:ascii="Times New Roman" w:hAnsi="Times New Roman"/>
        </w:rPr>
        <w:tab/>
      </w:r>
      <w:r w:rsidRPr="00165714">
        <w:rPr>
          <w:rFonts w:ascii="Times New Roman" w:hAnsi="Times New Roman"/>
          <w:b/>
          <w:noProof/>
        </w:rPr>
        <w:t>WIJZE VAN TOEDIENING</w:t>
      </w:r>
    </w:p>
    <w:p w14:paraId="78C950BF" w14:textId="77777777" w:rsidR="000259E3" w:rsidRPr="00165714" w:rsidRDefault="000259E3">
      <w:pPr>
        <w:spacing w:after="0" w:line="240" w:lineRule="auto"/>
        <w:rPr>
          <w:rFonts w:ascii="Times New Roman" w:hAnsi="Times New Roman"/>
          <w:noProof/>
        </w:rPr>
      </w:pPr>
    </w:p>
    <w:p w14:paraId="5E2B99DC" w14:textId="77777777" w:rsidR="004E37BC" w:rsidRPr="00165714" w:rsidRDefault="004E37BC">
      <w:pPr>
        <w:spacing w:after="0" w:line="240" w:lineRule="auto"/>
        <w:rPr>
          <w:rFonts w:ascii="Times New Roman" w:hAnsi="Times New Roman"/>
          <w:noProof/>
        </w:rPr>
      </w:pPr>
    </w:p>
    <w:p w14:paraId="49BA6B1B" w14:textId="77777777" w:rsidR="000259E3" w:rsidRDefault="000259E3">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highlight w:val="lightGray"/>
        </w:rPr>
      </w:pPr>
      <w:r w:rsidRPr="00165714">
        <w:rPr>
          <w:rFonts w:ascii="Times New Roman" w:hAnsi="Times New Roman"/>
          <w:b/>
          <w:noProof/>
        </w:rPr>
        <w:t>3.</w:t>
      </w:r>
      <w:r w:rsidRPr="00165714">
        <w:rPr>
          <w:rFonts w:ascii="Times New Roman" w:hAnsi="Times New Roman"/>
        </w:rPr>
        <w:tab/>
      </w:r>
      <w:r w:rsidRPr="00165714">
        <w:rPr>
          <w:rFonts w:ascii="Times New Roman" w:hAnsi="Times New Roman"/>
          <w:b/>
          <w:noProof/>
        </w:rPr>
        <w:t>UITERSTE GEBRUIKSDATUM</w:t>
      </w:r>
    </w:p>
    <w:p w14:paraId="0FABD104" w14:textId="77777777" w:rsidR="000259E3" w:rsidRPr="00165714" w:rsidRDefault="000259E3">
      <w:pPr>
        <w:spacing w:after="0" w:line="240" w:lineRule="auto"/>
        <w:rPr>
          <w:rFonts w:ascii="Times New Roman" w:hAnsi="Times New Roman"/>
          <w:noProof/>
        </w:rPr>
      </w:pPr>
    </w:p>
    <w:p w14:paraId="4D7E30A3" w14:textId="77777777" w:rsidR="000259E3" w:rsidRPr="00165714" w:rsidRDefault="000259E3">
      <w:pPr>
        <w:spacing w:after="0" w:line="240" w:lineRule="auto"/>
        <w:rPr>
          <w:rFonts w:ascii="Times New Roman" w:hAnsi="Times New Roman"/>
          <w:noProof/>
        </w:rPr>
      </w:pPr>
      <w:r w:rsidRPr="00165714">
        <w:rPr>
          <w:rFonts w:ascii="Times New Roman" w:hAnsi="Times New Roman"/>
        </w:rPr>
        <w:t>EXP</w:t>
      </w:r>
    </w:p>
    <w:p w14:paraId="7D1CC12A" w14:textId="77777777" w:rsidR="000259E3" w:rsidRPr="00165714" w:rsidRDefault="000259E3">
      <w:pPr>
        <w:spacing w:after="0" w:line="240" w:lineRule="auto"/>
        <w:rPr>
          <w:rFonts w:ascii="Times New Roman" w:hAnsi="Times New Roman"/>
          <w:noProof/>
        </w:rPr>
      </w:pPr>
    </w:p>
    <w:p w14:paraId="532B744C" w14:textId="77777777" w:rsidR="000259E3" w:rsidRPr="00165714" w:rsidRDefault="000259E3">
      <w:pPr>
        <w:spacing w:after="0" w:line="240" w:lineRule="auto"/>
        <w:rPr>
          <w:rFonts w:ascii="Times New Roman" w:hAnsi="Times New Roman"/>
          <w:noProof/>
        </w:rPr>
      </w:pPr>
    </w:p>
    <w:p w14:paraId="4519742E" w14:textId="77777777" w:rsidR="000259E3" w:rsidRPr="00165714" w:rsidRDefault="000259E3">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rPr>
      </w:pPr>
      <w:r w:rsidRPr="00165714">
        <w:rPr>
          <w:rFonts w:ascii="Times New Roman" w:hAnsi="Times New Roman"/>
          <w:b/>
          <w:noProof/>
        </w:rPr>
        <w:t>4.</w:t>
      </w:r>
      <w:r w:rsidRPr="00165714">
        <w:rPr>
          <w:rFonts w:ascii="Times New Roman" w:hAnsi="Times New Roman"/>
        </w:rPr>
        <w:tab/>
      </w:r>
      <w:r w:rsidRPr="00165714">
        <w:rPr>
          <w:rFonts w:ascii="Times New Roman" w:hAnsi="Times New Roman"/>
          <w:b/>
          <w:noProof/>
        </w:rPr>
        <w:t>PARTIJNUMMER</w:t>
      </w:r>
    </w:p>
    <w:p w14:paraId="7C8AEA1D" w14:textId="77777777" w:rsidR="000259E3" w:rsidRPr="00165714" w:rsidRDefault="000259E3">
      <w:pPr>
        <w:spacing w:after="0" w:line="240" w:lineRule="auto"/>
        <w:rPr>
          <w:rFonts w:ascii="Times New Roman" w:hAnsi="Times New Roman"/>
          <w:noProof/>
        </w:rPr>
      </w:pPr>
    </w:p>
    <w:p w14:paraId="78445FD4" w14:textId="77777777" w:rsidR="000259E3" w:rsidRPr="00165714" w:rsidRDefault="000259E3">
      <w:pPr>
        <w:spacing w:after="0" w:line="240" w:lineRule="auto"/>
        <w:rPr>
          <w:rFonts w:ascii="Times New Roman" w:hAnsi="Times New Roman"/>
          <w:noProof/>
        </w:rPr>
      </w:pPr>
      <w:r w:rsidRPr="00165714">
        <w:rPr>
          <w:rFonts w:ascii="Times New Roman" w:hAnsi="Times New Roman"/>
        </w:rPr>
        <w:t>Lot</w:t>
      </w:r>
    </w:p>
    <w:p w14:paraId="721D4D9C" w14:textId="77777777" w:rsidR="000259E3" w:rsidRPr="00165714" w:rsidRDefault="000259E3">
      <w:pPr>
        <w:spacing w:after="0" w:line="240" w:lineRule="auto"/>
        <w:rPr>
          <w:rFonts w:ascii="Times New Roman" w:hAnsi="Times New Roman"/>
          <w:noProof/>
        </w:rPr>
      </w:pPr>
    </w:p>
    <w:p w14:paraId="693754C7" w14:textId="77777777" w:rsidR="000259E3" w:rsidRPr="00165714" w:rsidRDefault="000259E3">
      <w:pPr>
        <w:spacing w:after="0" w:line="240" w:lineRule="auto"/>
        <w:rPr>
          <w:rFonts w:ascii="Times New Roman" w:hAnsi="Times New Roman"/>
          <w:noProof/>
        </w:rPr>
      </w:pPr>
    </w:p>
    <w:p w14:paraId="0ABC40EB" w14:textId="77777777" w:rsidR="000259E3" w:rsidRDefault="000259E3">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highlight w:val="lightGray"/>
        </w:rPr>
      </w:pPr>
      <w:r w:rsidRPr="00165714">
        <w:rPr>
          <w:rFonts w:ascii="Times New Roman" w:hAnsi="Times New Roman"/>
          <w:b/>
          <w:noProof/>
        </w:rPr>
        <w:t>5.</w:t>
      </w:r>
      <w:r w:rsidRPr="00165714">
        <w:rPr>
          <w:rFonts w:ascii="Times New Roman" w:hAnsi="Times New Roman"/>
        </w:rPr>
        <w:tab/>
      </w:r>
      <w:r w:rsidRPr="00165714">
        <w:rPr>
          <w:rFonts w:ascii="Times New Roman" w:hAnsi="Times New Roman"/>
          <w:b/>
          <w:noProof/>
        </w:rPr>
        <w:t>INHOUD UITGEDRUKT IN GEWICHT, VOLUME OF EENHEID</w:t>
      </w:r>
    </w:p>
    <w:p w14:paraId="73133D0D" w14:textId="77777777" w:rsidR="000259E3" w:rsidRPr="00165714" w:rsidRDefault="000259E3">
      <w:pPr>
        <w:spacing w:after="0" w:line="240" w:lineRule="auto"/>
        <w:rPr>
          <w:rFonts w:ascii="Times New Roman" w:hAnsi="Times New Roman"/>
          <w:i/>
          <w:noProof/>
        </w:rPr>
      </w:pPr>
    </w:p>
    <w:p w14:paraId="441A1914" w14:textId="77777777" w:rsidR="000259E3" w:rsidRPr="00165714" w:rsidRDefault="000259E3">
      <w:pPr>
        <w:spacing w:after="0" w:line="240" w:lineRule="auto"/>
        <w:rPr>
          <w:rFonts w:ascii="Times New Roman" w:hAnsi="Times New Roman"/>
          <w:noProof/>
        </w:rPr>
      </w:pPr>
      <w:r w:rsidRPr="00165714">
        <w:rPr>
          <w:rFonts w:ascii="Times New Roman" w:hAnsi="Times New Roman"/>
          <w:noProof/>
        </w:rPr>
        <w:t>350 mg</w:t>
      </w:r>
    </w:p>
    <w:p w14:paraId="3840E9C2" w14:textId="77777777" w:rsidR="000259E3" w:rsidRPr="00165714" w:rsidRDefault="000259E3">
      <w:pPr>
        <w:spacing w:after="0" w:line="240" w:lineRule="auto"/>
        <w:rPr>
          <w:rFonts w:ascii="Times New Roman" w:hAnsi="Times New Roman"/>
          <w:noProof/>
        </w:rPr>
      </w:pPr>
    </w:p>
    <w:p w14:paraId="2D549AFC" w14:textId="77777777" w:rsidR="000259E3" w:rsidRPr="00165714" w:rsidRDefault="000259E3">
      <w:pPr>
        <w:spacing w:after="0" w:line="240" w:lineRule="auto"/>
        <w:rPr>
          <w:rFonts w:ascii="Times New Roman" w:hAnsi="Times New Roman"/>
          <w:noProof/>
        </w:rPr>
      </w:pPr>
    </w:p>
    <w:p w14:paraId="21CA716B" w14:textId="77777777" w:rsidR="000259E3" w:rsidRPr="00165714" w:rsidRDefault="000259E3">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rPr>
      </w:pPr>
      <w:r w:rsidRPr="00165714">
        <w:rPr>
          <w:rFonts w:ascii="Times New Roman" w:hAnsi="Times New Roman"/>
          <w:b/>
          <w:noProof/>
        </w:rPr>
        <w:t>6.</w:t>
      </w:r>
      <w:r w:rsidRPr="00165714">
        <w:rPr>
          <w:rFonts w:ascii="Times New Roman" w:hAnsi="Times New Roman"/>
        </w:rPr>
        <w:tab/>
      </w:r>
      <w:r w:rsidRPr="00165714">
        <w:rPr>
          <w:rFonts w:ascii="Times New Roman" w:hAnsi="Times New Roman"/>
          <w:b/>
          <w:noProof/>
        </w:rPr>
        <w:t>OVERIGE</w:t>
      </w:r>
    </w:p>
    <w:p w14:paraId="6E6DCE5D" w14:textId="77777777" w:rsidR="000259E3" w:rsidRPr="00165714" w:rsidRDefault="000259E3">
      <w:pPr>
        <w:spacing w:after="0" w:line="240" w:lineRule="auto"/>
        <w:rPr>
          <w:rFonts w:ascii="Times New Roman" w:hAnsi="Times New Roman"/>
          <w:noProof/>
        </w:rPr>
      </w:pPr>
    </w:p>
    <w:p w14:paraId="0592C458" w14:textId="77777777" w:rsidR="000259E3" w:rsidRPr="00165714" w:rsidRDefault="000259E3">
      <w:pPr>
        <w:spacing w:after="0" w:line="240" w:lineRule="auto"/>
        <w:rPr>
          <w:rFonts w:ascii="Times New Roman" w:hAnsi="Times New Roman"/>
          <w:noProof/>
        </w:rPr>
      </w:pPr>
      <w:r w:rsidRPr="00165714">
        <w:rPr>
          <w:rFonts w:ascii="Times New Roman" w:hAnsi="Times New Roman"/>
        </w:rPr>
        <w:br w:type="page"/>
      </w:r>
    </w:p>
    <w:p w14:paraId="6A830F80" w14:textId="77777777" w:rsidR="000259E3" w:rsidRPr="00165714" w:rsidRDefault="000259E3">
      <w:pPr>
        <w:pBdr>
          <w:top w:val="single" w:sz="4" w:space="1" w:color="auto"/>
          <w:left w:val="single" w:sz="4" w:space="4" w:color="auto"/>
          <w:bottom w:val="single" w:sz="4" w:space="1" w:color="auto"/>
          <w:right w:val="single" w:sz="4" w:space="4" w:color="auto"/>
        </w:pBdr>
        <w:spacing w:line="240" w:lineRule="auto"/>
        <w:rPr>
          <w:rFonts w:ascii="Times New Roman" w:hAnsi="Times New Roman"/>
          <w:b/>
          <w:noProof/>
        </w:rPr>
      </w:pPr>
      <w:r w:rsidRPr="00165714">
        <w:rPr>
          <w:rFonts w:ascii="Times New Roman" w:hAnsi="Times New Roman"/>
          <w:b/>
          <w:noProof/>
        </w:rPr>
        <w:t xml:space="preserve">GEGEVENS DIE OP DE BUITENVERPAKKING MOETEN WORDEN VERMELD </w:t>
      </w:r>
    </w:p>
    <w:p w14:paraId="40F68FCB" w14:textId="77777777" w:rsidR="000259E3" w:rsidRDefault="000259E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noProof/>
          <w:highlight w:val="lightGray"/>
        </w:rPr>
      </w:pPr>
      <w:r>
        <w:rPr>
          <w:rFonts w:ascii="Times New Roman" w:hAnsi="Times New Roman"/>
          <w:b/>
          <w:noProof/>
          <w:highlight w:val="lightGray"/>
        </w:rPr>
        <w:t>DOOS VOOR 1 INJECTIEFLACON</w:t>
      </w:r>
    </w:p>
    <w:p w14:paraId="4DF746F9" w14:textId="77777777" w:rsidR="000259E3" w:rsidRPr="00165714" w:rsidRDefault="000259E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noProof/>
        </w:rPr>
      </w:pPr>
      <w:r>
        <w:rPr>
          <w:rFonts w:ascii="Times New Roman" w:hAnsi="Times New Roman"/>
          <w:b/>
          <w:noProof/>
          <w:highlight w:val="lightGray"/>
        </w:rPr>
        <w:t>DOOS VOOR 5 INJECTIEFLACONS</w:t>
      </w:r>
    </w:p>
    <w:p w14:paraId="226A8B56" w14:textId="77777777" w:rsidR="000259E3" w:rsidRPr="00165714" w:rsidRDefault="000259E3">
      <w:pPr>
        <w:spacing w:after="0" w:line="240" w:lineRule="auto"/>
        <w:rPr>
          <w:rFonts w:ascii="Times New Roman" w:hAnsi="Times New Roman"/>
          <w:noProof/>
        </w:rPr>
      </w:pPr>
    </w:p>
    <w:p w14:paraId="6C7023A7" w14:textId="77777777" w:rsidR="000259E3" w:rsidRPr="00165714" w:rsidRDefault="000259E3">
      <w:pPr>
        <w:spacing w:after="0" w:line="240" w:lineRule="auto"/>
        <w:rPr>
          <w:rFonts w:ascii="Times New Roman" w:hAnsi="Times New Roman"/>
          <w:noProof/>
        </w:rPr>
      </w:pPr>
    </w:p>
    <w:p w14:paraId="2514AD77" w14:textId="77777777" w:rsidR="000259E3" w:rsidRPr="00165714" w:rsidRDefault="000259E3">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rPr>
      </w:pPr>
      <w:r w:rsidRPr="00165714">
        <w:rPr>
          <w:rFonts w:ascii="Times New Roman" w:hAnsi="Times New Roman"/>
          <w:b/>
          <w:noProof/>
        </w:rPr>
        <w:t>1.</w:t>
      </w:r>
      <w:r w:rsidRPr="00165714">
        <w:rPr>
          <w:rFonts w:ascii="Times New Roman" w:hAnsi="Times New Roman"/>
        </w:rPr>
        <w:tab/>
      </w:r>
      <w:r w:rsidRPr="00165714">
        <w:rPr>
          <w:rFonts w:ascii="Times New Roman" w:hAnsi="Times New Roman"/>
          <w:b/>
          <w:noProof/>
        </w:rPr>
        <w:t>NAAM VAN HET GENEESMIDDEL</w:t>
      </w:r>
    </w:p>
    <w:p w14:paraId="254F6202" w14:textId="77777777" w:rsidR="000259E3" w:rsidRPr="00165714" w:rsidRDefault="000259E3">
      <w:pPr>
        <w:spacing w:after="0" w:line="240" w:lineRule="auto"/>
        <w:rPr>
          <w:rFonts w:ascii="Times New Roman" w:hAnsi="Times New Roman"/>
          <w:noProof/>
        </w:rPr>
      </w:pPr>
    </w:p>
    <w:p w14:paraId="716FADE8" w14:textId="77777777" w:rsidR="000259E3" w:rsidRPr="00165714" w:rsidRDefault="000259E3">
      <w:pPr>
        <w:spacing w:after="0" w:line="240" w:lineRule="auto"/>
        <w:rPr>
          <w:rFonts w:ascii="Times New Roman" w:hAnsi="Times New Roman"/>
          <w:noProof/>
        </w:rPr>
      </w:pPr>
      <w:r w:rsidRPr="00165714">
        <w:rPr>
          <w:rFonts w:ascii="Times New Roman" w:hAnsi="Times New Roman"/>
        </w:rPr>
        <w:t>Daptomycine Hospira 500 mg poeder voor oplossing voor injectie of infusie</w:t>
      </w:r>
    </w:p>
    <w:p w14:paraId="646F8C8C" w14:textId="77777777" w:rsidR="000259E3" w:rsidRPr="00165714" w:rsidRDefault="004128E4">
      <w:pPr>
        <w:spacing w:after="0" w:line="240" w:lineRule="auto"/>
        <w:rPr>
          <w:rFonts w:ascii="Times New Roman" w:hAnsi="Times New Roman"/>
          <w:noProof/>
        </w:rPr>
      </w:pPr>
      <w:r w:rsidRPr="00165714">
        <w:rPr>
          <w:rFonts w:ascii="Times New Roman" w:hAnsi="Times New Roman"/>
          <w:noProof/>
        </w:rPr>
        <w:t>d</w:t>
      </w:r>
      <w:r w:rsidR="000259E3" w:rsidRPr="00165714">
        <w:rPr>
          <w:rFonts w:ascii="Times New Roman" w:hAnsi="Times New Roman"/>
          <w:noProof/>
        </w:rPr>
        <w:t>aptomycine</w:t>
      </w:r>
    </w:p>
    <w:p w14:paraId="266FCD06" w14:textId="77777777" w:rsidR="000259E3" w:rsidRPr="00165714" w:rsidRDefault="000259E3">
      <w:pPr>
        <w:spacing w:after="0" w:line="240" w:lineRule="auto"/>
        <w:rPr>
          <w:rFonts w:ascii="Times New Roman" w:hAnsi="Times New Roman"/>
          <w:noProof/>
        </w:rPr>
      </w:pPr>
    </w:p>
    <w:p w14:paraId="2A1923D1" w14:textId="77777777" w:rsidR="000259E3" w:rsidRPr="00165714" w:rsidRDefault="000259E3">
      <w:pPr>
        <w:spacing w:after="0" w:line="240" w:lineRule="auto"/>
        <w:rPr>
          <w:rFonts w:ascii="Times New Roman" w:hAnsi="Times New Roman"/>
          <w:noProof/>
        </w:rPr>
      </w:pPr>
    </w:p>
    <w:p w14:paraId="217FCB17" w14:textId="77777777" w:rsidR="000259E3" w:rsidRPr="00165714" w:rsidRDefault="000259E3">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noProof/>
        </w:rPr>
      </w:pPr>
      <w:r w:rsidRPr="00165714">
        <w:rPr>
          <w:rFonts w:ascii="Times New Roman" w:hAnsi="Times New Roman"/>
          <w:b/>
          <w:noProof/>
        </w:rPr>
        <w:t>2.</w:t>
      </w:r>
      <w:r w:rsidRPr="00165714">
        <w:rPr>
          <w:rFonts w:ascii="Times New Roman" w:hAnsi="Times New Roman"/>
        </w:rPr>
        <w:tab/>
      </w:r>
      <w:r w:rsidRPr="00165714">
        <w:rPr>
          <w:rFonts w:ascii="Times New Roman" w:hAnsi="Times New Roman"/>
          <w:b/>
          <w:noProof/>
        </w:rPr>
        <w:t>GEHALTE AAN WERKZAME STOF(FEN)</w:t>
      </w:r>
    </w:p>
    <w:p w14:paraId="3E9EF3BE" w14:textId="77777777" w:rsidR="000259E3" w:rsidRPr="00165714" w:rsidRDefault="000259E3">
      <w:pPr>
        <w:spacing w:after="0" w:line="240" w:lineRule="auto"/>
        <w:rPr>
          <w:rFonts w:ascii="Times New Roman" w:hAnsi="Times New Roman"/>
          <w:noProof/>
        </w:rPr>
      </w:pPr>
    </w:p>
    <w:p w14:paraId="72F99750" w14:textId="77777777" w:rsidR="000259E3" w:rsidRPr="00165714" w:rsidRDefault="000259E3">
      <w:pPr>
        <w:spacing w:after="0" w:line="240" w:lineRule="auto"/>
        <w:rPr>
          <w:rFonts w:ascii="Times New Roman" w:hAnsi="Times New Roman"/>
          <w:color w:val="000000"/>
        </w:rPr>
      </w:pPr>
      <w:r w:rsidRPr="00165714">
        <w:rPr>
          <w:rFonts w:ascii="Times New Roman" w:hAnsi="Times New Roman"/>
          <w:color w:val="000000"/>
        </w:rPr>
        <w:t xml:space="preserve">Elke injectieflacon bevat 500 mg daptomycine. </w:t>
      </w:r>
    </w:p>
    <w:p w14:paraId="6C2EC95A" w14:textId="77777777" w:rsidR="000259E3" w:rsidRPr="00165714" w:rsidRDefault="000259E3">
      <w:pPr>
        <w:spacing w:after="0" w:line="240" w:lineRule="auto"/>
        <w:rPr>
          <w:rFonts w:ascii="Times New Roman" w:hAnsi="Times New Roman"/>
        </w:rPr>
      </w:pPr>
      <w:r w:rsidRPr="00165714">
        <w:rPr>
          <w:rFonts w:ascii="Times New Roman" w:hAnsi="Times New Roman"/>
          <w:color w:val="000000"/>
        </w:rPr>
        <w:t>Eén ml levert 50 mg daptomycine na reconstitutie met 10 ml natriumchloride 9 mg/ml (0,9%) oplossing</w:t>
      </w:r>
      <w:r w:rsidR="00641B22" w:rsidRPr="00165714">
        <w:rPr>
          <w:rFonts w:ascii="Times New Roman" w:hAnsi="Times New Roman"/>
          <w:color w:val="000000"/>
        </w:rPr>
        <w:t xml:space="preserve"> voor injectie</w:t>
      </w:r>
      <w:r w:rsidRPr="00165714">
        <w:rPr>
          <w:rFonts w:ascii="Times New Roman" w:hAnsi="Times New Roman"/>
          <w:color w:val="000000"/>
        </w:rPr>
        <w:t>.</w:t>
      </w:r>
    </w:p>
    <w:p w14:paraId="59EF741C" w14:textId="77777777" w:rsidR="000259E3" w:rsidRPr="00165714" w:rsidRDefault="000259E3">
      <w:pPr>
        <w:spacing w:after="0" w:line="240" w:lineRule="auto"/>
        <w:rPr>
          <w:rFonts w:ascii="Times New Roman" w:hAnsi="Times New Roman"/>
          <w:noProof/>
        </w:rPr>
      </w:pPr>
    </w:p>
    <w:p w14:paraId="52463E19" w14:textId="77777777" w:rsidR="000259E3" w:rsidRPr="00165714" w:rsidRDefault="000259E3">
      <w:pPr>
        <w:spacing w:after="0" w:line="240" w:lineRule="auto"/>
        <w:rPr>
          <w:rFonts w:ascii="Times New Roman" w:hAnsi="Times New Roman"/>
          <w:noProof/>
        </w:rPr>
      </w:pPr>
    </w:p>
    <w:p w14:paraId="6BC91C72" w14:textId="77777777" w:rsidR="000259E3" w:rsidRDefault="000259E3">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highlight w:val="lightGray"/>
        </w:rPr>
      </w:pPr>
      <w:r w:rsidRPr="00165714">
        <w:rPr>
          <w:rFonts w:ascii="Times New Roman" w:hAnsi="Times New Roman"/>
          <w:b/>
          <w:noProof/>
        </w:rPr>
        <w:t>3.</w:t>
      </w:r>
      <w:r w:rsidRPr="00165714">
        <w:rPr>
          <w:rFonts w:ascii="Times New Roman" w:hAnsi="Times New Roman"/>
        </w:rPr>
        <w:tab/>
      </w:r>
      <w:r w:rsidRPr="00165714">
        <w:rPr>
          <w:rFonts w:ascii="Times New Roman" w:hAnsi="Times New Roman"/>
          <w:b/>
          <w:noProof/>
        </w:rPr>
        <w:t>LIJST VAN HULPSTOFFEN</w:t>
      </w:r>
    </w:p>
    <w:p w14:paraId="1D5539AD" w14:textId="77777777" w:rsidR="000259E3" w:rsidRPr="00165714" w:rsidRDefault="000259E3">
      <w:pPr>
        <w:spacing w:after="0" w:line="240" w:lineRule="auto"/>
        <w:rPr>
          <w:rFonts w:ascii="Times New Roman" w:hAnsi="Times New Roman"/>
          <w:noProof/>
        </w:rPr>
      </w:pPr>
    </w:p>
    <w:p w14:paraId="699269DA" w14:textId="77777777" w:rsidR="009E1457" w:rsidRPr="00165714" w:rsidRDefault="000259E3" w:rsidP="009E1457">
      <w:pPr>
        <w:pStyle w:val="BodyText"/>
        <w:ind w:left="0" w:firstLine="0"/>
      </w:pPr>
      <w:r w:rsidRPr="00165714">
        <w:t>Natriumhydroxide</w:t>
      </w:r>
    </w:p>
    <w:p w14:paraId="30F3BF64" w14:textId="77777777" w:rsidR="000259E3" w:rsidRPr="00165714" w:rsidRDefault="009E1457" w:rsidP="009E1457">
      <w:pPr>
        <w:spacing w:after="0" w:line="240" w:lineRule="auto"/>
        <w:rPr>
          <w:rFonts w:ascii="Times New Roman" w:hAnsi="Times New Roman"/>
          <w:noProof/>
        </w:rPr>
      </w:pPr>
      <w:r w:rsidRPr="00165714">
        <w:rPr>
          <w:rFonts w:ascii="Times New Roman" w:hAnsi="Times New Roman"/>
        </w:rPr>
        <w:t>Citroenzuur</w:t>
      </w:r>
    </w:p>
    <w:p w14:paraId="12022816" w14:textId="77777777" w:rsidR="000259E3" w:rsidRPr="00165714" w:rsidRDefault="000259E3">
      <w:pPr>
        <w:spacing w:after="0" w:line="240" w:lineRule="auto"/>
        <w:rPr>
          <w:rFonts w:ascii="Times New Roman" w:hAnsi="Times New Roman"/>
          <w:noProof/>
        </w:rPr>
      </w:pPr>
    </w:p>
    <w:p w14:paraId="77C895C7" w14:textId="77777777" w:rsidR="000259E3" w:rsidRPr="00165714" w:rsidRDefault="000259E3">
      <w:pPr>
        <w:spacing w:after="0" w:line="240" w:lineRule="auto"/>
        <w:rPr>
          <w:rFonts w:ascii="Times New Roman" w:hAnsi="Times New Roman"/>
          <w:noProof/>
        </w:rPr>
      </w:pPr>
    </w:p>
    <w:p w14:paraId="6526DF90" w14:textId="77777777" w:rsidR="000259E3" w:rsidRPr="00165714" w:rsidRDefault="000259E3">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rPr>
      </w:pPr>
      <w:r w:rsidRPr="00165714">
        <w:rPr>
          <w:rFonts w:ascii="Times New Roman" w:hAnsi="Times New Roman"/>
          <w:b/>
          <w:noProof/>
        </w:rPr>
        <w:t>4.</w:t>
      </w:r>
      <w:r w:rsidRPr="00165714">
        <w:rPr>
          <w:rFonts w:ascii="Times New Roman" w:hAnsi="Times New Roman"/>
        </w:rPr>
        <w:tab/>
      </w:r>
      <w:r w:rsidRPr="00165714">
        <w:rPr>
          <w:rFonts w:ascii="Times New Roman" w:hAnsi="Times New Roman"/>
          <w:b/>
          <w:noProof/>
        </w:rPr>
        <w:t>FARMACEUTISCHE VORM EN INHOUD</w:t>
      </w:r>
    </w:p>
    <w:p w14:paraId="1F5B8349" w14:textId="77777777" w:rsidR="000259E3" w:rsidRPr="00165714" w:rsidRDefault="000259E3">
      <w:pPr>
        <w:spacing w:after="0" w:line="240" w:lineRule="auto"/>
        <w:rPr>
          <w:rFonts w:ascii="Times New Roman" w:hAnsi="Times New Roman"/>
          <w:noProof/>
        </w:rPr>
      </w:pPr>
    </w:p>
    <w:p w14:paraId="14C8578C" w14:textId="77777777" w:rsidR="000259E3" w:rsidRDefault="000259E3">
      <w:pPr>
        <w:spacing w:after="0" w:line="240" w:lineRule="auto"/>
        <w:rPr>
          <w:rFonts w:ascii="Times New Roman" w:hAnsi="Times New Roman"/>
          <w:highlight w:val="lightGray"/>
        </w:rPr>
      </w:pPr>
      <w:r>
        <w:rPr>
          <w:rFonts w:ascii="Times New Roman" w:hAnsi="Times New Roman"/>
          <w:highlight w:val="lightGray"/>
        </w:rPr>
        <w:t>Poeder voor oplossing voor injectie of infusie</w:t>
      </w:r>
    </w:p>
    <w:p w14:paraId="64D34909" w14:textId="77777777" w:rsidR="000259E3" w:rsidRPr="00165714" w:rsidRDefault="000259E3">
      <w:pPr>
        <w:spacing w:after="0" w:line="240" w:lineRule="auto"/>
        <w:rPr>
          <w:rFonts w:ascii="Times New Roman" w:hAnsi="Times New Roman"/>
        </w:rPr>
      </w:pPr>
      <w:r w:rsidRPr="00165714">
        <w:rPr>
          <w:rFonts w:ascii="Times New Roman" w:hAnsi="Times New Roman"/>
        </w:rPr>
        <w:t xml:space="preserve">1 injectieflacon </w:t>
      </w:r>
    </w:p>
    <w:p w14:paraId="18A5BA6F" w14:textId="77777777" w:rsidR="000259E3" w:rsidRPr="00165714" w:rsidRDefault="000259E3">
      <w:pPr>
        <w:spacing w:after="0" w:line="240" w:lineRule="auto"/>
        <w:rPr>
          <w:rFonts w:ascii="Times New Roman" w:hAnsi="Times New Roman"/>
        </w:rPr>
      </w:pPr>
      <w:r>
        <w:rPr>
          <w:rFonts w:ascii="Times New Roman" w:hAnsi="Times New Roman"/>
          <w:highlight w:val="lightGray"/>
        </w:rPr>
        <w:t>5 injectieflacons</w:t>
      </w:r>
    </w:p>
    <w:p w14:paraId="28EDF7D6" w14:textId="77777777" w:rsidR="000259E3" w:rsidRPr="00165714" w:rsidRDefault="000259E3">
      <w:pPr>
        <w:spacing w:after="0" w:line="240" w:lineRule="auto"/>
        <w:rPr>
          <w:rFonts w:ascii="Times New Roman" w:hAnsi="Times New Roman"/>
          <w:noProof/>
        </w:rPr>
      </w:pPr>
    </w:p>
    <w:p w14:paraId="4C499978" w14:textId="77777777" w:rsidR="000259E3" w:rsidRPr="00165714" w:rsidRDefault="000259E3">
      <w:pPr>
        <w:spacing w:after="0" w:line="240" w:lineRule="auto"/>
        <w:rPr>
          <w:rFonts w:ascii="Times New Roman" w:hAnsi="Times New Roman"/>
          <w:noProof/>
        </w:rPr>
      </w:pPr>
    </w:p>
    <w:p w14:paraId="3E916A6F" w14:textId="77777777" w:rsidR="000259E3" w:rsidRDefault="000259E3">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highlight w:val="lightGray"/>
        </w:rPr>
      </w:pPr>
      <w:r w:rsidRPr="00165714">
        <w:rPr>
          <w:rFonts w:ascii="Times New Roman" w:hAnsi="Times New Roman"/>
          <w:b/>
          <w:noProof/>
        </w:rPr>
        <w:t>5.</w:t>
      </w:r>
      <w:r w:rsidRPr="00165714">
        <w:rPr>
          <w:rFonts w:ascii="Times New Roman" w:hAnsi="Times New Roman"/>
        </w:rPr>
        <w:tab/>
      </w:r>
      <w:r w:rsidRPr="00165714">
        <w:rPr>
          <w:rFonts w:ascii="Times New Roman" w:hAnsi="Times New Roman"/>
          <w:b/>
          <w:noProof/>
        </w:rPr>
        <w:t>WIJZE VAN GEBRUIK EN TOEDIENINGSWEG(EN)</w:t>
      </w:r>
    </w:p>
    <w:p w14:paraId="6BACF5FE" w14:textId="77777777" w:rsidR="000259E3" w:rsidRPr="00165714" w:rsidRDefault="000259E3">
      <w:pPr>
        <w:spacing w:after="0" w:line="240" w:lineRule="auto"/>
        <w:rPr>
          <w:rFonts w:ascii="Times New Roman" w:hAnsi="Times New Roman"/>
          <w:i/>
          <w:noProof/>
        </w:rPr>
      </w:pPr>
    </w:p>
    <w:p w14:paraId="65661106" w14:textId="77777777" w:rsidR="000259E3" w:rsidRPr="00165714" w:rsidRDefault="000259E3">
      <w:pPr>
        <w:spacing w:after="0" w:line="240" w:lineRule="auto"/>
        <w:rPr>
          <w:rFonts w:ascii="Times New Roman" w:hAnsi="Times New Roman"/>
          <w:noProof/>
        </w:rPr>
      </w:pPr>
      <w:r w:rsidRPr="00165714">
        <w:rPr>
          <w:rFonts w:ascii="Times New Roman" w:hAnsi="Times New Roman"/>
          <w:noProof/>
        </w:rPr>
        <w:t xml:space="preserve">Intraveneus gebruik. </w:t>
      </w:r>
    </w:p>
    <w:p w14:paraId="17A807D9" w14:textId="77777777" w:rsidR="000259E3" w:rsidRPr="00165714" w:rsidRDefault="000259E3">
      <w:pPr>
        <w:spacing w:after="0" w:line="240" w:lineRule="auto"/>
        <w:rPr>
          <w:rFonts w:ascii="Times New Roman" w:hAnsi="Times New Roman"/>
          <w:noProof/>
        </w:rPr>
      </w:pPr>
      <w:r w:rsidRPr="00165714">
        <w:rPr>
          <w:rFonts w:ascii="Times New Roman" w:hAnsi="Times New Roman"/>
          <w:noProof/>
        </w:rPr>
        <w:t xml:space="preserve">Lees voor het gebruik de bijsluiter. </w:t>
      </w:r>
    </w:p>
    <w:p w14:paraId="2441BC31" w14:textId="77777777" w:rsidR="000259E3" w:rsidRPr="00165714" w:rsidRDefault="000259E3">
      <w:pPr>
        <w:spacing w:after="0" w:line="240" w:lineRule="auto"/>
        <w:rPr>
          <w:rFonts w:ascii="Times New Roman" w:hAnsi="Times New Roman"/>
          <w:noProof/>
        </w:rPr>
      </w:pPr>
    </w:p>
    <w:p w14:paraId="08DD6BA9" w14:textId="77777777" w:rsidR="000259E3" w:rsidRPr="00165714" w:rsidRDefault="000259E3">
      <w:pPr>
        <w:spacing w:after="0" w:line="240" w:lineRule="auto"/>
        <w:rPr>
          <w:rFonts w:ascii="Times New Roman" w:hAnsi="Times New Roman"/>
          <w:noProof/>
        </w:rPr>
      </w:pPr>
    </w:p>
    <w:p w14:paraId="3177ED4A" w14:textId="77777777" w:rsidR="000259E3" w:rsidRPr="00165714" w:rsidRDefault="000259E3">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rPr>
      </w:pPr>
      <w:r w:rsidRPr="00165714">
        <w:rPr>
          <w:rFonts w:ascii="Times New Roman" w:hAnsi="Times New Roman"/>
          <w:b/>
          <w:noProof/>
        </w:rPr>
        <w:t>6.</w:t>
      </w:r>
      <w:r w:rsidRPr="00165714">
        <w:rPr>
          <w:rFonts w:ascii="Times New Roman" w:hAnsi="Times New Roman"/>
        </w:rPr>
        <w:tab/>
      </w:r>
      <w:r w:rsidRPr="00165714">
        <w:rPr>
          <w:rFonts w:ascii="Times New Roman" w:hAnsi="Times New Roman"/>
          <w:b/>
          <w:noProof/>
        </w:rPr>
        <w:t>EEN SPECIALE WAARSCHUWING DAT HET GENEESMIDDEL BUITEN HET ZICHT EN BEREIK VAN KINDEREN DIENT TE WORDEN GEHOUDEN</w:t>
      </w:r>
    </w:p>
    <w:p w14:paraId="60D700E1" w14:textId="77777777" w:rsidR="000259E3" w:rsidRPr="00165714" w:rsidRDefault="000259E3">
      <w:pPr>
        <w:spacing w:after="0" w:line="240" w:lineRule="auto"/>
        <w:rPr>
          <w:rFonts w:ascii="Times New Roman" w:hAnsi="Times New Roman"/>
          <w:noProof/>
        </w:rPr>
      </w:pPr>
    </w:p>
    <w:p w14:paraId="33499F24" w14:textId="77777777" w:rsidR="000259E3" w:rsidRPr="00165714" w:rsidRDefault="000259E3">
      <w:pPr>
        <w:spacing w:after="0" w:line="240" w:lineRule="auto"/>
        <w:outlineLvl w:val="0"/>
        <w:rPr>
          <w:rFonts w:ascii="Times New Roman" w:hAnsi="Times New Roman"/>
          <w:noProof/>
        </w:rPr>
      </w:pPr>
      <w:r w:rsidRPr="00165714">
        <w:rPr>
          <w:rFonts w:ascii="Times New Roman" w:hAnsi="Times New Roman"/>
          <w:noProof/>
        </w:rPr>
        <w:t>Buiten het zicht en bereik van kinderen houden.</w:t>
      </w:r>
    </w:p>
    <w:p w14:paraId="2A6AF508" w14:textId="77777777" w:rsidR="000259E3" w:rsidRPr="00165714" w:rsidRDefault="000259E3">
      <w:pPr>
        <w:spacing w:after="0" w:line="240" w:lineRule="auto"/>
        <w:rPr>
          <w:rFonts w:ascii="Times New Roman" w:hAnsi="Times New Roman"/>
          <w:noProof/>
        </w:rPr>
      </w:pPr>
    </w:p>
    <w:p w14:paraId="6446FC49" w14:textId="77777777" w:rsidR="000259E3" w:rsidRPr="00165714" w:rsidRDefault="000259E3">
      <w:pPr>
        <w:spacing w:after="0" w:line="240" w:lineRule="auto"/>
        <w:rPr>
          <w:rFonts w:ascii="Times New Roman" w:hAnsi="Times New Roman"/>
          <w:noProof/>
        </w:rPr>
      </w:pPr>
    </w:p>
    <w:p w14:paraId="12496832" w14:textId="77777777" w:rsidR="000259E3" w:rsidRDefault="000259E3">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highlight w:val="lightGray"/>
        </w:rPr>
      </w:pPr>
      <w:r w:rsidRPr="00165714">
        <w:rPr>
          <w:rFonts w:ascii="Times New Roman" w:hAnsi="Times New Roman"/>
          <w:b/>
          <w:noProof/>
        </w:rPr>
        <w:t>7.</w:t>
      </w:r>
      <w:r w:rsidRPr="00165714">
        <w:rPr>
          <w:rFonts w:ascii="Times New Roman" w:hAnsi="Times New Roman"/>
        </w:rPr>
        <w:tab/>
      </w:r>
      <w:r w:rsidRPr="00165714">
        <w:rPr>
          <w:rFonts w:ascii="Times New Roman" w:hAnsi="Times New Roman"/>
          <w:b/>
          <w:noProof/>
        </w:rPr>
        <w:t>ANDERE SPECIALE WAARSCHUWING(EN), INDIEN NODIG</w:t>
      </w:r>
    </w:p>
    <w:p w14:paraId="252EFA51" w14:textId="77777777" w:rsidR="000259E3" w:rsidRPr="00165714" w:rsidRDefault="000259E3">
      <w:pPr>
        <w:spacing w:after="0" w:line="240" w:lineRule="auto"/>
        <w:rPr>
          <w:rFonts w:ascii="Times New Roman" w:hAnsi="Times New Roman"/>
          <w:noProof/>
        </w:rPr>
      </w:pPr>
    </w:p>
    <w:p w14:paraId="1645B917" w14:textId="77777777" w:rsidR="004E37BC" w:rsidRPr="00165714" w:rsidRDefault="004E37BC">
      <w:pPr>
        <w:spacing w:after="0" w:line="240" w:lineRule="auto"/>
        <w:rPr>
          <w:rFonts w:ascii="Times New Roman" w:hAnsi="Times New Roman"/>
          <w:noProof/>
        </w:rPr>
      </w:pPr>
    </w:p>
    <w:p w14:paraId="0BDA5BA9" w14:textId="77777777" w:rsidR="000259E3" w:rsidRDefault="000259E3" w:rsidP="000C5FBD">
      <w:pPr>
        <w:keepNext/>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highlight w:val="lightGray"/>
        </w:rPr>
      </w:pPr>
      <w:r w:rsidRPr="00165714">
        <w:rPr>
          <w:rFonts w:ascii="Times New Roman" w:hAnsi="Times New Roman"/>
          <w:b/>
          <w:noProof/>
        </w:rPr>
        <w:t>8.</w:t>
      </w:r>
      <w:r w:rsidRPr="00165714">
        <w:rPr>
          <w:rFonts w:ascii="Times New Roman" w:hAnsi="Times New Roman"/>
        </w:rPr>
        <w:tab/>
      </w:r>
      <w:r w:rsidRPr="00165714">
        <w:rPr>
          <w:rFonts w:ascii="Times New Roman" w:hAnsi="Times New Roman"/>
          <w:b/>
          <w:noProof/>
        </w:rPr>
        <w:t>UITERSTE GEBRUIKSDATUM</w:t>
      </w:r>
    </w:p>
    <w:p w14:paraId="52FB0DA1" w14:textId="77777777" w:rsidR="000259E3" w:rsidRPr="00165714" w:rsidRDefault="000259E3" w:rsidP="000C5FBD">
      <w:pPr>
        <w:keepNext/>
        <w:spacing w:after="0" w:line="240" w:lineRule="auto"/>
        <w:rPr>
          <w:rFonts w:ascii="Times New Roman" w:hAnsi="Times New Roman"/>
          <w:noProof/>
        </w:rPr>
      </w:pPr>
    </w:p>
    <w:p w14:paraId="0446ABEA" w14:textId="77777777" w:rsidR="000259E3" w:rsidRPr="00165714" w:rsidRDefault="000259E3" w:rsidP="000C5FBD">
      <w:pPr>
        <w:keepNext/>
        <w:spacing w:after="0" w:line="240" w:lineRule="auto"/>
        <w:rPr>
          <w:rFonts w:ascii="Times New Roman" w:hAnsi="Times New Roman"/>
        </w:rPr>
      </w:pPr>
      <w:r w:rsidRPr="00165714">
        <w:rPr>
          <w:rFonts w:ascii="Times New Roman" w:hAnsi="Times New Roman"/>
        </w:rPr>
        <w:t xml:space="preserve">EXP </w:t>
      </w:r>
    </w:p>
    <w:p w14:paraId="263DDBFE" w14:textId="77777777" w:rsidR="000259E3" w:rsidRPr="00165714" w:rsidRDefault="000259E3">
      <w:pPr>
        <w:spacing w:after="0" w:line="240" w:lineRule="auto"/>
        <w:rPr>
          <w:rFonts w:ascii="Times New Roman" w:hAnsi="Times New Roman"/>
          <w:noProof/>
        </w:rPr>
      </w:pPr>
    </w:p>
    <w:p w14:paraId="2E2D6AA7" w14:textId="77777777" w:rsidR="00985B24" w:rsidRPr="00165714" w:rsidRDefault="00985B24" w:rsidP="00985B24">
      <w:pPr>
        <w:spacing w:after="0" w:line="240" w:lineRule="auto"/>
        <w:rPr>
          <w:rFonts w:ascii="Times New Roman" w:hAnsi="Times New Roman"/>
          <w:noProof/>
        </w:rPr>
      </w:pPr>
      <w:r w:rsidRPr="00165714">
        <w:rPr>
          <w:rFonts w:ascii="Times New Roman" w:hAnsi="Times New Roman"/>
          <w:noProof/>
        </w:rPr>
        <w:t>Lees de bijsluiter voor de houdbaarheid van het gereconstitueerd geneesmiddel.</w:t>
      </w:r>
    </w:p>
    <w:p w14:paraId="1F61582B" w14:textId="77777777" w:rsidR="000259E3" w:rsidRPr="00165714" w:rsidRDefault="000259E3">
      <w:pPr>
        <w:spacing w:after="0" w:line="240" w:lineRule="auto"/>
        <w:rPr>
          <w:rFonts w:ascii="Times New Roman" w:hAnsi="Times New Roman"/>
          <w:noProof/>
        </w:rPr>
      </w:pPr>
    </w:p>
    <w:p w14:paraId="748038BE" w14:textId="77777777" w:rsidR="00FC2750" w:rsidRPr="00165714" w:rsidRDefault="00FC2750">
      <w:pPr>
        <w:spacing w:after="0" w:line="240" w:lineRule="auto"/>
        <w:rPr>
          <w:rFonts w:ascii="Times New Roman" w:hAnsi="Times New Roman"/>
          <w:noProof/>
        </w:rPr>
      </w:pPr>
    </w:p>
    <w:p w14:paraId="760DCA08" w14:textId="77777777" w:rsidR="000259E3" w:rsidRPr="00165714" w:rsidRDefault="000259E3" w:rsidP="00817086">
      <w:pPr>
        <w:keepNext/>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rPr>
      </w:pPr>
      <w:r w:rsidRPr="00165714">
        <w:rPr>
          <w:rFonts w:ascii="Times New Roman" w:hAnsi="Times New Roman"/>
          <w:b/>
          <w:noProof/>
        </w:rPr>
        <w:lastRenderedPageBreak/>
        <w:t>9.</w:t>
      </w:r>
      <w:r w:rsidRPr="00165714">
        <w:rPr>
          <w:rFonts w:ascii="Times New Roman" w:hAnsi="Times New Roman"/>
        </w:rPr>
        <w:tab/>
      </w:r>
      <w:r w:rsidRPr="00165714">
        <w:rPr>
          <w:rFonts w:ascii="Times New Roman" w:hAnsi="Times New Roman"/>
          <w:b/>
          <w:noProof/>
        </w:rPr>
        <w:t>BIJZONDERE VOORZORGSMAATREGELEN VOOR DE BEWARING</w:t>
      </w:r>
    </w:p>
    <w:p w14:paraId="0A0C7C3C" w14:textId="77777777" w:rsidR="000259E3" w:rsidRPr="00165714" w:rsidRDefault="000259E3" w:rsidP="00817086">
      <w:pPr>
        <w:keepNext/>
        <w:spacing w:after="0" w:line="240" w:lineRule="auto"/>
        <w:ind w:left="567" w:hanging="567"/>
        <w:rPr>
          <w:rFonts w:ascii="Times New Roman" w:hAnsi="Times New Roman"/>
          <w:noProof/>
        </w:rPr>
      </w:pPr>
    </w:p>
    <w:p w14:paraId="1C06CFDB" w14:textId="77777777" w:rsidR="000259E3" w:rsidRPr="00165714" w:rsidRDefault="009E1457" w:rsidP="009E1457">
      <w:pPr>
        <w:spacing w:after="0" w:line="240" w:lineRule="auto"/>
        <w:ind w:left="567" w:hanging="567"/>
        <w:rPr>
          <w:rFonts w:ascii="Times New Roman" w:hAnsi="Times New Roman"/>
          <w:noProof/>
        </w:rPr>
      </w:pPr>
      <w:r w:rsidRPr="00165714">
        <w:rPr>
          <w:rFonts w:ascii="Times New Roman" w:hAnsi="Times New Roman"/>
          <w:noProof/>
        </w:rPr>
        <w:t>Bewaren beneden 30°C</w:t>
      </w:r>
      <w:r w:rsidR="000259E3" w:rsidRPr="00165714">
        <w:rPr>
          <w:rFonts w:ascii="Times New Roman" w:hAnsi="Times New Roman"/>
          <w:noProof/>
        </w:rPr>
        <w:t>.</w:t>
      </w:r>
    </w:p>
    <w:p w14:paraId="4C60D807" w14:textId="77777777" w:rsidR="000259E3" w:rsidRPr="00165714" w:rsidRDefault="000259E3">
      <w:pPr>
        <w:spacing w:after="0" w:line="240" w:lineRule="auto"/>
        <w:ind w:left="567" w:hanging="567"/>
        <w:rPr>
          <w:rFonts w:ascii="Times New Roman" w:hAnsi="Times New Roman"/>
          <w:noProof/>
        </w:rPr>
      </w:pPr>
    </w:p>
    <w:p w14:paraId="3A4C6BB8" w14:textId="77777777" w:rsidR="000259E3" w:rsidRPr="00165714" w:rsidRDefault="000259E3">
      <w:pPr>
        <w:spacing w:after="0" w:line="240" w:lineRule="auto"/>
        <w:ind w:left="567" w:hanging="567"/>
        <w:rPr>
          <w:rFonts w:ascii="Times New Roman" w:hAnsi="Times New Roman"/>
          <w:noProof/>
        </w:rPr>
      </w:pPr>
    </w:p>
    <w:p w14:paraId="20CD5041" w14:textId="77777777" w:rsidR="000259E3" w:rsidRPr="00165714" w:rsidRDefault="000259E3">
      <w:pPr>
        <w:pBdr>
          <w:top w:val="single" w:sz="4" w:space="1" w:color="auto"/>
          <w:left w:val="single" w:sz="4" w:space="4" w:color="auto"/>
          <w:bottom w:val="single" w:sz="4" w:space="1" w:color="auto"/>
          <w:right w:val="single" w:sz="4" w:space="4" w:color="auto"/>
        </w:pBdr>
        <w:spacing w:after="0" w:line="240" w:lineRule="auto"/>
        <w:ind w:left="720" w:hanging="720"/>
        <w:outlineLvl w:val="0"/>
        <w:rPr>
          <w:rFonts w:ascii="Times New Roman" w:hAnsi="Times New Roman"/>
          <w:b/>
          <w:noProof/>
        </w:rPr>
      </w:pPr>
      <w:r w:rsidRPr="00165714">
        <w:rPr>
          <w:rFonts w:ascii="Times New Roman" w:hAnsi="Times New Roman"/>
          <w:b/>
          <w:noProof/>
        </w:rPr>
        <w:t>10.</w:t>
      </w:r>
      <w:r w:rsidRPr="00165714">
        <w:rPr>
          <w:rFonts w:ascii="Times New Roman" w:hAnsi="Times New Roman"/>
        </w:rPr>
        <w:tab/>
      </w:r>
      <w:r w:rsidRPr="00165714">
        <w:rPr>
          <w:rFonts w:ascii="Times New Roman" w:hAnsi="Times New Roman"/>
          <w:b/>
          <w:noProof/>
        </w:rPr>
        <w:t>BIJZONDERE VOORZORGSMAATREGELEN VOOR HET VERWIJDEREN VAN NIET-GEBRUIKTE GENEESMIDDELEN OF DAARVAN AFGELEIDE AFVALSTOFFEN (INDIEN VAN TOEPASSING)</w:t>
      </w:r>
    </w:p>
    <w:p w14:paraId="7F8CA25B" w14:textId="77777777" w:rsidR="000259E3" w:rsidRPr="00165714" w:rsidRDefault="000259E3">
      <w:pPr>
        <w:spacing w:after="0" w:line="240" w:lineRule="auto"/>
        <w:rPr>
          <w:rFonts w:ascii="Times New Roman" w:hAnsi="Times New Roman"/>
          <w:noProof/>
        </w:rPr>
      </w:pPr>
    </w:p>
    <w:p w14:paraId="513D679B" w14:textId="77777777" w:rsidR="00985B24" w:rsidRPr="00165714" w:rsidRDefault="006A476D" w:rsidP="00985B24">
      <w:pPr>
        <w:spacing w:after="0" w:line="240" w:lineRule="auto"/>
        <w:rPr>
          <w:rFonts w:ascii="Times New Roman" w:hAnsi="Times New Roman"/>
          <w:noProof/>
        </w:rPr>
      </w:pPr>
      <w:r w:rsidRPr="00165714">
        <w:rPr>
          <w:rFonts w:ascii="Times New Roman" w:hAnsi="Times New Roman"/>
        </w:rPr>
        <w:t>Vernietig overeenkomstig</w:t>
      </w:r>
      <w:r w:rsidR="00985B24" w:rsidRPr="00165714">
        <w:rPr>
          <w:rFonts w:ascii="Times New Roman" w:hAnsi="Times New Roman"/>
        </w:rPr>
        <w:t xml:space="preserve"> lokale voorschriften.</w:t>
      </w:r>
    </w:p>
    <w:p w14:paraId="3BBC8A8A" w14:textId="77777777" w:rsidR="00985B24" w:rsidRPr="00165714" w:rsidRDefault="00985B24">
      <w:pPr>
        <w:spacing w:after="0" w:line="240" w:lineRule="auto"/>
        <w:rPr>
          <w:rFonts w:ascii="Times New Roman" w:hAnsi="Times New Roman"/>
          <w:noProof/>
        </w:rPr>
      </w:pPr>
    </w:p>
    <w:p w14:paraId="4B1B92D2" w14:textId="77777777" w:rsidR="00FC2750" w:rsidRPr="00165714" w:rsidRDefault="00FC2750">
      <w:pPr>
        <w:spacing w:after="0" w:line="240" w:lineRule="auto"/>
        <w:rPr>
          <w:rFonts w:ascii="Times New Roman" w:hAnsi="Times New Roman"/>
          <w:noProof/>
        </w:rPr>
      </w:pPr>
    </w:p>
    <w:p w14:paraId="7BDC4F16" w14:textId="77777777" w:rsidR="000259E3" w:rsidRPr="00165714" w:rsidRDefault="000259E3">
      <w:pPr>
        <w:pBdr>
          <w:top w:val="single" w:sz="4" w:space="1" w:color="auto"/>
          <w:left w:val="single" w:sz="4" w:space="4" w:color="auto"/>
          <w:bottom w:val="single" w:sz="4" w:space="1" w:color="auto"/>
          <w:right w:val="single" w:sz="4" w:space="4" w:color="auto"/>
        </w:pBdr>
        <w:spacing w:after="0" w:line="240" w:lineRule="auto"/>
        <w:ind w:left="720" w:hanging="720"/>
        <w:outlineLvl w:val="0"/>
        <w:rPr>
          <w:rFonts w:ascii="Times New Roman" w:hAnsi="Times New Roman"/>
          <w:b/>
          <w:noProof/>
        </w:rPr>
      </w:pPr>
      <w:r w:rsidRPr="00165714">
        <w:rPr>
          <w:rFonts w:ascii="Times New Roman" w:hAnsi="Times New Roman"/>
          <w:b/>
          <w:noProof/>
        </w:rPr>
        <w:t>11.</w:t>
      </w:r>
      <w:r w:rsidRPr="00165714">
        <w:rPr>
          <w:rFonts w:ascii="Times New Roman" w:hAnsi="Times New Roman"/>
        </w:rPr>
        <w:tab/>
      </w:r>
      <w:r w:rsidRPr="00165714">
        <w:rPr>
          <w:rFonts w:ascii="Times New Roman" w:hAnsi="Times New Roman"/>
          <w:b/>
          <w:noProof/>
        </w:rPr>
        <w:t>NAAM EN ADRES VAN DE HOUDER VAN DE VERGUNNING VOOR HET IN DE HANDEL BRENGEN</w:t>
      </w:r>
    </w:p>
    <w:p w14:paraId="4DD3062A" w14:textId="77777777" w:rsidR="000259E3" w:rsidRPr="00165714" w:rsidRDefault="000259E3">
      <w:pPr>
        <w:spacing w:after="0" w:line="240" w:lineRule="auto"/>
        <w:rPr>
          <w:rFonts w:ascii="Times New Roman" w:hAnsi="Times New Roman"/>
          <w:noProof/>
        </w:rPr>
      </w:pPr>
    </w:p>
    <w:p w14:paraId="33A046CF" w14:textId="77777777" w:rsidR="00AE0F5A" w:rsidRPr="00165714" w:rsidRDefault="00AE0F5A" w:rsidP="00AE0F5A">
      <w:pPr>
        <w:spacing w:after="0" w:line="240" w:lineRule="auto"/>
        <w:rPr>
          <w:rFonts w:ascii="Times New Roman" w:hAnsi="Times New Roman"/>
          <w:lang w:val="fr-BE"/>
        </w:rPr>
      </w:pPr>
      <w:r w:rsidRPr="00165714">
        <w:rPr>
          <w:rFonts w:ascii="Times New Roman" w:hAnsi="Times New Roman"/>
          <w:lang w:val="fr-BE"/>
        </w:rPr>
        <w:t>Pfizer Europe MA EEIG</w:t>
      </w:r>
    </w:p>
    <w:p w14:paraId="26C94CF7" w14:textId="77777777" w:rsidR="00AE0F5A" w:rsidRPr="00165714" w:rsidRDefault="00AE0F5A" w:rsidP="00AE0F5A">
      <w:pPr>
        <w:spacing w:after="0" w:line="240" w:lineRule="auto"/>
        <w:rPr>
          <w:rFonts w:ascii="Times New Roman" w:hAnsi="Times New Roman"/>
          <w:lang w:val="fr-BE"/>
        </w:rPr>
      </w:pPr>
      <w:r w:rsidRPr="00165714">
        <w:rPr>
          <w:rFonts w:ascii="Times New Roman" w:hAnsi="Times New Roman"/>
          <w:lang w:val="fr-BE"/>
        </w:rPr>
        <w:t>Boulevard de la Plaine 17</w:t>
      </w:r>
    </w:p>
    <w:p w14:paraId="139A6A70" w14:textId="77777777" w:rsidR="00AE0F5A" w:rsidRPr="00165714" w:rsidRDefault="00AE0F5A" w:rsidP="00AE0F5A">
      <w:pPr>
        <w:spacing w:after="0" w:line="240" w:lineRule="auto"/>
        <w:rPr>
          <w:rFonts w:ascii="Times New Roman" w:hAnsi="Times New Roman"/>
        </w:rPr>
      </w:pPr>
      <w:r w:rsidRPr="00165714">
        <w:rPr>
          <w:rFonts w:ascii="Times New Roman" w:hAnsi="Times New Roman"/>
        </w:rPr>
        <w:t>1050 Brussel</w:t>
      </w:r>
    </w:p>
    <w:p w14:paraId="25F201D6" w14:textId="77777777" w:rsidR="00AE0F5A" w:rsidRPr="00165714" w:rsidRDefault="00AE0F5A" w:rsidP="00AE0F5A">
      <w:pPr>
        <w:autoSpaceDE w:val="0"/>
        <w:autoSpaceDN w:val="0"/>
        <w:adjustRightInd w:val="0"/>
        <w:spacing w:after="0" w:line="240" w:lineRule="auto"/>
        <w:rPr>
          <w:rFonts w:ascii="Times New Roman" w:hAnsi="Times New Roman"/>
        </w:rPr>
      </w:pPr>
      <w:r w:rsidRPr="00165714">
        <w:rPr>
          <w:rFonts w:ascii="Times New Roman" w:hAnsi="Times New Roman"/>
        </w:rPr>
        <w:t>België</w:t>
      </w:r>
    </w:p>
    <w:p w14:paraId="503D3C98" w14:textId="77777777" w:rsidR="000259E3" w:rsidRPr="00165714" w:rsidRDefault="000259E3">
      <w:pPr>
        <w:spacing w:after="0" w:line="240" w:lineRule="auto"/>
        <w:rPr>
          <w:rFonts w:ascii="Times New Roman" w:hAnsi="Times New Roman"/>
          <w:noProof/>
        </w:rPr>
      </w:pPr>
    </w:p>
    <w:p w14:paraId="584A627E" w14:textId="77777777" w:rsidR="000259E3" w:rsidRPr="00165714" w:rsidRDefault="000259E3">
      <w:pPr>
        <w:spacing w:after="0" w:line="240" w:lineRule="auto"/>
        <w:rPr>
          <w:rFonts w:ascii="Times New Roman" w:hAnsi="Times New Roman"/>
          <w:noProof/>
        </w:rPr>
      </w:pPr>
    </w:p>
    <w:p w14:paraId="38B15C5B" w14:textId="77777777" w:rsidR="000259E3" w:rsidRPr="00165714" w:rsidRDefault="000259E3">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noProof/>
        </w:rPr>
      </w:pPr>
      <w:r w:rsidRPr="00165714">
        <w:rPr>
          <w:rFonts w:ascii="Times New Roman" w:hAnsi="Times New Roman"/>
          <w:b/>
          <w:noProof/>
        </w:rPr>
        <w:t>12.</w:t>
      </w:r>
      <w:r w:rsidRPr="00165714">
        <w:rPr>
          <w:rFonts w:ascii="Times New Roman" w:hAnsi="Times New Roman"/>
        </w:rPr>
        <w:tab/>
      </w:r>
      <w:r w:rsidRPr="00165714">
        <w:rPr>
          <w:rFonts w:ascii="Times New Roman" w:hAnsi="Times New Roman"/>
          <w:b/>
          <w:noProof/>
        </w:rPr>
        <w:t xml:space="preserve">NUMMER(S) VAN DE VERGUNNING VOOR HET IN DE HANDEL BRENGEN </w:t>
      </w:r>
    </w:p>
    <w:p w14:paraId="0730EE12" w14:textId="77777777" w:rsidR="000259E3" w:rsidRPr="00165714" w:rsidRDefault="000259E3">
      <w:pPr>
        <w:spacing w:after="0" w:line="240" w:lineRule="auto"/>
        <w:rPr>
          <w:rFonts w:ascii="Times New Roman" w:hAnsi="Times New Roman"/>
          <w:noProof/>
        </w:rPr>
      </w:pPr>
    </w:p>
    <w:p w14:paraId="7B29E84D" w14:textId="77777777" w:rsidR="000259E3" w:rsidRPr="00165714" w:rsidRDefault="000259E3">
      <w:pPr>
        <w:spacing w:after="0" w:line="240" w:lineRule="auto"/>
        <w:outlineLvl w:val="0"/>
        <w:rPr>
          <w:rFonts w:ascii="Times New Roman" w:hAnsi="Times New Roman"/>
          <w:noProof/>
        </w:rPr>
      </w:pPr>
      <w:r w:rsidRPr="00165714">
        <w:rPr>
          <w:rFonts w:ascii="Times New Roman" w:hAnsi="Times New Roman"/>
        </w:rPr>
        <w:t>EU/1/17/1175/00</w:t>
      </w:r>
      <w:r w:rsidR="004128E4" w:rsidRPr="00165714">
        <w:rPr>
          <w:rFonts w:ascii="Times New Roman" w:hAnsi="Times New Roman"/>
        </w:rPr>
        <w:t>3</w:t>
      </w:r>
    </w:p>
    <w:p w14:paraId="11C1C1EB" w14:textId="77777777" w:rsidR="000259E3" w:rsidRPr="00165714" w:rsidRDefault="000259E3">
      <w:pPr>
        <w:spacing w:after="0" w:line="240" w:lineRule="auto"/>
        <w:rPr>
          <w:rFonts w:ascii="Times New Roman" w:hAnsi="Times New Roman"/>
          <w:noProof/>
        </w:rPr>
      </w:pPr>
      <w:r w:rsidRPr="00165714">
        <w:rPr>
          <w:rFonts w:ascii="Times New Roman" w:hAnsi="Times New Roman"/>
          <w:noProof/>
        </w:rPr>
        <w:t>EU/1/17/1175/004</w:t>
      </w:r>
    </w:p>
    <w:p w14:paraId="5139163B" w14:textId="77777777" w:rsidR="000259E3" w:rsidRPr="00165714" w:rsidRDefault="000259E3">
      <w:pPr>
        <w:spacing w:after="0" w:line="240" w:lineRule="auto"/>
        <w:rPr>
          <w:rFonts w:ascii="Times New Roman" w:hAnsi="Times New Roman"/>
          <w:noProof/>
        </w:rPr>
      </w:pPr>
    </w:p>
    <w:p w14:paraId="1616C8AD" w14:textId="77777777" w:rsidR="000259E3" w:rsidRPr="00165714" w:rsidRDefault="000259E3">
      <w:pPr>
        <w:spacing w:after="0" w:line="240" w:lineRule="auto"/>
        <w:rPr>
          <w:rFonts w:ascii="Times New Roman" w:hAnsi="Times New Roman"/>
          <w:noProof/>
        </w:rPr>
      </w:pPr>
    </w:p>
    <w:p w14:paraId="031D5644" w14:textId="77777777" w:rsidR="000259E3" w:rsidRPr="00165714" w:rsidRDefault="000259E3">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noProof/>
        </w:rPr>
      </w:pPr>
      <w:r w:rsidRPr="00165714">
        <w:rPr>
          <w:rFonts w:ascii="Times New Roman" w:hAnsi="Times New Roman"/>
          <w:b/>
          <w:noProof/>
        </w:rPr>
        <w:t>13.</w:t>
      </w:r>
      <w:r w:rsidRPr="00165714">
        <w:rPr>
          <w:rFonts w:ascii="Times New Roman" w:hAnsi="Times New Roman"/>
        </w:rPr>
        <w:tab/>
      </w:r>
      <w:r w:rsidRPr="00165714">
        <w:rPr>
          <w:rFonts w:ascii="Times New Roman" w:hAnsi="Times New Roman"/>
          <w:b/>
          <w:noProof/>
        </w:rPr>
        <w:t>PARTIJNUMMER</w:t>
      </w:r>
    </w:p>
    <w:p w14:paraId="178311C6" w14:textId="77777777" w:rsidR="000259E3" w:rsidRPr="00165714" w:rsidRDefault="000259E3">
      <w:pPr>
        <w:spacing w:after="0" w:line="240" w:lineRule="auto"/>
        <w:rPr>
          <w:rFonts w:ascii="Times New Roman" w:hAnsi="Times New Roman"/>
          <w:noProof/>
        </w:rPr>
      </w:pPr>
    </w:p>
    <w:p w14:paraId="1A4D8CB6" w14:textId="77777777" w:rsidR="000259E3" w:rsidRPr="00165714" w:rsidRDefault="000259E3">
      <w:pPr>
        <w:spacing w:after="0" w:line="240" w:lineRule="auto"/>
        <w:rPr>
          <w:rFonts w:ascii="Times New Roman" w:hAnsi="Times New Roman"/>
          <w:noProof/>
        </w:rPr>
      </w:pPr>
      <w:r w:rsidRPr="00165714">
        <w:rPr>
          <w:rFonts w:ascii="Times New Roman" w:hAnsi="Times New Roman"/>
          <w:noProof/>
        </w:rPr>
        <w:t>Lot</w:t>
      </w:r>
    </w:p>
    <w:p w14:paraId="2C1BD9F1" w14:textId="77777777" w:rsidR="000259E3" w:rsidRPr="00165714" w:rsidRDefault="000259E3">
      <w:pPr>
        <w:spacing w:after="0" w:line="240" w:lineRule="auto"/>
        <w:rPr>
          <w:rFonts w:ascii="Times New Roman" w:hAnsi="Times New Roman"/>
          <w:noProof/>
        </w:rPr>
      </w:pPr>
    </w:p>
    <w:p w14:paraId="4384B264" w14:textId="77777777" w:rsidR="000259E3" w:rsidRPr="00165714" w:rsidRDefault="000259E3">
      <w:pPr>
        <w:spacing w:after="0" w:line="240" w:lineRule="auto"/>
        <w:rPr>
          <w:rFonts w:ascii="Times New Roman" w:hAnsi="Times New Roman"/>
          <w:noProof/>
        </w:rPr>
      </w:pPr>
    </w:p>
    <w:p w14:paraId="54BC76E0" w14:textId="77777777" w:rsidR="000259E3" w:rsidRPr="00165714" w:rsidRDefault="000259E3">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noProof/>
        </w:rPr>
      </w:pPr>
      <w:r w:rsidRPr="00165714">
        <w:rPr>
          <w:rFonts w:ascii="Times New Roman" w:hAnsi="Times New Roman"/>
          <w:b/>
          <w:noProof/>
        </w:rPr>
        <w:t>14.</w:t>
      </w:r>
      <w:r w:rsidRPr="00165714">
        <w:rPr>
          <w:rFonts w:ascii="Times New Roman" w:hAnsi="Times New Roman"/>
        </w:rPr>
        <w:tab/>
      </w:r>
      <w:r w:rsidRPr="00165714">
        <w:rPr>
          <w:rFonts w:ascii="Times New Roman" w:hAnsi="Times New Roman"/>
          <w:b/>
          <w:noProof/>
        </w:rPr>
        <w:t>ALGEMENE INDELING VOOR DE AFLEVERING</w:t>
      </w:r>
    </w:p>
    <w:p w14:paraId="5D295354" w14:textId="77777777" w:rsidR="000259E3" w:rsidRPr="00165714" w:rsidRDefault="000259E3">
      <w:pPr>
        <w:spacing w:after="0" w:line="240" w:lineRule="auto"/>
        <w:rPr>
          <w:rFonts w:ascii="Times New Roman" w:hAnsi="Times New Roman"/>
          <w:noProof/>
        </w:rPr>
      </w:pPr>
    </w:p>
    <w:p w14:paraId="156EA332" w14:textId="77777777" w:rsidR="00F46BCC" w:rsidRPr="00165714" w:rsidRDefault="00F46BCC">
      <w:pPr>
        <w:spacing w:after="0" w:line="240" w:lineRule="auto"/>
        <w:rPr>
          <w:rFonts w:ascii="Times New Roman" w:hAnsi="Times New Roman"/>
          <w:noProof/>
        </w:rPr>
      </w:pPr>
    </w:p>
    <w:p w14:paraId="50777B4C" w14:textId="77777777" w:rsidR="000259E3" w:rsidRPr="00165714" w:rsidRDefault="000259E3">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noProof/>
        </w:rPr>
      </w:pPr>
      <w:r w:rsidRPr="00165714">
        <w:rPr>
          <w:rFonts w:ascii="Times New Roman" w:hAnsi="Times New Roman"/>
          <w:b/>
          <w:noProof/>
        </w:rPr>
        <w:t>15.</w:t>
      </w:r>
      <w:r w:rsidRPr="00165714">
        <w:rPr>
          <w:rFonts w:ascii="Times New Roman" w:hAnsi="Times New Roman"/>
        </w:rPr>
        <w:tab/>
      </w:r>
      <w:r w:rsidRPr="00165714">
        <w:rPr>
          <w:rFonts w:ascii="Times New Roman" w:hAnsi="Times New Roman"/>
          <w:b/>
          <w:noProof/>
        </w:rPr>
        <w:t>INSTRUCTIES VOOR GEBRUIK</w:t>
      </w:r>
    </w:p>
    <w:p w14:paraId="12C1ED0D" w14:textId="77777777" w:rsidR="000259E3" w:rsidRPr="00165714" w:rsidRDefault="000259E3">
      <w:pPr>
        <w:spacing w:after="0" w:line="240" w:lineRule="auto"/>
        <w:rPr>
          <w:rFonts w:ascii="Times New Roman" w:hAnsi="Times New Roman"/>
          <w:noProof/>
        </w:rPr>
      </w:pPr>
    </w:p>
    <w:p w14:paraId="34AFC86A" w14:textId="77777777" w:rsidR="000259E3" w:rsidRPr="00165714" w:rsidRDefault="000259E3">
      <w:pPr>
        <w:spacing w:after="0" w:line="240" w:lineRule="auto"/>
        <w:rPr>
          <w:rFonts w:ascii="Times New Roman" w:hAnsi="Times New Roman"/>
          <w:noProof/>
        </w:rPr>
      </w:pPr>
    </w:p>
    <w:p w14:paraId="56A8694B" w14:textId="77777777" w:rsidR="000259E3" w:rsidRPr="00165714" w:rsidRDefault="000259E3">
      <w:pPr>
        <w:keepNext/>
        <w:keepLines/>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noProof/>
        </w:rPr>
      </w:pPr>
      <w:r w:rsidRPr="00165714">
        <w:rPr>
          <w:rFonts w:ascii="Times New Roman" w:hAnsi="Times New Roman"/>
          <w:b/>
          <w:noProof/>
        </w:rPr>
        <w:t>16.</w:t>
      </w:r>
      <w:r w:rsidRPr="00165714">
        <w:rPr>
          <w:rFonts w:ascii="Times New Roman" w:hAnsi="Times New Roman"/>
        </w:rPr>
        <w:tab/>
      </w:r>
      <w:r w:rsidRPr="00165714">
        <w:rPr>
          <w:rFonts w:ascii="Times New Roman" w:hAnsi="Times New Roman"/>
          <w:b/>
          <w:noProof/>
        </w:rPr>
        <w:t>INFORMATIE IN BRAILLE</w:t>
      </w:r>
    </w:p>
    <w:p w14:paraId="15DC3379" w14:textId="77777777" w:rsidR="000259E3" w:rsidRPr="00165714" w:rsidRDefault="000259E3">
      <w:pPr>
        <w:keepNext/>
        <w:keepLines/>
        <w:tabs>
          <w:tab w:val="left" w:pos="2534"/>
          <w:tab w:val="left" w:pos="3119"/>
        </w:tabs>
        <w:spacing w:after="0" w:line="240" w:lineRule="auto"/>
        <w:rPr>
          <w:rFonts w:ascii="Times New Roman" w:eastAsia="TimesNewRoman,Bold" w:hAnsi="Times New Roman"/>
          <w:b/>
          <w:bCs/>
        </w:rPr>
      </w:pPr>
    </w:p>
    <w:p w14:paraId="3BAF5889" w14:textId="77777777" w:rsidR="000259E3" w:rsidRPr="00165714" w:rsidRDefault="000259E3">
      <w:pPr>
        <w:keepNext/>
        <w:keepLines/>
        <w:spacing w:after="0" w:line="240" w:lineRule="auto"/>
        <w:rPr>
          <w:rFonts w:ascii="Times New Roman" w:eastAsia="TimesNewRoman,Bold" w:hAnsi="Times New Roman"/>
          <w:bCs/>
        </w:rPr>
      </w:pPr>
      <w:r>
        <w:rPr>
          <w:rFonts w:ascii="Times New Roman" w:hAnsi="Times New Roman"/>
          <w:highlight w:val="lightGray"/>
        </w:rPr>
        <w:t>Rechtvaardiging voor uitzondering van braille is aanvaardbaar.</w:t>
      </w:r>
      <w:r w:rsidRPr="00165714">
        <w:rPr>
          <w:rFonts w:ascii="Times New Roman" w:hAnsi="Times New Roman"/>
        </w:rPr>
        <w:t xml:space="preserve"> </w:t>
      </w:r>
    </w:p>
    <w:p w14:paraId="50E466B8" w14:textId="77777777" w:rsidR="000259E3" w:rsidRPr="00165714" w:rsidRDefault="000259E3">
      <w:pPr>
        <w:keepNext/>
        <w:keepLines/>
        <w:spacing w:after="0" w:line="240" w:lineRule="auto"/>
        <w:rPr>
          <w:rFonts w:ascii="Times New Roman" w:eastAsia="TimesNewRoman,Bold" w:hAnsi="Times New Roman"/>
          <w:bCs/>
        </w:rPr>
      </w:pPr>
    </w:p>
    <w:p w14:paraId="654590B6" w14:textId="77777777" w:rsidR="000259E3" w:rsidRPr="00165714" w:rsidRDefault="000259E3">
      <w:pPr>
        <w:keepNext/>
        <w:keepLines/>
        <w:spacing w:after="0" w:line="240" w:lineRule="auto"/>
        <w:rPr>
          <w:rFonts w:ascii="Times New Roman" w:eastAsia="TimesNewRoman,Bold" w:hAnsi="Times New Roman"/>
          <w:bCs/>
        </w:rPr>
      </w:pPr>
    </w:p>
    <w:p w14:paraId="38CD773A" w14:textId="77777777" w:rsidR="000259E3" w:rsidRPr="00165714" w:rsidRDefault="000259E3">
      <w:pPr>
        <w:keepNext/>
        <w:keepLines/>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noProof/>
        </w:rPr>
      </w:pPr>
      <w:r w:rsidRPr="00165714">
        <w:rPr>
          <w:rFonts w:ascii="Times New Roman" w:hAnsi="Times New Roman"/>
          <w:b/>
          <w:noProof/>
        </w:rPr>
        <w:t>17.</w:t>
      </w:r>
      <w:r w:rsidRPr="00165714">
        <w:rPr>
          <w:rFonts w:ascii="Times New Roman" w:hAnsi="Times New Roman"/>
        </w:rPr>
        <w:tab/>
      </w:r>
      <w:r w:rsidRPr="00165714">
        <w:rPr>
          <w:rFonts w:ascii="Times New Roman" w:hAnsi="Times New Roman"/>
          <w:b/>
          <w:noProof/>
        </w:rPr>
        <w:t>UNIEK IDENTIFICATIEKENMERK - 2D MATRIXCODE</w:t>
      </w:r>
    </w:p>
    <w:p w14:paraId="3D63AF22" w14:textId="77777777" w:rsidR="000259E3" w:rsidRPr="00165714" w:rsidRDefault="000259E3">
      <w:pPr>
        <w:keepNext/>
        <w:keepLines/>
        <w:spacing w:after="0" w:line="240" w:lineRule="auto"/>
        <w:rPr>
          <w:rFonts w:ascii="Times New Roman" w:hAnsi="Times New Roman"/>
          <w:noProof/>
        </w:rPr>
      </w:pPr>
    </w:p>
    <w:p w14:paraId="344274A2" w14:textId="77777777" w:rsidR="000259E3" w:rsidRPr="00165714" w:rsidRDefault="000259E3">
      <w:pPr>
        <w:keepNext/>
        <w:keepLines/>
        <w:spacing w:after="0" w:line="240" w:lineRule="auto"/>
        <w:rPr>
          <w:rFonts w:ascii="Times New Roman" w:hAnsi="Times New Roman"/>
          <w:noProof/>
        </w:rPr>
      </w:pPr>
      <w:r>
        <w:rPr>
          <w:rFonts w:ascii="Times New Roman" w:hAnsi="Times New Roman"/>
          <w:noProof/>
          <w:highlight w:val="lightGray"/>
        </w:rPr>
        <w:t>2D matrixcode met het unieke identificatiekenmerk.</w:t>
      </w:r>
      <w:r w:rsidRPr="00165714">
        <w:rPr>
          <w:rFonts w:ascii="Times New Roman" w:hAnsi="Times New Roman"/>
          <w:noProof/>
        </w:rPr>
        <w:t xml:space="preserve"> </w:t>
      </w:r>
    </w:p>
    <w:p w14:paraId="7481370D" w14:textId="77777777" w:rsidR="000259E3" w:rsidRPr="00165714" w:rsidRDefault="000259E3">
      <w:pPr>
        <w:keepNext/>
        <w:keepLines/>
        <w:spacing w:after="0" w:line="240" w:lineRule="auto"/>
        <w:rPr>
          <w:rFonts w:ascii="Times New Roman" w:hAnsi="Times New Roman"/>
          <w:noProof/>
        </w:rPr>
      </w:pPr>
    </w:p>
    <w:p w14:paraId="1C29E383" w14:textId="77777777" w:rsidR="000259E3" w:rsidRPr="00165714" w:rsidRDefault="000259E3">
      <w:pPr>
        <w:keepNext/>
        <w:keepLines/>
        <w:spacing w:after="0" w:line="240" w:lineRule="auto"/>
        <w:rPr>
          <w:rFonts w:ascii="Times New Roman" w:hAnsi="Times New Roman"/>
          <w:noProof/>
        </w:rPr>
      </w:pPr>
    </w:p>
    <w:p w14:paraId="0E09E0C0" w14:textId="77777777" w:rsidR="000259E3" w:rsidRPr="00165714" w:rsidRDefault="000259E3">
      <w:pPr>
        <w:keepNext/>
        <w:keepLines/>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noProof/>
        </w:rPr>
      </w:pPr>
      <w:r w:rsidRPr="00165714">
        <w:rPr>
          <w:rFonts w:ascii="Times New Roman" w:hAnsi="Times New Roman"/>
          <w:b/>
          <w:noProof/>
        </w:rPr>
        <w:t>18.</w:t>
      </w:r>
      <w:r w:rsidRPr="00165714">
        <w:rPr>
          <w:rFonts w:ascii="Times New Roman" w:hAnsi="Times New Roman"/>
        </w:rPr>
        <w:tab/>
      </w:r>
      <w:r w:rsidRPr="00165714">
        <w:rPr>
          <w:rFonts w:ascii="Times New Roman" w:hAnsi="Times New Roman"/>
          <w:b/>
          <w:noProof/>
        </w:rPr>
        <w:t>UNIEK IDENTIFICATIEKENMERK - VOOR MENSEN LEESBARE GEGEVENS</w:t>
      </w:r>
    </w:p>
    <w:p w14:paraId="2BFFD628" w14:textId="77777777" w:rsidR="000259E3" w:rsidRPr="00165714" w:rsidRDefault="000259E3">
      <w:pPr>
        <w:keepNext/>
        <w:keepLines/>
        <w:spacing w:after="0" w:line="240" w:lineRule="auto"/>
        <w:rPr>
          <w:rFonts w:ascii="Times New Roman" w:hAnsi="Times New Roman"/>
          <w:noProof/>
        </w:rPr>
      </w:pPr>
    </w:p>
    <w:p w14:paraId="10C77D0C" w14:textId="77777777" w:rsidR="000259E3" w:rsidRPr="00165714" w:rsidRDefault="000259E3">
      <w:pPr>
        <w:keepNext/>
        <w:keepLines/>
        <w:spacing w:after="0" w:line="240" w:lineRule="auto"/>
        <w:rPr>
          <w:rFonts w:ascii="Times New Roman" w:hAnsi="Times New Roman"/>
          <w:noProof/>
        </w:rPr>
      </w:pPr>
      <w:r w:rsidRPr="00165714">
        <w:rPr>
          <w:rFonts w:ascii="Times New Roman" w:hAnsi="Times New Roman"/>
          <w:noProof/>
        </w:rPr>
        <w:t>PC</w:t>
      </w:r>
    </w:p>
    <w:p w14:paraId="5014F7E5" w14:textId="77777777" w:rsidR="000259E3" w:rsidRPr="00165714" w:rsidRDefault="000259E3">
      <w:pPr>
        <w:keepNext/>
        <w:spacing w:after="0" w:line="240" w:lineRule="auto"/>
        <w:rPr>
          <w:rFonts w:ascii="Times New Roman" w:hAnsi="Times New Roman"/>
          <w:noProof/>
        </w:rPr>
      </w:pPr>
      <w:r w:rsidRPr="00165714">
        <w:rPr>
          <w:rFonts w:ascii="Times New Roman" w:hAnsi="Times New Roman"/>
          <w:noProof/>
        </w:rPr>
        <w:t>SN</w:t>
      </w:r>
    </w:p>
    <w:p w14:paraId="4F76F16B" w14:textId="77777777" w:rsidR="000259E3" w:rsidRPr="00165714" w:rsidRDefault="000259E3">
      <w:pPr>
        <w:keepNext/>
        <w:spacing w:after="0" w:line="240" w:lineRule="auto"/>
        <w:rPr>
          <w:rFonts w:ascii="Times New Roman" w:hAnsi="Times New Roman"/>
          <w:noProof/>
        </w:rPr>
      </w:pPr>
      <w:r w:rsidRPr="00165714">
        <w:rPr>
          <w:rFonts w:ascii="Times New Roman" w:hAnsi="Times New Roman"/>
          <w:noProof/>
        </w:rPr>
        <w:t>NN</w:t>
      </w:r>
    </w:p>
    <w:p w14:paraId="21187EEC" w14:textId="77777777" w:rsidR="000259E3" w:rsidRPr="00165714" w:rsidRDefault="000259E3">
      <w:pPr>
        <w:keepNext/>
        <w:spacing w:after="0" w:line="240" w:lineRule="auto"/>
        <w:rPr>
          <w:rFonts w:ascii="Times New Roman" w:eastAsia="TimesNewRoman,Bold" w:hAnsi="Times New Roman"/>
          <w:bCs/>
        </w:rPr>
      </w:pPr>
    </w:p>
    <w:p w14:paraId="43C9F089" w14:textId="77777777" w:rsidR="000259E3" w:rsidRPr="00165714" w:rsidRDefault="000259E3">
      <w:pPr>
        <w:tabs>
          <w:tab w:val="left" w:pos="2534"/>
          <w:tab w:val="left" w:pos="3119"/>
        </w:tabs>
        <w:spacing w:after="0" w:line="240" w:lineRule="auto"/>
        <w:jc w:val="center"/>
        <w:rPr>
          <w:rFonts w:ascii="Times New Roman" w:eastAsia="TimesNewRoman,Bold" w:hAnsi="Times New Roman"/>
          <w:b/>
          <w:bCs/>
        </w:rPr>
      </w:pPr>
    </w:p>
    <w:p w14:paraId="351D9894" w14:textId="77777777" w:rsidR="000259E3" w:rsidRPr="00165714" w:rsidRDefault="000259E3">
      <w:pPr>
        <w:spacing w:after="0" w:line="240" w:lineRule="auto"/>
        <w:rPr>
          <w:rFonts w:ascii="Times New Roman" w:eastAsia="TimesNewRoman,Bold" w:hAnsi="Times New Roman"/>
          <w:b/>
          <w:bCs/>
        </w:rPr>
      </w:pPr>
      <w:r w:rsidRPr="00165714">
        <w:rPr>
          <w:rFonts w:ascii="Times New Roman" w:hAnsi="Times New Roman"/>
        </w:rPr>
        <w:br w:type="page"/>
      </w:r>
    </w:p>
    <w:p w14:paraId="4B733351" w14:textId="77777777" w:rsidR="000259E3" w:rsidRPr="00165714" w:rsidRDefault="000259E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bCs/>
          <w:noProof/>
        </w:rPr>
      </w:pPr>
      <w:r w:rsidRPr="00165714">
        <w:rPr>
          <w:rFonts w:ascii="Times New Roman" w:hAnsi="Times New Roman"/>
          <w:b/>
          <w:noProof/>
        </w:rPr>
        <w:t>GEGEVENS DIE IN IEDER GEVAL OP PRIMAIRE KLEINVERPAKKINGEN MOETEN WORDEN VERMELD</w:t>
      </w:r>
    </w:p>
    <w:p w14:paraId="1D848431" w14:textId="77777777" w:rsidR="000259E3" w:rsidRPr="00165714" w:rsidRDefault="000259E3">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Cs/>
          <w:noProof/>
        </w:rPr>
      </w:pPr>
    </w:p>
    <w:p w14:paraId="7FD01680" w14:textId="77777777" w:rsidR="000259E3" w:rsidRPr="00165714" w:rsidRDefault="000259E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noProof/>
        </w:rPr>
      </w:pPr>
      <w:r w:rsidRPr="00165714">
        <w:rPr>
          <w:rFonts w:ascii="Times New Roman" w:hAnsi="Times New Roman"/>
          <w:b/>
          <w:noProof/>
        </w:rPr>
        <w:t>INJECTIEFLACON</w:t>
      </w:r>
    </w:p>
    <w:p w14:paraId="6CFC305F" w14:textId="77777777" w:rsidR="000259E3" w:rsidRPr="00165714" w:rsidRDefault="000259E3">
      <w:pPr>
        <w:spacing w:after="0" w:line="240" w:lineRule="auto"/>
        <w:rPr>
          <w:rFonts w:ascii="Times New Roman" w:hAnsi="Times New Roman"/>
          <w:noProof/>
        </w:rPr>
      </w:pPr>
    </w:p>
    <w:p w14:paraId="21D8A0BA" w14:textId="77777777" w:rsidR="000259E3" w:rsidRPr="00165714" w:rsidRDefault="000259E3">
      <w:pPr>
        <w:spacing w:after="0" w:line="240" w:lineRule="auto"/>
        <w:rPr>
          <w:rFonts w:ascii="Times New Roman" w:hAnsi="Times New Roman"/>
          <w:noProof/>
        </w:rPr>
      </w:pPr>
    </w:p>
    <w:p w14:paraId="0E9ACEEC" w14:textId="77777777" w:rsidR="000259E3" w:rsidRPr="00165714" w:rsidRDefault="000259E3">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rPr>
      </w:pPr>
      <w:r w:rsidRPr="00165714">
        <w:rPr>
          <w:rFonts w:ascii="Times New Roman" w:hAnsi="Times New Roman"/>
          <w:b/>
          <w:noProof/>
        </w:rPr>
        <w:t>1.</w:t>
      </w:r>
      <w:r w:rsidRPr="00165714">
        <w:rPr>
          <w:rFonts w:ascii="Times New Roman" w:hAnsi="Times New Roman"/>
        </w:rPr>
        <w:tab/>
      </w:r>
      <w:r w:rsidRPr="00165714">
        <w:rPr>
          <w:rFonts w:ascii="Times New Roman" w:hAnsi="Times New Roman"/>
          <w:b/>
          <w:noProof/>
        </w:rPr>
        <w:t>NAAM VAN HET GENEESMIDDEL EN DE TOEDIENINGSWEG(EN)</w:t>
      </w:r>
    </w:p>
    <w:p w14:paraId="6400F4EC" w14:textId="77777777" w:rsidR="000259E3" w:rsidRPr="00165714" w:rsidRDefault="000259E3">
      <w:pPr>
        <w:spacing w:after="0" w:line="240" w:lineRule="auto"/>
        <w:rPr>
          <w:rFonts w:ascii="Times New Roman" w:hAnsi="Times New Roman"/>
          <w:noProof/>
        </w:rPr>
      </w:pPr>
    </w:p>
    <w:p w14:paraId="13C0DCA0" w14:textId="77777777" w:rsidR="000259E3" w:rsidRPr="00165714" w:rsidRDefault="000259E3">
      <w:pPr>
        <w:spacing w:after="0" w:line="240" w:lineRule="auto"/>
        <w:rPr>
          <w:rFonts w:ascii="Times New Roman" w:hAnsi="Times New Roman"/>
          <w:noProof/>
        </w:rPr>
      </w:pPr>
      <w:r w:rsidRPr="00165714">
        <w:rPr>
          <w:rFonts w:ascii="Times New Roman" w:hAnsi="Times New Roman"/>
        </w:rPr>
        <w:t>Daptomycine Hospira 500 mg poeder voor oplossing voor injectie of infusie</w:t>
      </w:r>
    </w:p>
    <w:p w14:paraId="68DCA643" w14:textId="77777777" w:rsidR="000259E3" w:rsidRPr="00165714" w:rsidRDefault="004128E4">
      <w:pPr>
        <w:spacing w:after="0" w:line="240" w:lineRule="auto"/>
        <w:rPr>
          <w:rFonts w:ascii="Times New Roman" w:hAnsi="Times New Roman"/>
          <w:noProof/>
        </w:rPr>
      </w:pPr>
      <w:r w:rsidRPr="00165714">
        <w:rPr>
          <w:rFonts w:ascii="Times New Roman" w:hAnsi="Times New Roman"/>
          <w:noProof/>
        </w:rPr>
        <w:t>d</w:t>
      </w:r>
      <w:r w:rsidR="000259E3" w:rsidRPr="00165714">
        <w:rPr>
          <w:rFonts w:ascii="Times New Roman" w:hAnsi="Times New Roman"/>
          <w:noProof/>
        </w:rPr>
        <w:t xml:space="preserve">aptomycine </w:t>
      </w:r>
    </w:p>
    <w:p w14:paraId="73E344C2" w14:textId="77777777" w:rsidR="000259E3" w:rsidRPr="00165714" w:rsidRDefault="004128E4">
      <w:pPr>
        <w:spacing w:after="0" w:line="240" w:lineRule="auto"/>
        <w:rPr>
          <w:rFonts w:ascii="Times New Roman" w:hAnsi="Times New Roman"/>
          <w:noProof/>
        </w:rPr>
      </w:pPr>
      <w:r w:rsidRPr="00165714">
        <w:rPr>
          <w:rFonts w:ascii="Times New Roman" w:hAnsi="Times New Roman"/>
          <w:noProof/>
        </w:rPr>
        <w:t>IV</w:t>
      </w:r>
    </w:p>
    <w:p w14:paraId="70D1C04F" w14:textId="77777777" w:rsidR="000259E3" w:rsidRPr="00165714" w:rsidRDefault="000259E3">
      <w:pPr>
        <w:spacing w:after="0" w:line="240" w:lineRule="auto"/>
        <w:rPr>
          <w:rFonts w:ascii="Times New Roman" w:hAnsi="Times New Roman"/>
          <w:noProof/>
        </w:rPr>
      </w:pPr>
    </w:p>
    <w:p w14:paraId="39CB7E07" w14:textId="77777777" w:rsidR="009E1457" w:rsidRPr="00165714" w:rsidRDefault="009E1457">
      <w:pPr>
        <w:spacing w:after="0" w:line="240" w:lineRule="auto"/>
        <w:rPr>
          <w:rFonts w:ascii="Times New Roman" w:hAnsi="Times New Roman"/>
          <w:noProof/>
        </w:rPr>
      </w:pPr>
    </w:p>
    <w:p w14:paraId="4EAE989A" w14:textId="77777777" w:rsidR="000259E3" w:rsidRPr="00165714" w:rsidRDefault="000259E3">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noProof/>
        </w:rPr>
      </w:pPr>
      <w:r w:rsidRPr="00165714">
        <w:rPr>
          <w:rFonts w:ascii="Times New Roman" w:hAnsi="Times New Roman"/>
          <w:b/>
          <w:noProof/>
        </w:rPr>
        <w:t>2.</w:t>
      </w:r>
      <w:r w:rsidRPr="00165714">
        <w:rPr>
          <w:rFonts w:ascii="Times New Roman" w:hAnsi="Times New Roman"/>
        </w:rPr>
        <w:tab/>
      </w:r>
      <w:r w:rsidRPr="00165714">
        <w:rPr>
          <w:rFonts w:ascii="Times New Roman" w:hAnsi="Times New Roman"/>
          <w:b/>
          <w:noProof/>
        </w:rPr>
        <w:t>WIJZE VAN TOEDIENING</w:t>
      </w:r>
    </w:p>
    <w:p w14:paraId="1B211F6B" w14:textId="77777777" w:rsidR="000259E3" w:rsidRPr="00165714" w:rsidRDefault="000259E3">
      <w:pPr>
        <w:spacing w:after="0" w:line="240" w:lineRule="auto"/>
        <w:rPr>
          <w:rFonts w:ascii="Times New Roman" w:hAnsi="Times New Roman"/>
          <w:noProof/>
        </w:rPr>
      </w:pPr>
    </w:p>
    <w:p w14:paraId="60BF0CAF" w14:textId="77777777" w:rsidR="004E37BC" w:rsidRPr="00165714" w:rsidRDefault="004E37BC">
      <w:pPr>
        <w:spacing w:after="0" w:line="240" w:lineRule="auto"/>
        <w:rPr>
          <w:rFonts w:ascii="Times New Roman" w:hAnsi="Times New Roman"/>
          <w:noProof/>
        </w:rPr>
      </w:pPr>
    </w:p>
    <w:p w14:paraId="1C5673FD" w14:textId="77777777" w:rsidR="000259E3" w:rsidRDefault="000259E3">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highlight w:val="lightGray"/>
        </w:rPr>
      </w:pPr>
      <w:r w:rsidRPr="00165714">
        <w:rPr>
          <w:rFonts w:ascii="Times New Roman" w:hAnsi="Times New Roman"/>
          <w:b/>
          <w:noProof/>
        </w:rPr>
        <w:t>3.</w:t>
      </w:r>
      <w:r w:rsidRPr="00165714">
        <w:rPr>
          <w:rFonts w:ascii="Times New Roman" w:hAnsi="Times New Roman"/>
        </w:rPr>
        <w:tab/>
      </w:r>
      <w:r w:rsidRPr="00165714">
        <w:rPr>
          <w:rFonts w:ascii="Times New Roman" w:hAnsi="Times New Roman"/>
          <w:b/>
          <w:noProof/>
        </w:rPr>
        <w:t>UITERSTE GEBRUIKSDATUM</w:t>
      </w:r>
    </w:p>
    <w:p w14:paraId="3BAC5F4B" w14:textId="77777777" w:rsidR="000259E3" w:rsidRPr="00165714" w:rsidRDefault="000259E3">
      <w:pPr>
        <w:spacing w:after="0" w:line="240" w:lineRule="auto"/>
        <w:rPr>
          <w:rFonts w:ascii="Times New Roman" w:hAnsi="Times New Roman"/>
          <w:noProof/>
        </w:rPr>
      </w:pPr>
    </w:p>
    <w:p w14:paraId="5ED0846E" w14:textId="77777777" w:rsidR="000259E3" w:rsidRPr="00165714" w:rsidRDefault="000259E3">
      <w:pPr>
        <w:spacing w:after="0" w:line="240" w:lineRule="auto"/>
        <w:rPr>
          <w:rFonts w:ascii="Times New Roman" w:hAnsi="Times New Roman"/>
          <w:noProof/>
        </w:rPr>
      </w:pPr>
      <w:r w:rsidRPr="00165714">
        <w:rPr>
          <w:rFonts w:ascii="Times New Roman" w:hAnsi="Times New Roman"/>
        </w:rPr>
        <w:t>EXP</w:t>
      </w:r>
    </w:p>
    <w:p w14:paraId="0075550B" w14:textId="77777777" w:rsidR="000259E3" w:rsidRPr="00165714" w:rsidRDefault="000259E3">
      <w:pPr>
        <w:spacing w:after="0" w:line="240" w:lineRule="auto"/>
        <w:rPr>
          <w:rFonts w:ascii="Times New Roman" w:hAnsi="Times New Roman"/>
          <w:noProof/>
        </w:rPr>
      </w:pPr>
    </w:p>
    <w:p w14:paraId="304C3BBF" w14:textId="77777777" w:rsidR="000259E3" w:rsidRPr="00165714" w:rsidRDefault="000259E3">
      <w:pPr>
        <w:spacing w:after="0" w:line="240" w:lineRule="auto"/>
        <w:rPr>
          <w:rFonts w:ascii="Times New Roman" w:hAnsi="Times New Roman"/>
          <w:noProof/>
        </w:rPr>
      </w:pPr>
    </w:p>
    <w:p w14:paraId="779CE36E" w14:textId="77777777" w:rsidR="000259E3" w:rsidRPr="00165714" w:rsidRDefault="000259E3">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rPr>
      </w:pPr>
      <w:r w:rsidRPr="00165714">
        <w:rPr>
          <w:rFonts w:ascii="Times New Roman" w:hAnsi="Times New Roman"/>
          <w:b/>
          <w:noProof/>
        </w:rPr>
        <w:t>4.</w:t>
      </w:r>
      <w:r w:rsidRPr="00165714">
        <w:rPr>
          <w:rFonts w:ascii="Times New Roman" w:hAnsi="Times New Roman"/>
        </w:rPr>
        <w:tab/>
      </w:r>
      <w:r w:rsidRPr="00165714">
        <w:rPr>
          <w:rFonts w:ascii="Times New Roman" w:hAnsi="Times New Roman"/>
          <w:b/>
          <w:noProof/>
        </w:rPr>
        <w:t>PARTIJNUMMER</w:t>
      </w:r>
    </w:p>
    <w:p w14:paraId="58CDDE85" w14:textId="77777777" w:rsidR="000259E3" w:rsidRPr="00165714" w:rsidRDefault="000259E3">
      <w:pPr>
        <w:spacing w:after="0" w:line="240" w:lineRule="auto"/>
        <w:rPr>
          <w:rFonts w:ascii="Times New Roman" w:hAnsi="Times New Roman"/>
          <w:noProof/>
        </w:rPr>
      </w:pPr>
    </w:p>
    <w:p w14:paraId="6CDE7798" w14:textId="77777777" w:rsidR="000259E3" w:rsidRPr="00165714" w:rsidRDefault="000259E3">
      <w:pPr>
        <w:spacing w:after="0" w:line="240" w:lineRule="auto"/>
        <w:rPr>
          <w:rFonts w:ascii="Times New Roman" w:hAnsi="Times New Roman"/>
        </w:rPr>
      </w:pPr>
      <w:r w:rsidRPr="00165714">
        <w:rPr>
          <w:rFonts w:ascii="Times New Roman" w:hAnsi="Times New Roman"/>
        </w:rPr>
        <w:t>Lot</w:t>
      </w:r>
    </w:p>
    <w:p w14:paraId="2D9EF5E9" w14:textId="77777777" w:rsidR="000259E3" w:rsidRPr="00165714" w:rsidRDefault="000259E3">
      <w:pPr>
        <w:spacing w:after="0" w:line="240" w:lineRule="auto"/>
        <w:rPr>
          <w:rFonts w:ascii="Times New Roman" w:hAnsi="Times New Roman"/>
          <w:noProof/>
        </w:rPr>
      </w:pPr>
    </w:p>
    <w:p w14:paraId="464CB081" w14:textId="77777777" w:rsidR="000259E3" w:rsidRPr="00165714" w:rsidRDefault="000259E3">
      <w:pPr>
        <w:spacing w:after="0" w:line="240" w:lineRule="auto"/>
        <w:rPr>
          <w:rFonts w:ascii="Times New Roman" w:hAnsi="Times New Roman"/>
          <w:noProof/>
        </w:rPr>
      </w:pPr>
    </w:p>
    <w:p w14:paraId="071C1BEF" w14:textId="77777777" w:rsidR="000259E3" w:rsidRDefault="000259E3">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highlight w:val="lightGray"/>
        </w:rPr>
      </w:pPr>
      <w:r w:rsidRPr="00165714">
        <w:rPr>
          <w:rFonts w:ascii="Times New Roman" w:hAnsi="Times New Roman"/>
          <w:b/>
          <w:noProof/>
        </w:rPr>
        <w:t>5.</w:t>
      </w:r>
      <w:r w:rsidRPr="00165714">
        <w:rPr>
          <w:rFonts w:ascii="Times New Roman" w:hAnsi="Times New Roman"/>
        </w:rPr>
        <w:tab/>
      </w:r>
      <w:r w:rsidRPr="00165714">
        <w:rPr>
          <w:rFonts w:ascii="Times New Roman" w:hAnsi="Times New Roman"/>
          <w:b/>
          <w:noProof/>
        </w:rPr>
        <w:t>INHOUD UITGEDRUKT IN GEWICHT, VOLUME OF EENHEID</w:t>
      </w:r>
    </w:p>
    <w:p w14:paraId="5C6855D9" w14:textId="77777777" w:rsidR="000259E3" w:rsidRPr="00165714" w:rsidRDefault="000259E3">
      <w:pPr>
        <w:spacing w:after="0" w:line="240" w:lineRule="auto"/>
        <w:rPr>
          <w:rFonts w:ascii="Times New Roman" w:hAnsi="Times New Roman"/>
          <w:i/>
          <w:noProof/>
        </w:rPr>
      </w:pPr>
    </w:p>
    <w:p w14:paraId="29B23E40" w14:textId="77777777" w:rsidR="000259E3" w:rsidRPr="00165714" w:rsidRDefault="000259E3">
      <w:pPr>
        <w:spacing w:after="0" w:line="240" w:lineRule="auto"/>
        <w:rPr>
          <w:rFonts w:ascii="Times New Roman" w:hAnsi="Times New Roman"/>
          <w:noProof/>
        </w:rPr>
      </w:pPr>
      <w:r w:rsidRPr="00165714">
        <w:rPr>
          <w:rFonts w:ascii="Times New Roman" w:hAnsi="Times New Roman"/>
          <w:noProof/>
        </w:rPr>
        <w:t>500 mg</w:t>
      </w:r>
    </w:p>
    <w:p w14:paraId="360ADD9D" w14:textId="77777777" w:rsidR="000259E3" w:rsidRPr="00165714" w:rsidRDefault="000259E3">
      <w:pPr>
        <w:spacing w:after="0" w:line="240" w:lineRule="auto"/>
        <w:rPr>
          <w:rFonts w:ascii="Times New Roman" w:hAnsi="Times New Roman"/>
          <w:noProof/>
        </w:rPr>
      </w:pPr>
    </w:p>
    <w:p w14:paraId="59E4AAFF" w14:textId="77777777" w:rsidR="000259E3" w:rsidRPr="00165714" w:rsidRDefault="000259E3">
      <w:pPr>
        <w:spacing w:after="0" w:line="240" w:lineRule="auto"/>
        <w:rPr>
          <w:rFonts w:ascii="Times New Roman" w:hAnsi="Times New Roman"/>
          <w:noProof/>
        </w:rPr>
      </w:pPr>
    </w:p>
    <w:p w14:paraId="3480E61C" w14:textId="77777777" w:rsidR="000259E3" w:rsidRPr="00165714" w:rsidRDefault="000259E3">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rPr>
      </w:pPr>
      <w:r w:rsidRPr="00165714">
        <w:rPr>
          <w:rFonts w:ascii="Times New Roman" w:hAnsi="Times New Roman"/>
          <w:b/>
          <w:noProof/>
        </w:rPr>
        <w:t>6.</w:t>
      </w:r>
      <w:r w:rsidRPr="00165714">
        <w:rPr>
          <w:rFonts w:ascii="Times New Roman" w:hAnsi="Times New Roman"/>
        </w:rPr>
        <w:tab/>
      </w:r>
      <w:r w:rsidRPr="00165714">
        <w:rPr>
          <w:rFonts w:ascii="Times New Roman" w:hAnsi="Times New Roman"/>
          <w:b/>
          <w:noProof/>
        </w:rPr>
        <w:t>OVERIGE</w:t>
      </w:r>
    </w:p>
    <w:p w14:paraId="5008821C" w14:textId="77777777" w:rsidR="000259E3" w:rsidRPr="00165714" w:rsidRDefault="000259E3">
      <w:pPr>
        <w:spacing w:after="0" w:line="240" w:lineRule="auto"/>
        <w:rPr>
          <w:rFonts w:ascii="Times New Roman" w:hAnsi="Times New Roman"/>
          <w:noProof/>
        </w:rPr>
      </w:pPr>
    </w:p>
    <w:p w14:paraId="71744004" w14:textId="77777777" w:rsidR="000259E3" w:rsidRPr="00165714" w:rsidRDefault="000259E3">
      <w:pPr>
        <w:spacing w:after="0" w:line="240" w:lineRule="auto"/>
        <w:jc w:val="center"/>
        <w:rPr>
          <w:rFonts w:ascii="Times New Roman" w:eastAsia="TimesNewRoman,Bold" w:hAnsi="Times New Roman"/>
          <w:b/>
          <w:bCs/>
        </w:rPr>
      </w:pPr>
      <w:r w:rsidRPr="00165714">
        <w:rPr>
          <w:rFonts w:ascii="Times New Roman" w:hAnsi="Times New Roman"/>
        </w:rPr>
        <w:br w:type="page"/>
      </w:r>
    </w:p>
    <w:p w14:paraId="13C8BD1C" w14:textId="77777777" w:rsidR="000259E3" w:rsidRPr="00165714" w:rsidRDefault="000259E3">
      <w:pPr>
        <w:tabs>
          <w:tab w:val="left" w:pos="2534"/>
          <w:tab w:val="left" w:pos="3119"/>
        </w:tabs>
        <w:spacing w:after="0" w:line="240" w:lineRule="auto"/>
        <w:jc w:val="center"/>
        <w:rPr>
          <w:rFonts w:ascii="Times New Roman" w:eastAsia="TimesNewRoman,Bold" w:hAnsi="Times New Roman"/>
          <w:b/>
          <w:bCs/>
        </w:rPr>
      </w:pPr>
    </w:p>
    <w:p w14:paraId="170BA521" w14:textId="77777777" w:rsidR="000259E3" w:rsidRPr="00165714" w:rsidRDefault="000259E3">
      <w:pPr>
        <w:tabs>
          <w:tab w:val="left" w:pos="2534"/>
          <w:tab w:val="left" w:pos="3119"/>
        </w:tabs>
        <w:spacing w:after="0" w:line="240" w:lineRule="auto"/>
        <w:jc w:val="center"/>
        <w:rPr>
          <w:rFonts w:ascii="Times New Roman" w:eastAsia="TimesNewRoman,Bold" w:hAnsi="Times New Roman"/>
          <w:b/>
          <w:bCs/>
        </w:rPr>
      </w:pPr>
    </w:p>
    <w:p w14:paraId="34CAA12E" w14:textId="77777777" w:rsidR="000259E3" w:rsidRPr="00165714" w:rsidRDefault="000259E3">
      <w:pPr>
        <w:tabs>
          <w:tab w:val="left" w:pos="2534"/>
          <w:tab w:val="left" w:pos="3119"/>
        </w:tabs>
        <w:spacing w:after="0" w:line="240" w:lineRule="auto"/>
        <w:jc w:val="center"/>
        <w:rPr>
          <w:rFonts w:ascii="Times New Roman" w:eastAsia="TimesNewRoman,Bold" w:hAnsi="Times New Roman"/>
          <w:b/>
          <w:bCs/>
        </w:rPr>
      </w:pPr>
    </w:p>
    <w:p w14:paraId="5C963268" w14:textId="77777777" w:rsidR="000259E3" w:rsidRPr="00165714" w:rsidRDefault="000259E3">
      <w:pPr>
        <w:tabs>
          <w:tab w:val="left" w:pos="2534"/>
          <w:tab w:val="left" w:pos="3119"/>
        </w:tabs>
        <w:spacing w:after="0" w:line="240" w:lineRule="auto"/>
        <w:jc w:val="center"/>
        <w:rPr>
          <w:rFonts w:ascii="Times New Roman" w:eastAsia="TimesNewRoman,Bold" w:hAnsi="Times New Roman"/>
          <w:b/>
          <w:bCs/>
        </w:rPr>
      </w:pPr>
    </w:p>
    <w:p w14:paraId="0918B1AD" w14:textId="77777777" w:rsidR="000259E3" w:rsidRPr="00165714" w:rsidRDefault="000259E3">
      <w:pPr>
        <w:tabs>
          <w:tab w:val="left" w:pos="2534"/>
          <w:tab w:val="left" w:pos="3119"/>
        </w:tabs>
        <w:spacing w:after="0" w:line="240" w:lineRule="auto"/>
        <w:jc w:val="center"/>
        <w:rPr>
          <w:rFonts w:ascii="Times New Roman" w:eastAsia="TimesNewRoman,Bold" w:hAnsi="Times New Roman"/>
          <w:b/>
          <w:bCs/>
        </w:rPr>
      </w:pPr>
    </w:p>
    <w:p w14:paraId="1364F0EC" w14:textId="77777777" w:rsidR="000259E3" w:rsidRPr="00165714" w:rsidRDefault="000259E3">
      <w:pPr>
        <w:tabs>
          <w:tab w:val="left" w:pos="2534"/>
          <w:tab w:val="left" w:pos="3119"/>
        </w:tabs>
        <w:spacing w:after="0" w:line="240" w:lineRule="auto"/>
        <w:jc w:val="center"/>
        <w:rPr>
          <w:rFonts w:ascii="Times New Roman" w:eastAsia="TimesNewRoman,Bold" w:hAnsi="Times New Roman"/>
          <w:b/>
          <w:bCs/>
        </w:rPr>
      </w:pPr>
    </w:p>
    <w:p w14:paraId="227B549E" w14:textId="77777777" w:rsidR="000259E3" w:rsidRPr="00165714" w:rsidRDefault="000259E3">
      <w:pPr>
        <w:tabs>
          <w:tab w:val="left" w:pos="2534"/>
          <w:tab w:val="left" w:pos="3119"/>
        </w:tabs>
        <w:spacing w:after="0" w:line="240" w:lineRule="auto"/>
        <w:jc w:val="center"/>
        <w:rPr>
          <w:rFonts w:ascii="Times New Roman" w:eastAsia="TimesNewRoman,Bold" w:hAnsi="Times New Roman"/>
          <w:b/>
          <w:bCs/>
        </w:rPr>
      </w:pPr>
    </w:p>
    <w:p w14:paraId="706A04CA" w14:textId="77777777" w:rsidR="000259E3" w:rsidRPr="00165714" w:rsidRDefault="000259E3">
      <w:pPr>
        <w:tabs>
          <w:tab w:val="left" w:pos="2534"/>
          <w:tab w:val="left" w:pos="3119"/>
        </w:tabs>
        <w:spacing w:after="0" w:line="240" w:lineRule="auto"/>
        <w:jc w:val="center"/>
        <w:rPr>
          <w:rFonts w:ascii="Times New Roman" w:eastAsia="TimesNewRoman,Bold" w:hAnsi="Times New Roman"/>
          <w:b/>
          <w:bCs/>
        </w:rPr>
      </w:pPr>
    </w:p>
    <w:p w14:paraId="2E46BFF5" w14:textId="77777777" w:rsidR="000259E3" w:rsidRPr="00165714" w:rsidRDefault="000259E3">
      <w:pPr>
        <w:tabs>
          <w:tab w:val="left" w:pos="2534"/>
          <w:tab w:val="left" w:pos="3119"/>
        </w:tabs>
        <w:spacing w:after="0" w:line="240" w:lineRule="auto"/>
        <w:jc w:val="center"/>
        <w:rPr>
          <w:rFonts w:ascii="Times New Roman" w:eastAsia="TimesNewRoman,Bold" w:hAnsi="Times New Roman"/>
          <w:b/>
          <w:bCs/>
        </w:rPr>
      </w:pPr>
    </w:p>
    <w:p w14:paraId="6B3ED62B" w14:textId="77777777" w:rsidR="000259E3" w:rsidRPr="00165714" w:rsidRDefault="000259E3">
      <w:pPr>
        <w:tabs>
          <w:tab w:val="left" w:pos="2534"/>
          <w:tab w:val="left" w:pos="3119"/>
        </w:tabs>
        <w:spacing w:after="0" w:line="240" w:lineRule="auto"/>
        <w:jc w:val="center"/>
        <w:rPr>
          <w:rFonts w:ascii="Times New Roman" w:eastAsia="TimesNewRoman,Bold" w:hAnsi="Times New Roman"/>
          <w:b/>
          <w:bCs/>
        </w:rPr>
      </w:pPr>
    </w:p>
    <w:p w14:paraId="64AB2A5A" w14:textId="77777777" w:rsidR="000259E3" w:rsidRPr="00165714" w:rsidRDefault="000259E3">
      <w:pPr>
        <w:tabs>
          <w:tab w:val="left" w:pos="2534"/>
          <w:tab w:val="left" w:pos="3119"/>
        </w:tabs>
        <w:spacing w:after="0" w:line="240" w:lineRule="auto"/>
        <w:jc w:val="center"/>
        <w:rPr>
          <w:rFonts w:ascii="Times New Roman" w:eastAsia="TimesNewRoman,Bold" w:hAnsi="Times New Roman"/>
          <w:b/>
          <w:bCs/>
        </w:rPr>
      </w:pPr>
    </w:p>
    <w:p w14:paraId="1584ACEB" w14:textId="77777777" w:rsidR="000259E3" w:rsidRPr="00165714" w:rsidRDefault="000259E3">
      <w:pPr>
        <w:tabs>
          <w:tab w:val="left" w:pos="2534"/>
          <w:tab w:val="left" w:pos="3119"/>
        </w:tabs>
        <w:spacing w:after="0" w:line="240" w:lineRule="auto"/>
        <w:jc w:val="center"/>
        <w:rPr>
          <w:rFonts w:ascii="Times New Roman" w:eastAsia="TimesNewRoman,Bold" w:hAnsi="Times New Roman"/>
          <w:b/>
          <w:bCs/>
        </w:rPr>
      </w:pPr>
    </w:p>
    <w:p w14:paraId="1DEA6E44" w14:textId="77777777" w:rsidR="000259E3" w:rsidRPr="00165714" w:rsidRDefault="000259E3">
      <w:pPr>
        <w:tabs>
          <w:tab w:val="left" w:pos="2534"/>
          <w:tab w:val="left" w:pos="3119"/>
        </w:tabs>
        <w:spacing w:after="0" w:line="240" w:lineRule="auto"/>
        <w:jc w:val="center"/>
        <w:rPr>
          <w:rFonts w:ascii="Times New Roman" w:eastAsia="TimesNewRoman,Bold" w:hAnsi="Times New Roman"/>
          <w:b/>
          <w:bCs/>
        </w:rPr>
      </w:pPr>
    </w:p>
    <w:p w14:paraId="4594F7B3" w14:textId="77777777" w:rsidR="000259E3" w:rsidRPr="00165714" w:rsidRDefault="000259E3">
      <w:pPr>
        <w:tabs>
          <w:tab w:val="left" w:pos="2534"/>
          <w:tab w:val="left" w:pos="3119"/>
        </w:tabs>
        <w:spacing w:after="0" w:line="240" w:lineRule="auto"/>
        <w:jc w:val="center"/>
        <w:rPr>
          <w:rFonts w:ascii="Times New Roman" w:eastAsia="TimesNewRoman,Bold" w:hAnsi="Times New Roman"/>
          <w:b/>
          <w:bCs/>
        </w:rPr>
      </w:pPr>
    </w:p>
    <w:p w14:paraId="7EEF756D" w14:textId="77777777" w:rsidR="000259E3" w:rsidRPr="00165714" w:rsidRDefault="000259E3">
      <w:pPr>
        <w:tabs>
          <w:tab w:val="left" w:pos="2534"/>
          <w:tab w:val="left" w:pos="3119"/>
        </w:tabs>
        <w:spacing w:after="0" w:line="240" w:lineRule="auto"/>
        <w:jc w:val="center"/>
        <w:rPr>
          <w:rFonts w:ascii="Times New Roman" w:eastAsia="TimesNewRoman,Bold" w:hAnsi="Times New Roman"/>
          <w:b/>
          <w:bCs/>
        </w:rPr>
      </w:pPr>
    </w:p>
    <w:p w14:paraId="4378C9EA" w14:textId="77777777" w:rsidR="000259E3" w:rsidRPr="00165714" w:rsidRDefault="000259E3">
      <w:pPr>
        <w:tabs>
          <w:tab w:val="left" w:pos="2534"/>
          <w:tab w:val="left" w:pos="3119"/>
        </w:tabs>
        <w:spacing w:after="0" w:line="240" w:lineRule="auto"/>
        <w:jc w:val="center"/>
        <w:rPr>
          <w:rFonts w:ascii="Times New Roman" w:eastAsia="TimesNewRoman,Bold" w:hAnsi="Times New Roman"/>
          <w:b/>
          <w:bCs/>
        </w:rPr>
      </w:pPr>
    </w:p>
    <w:p w14:paraId="0BE6DE78" w14:textId="77777777" w:rsidR="000259E3" w:rsidRPr="00165714" w:rsidRDefault="000259E3">
      <w:pPr>
        <w:tabs>
          <w:tab w:val="left" w:pos="2534"/>
          <w:tab w:val="left" w:pos="3119"/>
        </w:tabs>
        <w:spacing w:after="0" w:line="240" w:lineRule="auto"/>
        <w:jc w:val="center"/>
        <w:rPr>
          <w:rFonts w:ascii="Times New Roman" w:eastAsia="TimesNewRoman,Bold" w:hAnsi="Times New Roman"/>
          <w:b/>
          <w:bCs/>
        </w:rPr>
      </w:pPr>
    </w:p>
    <w:p w14:paraId="32F14782" w14:textId="77777777" w:rsidR="000259E3" w:rsidRPr="00165714" w:rsidRDefault="000259E3">
      <w:pPr>
        <w:tabs>
          <w:tab w:val="left" w:pos="2534"/>
          <w:tab w:val="left" w:pos="3119"/>
        </w:tabs>
        <w:spacing w:after="0" w:line="240" w:lineRule="auto"/>
        <w:jc w:val="center"/>
        <w:rPr>
          <w:rFonts w:ascii="Times New Roman" w:eastAsia="TimesNewRoman,Bold" w:hAnsi="Times New Roman"/>
          <w:b/>
          <w:bCs/>
        </w:rPr>
      </w:pPr>
    </w:p>
    <w:p w14:paraId="6D511C9E" w14:textId="77777777" w:rsidR="000259E3" w:rsidRPr="00165714" w:rsidRDefault="000259E3">
      <w:pPr>
        <w:tabs>
          <w:tab w:val="left" w:pos="2534"/>
          <w:tab w:val="left" w:pos="3119"/>
        </w:tabs>
        <w:spacing w:after="0" w:line="240" w:lineRule="auto"/>
        <w:jc w:val="center"/>
        <w:rPr>
          <w:rFonts w:ascii="Times New Roman" w:eastAsia="TimesNewRoman,Bold" w:hAnsi="Times New Roman"/>
          <w:b/>
          <w:bCs/>
        </w:rPr>
      </w:pPr>
    </w:p>
    <w:p w14:paraId="5BC3C3CC" w14:textId="77777777" w:rsidR="000259E3" w:rsidRPr="00165714" w:rsidRDefault="000259E3">
      <w:pPr>
        <w:tabs>
          <w:tab w:val="left" w:pos="2534"/>
          <w:tab w:val="left" w:pos="3119"/>
        </w:tabs>
        <w:spacing w:after="0" w:line="240" w:lineRule="auto"/>
        <w:jc w:val="center"/>
        <w:rPr>
          <w:rFonts w:ascii="Times New Roman" w:eastAsia="TimesNewRoman,Bold" w:hAnsi="Times New Roman"/>
          <w:b/>
          <w:bCs/>
        </w:rPr>
      </w:pPr>
    </w:p>
    <w:p w14:paraId="003B4041" w14:textId="77777777" w:rsidR="000259E3" w:rsidRPr="00165714" w:rsidRDefault="000259E3">
      <w:pPr>
        <w:tabs>
          <w:tab w:val="left" w:pos="2534"/>
          <w:tab w:val="left" w:pos="3119"/>
        </w:tabs>
        <w:spacing w:after="0" w:line="240" w:lineRule="auto"/>
        <w:jc w:val="center"/>
        <w:rPr>
          <w:rFonts w:ascii="Times New Roman" w:eastAsia="TimesNewRoman,Bold" w:hAnsi="Times New Roman"/>
          <w:b/>
          <w:bCs/>
        </w:rPr>
      </w:pPr>
    </w:p>
    <w:p w14:paraId="7C1CBA9A" w14:textId="77777777" w:rsidR="000259E3" w:rsidRPr="00165714" w:rsidRDefault="000259E3">
      <w:pPr>
        <w:tabs>
          <w:tab w:val="left" w:pos="2534"/>
          <w:tab w:val="left" w:pos="3119"/>
        </w:tabs>
        <w:spacing w:after="0" w:line="240" w:lineRule="auto"/>
        <w:jc w:val="center"/>
        <w:rPr>
          <w:rFonts w:ascii="Times New Roman" w:eastAsia="TimesNewRoman,Bold" w:hAnsi="Times New Roman"/>
          <w:b/>
          <w:bCs/>
        </w:rPr>
      </w:pPr>
    </w:p>
    <w:p w14:paraId="752FA09A" w14:textId="77777777" w:rsidR="000259E3" w:rsidRPr="00165714" w:rsidRDefault="000259E3" w:rsidP="007D14E6">
      <w:pPr>
        <w:pStyle w:val="Heading1"/>
        <w:jc w:val="center"/>
        <w:rPr>
          <w:rFonts w:eastAsia="TimesNewRoman,Bold"/>
        </w:rPr>
      </w:pPr>
      <w:r w:rsidRPr="00165714">
        <w:t>B. BIJSLUITER</w:t>
      </w:r>
    </w:p>
    <w:p w14:paraId="3F312982" w14:textId="77777777" w:rsidR="000259E3" w:rsidRPr="00165714" w:rsidRDefault="000259E3" w:rsidP="001F4C95">
      <w:pPr>
        <w:spacing w:after="0"/>
        <w:jc w:val="center"/>
        <w:rPr>
          <w:rFonts w:ascii="Times New Roman" w:eastAsia="TimesNewRoman,Bold" w:hAnsi="Times New Roman"/>
          <w:b/>
          <w:bCs/>
        </w:rPr>
      </w:pPr>
      <w:r w:rsidRPr="00165714">
        <w:rPr>
          <w:rFonts w:ascii="Times New Roman" w:hAnsi="Times New Roman"/>
        </w:rPr>
        <w:br w:type="page"/>
      </w:r>
      <w:r w:rsidR="001F4C95" w:rsidRPr="00165714">
        <w:rPr>
          <w:rFonts w:ascii="Times New Roman" w:hAnsi="Times New Roman"/>
          <w:b/>
        </w:rPr>
        <w:lastRenderedPageBreak/>
        <w:t>Bijsluiter: informatie voor de patiënt</w:t>
      </w:r>
    </w:p>
    <w:p w14:paraId="5C1239EA" w14:textId="77777777" w:rsidR="000259E3" w:rsidRPr="00165714" w:rsidRDefault="000259E3">
      <w:pPr>
        <w:pStyle w:val="Default"/>
        <w:jc w:val="center"/>
        <w:rPr>
          <w:sz w:val="22"/>
          <w:szCs w:val="22"/>
        </w:rPr>
      </w:pPr>
    </w:p>
    <w:p w14:paraId="4244B01B" w14:textId="77777777" w:rsidR="000259E3" w:rsidRPr="00165714" w:rsidRDefault="000259E3">
      <w:pPr>
        <w:pStyle w:val="Default"/>
        <w:jc w:val="center"/>
        <w:rPr>
          <w:sz w:val="22"/>
          <w:szCs w:val="22"/>
        </w:rPr>
      </w:pPr>
      <w:r w:rsidRPr="00165714">
        <w:rPr>
          <w:b/>
          <w:sz w:val="22"/>
        </w:rPr>
        <w:t>Daptomycine Hospira 350 mg poeder voor oplossing voor injectie of infusie</w:t>
      </w:r>
    </w:p>
    <w:p w14:paraId="6024DD70" w14:textId="77777777" w:rsidR="000259E3" w:rsidRPr="00165714" w:rsidRDefault="000259E3">
      <w:pPr>
        <w:pStyle w:val="Default"/>
        <w:jc w:val="center"/>
        <w:rPr>
          <w:sz w:val="22"/>
          <w:szCs w:val="22"/>
        </w:rPr>
      </w:pPr>
      <w:r w:rsidRPr="00165714">
        <w:rPr>
          <w:sz w:val="22"/>
        </w:rPr>
        <w:t>daptomycine</w:t>
      </w:r>
    </w:p>
    <w:p w14:paraId="01500588" w14:textId="77777777" w:rsidR="000259E3" w:rsidRPr="00165714" w:rsidRDefault="000259E3">
      <w:pPr>
        <w:pStyle w:val="Default"/>
        <w:jc w:val="center"/>
        <w:rPr>
          <w:sz w:val="22"/>
          <w:szCs w:val="22"/>
        </w:rPr>
      </w:pPr>
    </w:p>
    <w:p w14:paraId="75F0DED6" w14:textId="77777777" w:rsidR="000259E3" w:rsidRPr="00165714" w:rsidRDefault="000259E3">
      <w:pPr>
        <w:pStyle w:val="Default"/>
        <w:rPr>
          <w:sz w:val="22"/>
          <w:szCs w:val="22"/>
        </w:rPr>
      </w:pPr>
      <w:r w:rsidRPr="00165714">
        <w:rPr>
          <w:b/>
          <w:sz w:val="22"/>
        </w:rPr>
        <w:t xml:space="preserve">Lees goed de hele bijsluiter voordat u dit geneesmiddel gaat gebruiken want er staat belangrijke informatie in voor u. </w:t>
      </w:r>
    </w:p>
    <w:p w14:paraId="34A1ACEF" w14:textId="77777777" w:rsidR="000259E3" w:rsidRPr="00165714" w:rsidRDefault="000259E3" w:rsidP="009C3036">
      <w:pPr>
        <w:pStyle w:val="Default"/>
        <w:numPr>
          <w:ilvl w:val="0"/>
          <w:numId w:val="10"/>
        </w:numPr>
        <w:ind w:left="567" w:hanging="567"/>
        <w:rPr>
          <w:sz w:val="22"/>
          <w:szCs w:val="22"/>
        </w:rPr>
      </w:pPr>
      <w:r w:rsidRPr="00165714">
        <w:rPr>
          <w:sz w:val="22"/>
        </w:rPr>
        <w:t xml:space="preserve">Bewaar deze bijsluiter. Misschien heeft u hem later weer nodig. </w:t>
      </w:r>
    </w:p>
    <w:p w14:paraId="39740F23" w14:textId="77777777" w:rsidR="000259E3" w:rsidRPr="00165714" w:rsidRDefault="000259E3" w:rsidP="009C3036">
      <w:pPr>
        <w:pStyle w:val="Default"/>
        <w:numPr>
          <w:ilvl w:val="0"/>
          <w:numId w:val="10"/>
        </w:numPr>
        <w:ind w:left="567" w:hanging="567"/>
        <w:rPr>
          <w:sz w:val="22"/>
          <w:szCs w:val="22"/>
        </w:rPr>
      </w:pPr>
      <w:r w:rsidRPr="00165714">
        <w:rPr>
          <w:sz w:val="22"/>
        </w:rPr>
        <w:t xml:space="preserve">Heeft u nog vragen? Neem dan contact op met uw arts of verpleegkundige. </w:t>
      </w:r>
    </w:p>
    <w:p w14:paraId="3475820A" w14:textId="77777777" w:rsidR="000259E3" w:rsidRPr="00165714" w:rsidRDefault="000259E3" w:rsidP="009C3036">
      <w:pPr>
        <w:pStyle w:val="Default"/>
        <w:numPr>
          <w:ilvl w:val="0"/>
          <w:numId w:val="10"/>
        </w:numPr>
        <w:ind w:left="567" w:hanging="567"/>
        <w:rPr>
          <w:sz w:val="22"/>
          <w:szCs w:val="22"/>
        </w:rPr>
      </w:pPr>
      <w:r w:rsidRPr="00165714">
        <w:rPr>
          <w:sz w:val="22"/>
        </w:rPr>
        <w:t xml:space="preserve">Geef dit geneesmiddel niet door aan anderen, want het is alleen aan u voorgeschreven. Het kan schadelijk zijn voor anderen, ook al hebben zij dezelfde klachten als u. </w:t>
      </w:r>
    </w:p>
    <w:p w14:paraId="1B0A88AF" w14:textId="77777777" w:rsidR="000259E3" w:rsidRPr="00165714" w:rsidRDefault="000259E3" w:rsidP="009C3036">
      <w:pPr>
        <w:pStyle w:val="Default"/>
        <w:numPr>
          <w:ilvl w:val="0"/>
          <w:numId w:val="10"/>
        </w:numPr>
        <w:ind w:left="567" w:hanging="567"/>
        <w:rPr>
          <w:sz w:val="22"/>
          <w:szCs w:val="22"/>
        </w:rPr>
      </w:pPr>
      <w:r w:rsidRPr="00165714">
        <w:rPr>
          <w:sz w:val="22"/>
        </w:rPr>
        <w:t xml:space="preserve">Krijgt u last van een van de bijwerkingen die in rubriek 4 staan? Of krijgt u een bijwerking die niet in deze bijsluiter staat? Neem dan contact op met uw arts of verpleegkundige. </w:t>
      </w:r>
    </w:p>
    <w:p w14:paraId="7E2A6D40" w14:textId="77777777" w:rsidR="000259E3" w:rsidRPr="00165714" w:rsidRDefault="000259E3">
      <w:pPr>
        <w:pStyle w:val="Default"/>
        <w:rPr>
          <w:sz w:val="22"/>
          <w:szCs w:val="22"/>
        </w:rPr>
      </w:pPr>
    </w:p>
    <w:p w14:paraId="3CAE1B9F" w14:textId="77777777" w:rsidR="000259E3" w:rsidRPr="00165714" w:rsidRDefault="000259E3">
      <w:pPr>
        <w:pStyle w:val="Default"/>
        <w:tabs>
          <w:tab w:val="left" w:pos="270"/>
        </w:tabs>
        <w:rPr>
          <w:sz w:val="22"/>
          <w:szCs w:val="22"/>
        </w:rPr>
      </w:pPr>
      <w:r w:rsidRPr="00165714">
        <w:rPr>
          <w:b/>
          <w:sz w:val="22"/>
        </w:rPr>
        <w:t xml:space="preserve">Inhoud van deze bijsluiter </w:t>
      </w:r>
    </w:p>
    <w:p w14:paraId="7E6687D6" w14:textId="77777777" w:rsidR="000259E3" w:rsidRPr="00165714" w:rsidRDefault="000259E3" w:rsidP="009C3036">
      <w:pPr>
        <w:pStyle w:val="Default"/>
        <w:numPr>
          <w:ilvl w:val="0"/>
          <w:numId w:val="11"/>
        </w:numPr>
        <w:ind w:left="567" w:hanging="567"/>
        <w:rPr>
          <w:sz w:val="22"/>
          <w:szCs w:val="22"/>
        </w:rPr>
      </w:pPr>
      <w:r w:rsidRPr="00165714">
        <w:rPr>
          <w:sz w:val="22"/>
        </w:rPr>
        <w:t xml:space="preserve">Wat is Daptomycine Hospira en waarvoor wordt dit middel gebruikt? </w:t>
      </w:r>
    </w:p>
    <w:p w14:paraId="3E761E38" w14:textId="77777777" w:rsidR="000259E3" w:rsidRPr="00165714" w:rsidRDefault="000259E3" w:rsidP="009C3036">
      <w:pPr>
        <w:pStyle w:val="Default"/>
        <w:numPr>
          <w:ilvl w:val="0"/>
          <w:numId w:val="11"/>
        </w:numPr>
        <w:ind w:left="567" w:hanging="567"/>
        <w:rPr>
          <w:sz w:val="22"/>
          <w:szCs w:val="22"/>
        </w:rPr>
      </w:pPr>
      <w:r w:rsidRPr="00165714">
        <w:rPr>
          <w:sz w:val="22"/>
        </w:rPr>
        <w:t xml:space="preserve">Wanneer mag u dit middel niet </w:t>
      </w:r>
      <w:r w:rsidR="00B777BB" w:rsidRPr="00165714">
        <w:rPr>
          <w:sz w:val="22"/>
        </w:rPr>
        <w:t xml:space="preserve">toegediend krijgen </w:t>
      </w:r>
      <w:r w:rsidRPr="00165714">
        <w:rPr>
          <w:sz w:val="22"/>
        </w:rPr>
        <w:t xml:space="preserve">of moet u er extra voorzichtig mee zijn? </w:t>
      </w:r>
    </w:p>
    <w:p w14:paraId="54721F63" w14:textId="77777777" w:rsidR="000259E3" w:rsidRPr="00165714" w:rsidRDefault="000259E3" w:rsidP="009C3036">
      <w:pPr>
        <w:pStyle w:val="Default"/>
        <w:numPr>
          <w:ilvl w:val="0"/>
          <w:numId w:val="11"/>
        </w:numPr>
        <w:ind w:left="567" w:hanging="567"/>
        <w:rPr>
          <w:sz w:val="22"/>
          <w:szCs w:val="22"/>
        </w:rPr>
      </w:pPr>
      <w:r w:rsidRPr="00165714">
        <w:rPr>
          <w:sz w:val="22"/>
        </w:rPr>
        <w:t xml:space="preserve">Hoe </w:t>
      </w:r>
      <w:r w:rsidR="004128E4" w:rsidRPr="00165714">
        <w:rPr>
          <w:sz w:val="22"/>
        </w:rPr>
        <w:t>wordt</w:t>
      </w:r>
      <w:r w:rsidRPr="00165714">
        <w:rPr>
          <w:sz w:val="22"/>
        </w:rPr>
        <w:t xml:space="preserve"> dit middel</w:t>
      </w:r>
      <w:r w:rsidR="004128E4" w:rsidRPr="00165714">
        <w:rPr>
          <w:sz w:val="22"/>
        </w:rPr>
        <w:t xml:space="preserve"> toegediend</w:t>
      </w:r>
      <w:r w:rsidRPr="00165714">
        <w:rPr>
          <w:sz w:val="22"/>
        </w:rPr>
        <w:t xml:space="preserve">? </w:t>
      </w:r>
    </w:p>
    <w:p w14:paraId="392AF906" w14:textId="77777777" w:rsidR="000259E3" w:rsidRPr="00165714" w:rsidRDefault="000259E3" w:rsidP="009C3036">
      <w:pPr>
        <w:pStyle w:val="Default"/>
        <w:numPr>
          <w:ilvl w:val="0"/>
          <w:numId w:val="11"/>
        </w:numPr>
        <w:ind w:left="567" w:hanging="567"/>
        <w:rPr>
          <w:sz w:val="22"/>
          <w:szCs w:val="22"/>
        </w:rPr>
      </w:pPr>
      <w:r w:rsidRPr="00165714">
        <w:rPr>
          <w:sz w:val="22"/>
        </w:rPr>
        <w:t xml:space="preserve">Mogelijke bijwerkingen </w:t>
      </w:r>
    </w:p>
    <w:p w14:paraId="40A02FC6" w14:textId="77777777" w:rsidR="000259E3" w:rsidRPr="00165714" w:rsidRDefault="000259E3" w:rsidP="009C3036">
      <w:pPr>
        <w:pStyle w:val="Default"/>
        <w:numPr>
          <w:ilvl w:val="0"/>
          <w:numId w:val="11"/>
        </w:numPr>
        <w:ind w:left="567" w:hanging="567"/>
        <w:rPr>
          <w:sz w:val="22"/>
          <w:szCs w:val="22"/>
        </w:rPr>
      </w:pPr>
      <w:r w:rsidRPr="00165714">
        <w:rPr>
          <w:sz w:val="22"/>
        </w:rPr>
        <w:t xml:space="preserve">Hoe bewaart u dit middel? </w:t>
      </w:r>
    </w:p>
    <w:p w14:paraId="5C559B8A" w14:textId="77777777" w:rsidR="000259E3" w:rsidRPr="00165714" w:rsidRDefault="000259E3" w:rsidP="009C3036">
      <w:pPr>
        <w:pStyle w:val="Default"/>
        <w:numPr>
          <w:ilvl w:val="0"/>
          <w:numId w:val="11"/>
        </w:numPr>
        <w:ind w:left="567" w:hanging="567"/>
        <w:rPr>
          <w:sz w:val="22"/>
          <w:szCs w:val="22"/>
        </w:rPr>
      </w:pPr>
      <w:r w:rsidRPr="00165714">
        <w:rPr>
          <w:sz w:val="22"/>
        </w:rPr>
        <w:t>Inhoud van de verpakking en overige informatie</w:t>
      </w:r>
    </w:p>
    <w:p w14:paraId="5B3CEA74" w14:textId="77777777" w:rsidR="000259E3" w:rsidRPr="00165714" w:rsidRDefault="000259E3">
      <w:pPr>
        <w:pStyle w:val="Default"/>
        <w:tabs>
          <w:tab w:val="left" w:pos="270"/>
          <w:tab w:val="left" w:pos="360"/>
        </w:tabs>
        <w:rPr>
          <w:sz w:val="22"/>
          <w:szCs w:val="22"/>
        </w:rPr>
      </w:pPr>
    </w:p>
    <w:p w14:paraId="4AFB3E81" w14:textId="77777777" w:rsidR="000259E3" w:rsidRPr="00165714" w:rsidRDefault="000259E3">
      <w:pPr>
        <w:pStyle w:val="Default"/>
        <w:tabs>
          <w:tab w:val="left" w:pos="270"/>
          <w:tab w:val="left" w:pos="360"/>
        </w:tabs>
        <w:rPr>
          <w:sz w:val="22"/>
          <w:szCs w:val="22"/>
        </w:rPr>
      </w:pPr>
    </w:p>
    <w:p w14:paraId="2399B6F4" w14:textId="77777777" w:rsidR="000259E3" w:rsidRPr="00165714" w:rsidRDefault="000259E3">
      <w:pPr>
        <w:pStyle w:val="Default"/>
        <w:tabs>
          <w:tab w:val="left" w:pos="270"/>
          <w:tab w:val="left" w:pos="360"/>
        </w:tabs>
        <w:rPr>
          <w:sz w:val="22"/>
          <w:szCs w:val="22"/>
        </w:rPr>
      </w:pPr>
      <w:r w:rsidRPr="00165714">
        <w:rPr>
          <w:b/>
          <w:sz w:val="22"/>
        </w:rPr>
        <w:t xml:space="preserve">1. Wat is Daptomycine Hospira en waarvoor wordt dit middel gebruikt? </w:t>
      </w:r>
    </w:p>
    <w:p w14:paraId="5B0C6B2E" w14:textId="77777777" w:rsidR="000259E3" w:rsidRPr="00165714" w:rsidRDefault="000259E3">
      <w:pPr>
        <w:pStyle w:val="Default"/>
        <w:tabs>
          <w:tab w:val="left" w:pos="270"/>
          <w:tab w:val="left" w:pos="360"/>
        </w:tabs>
        <w:rPr>
          <w:sz w:val="22"/>
          <w:szCs w:val="22"/>
        </w:rPr>
      </w:pPr>
    </w:p>
    <w:p w14:paraId="0678BAED" w14:textId="77777777" w:rsidR="002A2264" w:rsidRPr="00165714" w:rsidRDefault="000259E3">
      <w:pPr>
        <w:pStyle w:val="Default"/>
        <w:tabs>
          <w:tab w:val="left" w:pos="270"/>
          <w:tab w:val="left" w:pos="360"/>
        </w:tabs>
        <w:rPr>
          <w:sz w:val="22"/>
        </w:rPr>
      </w:pPr>
      <w:r w:rsidRPr="00165714">
        <w:rPr>
          <w:sz w:val="22"/>
        </w:rPr>
        <w:t>De werkzame stof in Daptomycine Hospira poeder voor oplossing voor injectie of infusie is daptomycine. Daptomycine is een antibacterieel middel dat de groei van bepaalde bacteriën kan stoppen. Daptomycine Hospira wordt gebruikt bij volwassenen</w:t>
      </w:r>
      <w:r w:rsidR="007F27B0" w:rsidRPr="00165714">
        <w:rPr>
          <w:sz w:val="22"/>
        </w:rPr>
        <w:t xml:space="preserve"> en bij kinderen en jongeren (van 1</w:t>
      </w:r>
      <w:r w:rsidR="00641B22" w:rsidRPr="00165714">
        <w:rPr>
          <w:sz w:val="22"/>
        </w:rPr>
        <w:t> </w:t>
      </w:r>
      <w:r w:rsidR="007F27B0" w:rsidRPr="00165714">
        <w:rPr>
          <w:sz w:val="22"/>
        </w:rPr>
        <w:t>tot en met</w:t>
      </w:r>
      <w:r w:rsidR="00641B22" w:rsidRPr="00165714">
        <w:rPr>
          <w:sz w:val="22"/>
        </w:rPr>
        <w:t> </w:t>
      </w:r>
      <w:r w:rsidR="007F27B0" w:rsidRPr="00165714">
        <w:rPr>
          <w:sz w:val="22"/>
        </w:rPr>
        <w:t>17</w:t>
      </w:r>
      <w:r w:rsidR="00641B22" w:rsidRPr="00165714">
        <w:rPr>
          <w:sz w:val="22"/>
        </w:rPr>
        <w:t> </w:t>
      </w:r>
      <w:r w:rsidR="007F27B0" w:rsidRPr="00165714">
        <w:rPr>
          <w:sz w:val="22"/>
        </w:rPr>
        <w:t>jaar)</w:t>
      </w:r>
      <w:r w:rsidRPr="00165714">
        <w:rPr>
          <w:sz w:val="22"/>
        </w:rPr>
        <w:t xml:space="preserve"> voor de behandeling van infecties van de huid en de weefsels onder de huid. </w:t>
      </w:r>
      <w:r w:rsidR="00283A08" w:rsidRPr="00165714">
        <w:rPr>
          <w:sz w:val="22"/>
        </w:rPr>
        <w:t>Het wordt ook gebruikt om infecties in het bloed te behandelen, wanneer deze samengaan met infecties van de huid.</w:t>
      </w:r>
    </w:p>
    <w:p w14:paraId="60A7C932" w14:textId="77777777" w:rsidR="002A2264" w:rsidRPr="00165714" w:rsidRDefault="002A2264">
      <w:pPr>
        <w:pStyle w:val="Default"/>
        <w:tabs>
          <w:tab w:val="left" w:pos="270"/>
          <w:tab w:val="left" w:pos="360"/>
        </w:tabs>
        <w:rPr>
          <w:sz w:val="22"/>
        </w:rPr>
      </w:pPr>
    </w:p>
    <w:p w14:paraId="1FDE7EB9" w14:textId="77777777" w:rsidR="000259E3" w:rsidRPr="00165714" w:rsidRDefault="00283A08">
      <w:pPr>
        <w:pStyle w:val="Default"/>
        <w:tabs>
          <w:tab w:val="left" w:pos="270"/>
          <w:tab w:val="left" w:pos="360"/>
        </w:tabs>
        <w:rPr>
          <w:sz w:val="22"/>
          <w:szCs w:val="22"/>
        </w:rPr>
      </w:pPr>
      <w:r w:rsidRPr="00165714">
        <w:rPr>
          <w:sz w:val="22"/>
        </w:rPr>
        <w:t>Daptomycine Hospira</w:t>
      </w:r>
      <w:r w:rsidR="000259E3" w:rsidRPr="00165714">
        <w:rPr>
          <w:sz w:val="22"/>
        </w:rPr>
        <w:t xml:space="preserve"> wordt ook gebruikt bij volwassenen om infecties te behandelen in de weefsels </w:t>
      </w:r>
      <w:r w:rsidR="00D74AD1" w:rsidRPr="00165714">
        <w:rPr>
          <w:sz w:val="22"/>
        </w:rPr>
        <w:t xml:space="preserve">aan </w:t>
      </w:r>
      <w:r w:rsidR="000259E3" w:rsidRPr="00165714">
        <w:rPr>
          <w:sz w:val="22"/>
        </w:rPr>
        <w:t>de binnenkant van het hart (inclusief de hartkleppen), die veroorzaakt worden door een</w:t>
      </w:r>
      <w:r w:rsidRPr="00165714">
        <w:rPr>
          <w:sz w:val="22"/>
        </w:rPr>
        <w:t xml:space="preserve"> soort</w:t>
      </w:r>
      <w:r w:rsidR="000259E3" w:rsidRPr="00165714">
        <w:rPr>
          <w:sz w:val="22"/>
        </w:rPr>
        <w:t xml:space="preserve"> bacterie die </w:t>
      </w:r>
      <w:r w:rsidR="000259E3" w:rsidRPr="00165714">
        <w:rPr>
          <w:i/>
          <w:sz w:val="22"/>
        </w:rPr>
        <w:t>Staphylococcus aureus</w:t>
      </w:r>
      <w:r w:rsidR="000259E3" w:rsidRPr="00165714">
        <w:rPr>
          <w:sz w:val="22"/>
        </w:rPr>
        <w:t xml:space="preserve"> wordt genoemd</w:t>
      </w:r>
      <w:r w:rsidRPr="00165714">
        <w:rPr>
          <w:sz w:val="22"/>
        </w:rPr>
        <w:t xml:space="preserve">. </w:t>
      </w:r>
      <w:r w:rsidR="00D13551" w:rsidRPr="00165714">
        <w:rPr>
          <w:sz w:val="22"/>
        </w:rPr>
        <w:t>H</w:t>
      </w:r>
      <w:r w:rsidRPr="00165714">
        <w:rPr>
          <w:sz w:val="22"/>
        </w:rPr>
        <w:t>et wordt ook gebruikt om infecties in het bloed te behandelen die veroorzaakt worden door dezelfde soort bacterie, wanneer deze samengaan met infecties van het hart.</w:t>
      </w:r>
      <w:r w:rsidR="000259E3" w:rsidRPr="00165714">
        <w:rPr>
          <w:sz w:val="22"/>
        </w:rPr>
        <w:t xml:space="preserve"> </w:t>
      </w:r>
    </w:p>
    <w:p w14:paraId="35B046D7" w14:textId="77777777" w:rsidR="000259E3" w:rsidRPr="00165714" w:rsidRDefault="000259E3">
      <w:pPr>
        <w:pStyle w:val="Default"/>
        <w:tabs>
          <w:tab w:val="left" w:pos="270"/>
          <w:tab w:val="left" w:pos="360"/>
        </w:tabs>
        <w:rPr>
          <w:sz w:val="22"/>
          <w:szCs w:val="22"/>
        </w:rPr>
      </w:pPr>
    </w:p>
    <w:p w14:paraId="469A7275" w14:textId="77777777" w:rsidR="000259E3" w:rsidRPr="00165714" w:rsidRDefault="000259E3">
      <w:pPr>
        <w:pStyle w:val="Default"/>
        <w:tabs>
          <w:tab w:val="left" w:pos="270"/>
          <w:tab w:val="left" w:pos="360"/>
        </w:tabs>
        <w:rPr>
          <w:sz w:val="22"/>
          <w:szCs w:val="22"/>
        </w:rPr>
      </w:pPr>
      <w:r w:rsidRPr="00165714">
        <w:rPr>
          <w:sz w:val="22"/>
        </w:rPr>
        <w:t xml:space="preserve">Afhankelijk van </w:t>
      </w:r>
      <w:r w:rsidR="00FD7113" w:rsidRPr="00165714">
        <w:rPr>
          <w:sz w:val="22"/>
        </w:rPr>
        <w:t>het type</w:t>
      </w:r>
      <w:r w:rsidRPr="00165714">
        <w:rPr>
          <w:sz w:val="22"/>
        </w:rPr>
        <w:t xml:space="preserve"> infectie(s) </w:t>
      </w:r>
      <w:r w:rsidR="00FD7113" w:rsidRPr="00165714">
        <w:rPr>
          <w:sz w:val="22"/>
        </w:rPr>
        <w:t>dat</w:t>
      </w:r>
      <w:r w:rsidRPr="00165714">
        <w:rPr>
          <w:sz w:val="22"/>
        </w:rPr>
        <w:t xml:space="preserve"> u heeft, kan uw arts u ook andere antibacteriële middelen voorschrijven terwijl u </w:t>
      </w:r>
      <w:r w:rsidR="00FD7113" w:rsidRPr="00165714">
        <w:rPr>
          <w:sz w:val="22"/>
        </w:rPr>
        <w:t xml:space="preserve">wordt behandeld </w:t>
      </w:r>
      <w:r w:rsidRPr="00165714">
        <w:rPr>
          <w:sz w:val="22"/>
        </w:rPr>
        <w:t xml:space="preserve">met Daptomycine Hospira. </w:t>
      </w:r>
    </w:p>
    <w:p w14:paraId="2E25CFDE" w14:textId="77777777" w:rsidR="000259E3" w:rsidRPr="00165714" w:rsidRDefault="000259E3">
      <w:pPr>
        <w:pStyle w:val="Default"/>
        <w:tabs>
          <w:tab w:val="left" w:pos="270"/>
          <w:tab w:val="left" w:pos="360"/>
        </w:tabs>
        <w:rPr>
          <w:sz w:val="22"/>
          <w:szCs w:val="22"/>
        </w:rPr>
      </w:pPr>
    </w:p>
    <w:p w14:paraId="7BA4378F" w14:textId="77777777" w:rsidR="000259E3" w:rsidRPr="00165714" w:rsidRDefault="000259E3">
      <w:pPr>
        <w:pStyle w:val="Default"/>
        <w:tabs>
          <w:tab w:val="left" w:pos="270"/>
          <w:tab w:val="left" w:pos="360"/>
        </w:tabs>
        <w:rPr>
          <w:sz w:val="22"/>
          <w:szCs w:val="22"/>
        </w:rPr>
      </w:pPr>
    </w:p>
    <w:p w14:paraId="65F466D4" w14:textId="77777777" w:rsidR="000259E3" w:rsidRPr="00165714" w:rsidRDefault="000259E3">
      <w:pPr>
        <w:pStyle w:val="Default"/>
        <w:rPr>
          <w:b/>
          <w:bCs/>
          <w:sz w:val="22"/>
          <w:szCs w:val="22"/>
        </w:rPr>
      </w:pPr>
      <w:r w:rsidRPr="00165714">
        <w:rPr>
          <w:b/>
          <w:sz w:val="22"/>
        </w:rPr>
        <w:t xml:space="preserve">2. Wanneer mag u dit middel niet </w:t>
      </w:r>
      <w:r w:rsidR="00B777BB" w:rsidRPr="00165714">
        <w:rPr>
          <w:b/>
          <w:sz w:val="22"/>
        </w:rPr>
        <w:t xml:space="preserve">toegediend krijgen </w:t>
      </w:r>
      <w:r w:rsidRPr="00165714">
        <w:rPr>
          <w:b/>
          <w:sz w:val="22"/>
        </w:rPr>
        <w:t>of moet u er extra voorzichtig mee zijn?</w:t>
      </w:r>
      <w:r w:rsidRPr="00165714">
        <w:rPr>
          <w:noProof/>
          <w:sz w:val="22"/>
        </w:rPr>
        <w:t xml:space="preserve"> </w:t>
      </w:r>
    </w:p>
    <w:p w14:paraId="6C19B2D9" w14:textId="77777777" w:rsidR="000259E3" w:rsidRPr="00165714" w:rsidRDefault="000259E3">
      <w:pPr>
        <w:pStyle w:val="Default"/>
        <w:tabs>
          <w:tab w:val="left" w:pos="3862"/>
        </w:tabs>
        <w:rPr>
          <w:sz w:val="22"/>
          <w:szCs w:val="22"/>
        </w:rPr>
      </w:pPr>
    </w:p>
    <w:p w14:paraId="30EF14E3" w14:textId="77777777" w:rsidR="000259E3" w:rsidRPr="00165714" w:rsidRDefault="000259E3">
      <w:pPr>
        <w:pStyle w:val="Default"/>
        <w:rPr>
          <w:sz w:val="22"/>
          <w:szCs w:val="22"/>
        </w:rPr>
      </w:pPr>
      <w:r w:rsidRPr="00165714">
        <w:rPr>
          <w:b/>
          <w:sz w:val="22"/>
        </w:rPr>
        <w:t xml:space="preserve">Wanneer mag u dit middel niet </w:t>
      </w:r>
      <w:r w:rsidR="00BB36C2" w:rsidRPr="00165714">
        <w:rPr>
          <w:b/>
          <w:sz w:val="22"/>
        </w:rPr>
        <w:t>toegediend krijgen</w:t>
      </w:r>
      <w:r w:rsidRPr="00165714">
        <w:rPr>
          <w:b/>
          <w:sz w:val="22"/>
        </w:rPr>
        <w:t>?</w:t>
      </w:r>
    </w:p>
    <w:p w14:paraId="5F010B39" w14:textId="77777777" w:rsidR="000259E3" w:rsidRPr="00165714" w:rsidRDefault="000259E3">
      <w:pPr>
        <w:pStyle w:val="Default"/>
        <w:rPr>
          <w:sz w:val="22"/>
          <w:szCs w:val="22"/>
        </w:rPr>
      </w:pPr>
      <w:r w:rsidRPr="00165714">
        <w:rPr>
          <w:sz w:val="22"/>
        </w:rPr>
        <w:t xml:space="preserve">U bent allergisch voor een van de stoffen in dit geneesmiddel. Deze stoffen kunt u vinden in rubriek 6. </w:t>
      </w:r>
    </w:p>
    <w:p w14:paraId="461883D7" w14:textId="77777777" w:rsidR="000259E3" w:rsidRPr="00165714" w:rsidRDefault="000259E3">
      <w:pPr>
        <w:pStyle w:val="Default"/>
        <w:rPr>
          <w:bCs/>
          <w:sz w:val="22"/>
          <w:szCs w:val="22"/>
        </w:rPr>
      </w:pPr>
    </w:p>
    <w:p w14:paraId="3586ABCB" w14:textId="77777777" w:rsidR="000259E3" w:rsidRPr="00165714" w:rsidRDefault="000259E3">
      <w:pPr>
        <w:pStyle w:val="Default"/>
        <w:rPr>
          <w:bCs/>
          <w:sz w:val="22"/>
          <w:szCs w:val="22"/>
        </w:rPr>
      </w:pPr>
      <w:r w:rsidRPr="00165714">
        <w:rPr>
          <w:bCs/>
          <w:sz w:val="22"/>
          <w:szCs w:val="22"/>
        </w:rPr>
        <w:t xml:space="preserve">Als dit </w:t>
      </w:r>
      <w:r w:rsidR="00AA6198" w:rsidRPr="00165714">
        <w:rPr>
          <w:bCs/>
          <w:sz w:val="22"/>
          <w:szCs w:val="22"/>
        </w:rPr>
        <w:t xml:space="preserve">voor </w:t>
      </w:r>
      <w:r w:rsidRPr="00165714">
        <w:rPr>
          <w:bCs/>
          <w:sz w:val="22"/>
          <w:szCs w:val="22"/>
        </w:rPr>
        <w:t>u van toepassing is, vertel dit dan aan uw arts of verpleegkundige. Als u denkt allergisch te kunnen zijn, vraag dan uw arts of verpleegkundige</w:t>
      </w:r>
      <w:r w:rsidR="00AA6198" w:rsidRPr="00165714">
        <w:rPr>
          <w:bCs/>
          <w:sz w:val="22"/>
          <w:szCs w:val="22"/>
        </w:rPr>
        <w:t xml:space="preserve"> om advies</w:t>
      </w:r>
      <w:r w:rsidRPr="00165714">
        <w:rPr>
          <w:bCs/>
          <w:sz w:val="22"/>
          <w:szCs w:val="22"/>
        </w:rPr>
        <w:t>.</w:t>
      </w:r>
    </w:p>
    <w:p w14:paraId="0A7958AD" w14:textId="77777777" w:rsidR="000259E3" w:rsidRPr="00165714" w:rsidRDefault="000259E3">
      <w:pPr>
        <w:pStyle w:val="Default"/>
        <w:rPr>
          <w:b/>
          <w:bCs/>
          <w:sz w:val="22"/>
          <w:szCs w:val="22"/>
        </w:rPr>
      </w:pPr>
    </w:p>
    <w:p w14:paraId="6C4B94B9" w14:textId="77777777" w:rsidR="000259E3" w:rsidRPr="00165714" w:rsidRDefault="000259E3">
      <w:pPr>
        <w:pStyle w:val="Default"/>
        <w:rPr>
          <w:sz w:val="22"/>
          <w:szCs w:val="22"/>
        </w:rPr>
      </w:pPr>
      <w:r w:rsidRPr="00165714">
        <w:rPr>
          <w:b/>
          <w:sz w:val="22"/>
        </w:rPr>
        <w:t xml:space="preserve">Wanneer moet u extra voorzichtig zijn met dit middel? </w:t>
      </w:r>
    </w:p>
    <w:p w14:paraId="2A958009" w14:textId="77777777" w:rsidR="000259E3" w:rsidRPr="00165714" w:rsidRDefault="000259E3">
      <w:pPr>
        <w:pStyle w:val="Default"/>
        <w:rPr>
          <w:sz w:val="22"/>
          <w:szCs w:val="22"/>
        </w:rPr>
      </w:pPr>
      <w:r w:rsidRPr="00165714">
        <w:rPr>
          <w:sz w:val="22"/>
        </w:rPr>
        <w:t xml:space="preserve">Neem contact op met uw arts of verpleegkundige voordat u dit middel </w:t>
      </w:r>
      <w:r w:rsidR="00BB36C2" w:rsidRPr="00165714">
        <w:rPr>
          <w:sz w:val="22"/>
        </w:rPr>
        <w:t>toegediend krijgt</w:t>
      </w:r>
      <w:r w:rsidR="004E37BC" w:rsidRPr="00165714">
        <w:rPr>
          <w:sz w:val="22"/>
        </w:rPr>
        <w:t>:</w:t>
      </w:r>
      <w:r w:rsidRPr="00165714">
        <w:rPr>
          <w:sz w:val="22"/>
        </w:rPr>
        <w:t xml:space="preserve"> </w:t>
      </w:r>
    </w:p>
    <w:p w14:paraId="445D9271" w14:textId="77777777" w:rsidR="000259E3" w:rsidRPr="00165714" w:rsidRDefault="000259E3" w:rsidP="009C3036">
      <w:pPr>
        <w:pStyle w:val="Default"/>
        <w:numPr>
          <w:ilvl w:val="0"/>
          <w:numId w:val="10"/>
        </w:numPr>
        <w:ind w:left="567" w:hanging="567"/>
        <w:rPr>
          <w:sz w:val="22"/>
          <w:szCs w:val="22"/>
        </w:rPr>
      </w:pPr>
      <w:r w:rsidRPr="00165714">
        <w:rPr>
          <w:sz w:val="22"/>
        </w:rPr>
        <w:t xml:space="preserve">Als u nierproblemen heeft of eerder heeft gehad. Het kan zijn dat uw arts de dosis Daptomycine Hospira moet wijzigen (zie rubriek 3 van deze bijsluiter). </w:t>
      </w:r>
    </w:p>
    <w:p w14:paraId="54C7C33B" w14:textId="77777777" w:rsidR="000259E3" w:rsidRPr="00165714" w:rsidRDefault="000259E3" w:rsidP="009C3036">
      <w:pPr>
        <w:pStyle w:val="Default"/>
        <w:numPr>
          <w:ilvl w:val="0"/>
          <w:numId w:val="10"/>
        </w:numPr>
        <w:ind w:left="567" w:hanging="567"/>
        <w:rPr>
          <w:sz w:val="22"/>
          <w:szCs w:val="22"/>
        </w:rPr>
      </w:pPr>
      <w:r w:rsidRPr="00165714">
        <w:rPr>
          <w:sz w:val="22"/>
        </w:rPr>
        <w:t>Soms kunnen patiënten die Daptomycine Hospira krijgen</w:t>
      </w:r>
      <w:r w:rsidR="00AA6198" w:rsidRPr="00165714">
        <w:rPr>
          <w:sz w:val="22"/>
        </w:rPr>
        <w:t xml:space="preserve"> toegediend</w:t>
      </w:r>
      <w:r w:rsidRPr="00165714">
        <w:rPr>
          <w:sz w:val="22"/>
        </w:rPr>
        <w:t xml:space="preserve">, last krijgen van gevoelige of pijnlijke spieren of spierzwakte (zie rubriek 4 van deze bijsluiter voor meer informatie). Als dit gebeurt, vertel het dan uw arts. Uw arts zal er dan voor zorgen dat </w:t>
      </w:r>
      <w:r w:rsidR="00AA6198" w:rsidRPr="00165714">
        <w:rPr>
          <w:sz w:val="22"/>
        </w:rPr>
        <w:t>uw</w:t>
      </w:r>
      <w:r w:rsidRPr="00165714">
        <w:rPr>
          <w:sz w:val="22"/>
        </w:rPr>
        <w:t xml:space="preserve"> bloed</w:t>
      </w:r>
      <w:r w:rsidR="00AA6198" w:rsidRPr="00165714">
        <w:rPr>
          <w:sz w:val="22"/>
        </w:rPr>
        <w:t xml:space="preserve"> wordt </w:t>
      </w:r>
      <w:r w:rsidRPr="00165714">
        <w:rPr>
          <w:sz w:val="22"/>
        </w:rPr>
        <w:lastRenderedPageBreak/>
        <w:t>onderzo</w:t>
      </w:r>
      <w:r w:rsidR="00AA6198" w:rsidRPr="00165714">
        <w:rPr>
          <w:sz w:val="22"/>
        </w:rPr>
        <w:t>cht</w:t>
      </w:r>
      <w:r w:rsidRPr="00165714">
        <w:rPr>
          <w:sz w:val="22"/>
        </w:rPr>
        <w:t xml:space="preserve"> en bekijken of wel of niet wordt doorgegaan met de toediening van Daptomycine Hospira. De verschijnselen verdwijnen gewoonlijk binnen enkele dagen na stoppen met de toediening van </w:t>
      </w:r>
      <w:r w:rsidRPr="00165714">
        <w:rPr>
          <w:sz w:val="22"/>
          <w:szCs w:val="22"/>
        </w:rPr>
        <w:t xml:space="preserve">Daptomycine Hospira. </w:t>
      </w:r>
    </w:p>
    <w:p w14:paraId="0E998188" w14:textId="77777777" w:rsidR="00B075A2" w:rsidRPr="00165714" w:rsidRDefault="00B075A2" w:rsidP="009C3036">
      <w:pPr>
        <w:pStyle w:val="Default"/>
        <w:numPr>
          <w:ilvl w:val="0"/>
          <w:numId w:val="10"/>
        </w:numPr>
        <w:ind w:left="567" w:hanging="567"/>
        <w:rPr>
          <w:sz w:val="22"/>
          <w:szCs w:val="22"/>
        </w:rPr>
      </w:pPr>
      <w:r w:rsidRPr="00165714">
        <w:rPr>
          <w:sz w:val="22"/>
          <w:szCs w:val="22"/>
        </w:rPr>
        <w:t xml:space="preserve">Als u </w:t>
      </w:r>
      <w:r w:rsidRPr="00165714">
        <w:rPr>
          <w:sz w:val="22"/>
          <w:szCs w:val="22"/>
          <w:lang w:val="nl"/>
        </w:rPr>
        <w:t>ooit ernstige huiduitslag of huidafschilfering, blaren op de huid en/of zweren in de mond, of ernstige nierproblemen na toediening van daptomycine heeft gehad.</w:t>
      </w:r>
    </w:p>
    <w:p w14:paraId="320B02BE" w14:textId="77777777" w:rsidR="000259E3" w:rsidRPr="00165714" w:rsidRDefault="000259E3" w:rsidP="009C3036">
      <w:pPr>
        <w:pStyle w:val="Default"/>
        <w:numPr>
          <w:ilvl w:val="0"/>
          <w:numId w:val="10"/>
        </w:numPr>
        <w:ind w:left="567" w:hanging="567"/>
        <w:rPr>
          <w:sz w:val="22"/>
          <w:szCs w:val="22"/>
        </w:rPr>
      </w:pPr>
      <w:r w:rsidRPr="00165714">
        <w:rPr>
          <w:sz w:val="22"/>
          <w:szCs w:val="22"/>
        </w:rPr>
        <w:t>Als u veel overgewicht heeft. De mogelijkheid bestaat dat de Daptomycine Hospira</w:t>
      </w:r>
      <w:r w:rsidRPr="00165714">
        <w:rPr>
          <w:sz w:val="22"/>
        </w:rPr>
        <w:t xml:space="preserve">-waarden in uw bloed hoger zijn dan </w:t>
      </w:r>
      <w:r w:rsidR="00AA6198" w:rsidRPr="00165714">
        <w:rPr>
          <w:sz w:val="22"/>
        </w:rPr>
        <w:t>die van</w:t>
      </w:r>
      <w:r w:rsidRPr="00165714">
        <w:rPr>
          <w:sz w:val="22"/>
        </w:rPr>
        <w:t xml:space="preserve"> personen met een gemiddeld gewicht en is</w:t>
      </w:r>
      <w:r w:rsidR="00AA6198" w:rsidRPr="00165714">
        <w:rPr>
          <w:sz w:val="22"/>
        </w:rPr>
        <w:t xml:space="preserve"> het</w:t>
      </w:r>
      <w:r w:rsidRPr="00165714">
        <w:rPr>
          <w:sz w:val="22"/>
        </w:rPr>
        <w:t xml:space="preserve"> misschien </w:t>
      </w:r>
      <w:r w:rsidR="00AA6198" w:rsidRPr="00165714">
        <w:rPr>
          <w:sz w:val="22"/>
        </w:rPr>
        <w:t>nodig</w:t>
      </w:r>
      <w:r w:rsidRPr="00165714">
        <w:rPr>
          <w:sz w:val="22"/>
        </w:rPr>
        <w:t xml:space="preserve"> om u zorgvuldig</w:t>
      </w:r>
      <w:r w:rsidR="00BB36C2" w:rsidRPr="00165714">
        <w:rPr>
          <w:sz w:val="22"/>
        </w:rPr>
        <w:t>er</w:t>
      </w:r>
      <w:r w:rsidRPr="00165714">
        <w:rPr>
          <w:sz w:val="22"/>
        </w:rPr>
        <w:t xml:space="preserve"> te controleren </w:t>
      </w:r>
      <w:r w:rsidR="00BB36C2" w:rsidRPr="00165714">
        <w:rPr>
          <w:sz w:val="22"/>
        </w:rPr>
        <w:t>op</w:t>
      </w:r>
      <w:r w:rsidRPr="00165714">
        <w:rPr>
          <w:sz w:val="22"/>
        </w:rPr>
        <w:t xml:space="preserve"> bijwerkingen. </w:t>
      </w:r>
    </w:p>
    <w:p w14:paraId="6B74FFAC" w14:textId="77777777" w:rsidR="00B075A2" w:rsidRPr="00165714" w:rsidRDefault="00B075A2" w:rsidP="004D7A75">
      <w:pPr>
        <w:pStyle w:val="Default"/>
        <w:rPr>
          <w:sz w:val="22"/>
        </w:rPr>
      </w:pPr>
    </w:p>
    <w:p w14:paraId="028162B9" w14:textId="77777777" w:rsidR="000259E3" w:rsidRPr="00165714" w:rsidRDefault="000259E3" w:rsidP="004D7A75">
      <w:pPr>
        <w:pStyle w:val="Default"/>
        <w:rPr>
          <w:sz w:val="22"/>
          <w:szCs w:val="22"/>
        </w:rPr>
      </w:pPr>
      <w:r w:rsidRPr="00165714">
        <w:rPr>
          <w:sz w:val="22"/>
        </w:rPr>
        <w:t>Als een van deze waarschuwingen voor u van toepassing is, vertel dit dan</w:t>
      </w:r>
      <w:r w:rsidR="00AA6198" w:rsidRPr="00165714">
        <w:rPr>
          <w:sz w:val="22"/>
        </w:rPr>
        <w:t xml:space="preserve"> aan</w:t>
      </w:r>
      <w:r w:rsidRPr="00165714">
        <w:rPr>
          <w:sz w:val="22"/>
        </w:rPr>
        <w:t xml:space="preserve"> uw arts of verpleegkundige voordat u Daptomycine Hospira toegediend</w:t>
      </w:r>
      <w:r w:rsidR="00AA6198" w:rsidRPr="00165714">
        <w:rPr>
          <w:sz w:val="22"/>
        </w:rPr>
        <w:t xml:space="preserve"> krijgt</w:t>
      </w:r>
      <w:r w:rsidRPr="00165714">
        <w:rPr>
          <w:sz w:val="22"/>
        </w:rPr>
        <w:t xml:space="preserve">. </w:t>
      </w:r>
    </w:p>
    <w:p w14:paraId="38B502CA" w14:textId="77777777" w:rsidR="000259E3" w:rsidRPr="00165714" w:rsidRDefault="000259E3">
      <w:pPr>
        <w:pStyle w:val="Default"/>
        <w:rPr>
          <w:b/>
          <w:bCs/>
          <w:sz w:val="22"/>
          <w:szCs w:val="22"/>
        </w:rPr>
      </w:pPr>
    </w:p>
    <w:p w14:paraId="1338BFFA" w14:textId="77777777" w:rsidR="000259E3" w:rsidRPr="00165714" w:rsidRDefault="000259E3">
      <w:pPr>
        <w:pStyle w:val="Default"/>
        <w:rPr>
          <w:sz w:val="22"/>
          <w:szCs w:val="22"/>
        </w:rPr>
      </w:pPr>
      <w:r w:rsidRPr="00165714">
        <w:rPr>
          <w:b/>
          <w:sz w:val="22"/>
        </w:rPr>
        <w:t xml:space="preserve">Vertel het uw </w:t>
      </w:r>
      <w:r w:rsidRPr="00165714">
        <w:rPr>
          <w:b/>
          <w:sz w:val="22"/>
          <w:szCs w:val="22"/>
        </w:rPr>
        <w:t xml:space="preserve">arts </w:t>
      </w:r>
      <w:r w:rsidR="00B075A2" w:rsidRPr="00165714">
        <w:rPr>
          <w:b/>
          <w:sz w:val="22"/>
          <w:szCs w:val="22"/>
        </w:rPr>
        <w:t xml:space="preserve">of verpleegkundige </w:t>
      </w:r>
      <w:r w:rsidRPr="00165714">
        <w:rPr>
          <w:b/>
          <w:sz w:val="22"/>
          <w:szCs w:val="22"/>
        </w:rPr>
        <w:t>onmiddellijk</w:t>
      </w:r>
      <w:r w:rsidRPr="00165714">
        <w:rPr>
          <w:b/>
          <w:sz w:val="22"/>
        </w:rPr>
        <w:t xml:space="preserve"> als u een van de volgende verschijnselen krijgt: </w:t>
      </w:r>
    </w:p>
    <w:p w14:paraId="032993F8" w14:textId="77777777" w:rsidR="000259E3" w:rsidRPr="00165714" w:rsidRDefault="000259E3" w:rsidP="009C3036">
      <w:pPr>
        <w:pStyle w:val="Default"/>
        <w:numPr>
          <w:ilvl w:val="0"/>
          <w:numId w:val="10"/>
        </w:numPr>
        <w:ind w:left="567" w:hanging="567"/>
        <w:rPr>
          <w:sz w:val="22"/>
          <w:szCs w:val="22"/>
        </w:rPr>
      </w:pPr>
      <w:r w:rsidRPr="00165714">
        <w:rPr>
          <w:sz w:val="22"/>
        </w:rPr>
        <w:t xml:space="preserve">Ernstige, plotselinge allergische reacties </w:t>
      </w:r>
      <w:r w:rsidR="00123926" w:rsidRPr="00165714">
        <w:rPr>
          <w:sz w:val="22"/>
        </w:rPr>
        <w:t xml:space="preserve">werden </w:t>
      </w:r>
      <w:r w:rsidRPr="00165714">
        <w:rPr>
          <w:sz w:val="22"/>
        </w:rPr>
        <w:t xml:space="preserve">gezien bij </w:t>
      </w:r>
      <w:r w:rsidR="00123926" w:rsidRPr="00165714">
        <w:rPr>
          <w:sz w:val="22"/>
        </w:rPr>
        <w:t xml:space="preserve">patiënten </w:t>
      </w:r>
      <w:r w:rsidRPr="00165714">
        <w:rPr>
          <w:sz w:val="22"/>
        </w:rPr>
        <w:t>behandel</w:t>
      </w:r>
      <w:r w:rsidR="00123926" w:rsidRPr="00165714">
        <w:rPr>
          <w:sz w:val="22"/>
        </w:rPr>
        <w:t>d</w:t>
      </w:r>
      <w:r w:rsidRPr="00165714">
        <w:rPr>
          <w:sz w:val="22"/>
        </w:rPr>
        <w:t xml:space="preserve"> met bijna alle antibacteriële middelen, </w:t>
      </w:r>
      <w:r w:rsidR="00123926" w:rsidRPr="00165714">
        <w:rPr>
          <w:sz w:val="22"/>
        </w:rPr>
        <w:t>waaronder</w:t>
      </w:r>
      <w:r w:rsidRPr="00165714">
        <w:rPr>
          <w:sz w:val="22"/>
        </w:rPr>
        <w:t xml:space="preserve"> Daptomycine Hospira. </w:t>
      </w:r>
      <w:r w:rsidR="00B075A2" w:rsidRPr="00165714">
        <w:rPr>
          <w:sz w:val="22"/>
        </w:rPr>
        <w:t>De verschijnselen kunnen</w:t>
      </w:r>
      <w:r w:rsidRPr="00165714">
        <w:rPr>
          <w:sz w:val="22"/>
        </w:rPr>
        <w:t xml:space="preserve"> piepende </w:t>
      </w:r>
      <w:r w:rsidR="00AA6198" w:rsidRPr="00165714">
        <w:rPr>
          <w:sz w:val="22"/>
        </w:rPr>
        <w:t xml:space="preserve">of moeilijke </w:t>
      </w:r>
      <w:r w:rsidRPr="00165714">
        <w:rPr>
          <w:sz w:val="22"/>
        </w:rPr>
        <w:t xml:space="preserve">ademhaling, zwelling van het gezicht, de hals en </w:t>
      </w:r>
      <w:r w:rsidR="00AA6198" w:rsidRPr="00165714">
        <w:rPr>
          <w:sz w:val="22"/>
        </w:rPr>
        <w:t xml:space="preserve">de </w:t>
      </w:r>
      <w:r w:rsidRPr="00165714">
        <w:rPr>
          <w:sz w:val="22"/>
        </w:rPr>
        <w:t>keel, huiduitslag en netelroos</w:t>
      </w:r>
      <w:r w:rsidR="00AA6198" w:rsidRPr="00165714">
        <w:rPr>
          <w:sz w:val="22"/>
        </w:rPr>
        <w:t xml:space="preserve"> (galbulten)</w:t>
      </w:r>
      <w:r w:rsidR="00322421" w:rsidRPr="00165714">
        <w:rPr>
          <w:sz w:val="22"/>
        </w:rPr>
        <w:t>,</w:t>
      </w:r>
      <w:r w:rsidR="00B075A2" w:rsidRPr="00165714">
        <w:rPr>
          <w:sz w:val="22"/>
        </w:rPr>
        <w:t xml:space="preserve"> of</w:t>
      </w:r>
      <w:r w:rsidRPr="00165714">
        <w:rPr>
          <w:sz w:val="22"/>
        </w:rPr>
        <w:t xml:space="preserve"> koorts </w:t>
      </w:r>
      <w:r w:rsidR="00B075A2" w:rsidRPr="00165714">
        <w:rPr>
          <w:sz w:val="22"/>
        </w:rPr>
        <w:t>zijn</w:t>
      </w:r>
      <w:r w:rsidRPr="00165714">
        <w:rPr>
          <w:sz w:val="22"/>
          <w:szCs w:val="22"/>
        </w:rPr>
        <w:t xml:space="preserve">. </w:t>
      </w:r>
    </w:p>
    <w:p w14:paraId="6D1E42C5" w14:textId="77777777" w:rsidR="000E33CD" w:rsidRPr="00165714" w:rsidRDefault="000E33CD" w:rsidP="009C3036">
      <w:pPr>
        <w:widowControl w:val="0"/>
        <w:numPr>
          <w:ilvl w:val="0"/>
          <w:numId w:val="10"/>
        </w:numPr>
        <w:spacing w:after="0" w:line="240" w:lineRule="auto"/>
        <w:ind w:left="567" w:hanging="567"/>
        <w:rPr>
          <w:rFonts w:ascii="Times New Roman" w:hAnsi="Times New Roman"/>
        </w:rPr>
      </w:pPr>
      <w:r w:rsidRPr="00165714">
        <w:rPr>
          <w:rFonts w:ascii="Times New Roman" w:hAnsi="Times New Roman"/>
          <w:lang w:val="nl"/>
        </w:rPr>
        <w:t xml:space="preserve">Ernstige huidaandoeningen zijn gemeld bij het gebruik van </w:t>
      </w:r>
      <w:r w:rsidRPr="00165714">
        <w:rPr>
          <w:rFonts w:ascii="Times New Roman" w:hAnsi="Times New Roman"/>
        </w:rPr>
        <w:t>Daptomycine Hospira</w:t>
      </w:r>
      <w:r w:rsidRPr="00165714">
        <w:rPr>
          <w:rFonts w:ascii="Times New Roman" w:hAnsi="Times New Roman"/>
          <w:lang w:val="nl"/>
        </w:rPr>
        <w:t>. De verschijnselen die optreden bij deze huidaandoeningen kunnen zijn:</w:t>
      </w:r>
    </w:p>
    <w:p w14:paraId="3CF469D1" w14:textId="77777777" w:rsidR="000E33CD" w:rsidRPr="00165714" w:rsidRDefault="000E33CD" w:rsidP="00BD5A52">
      <w:pPr>
        <w:widowControl w:val="0"/>
        <w:numPr>
          <w:ilvl w:val="0"/>
          <w:numId w:val="10"/>
        </w:numPr>
        <w:tabs>
          <w:tab w:val="left" w:pos="993"/>
        </w:tabs>
        <w:spacing w:after="0" w:line="240" w:lineRule="auto"/>
        <w:ind w:left="993" w:hanging="426"/>
        <w:rPr>
          <w:rFonts w:ascii="Times New Roman" w:hAnsi="Times New Roman"/>
        </w:rPr>
      </w:pPr>
      <w:r w:rsidRPr="00165714">
        <w:rPr>
          <w:rFonts w:ascii="Times New Roman" w:hAnsi="Times New Roman"/>
          <w:lang w:val="nl"/>
        </w:rPr>
        <w:t>een nieuwe of erger wordende koorts</w:t>
      </w:r>
      <w:r w:rsidR="00756BA5" w:rsidRPr="00165714">
        <w:rPr>
          <w:rFonts w:ascii="Times New Roman" w:hAnsi="Times New Roman"/>
          <w:lang w:val="nl"/>
        </w:rPr>
        <w:t>,</w:t>
      </w:r>
    </w:p>
    <w:p w14:paraId="078C5736" w14:textId="77777777" w:rsidR="000E33CD" w:rsidRPr="00165714" w:rsidRDefault="000E33CD" w:rsidP="00BD5A52">
      <w:pPr>
        <w:widowControl w:val="0"/>
        <w:numPr>
          <w:ilvl w:val="0"/>
          <w:numId w:val="10"/>
        </w:numPr>
        <w:tabs>
          <w:tab w:val="left" w:pos="993"/>
        </w:tabs>
        <w:spacing w:after="0" w:line="240" w:lineRule="auto"/>
        <w:ind w:left="993" w:hanging="426"/>
        <w:rPr>
          <w:rFonts w:ascii="Times New Roman" w:hAnsi="Times New Roman"/>
        </w:rPr>
      </w:pPr>
      <w:r w:rsidRPr="00165714">
        <w:rPr>
          <w:rFonts w:ascii="Times New Roman" w:hAnsi="Times New Roman"/>
          <w:lang w:val="nl"/>
        </w:rPr>
        <w:t>rode vlekken op uw huid die verhoogd of met vloeistof gevuld zijn en die kunnen beginnen in uw oksels of op uw borst of in uw lies en die zich kunnen verspreiden over een groot deel van uw lichaam,</w:t>
      </w:r>
    </w:p>
    <w:p w14:paraId="2DFA75C1" w14:textId="77777777" w:rsidR="000E33CD" w:rsidRPr="00165714" w:rsidRDefault="000E33CD" w:rsidP="00BD5A52">
      <w:pPr>
        <w:widowControl w:val="0"/>
        <w:numPr>
          <w:ilvl w:val="0"/>
          <w:numId w:val="10"/>
        </w:numPr>
        <w:tabs>
          <w:tab w:val="left" w:pos="993"/>
        </w:tabs>
        <w:spacing w:after="0" w:line="240" w:lineRule="auto"/>
        <w:ind w:left="993" w:hanging="426"/>
        <w:rPr>
          <w:rFonts w:ascii="Times New Roman" w:hAnsi="Times New Roman"/>
        </w:rPr>
      </w:pPr>
      <w:r w:rsidRPr="00165714">
        <w:rPr>
          <w:rFonts w:ascii="Times New Roman" w:hAnsi="Times New Roman"/>
          <w:lang w:val="nl"/>
        </w:rPr>
        <w:t>blaren op de huid of zweren in uw mond of op uw geslachtsdelen.</w:t>
      </w:r>
    </w:p>
    <w:p w14:paraId="7C843D5C" w14:textId="77777777" w:rsidR="000E33CD" w:rsidRPr="00165714" w:rsidRDefault="000E33CD" w:rsidP="00BD5A52">
      <w:pPr>
        <w:widowControl w:val="0"/>
        <w:numPr>
          <w:ilvl w:val="0"/>
          <w:numId w:val="10"/>
        </w:numPr>
        <w:spacing w:after="0" w:line="240" w:lineRule="auto"/>
        <w:ind w:left="567" w:hanging="567"/>
        <w:rPr>
          <w:rFonts w:ascii="Times New Roman" w:hAnsi="Times New Roman"/>
          <w:color w:val="000000"/>
        </w:rPr>
      </w:pPr>
      <w:r w:rsidRPr="00165714">
        <w:rPr>
          <w:rFonts w:ascii="Times New Roman" w:hAnsi="Times New Roman"/>
          <w:lang w:val="nl"/>
        </w:rPr>
        <w:t xml:space="preserve">Een ernstig nierprobleem is gemeld bij het gebruik van </w:t>
      </w:r>
      <w:r w:rsidRPr="00165714">
        <w:rPr>
          <w:rFonts w:ascii="Times New Roman" w:hAnsi="Times New Roman"/>
        </w:rPr>
        <w:t>Daptomycine Hospira</w:t>
      </w:r>
      <w:r w:rsidRPr="00165714">
        <w:rPr>
          <w:rFonts w:ascii="Times New Roman" w:hAnsi="Times New Roman"/>
          <w:lang w:val="nl"/>
        </w:rPr>
        <w:t>. De verschijnselen kunnen koorts en huiduitslag zijn.</w:t>
      </w:r>
    </w:p>
    <w:p w14:paraId="7832E0DD" w14:textId="77777777" w:rsidR="000259E3" w:rsidRPr="00165714" w:rsidRDefault="000259E3" w:rsidP="00BD5A52">
      <w:pPr>
        <w:pStyle w:val="Default"/>
        <w:numPr>
          <w:ilvl w:val="0"/>
          <w:numId w:val="10"/>
        </w:numPr>
        <w:ind w:left="567" w:hanging="567"/>
        <w:rPr>
          <w:sz w:val="22"/>
          <w:szCs w:val="22"/>
        </w:rPr>
      </w:pPr>
      <w:r w:rsidRPr="00165714">
        <w:rPr>
          <w:sz w:val="22"/>
          <w:szCs w:val="22"/>
        </w:rPr>
        <w:t xml:space="preserve">Elk ongewoon </w:t>
      </w:r>
      <w:r w:rsidR="00AA6198" w:rsidRPr="00165714">
        <w:rPr>
          <w:sz w:val="22"/>
          <w:szCs w:val="22"/>
        </w:rPr>
        <w:t>prik</w:t>
      </w:r>
      <w:r w:rsidR="003E35BE" w:rsidRPr="00165714">
        <w:rPr>
          <w:sz w:val="22"/>
          <w:szCs w:val="22"/>
        </w:rPr>
        <w:t>k</w:t>
      </w:r>
      <w:r w:rsidR="00AA6198" w:rsidRPr="00165714">
        <w:rPr>
          <w:sz w:val="22"/>
          <w:szCs w:val="22"/>
        </w:rPr>
        <w:t xml:space="preserve">elend of </w:t>
      </w:r>
      <w:r w:rsidRPr="00165714">
        <w:rPr>
          <w:sz w:val="22"/>
          <w:szCs w:val="22"/>
        </w:rPr>
        <w:t xml:space="preserve">tintelend gevoel in handen of voeten, </w:t>
      </w:r>
      <w:r w:rsidR="00AA6198" w:rsidRPr="00165714">
        <w:rPr>
          <w:sz w:val="22"/>
          <w:szCs w:val="22"/>
        </w:rPr>
        <w:t>gevoelloosheid</w:t>
      </w:r>
      <w:r w:rsidRPr="00165714">
        <w:rPr>
          <w:sz w:val="22"/>
          <w:szCs w:val="22"/>
        </w:rPr>
        <w:t xml:space="preserve"> of moei</w:t>
      </w:r>
      <w:r w:rsidR="00AA6198" w:rsidRPr="00165714">
        <w:rPr>
          <w:sz w:val="22"/>
          <w:szCs w:val="22"/>
        </w:rPr>
        <w:t>te</w:t>
      </w:r>
      <w:r w:rsidRPr="00165714">
        <w:rPr>
          <w:sz w:val="22"/>
          <w:szCs w:val="22"/>
        </w:rPr>
        <w:t xml:space="preserve"> </w:t>
      </w:r>
      <w:r w:rsidR="00C730DE" w:rsidRPr="00165714">
        <w:rPr>
          <w:sz w:val="22"/>
          <w:szCs w:val="22"/>
        </w:rPr>
        <w:t xml:space="preserve">om </w:t>
      </w:r>
      <w:r w:rsidR="00AA6198" w:rsidRPr="00165714">
        <w:rPr>
          <w:sz w:val="22"/>
          <w:szCs w:val="22"/>
        </w:rPr>
        <w:t xml:space="preserve">te </w:t>
      </w:r>
      <w:r w:rsidRPr="00165714">
        <w:rPr>
          <w:sz w:val="22"/>
          <w:szCs w:val="22"/>
        </w:rPr>
        <w:t xml:space="preserve">bewegen. Als u dit heeft, vertel dit dan </w:t>
      </w:r>
      <w:r w:rsidR="00AA6198" w:rsidRPr="00165714">
        <w:rPr>
          <w:sz w:val="22"/>
          <w:szCs w:val="22"/>
        </w:rPr>
        <w:t xml:space="preserve">aan </w:t>
      </w:r>
      <w:r w:rsidRPr="00165714">
        <w:rPr>
          <w:sz w:val="22"/>
          <w:szCs w:val="22"/>
        </w:rPr>
        <w:t xml:space="preserve">uw arts. Hij/zij zal beslissen of u de behandeling </w:t>
      </w:r>
      <w:r w:rsidR="00AA6198" w:rsidRPr="00165714">
        <w:rPr>
          <w:sz w:val="22"/>
          <w:szCs w:val="22"/>
        </w:rPr>
        <w:t>kunt</w:t>
      </w:r>
      <w:r w:rsidRPr="00165714">
        <w:rPr>
          <w:sz w:val="22"/>
          <w:szCs w:val="22"/>
        </w:rPr>
        <w:t xml:space="preserve"> voortzetten. </w:t>
      </w:r>
    </w:p>
    <w:p w14:paraId="52E97499" w14:textId="77777777" w:rsidR="000259E3" w:rsidRPr="00165714" w:rsidRDefault="000259E3" w:rsidP="00BD5A52">
      <w:pPr>
        <w:pStyle w:val="Default"/>
        <w:numPr>
          <w:ilvl w:val="0"/>
          <w:numId w:val="10"/>
        </w:numPr>
        <w:ind w:left="567" w:hanging="567"/>
        <w:rPr>
          <w:sz w:val="22"/>
          <w:szCs w:val="22"/>
        </w:rPr>
      </w:pPr>
      <w:r w:rsidRPr="00165714">
        <w:rPr>
          <w:sz w:val="22"/>
          <w:szCs w:val="22"/>
        </w:rPr>
        <w:t xml:space="preserve">Diarree, vooral als u bloed of slijm opmerkt of als de diarree ernstig </w:t>
      </w:r>
      <w:r w:rsidR="00AA6198" w:rsidRPr="00165714">
        <w:rPr>
          <w:sz w:val="22"/>
          <w:szCs w:val="22"/>
        </w:rPr>
        <w:t>is</w:t>
      </w:r>
      <w:r w:rsidRPr="00165714">
        <w:rPr>
          <w:sz w:val="22"/>
          <w:szCs w:val="22"/>
        </w:rPr>
        <w:t xml:space="preserve"> of aanhoudt. </w:t>
      </w:r>
    </w:p>
    <w:p w14:paraId="612AE43A" w14:textId="77777777" w:rsidR="000259E3" w:rsidRPr="00165714" w:rsidRDefault="000259E3" w:rsidP="00BD5A52">
      <w:pPr>
        <w:pStyle w:val="Default"/>
        <w:numPr>
          <w:ilvl w:val="0"/>
          <w:numId w:val="10"/>
        </w:numPr>
        <w:ind w:left="567" w:hanging="567"/>
        <w:rPr>
          <w:sz w:val="22"/>
          <w:szCs w:val="22"/>
        </w:rPr>
      </w:pPr>
      <w:r w:rsidRPr="00165714">
        <w:rPr>
          <w:sz w:val="22"/>
          <w:szCs w:val="22"/>
        </w:rPr>
        <w:t xml:space="preserve">Opkomende of erger wordende koorts, hoest of moeilijk ademhalen. Dit kunnen </w:t>
      </w:r>
      <w:r w:rsidR="00AA6198" w:rsidRPr="00165714">
        <w:rPr>
          <w:sz w:val="22"/>
          <w:szCs w:val="22"/>
        </w:rPr>
        <w:t>verschijnselen</w:t>
      </w:r>
      <w:r w:rsidRPr="00165714">
        <w:rPr>
          <w:sz w:val="22"/>
          <w:szCs w:val="22"/>
        </w:rPr>
        <w:t xml:space="preserve"> zijn van een zeldzame maar ernstige longaandoening, eosinofiele pneumonie gen</w:t>
      </w:r>
      <w:r w:rsidR="00123926" w:rsidRPr="00165714">
        <w:rPr>
          <w:sz w:val="22"/>
          <w:szCs w:val="22"/>
        </w:rPr>
        <w:t>oe</w:t>
      </w:r>
      <w:r w:rsidRPr="00165714">
        <w:rPr>
          <w:sz w:val="22"/>
          <w:szCs w:val="22"/>
        </w:rPr>
        <w:t xml:space="preserve">md. Uw arts zal de toestand van uw longen </w:t>
      </w:r>
      <w:r w:rsidR="00AA6198" w:rsidRPr="00165714">
        <w:rPr>
          <w:sz w:val="22"/>
          <w:szCs w:val="22"/>
        </w:rPr>
        <w:t>nakijken</w:t>
      </w:r>
      <w:r w:rsidRPr="00165714">
        <w:rPr>
          <w:sz w:val="22"/>
          <w:szCs w:val="22"/>
        </w:rPr>
        <w:t xml:space="preserve"> en beslissen of u de behandeling met Daptomycine Hospira moet voortzetten of niet. </w:t>
      </w:r>
    </w:p>
    <w:p w14:paraId="45826C52" w14:textId="77777777" w:rsidR="000259E3" w:rsidRPr="00165714" w:rsidRDefault="000259E3">
      <w:pPr>
        <w:pStyle w:val="Default"/>
        <w:rPr>
          <w:sz w:val="22"/>
          <w:szCs w:val="22"/>
        </w:rPr>
      </w:pPr>
    </w:p>
    <w:p w14:paraId="37826B2B" w14:textId="77777777" w:rsidR="000259E3" w:rsidRPr="00165714" w:rsidRDefault="000259E3">
      <w:pPr>
        <w:pStyle w:val="Default"/>
        <w:rPr>
          <w:sz w:val="22"/>
          <w:szCs w:val="22"/>
        </w:rPr>
      </w:pPr>
      <w:r w:rsidRPr="00165714">
        <w:rPr>
          <w:sz w:val="22"/>
        </w:rPr>
        <w:t xml:space="preserve">Daptomycine Hospira kan </w:t>
      </w:r>
      <w:r w:rsidR="00AA6198" w:rsidRPr="00165714">
        <w:rPr>
          <w:sz w:val="22"/>
        </w:rPr>
        <w:t xml:space="preserve">mogelijk </w:t>
      </w:r>
      <w:r w:rsidRPr="00165714">
        <w:rPr>
          <w:sz w:val="22"/>
        </w:rPr>
        <w:t xml:space="preserve">de uitslag </w:t>
      </w:r>
      <w:r w:rsidR="00123926" w:rsidRPr="00165714">
        <w:rPr>
          <w:sz w:val="22"/>
        </w:rPr>
        <w:t xml:space="preserve">veranderen </w:t>
      </w:r>
      <w:r w:rsidRPr="00165714">
        <w:rPr>
          <w:sz w:val="22"/>
        </w:rPr>
        <w:t xml:space="preserve">van laboratoriumtesten die meten hoe goed uw bloed stolt. De resultaten kunnen wijzen op een slechte bloedstolling, terwijl er </w:t>
      </w:r>
      <w:r w:rsidR="00AA6198" w:rsidRPr="00165714">
        <w:rPr>
          <w:sz w:val="22"/>
        </w:rPr>
        <w:t>in feite</w:t>
      </w:r>
      <w:r w:rsidRPr="00165714">
        <w:rPr>
          <w:sz w:val="22"/>
        </w:rPr>
        <w:t xml:space="preserve"> geen probleem is. Het is daarom belangrijk dat uw arts er rekening mee houdt dat u Daptomycine Hospira krijgt</w:t>
      </w:r>
      <w:r w:rsidR="00AA6198" w:rsidRPr="00165714">
        <w:rPr>
          <w:sz w:val="22"/>
        </w:rPr>
        <w:t xml:space="preserve"> toegediend</w:t>
      </w:r>
      <w:r w:rsidRPr="00165714">
        <w:rPr>
          <w:sz w:val="22"/>
        </w:rPr>
        <w:t xml:space="preserve">. Laat </w:t>
      </w:r>
      <w:r w:rsidR="00AA6198" w:rsidRPr="00165714">
        <w:rPr>
          <w:sz w:val="22"/>
        </w:rPr>
        <w:t xml:space="preserve">het </w:t>
      </w:r>
      <w:r w:rsidRPr="00165714">
        <w:rPr>
          <w:sz w:val="22"/>
        </w:rPr>
        <w:t xml:space="preserve">uw arts weten </w:t>
      </w:r>
      <w:r w:rsidR="00AA6198" w:rsidRPr="00165714">
        <w:rPr>
          <w:sz w:val="22"/>
        </w:rPr>
        <w:t xml:space="preserve">als </w:t>
      </w:r>
      <w:r w:rsidRPr="00165714">
        <w:rPr>
          <w:sz w:val="22"/>
        </w:rPr>
        <w:t xml:space="preserve">u </w:t>
      </w:r>
      <w:r w:rsidR="00AA6198" w:rsidRPr="00165714">
        <w:rPr>
          <w:sz w:val="22"/>
        </w:rPr>
        <w:t xml:space="preserve">een behandeling </w:t>
      </w:r>
      <w:r w:rsidRPr="00165714">
        <w:rPr>
          <w:sz w:val="22"/>
        </w:rPr>
        <w:t xml:space="preserve">met Daptomycine Hospira </w:t>
      </w:r>
      <w:r w:rsidR="00AA6198" w:rsidRPr="00165714">
        <w:rPr>
          <w:sz w:val="22"/>
        </w:rPr>
        <w:t>volgt</w:t>
      </w:r>
      <w:r w:rsidRPr="00165714">
        <w:rPr>
          <w:sz w:val="22"/>
        </w:rPr>
        <w:t xml:space="preserve">. </w:t>
      </w:r>
    </w:p>
    <w:p w14:paraId="2156213F" w14:textId="77777777" w:rsidR="000259E3" w:rsidRPr="00165714" w:rsidRDefault="000259E3">
      <w:pPr>
        <w:pStyle w:val="Default"/>
        <w:rPr>
          <w:sz w:val="22"/>
          <w:szCs w:val="22"/>
        </w:rPr>
      </w:pPr>
    </w:p>
    <w:p w14:paraId="00463273" w14:textId="77777777" w:rsidR="000259E3" w:rsidRPr="00165714" w:rsidRDefault="000259E3">
      <w:pPr>
        <w:pStyle w:val="Default"/>
        <w:rPr>
          <w:sz w:val="22"/>
          <w:szCs w:val="22"/>
        </w:rPr>
      </w:pPr>
      <w:r w:rsidRPr="00165714">
        <w:rPr>
          <w:sz w:val="22"/>
        </w:rPr>
        <w:t xml:space="preserve">Uw arts zal bloedtesten uitvoeren om de gezondheid van uw spieren te controleren </w:t>
      </w:r>
      <w:r w:rsidR="0065718E" w:rsidRPr="00165714">
        <w:rPr>
          <w:sz w:val="22"/>
        </w:rPr>
        <w:t>voor het begin van de</w:t>
      </w:r>
      <w:r w:rsidRPr="00165714">
        <w:rPr>
          <w:sz w:val="22"/>
        </w:rPr>
        <w:t xml:space="preserve"> behandeling</w:t>
      </w:r>
      <w:r w:rsidR="008B258C">
        <w:rPr>
          <w:sz w:val="22"/>
        </w:rPr>
        <w:t xml:space="preserve"> </w:t>
      </w:r>
      <w:r w:rsidRPr="00165714">
        <w:rPr>
          <w:sz w:val="22"/>
        </w:rPr>
        <w:t xml:space="preserve">en </w:t>
      </w:r>
      <w:r w:rsidR="0065718E" w:rsidRPr="00165714">
        <w:rPr>
          <w:sz w:val="22"/>
        </w:rPr>
        <w:t>hij/zij zal dit vaker doen</w:t>
      </w:r>
      <w:r w:rsidRPr="00165714">
        <w:rPr>
          <w:sz w:val="22"/>
        </w:rPr>
        <w:t xml:space="preserve"> tijdens de behandeling met Daptomycine Hospira. </w:t>
      </w:r>
    </w:p>
    <w:p w14:paraId="200A20F9" w14:textId="77777777" w:rsidR="000259E3" w:rsidRPr="00165714" w:rsidRDefault="000259E3">
      <w:pPr>
        <w:pStyle w:val="Default"/>
        <w:rPr>
          <w:sz w:val="22"/>
          <w:szCs w:val="22"/>
        </w:rPr>
      </w:pPr>
    </w:p>
    <w:p w14:paraId="3F9FB6F7" w14:textId="77777777" w:rsidR="000259E3" w:rsidRPr="00165714" w:rsidRDefault="000259E3">
      <w:pPr>
        <w:pStyle w:val="Default"/>
        <w:rPr>
          <w:sz w:val="22"/>
          <w:szCs w:val="22"/>
        </w:rPr>
      </w:pPr>
      <w:r w:rsidRPr="00165714">
        <w:rPr>
          <w:b/>
          <w:sz w:val="22"/>
        </w:rPr>
        <w:t xml:space="preserve">Kinderen en jongeren tot 18 jaar </w:t>
      </w:r>
    </w:p>
    <w:p w14:paraId="6D3B0708" w14:textId="77777777" w:rsidR="000259E3" w:rsidRPr="00165714" w:rsidRDefault="000259E3">
      <w:pPr>
        <w:pStyle w:val="Default"/>
        <w:rPr>
          <w:sz w:val="22"/>
          <w:szCs w:val="22"/>
        </w:rPr>
      </w:pPr>
      <w:r w:rsidRPr="00165714">
        <w:rPr>
          <w:sz w:val="22"/>
        </w:rPr>
        <w:t xml:space="preserve">Daptomycine Hospira mag niet worden toegediend aan kinderen jonger dan 1 jaar, omdat onderzoek </w:t>
      </w:r>
      <w:r w:rsidR="0065718E" w:rsidRPr="00165714">
        <w:rPr>
          <w:sz w:val="22"/>
        </w:rPr>
        <w:t>met</w:t>
      </w:r>
      <w:r w:rsidRPr="00165714">
        <w:rPr>
          <w:sz w:val="22"/>
        </w:rPr>
        <w:t xml:space="preserve"> dieren heeft </w:t>
      </w:r>
      <w:r w:rsidR="0065718E" w:rsidRPr="00165714">
        <w:rPr>
          <w:sz w:val="22"/>
        </w:rPr>
        <w:t>laten zien</w:t>
      </w:r>
      <w:r w:rsidRPr="00165714">
        <w:rPr>
          <w:sz w:val="22"/>
        </w:rPr>
        <w:t xml:space="preserve"> dat deze leeftijdsgroep ernstige bijwerkingen </w:t>
      </w:r>
      <w:r w:rsidR="0065718E" w:rsidRPr="00165714">
        <w:rPr>
          <w:sz w:val="22"/>
        </w:rPr>
        <w:t>kan krijgen</w:t>
      </w:r>
      <w:r w:rsidRPr="00165714">
        <w:rPr>
          <w:sz w:val="22"/>
        </w:rPr>
        <w:t xml:space="preserve">. </w:t>
      </w:r>
    </w:p>
    <w:p w14:paraId="0C89ADED" w14:textId="77777777" w:rsidR="000259E3" w:rsidRPr="00165714" w:rsidRDefault="000259E3">
      <w:pPr>
        <w:pStyle w:val="Default"/>
        <w:rPr>
          <w:sz w:val="22"/>
          <w:szCs w:val="22"/>
        </w:rPr>
      </w:pPr>
    </w:p>
    <w:p w14:paraId="18E225DB" w14:textId="77777777" w:rsidR="000259E3" w:rsidRPr="00165714" w:rsidRDefault="000259E3">
      <w:pPr>
        <w:pStyle w:val="Default"/>
        <w:rPr>
          <w:sz w:val="22"/>
          <w:szCs w:val="22"/>
        </w:rPr>
      </w:pPr>
      <w:r w:rsidRPr="00165714">
        <w:rPr>
          <w:b/>
          <w:sz w:val="22"/>
        </w:rPr>
        <w:t xml:space="preserve">Gebruik bij ouderen </w:t>
      </w:r>
    </w:p>
    <w:p w14:paraId="36D30459" w14:textId="77777777" w:rsidR="000259E3" w:rsidRPr="00165714" w:rsidRDefault="000259E3">
      <w:pPr>
        <w:tabs>
          <w:tab w:val="left" w:pos="2534"/>
          <w:tab w:val="left" w:pos="3119"/>
        </w:tabs>
        <w:spacing w:after="0" w:line="240" w:lineRule="auto"/>
        <w:rPr>
          <w:rFonts w:ascii="Times New Roman" w:hAnsi="Times New Roman"/>
        </w:rPr>
      </w:pPr>
      <w:r w:rsidRPr="00165714">
        <w:rPr>
          <w:rFonts w:ascii="Times New Roman" w:hAnsi="Times New Roman"/>
        </w:rPr>
        <w:t xml:space="preserve">Aan mensen ouder dan 65 jaar kan dezelfde dosis </w:t>
      </w:r>
      <w:r w:rsidR="0065718E" w:rsidRPr="00165714">
        <w:rPr>
          <w:rFonts w:ascii="Times New Roman" w:hAnsi="Times New Roman"/>
        </w:rPr>
        <w:t xml:space="preserve">gegeven </w:t>
      </w:r>
      <w:r w:rsidRPr="00165714">
        <w:rPr>
          <w:rFonts w:ascii="Times New Roman" w:hAnsi="Times New Roman"/>
        </w:rPr>
        <w:t xml:space="preserve">worden als aan andere volwassenen, op voorwaarde dat </w:t>
      </w:r>
      <w:r w:rsidR="0065718E" w:rsidRPr="00165714">
        <w:rPr>
          <w:rFonts w:ascii="Times New Roman" w:hAnsi="Times New Roman"/>
        </w:rPr>
        <w:t>de</w:t>
      </w:r>
      <w:r w:rsidRPr="00165714">
        <w:rPr>
          <w:rFonts w:ascii="Times New Roman" w:hAnsi="Times New Roman"/>
        </w:rPr>
        <w:t xml:space="preserve"> nieren goed werken.</w:t>
      </w:r>
    </w:p>
    <w:p w14:paraId="585A903D" w14:textId="77777777" w:rsidR="000259E3" w:rsidRPr="00165714" w:rsidRDefault="000259E3">
      <w:pPr>
        <w:tabs>
          <w:tab w:val="left" w:pos="2534"/>
          <w:tab w:val="left" w:pos="3119"/>
        </w:tabs>
        <w:spacing w:after="0" w:line="240" w:lineRule="auto"/>
        <w:rPr>
          <w:rFonts w:ascii="Times New Roman" w:hAnsi="Times New Roman"/>
        </w:rPr>
      </w:pPr>
    </w:p>
    <w:p w14:paraId="255C600F" w14:textId="77777777" w:rsidR="000259E3" w:rsidRPr="00165714" w:rsidRDefault="000259E3" w:rsidP="005D48A5">
      <w:pPr>
        <w:pStyle w:val="Default"/>
        <w:keepNext/>
        <w:rPr>
          <w:sz w:val="22"/>
          <w:szCs w:val="22"/>
        </w:rPr>
      </w:pPr>
      <w:r w:rsidRPr="00165714">
        <w:rPr>
          <w:b/>
          <w:sz w:val="22"/>
        </w:rPr>
        <w:lastRenderedPageBreak/>
        <w:t>Gebruikt u nog andere geneesmiddelen?</w:t>
      </w:r>
    </w:p>
    <w:p w14:paraId="63DDE881" w14:textId="77777777" w:rsidR="000259E3" w:rsidRPr="00165714" w:rsidRDefault="000259E3" w:rsidP="005D48A5">
      <w:pPr>
        <w:pStyle w:val="Default"/>
        <w:keepNext/>
        <w:rPr>
          <w:sz w:val="22"/>
          <w:szCs w:val="22"/>
        </w:rPr>
      </w:pPr>
      <w:r w:rsidRPr="00165714">
        <w:rPr>
          <w:sz w:val="22"/>
          <w:szCs w:val="22"/>
        </w:rPr>
        <w:t xml:space="preserve">Gebruikt u naast Daptomycine Hospira nog andere geneesmiddelen, heeft u dat kort geleden gedaan of bestaat de mogelijkheid dat u </w:t>
      </w:r>
      <w:r w:rsidR="0044291C" w:rsidRPr="00165714">
        <w:rPr>
          <w:sz w:val="22"/>
          <w:szCs w:val="22"/>
        </w:rPr>
        <w:t>binnenkort</w:t>
      </w:r>
      <w:r w:rsidRPr="00165714">
        <w:rPr>
          <w:sz w:val="22"/>
          <w:szCs w:val="22"/>
        </w:rPr>
        <w:t xml:space="preserve"> andere geneesmiddelen gaat gebruiken? Vertel dat dan uw arts of verpleegkundige. </w:t>
      </w:r>
    </w:p>
    <w:p w14:paraId="532D7A86" w14:textId="77777777" w:rsidR="000259E3" w:rsidRPr="00165714" w:rsidRDefault="000259E3" w:rsidP="005D48A5">
      <w:pPr>
        <w:pStyle w:val="Default"/>
        <w:keepNext/>
        <w:rPr>
          <w:sz w:val="22"/>
          <w:szCs w:val="22"/>
        </w:rPr>
      </w:pPr>
      <w:r w:rsidRPr="00165714">
        <w:rPr>
          <w:sz w:val="22"/>
        </w:rPr>
        <w:t xml:space="preserve">Het is bijzonder belangrijk dat u </w:t>
      </w:r>
      <w:r w:rsidR="0065718E" w:rsidRPr="00165714">
        <w:rPr>
          <w:sz w:val="22"/>
        </w:rPr>
        <w:t>het</w:t>
      </w:r>
      <w:r w:rsidRPr="00165714">
        <w:rPr>
          <w:sz w:val="22"/>
        </w:rPr>
        <w:t xml:space="preserve"> volgende </w:t>
      </w:r>
      <w:r w:rsidR="0065718E" w:rsidRPr="00165714">
        <w:rPr>
          <w:sz w:val="22"/>
        </w:rPr>
        <w:t>vertelt</w:t>
      </w:r>
      <w:r w:rsidRPr="00165714">
        <w:rPr>
          <w:sz w:val="22"/>
        </w:rPr>
        <w:t xml:space="preserve">: </w:t>
      </w:r>
    </w:p>
    <w:p w14:paraId="12C24278" w14:textId="77777777" w:rsidR="000259E3" w:rsidRPr="00165714" w:rsidRDefault="0065718E" w:rsidP="00BD5A52">
      <w:pPr>
        <w:pStyle w:val="Default"/>
        <w:numPr>
          <w:ilvl w:val="0"/>
          <w:numId w:val="10"/>
        </w:numPr>
        <w:ind w:left="567" w:hanging="567"/>
        <w:rPr>
          <w:sz w:val="22"/>
          <w:szCs w:val="22"/>
        </w:rPr>
      </w:pPr>
      <w:r w:rsidRPr="00165714">
        <w:rPr>
          <w:sz w:val="22"/>
        </w:rPr>
        <w:t>S</w:t>
      </w:r>
      <w:r w:rsidR="000259E3" w:rsidRPr="00165714">
        <w:rPr>
          <w:sz w:val="22"/>
        </w:rPr>
        <w:t>tatines of fibraten (</w:t>
      </w:r>
      <w:r w:rsidRPr="00165714">
        <w:rPr>
          <w:sz w:val="22"/>
        </w:rPr>
        <w:t>geneesmidd</w:t>
      </w:r>
      <w:r w:rsidR="003E35BE" w:rsidRPr="00165714">
        <w:rPr>
          <w:sz w:val="22"/>
        </w:rPr>
        <w:t>e</w:t>
      </w:r>
      <w:r w:rsidRPr="00165714">
        <w:rPr>
          <w:sz w:val="22"/>
        </w:rPr>
        <w:t xml:space="preserve">len </w:t>
      </w:r>
      <w:r w:rsidR="000259E3" w:rsidRPr="00165714">
        <w:rPr>
          <w:sz w:val="22"/>
        </w:rPr>
        <w:t>voor verlaging van de cholesterol) of ciclosporine (een geneesmiddel gebruikt bij transplantatie om orgaanafstoting te voorkomen of voor andere aandoeningen, zoals reumatoïde artritis of atopische dermatitis</w:t>
      </w:r>
      <w:r w:rsidRPr="00165714">
        <w:rPr>
          <w:sz w:val="22"/>
        </w:rPr>
        <w:t xml:space="preserve"> (huidontsteking vanwege overgevoeligheid)</w:t>
      </w:r>
      <w:r w:rsidR="000259E3" w:rsidRPr="00165714">
        <w:rPr>
          <w:sz w:val="22"/>
        </w:rPr>
        <w:t xml:space="preserve">). Het is mogelijk dat het risico op bijwerkingen die de spieren </w:t>
      </w:r>
      <w:r w:rsidR="0094013A" w:rsidRPr="00165714">
        <w:rPr>
          <w:sz w:val="22"/>
        </w:rPr>
        <w:t xml:space="preserve">beïnvloeden </w:t>
      </w:r>
      <w:r w:rsidR="000259E3" w:rsidRPr="00165714">
        <w:rPr>
          <w:sz w:val="22"/>
        </w:rPr>
        <w:t xml:space="preserve">hoger is wanneer een van deze geneesmiddelen (en sommige andere die invloed kunnen hebben op de spieren) tijdens de behandeling met Daptomycine Hospira wordt ingenomen. Uw arts kan </w:t>
      </w:r>
      <w:r w:rsidRPr="00165714">
        <w:rPr>
          <w:sz w:val="22"/>
        </w:rPr>
        <w:t>besluiten</w:t>
      </w:r>
      <w:r w:rsidR="000259E3" w:rsidRPr="00165714">
        <w:rPr>
          <w:sz w:val="22"/>
        </w:rPr>
        <w:t xml:space="preserve"> om u geen Daptomycine Hospira </w:t>
      </w:r>
      <w:r w:rsidRPr="00165714">
        <w:rPr>
          <w:sz w:val="22"/>
        </w:rPr>
        <w:t xml:space="preserve">toe </w:t>
      </w:r>
      <w:r w:rsidR="000259E3" w:rsidRPr="00165714">
        <w:rPr>
          <w:sz w:val="22"/>
        </w:rPr>
        <w:t xml:space="preserve">te </w:t>
      </w:r>
      <w:r w:rsidRPr="00165714">
        <w:rPr>
          <w:sz w:val="22"/>
        </w:rPr>
        <w:t>dienen</w:t>
      </w:r>
      <w:r w:rsidR="000259E3" w:rsidRPr="00165714">
        <w:rPr>
          <w:sz w:val="22"/>
        </w:rPr>
        <w:t xml:space="preserve"> of u een poosje te laten stoppen met het andere geneesmiddel. </w:t>
      </w:r>
    </w:p>
    <w:p w14:paraId="417CBCA0" w14:textId="77777777" w:rsidR="000259E3" w:rsidRPr="00165714" w:rsidRDefault="000259E3" w:rsidP="00BD5A52">
      <w:pPr>
        <w:pStyle w:val="Default"/>
        <w:numPr>
          <w:ilvl w:val="0"/>
          <w:numId w:val="10"/>
        </w:numPr>
        <w:ind w:left="567" w:hanging="567"/>
        <w:rPr>
          <w:sz w:val="22"/>
          <w:szCs w:val="22"/>
        </w:rPr>
      </w:pPr>
      <w:r w:rsidRPr="00165714">
        <w:rPr>
          <w:sz w:val="22"/>
        </w:rPr>
        <w:t>Pijnstillers (NSAID's</w:t>
      </w:r>
      <w:r w:rsidR="0065718E" w:rsidRPr="00165714">
        <w:rPr>
          <w:sz w:val="22"/>
        </w:rPr>
        <w:t>; niet-steroïde ontstekingsremmers</w:t>
      </w:r>
      <w:r w:rsidRPr="00165714">
        <w:rPr>
          <w:sz w:val="22"/>
        </w:rPr>
        <w:t>)</w:t>
      </w:r>
      <w:r w:rsidR="008B258C">
        <w:rPr>
          <w:sz w:val="22"/>
        </w:rPr>
        <w:t xml:space="preserve"> </w:t>
      </w:r>
      <w:r w:rsidRPr="00165714">
        <w:rPr>
          <w:sz w:val="22"/>
        </w:rPr>
        <w:t>of COX-2-remmers (bijv</w:t>
      </w:r>
      <w:r w:rsidR="0094013A" w:rsidRPr="00165714">
        <w:rPr>
          <w:sz w:val="22"/>
        </w:rPr>
        <w:t>.</w:t>
      </w:r>
      <w:r w:rsidRPr="00165714">
        <w:rPr>
          <w:sz w:val="22"/>
        </w:rPr>
        <w:t xml:space="preserve"> celecoxib). Deze </w:t>
      </w:r>
      <w:r w:rsidR="0094013A" w:rsidRPr="00165714">
        <w:rPr>
          <w:sz w:val="22"/>
        </w:rPr>
        <w:t xml:space="preserve">zouden </w:t>
      </w:r>
      <w:r w:rsidRPr="00165714">
        <w:rPr>
          <w:sz w:val="22"/>
        </w:rPr>
        <w:t xml:space="preserve">van invloed </w:t>
      </w:r>
      <w:r w:rsidR="0065718E" w:rsidRPr="00165714">
        <w:rPr>
          <w:sz w:val="22"/>
        </w:rPr>
        <w:t xml:space="preserve">kunnen </w:t>
      </w:r>
      <w:r w:rsidRPr="00165714">
        <w:rPr>
          <w:sz w:val="22"/>
        </w:rPr>
        <w:t xml:space="preserve">zijn op de effecten van Daptomycine Hospira in de nieren. </w:t>
      </w:r>
    </w:p>
    <w:p w14:paraId="695D2774" w14:textId="77777777" w:rsidR="000259E3" w:rsidRPr="00165714" w:rsidRDefault="000259E3" w:rsidP="00BD5A52">
      <w:pPr>
        <w:pStyle w:val="Default"/>
        <w:numPr>
          <w:ilvl w:val="0"/>
          <w:numId w:val="10"/>
        </w:numPr>
        <w:ind w:left="567" w:hanging="567"/>
        <w:rPr>
          <w:sz w:val="22"/>
          <w:szCs w:val="22"/>
        </w:rPr>
      </w:pPr>
      <w:r w:rsidRPr="00165714">
        <w:rPr>
          <w:sz w:val="22"/>
        </w:rPr>
        <w:t>Orale anti</w:t>
      </w:r>
      <w:r w:rsidR="0065718E" w:rsidRPr="00165714">
        <w:rPr>
          <w:sz w:val="22"/>
        </w:rPr>
        <w:t>coagulantia</w:t>
      </w:r>
      <w:r w:rsidRPr="00165714">
        <w:rPr>
          <w:sz w:val="22"/>
        </w:rPr>
        <w:t xml:space="preserve"> (bijv</w:t>
      </w:r>
      <w:r w:rsidR="00EE6EF0" w:rsidRPr="00165714">
        <w:rPr>
          <w:sz w:val="22"/>
        </w:rPr>
        <w:t>.</w:t>
      </w:r>
      <w:r w:rsidR="00F44903" w:rsidRPr="00165714">
        <w:rPr>
          <w:sz w:val="22"/>
        </w:rPr>
        <w:t xml:space="preserve"> </w:t>
      </w:r>
      <w:r w:rsidRPr="00165714">
        <w:rPr>
          <w:sz w:val="22"/>
        </w:rPr>
        <w:t xml:space="preserve">warfarine). Dit zijn middelen die de bloedstolling tegengaan. Het kan nodig zijn dat uw arts uw bloedstollingstijd controleert. </w:t>
      </w:r>
    </w:p>
    <w:p w14:paraId="35BF8B78" w14:textId="77777777" w:rsidR="000259E3" w:rsidRPr="00165714" w:rsidRDefault="000259E3">
      <w:pPr>
        <w:pStyle w:val="Default"/>
        <w:rPr>
          <w:sz w:val="22"/>
          <w:szCs w:val="22"/>
        </w:rPr>
      </w:pPr>
    </w:p>
    <w:p w14:paraId="10565DE1" w14:textId="77777777" w:rsidR="000259E3" w:rsidRPr="00165714" w:rsidRDefault="000259E3" w:rsidP="001F4C95">
      <w:pPr>
        <w:pStyle w:val="Default"/>
        <w:keepNext/>
        <w:keepLines/>
        <w:rPr>
          <w:sz w:val="22"/>
          <w:szCs w:val="22"/>
        </w:rPr>
      </w:pPr>
      <w:r w:rsidRPr="00165714">
        <w:rPr>
          <w:b/>
          <w:sz w:val="22"/>
        </w:rPr>
        <w:t xml:space="preserve">Zwangerschap en borstvoeding </w:t>
      </w:r>
    </w:p>
    <w:p w14:paraId="5C5C27B3" w14:textId="77777777" w:rsidR="000259E3" w:rsidRPr="00165714" w:rsidRDefault="000259E3">
      <w:pPr>
        <w:pStyle w:val="Default"/>
        <w:rPr>
          <w:sz w:val="22"/>
          <w:szCs w:val="22"/>
        </w:rPr>
      </w:pPr>
      <w:r w:rsidRPr="00165714">
        <w:rPr>
          <w:sz w:val="22"/>
        </w:rPr>
        <w:t xml:space="preserve">Daptomycine Hospira wordt gewoonlijk niet </w:t>
      </w:r>
      <w:r w:rsidR="0065718E" w:rsidRPr="00165714">
        <w:rPr>
          <w:sz w:val="22"/>
        </w:rPr>
        <w:t xml:space="preserve">toegediend </w:t>
      </w:r>
      <w:r w:rsidRPr="00165714">
        <w:rPr>
          <w:sz w:val="22"/>
        </w:rPr>
        <w:t>aan zwangere vrouwen. Bent u zwanger, denkt u zwanger te zijn, wilt u zwanger worden</w:t>
      </w:r>
      <w:r w:rsidR="0065718E" w:rsidRPr="00165714">
        <w:rPr>
          <w:sz w:val="22"/>
        </w:rPr>
        <w:t xml:space="preserve"> of geeft u borstvoeding</w:t>
      </w:r>
      <w:r w:rsidRPr="00165714">
        <w:rPr>
          <w:sz w:val="22"/>
        </w:rPr>
        <w:t>? Neem dan contact op met uw arts of apotheker voordat u dit geneesmiddel toegediend</w:t>
      </w:r>
      <w:r w:rsidR="0065718E" w:rsidRPr="00165714">
        <w:rPr>
          <w:sz w:val="22"/>
        </w:rPr>
        <w:t xml:space="preserve"> krijgt</w:t>
      </w:r>
      <w:r w:rsidRPr="00165714">
        <w:rPr>
          <w:sz w:val="22"/>
        </w:rPr>
        <w:t xml:space="preserve">. </w:t>
      </w:r>
    </w:p>
    <w:p w14:paraId="566BE940" w14:textId="77777777" w:rsidR="000259E3" w:rsidRPr="00165714" w:rsidRDefault="000259E3">
      <w:pPr>
        <w:pStyle w:val="Default"/>
        <w:rPr>
          <w:sz w:val="22"/>
          <w:szCs w:val="22"/>
        </w:rPr>
      </w:pPr>
    </w:p>
    <w:p w14:paraId="04E01352" w14:textId="77777777" w:rsidR="000259E3" w:rsidRPr="00165714" w:rsidRDefault="000259E3">
      <w:pPr>
        <w:pStyle w:val="Default"/>
        <w:rPr>
          <w:sz w:val="22"/>
          <w:szCs w:val="22"/>
        </w:rPr>
      </w:pPr>
      <w:r w:rsidRPr="00165714">
        <w:rPr>
          <w:sz w:val="22"/>
        </w:rPr>
        <w:t>Geef geen borstvoeding als u Daptomycine Hospira krijgt</w:t>
      </w:r>
      <w:r w:rsidR="00AB7D13" w:rsidRPr="00165714">
        <w:rPr>
          <w:sz w:val="22"/>
        </w:rPr>
        <w:t>.</w:t>
      </w:r>
      <w:r w:rsidRPr="00165714">
        <w:rPr>
          <w:sz w:val="22"/>
        </w:rPr>
        <w:t xml:space="preserve"> </w:t>
      </w:r>
      <w:r w:rsidR="00AB7D13" w:rsidRPr="00165714">
        <w:rPr>
          <w:sz w:val="22"/>
        </w:rPr>
        <w:t>Daptomycin</w:t>
      </w:r>
      <w:r w:rsidR="007910CC" w:rsidRPr="00165714">
        <w:rPr>
          <w:sz w:val="22"/>
        </w:rPr>
        <w:t>e</w:t>
      </w:r>
      <w:r w:rsidR="00AB7D13" w:rsidRPr="00165714">
        <w:rPr>
          <w:sz w:val="22"/>
        </w:rPr>
        <w:t xml:space="preserve"> Hospira</w:t>
      </w:r>
      <w:r w:rsidRPr="00165714">
        <w:rPr>
          <w:sz w:val="22"/>
        </w:rPr>
        <w:t xml:space="preserve"> kan worden uitgescheiden in uw </w:t>
      </w:r>
      <w:r w:rsidRPr="00165714">
        <w:rPr>
          <w:sz w:val="22"/>
          <w:szCs w:val="22"/>
        </w:rPr>
        <w:t xml:space="preserve">moedermelk en </w:t>
      </w:r>
      <w:r w:rsidR="00AB7D13" w:rsidRPr="00165714">
        <w:rPr>
          <w:sz w:val="22"/>
          <w:szCs w:val="22"/>
        </w:rPr>
        <w:t xml:space="preserve">zou </w:t>
      </w:r>
      <w:r w:rsidRPr="00165714">
        <w:rPr>
          <w:sz w:val="22"/>
          <w:szCs w:val="22"/>
        </w:rPr>
        <w:t xml:space="preserve">zo </w:t>
      </w:r>
      <w:r w:rsidR="00AB7D13" w:rsidRPr="00165714">
        <w:rPr>
          <w:sz w:val="22"/>
          <w:szCs w:val="22"/>
        </w:rPr>
        <w:t>nadelig</w:t>
      </w:r>
      <w:r w:rsidRPr="00165714">
        <w:rPr>
          <w:sz w:val="22"/>
          <w:szCs w:val="22"/>
        </w:rPr>
        <w:t xml:space="preserve"> kunnen zijn voor de baby.</w:t>
      </w:r>
      <w:r w:rsidRPr="00E81F8D">
        <w:t xml:space="preserve"> </w:t>
      </w:r>
    </w:p>
    <w:p w14:paraId="2351E6D0" w14:textId="77777777" w:rsidR="000259E3" w:rsidRPr="00165714" w:rsidRDefault="000259E3">
      <w:pPr>
        <w:pStyle w:val="Default"/>
        <w:rPr>
          <w:sz w:val="22"/>
          <w:szCs w:val="22"/>
        </w:rPr>
      </w:pPr>
      <w:r w:rsidRPr="00165714">
        <w:rPr>
          <w:noProof/>
          <w:sz w:val="22"/>
        </w:rPr>
        <w:t xml:space="preserve"> </w:t>
      </w:r>
    </w:p>
    <w:p w14:paraId="181091FB" w14:textId="77777777" w:rsidR="000259E3" w:rsidRPr="00165714" w:rsidRDefault="000259E3">
      <w:pPr>
        <w:pStyle w:val="Default"/>
        <w:tabs>
          <w:tab w:val="left" w:pos="3150"/>
        </w:tabs>
        <w:rPr>
          <w:sz w:val="22"/>
          <w:szCs w:val="22"/>
        </w:rPr>
      </w:pPr>
      <w:r w:rsidRPr="00165714">
        <w:rPr>
          <w:b/>
          <w:sz w:val="22"/>
        </w:rPr>
        <w:t xml:space="preserve">Rijvaardigheid en het gebruik van machines </w:t>
      </w:r>
    </w:p>
    <w:p w14:paraId="4EBD0A8C" w14:textId="77777777" w:rsidR="000259E3" w:rsidRPr="00165714" w:rsidRDefault="000259E3">
      <w:pPr>
        <w:pStyle w:val="Default"/>
        <w:rPr>
          <w:sz w:val="22"/>
          <w:szCs w:val="22"/>
        </w:rPr>
      </w:pPr>
      <w:r w:rsidRPr="00165714">
        <w:rPr>
          <w:sz w:val="22"/>
        </w:rPr>
        <w:t xml:space="preserve">Daptomycine Hospira heeft geen bekende effecten op </w:t>
      </w:r>
      <w:r w:rsidR="00AB7D13" w:rsidRPr="00165714">
        <w:rPr>
          <w:sz w:val="22"/>
        </w:rPr>
        <w:t>uw</w:t>
      </w:r>
      <w:r w:rsidRPr="00165714">
        <w:rPr>
          <w:sz w:val="22"/>
        </w:rPr>
        <w:t xml:space="preserve"> rijvaardigheid of </w:t>
      </w:r>
      <w:r w:rsidR="00AB7D13" w:rsidRPr="00165714">
        <w:rPr>
          <w:sz w:val="22"/>
        </w:rPr>
        <w:t>uw</w:t>
      </w:r>
      <w:r w:rsidRPr="00165714">
        <w:rPr>
          <w:sz w:val="22"/>
        </w:rPr>
        <w:t xml:space="preserve"> vermogen om machines te bedienen. </w:t>
      </w:r>
    </w:p>
    <w:p w14:paraId="454A77D3" w14:textId="77777777" w:rsidR="000259E3" w:rsidRPr="00165714" w:rsidRDefault="000259E3" w:rsidP="000E33CD">
      <w:pPr>
        <w:pStyle w:val="Default"/>
        <w:rPr>
          <w:sz w:val="22"/>
          <w:szCs w:val="22"/>
        </w:rPr>
      </w:pPr>
    </w:p>
    <w:p w14:paraId="54E3A0C2" w14:textId="77777777" w:rsidR="000E33CD" w:rsidRPr="00165714" w:rsidRDefault="000E33CD" w:rsidP="000E33CD">
      <w:pPr>
        <w:keepNext/>
        <w:spacing w:after="0" w:line="240" w:lineRule="auto"/>
        <w:rPr>
          <w:rFonts w:ascii="Times New Roman" w:hAnsi="Times New Roman"/>
          <w:b/>
          <w:bCs/>
          <w:lang w:eastAsia="en-GB"/>
        </w:rPr>
      </w:pPr>
      <w:r w:rsidRPr="00165714">
        <w:rPr>
          <w:rFonts w:ascii="Times New Roman" w:hAnsi="Times New Roman"/>
          <w:b/>
          <w:bCs/>
        </w:rPr>
        <w:t xml:space="preserve">Daptomycine Hospira </w:t>
      </w:r>
      <w:r w:rsidRPr="00165714">
        <w:rPr>
          <w:rFonts w:ascii="Times New Roman" w:hAnsi="Times New Roman"/>
          <w:b/>
          <w:bCs/>
          <w:lang w:eastAsia="en-GB"/>
        </w:rPr>
        <w:t>bevat natrium</w:t>
      </w:r>
    </w:p>
    <w:p w14:paraId="3B9B1AC7" w14:textId="77777777" w:rsidR="000E33CD" w:rsidRPr="00165714" w:rsidRDefault="000E33CD" w:rsidP="000E33CD">
      <w:pPr>
        <w:pStyle w:val="Default"/>
        <w:rPr>
          <w:sz w:val="22"/>
          <w:szCs w:val="22"/>
          <w:lang w:eastAsia="en-GB"/>
        </w:rPr>
      </w:pPr>
      <w:r w:rsidRPr="00165714">
        <w:rPr>
          <w:sz w:val="22"/>
          <w:szCs w:val="22"/>
          <w:lang w:eastAsia="en-GB"/>
        </w:rPr>
        <w:t>Dit middel bevat minder dan 1 mmol natrium (23 mg) per dosis, dat wil zeggen dat het in wezen ‘natriumvrij’ is.</w:t>
      </w:r>
    </w:p>
    <w:p w14:paraId="485F1823" w14:textId="77777777" w:rsidR="000E33CD" w:rsidRPr="00165714" w:rsidRDefault="000E33CD" w:rsidP="000E33CD">
      <w:pPr>
        <w:pStyle w:val="Default"/>
        <w:rPr>
          <w:sz w:val="22"/>
          <w:szCs w:val="22"/>
        </w:rPr>
      </w:pPr>
    </w:p>
    <w:p w14:paraId="032DDA60" w14:textId="77777777" w:rsidR="000259E3" w:rsidRPr="00165714" w:rsidRDefault="000259E3" w:rsidP="000E33CD">
      <w:pPr>
        <w:pStyle w:val="Default"/>
        <w:rPr>
          <w:sz w:val="22"/>
          <w:szCs w:val="22"/>
        </w:rPr>
      </w:pPr>
    </w:p>
    <w:p w14:paraId="111F3852" w14:textId="77777777" w:rsidR="000259E3" w:rsidRPr="00165714" w:rsidRDefault="000259E3" w:rsidP="000E33CD">
      <w:pPr>
        <w:pStyle w:val="Default"/>
        <w:rPr>
          <w:b/>
          <w:bCs/>
          <w:sz w:val="22"/>
          <w:szCs w:val="22"/>
        </w:rPr>
      </w:pPr>
      <w:r w:rsidRPr="00165714">
        <w:rPr>
          <w:b/>
          <w:sz w:val="22"/>
          <w:szCs w:val="22"/>
        </w:rPr>
        <w:t xml:space="preserve">3. Hoe </w:t>
      </w:r>
      <w:r w:rsidR="00AF70E3" w:rsidRPr="00165714">
        <w:rPr>
          <w:b/>
          <w:sz w:val="22"/>
          <w:szCs w:val="22"/>
        </w:rPr>
        <w:t>wordt</w:t>
      </w:r>
      <w:r w:rsidRPr="00165714">
        <w:rPr>
          <w:b/>
          <w:sz w:val="22"/>
          <w:szCs w:val="22"/>
        </w:rPr>
        <w:t xml:space="preserve"> dit middel</w:t>
      </w:r>
      <w:r w:rsidR="00AF70E3" w:rsidRPr="00165714">
        <w:rPr>
          <w:b/>
          <w:sz w:val="22"/>
          <w:szCs w:val="22"/>
        </w:rPr>
        <w:t xml:space="preserve"> toegediend</w:t>
      </w:r>
      <w:r w:rsidRPr="00165714">
        <w:rPr>
          <w:b/>
          <w:sz w:val="22"/>
          <w:szCs w:val="22"/>
        </w:rPr>
        <w:t xml:space="preserve">? </w:t>
      </w:r>
    </w:p>
    <w:p w14:paraId="75C0520B" w14:textId="77777777" w:rsidR="000259E3" w:rsidRPr="00165714" w:rsidRDefault="000259E3">
      <w:pPr>
        <w:pStyle w:val="Default"/>
        <w:rPr>
          <w:sz w:val="22"/>
          <w:szCs w:val="22"/>
        </w:rPr>
      </w:pPr>
    </w:p>
    <w:p w14:paraId="6E185FF0" w14:textId="77777777" w:rsidR="000259E3" w:rsidRPr="00165714" w:rsidRDefault="000259E3">
      <w:pPr>
        <w:pStyle w:val="Default"/>
        <w:rPr>
          <w:sz w:val="22"/>
          <w:szCs w:val="22"/>
        </w:rPr>
      </w:pPr>
      <w:r w:rsidRPr="00165714">
        <w:rPr>
          <w:sz w:val="22"/>
        </w:rPr>
        <w:t xml:space="preserve">U krijgt Daptomycine Hospira gewoonlijk toegediend door een arts of verpleegkundige. </w:t>
      </w:r>
    </w:p>
    <w:p w14:paraId="3825626A" w14:textId="77777777" w:rsidR="000259E3" w:rsidRPr="00165714" w:rsidRDefault="000259E3">
      <w:pPr>
        <w:pStyle w:val="Default"/>
        <w:rPr>
          <w:sz w:val="22"/>
          <w:szCs w:val="22"/>
        </w:rPr>
      </w:pPr>
    </w:p>
    <w:p w14:paraId="0D3D4976" w14:textId="77777777" w:rsidR="00283A08" w:rsidRPr="00165714" w:rsidRDefault="00283A08">
      <w:pPr>
        <w:pStyle w:val="Default"/>
        <w:rPr>
          <w:b/>
          <w:sz w:val="22"/>
          <w:szCs w:val="22"/>
        </w:rPr>
      </w:pPr>
      <w:r w:rsidRPr="00165714">
        <w:rPr>
          <w:b/>
          <w:sz w:val="22"/>
          <w:szCs w:val="22"/>
        </w:rPr>
        <w:t>Volwassenen (18</w:t>
      </w:r>
      <w:r w:rsidR="00BE03DC" w:rsidRPr="00165714">
        <w:rPr>
          <w:b/>
          <w:sz w:val="22"/>
          <w:szCs w:val="22"/>
        </w:rPr>
        <w:t> </w:t>
      </w:r>
      <w:r w:rsidRPr="00165714">
        <w:rPr>
          <w:b/>
          <w:sz w:val="22"/>
          <w:szCs w:val="22"/>
        </w:rPr>
        <w:t>jaar en ouder)</w:t>
      </w:r>
    </w:p>
    <w:p w14:paraId="0337FC41" w14:textId="77777777" w:rsidR="000259E3" w:rsidRPr="00165714" w:rsidRDefault="000259E3">
      <w:pPr>
        <w:pStyle w:val="Default"/>
        <w:rPr>
          <w:sz w:val="22"/>
          <w:szCs w:val="22"/>
        </w:rPr>
      </w:pPr>
      <w:r w:rsidRPr="00165714">
        <w:rPr>
          <w:sz w:val="22"/>
        </w:rPr>
        <w:t xml:space="preserve">De dosis is afhankelijk van uw gewicht en </w:t>
      </w:r>
      <w:r w:rsidR="0003032B" w:rsidRPr="00165714">
        <w:rPr>
          <w:sz w:val="22"/>
        </w:rPr>
        <w:t>het type</w:t>
      </w:r>
      <w:r w:rsidRPr="00165714">
        <w:rPr>
          <w:sz w:val="22"/>
        </w:rPr>
        <w:t xml:space="preserve"> infectie </w:t>
      </w:r>
      <w:r w:rsidR="0003032B" w:rsidRPr="00165714">
        <w:rPr>
          <w:sz w:val="22"/>
        </w:rPr>
        <w:t>waarvoor u</w:t>
      </w:r>
      <w:r w:rsidRPr="00165714">
        <w:rPr>
          <w:sz w:val="22"/>
        </w:rPr>
        <w:t xml:space="preserve"> behandeld</w:t>
      </w:r>
      <w:r w:rsidR="0003032B" w:rsidRPr="00165714">
        <w:rPr>
          <w:sz w:val="22"/>
        </w:rPr>
        <w:t xml:space="preserve"> wordt</w:t>
      </w:r>
      <w:r w:rsidRPr="00165714">
        <w:rPr>
          <w:sz w:val="22"/>
        </w:rPr>
        <w:t xml:space="preserve">. De gebruikelijke dosis voor volwassenen is eenmaal daags 4 mg </w:t>
      </w:r>
      <w:r w:rsidR="0003032B" w:rsidRPr="00165714">
        <w:rPr>
          <w:sz w:val="22"/>
        </w:rPr>
        <w:t>per</w:t>
      </w:r>
      <w:r w:rsidRPr="00165714">
        <w:rPr>
          <w:sz w:val="22"/>
        </w:rPr>
        <w:t xml:space="preserve"> kilogram (kg) lichaamsgewicht bij huidinfecties of eenmaal daags 6 mg </w:t>
      </w:r>
      <w:r w:rsidR="0003032B" w:rsidRPr="00165714">
        <w:rPr>
          <w:sz w:val="22"/>
        </w:rPr>
        <w:t>per</w:t>
      </w:r>
      <w:r w:rsidRPr="00165714">
        <w:rPr>
          <w:sz w:val="22"/>
        </w:rPr>
        <w:t xml:space="preserve"> kg lichaamsgewicht bij een hartinfectie of een bloedinfectie </w:t>
      </w:r>
      <w:r w:rsidR="0003032B" w:rsidRPr="00165714">
        <w:rPr>
          <w:sz w:val="22"/>
        </w:rPr>
        <w:t>geassocieerd</w:t>
      </w:r>
      <w:r w:rsidRPr="00165714">
        <w:rPr>
          <w:sz w:val="22"/>
        </w:rPr>
        <w:t xml:space="preserve"> met een huid-</w:t>
      </w:r>
      <w:r w:rsidR="00AB5837" w:rsidRPr="00165714">
        <w:rPr>
          <w:sz w:val="22"/>
        </w:rPr>
        <w:t xml:space="preserve"> </w:t>
      </w:r>
      <w:r w:rsidRPr="00165714">
        <w:rPr>
          <w:sz w:val="22"/>
        </w:rPr>
        <w:t>of hartinfectie. Bij volwassen patiënten wordt deze dosis direct in uw bloed</w:t>
      </w:r>
      <w:r w:rsidR="0003032B" w:rsidRPr="00165714">
        <w:rPr>
          <w:sz w:val="22"/>
        </w:rPr>
        <w:t>stroom</w:t>
      </w:r>
      <w:r w:rsidRPr="00165714">
        <w:rPr>
          <w:sz w:val="22"/>
        </w:rPr>
        <w:t xml:space="preserve"> (in een ader) toegediend, hetzij als een </w:t>
      </w:r>
      <w:r w:rsidR="00FA2528" w:rsidRPr="00165714">
        <w:rPr>
          <w:sz w:val="22"/>
        </w:rPr>
        <w:t>infusie gedurende</w:t>
      </w:r>
      <w:r w:rsidRPr="00165714">
        <w:rPr>
          <w:sz w:val="22"/>
        </w:rPr>
        <w:t xml:space="preserve"> </w:t>
      </w:r>
      <w:r w:rsidR="00FA2528" w:rsidRPr="00165714">
        <w:rPr>
          <w:sz w:val="22"/>
        </w:rPr>
        <w:t xml:space="preserve">ongeveer </w:t>
      </w:r>
      <w:r w:rsidRPr="00165714">
        <w:rPr>
          <w:sz w:val="22"/>
        </w:rPr>
        <w:t xml:space="preserve">30 minuten, hetzij als een </w:t>
      </w:r>
      <w:r w:rsidR="00FA2528" w:rsidRPr="00165714">
        <w:rPr>
          <w:sz w:val="22"/>
        </w:rPr>
        <w:t xml:space="preserve">injectie gedurende </w:t>
      </w:r>
      <w:r w:rsidRPr="00165714">
        <w:rPr>
          <w:sz w:val="22"/>
        </w:rPr>
        <w:t xml:space="preserve">ongeveer 2 minuten. Dezelfde dosis wordt </w:t>
      </w:r>
      <w:r w:rsidR="00FA2528" w:rsidRPr="00165714">
        <w:rPr>
          <w:sz w:val="22"/>
        </w:rPr>
        <w:t>aangeraden</w:t>
      </w:r>
      <w:r w:rsidRPr="00165714">
        <w:rPr>
          <w:sz w:val="22"/>
        </w:rPr>
        <w:t xml:space="preserve"> bij mensen van boven de 65 jaar, op voorwaarde dat hun nieren goed werken. </w:t>
      </w:r>
    </w:p>
    <w:p w14:paraId="15D4E890" w14:textId="77777777" w:rsidR="000259E3" w:rsidRPr="00165714" w:rsidRDefault="000259E3">
      <w:pPr>
        <w:pStyle w:val="Default"/>
        <w:rPr>
          <w:sz w:val="22"/>
          <w:szCs w:val="22"/>
        </w:rPr>
      </w:pPr>
    </w:p>
    <w:p w14:paraId="23EA9078" w14:textId="77777777" w:rsidR="000259E3" w:rsidRPr="00165714" w:rsidRDefault="000259E3">
      <w:pPr>
        <w:pStyle w:val="Default"/>
        <w:rPr>
          <w:sz w:val="22"/>
          <w:szCs w:val="22"/>
        </w:rPr>
      </w:pPr>
      <w:r w:rsidRPr="00165714">
        <w:rPr>
          <w:sz w:val="22"/>
        </w:rPr>
        <w:t>Als uw nieren niet goed werken, kan het zijn dat u minder vaak Daptomycine Hospira krijgt</w:t>
      </w:r>
      <w:r w:rsidR="00FA2528" w:rsidRPr="00165714">
        <w:rPr>
          <w:sz w:val="22"/>
        </w:rPr>
        <w:t xml:space="preserve"> toegediend</w:t>
      </w:r>
      <w:r w:rsidRPr="00165714">
        <w:rPr>
          <w:sz w:val="22"/>
        </w:rPr>
        <w:t xml:space="preserve">, bijvoorbeeld eenmaal </w:t>
      </w:r>
      <w:r w:rsidR="00FA2528" w:rsidRPr="00165714">
        <w:rPr>
          <w:sz w:val="22"/>
        </w:rPr>
        <w:t>per 48 uur (</w:t>
      </w:r>
      <w:r w:rsidRPr="00165714">
        <w:rPr>
          <w:sz w:val="22"/>
        </w:rPr>
        <w:t xml:space="preserve">om de </w:t>
      </w:r>
      <w:r w:rsidR="00FA2528" w:rsidRPr="00165714">
        <w:rPr>
          <w:sz w:val="22"/>
        </w:rPr>
        <w:t xml:space="preserve">andere </w:t>
      </w:r>
      <w:r w:rsidRPr="00165714">
        <w:rPr>
          <w:sz w:val="22"/>
        </w:rPr>
        <w:t>dag</w:t>
      </w:r>
      <w:r w:rsidR="00FA2528" w:rsidRPr="00165714">
        <w:rPr>
          <w:sz w:val="22"/>
        </w:rPr>
        <w:t>)</w:t>
      </w:r>
      <w:r w:rsidRPr="00165714">
        <w:rPr>
          <w:sz w:val="22"/>
        </w:rPr>
        <w:t>. Als u dialyse krijgt en uw volgende dosis Daptomycine Hospira op een dialysedag moet worden toegediend, zal Daptomycine Hospira gewoonlijk</w:t>
      </w:r>
      <w:r w:rsidR="00FA2528" w:rsidRPr="00165714">
        <w:rPr>
          <w:sz w:val="22"/>
        </w:rPr>
        <w:t xml:space="preserve"> aan u toegediend worden</w:t>
      </w:r>
      <w:r w:rsidRPr="00165714">
        <w:rPr>
          <w:sz w:val="22"/>
        </w:rPr>
        <w:t xml:space="preserve"> na de dialysesessie</w:t>
      </w:r>
      <w:r w:rsidR="00FA2528" w:rsidRPr="00165714">
        <w:rPr>
          <w:sz w:val="22"/>
        </w:rPr>
        <w:t>.</w:t>
      </w:r>
      <w:r w:rsidR="008B258C">
        <w:rPr>
          <w:sz w:val="22"/>
        </w:rPr>
        <w:t xml:space="preserve"> </w:t>
      </w:r>
    </w:p>
    <w:p w14:paraId="78B4FFE4" w14:textId="77777777" w:rsidR="000259E3" w:rsidRPr="00165714" w:rsidRDefault="000259E3">
      <w:pPr>
        <w:pStyle w:val="Default"/>
        <w:rPr>
          <w:sz w:val="22"/>
          <w:szCs w:val="22"/>
        </w:rPr>
      </w:pPr>
    </w:p>
    <w:p w14:paraId="52C9C5CA" w14:textId="77777777" w:rsidR="00283A08" w:rsidRPr="00165714" w:rsidRDefault="00283A08">
      <w:pPr>
        <w:pStyle w:val="Default"/>
        <w:rPr>
          <w:b/>
          <w:sz w:val="22"/>
          <w:szCs w:val="22"/>
        </w:rPr>
      </w:pPr>
      <w:r w:rsidRPr="00165714">
        <w:rPr>
          <w:b/>
          <w:sz w:val="22"/>
          <w:szCs w:val="22"/>
        </w:rPr>
        <w:t>Kinderen en jongeren (1</w:t>
      </w:r>
      <w:r w:rsidR="00BE03DC" w:rsidRPr="00165714">
        <w:rPr>
          <w:b/>
          <w:sz w:val="22"/>
          <w:szCs w:val="22"/>
        </w:rPr>
        <w:t> </w:t>
      </w:r>
      <w:r w:rsidRPr="00165714">
        <w:rPr>
          <w:b/>
          <w:sz w:val="22"/>
          <w:szCs w:val="22"/>
        </w:rPr>
        <w:t>tot en met</w:t>
      </w:r>
      <w:r w:rsidR="00BE03DC" w:rsidRPr="00165714">
        <w:rPr>
          <w:b/>
          <w:sz w:val="22"/>
          <w:szCs w:val="22"/>
        </w:rPr>
        <w:t> </w:t>
      </w:r>
      <w:r w:rsidRPr="00165714">
        <w:rPr>
          <w:b/>
          <w:sz w:val="22"/>
          <w:szCs w:val="22"/>
        </w:rPr>
        <w:t>17</w:t>
      </w:r>
      <w:r w:rsidR="00BE03DC" w:rsidRPr="00165714">
        <w:rPr>
          <w:b/>
          <w:sz w:val="22"/>
          <w:szCs w:val="22"/>
        </w:rPr>
        <w:t> </w:t>
      </w:r>
      <w:r w:rsidRPr="00165714">
        <w:rPr>
          <w:b/>
          <w:sz w:val="22"/>
          <w:szCs w:val="22"/>
        </w:rPr>
        <w:t>jaar)</w:t>
      </w:r>
    </w:p>
    <w:p w14:paraId="21B5A8E2" w14:textId="77777777" w:rsidR="00283A08" w:rsidRPr="00165714" w:rsidRDefault="00283A08">
      <w:pPr>
        <w:pStyle w:val="Default"/>
        <w:rPr>
          <w:sz w:val="22"/>
          <w:szCs w:val="22"/>
        </w:rPr>
      </w:pPr>
      <w:r w:rsidRPr="00165714">
        <w:rPr>
          <w:sz w:val="22"/>
          <w:szCs w:val="22"/>
        </w:rPr>
        <w:t>De dosis voor kinderen en jongeren (1</w:t>
      </w:r>
      <w:r w:rsidR="00BE03DC" w:rsidRPr="00165714">
        <w:rPr>
          <w:sz w:val="22"/>
          <w:szCs w:val="22"/>
        </w:rPr>
        <w:t> </w:t>
      </w:r>
      <w:r w:rsidRPr="00165714">
        <w:rPr>
          <w:sz w:val="22"/>
          <w:szCs w:val="22"/>
        </w:rPr>
        <w:t>tot en met</w:t>
      </w:r>
      <w:r w:rsidR="00BE03DC" w:rsidRPr="00165714">
        <w:rPr>
          <w:sz w:val="22"/>
          <w:szCs w:val="22"/>
        </w:rPr>
        <w:t> </w:t>
      </w:r>
      <w:r w:rsidRPr="00165714">
        <w:rPr>
          <w:sz w:val="22"/>
          <w:szCs w:val="22"/>
        </w:rPr>
        <w:t>17</w:t>
      </w:r>
      <w:r w:rsidR="00BE03DC" w:rsidRPr="00165714">
        <w:rPr>
          <w:sz w:val="22"/>
          <w:szCs w:val="22"/>
        </w:rPr>
        <w:t> </w:t>
      </w:r>
      <w:r w:rsidRPr="00165714">
        <w:rPr>
          <w:sz w:val="22"/>
          <w:szCs w:val="22"/>
        </w:rPr>
        <w:t>jaar) is afhankelijk van de leeftijd van de patiënt en het type infectie waar</w:t>
      </w:r>
      <w:r w:rsidR="00174D1C" w:rsidRPr="00165714">
        <w:rPr>
          <w:sz w:val="22"/>
          <w:szCs w:val="22"/>
        </w:rPr>
        <w:t>v</w:t>
      </w:r>
      <w:r w:rsidRPr="00165714">
        <w:rPr>
          <w:sz w:val="22"/>
          <w:szCs w:val="22"/>
        </w:rPr>
        <w:t>oor de patiënt wordt behandeld. Deze dosis wordt direct in de bloedbaan (in een ader) toegediend, via een infusie van ongeveer 30-60 minuten.</w:t>
      </w:r>
    </w:p>
    <w:p w14:paraId="511C990D" w14:textId="77777777" w:rsidR="00283A08" w:rsidRPr="00165714" w:rsidRDefault="00283A08">
      <w:pPr>
        <w:pStyle w:val="Default"/>
        <w:rPr>
          <w:sz w:val="22"/>
          <w:szCs w:val="22"/>
        </w:rPr>
      </w:pPr>
    </w:p>
    <w:p w14:paraId="51287558" w14:textId="77777777" w:rsidR="000259E3" w:rsidRPr="00165714" w:rsidRDefault="00FA2528">
      <w:pPr>
        <w:pStyle w:val="Default"/>
        <w:rPr>
          <w:sz w:val="22"/>
          <w:szCs w:val="22"/>
        </w:rPr>
      </w:pPr>
      <w:r w:rsidRPr="00165714">
        <w:rPr>
          <w:sz w:val="22"/>
        </w:rPr>
        <w:t>E</w:t>
      </w:r>
      <w:r w:rsidR="000259E3" w:rsidRPr="00165714">
        <w:rPr>
          <w:sz w:val="22"/>
        </w:rPr>
        <w:t>en behandeling</w:t>
      </w:r>
      <w:r w:rsidRPr="00165714">
        <w:rPr>
          <w:sz w:val="22"/>
        </w:rPr>
        <w:t>skuur duurt</w:t>
      </w:r>
      <w:r w:rsidR="000259E3" w:rsidRPr="00165714">
        <w:rPr>
          <w:sz w:val="22"/>
        </w:rPr>
        <w:t xml:space="preserve"> gewoonlijk 1</w:t>
      </w:r>
      <w:r w:rsidR="00BE03DC" w:rsidRPr="00165714">
        <w:rPr>
          <w:sz w:val="22"/>
        </w:rPr>
        <w:t> </w:t>
      </w:r>
      <w:r w:rsidR="000259E3" w:rsidRPr="00165714">
        <w:rPr>
          <w:sz w:val="22"/>
        </w:rPr>
        <w:t>tot</w:t>
      </w:r>
      <w:r w:rsidR="00BE03DC" w:rsidRPr="00165714">
        <w:rPr>
          <w:sz w:val="22"/>
        </w:rPr>
        <w:t> </w:t>
      </w:r>
      <w:r w:rsidR="000259E3" w:rsidRPr="00165714">
        <w:rPr>
          <w:sz w:val="22"/>
        </w:rPr>
        <w:t>2 weken</w:t>
      </w:r>
      <w:r w:rsidRPr="00165714">
        <w:rPr>
          <w:sz w:val="22"/>
        </w:rPr>
        <w:t xml:space="preserve"> bij huidinfecties</w:t>
      </w:r>
      <w:r w:rsidR="000259E3" w:rsidRPr="00165714">
        <w:rPr>
          <w:sz w:val="22"/>
        </w:rPr>
        <w:t xml:space="preserve">. Bij bloed- of hartinfecties en huidinfecties zal uw arts beslissen hoelang u moet worden behandeld. </w:t>
      </w:r>
    </w:p>
    <w:p w14:paraId="182A80D8" w14:textId="77777777" w:rsidR="000259E3" w:rsidRPr="00165714" w:rsidRDefault="000259E3">
      <w:pPr>
        <w:tabs>
          <w:tab w:val="left" w:pos="2534"/>
          <w:tab w:val="left" w:pos="3119"/>
        </w:tabs>
        <w:spacing w:after="0" w:line="240" w:lineRule="auto"/>
        <w:rPr>
          <w:rFonts w:ascii="Times New Roman" w:hAnsi="Times New Roman"/>
        </w:rPr>
      </w:pPr>
    </w:p>
    <w:p w14:paraId="319DAA13" w14:textId="77777777" w:rsidR="000259E3" w:rsidRPr="00165714" w:rsidRDefault="000259E3">
      <w:pPr>
        <w:tabs>
          <w:tab w:val="left" w:pos="2534"/>
          <w:tab w:val="left" w:pos="3119"/>
        </w:tabs>
        <w:spacing w:after="0" w:line="240" w:lineRule="auto"/>
        <w:rPr>
          <w:rFonts w:ascii="Times New Roman" w:hAnsi="Times New Roman"/>
        </w:rPr>
      </w:pPr>
      <w:r w:rsidRPr="00165714">
        <w:rPr>
          <w:rFonts w:ascii="Times New Roman" w:hAnsi="Times New Roman"/>
        </w:rPr>
        <w:t xml:space="preserve">Gedetailleerde instructies voor gebruik en verwerking worden </w:t>
      </w:r>
      <w:r w:rsidR="00FA2528" w:rsidRPr="00165714">
        <w:rPr>
          <w:rFonts w:ascii="Times New Roman" w:hAnsi="Times New Roman"/>
        </w:rPr>
        <w:t>in het laatste deel</w:t>
      </w:r>
      <w:r w:rsidRPr="00165714">
        <w:rPr>
          <w:rFonts w:ascii="Times New Roman" w:hAnsi="Times New Roman"/>
        </w:rPr>
        <w:t xml:space="preserve"> van deze bijsluiter gegeven.</w:t>
      </w:r>
    </w:p>
    <w:p w14:paraId="089258F2" w14:textId="77777777" w:rsidR="000259E3" w:rsidRPr="00165714" w:rsidRDefault="000259E3">
      <w:pPr>
        <w:tabs>
          <w:tab w:val="left" w:pos="2534"/>
          <w:tab w:val="left" w:pos="3119"/>
        </w:tabs>
        <w:spacing w:after="0" w:line="240" w:lineRule="auto"/>
        <w:rPr>
          <w:rFonts w:ascii="Times New Roman" w:hAnsi="Times New Roman"/>
        </w:rPr>
      </w:pPr>
    </w:p>
    <w:p w14:paraId="716AFEAC" w14:textId="77777777" w:rsidR="000259E3" w:rsidRPr="00165714" w:rsidRDefault="000259E3">
      <w:pPr>
        <w:tabs>
          <w:tab w:val="left" w:pos="2534"/>
          <w:tab w:val="left" w:pos="3119"/>
        </w:tabs>
        <w:spacing w:after="0" w:line="240" w:lineRule="auto"/>
        <w:rPr>
          <w:rFonts w:ascii="Times New Roman" w:hAnsi="Times New Roman"/>
        </w:rPr>
      </w:pPr>
    </w:p>
    <w:p w14:paraId="30B9069E" w14:textId="77777777" w:rsidR="000259E3" w:rsidRPr="00165714" w:rsidRDefault="000259E3">
      <w:pPr>
        <w:pStyle w:val="Default"/>
        <w:keepNext/>
        <w:rPr>
          <w:sz w:val="22"/>
          <w:szCs w:val="22"/>
        </w:rPr>
      </w:pPr>
      <w:r w:rsidRPr="00165714">
        <w:rPr>
          <w:b/>
          <w:sz w:val="22"/>
        </w:rPr>
        <w:t xml:space="preserve">4. Mogelijke bijwerkingen </w:t>
      </w:r>
    </w:p>
    <w:p w14:paraId="453FB83C" w14:textId="77777777" w:rsidR="000259E3" w:rsidRPr="00165714" w:rsidRDefault="000259E3">
      <w:pPr>
        <w:pStyle w:val="Default"/>
        <w:keepNext/>
        <w:rPr>
          <w:sz w:val="22"/>
          <w:szCs w:val="22"/>
        </w:rPr>
      </w:pPr>
    </w:p>
    <w:p w14:paraId="388BB1A9" w14:textId="77777777" w:rsidR="000259E3" w:rsidRPr="00165714" w:rsidRDefault="000259E3">
      <w:pPr>
        <w:pStyle w:val="Default"/>
        <w:keepNext/>
        <w:rPr>
          <w:sz w:val="22"/>
          <w:szCs w:val="22"/>
        </w:rPr>
      </w:pPr>
      <w:r w:rsidRPr="00165714">
        <w:rPr>
          <w:sz w:val="22"/>
        </w:rPr>
        <w:t xml:space="preserve">Zoals elk geneesmiddel kan ook dit geneesmiddel bijwerkingen hebben, al krijgt niet iedereen daarmee te maken. </w:t>
      </w:r>
    </w:p>
    <w:p w14:paraId="622B6E65" w14:textId="77777777" w:rsidR="000259E3" w:rsidRPr="00165714" w:rsidRDefault="000259E3">
      <w:pPr>
        <w:pStyle w:val="Default"/>
        <w:keepNext/>
        <w:rPr>
          <w:sz w:val="22"/>
          <w:szCs w:val="22"/>
        </w:rPr>
      </w:pPr>
    </w:p>
    <w:p w14:paraId="3736F5E7" w14:textId="77777777" w:rsidR="000259E3" w:rsidRPr="00165714" w:rsidRDefault="000259E3">
      <w:pPr>
        <w:pStyle w:val="Default"/>
        <w:keepNext/>
        <w:rPr>
          <w:sz w:val="22"/>
          <w:szCs w:val="22"/>
        </w:rPr>
      </w:pPr>
      <w:r w:rsidRPr="00165714">
        <w:rPr>
          <w:sz w:val="22"/>
        </w:rPr>
        <w:t xml:space="preserve">De meest ernstige bijwerkingen worden hieronder beschreven: </w:t>
      </w:r>
    </w:p>
    <w:p w14:paraId="52847742" w14:textId="77777777" w:rsidR="000259E3" w:rsidRPr="00165714" w:rsidRDefault="000259E3">
      <w:pPr>
        <w:pStyle w:val="Default"/>
        <w:rPr>
          <w:b/>
          <w:bCs/>
          <w:sz w:val="22"/>
          <w:szCs w:val="22"/>
        </w:rPr>
      </w:pPr>
    </w:p>
    <w:p w14:paraId="3EDFFEBC" w14:textId="77777777" w:rsidR="000259E3" w:rsidRPr="00165714" w:rsidRDefault="000E33CD">
      <w:pPr>
        <w:pStyle w:val="Default"/>
        <w:rPr>
          <w:sz w:val="22"/>
          <w:szCs w:val="22"/>
        </w:rPr>
      </w:pPr>
      <w:r w:rsidRPr="00165714">
        <w:rPr>
          <w:b/>
          <w:sz w:val="22"/>
          <w:szCs w:val="22"/>
        </w:rPr>
        <w:t>E</w:t>
      </w:r>
      <w:r w:rsidR="000259E3" w:rsidRPr="00165714">
        <w:rPr>
          <w:b/>
          <w:sz w:val="22"/>
          <w:szCs w:val="22"/>
        </w:rPr>
        <w:t>rnstige bijwerkingen</w:t>
      </w:r>
      <w:r w:rsidRPr="00165714">
        <w:rPr>
          <w:b/>
          <w:sz w:val="22"/>
          <w:szCs w:val="22"/>
        </w:rPr>
        <w:t xml:space="preserve"> waarvan de frequentie niet bekend is:</w:t>
      </w:r>
      <w:r w:rsidR="000259E3" w:rsidRPr="00165714">
        <w:rPr>
          <w:sz w:val="22"/>
          <w:szCs w:val="22"/>
        </w:rPr>
        <w:t xml:space="preserve"> </w:t>
      </w:r>
      <w:r w:rsidRPr="00165714">
        <w:rPr>
          <w:sz w:val="22"/>
          <w:szCs w:val="22"/>
        </w:rPr>
        <w:t>de frequentie kan met de beschikbare gegevens niet worden bepaald</w:t>
      </w:r>
      <w:r w:rsidR="001D109C" w:rsidRPr="00165714">
        <w:rPr>
          <w:sz w:val="22"/>
          <w:szCs w:val="22"/>
        </w:rPr>
        <w:t>.</w:t>
      </w:r>
    </w:p>
    <w:p w14:paraId="323C5162" w14:textId="77777777" w:rsidR="000259E3" w:rsidRPr="00165714" w:rsidRDefault="000259E3" w:rsidP="005D48A5">
      <w:pPr>
        <w:pStyle w:val="Default"/>
        <w:numPr>
          <w:ilvl w:val="0"/>
          <w:numId w:val="46"/>
        </w:numPr>
        <w:ind w:left="567" w:hanging="567"/>
        <w:rPr>
          <w:sz w:val="22"/>
          <w:szCs w:val="22"/>
        </w:rPr>
      </w:pPr>
      <w:r w:rsidRPr="00165714">
        <w:rPr>
          <w:sz w:val="22"/>
        </w:rPr>
        <w:t xml:space="preserve">In sommige gevallen </w:t>
      </w:r>
      <w:r w:rsidR="00FA2528" w:rsidRPr="00165714">
        <w:rPr>
          <w:sz w:val="22"/>
        </w:rPr>
        <w:t>werd</w:t>
      </w:r>
      <w:r w:rsidRPr="00165714">
        <w:rPr>
          <w:sz w:val="22"/>
        </w:rPr>
        <w:t xml:space="preserve"> tijdens </w:t>
      </w:r>
      <w:r w:rsidR="00FA2528" w:rsidRPr="00165714">
        <w:rPr>
          <w:sz w:val="22"/>
        </w:rPr>
        <w:t xml:space="preserve">de </w:t>
      </w:r>
      <w:r w:rsidRPr="00165714">
        <w:rPr>
          <w:sz w:val="22"/>
        </w:rPr>
        <w:t>toediening van daptomycine een overgevoeligheidsreactie</w:t>
      </w:r>
      <w:r w:rsidR="00FA2528" w:rsidRPr="00165714">
        <w:rPr>
          <w:sz w:val="22"/>
        </w:rPr>
        <w:t xml:space="preserve"> gemeld</w:t>
      </w:r>
      <w:r w:rsidRPr="00165714">
        <w:rPr>
          <w:sz w:val="22"/>
        </w:rPr>
        <w:t xml:space="preserve"> (ernstige allergische reactie, waaronder anafylaxie</w:t>
      </w:r>
      <w:r w:rsidR="00FA2528" w:rsidRPr="00165714">
        <w:rPr>
          <w:sz w:val="22"/>
        </w:rPr>
        <w:t xml:space="preserve"> (een levensbedreigende overgevoeligheidsreactie)</w:t>
      </w:r>
      <w:r w:rsidR="009077DF" w:rsidRPr="00165714">
        <w:rPr>
          <w:sz w:val="22"/>
        </w:rPr>
        <w:t xml:space="preserve"> en</w:t>
      </w:r>
      <w:r w:rsidRPr="00165714">
        <w:rPr>
          <w:sz w:val="22"/>
        </w:rPr>
        <w:t xml:space="preserve"> angio-oedeem</w:t>
      </w:r>
      <w:r w:rsidR="009077DF" w:rsidRPr="00165714">
        <w:rPr>
          <w:sz w:val="22"/>
        </w:rPr>
        <w:t>)</w:t>
      </w:r>
      <w:r w:rsidRPr="00165714">
        <w:rPr>
          <w:sz w:val="22"/>
        </w:rPr>
        <w:t xml:space="preserve">. Deze ernstige allergische reactie moet onmiddellijk medisch behandeld worden. Vertel het uw arts of verpleegkundige onmiddellijk als u een van de volgende verschijnselen </w:t>
      </w:r>
      <w:r w:rsidR="00FA2528" w:rsidRPr="00165714">
        <w:rPr>
          <w:sz w:val="22"/>
        </w:rPr>
        <w:t>ondervindt</w:t>
      </w:r>
      <w:r w:rsidRPr="00165714">
        <w:rPr>
          <w:sz w:val="22"/>
        </w:rPr>
        <w:t xml:space="preserve">: </w:t>
      </w:r>
    </w:p>
    <w:p w14:paraId="4F0AE355" w14:textId="77777777" w:rsidR="000259E3" w:rsidRPr="00165714" w:rsidRDefault="000259E3" w:rsidP="00BD5A52">
      <w:pPr>
        <w:pStyle w:val="Default"/>
        <w:numPr>
          <w:ilvl w:val="0"/>
          <w:numId w:val="10"/>
        </w:numPr>
        <w:tabs>
          <w:tab w:val="left" w:pos="993"/>
        </w:tabs>
        <w:ind w:left="993" w:hanging="426"/>
        <w:rPr>
          <w:sz w:val="22"/>
          <w:szCs w:val="22"/>
        </w:rPr>
      </w:pPr>
      <w:r w:rsidRPr="00165714">
        <w:rPr>
          <w:sz w:val="22"/>
        </w:rPr>
        <w:t xml:space="preserve">Pijn </w:t>
      </w:r>
      <w:r w:rsidR="00FA2528" w:rsidRPr="00165714">
        <w:rPr>
          <w:sz w:val="22"/>
        </w:rPr>
        <w:t xml:space="preserve">op de borst </w:t>
      </w:r>
      <w:r w:rsidRPr="00165714">
        <w:rPr>
          <w:sz w:val="22"/>
        </w:rPr>
        <w:t xml:space="preserve">of een </w:t>
      </w:r>
      <w:r w:rsidR="00FA2528" w:rsidRPr="00165714">
        <w:rPr>
          <w:sz w:val="22"/>
        </w:rPr>
        <w:t>benauwd</w:t>
      </w:r>
      <w:r w:rsidRPr="00165714">
        <w:rPr>
          <w:sz w:val="22"/>
        </w:rPr>
        <w:t xml:space="preserve"> gevoel</w:t>
      </w:r>
      <w:r w:rsidR="00FA2528" w:rsidRPr="00165714">
        <w:rPr>
          <w:sz w:val="22"/>
        </w:rPr>
        <w:t>,</w:t>
      </w:r>
    </w:p>
    <w:p w14:paraId="6FC01FB3" w14:textId="77777777" w:rsidR="000259E3" w:rsidRPr="00165714" w:rsidRDefault="00FA2528" w:rsidP="00BD5A52">
      <w:pPr>
        <w:pStyle w:val="Default"/>
        <w:numPr>
          <w:ilvl w:val="0"/>
          <w:numId w:val="10"/>
        </w:numPr>
        <w:tabs>
          <w:tab w:val="left" w:pos="993"/>
        </w:tabs>
        <w:ind w:left="993" w:hanging="426"/>
        <w:rPr>
          <w:sz w:val="22"/>
          <w:szCs w:val="22"/>
        </w:rPr>
      </w:pPr>
      <w:r w:rsidRPr="00165714">
        <w:rPr>
          <w:sz w:val="22"/>
        </w:rPr>
        <w:t>U</w:t>
      </w:r>
      <w:r w:rsidR="000259E3" w:rsidRPr="00165714">
        <w:rPr>
          <w:sz w:val="22"/>
        </w:rPr>
        <w:t xml:space="preserve">itslag </w:t>
      </w:r>
      <w:r w:rsidR="009077DF" w:rsidRPr="00165714">
        <w:rPr>
          <w:sz w:val="22"/>
        </w:rPr>
        <w:t>of netelroos (galbulten)</w:t>
      </w:r>
      <w:r w:rsidR="000259E3" w:rsidRPr="00165714">
        <w:rPr>
          <w:sz w:val="22"/>
        </w:rPr>
        <w:t xml:space="preserve">, </w:t>
      </w:r>
    </w:p>
    <w:p w14:paraId="388CFE7A" w14:textId="77777777" w:rsidR="000259E3" w:rsidRPr="00165714" w:rsidRDefault="000259E3" w:rsidP="00BD5A52">
      <w:pPr>
        <w:pStyle w:val="Default"/>
        <w:numPr>
          <w:ilvl w:val="0"/>
          <w:numId w:val="10"/>
        </w:numPr>
        <w:tabs>
          <w:tab w:val="left" w:pos="993"/>
        </w:tabs>
        <w:ind w:left="993" w:hanging="426"/>
        <w:rPr>
          <w:sz w:val="22"/>
          <w:szCs w:val="22"/>
        </w:rPr>
      </w:pPr>
      <w:r w:rsidRPr="00165714">
        <w:rPr>
          <w:sz w:val="22"/>
        </w:rPr>
        <w:t xml:space="preserve">Zwelling rond de keel, </w:t>
      </w:r>
    </w:p>
    <w:p w14:paraId="140B7041" w14:textId="77777777" w:rsidR="000259E3" w:rsidRPr="00165714" w:rsidRDefault="000259E3" w:rsidP="00BD5A52">
      <w:pPr>
        <w:pStyle w:val="Default"/>
        <w:numPr>
          <w:ilvl w:val="0"/>
          <w:numId w:val="10"/>
        </w:numPr>
        <w:tabs>
          <w:tab w:val="left" w:pos="993"/>
        </w:tabs>
        <w:ind w:left="993" w:hanging="426"/>
        <w:rPr>
          <w:sz w:val="22"/>
          <w:szCs w:val="22"/>
        </w:rPr>
      </w:pPr>
      <w:r w:rsidRPr="00165714">
        <w:rPr>
          <w:sz w:val="22"/>
        </w:rPr>
        <w:t xml:space="preserve">Snelle of zwakke polsslag, </w:t>
      </w:r>
    </w:p>
    <w:p w14:paraId="15DE309A" w14:textId="77777777" w:rsidR="000259E3" w:rsidRPr="00165714" w:rsidRDefault="000259E3" w:rsidP="00BD5A52">
      <w:pPr>
        <w:pStyle w:val="Default"/>
        <w:numPr>
          <w:ilvl w:val="0"/>
          <w:numId w:val="10"/>
        </w:numPr>
        <w:tabs>
          <w:tab w:val="left" w:pos="993"/>
        </w:tabs>
        <w:ind w:left="993" w:hanging="426"/>
        <w:rPr>
          <w:sz w:val="22"/>
          <w:szCs w:val="22"/>
        </w:rPr>
      </w:pPr>
      <w:r w:rsidRPr="00165714">
        <w:rPr>
          <w:sz w:val="22"/>
        </w:rPr>
        <w:t xml:space="preserve">Piepende ademhaling, </w:t>
      </w:r>
    </w:p>
    <w:p w14:paraId="07FB4643" w14:textId="77777777" w:rsidR="000259E3" w:rsidRPr="00165714" w:rsidRDefault="000259E3" w:rsidP="00BD5A52">
      <w:pPr>
        <w:pStyle w:val="Default"/>
        <w:numPr>
          <w:ilvl w:val="0"/>
          <w:numId w:val="10"/>
        </w:numPr>
        <w:tabs>
          <w:tab w:val="left" w:pos="993"/>
        </w:tabs>
        <w:ind w:left="993" w:hanging="426"/>
        <w:rPr>
          <w:sz w:val="22"/>
          <w:szCs w:val="22"/>
        </w:rPr>
      </w:pPr>
      <w:r w:rsidRPr="00165714">
        <w:rPr>
          <w:sz w:val="22"/>
        </w:rPr>
        <w:t xml:space="preserve">Koorts, </w:t>
      </w:r>
    </w:p>
    <w:p w14:paraId="4DC3224D" w14:textId="77777777" w:rsidR="000259E3" w:rsidRPr="00165714" w:rsidRDefault="000259E3" w:rsidP="00BD5A52">
      <w:pPr>
        <w:pStyle w:val="Default"/>
        <w:numPr>
          <w:ilvl w:val="0"/>
          <w:numId w:val="10"/>
        </w:numPr>
        <w:tabs>
          <w:tab w:val="left" w:pos="993"/>
        </w:tabs>
        <w:ind w:left="993" w:hanging="426"/>
        <w:rPr>
          <w:sz w:val="22"/>
          <w:szCs w:val="22"/>
        </w:rPr>
      </w:pPr>
      <w:r w:rsidRPr="00165714">
        <w:rPr>
          <w:sz w:val="22"/>
        </w:rPr>
        <w:t>Rill</w:t>
      </w:r>
      <w:r w:rsidR="00FA2528" w:rsidRPr="00165714">
        <w:rPr>
          <w:sz w:val="22"/>
        </w:rPr>
        <w:t>ing</w:t>
      </w:r>
      <w:r w:rsidRPr="00165714">
        <w:rPr>
          <w:sz w:val="22"/>
        </w:rPr>
        <w:t>en of bev</w:t>
      </w:r>
      <w:r w:rsidR="00FA2528" w:rsidRPr="00165714">
        <w:rPr>
          <w:sz w:val="22"/>
        </w:rPr>
        <w:t>ing</w:t>
      </w:r>
      <w:r w:rsidRPr="00165714">
        <w:rPr>
          <w:sz w:val="22"/>
        </w:rPr>
        <w:t xml:space="preserve">en, </w:t>
      </w:r>
    </w:p>
    <w:p w14:paraId="5207B305" w14:textId="77777777" w:rsidR="000259E3" w:rsidRPr="00165714" w:rsidRDefault="000259E3" w:rsidP="00BD5A52">
      <w:pPr>
        <w:pStyle w:val="Default"/>
        <w:numPr>
          <w:ilvl w:val="0"/>
          <w:numId w:val="10"/>
        </w:numPr>
        <w:tabs>
          <w:tab w:val="left" w:pos="993"/>
        </w:tabs>
        <w:ind w:left="993" w:hanging="426"/>
        <w:rPr>
          <w:sz w:val="22"/>
          <w:szCs w:val="22"/>
        </w:rPr>
      </w:pPr>
      <w:r w:rsidRPr="00165714">
        <w:rPr>
          <w:sz w:val="22"/>
        </w:rPr>
        <w:t xml:space="preserve">Opvliegers, </w:t>
      </w:r>
    </w:p>
    <w:p w14:paraId="0C6BB8DC" w14:textId="77777777" w:rsidR="000259E3" w:rsidRPr="00165714" w:rsidRDefault="000259E3" w:rsidP="00BD5A52">
      <w:pPr>
        <w:pStyle w:val="Default"/>
        <w:numPr>
          <w:ilvl w:val="0"/>
          <w:numId w:val="10"/>
        </w:numPr>
        <w:tabs>
          <w:tab w:val="left" w:pos="993"/>
        </w:tabs>
        <w:ind w:left="993" w:hanging="426"/>
        <w:rPr>
          <w:sz w:val="22"/>
          <w:szCs w:val="22"/>
        </w:rPr>
      </w:pPr>
      <w:r w:rsidRPr="00165714">
        <w:rPr>
          <w:sz w:val="22"/>
        </w:rPr>
        <w:t xml:space="preserve">Duizeligheid, </w:t>
      </w:r>
    </w:p>
    <w:p w14:paraId="1B9F94EF" w14:textId="77777777" w:rsidR="000259E3" w:rsidRPr="00165714" w:rsidRDefault="000259E3" w:rsidP="00BD5A52">
      <w:pPr>
        <w:pStyle w:val="Default"/>
        <w:numPr>
          <w:ilvl w:val="0"/>
          <w:numId w:val="10"/>
        </w:numPr>
        <w:tabs>
          <w:tab w:val="left" w:pos="993"/>
        </w:tabs>
        <w:ind w:left="993" w:hanging="426"/>
        <w:rPr>
          <w:sz w:val="22"/>
          <w:szCs w:val="22"/>
        </w:rPr>
      </w:pPr>
      <w:r w:rsidRPr="00165714">
        <w:rPr>
          <w:sz w:val="22"/>
        </w:rPr>
        <w:t xml:space="preserve">Flauwvallen, </w:t>
      </w:r>
    </w:p>
    <w:p w14:paraId="54215377" w14:textId="77777777" w:rsidR="000259E3" w:rsidRPr="00165714" w:rsidRDefault="000259E3" w:rsidP="00BD5A52">
      <w:pPr>
        <w:pStyle w:val="Default"/>
        <w:numPr>
          <w:ilvl w:val="0"/>
          <w:numId w:val="10"/>
        </w:numPr>
        <w:tabs>
          <w:tab w:val="left" w:pos="993"/>
        </w:tabs>
        <w:ind w:left="993" w:hanging="426"/>
        <w:rPr>
          <w:sz w:val="22"/>
          <w:szCs w:val="22"/>
        </w:rPr>
      </w:pPr>
      <w:r w:rsidRPr="00165714">
        <w:rPr>
          <w:sz w:val="22"/>
        </w:rPr>
        <w:t xml:space="preserve">Metaalsmaak. </w:t>
      </w:r>
    </w:p>
    <w:p w14:paraId="1D8BD061" w14:textId="77777777" w:rsidR="000259E3" w:rsidRPr="00165714" w:rsidRDefault="000259E3" w:rsidP="005D48A5">
      <w:pPr>
        <w:pStyle w:val="Default"/>
        <w:numPr>
          <w:ilvl w:val="0"/>
          <w:numId w:val="46"/>
        </w:numPr>
        <w:ind w:left="567" w:hanging="567"/>
        <w:rPr>
          <w:sz w:val="22"/>
          <w:szCs w:val="22"/>
        </w:rPr>
      </w:pPr>
      <w:r w:rsidRPr="00165714">
        <w:rPr>
          <w:sz w:val="22"/>
        </w:rPr>
        <w:t xml:space="preserve">Vertel het uw arts onmiddellijk als u last krijgt van onverklaarde spierpijn, -gevoeligheid of -zwakte. </w:t>
      </w:r>
      <w:r w:rsidR="009077DF" w:rsidRPr="00165714">
        <w:rPr>
          <w:sz w:val="22"/>
        </w:rPr>
        <w:t>S</w:t>
      </w:r>
      <w:r w:rsidRPr="00165714">
        <w:rPr>
          <w:sz w:val="22"/>
        </w:rPr>
        <w:t xml:space="preserve">pierproblemen </w:t>
      </w:r>
      <w:r w:rsidR="009077DF" w:rsidRPr="00165714">
        <w:rPr>
          <w:sz w:val="22"/>
        </w:rPr>
        <w:t xml:space="preserve">kunnen </w:t>
      </w:r>
      <w:r w:rsidRPr="00165714">
        <w:rPr>
          <w:sz w:val="22"/>
        </w:rPr>
        <w:t xml:space="preserve">ernstig zijn, waaronder afbraak van spierweefsel (rabdomyolyse), </w:t>
      </w:r>
      <w:r w:rsidR="00AF480E" w:rsidRPr="00165714">
        <w:rPr>
          <w:sz w:val="22"/>
          <w:szCs w:val="22"/>
        </w:rPr>
        <w:t>die</w:t>
      </w:r>
      <w:r w:rsidRPr="00165714">
        <w:rPr>
          <w:sz w:val="22"/>
          <w:szCs w:val="22"/>
        </w:rPr>
        <w:t xml:space="preserve"> kan leiden tot beschadiging</w:t>
      </w:r>
      <w:r w:rsidR="00AF480E" w:rsidRPr="00165714">
        <w:rPr>
          <w:sz w:val="22"/>
          <w:szCs w:val="22"/>
        </w:rPr>
        <w:t xml:space="preserve"> van uw nieren</w:t>
      </w:r>
      <w:r w:rsidRPr="00165714">
        <w:rPr>
          <w:sz w:val="22"/>
          <w:szCs w:val="22"/>
        </w:rPr>
        <w:t xml:space="preserve">. </w:t>
      </w:r>
    </w:p>
    <w:p w14:paraId="17C5CC0B" w14:textId="77777777" w:rsidR="009077DF" w:rsidRPr="00165714" w:rsidRDefault="009077DF" w:rsidP="004962D9">
      <w:pPr>
        <w:widowControl w:val="0"/>
        <w:spacing w:after="0" w:line="240" w:lineRule="auto"/>
        <w:rPr>
          <w:rFonts w:ascii="Times New Roman" w:hAnsi="Times New Roman"/>
        </w:rPr>
      </w:pPr>
      <w:r w:rsidRPr="00165714">
        <w:rPr>
          <w:rFonts w:ascii="Times New Roman" w:hAnsi="Times New Roman"/>
        </w:rPr>
        <w:t>Andere ernstige bijwerk</w:t>
      </w:r>
      <w:r w:rsidR="000116AD" w:rsidRPr="00165714">
        <w:rPr>
          <w:rFonts w:ascii="Times New Roman" w:hAnsi="Times New Roman"/>
        </w:rPr>
        <w:t>ing</w:t>
      </w:r>
      <w:r w:rsidRPr="00165714">
        <w:rPr>
          <w:rFonts w:ascii="Times New Roman" w:hAnsi="Times New Roman"/>
        </w:rPr>
        <w:t xml:space="preserve">en die zijn gemeld bij het gebruik van </w:t>
      </w:r>
      <w:r w:rsidR="004962D9" w:rsidRPr="00165714">
        <w:rPr>
          <w:rFonts w:ascii="Times New Roman" w:hAnsi="Times New Roman"/>
        </w:rPr>
        <w:t>Daptomycine Hospira</w:t>
      </w:r>
      <w:r w:rsidRPr="00165714">
        <w:rPr>
          <w:rFonts w:ascii="Times New Roman" w:hAnsi="Times New Roman"/>
        </w:rPr>
        <w:t xml:space="preserve"> zijn:</w:t>
      </w:r>
    </w:p>
    <w:p w14:paraId="1A317B52" w14:textId="77777777" w:rsidR="009077DF" w:rsidRPr="00165714" w:rsidRDefault="009077DF" w:rsidP="00BD5A52">
      <w:pPr>
        <w:widowControl w:val="0"/>
        <w:numPr>
          <w:ilvl w:val="0"/>
          <w:numId w:val="47"/>
        </w:numPr>
        <w:tabs>
          <w:tab w:val="clear" w:pos="567"/>
        </w:tabs>
        <w:spacing w:after="0" w:line="240" w:lineRule="auto"/>
        <w:rPr>
          <w:rFonts w:ascii="Times New Roman" w:hAnsi="Times New Roman"/>
        </w:rPr>
      </w:pPr>
      <w:r w:rsidRPr="00165714">
        <w:rPr>
          <w:rFonts w:ascii="Times New Roman" w:hAnsi="Times New Roman"/>
        </w:rPr>
        <w:t>Een zeldzame maar mogelijk ernstige longaandoening, eosinofiele longontsteking genoemd, meestal na een behandeling van meer dan 2 weken. De verschijnselen kunnen bestaan uit moeilijk ademhalen, nieuw ontstane of erger wordende hoest, of opkomende of erger wordende koorts.</w:t>
      </w:r>
    </w:p>
    <w:p w14:paraId="7754AA8A" w14:textId="77777777" w:rsidR="009077DF" w:rsidRPr="00165714" w:rsidRDefault="009077DF" w:rsidP="00BD5A52">
      <w:pPr>
        <w:widowControl w:val="0"/>
        <w:numPr>
          <w:ilvl w:val="0"/>
          <w:numId w:val="47"/>
        </w:numPr>
        <w:tabs>
          <w:tab w:val="clear" w:pos="567"/>
        </w:tabs>
        <w:spacing w:after="0" w:line="240" w:lineRule="auto"/>
        <w:rPr>
          <w:rFonts w:ascii="Times New Roman" w:hAnsi="Times New Roman"/>
        </w:rPr>
      </w:pPr>
      <w:r w:rsidRPr="00165714">
        <w:rPr>
          <w:rFonts w:ascii="Times New Roman" w:hAnsi="Times New Roman"/>
        </w:rPr>
        <w:t>Ernstige huidaandoeningen. De verschijnselen kunnen bestaan uit:</w:t>
      </w:r>
    </w:p>
    <w:p w14:paraId="061F615A" w14:textId="77777777" w:rsidR="009077DF" w:rsidRPr="00165714" w:rsidRDefault="009077DF" w:rsidP="00BD5A52">
      <w:pPr>
        <w:widowControl w:val="0"/>
        <w:numPr>
          <w:ilvl w:val="0"/>
          <w:numId w:val="47"/>
        </w:numPr>
        <w:tabs>
          <w:tab w:val="clear" w:pos="567"/>
          <w:tab w:val="left" w:pos="993"/>
        </w:tabs>
        <w:spacing w:after="0" w:line="240" w:lineRule="auto"/>
        <w:ind w:left="993" w:hanging="426"/>
        <w:rPr>
          <w:rFonts w:ascii="Times New Roman" w:hAnsi="Times New Roman"/>
        </w:rPr>
      </w:pPr>
      <w:r w:rsidRPr="00165714">
        <w:rPr>
          <w:rFonts w:ascii="Times New Roman" w:hAnsi="Times New Roman"/>
        </w:rPr>
        <w:t>een opkomende of erger wordende koorts</w:t>
      </w:r>
      <w:r w:rsidR="001B2498" w:rsidRPr="00165714">
        <w:rPr>
          <w:rFonts w:ascii="Times New Roman" w:hAnsi="Times New Roman"/>
        </w:rPr>
        <w:t>,</w:t>
      </w:r>
    </w:p>
    <w:p w14:paraId="7CE67EDA" w14:textId="77777777" w:rsidR="009077DF" w:rsidRPr="00165714" w:rsidRDefault="009077DF" w:rsidP="00BD5A52">
      <w:pPr>
        <w:widowControl w:val="0"/>
        <w:numPr>
          <w:ilvl w:val="0"/>
          <w:numId w:val="47"/>
        </w:numPr>
        <w:tabs>
          <w:tab w:val="clear" w:pos="567"/>
          <w:tab w:val="left" w:pos="993"/>
        </w:tabs>
        <w:spacing w:after="0" w:line="240" w:lineRule="auto"/>
        <w:ind w:left="993" w:hanging="426"/>
        <w:rPr>
          <w:rFonts w:ascii="Times New Roman" w:hAnsi="Times New Roman"/>
        </w:rPr>
      </w:pPr>
      <w:r w:rsidRPr="00165714">
        <w:rPr>
          <w:rFonts w:ascii="Times New Roman" w:hAnsi="Times New Roman"/>
        </w:rPr>
        <w:t>rode vlekken op uw huid die verhoogd of met vloeistof gevuld zijn en die kunnen beginnen in</w:t>
      </w:r>
      <w:r w:rsidR="004962D9" w:rsidRPr="00165714">
        <w:rPr>
          <w:rFonts w:ascii="Times New Roman" w:hAnsi="Times New Roman"/>
        </w:rPr>
        <w:t xml:space="preserve"> </w:t>
      </w:r>
      <w:r w:rsidRPr="00165714">
        <w:rPr>
          <w:rFonts w:ascii="Times New Roman" w:hAnsi="Times New Roman"/>
        </w:rPr>
        <w:t>uw oksels of op uw borst of in uw lies en die zich kunnen verspreiden over een groot deel van uw lichaam</w:t>
      </w:r>
      <w:r w:rsidR="001B2498" w:rsidRPr="00165714">
        <w:rPr>
          <w:rFonts w:ascii="Times New Roman" w:hAnsi="Times New Roman"/>
        </w:rPr>
        <w:t>,</w:t>
      </w:r>
    </w:p>
    <w:p w14:paraId="319D6423" w14:textId="77777777" w:rsidR="009077DF" w:rsidRPr="00165714" w:rsidRDefault="009077DF" w:rsidP="00BD5A52">
      <w:pPr>
        <w:widowControl w:val="0"/>
        <w:numPr>
          <w:ilvl w:val="0"/>
          <w:numId w:val="47"/>
        </w:numPr>
        <w:tabs>
          <w:tab w:val="clear" w:pos="567"/>
          <w:tab w:val="left" w:pos="993"/>
        </w:tabs>
        <w:spacing w:after="0" w:line="240" w:lineRule="auto"/>
        <w:ind w:left="993" w:hanging="426"/>
        <w:rPr>
          <w:rFonts w:ascii="Times New Roman" w:hAnsi="Times New Roman"/>
        </w:rPr>
      </w:pPr>
      <w:r w:rsidRPr="00165714">
        <w:rPr>
          <w:rFonts w:ascii="Times New Roman" w:hAnsi="Times New Roman"/>
        </w:rPr>
        <w:t>blaren op de huid of zweren in uw mond of op uw geslachtsdelen</w:t>
      </w:r>
      <w:r w:rsidR="001B2498" w:rsidRPr="00165714">
        <w:rPr>
          <w:rFonts w:ascii="Times New Roman" w:hAnsi="Times New Roman"/>
        </w:rPr>
        <w:t>.</w:t>
      </w:r>
    </w:p>
    <w:p w14:paraId="7E175EC3" w14:textId="77777777" w:rsidR="009077DF" w:rsidRPr="00165714" w:rsidRDefault="009077DF" w:rsidP="005D48A5">
      <w:pPr>
        <w:widowControl w:val="0"/>
        <w:numPr>
          <w:ilvl w:val="0"/>
          <w:numId w:val="47"/>
        </w:numPr>
        <w:tabs>
          <w:tab w:val="clear" w:pos="567"/>
        </w:tabs>
        <w:spacing w:after="0" w:line="240" w:lineRule="auto"/>
        <w:rPr>
          <w:rFonts w:ascii="Times New Roman" w:hAnsi="Times New Roman"/>
        </w:rPr>
      </w:pPr>
      <w:r w:rsidRPr="00165714">
        <w:rPr>
          <w:rFonts w:ascii="Times New Roman" w:hAnsi="Times New Roman"/>
        </w:rPr>
        <w:t>Een ernstig nierprobleem. De verschijnselen kunnen koorts en uitslag zijn.</w:t>
      </w:r>
    </w:p>
    <w:p w14:paraId="619B6D0D" w14:textId="77777777" w:rsidR="009077DF" w:rsidRPr="00165714" w:rsidRDefault="009077DF" w:rsidP="004962D9">
      <w:pPr>
        <w:widowControl w:val="0"/>
        <w:spacing w:after="0" w:line="240" w:lineRule="auto"/>
        <w:rPr>
          <w:rFonts w:ascii="Times New Roman" w:hAnsi="Times New Roman"/>
        </w:rPr>
      </w:pPr>
      <w:r w:rsidRPr="00165714">
        <w:rPr>
          <w:rFonts w:ascii="Times New Roman" w:hAnsi="Times New Roman"/>
        </w:rPr>
        <w:t>Wanneer u deze verschijnselen heeft, meld dit dan onmiddellijk aan uw arts of verpleegkundige. Uw arts zal aanvullend onderzoek doen om een diagnose te stellen</w:t>
      </w:r>
      <w:r w:rsidRPr="00165714">
        <w:rPr>
          <w:rFonts w:ascii="Times New Roman" w:hAnsi="Times New Roman"/>
          <w:bCs/>
        </w:rPr>
        <w:t>.</w:t>
      </w:r>
    </w:p>
    <w:p w14:paraId="22B382A3" w14:textId="77777777" w:rsidR="000259E3" w:rsidRPr="00165714" w:rsidRDefault="000259E3" w:rsidP="009077DF">
      <w:pPr>
        <w:pStyle w:val="Default"/>
        <w:rPr>
          <w:sz w:val="22"/>
          <w:szCs w:val="22"/>
        </w:rPr>
      </w:pPr>
    </w:p>
    <w:p w14:paraId="5BA764CE" w14:textId="77777777" w:rsidR="000259E3" w:rsidRPr="00165714" w:rsidRDefault="000259E3">
      <w:pPr>
        <w:pStyle w:val="Default"/>
        <w:rPr>
          <w:sz w:val="22"/>
          <w:szCs w:val="22"/>
        </w:rPr>
      </w:pPr>
      <w:r w:rsidRPr="00165714">
        <w:rPr>
          <w:sz w:val="22"/>
        </w:rPr>
        <w:t xml:space="preserve">De vaakst gemelde bijwerkingen worden hieronder beschreven: </w:t>
      </w:r>
    </w:p>
    <w:p w14:paraId="3FD31884" w14:textId="77777777" w:rsidR="000259E3" w:rsidRPr="00165714" w:rsidRDefault="000259E3">
      <w:pPr>
        <w:pStyle w:val="Default"/>
        <w:rPr>
          <w:sz w:val="22"/>
          <w:szCs w:val="22"/>
        </w:rPr>
      </w:pPr>
    </w:p>
    <w:p w14:paraId="20604617" w14:textId="77777777" w:rsidR="000259E3" w:rsidRPr="00165714" w:rsidRDefault="000259E3">
      <w:pPr>
        <w:pStyle w:val="Default"/>
        <w:rPr>
          <w:sz w:val="22"/>
          <w:szCs w:val="22"/>
        </w:rPr>
      </w:pPr>
      <w:r w:rsidRPr="00165714">
        <w:rPr>
          <w:b/>
          <w:sz w:val="22"/>
        </w:rPr>
        <w:t>Vaak</w:t>
      </w:r>
      <w:r w:rsidR="00775375" w:rsidRPr="00165714">
        <w:rPr>
          <w:b/>
          <w:sz w:val="22"/>
        </w:rPr>
        <w:t xml:space="preserve"> voorkomende bijwerkingen</w:t>
      </w:r>
      <w:r w:rsidRPr="00165714">
        <w:rPr>
          <w:b/>
          <w:sz w:val="22"/>
        </w:rPr>
        <w:t xml:space="preserve"> </w:t>
      </w:r>
      <w:r w:rsidR="00684189" w:rsidRPr="00165714">
        <w:rPr>
          <w:sz w:val="22"/>
        </w:rPr>
        <w:t>(</w:t>
      </w:r>
      <w:r w:rsidRPr="00165714">
        <w:rPr>
          <w:sz w:val="22"/>
        </w:rPr>
        <w:t xml:space="preserve">kunnen voorkomen bij </w:t>
      </w:r>
      <w:r w:rsidR="00775375" w:rsidRPr="00165714">
        <w:rPr>
          <w:sz w:val="22"/>
        </w:rPr>
        <w:t>minder dan</w:t>
      </w:r>
      <w:r w:rsidRPr="00165714">
        <w:rPr>
          <w:sz w:val="22"/>
        </w:rPr>
        <w:t xml:space="preserve"> 1 op de 10 </w:t>
      </w:r>
      <w:r w:rsidR="00775375" w:rsidRPr="00165714">
        <w:rPr>
          <w:sz w:val="22"/>
          <w:szCs w:val="22"/>
        </w:rPr>
        <w:t>gebruikers</w:t>
      </w:r>
      <w:r w:rsidR="00684189" w:rsidRPr="00165714">
        <w:rPr>
          <w:sz w:val="22"/>
          <w:szCs w:val="22"/>
        </w:rPr>
        <w:t>)</w:t>
      </w:r>
      <w:r w:rsidRPr="00E81F8D">
        <w:t xml:space="preserve"> </w:t>
      </w:r>
    </w:p>
    <w:p w14:paraId="286D946F" w14:textId="77777777" w:rsidR="000259E3" w:rsidRPr="00165714" w:rsidRDefault="000259E3" w:rsidP="00BD5A52">
      <w:pPr>
        <w:pStyle w:val="Default"/>
        <w:numPr>
          <w:ilvl w:val="0"/>
          <w:numId w:val="10"/>
        </w:numPr>
        <w:ind w:left="567" w:hanging="567"/>
        <w:rPr>
          <w:sz w:val="22"/>
          <w:szCs w:val="22"/>
        </w:rPr>
      </w:pPr>
      <w:r w:rsidRPr="00165714">
        <w:rPr>
          <w:sz w:val="22"/>
        </w:rPr>
        <w:t xml:space="preserve">Schimmelinfecties zoals spruw, </w:t>
      </w:r>
    </w:p>
    <w:p w14:paraId="0EE42305" w14:textId="77777777" w:rsidR="000259E3" w:rsidRPr="00165714" w:rsidRDefault="000259E3" w:rsidP="00BD5A52">
      <w:pPr>
        <w:pStyle w:val="Default"/>
        <w:numPr>
          <w:ilvl w:val="0"/>
          <w:numId w:val="10"/>
        </w:numPr>
        <w:ind w:left="567" w:hanging="567"/>
        <w:rPr>
          <w:sz w:val="22"/>
          <w:szCs w:val="22"/>
        </w:rPr>
      </w:pPr>
      <w:r w:rsidRPr="00165714">
        <w:rPr>
          <w:sz w:val="22"/>
        </w:rPr>
        <w:t xml:space="preserve">Urineweginfectie, </w:t>
      </w:r>
    </w:p>
    <w:p w14:paraId="61202F3C" w14:textId="77777777" w:rsidR="000259E3" w:rsidRPr="00165714" w:rsidRDefault="000259E3" w:rsidP="00BD5A52">
      <w:pPr>
        <w:pStyle w:val="Default"/>
        <w:numPr>
          <w:ilvl w:val="0"/>
          <w:numId w:val="10"/>
        </w:numPr>
        <w:ind w:left="567" w:hanging="567"/>
        <w:rPr>
          <w:sz w:val="22"/>
          <w:szCs w:val="22"/>
        </w:rPr>
      </w:pPr>
      <w:r w:rsidRPr="00165714">
        <w:rPr>
          <w:sz w:val="22"/>
        </w:rPr>
        <w:t xml:space="preserve">Verminderd aantal rode bloedcellen (bloedarmoede), </w:t>
      </w:r>
    </w:p>
    <w:p w14:paraId="2AC10862" w14:textId="77777777" w:rsidR="000259E3" w:rsidRPr="00165714" w:rsidRDefault="000259E3" w:rsidP="00BD5A52">
      <w:pPr>
        <w:pStyle w:val="Default"/>
        <w:numPr>
          <w:ilvl w:val="0"/>
          <w:numId w:val="10"/>
        </w:numPr>
        <w:ind w:left="567" w:hanging="567"/>
        <w:rPr>
          <w:sz w:val="22"/>
          <w:szCs w:val="22"/>
        </w:rPr>
      </w:pPr>
      <w:r w:rsidRPr="00165714">
        <w:rPr>
          <w:sz w:val="22"/>
        </w:rPr>
        <w:lastRenderedPageBreak/>
        <w:t>Duizeligheid, angst</w:t>
      </w:r>
      <w:r w:rsidR="00775375" w:rsidRPr="00165714">
        <w:rPr>
          <w:sz w:val="22"/>
        </w:rPr>
        <w:t>gevoelens</w:t>
      </w:r>
      <w:r w:rsidRPr="00165714">
        <w:rPr>
          <w:sz w:val="22"/>
        </w:rPr>
        <w:t>, moei</w:t>
      </w:r>
      <w:r w:rsidR="00775375" w:rsidRPr="00165714">
        <w:rPr>
          <w:sz w:val="22"/>
        </w:rPr>
        <w:t>lijk</w:t>
      </w:r>
      <w:r w:rsidRPr="00165714">
        <w:rPr>
          <w:sz w:val="22"/>
        </w:rPr>
        <w:t xml:space="preserve"> slapen, </w:t>
      </w:r>
    </w:p>
    <w:p w14:paraId="4A6B6D8B" w14:textId="77777777" w:rsidR="000259E3" w:rsidRPr="00165714" w:rsidRDefault="000259E3" w:rsidP="00BD5A52">
      <w:pPr>
        <w:pStyle w:val="Default"/>
        <w:numPr>
          <w:ilvl w:val="0"/>
          <w:numId w:val="10"/>
        </w:numPr>
        <w:ind w:left="567" w:hanging="567"/>
        <w:rPr>
          <w:sz w:val="22"/>
          <w:szCs w:val="22"/>
        </w:rPr>
      </w:pPr>
      <w:r w:rsidRPr="00165714">
        <w:rPr>
          <w:sz w:val="22"/>
        </w:rPr>
        <w:t xml:space="preserve">Hoofdpijn, </w:t>
      </w:r>
    </w:p>
    <w:p w14:paraId="16565473" w14:textId="77777777" w:rsidR="000259E3" w:rsidRPr="00165714" w:rsidRDefault="000259E3" w:rsidP="00BD5A52">
      <w:pPr>
        <w:pStyle w:val="Default"/>
        <w:numPr>
          <w:ilvl w:val="0"/>
          <w:numId w:val="10"/>
        </w:numPr>
        <w:ind w:left="567" w:hanging="567"/>
        <w:rPr>
          <w:sz w:val="22"/>
          <w:szCs w:val="22"/>
        </w:rPr>
      </w:pPr>
      <w:r w:rsidRPr="00165714">
        <w:rPr>
          <w:sz w:val="22"/>
        </w:rPr>
        <w:t xml:space="preserve">Koorts, </w:t>
      </w:r>
      <w:r w:rsidR="00775375" w:rsidRPr="00165714">
        <w:rPr>
          <w:sz w:val="22"/>
        </w:rPr>
        <w:t>zich krachteloos of slap voelen</w:t>
      </w:r>
      <w:r w:rsidRPr="00165714">
        <w:rPr>
          <w:sz w:val="22"/>
        </w:rPr>
        <w:t xml:space="preserve"> (asthenie), </w:t>
      </w:r>
    </w:p>
    <w:p w14:paraId="08F28949" w14:textId="77777777" w:rsidR="000259E3" w:rsidRPr="00165714" w:rsidRDefault="000259E3" w:rsidP="00BD5A52">
      <w:pPr>
        <w:pStyle w:val="Default"/>
        <w:numPr>
          <w:ilvl w:val="0"/>
          <w:numId w:val="10"/>
        </w:numPr>
        <w:ind w:left="567" w:hanging="567"/>
        <w:rPr>
          <w:sz w:val="22"/>
          <w:szCs w:val="22"/>
        </w:rPr>
      </w:pPr>
      <w:r w:rsidRPr="00165714">
        <w:rPr>
          <w:sz w:val="22"/>
        </w:rPr>
        <w:t xml:space="preserve">Hoge of lage bloeddruk, </w:t>
      </w:r>
    </w:p>
    <w:p w14:paraId="5B897043" w14:textId="77777777" w:rsidR="000259E3" w:rsidRPr="00165714" w:rsidRDefault="000259E3" w:rsidP="00BD5A52">
      <w:pPr>
        <w:pStyle w:val="Default"/>
        <w:numPr>
          <w:ilvl w:val="0"/>
          <w:numId w:val="10"/>
        </w:numPr>
        <w:ind w:left="567" w:hanging="567"/>
        <w:rPr>
          <w:sz w:val="22"/>
          <w:szCs w:val="22"/>
        </w:rPr>
      </w:pPr>
      <w:r w:rsidRPr="00165714">
        <w:rPr>
          <w:sz w:val="22"/>
        </w:rPr>
        <w:t>Verstopping</w:t>
      </w:r>
      <w:r w:rsidR="00775375" w:rsidRPr="00165714">
        <w:rPr>
          <w:sz w:val="22"/>
        </w:rPr>
        <w:t xml:space="preserve"> (obsti</w:t>
      </w:r>
      <w:r w:rsidR="0031048D" w:rsidRPr="00165714">
        <w:rPr>
          <w:sz w:val="22"/>
        </w:rPr>
        <w:t>p</w:t>
      </w:r>
      <w:r w:rsidR="00775375" w:rsidRPr="00165714">
        <w:rPr>
          <w:sz w:val="22"/>
        </w:rPr>
        <w:t>atie)</w:t>
      </w:r>
      <w:r w:rsidRPr="00165714">
        <w:rPr>
          <w:sz w:val="22"/>
        </w:rPr>
        <w:t xml:space="preserve">, buikpijn, </w:t>
      </w:r>
    </w:p>
    <w:p w14:paraId="42A4A3C4" w14:textId="77777777" w:rsidR="000259E3" w:rsidRPr="00165714" w:rsidRDefault="000259E3" w:rsidP="00BD5A52">
      <w:pPr>
        <w:pStyle w:val="Default"/>
        <w:numPr>
          <w:ilvl w:val="0"/>
          <w:numId w:val="10"/>
        </w:numPr>
        <w:ind w:left="567" w:hanging="567"/>
        <w:rPr>
          <w:sz w:val="22"/>
          <w:szCs w:val="22"/>
        </w:rPr>
      </w:pPr>
      <w:r w:rsidRPr="00165714">
        <w:rPr>
          <w:sz w:val="22"/>
        </w:rPr>
        <w:t xml:space="preserve">Diarree, misselijkheid of braken, </w:t>
      </w:r>
    </w:p>
    <w:p w14:paraId="412B5F7C" w14:textId="77777777" w:rsidR="000259E3" w:rsidRPr="00165714" w:rsidRDefault="000259E3" w:rsidP="00BD5A52">
      <w:pPr>
        <w:pStyle w:val="Default"/>
        <w:numPr>
          <w:ilvl w:val="0"/>
          <w:numId w:val="10"/>
        </w:numPr>
        <w:ind w:left="567" w:hanging="567"/>
        <w:rPr>
          <w:sz w:val="22"/>
          <w:szCs w:val="22"/>
        </w:rPr>
      </w:pPr>
      <w:r w:rsidRPr="00165714">
        <w:rPr>
          <w:sz w:val="22"/>
        </w:rPr>
        <w:t xml:space="preserve">Winderigheid, </w:t>
      </w:r>
    </w:p>
    <w:p w14:paraId="37FAE440" w14:textId="77777777" w:rsidR="000259E3" w:rsidRPr="00165714" w:rsidRDefault="000259E3" w:rsidP="00BD5A52">
      <w:pPr>
        <w:pStyle w:val="Default"/>
        <w:numPr>
          <w:ilvl w:val="0"/>
          <w:numId w:val="10"/>
        </w:numPr>
        <w:ind w:left="567" w:hanging="567"/>
        <w:rPr>
          <w:sz w:val="22"/>
          <w:szCs w:val="22"/>
        </w:rPr>
      </w:pPr>
      <w:r w:rsidRPr="00165714">
        <w:rPr>
          <w:sz w:val="22"/>
        </w:rPr>
        <w:t xml:space="preserve">Opgeblazen of opgezwollen buik, </w:t>
      </w:r>
    </w:p>
    <w:p w14:paraId="2F133AAD" w14:textId="77777777" w:rsidR="000259E3" w:rsidRPr="00165714" w:rsidRDefault="000259E3" w:rsidP="00BD5A52">
      <w:pPr>
        <w:pStyle w:val="Default"/>
        <w:numPr>
          <w:ilvl w:val="0"/>
          <w:numId w:val="10"/>
        </w:numPr>
        <w:ind w:left="567" w:hanging="567"/>
        <w:rPr>
          <w:sz w:val="22"/>
          <w:szCs w:val="22"/>
        </w:rPr>
      </w:pPr>
      <w:r w:rsidRPr="00165714">
        <w:rPr>
          <w:sz w:val="22"/>
        </w:rPr>
        <w:t xml:space="preserve">Huiduitslag of jeuk, </w:t>
      </w:r>
    </w:p>
    <w:p w14:paraId="0FBEC702" w14:textId="77777777" w:rsidR="000259E3" w:rsidRPr="00165714" w:rsidRDefault="000259E3" w:rsidP="00BD5A52">
      <w:pPr>
        <w:pStyle w:val="Default"/>
        <w:numPr>
          <w:ilvl w:val="0"/>
          <w:numId w:val="10"/>
        </w:numPr>
        <w:ind w:left="567" w:hanging="567"/>
        <w:rPr>
          <w:sz w:val="22"/>
          <w:szCs w:val="22"/>
        </w:rPr>
      </w:pPr>
      <w:r w:rsidRPr="00165714">
        <w:rPr>
          <w:sz w:val="22"/>
        </w:rPr>
        <w:t xml:space="preserve">Pijn, jeuk of roodheid op de plaats van infusie, </w:t>
      </w:r>
    </w:p>
    <w:p w14:paraId="24E54822" w14:textId="77777777" w:rsidR="000259E3" w:rsidRPr="00165714" w:rsidRDefault="000259E3" w:rsidP="00BD5A52">
      <w:pPr>
        <w:pStyle w:val="Default"/>
        <w:numPr>
          <w:ilvl w:val="0"/>
          <w:numId w:val="10"/>
        </w:numPr>
        <w:ind w:left="567" w:hanging="567"/>
        <w:rPr>
          <w:sz w:val="22"/>
          <w:szCs w:val="22"/>
        </w:rPr>
      </w:pPr>
      <w:r w:rsidRPr="00165714">
        <w:rPr>
          <w:sz w:val="22"/>
        </w:rPr>
        <w:t xml:space="preserve">Pijn </w:t>
      </w:r>
      <w:r w:rsidR="00775375" w:rsidRPr="00165714">
        <w:rPr>
          <w:sz w:val="22"/>
        </w:rPr>
        <w:t>aan</w:t>
      </w:r>
      <w:r w:rsidRPr="00165714">
        <w:rPr>
          <w:sz w:val="22"/>
        </w:rPr>
        <w:t xml:space="preserve"> armen of benen, </w:t>
      </w:r>
    </w:p>
    <w:p w14:paraId="0B0D00DE" w14:textId="77777777" w:rsidR="000259E3" w:rsidRPr="00165714" w:rsidRDefault="000259E3" w:rsidP="00BD5A52">
      <w:pPr>
        <w:pStyle w:val="Default"/>
        <w:numPr>
          <w:ilvl w:val="0"/>
          <w:numId w:val="10"/>
        </w:numPr>
        <w:ind w:left="567" w:hanging="567"/>
        <w:rPr>
          <w:sz w:val="22"/>
          <w:szCs w:val="22"/>
        </w:rPr>
      </w:pPr>
      <w:r w:rsidRPr="00165714">
        <w:rPr>
          <w:sz w:val="22"/>
        </w:rPr>
        <w:t xml:space="preserve">Bloedtesten die hogere waarden van leverenzymen of creatinekinase (CK) </w:t>
      </w:r>
      <w:r w:rsidR="00775375" w:rsidRPr="00165714">
        <w:rPr>
          <w:sz w:val="22"/>
        </w:rPr>
        <w:t>laten zien</w:t>
      </w:r>
      <w:r w:rsidRPr="00165714">
        <w:rPr>
          <w:sz w:val="22"/>
        </w:rPr>
        <w:t xml:space="preserve">. </w:t>
      </w:r>
    </w:p>
    <w:p w14:paraId="0CE70730" w14:textId="77777777" w:rsidR="000259E3" w:rsidRPr="00165714" w:rsidRDefault="000259E3">
      <w:pPr>
        <w:tabs>
          <w:tab w:val="left" w:pos="2534"/>
          <w:tab w:val="left" w:pos="3119"/>
        </w:tabs>
        <w:spacing w:after="0" w:line="240" w:lineRule="auto"/>
        <w:rPr>
          <w:rFonts w:ascii="Times New Roman" w:eastAsia="TimesNewRoman,Bold" w:hAnsi="Times New Roman"/>
          <w:b/>
          <w:bCs/>
        </w:rPr>
      </w:pPr>
    </w:p>
    <w:p w14:paraId="160B7B4E" w14:textId="77777777" w:rsidR="000259E3" w:rsidRPr="00165714" w:rsidRDefault="000259E3">
      <w:pPr>
        <w:pStyle w:val="Default"/>
        <w:rPr>
          <w:sz w:val="22"/>
          <w:szCs w:val="22"/>
        </w:rPr>
      </w:pPr>
      <w:r w:rsidRPr="00165714">
        <w:rPr>
          <w:sz w:val="22"/>
          <w:szCs w:val="22"/>
        </w:rPr>
        <w:t xml:space="preserve">Andere bijwerkingen die kunnen </w:t>
      </w:r>
      <w:r w:rsidR="00775375" w:rsidRPr="00165714">
        <w:rPr>
          <w:sz w:val="22"/>
          <w:szCs w:val="22"/>
        </w:rPr>
        <w:t xml:space="preserve">voorkomen </w:t>
      </w:r>
      <w:r w:rsidRPr="00165714">
        <w:rPr>
          <w:sz w:val="22"/>
          <w:szCs w:val="22"/>
        </w:rPr>
        <w:t xml:space="preserve">na </w:t>
      </w:r>
      <w:r w:rsidR="00775375" w:rsidRPr="00165714">
        <w:rPr>
          <w:sz w:val="22"/>
          <w:szCs w:val="22"/>
        </w:rPr>
        <w:t xml:space="preserve">een </w:t>
      </w:r>
      <w:r w:rsidRPr="00165714">
        <w:rPr>
          <w:sz w:val="22"/>
          <w:szCs w:val="22"/>
        </w:rPr>
        <w:t xml:space="preserve">behandeling met daptomycine worden hieronder beschreven: </w:t>
      </w:r>
    </w:p>
    <w:p w14:paraId="51862205" w14:textId="77777777" w:rsidR="000259E3" w:rsidRPr="00165714" w:rsidRDefault="000259E3">
      <w:pPr>
        <w:pStyle w:val="Default"/>
        <w:rPr>
          <w:b/>
          <w:bCs/>
          <w:sz w:val="22"/>
          <w:szCs w:val="22"/>
        </w:rPr>
      </w:pPr>
    </w:p>
    <w:p w14:paraId="21D40CFC" w14:textId="77777777" w:rsidR="000259E3" w:rsidRPr="00165714" w:rsidRDefault="000259E3">
      <w:pPr>
        <w:pStyle w:val="Default"/>
        <w:rPr>
          <w:sz w:val="22"/>
          <w:szCs w:val="22"/>
        </w:rPr>
      </w:pPr>
      <w:r w:rsidRPr="00165714">
        <w:rPr>
          <w:b/>
          <w:sz w:val="22"/>
          <w:szCs w:val="22"/>
        </w:rPr>
        <w:t>Soms</w:t>
      </w:r>
      <w:r w:rsidR="00775375" w:rsidRPr="00165714">
        <w:rPr>
          <w:b/>
          <w:sz w:val="22"/>
          <w:szCs w:val="22"/>
        </w:rPr>
        <w:t xml:space="preserve"> voorkomende bijwerkingen</w:t>
      </w:r>
      <w:r w:rsidRPr="00165714">
        <w:rPr>
          <w:sz w:val="22"/>
          <w:szCs w:val="22"/>
        </w:rPr>
        <w:t xml:space="preserve"> </w:t>
      </w:r>
      <w:r w:rsidR="00684189" w:rsidRPr="00165714">
        <w:rPr>
          <w:sz w:val="22"/>
          <w:szCs w:val="22"/>
        </w:rPr>
        <w:t>(</w:t>
      </w:r>
      <w:r w:rsidRPr="00165714">
        <w:rPr>
          <w:sz w:val="22"/>
          <w:szCs w:val="22"/>
        </w:rPr>
        <w:t xml:space="preserve">kunnen voorkomen bij </w:t>
      </w:r>
      <w:r w:rsidR="00775375" w:rsidRPr="00165714">
        <w:rPr>
          <w:sz w:val="22"/>
          <w:szCs w:val="22"/>
        </w:rPr>
        <w:t xml:space="preserve">minder dan </w:t>
      </w:r>
      <w:r w:rsidRPr="00165714">
        <w:rPr>
          <w:sz w:val="22"/>
          <w:szCs w:val="22"/>
        </w:rPr>
        <w:t>1 op de 100</w:t>
      </w:r>
      <w:r w:rsidR="00775375" w:rsidRPr="00165714">
        <w:rPr>
          <w:sz w:val="22"/>
          <w:szCs w:val="22"/>
        </w:rPr>
        <w:t xml:space="preserve"> gebruikers</w:t>
      </w:r>
      <w:r w:rsidR="00684189" w:rsidRPr="00165714">
        <w:rPr>
          <w:sz w:val="22"/>
          <w:szCs w:val="22"/>
        </w:rPr>
        <w:t>)</w:t>
      </w:r>
      <w:r w:rsidRPr="00165714">
        <w:rPr>
          <w:sz w:val="22"/>
          <w:szCs w:val="22"/>
        </w:rPr>
        <w:t xml:space="preserve"> </w:t>
      </w:r>
    </w:p>
    <w:p w14:paraId="5F02D9FD" w14:textId="77777777" w:rsidR="000259E3" w:rsidRPr="00165714" w:rsidRDefault="000259E3" w:rsidP="00BD5A52">
      <w:pPr>
        <w:pStyle w:val="Default"/>
        <w:numPr>
          <w:ilvl w:val="0"/>
          <w:numId w:val="10"/>
        </w:numPr>
        <w:ind w:left="567" w:hanging="567"/>
        <w:rPr>
          <w:sz w:val="22"/>
          <w:szCs w:val="22"/>
        </w:rPr>
      </w:pPr>
      <w:r w:rsidRPr="00165714">
        <w:rPr>
          <w:sz w:val="22"/>
          <w:szCs w:val="22"/>
        </w:rPr>
        <w:t>Bloedstoornissen (bijv</w:t>
      </w:r>
      <w:r w:rsidR="005828D0" w:rsidRPr="00165714">
        <w:rPr>
          <w:sz w:val="22"/>
          <w:szCs w:val="22"/>
        </w:rPr>
        <w:t>.</w:t>
      </w:r>
      <w:r w:rsidRPr="00165714">
        <w:rPr>
          <w:sz w:val="22"/>
          <w:szCs w:val="22"/>
        </w:rPr>
        <w:t xml:space="preserve"> een toename van het aantal kleine bloeddeeltjes, bloedplaatjes genoemd, wat een grotere </w:t>
      </w:r>
      <w:r w:rsidR="00775375" w:rsidRPr="00165714">
        <w:rPr>
          <w:sz w:val="22"/>
          <w:szCs w:val="22"/>
        </w:rPr>
        <w:t>kans op</w:t>
      </w:r>
      <w:r w:rsidRPr="00165714">
        <w:rPr>
          <w:sz w:val="22"/>
          <w:szCs w:val="22"/>
        </w:rPr>
        <w:t xml:space="preserve"> vorming van bloedstolsels tot gevolg kan hebben of hogere waarden van bepaalde </w:t>
      </w:r>
      <w:r w:rsidR="00775375" w:rsidRPr="00165714">
        <w:rPr>
          <w:sz w:val="22"/>
          <w:szCs w:val="22"/>
        </w:rPr>
        <w:t>types</w:t>
      </w:r>
      <w:r w:rsidRPr="00165714">
        <w:rPr>
          <w:sz w:val="22"/>
          <w:szCs w:val="22"/>
        </w:rPr>
        <w:t xml:space="preserve"> witte bloedcellen), </w:t>
      </w:r>
    </w:p>
    <w:p w14:paraId="0B71B2D4" w14:textId="77777777" w:rsidR="000259E3" w:rsidRPr="00165714" w:rsidRDefault="000259E3" w:rsidP="00BD5A52">
      <w:pPr>
        <w:pStyle w:val="Default"/>
        <w:numPr>
          <w:ilvl w:val="0"/>
          <w:numId w:val="10"/>
        </w:numPr>
        <w:ind w:left="567" w:hanging="567"/>
        <w:rPr>
          <w:sz w:val="22"/>
          <w:szCs w:val="22"/>
        </w:rPr>
      </w:pPr>
      <w:r w:rsidRPr="00165714">
        <w:rPr>
          <w:sz w:val="22"/>
          <w:szCs w:val="22"/>
        </w:rPr>
        <w:t xml:space="preserve">Verminderde eetlust, </w:t>
      </w:r>
    </w:p>
    <w:p w14:paraId="23E6226B" w14:textId="77777777" w:rsidR="000259E3" w:rsidRPr="00165714" w:rsidRDefault="000259E3" w:rsidP="00BD5A52">
      <w:pPr>
        <w:pStyle w:val="Default"/>
        <w:numPr>
          <w:ilvl w:val="0"/>
          <w:numId w:val="10"/>
        </w:numPr>
        <w:ind w:left="567" w:hanging="567"/>
        <w:rPr>
          <w:sz w:val="22"/>
          <w:szCs w:val="22"/>
        </w:rPr>
      </w:pPr>
      <w:r w:rsidRPr="00165714">
        <w:rPr>
          <w:sz w:val="22"/>
          <w:szCs w:val="22"/>
        </w:rPr>
        <w:t xml:space="preserve">Tintelend of verdoofd gevoel in de handen of voeten, smaakstoornis, </w:t>
      </w:r>
    </w:p>
    <w:p w14:paraId="4EC32D93" w14:textId="77777777" w:rsidR="000259E3" w:rsidRPr="00165714" w:rsidRDefault="000259E3" w:rsidP="00BD5A52">
      <w:pPr>
        <w:pStyle w:val="Default"/>
        <w:numPr>
          <w:ilvl w:val="0"/>
          <w:numId w:val="10"/>
        </w:numPr>
        <w:ind w:left="567" w:hanging="567"/>
        <w:rPr>
          <w:sz w:val="22"/>
          <w:szCs w:val="22"/>
        </w:rPr>
      </w:pPr>
      <w:r w:rsidRPr="00165714">
        <w:rPr>
          <w:sz w:val="22"/>
          <w:szCs w:val="22"/>
        </w:rPr>
        <w:t xml:space="preserve">Beven, </w:t>
      </w:r>
    </w:p>
    <w:p w14:paraId="30B83DEA" w14:textId="77777777" w:rsidR="000259E3" w:rsidRPr="00165714" w:rsidRDefault="000259E3" w:rsidP="00BD5A52">
      <w:pPr>
        <w:pStyle w:val="Default"/>
        <w:numPr>
          <w:ilvl w:val="0"/>
          <w:numId w:val="10"/>
        </w:numPr>
        <w:ind w:left="567" w:hanging="567"/>
        <w:rPr>
          <w:sz w:val="22"/>
          <w:szCs w:val="22"/>
        </w:rPr>
      </w:pPr>
      <w:r w:rsidRPr="00165714">
        <w:rPr>
          <w:sz w:val="22"/>
          <w:szCs w:val="22"/>
        </w:rPr>
        <w:t xml:space="preserve">Veranderingen in hartritme, opvliegers, </w:t>
      </w:r>
    </w:p>
    <w:p w14:paraId="272C07DC" w14:textId="77777777" w:rsidR="000259E3" w:rsidRPr="00165714" w:rsidRDefault="00775375" w:rsidP="00BD5A52">
      <w:pPr>
        <w:pStyle w:val="Default"/>
        <w:numPr>
          <w:ilvl w:val="0"/>
          <w:numId w:val="10"/>
        </w:numPr>
        <w:ind w:left="567" w:hanging="567"/>
        <w:rPr>
          <w:sz w:val="22"/>
          <w:szCs w:val="22"/>
        </w:rPr>
      </w:pPr>
      <w:r w:rsidRPr="00165714">
        <w:rPr>
          <w:sz w:val="22"/>
          <w:szCs w:val="22"/>
        </w:rPr>
        <w:t>Verstoorde spijsvertering (i</w:t>
      </w:r>
      <w:r w:rsidR="000259E3" w:rsidRPr="00165714">
        <w:rPr>
          <w:sz w:val="22"/>
          <w:szCs w:val="22"/>
        </w:rPr>
        <w:t xml:space="preserve">ndigestie), ontsteking van de tong, </w:t>
      </w:r>
    </w:p>
    <w:p w14:paraId="5F365232" w14:textId="77777777" w:rsidR="000259E3" w:rsidRPr="00165714" w:rsidRDefault="000259E3" w:rsidP="00BD5A52">
      <w:pPr>
        <w:pStyle w:val="Default"/>
        <w:numPr>
          <w:ilvl w:val="0"/>
          <w:numId w:val="10"/>
        </w:numPr>
        <w:ind w:left="567" w:hanging="567"/>
        <w:rPr>
          <w:sz w:val="22"/>
          <w:szCs w:val="22"/>
        </w:rPr>
      </w:pPr>
      <w:r w:rsidRPr="00165714">
        <w:rPr>
          <w:sz w:val="22"/>
          <w:szCs w:val="22"/>
        </w:rPr>
        <w:t xml:space="preserve">Jeukende huiduitslag, </w:t>
      </w:r>
    </w:p>
    <w:p w14:paraId="41FC28BF" w14:textId="77777777" w:rsidR="000259E3" w:rsidRPr="00165714" w:rsidRDefault="000259E3" w:rsidP="00BD5A52">
      <w:pPr>
        <w:pStyle w:val="Default"/>
        <w:numPr>
          <w:ilvl w:val="0"/>
          <w:numId w:val="10"/>
        </w:numPr>
        <w:ind w:left="567" w:hanging="567"/>
        <w:rPr>
          <w:sz w:val="22"/>
          <w:szCs w:val="22"/>
        </w:rPr>
      </w:pPr>
      <w:r w:rsidRPr="00165714">
        <w:rPr>
          <w:sz w:val="22"/>
          <w:szCs w:val="22"/>
        </w:rPr>
        <w:t>Spierpijn</w:t>
      </w:r>
      <w:r w:rsidR="008F52EC" w:rsidRPr="00165714">
        <w:rPr>
          <w:sz w:val="22"/>
          <w:szCs w:val="22"/>
        </w:rPr>
        <w:t>, -kramp</w:t>
      </w:r>
      <w:r w:rsidRPr="00165714">
        <w:rPr>
          <w:sz w:val="22"/>
          <w:szCs w:val="22"/>
        </w:rPr>
        <w:t xml:space="preserve"> of -zwakte, ontsteking van de spieren (myositis), gewrichtspijn, </w:t>
      </w:r>
    </w:p>
    <w:p w14:paraId="01B40666" w14:textId="77777777" w:rsidR="000259E3" w:rsidRPr="00165714" w:rsidRDefault="000259E3" w:rsidP="00BD5A52">
      <w:pPr>
        <w:pStyle w:val="Default"/>
        <w:numPr>
          <w:ilvl w:val="0"/>
          <w:numId w:val="10"/>
        </w:numPr>
        <w:ind w:left="567" w:hanging="567"/>
        <w:rPr>
          <w:sz w:val="22"/>
          <w:szCs w:val="22"/>
        </w:rPr>
      </w:pPr>
      <w:r w:rsidRPr="00165714">
        <w:rPr>
          <w:sz w:val="22"/>
          <w:szCs w:val="22"/>
        </w:rPr>
        <w:t xml:space="preserve">Nierproblemen, </w:t>
      </w:r>
    </w:p>
    <w:p w14:paraId="726636D1" w14:textId="77777777" w:rsidR="000259E3" w:rsidRPr="00165714" w:rsidRDefault="000259E3" w:rsidP="00BD5A52">
      <w:pPr>
        <w:pStyle w:val="Default"/>
        <w:numPr>
          <w:ilvl w:val="0"/>
          <w:numId w:val="10"/>
        </w:numPr>
        <w:ind w:left="567" w:hanging="567"/>
        <w:rPr>
          <w:sz w:val="22"/>
          <w:szCs w:val="22"/>
        </w:rPr>
      </w:pPr>
      <w:r w:rsidRPr="00165714">
        <w:rPr>
          <w:sz w:val="22"/>
          <w:szCs w:val="22"/>
        </w:rPr>
        <w:t xml:space="preserve">Ontsteking en irritatie van de vagina, </w:t>
      </w:r>
    </w:p>
    <w:p w14:paraId="5651DFDF" w14:textId="77777777" w:rsidR="000259E3" w:rsidRPr="00165714" w:rsidRDefault="000259E3" w:rsidP="00BD5A52">
      <w:pPr>
        <w:pStyle w:val="Default"/>
        <w:numPr>
          <w:ilvl w:val="0"/>
          <w:numId w:val="10"/>
        </w:numPr>
        <w:ind w:left="567" w:hanging="567"/>
        <w:rPr>
          <w:sz w:val="22"/>
          <w:szCs w:val="22"/>
        </w:rPr>
      </w:pPr>
      <w:r w:rsidRPr="00165714">
        <w:rPr>
          <w:sz w:val="22"/>
          <w:szCs w:val="22"/>
        </w:rPr>
        <w:t xml:space="preserve">Algemene pijn of zwakte, vermoeidheid, </w:t>
      </w:r>
    </w:p>
    <w:p w14:paraId="1E0646CE" w14:textId="77777777" w:rsidR="000259E3" w:rsidRPr="00165714" w:rsidRDefault="000259E3" w:rsidP="00BD5A52">
      <w:pPr>
        <w:pStyle w:val="Default"/>
        <w:numPr>
          <w:ilvl w:val="0"/>
          <w:numId w:val="10"/>
        </w:numPr>
        <w:ind w:left="567" w:hanging="567"/>
        <w:rPr>
          <w:sz w:val="22"/>
          <w:szCs w:val="22"/>
        </w:rPr>
      </w:pPr>
      <w:r w:rsidRPr="00165714">
        <w:rPr>
          <w:sz w:val="22"/>
          <w:szCs w:val="22"/>
        </w:rPr>
        <w:t>Bloedtesten die verhoogde waarden suiker, serumcreatinine en myoglobine</w:t>
      </w:r>
      <w:r w:rsidR="00775375" w:rsidRPr="00165714">
        <w:rPr>
          <w:sz w:val="22"/>
          <w:szCs w:val="22"/>
        </w:rPr>
        <w:t xml:space="preserve"> in het bloed laten zien</w:t>
      </w:r>
      <w:r w:rsidRPr="00165714">
        <w:rPr>
          <w:sz w:val="22"/>
          <w:szCs w:val="22"/>
        </w:rPr>
        <w:t>, of lactaatdehydrogenase (LDH), verlengde bloedstollingstijd of een verstoorde zoutbalans</w:t>
      </w:r>
      <w:r w:rsidR="00F44903" w:rsidRPr="00165714">
        <w:rPr>
          <w:sz w:val="22"/>
          <w:szCs w:val="22"/>
        </w:rPr>
        <w:t>,</w:t>
      </w:r>
      <w:r w:rsidRPr="00165714">
        <w:rPr>
          <w:sz w:val="22"/>
          <w:szCs w:val="22"/>
        </w:rPr>
        <w:t xml:space="preserve"> </w:t>
      </w:r>
    </w:p>
    <w:p w14:paraId="71D709AD" w14:textId="77777777" w:rsidR="008F52EC" w:rsidRPr="00165714" w:rsidRDefault="008F52EC" w:rsidP="00BD5A52">
      <w:pPr>
        <w:pStyle w:val="Default"/>
        <w:numPr>
          <w:ilvl w:val="0"/>
          <w:numId w:val="10"/>
        </w:numPr>
        <w:ind w:left="567" w:hanging="567"/>
        <w:rPr>
          <w:sz w:val="22"/>
          <w:szCs w:val="22"/>
        </w:rPr>
      </w:pPr>
      <w:r w:rsidRPr="00165714">
        <w:rPr>
          <w:sz w:val="22"/>
          <w:szCs w:val="22"/>
        </w:rPr>
        <w:t>Jeukende ogen</w:t>
      </w:r>
    </w:p>
    <w:p w14:paraId="619B1E91" w14:textId="77777777" w:rsidR="000259E3" w:rsidRPr="00165714" w:rsidRDefault="000259E3">
      <w:pPr>
        <w:pStyle w:val="Default"/>
        <w:rPr>
          <w:sz w:val="22"/>
          <w:szCs w:val="22"/>
        </w:rPr>
      </w:pPr>
    </w:p>
    <w:p w14:paraId="16F09019" w14:textId="77777777" w:rsidR="000259E3" w:rsidRPr="00165714" w:rsidRDefault="000259E3">
      <w:pPr>
        <w:pStyle w:val="Default"/>
        <w:rPr>
          <w:sz w:val="22"/>
          <w:szCs w:val="22"/>
        </w:rPr>
      </w:pPr>
      <w:r w:rsidRPr="00165714">
        <w:rPr>
          <w:b/>
          <w:sz w:val="22"/>
          <w:szCs w:val="22"/>
        </w:rPr>
        <w:t>Zelden</w:t>
      </w:r>
      <w:r w:rsidR="00775375" w:rsidRPr="00165714">
        <w:rPr>
          <w:b/>
          <w:sz w:val="22"/>
          <w:szCs w:val="22"/>
        </w:rPr>
        <w:t xml:space="preserve"> voorkomende bijwerkingen</w:t>
      </w:r>
      <w:r w:rsidRPr="00165714">
        <w:rPr>
          <w:b/>
          <w:sz w:val="22"/>
          <w:szCs w:val="22"/>
        </w:rPr>
        <w:t xml:space="preserve"> </w:t>
      </w:r>
      <w:r w:rsidR="003161CA" w:rsidRPr="00165714">
        <w:rPr>
          <w:sz w:val="22"/>
          <w:szCs w:val="22"/>
        </w:rPr>
        <w:t>(</w:t>
      </w:r>
      <w:r w:rsidRPr="00165714">
        <w:rPr>
          <w:sz w:val="22"/>
          <w:szCs w:val="22"/>
        </w:rPr>
        <w:t xml:space="preserve">kunnen voorkomen bij </w:t>
      </w:r>
      <w:r w:rsidR="00775375" w:rsidRPr="00165714">
        <w:rPr>
          <w:sz w:val="22"/>
          <w:szCs w:val="22"/>
        </w:rPr>
        <w:t>minder dan</w:t>
      </w:r>
      <w:r w:rsidRPr="00165714">
        <w:rPr>
          <w:sz w:val="22"/>
          <w:szCs w:val="22"/>
        </w:rPr>
        <w:t xml:space="preserve"> 1 op de 1.000 mensen</w:t>
      </w:r>
      <w:r w:rsidR="003161CA" w:rsidRPr="00165714">
        <w:rPr>
          <w:sz w:val="22"/>
          <w:szCs w:val="22"/>
        </w:rPr>
        <w:t>)</w:t>
      </w:r>
      <w:r w:rsidRPr="00165714">
        <w:rPr>
          <w:sz w:val="22"/>
          <w:szCs w:val="22"/>
        </w:rPr>
        <w:t xml:space="preserve"> </w:t>
      </w:r>
    </w:p>
    <w:p w14:paraId="25D4C662" w14:textId="77777777" w:rsidR="000259E3" w:rsidRPr="00165714" w:rsidRDefault="000259E3" w:rsidP="00BD5A52">
      <w:pPr>
        <w:pStyle w:val="Default"/>
        <w:numPr>
          <w:ilvl w:val="0"/>
          <w:numId w:val="10"/>
        </w:numPr>
        <w:ind w:left="567" w:hanging="567"/>
        <w:rPr>
          <w:sz w:val="22"/>
          <w:szCs w:val="22"/>
        </w:rPr>
      </w:pPr>
      <w:r w:rsidRPr="00165714">
        <w:rPr>
          <w:sz w:val="22"/>
          <w:szCs w:val="22"/>
        </w:rPr>
        <w:t xml:space="preserve">Geelkleuring van de huid en </w:t>
      </w:r>
      <w:r w:rsidR="0040166F" w:rsidRPr="00165714">
        <w:rPr>
          <w:sz w:val="22"/>
          <w:szCs w:val="22"/>
        </w:rPr>
        <w:t xml:space="preserve">de </w:t>
      </w:r>
      <w:r w:rsidRPr="00165714">
        <w:rPr>
          <w:sz w:val="22"/>
          <w:szCs w:val="22"/>
        </w:rPr>
        <w:t xml:space="preserve">ogen, </w:t>
      </w:r>
    </w:p>
    <w:p w14:paraId="6ECB5306" w14:textId="77777777" w:rsidR="000259E3" w:rsidRPr="00165714" w:rsidRDefault="000259E3" w:rsidP="00BD5A52">
      <w:pPr>
        <w:pStyle w:val="Default"/>
        <w:numPr>
          <w:ilvl w:val="0"/>
          <w:numId w:val="10"/>
        </w:numPr>
        <w:ind w:left="567" w:hanging="567"/>
        <w:rPr>
          <w:sz w:val="22"/>
          <w:szCs w:val="22"/>
        </w:rPr>
      </w:pPr>
      <w:r w:rsidRPr="00165714">
        <w:rPr>
          <w:sz w:val="22"/>
          <w:szCs w:val="22"/>
        </w:rPr>
        <w:t xml:space="preserve">Verlengde protrombinetijd. </w:t>
      </w:r>
    </w:p>
    <w:p w14:paraId="093CFA94" w14:textId="77777777" w:rsidR="000259E3" w:rsidRPr="00165714" w:rsidRDefault="000259E3">
      <w:pPr>
        <w:pStyle w:val="Default"/>
        <w:rPr>
          <w:sz w:val="22"/>
          <w:szCs w:val="22"/>
        </w:rPr>
      </w:pPr>
    </w:p>
    <w:p w14:paraId="0365BABD" w14:textId="77777777" w:rsidR="000259E3" w:rsidRPr="00165714" w:rsidRDefault="00775375">
      <w:pPr>
        <w:pStyle w:val="Default"/>
        <w:rPr>
          <w:sz w:val="22"/>
          <w:szCs w:val="22"/>
        </w:rPr>
      </w:pPr>
      <w:r w:rsidRPr="00165714">
        <w:rPr>
          <w:b/>
          <w:sz w:val="22"/>
        </w:rPr>
        <w:t>Frequentie n</w:t>
      </w:r>
      <w:r w:rsidR="000259E3" w:rsidRPr="00165714">
        <w:rPr>
          <w:b/>
          <w:sz w:val="22"/>
        </w:rPr>
        <w:t xml:space="preserve">iet bekend </w:t>
      </w:r>
      <w:r w:rsidR="006348D3" w:rsidRPr="00165714">
        <w:rPr>
          <w:sz w:val="22"/>
        </w:rPr>
        <w:t>(</w:t>
      </w:r>
      <w:r w:rsidRPr="00165714">
        <w:rPr>
          <w:sz w:val="22"/>
        </w:rPr>
        <w:t>de</w:t>
      </w:r>
      <w:r w:rsidRPr="00165714">
        <w:rPr>
          <w:b/>
          <w:sz w:val="22"/>
        </w:rPr>
        <w:t xml:space="preserve"> </w:t>
      </w:r>
      <w:r w:rsidR="000259E3" w:rsidRPr="00165714">
        <w:rPr>
          <w:sz w:val="22"/>
        </w:rPr>
        <w:t>frequentie kan met de beschikbare gegevens niet worden bepaald</w:t>
      </w:r>
      <w:r w:rsidR="006348D3" w:rsidRPr="00165714">
        <w:rPr>
          <w:sz w:val="22"/>
        </w:rPr>
        <w:t>)</w:t>
      </w:r>
      <w:r w:rsidR="000259E3" w:rsidRPr="00165714">
        <w:rPr>
          <w:sz w:val="22"/>
        </w:rPr>
        <w:t xml:space="preserve"> </w:t>
      </w:r>
    </w:p>
    <w:p w14:paraId="70B99643" w14:textId="77777777" w:rsidR="000259E3" w:rsidRPr="00165714" w:rsidRDefault="000259E3">
      <w:pPr>
        <w:pStyle w:val="Default"/>
        <w:rPr>
          <w:sz w:val="22"/>
          <w:szCs w:val="22"/>
        </w:rPr>
      </w:pPr>
      <w:r w:rsidRPr="00165714">
        <w:rPr>
          <w:sz w:val="22"/>
        </w:rPr>
        <w:t>Ontsteking van de dikke darm die optreedt na behandeling met antibacteriële middelen, waaronder pseudomembraneuze colitis (ernstige of aanhoudende diarree die bloed en/of slijm bevat met buikpijn of koorts)</w:t>
      </w:r>
      <w:r w:rsidR="00283A08" w:rsidRPr="00165714">
        <w:rPr>
          <w:sz w:val="22"/>
        </w:rPr>
        <w:t>, gemakkelijk blauwe plekken, bloedend tandvlees of bloedneuzen krijgen</w:t>
      </w:r>
      <w:r w:rsidRPr="00165714">
        <w:rPr>
          <w:sz w:val="22"/>
        </w:rPr>
        <w:t xml:space="preserve">. </w:t>
      </w:r>
    </w:p>
    <w:p w14:paraId="1AC66B9F" w14:textId="77777777" w:rsidR="000259E3" w:rsidRPr="00165714" w:rsidRDefault="000259E3">
      <w:pPr>
        <w:pStyle w:val="Default"/>
        <w:rPr>
          <w:b/>
          <w:bCs/>
          <w:sz w:val="22"/>
          <w:szCs w:val="22"/>
        </w:rPr>
      </w:pPr>
    </w:p>
    <w:p w14:paraId="491B802A" w14:textId="77777777" w:rsidR="000259E3" w:rsidRPr="00165714" w:rsidRDefault="000259E3">
      <w:pPr>
        <w:pStyle w:val="Default"/>
        <w:rPr>
          <w:sz w:val="22"/>
          <w:szCs w:val="22"/>
        </w:rPr>
      </w:pPr>
      <w:r w:rsidRPr="00165714">
        <w:rPr>
          <w:b/>
          <w:sz w:val="22"/>
        </w:rPr>
        <w:t xml:space="preserve">Het melden van bijwerkingen </w:t>
      </w:r>
    </w:p>
    <w:p w14:paraId="3F109716" w14:textId="057FBF9B" w:rsidR="000259E3" w:rsidRPr="00165714" w:rsidRDefault="000259E3">
      <w:pPr>
        <w:pStyle w:val="Default"/>
        <w:rPr>
          <w:sz w:val="22"/>
          <w:szCs w:val="22"/>
        </w:rPr>
      </w:pPr>
      <w:r w:rsidRPr="00165714">
        <w:rPr>
          <w:sz w:val="22"/>
        </w:rPr>
        <w:t xml:space="preserve">Krijgt u last van bijwerkingen, neem dan contact op met uw arts, apotheker of verpleegkundige. Dit geldt ook voor mogelijke bijwerkingen die niet in deze bijsluiter staan. U kunt bijwerkingen ook rechtstreeks melden via </w:t>
      </w:r>
      <w:r w:rsidRPr="00E81F8D">
        <w:rPr>
          <w:sz w:val="22"/>
          <w:highlight w:val="lightGray"/>
        </w:rPr>
        <w:t>het nationale meldsysteem zoals vermeld in</w:t>
      </w:r>
      <w:r>
        <w:rPr>
          <w:sz w:val="22"/>
          <w:highlight w:val="lightGray"/>
        </w:rPr>
        <w:t xml:space="preserve"> </w:t>
      </w:r>
      <w:hyperlink r:id="rId12" w:history="1">
        <w:r w:rsidR="007C7F15" w:rsidRPr="00E81F8D">
          <w:rPr>
            <w:rStyle w:val="Hyperlink"/>
            <w:sz w:val="22"/>
          </w:rPr>
          <w:t>aanhangsel V</w:t>
        </w:r>
      </w:hyperlink>
      <w:r w:rsidRPr="00165714">
        <w:rPr>
          <w:sz w:val="22"/>
        </w:rPr>
        <w:t xml:space="preserve">. Door bijwerkingen te melden, kunt u ons helpen meer informatie te verkrijgen over de veiligheid van dit geneesmiddel. </w:t>
      </w:r>
    </w:p>
    <w:p w14:paraId="7A80F9EF" w14:textId="77777777" w:rsidR="000259E3" w:rsidRPr="00165714" w:rsidRDefault="000259E3">
      <w:pPr>
        <w:pStyle w:val="Default"/>
        <w:tabs>
          <w:tab w:val="left" w:pos="3675"/>
        </w:tabs>
        <w:rPr>
          <w:b/>
          <w:bCs/>
          <w:sz w:val="22"/>
          <w:szCs w:val="22"/>
        </w:rPr>
      </w:pPr>
    </w:p>
    <w:p w14:paraId="410148F3" w14:textId="77777777" w:rsidR="000259E3" w:rsidRPr="00165714" w:rsidRDefault="000259E3">
      <w:pPr>
        <w:pStyle w:val="Default"/>
        <w:tabs>
          <w:tab w:val="left" w:pos="3675"/>
        </w:tabs>
        <w:rPr>
          <w:b/>
          <w:bCs/>
          <w:sz w:val="22"/>
          <w:szCs w:val="22"/>
        </w:rPr>
      </w:pPr>
    </w:p>
    <w:p w14:paraId="69586752" w14:textId="77777777" w:rsidR="000259E3" w:rsidRPr="00165714" w:rsidRDefault="000259E3">
      <w:pPr>
        <w:pStyle w:val="Default"/>
        <w:rPr>
          <w:sz w:val="22"/>
          <w:szCs w:val="22"/>
        </w:rPr>
      </w:pPr>
      <w:r w:rsidRPr="00165714">
        <w:rPr>
          <w:b/>
          <w:sz w:val="22"/>
        </w:rPr>
        <w:t>5. Hoe bewaart u dit middel?</w:t>
      </w:r>
      <w:r w:rsidRPr="00165714">
        <w:rPr>
          <w:noProof/>
          <w:sz w:val="22"/>
        </w:rPr>
        <w:t xml:space="preserve"> </w:t>
      </w:r>
    </w:p>
    <w:p w14:paraId="7F8094D8" w14:textId="77777777" w:rsidR="000259E3" w:rsidRPr="00165714" w:rsidRDefault="000259E3">
      <w:pPr>
        <w:pStyle w:val="Default"/>
        <w:rPr>
          <w:sz w:val="22"/>
          <w:szCs w:val="22"/>
        </w:rPr>
      </w:pPr>
    </w:p>
    <w:p w14:paraId="02DB1D6E" w14:textId="77777777" w:rsidR="000259E3" w:rsidRPr="00165714" w:rsidRDefault="000259E3">
      <w:pPr>
        <w:pStyle w:val="Default"/>
        <w:numPr>
          <w:ilvl w:val="0"/>
          <w:numId w:val="10"/>
        </w:numPr>
        <w:ind w:left="284" w:hanging="284"/>
        <w:rPr>
          <w:sz w:val="22"/>
          <w:szCs w:val="22"/>
        </w:rPr>
      </w:pPr>
      <w:r w:rsidRPr="00165714">
        <w:rPr>
          <w:sz w:val="22"/>
        </w:rPr>
        <w:t xml:space="preserve">Buiten het zicht en bereik van kinderen houden. </w:t>
      </w:r>
    </w:p>
    <w:p w14:paraId="2B04BB49" w14:textId="77777777" w:rsidR="000259E3" w:rsidRPr="00165714" w:rsidRDefault="000259E3">
      <w:pPr>
        <w:pStyle w:val="Default"/>
        <w:numPr>
          <w:ilvl w:val="0"/>
          <w:numId w:val="10"/>
        </w:numPr>
        <w:ind w:left="284" w:hanging="284"/>
        <w:rPr>
          <w:sz w:val="22"/>
          <w:szCs w:val="22"/>
        </w:rPr>
      </w:pPr>
      <w:r w:rsidRPr="00165714">
        <w:rPr>
          <w:sz w:val="22"/>
        </w:rPr>
        <w:t xml:space="preserve">Gebruik dit geneesmiddel niet meer na de uiterste houdbaarheidsdatum. Die </w:t>
      </w:r>
      <w:r w:rsidR="0044291C" w:rsidRPr="00165714">
        <w:rPr>
          <w:sz w:val="22"/>
        </w:rPr>
        <w:t>vindt u</w:t>
      </w:r>
      <w:r w:rsidRPr="00165714">
        <w:rPr>
          <w:sz w:val="22"/>
        </w:rPr>
        <w:t xml:space="preserve"> op de doos en </w:t>
      </w:r>
      <w:r w:rsidRPr="00165714">
        <w:rPr>
          <w:sz w:val="22"/>
          <w:szCs w:val="22"/>
        </w:rPr>
        <w:t xml:space="preserve">het etiket na EXP. Daar staat een maand en een jaar. De laatste dag van die maand is de uiterste houdbaarheidsdatum. </w:t>
      </w:r>
    </w:p>
    <w:p w14:paraId="6F91AD72" w14:textId="77777777" w:rsidR="000259E3" w:rsidRPr="00165714" w:rsidRDefault="009E1457" w:rsidP="009E1457">
      <w:pPr>
        <w:pStyle w:val="Default"/>
        <w:numPr>
          <w:ilvl w:val="0"/>
          <w:numId w:val="10"/>
        </w:numPr>
        <w:ind w:left="284" w:hanging="284"/>
        <w:rPr>
          <w:sz w:val="22"/>
          <w:szCs w:val="22"/>
        </w:rPr>
      </w:pPr>
      <w:r w:rsidRPr="00165714">
        <w:rPr>
          <w:sz w:val="22"/>
          <w:szCs w:val="22"/>
        </w:rPr>
        <w:t>Bewaren beneden 30°C</w:t>
      </w:r>
      <w:r w:rsidR="000259E3" w:rsidRPr="00165714">
        <w:rPr>
          <w:sz w:val="22"/>
          <w:szCs w:val="22"/>
        </w:rPr>
        <w:t xml:space="preserve">. </w:t>
      </w:r>
    </w:p>
    <w:p w14:paraId="42B7DBA9" w14:textId="77777777" w:rsidR="000259E3" w:rsidRPr="00165714" w:rsidRDefault="000259E3">
      <w:pPr>
        <w:pStyle w:val="Default"/>
        <w:rPr>
          <w:bCs/>
          <w:sz w:val="22"/>
          <w:szCs w:val="22"/>
        </w:rPr>
      </w:pPr>
    </w:p>
    <w:p w14:paraId="2272B5F1" w14:textId="77777777" w:rsidR="000259E3" w:rsidRPr="00165714" w:rsidRDefault="000259E3">
      <w:pPr>
        <w:pStyle w:val="Default"/>
        <w:rPr>
          <w:bCs/>
          <w:sz w:val="22"/>
          <w:szCs w:val="22"/>
        </w:rPr>
      </w:pPr>
    </w:p>
    <w:p w14:paraId="25BAA656" w14:textId="77777777" w:rsidR="000259E3" w:rsidRPr="00165714" w:rsidRDefault="000259E3" w:rsidP="000C5FBD">
      <w:pPr>
        <w:pStyle w:val="Default"/>
        <w:keepNext/>
        <w:rPr>
          <w:sz w:val="22"/>
          <w:szCs w:val="22"/>
        </w:rPr>
      </w:pPr>
      <w:r w:rsidRPr="00165714">
        <w:rPr>
          <w:b/>
          <w:sz w:val="22"/>
          <w:szCs w:val="22"/>
        </w:rPr>
        <w:t xml:space="preserve">6. Inhoud van de verpakking en overige informatie </w:t>
      </w:r>
    </w:p>
    <w:p w14:paraId="048BE52C" w14:textId="77777777" w:rsidR="000259E3" w:rsidRPr="00165714" w:rsidRDefault="000259E3" w:rsidP="000C5FBD">
      <w:pPr>
        <w:pStyle w:val="Default"/>
        <w:keepNext/>
        <w:rPr>
          <w:b/>
          <w:bCs/>
          <w:sz w:val="22"/>
          <w:szCs w:val="22"/>
        </w:rPr>
      </w:pPr>
    </w:p>
    <w:p w14:paraId="05E377BE" w14:textId="77777777" w:rsidR="000259E3" w:rsidRPr="00165714" w:rsidRDefault="000259E3" w:rsidP="000C5FBD">
      <w:pPr>
        <w:pStyle w:val="Default"/>
        <w:keepNext/>
        <w:rPr>
          <w:sz w:val="22"/>
          <w:szCs w:val="22"/>
        </w:rPr>
      </w:pPr>
      <w:r w:rsidRPr="00165714">
        <w:rPr>
          <w:b/>
          <w:sz w:val="22"/>
          <w:szCs w:val="22"/>
        </w:rPr>
        <w:t xml:space="preserve">Welke stoffen zitten er in dit middel? </w:t>
      </w:r>
    </w:p>
    <w:p w14:paraId="027574B1" w14:textId="77777777" w:rsidR="000259E3" w:rsidRPr="00165714" w:rsidRDefault="000259E3">
      <w:pPr>
        <w:pStyle w:val="Default"/>
        <w:numPr>
          <w:ilvl w:val="0"/>
          <w:numId w:val="10"/>
        </w:numPr>
        <w:ind w:left="284" w:hanging="284"/>
        <w:rPr>
          <w:sz w:val="22"/>
          <w:szCs w:val="22"/>
        </w:rPr>
      </w:pPr>
      <w:r w:rsidRPr="00165714">
        <w:rPr>
          <w:sz w:val="22"/>
          <w:szCs w:val="22"/>
        </w:rPr>
        <w:t xml:space="preserve">De werkzame stof in dit middel is daptomycine. Eén injectieflacon met poeder bevat 350 mg daptomycine. </w:t>
      </w:r>
    </w:p>
    <w:p w14:paraId="6F0A5468" w14:textId="77777777" w:rsidR="000259E3" w:rsidRPr="00165714" w:rsidRDefault="000259E3">
      <w:pPr>
        <w:pStyle w:val="Default"/>
        <w:numPr>
          <w:ilvl w:val="0"/>
          <w:numId w:val="10"/>
        </w:numPr>
        <w:ind w:left="284" w:hanging="284"/>
        <w:rPr>
          <w:sz w:val="22"/>
          <w:szCs w:val="22"/>
        </w:rPr>
      </w:pPr>
      <w:r w:rsidRPr="00165714">
        <w:rPr>
          <w:sz w:val="22"/>
          <w:szCs w:val="22"/>
        </w:rPr>
        <w:t>De andere stof</w:t>
      </w:r>
      <w:r w:rsidR="009E1457" w:rsidRPr="00165714">
        <w:rPr>
          <w:sz w:val="22"/>
          <w:szCs w:val="22"/>
        </w:rPr>
        <w:t>fen</w:t>
      </w:r>
      <w:r w:rsidRPr="00165714">
        <w:rPr>
          <w:sz w:val="22"/>
          <w:szCs w:val="22"/>
        </w:rPr>
        <w:t xml:space="preserve"> in dit middel </w:t>
      </w:r>
      <w:r w:rsidR="009E1457" w:rsidRPr="00165714">
        <w:rPr>
          <w:sz w:val="22"/>
          <w:szCs w:val="22"/>
        </w:rPr>
        <w:t>zijn</w:t>
      </w:r>
      <w:r w:rsidRPr="00165714">
        <w:rPr>
          <w:sz w:val="22"/>
          <w:szCs w:val="22"/>
        </w:rPr>
        <w:t xml:space="preserve"> natriumhydroxide</w:t>
      </w:r>
      <w:r w:rsidR="009E1457" w:rsidRPr="00165714">
        <w:rPr>
          <w:sz w:val="22"/>
          <w:szCs w:val="22"/>
        </w:rPr>
        <w:t xml:space="preserve"> en citroenzuur</w:t>
      </w:r>
      <w:r w:rsidRPr="00165714">
        <w:rPr>
          <w:sz w:val="22"/>
          <w:szCs w:val="22"/>
        </w:rPr>
        <w:t xml:space="preserve">. </w:t>
      </w:r>
    </w:p>
    <w:p w14:paraId="7A551D21" w14:textId="77777777" w:rsidR="000259E3" w:rsidRPr="00165714" w:rsidRDefault="000259E3">
      <w:pPr>
        <w:pStyle w:val="Default"/>
        <w:rPr>
          <w:b/>
          <w:bCs/>
          <w:sz w:val="22"/>
          <w:szCs w:val="22"/>
        </w:rPr>
      </w:pPr>
    </w:p>
    <w:p w14:paraId="2E4B7BCB" w14:textId="77777777" w:rsidR="000259E3" w:rsidRPr="00165714" w:rsidRDefault="000259E3">
      <w:pPr>
        <w:pStyle w:val="Default"/>
        <w:keepNext/>
        <w:rPr>
          <w:sz w:val="22"/>
          <w:szCs w:val="22"/>
        </w:rPr>
      </w:pPr>
      <w:r w:rsidRPr="00165714">
        <w:rPr>
          <w:b/>
          <w:sz w:val="22"/>
          <w:szCs w:val="22"/>
        </w:rPr>
        <w:t xml:space="preserve">Hoe ziet Daptomycine Hospira eruit </w:t>
      </w:r>
      <w:r w:rsidRPr="00165714">
        <w:rPr>
          <w:b/>
          <w:noProof/>
          <w:sz w:val="22"/>
          <w:szCs w:val="22"/>
        </w:rPr>
        <w:t>en hoeveel zit er in een verpakking?</w:t>
      </w:r>
      <w:r w:rsidRPr="00165714">
        <w:rPr>
          <w:b/>
          <w:sz w:val="22"/>
          <w:szCs w:val="22"/>
        </w:rPr>
        <w:t xml:space="preserve"> </w:t>
      </w:r>
    </w:p>
    <w:p w14:paraId="20D8D784" w14:textId="77777777" w:rsidR="000259E3" w:rsidRPr="00165714" w:rsidRDefault="000259E3">
      <w:pPr>
        <w:pStyle w:val="Default"/>
        <w:keepNext/>
        <w:rPr>
          <w:sz w:val="22"/>
          <w:szCs w:val="22"/>
        </w:rPr>
      </w:pPr>
      <w:r w:rsidRPr="00165714">
        <w:rPr>
          <w:sz w:val="22"/>
          <w:szCs w:val="22"/>
        </w:rPr>
        <w:t>Daptomycine Hospira poeder voor oplossing voor injectie of infusie wordt geleverd als een lichtgele tot lichtbruine</w:t>
      </w:r>
      <w:r w:rsidR="00D93B3D" w:rsidRPr="00165714">
        <w:rPr>
          <w:sz w:val="22"/>
          <w:szCs w:val="22"/>
        </w:rPr>
        <w:t xml:space="preserve"> gevriesdroogde</w:t>
      </w:r>
      <w:r w:rsidRPr="00165714">
        <w:rPr>
          <w:sz w:val="22"/>
          <w:szCs w:val="22"/>
        </w:rPr>
        <w:t xml:space="preserve"> koek of poeder in een glazen injectieflacon. Het wordt gemengd met een oplosmiddel om een vloeistof te vormen voordat het wordt toegediend. </w:t>
      </w:r>
    </w:p>
    <w:p w14:paraId="39D0A258" w14:textId="77777777" w:rsidR="000259E3" w:rsidRPr="00165714" w:rsidRDefault="000259E3">
      <w:pPr>
        <w:keepNext/>
        <w:tabs>
          <w:tab w:val="left" w:pos="2534"/>
          <w:tab w:val="left" w:pos="3119"/>
        </w:tabs>
        <w:spacing w:after="0" w:line="240" w:lineRule="auto"/>
        <w:rPr>
          <w:rFonts w:ascii="Times New Roman" w:hAnsi="Times New Roman"/>
        </w:rPr>
      </w:pPr>
    </w:p>
    <w:p w14:paraId="13F0D713" w14:textId="77777777" w:rsidR="000259E3" w:rsidRPr="00165714" w:rsidRDefault="000259E3">
      <w:pPr>
        <w:tabs>
          <w:tab w:val="left" w:pos="2534"/>
          <w:tab w:val="left" w:pos="3119"/>
        </w:tabs>
        <w:spacing w:after="0" w:line="240" w:lineRule="auto"/>
        <w:rPr>
          <w:rFonts w:ascii="Times New Roman" w:hAnsi="Times New Roman"/>
        </w:rPr>
      </w:pPr>
      <w:r w:rsidRPr="00165714">
        <w:rPr>
          <w:rFonts w:ascii="Times New Roman" w:hAnsi="Times New Roman"/>
        </w:rPr>
        <w:t>Daptomycine Hospira is verkrijgbaar in verpakkingen met 1 injectieflacon of met 5 injectieflacons.</w:t>
      </w:r>
    </w:p>
    <w:p w14:paraId="1977A3DC" w14:textId="77777777" w:rsidR="000259E3" w:rsidRPr="00165714" w:rsidRDefault="000259E3">
      <w:pPr>
        <w:autoSpaceDE w:val="0"/>
        <w:autoSpaceDN w:val="0"/>
        <w:adjustRightInd w:val="0"/>
        <w:spacing w:after="0" w:line="240" w:lineRule="auto"/>
        <w:rPr>
          <w:rFonts w:ascii="Times New Roman" w:hAnsi="Times New Roman"/>
          <w:b/>
          <w:bCs/>
          <w:color w:val="000000"/>
        </w:rPr>
      </w:pPr>
    </w:p>
    <w:p w14:paraId="1DD5EBFE" w14:textId="77777777" w:rsidR="00AE0F5A" w:rsidRPr="00165714" w:rsidRDefault="00AE0F5A" w:rsidP="00AE0F5A">
      <w:pPr>
        <w:autoSpaceDE w:val="0"/>
        <w:autoSpaceDN w:val="0"/>
        <w:adjustRightInd w:val="0"/>
        <w:spacing w:after="0" w:line="240" w:lineRule="auto"/>
        <w:rPr>
          <w:rFonts w:ascii="Times New Roman" w:hAnsi="Times New Roman"/>
          <w:b/>
          <w:color w:val="000000"/>
        </w:rPr>
      </w:pPr>
      <w:r w:rsidRPr="00165714">
        <w:rPr>
          <w:rFonts w:ascii="Times New Roman" w:hAnsi="Times New Roman"/>
          <w:b/>
          <w:color w:val="000000"/>
        </w:rPr>
        <w:t>Houder van de vergunning voor het in de handel brengen</w:t>
      </w:r>
    </w:p>
    <w:p w14:paraId="32CB242D" w14:textId="77777777" w:rsidR="00AE0F5A" w:rsidRPr="00E568E7" w:rsidRDefault="00AE0F5A" w:rsidP="00AE0F5A">
      <w:pPr>
        <w:spacing w:after="0" w:line="240" w:lineRule="auto"/>
        <w:rPr>
          <w:rFonts w:ascii="Times New Roman" w:hAnsi="Times New Roman"/>
        </w:rPr>
      </w:pPr>
      <w:r w:rsidRPr="00E568E7">
        <w:rPr>
          <w:rFonts w:ascii="Times New Roman" w:hAnsi="Times New Roman"/>
        </w:rPr>
        <w:t>Pfizer Europe MA EEIG</w:t>
      </w:r>
    </w:p>
    <w:p w14:paraId="36378EF7" w14:textId="77777777" w:rsidR="00AE0F5A" w:rsidRPr="00E568E7" w:rsidRDefault="00AE0F5A" w:rsidP="00AE0F5A">
      <w:pPr>
        <w:spacing w:after="0" w:line="240" w:lineRule="auto"/>
        <w:rPr>
          <w:rFonts w:ascii="Times New Roman" w:hAnsi="Times New Roman"/>
        </w:rPr>
      </w:pPr>
      <w:r w:rsidRPr="00E568E7">
        <w:rPr>
          <w:rFonts w:ascii="Times New Roman" w:hAnsi="Times New Roman"/>
        </w:rPr>
        <w:t>Boulevard de la Plaine 17</w:t>
      </w:r>
    </w:p>
    <w:p w14:paraId="0C74718D" w14:textId="77777777" w:rsidR="00AE0F5A" w:rsidRPr="0058256F" w:rsidRDefault="00AE0F5A" w:rsidP="00AE0F5A">
      <w:pPr>
        <w:spacing w:after="0" w:line="240" w:lineRule="auto"/>
        <w:rPr>
          <w:rFonts w:ascii="Times New Roman" w:hAnsi="Times New Roman"/>
          <w:lang w:val="en-GB"/>
        </w:rPr>
      </w:pPr>
      <w:r w:rsidRPr="0058256F">
        <w:rPr>
          <w:rFonts w:ascii="Times New Roman" w:hAnsi="Times New Roman"/>
          <w:lang w:val="en-GB"/>
        </w:rPr>
        <w:t>1050 Brussel</w:t>
      </w:r>
    </w:p>
    <w:p w14:paraId="6A34DD33" w14:textId="77777777" w:rsidR="00AE0F5A" w:rsidRPr="0058256F" w:rsidRDefault="00AE0F5A" w:rsidP="00AE0F5A">
      <w:pPr>
        <w:autoSpaceDE w:val="0"/>
        <w:autoSpaceDN w:val="0"/>
        <w:adjustRightInd w:val="0"/>
        <w:spacing w:after="0" w:line="240" w:lineRule="auto"/>
        <w:rPr>
          <w:rFonts w:ascii="Times New Roman" w:hAnsi="Times New Roman"/>
          <w:color w:val="000000"/>
          <w:lang w:val="en-GB"/>
        </w:rPr>
      </w:pPr>
      <w:proofErr w:type="spellStart"/>
      <w:r w:rsidRPr="0058256F">
        <w:rPr>
          <w:rFonts w:ascii="Times New Roman" w:hAnsi="Times New Roman"/>
          <w:lang w:val="en-GB"/>
        </w:rPr>
        <w:t>België</w:t>
      </w:r>
      <w:proofErr w:type="spellEnd"/>
    </w:p>
    <w:p w14:paraId="0916E976" w14:textId="77777777" w:rsidR="00AE0F5A" w:rsidRPr="0058256F" w:rsidRDefault="00AE0F5A" w:rsidP="00AE0F5A">
      <w:pPr>
        <w:autoSpaceDE w:val="0"/>
        <w:autoSpaceDN w:val="0"/>
        <w:adjustRightInd w:val="0"/>
        <w:spacing w:after="0" w:line="240" w:lineRule="auto"/>
        <w:rPr>
          <w:rFonts w:ascii="Times New Roman" w:hAnsi="Times New Roman"/>
          <w:color w:val="000000"/>
          <w:lang w:val="en-GB"/>
        </w:rPr>
      </w:pPr>
    </w:p>
    <w:p w14:paraId="4F0717FA" w14:textId="77777777" w:rsidR="007B428B" w:rsidRPr="0058256F" w:rsidRDefault="007B428B" w:rsidP="008D0114">
      <w:pPr>
        <w:keepNext/>
        <w:keepLines/>
        <w:widowControl w:val="0"/>
        <w:autoSpaceDE w:val="0"/>
        <w:autoSpaceDN w:val="0"/>
        <w:adjustRightInd w:val="0"/>
        <w:spacing w:line="240" w:lineRule="auto"/>
        <w:ind w:right="115"/>
        <w:contextualSpacing/>
        <w:rPr>
          <w:rFonts w:ascii="Times New Roman" w:hAnsi="Times New Roman"/>
          <w:color w:val="000000"/>
          <w:lang w:val="en-GB"/>
        </w:rPr>
      </w:pPr>
      <w:r w:rsidRPr="0058256F">
        <w:rPr>
          <w:rFonts w:ascii="Times New Roman" w:eastAsia="TimesNewRoman,Bold" w:hAnsi="Times New Roman"/>
          <w:b/>
          <w:bCs/>
          <w:color w:val="000000"/>
          <w:lang w:val="en-GB"/>
        </w:rPr>
        <w:t>F</w:t>
      </w:r>
      <w:r w:rsidRPr="0058256F">
        <w:rPr>
          <w:rFonts w:ascii="Times New Roman" w:eastAsia="TimesNewRoman,Bold" w:hAnsi="Times New Roman"/>
          <w:b/>
          <w:bCs/>
          <w:lang w:val="en-GB"/>
        </w:rPr>
        <w:t>abrikant</w:t>
      </w:r>
    </w:p>
    <w:p w14:paraId="5E2FAFEE" w14:textId="0785538E" w:rsidR="007B428B" w:rsidRPr="0058256F" w:rsidRDefault="007B428B" w:rsidP="008D0114">
      <w:pPr>
        <w:keepNext/>
        <w:keepLines/>
        <w:widowControl w:val="0"/>
        <w:autoSpaceDE w:val="0"/>
        <w:autoSpaceDN w:val="0"/>
        <w:adjustRightInd w:val="0"/>
        <w:spacing w:line="240" w:lineRule="auto"/>
        <w:ind w:right="115"/>
        <w:contextualSpacing/>
        <w:rPr>
          <w:rFonts w:ascii="Times New Roman" w:hAnsi="Times New Roman"/>
          <w:color w:val="000000"/>
          <w:lang w:val="en-GB"/>
        </w:rPr>
      </w:pPr>
      <w:r w:rsidRPr="0058256F">
        <w:rPr>
          <w:rFonts w:ascii="Times New Roman" w:hAnsi="Times New Roman"/>
          <w:color w:val="000000"/>
          <w:lang w:val="en-GB"/>
        </w:rPr>
        <w:t>Pfizer Service Company BV</w:t>
      </w:r>
    </w:p>
    <w:p w14:paraId="69D4CCB9" w14:textId="77777777" w:rsidR="0058256F" w:rsidRPr="00BC0EF4" w:rsidRDefault="0058256F" w:rsidP="0058256F">
      <w:pPr>
        <w:widowControl w:val="0"/>
        <w:autoSpaceDE w:val="0"/>
        <w:autoSpaceDN w:val="0"/>
        <w:adjustRightInd w:val="0"/>
        <w:ind w:right="119"/>
        <w:contextualSpacing/>
        <w:rPr>
          <w:ins w:id="17" w:author="Pfizer-SS" w:date="2025-07-16T10:27:00Z"/>
          <w:rFonts w:ascii="Times New Roman" w:hAnsi="Times New Roman"/>
          <w:color w:val="000000"/>
          <w:rPrChange w:id="18" w:author="Author" w:date="2025-07-16T11:01:00Z">
            <w:rPr>
              <w:ins w:id="19" w:author="Pfizer-SS" w:date="2025-07-16T10:27:00Z"/>
              <w:color w:val="000000"/>
            </w:rPr>
          </w:rPrChange>
        </w:rPr>
      </w:pPr>
      <w:ins w:id="20" w:author="Pfizer-SS" w:date="2025-07-16T10:27:00Z">
        <w:r w:rsidRPr="00BC0EF4">
          <w:rPr>
            <w:rFonts w:ascii="Times New Roman" w:hAnsi="Times New Roman"/>
            <w:color w:val="000000"/>
            <w:rPrChange w:id="21" w:author="Author" w:date="2025-07-16T11:01:00Z">
              <w:rPr>
                <w:color w:val="000000"/>
              </w:rPr>
            </w:rPrChange>
          </w:rPr>
          <w:t xml:space="preserve">Hermeslaan 11 </w:t>
        </w:r>
      </w:ins>
    </w:p>
    <w:p w14:paraId="667D1CB1" w14:textId="02614D08" w:rsidR="007B428B" w:rsidRPr="00E568E7" w:rsidDel="0058256F" w:rsidRDefault="007B428B" w:rsidP="008D0114">
      <w:pPr>
        <w:keepNext/>
        <w:keepLines/>
        <w:widowControl w:val="0"/>
        <w:autoSpaceDE w:val="0"/>
        <w:autoSpaceDN w:val="0"/>
        <w:adjustRightInd w:val="0"/>
        <w:spacing w:line="240" w:lineRule="auto"/>
        <w:ind w:right="115"/>
        <w:contextualSpacing/>
        <w:rPr>
          <w:del w:id="22" w:author="Pfizer-SS" w:date="2025-07-16T10:27:00Z"/>
          <w:rFonts w:ascii="Times New Roman" w:hAnsi="Times New Roman"/>
          <w:color w:val="000000"/>
        </w:rPr>
      </w:pPr>
      <w:del w:id="23" w:author="Pfizer-SS" w:date="2025-07-16T10:27:00Z">
        <w:r w:rsidRPr="00E568E7" w:rsidDel="0058256F">
          <w:rPr>
            <w:rFonts w:ascii="Times New Roman" w:hAnsi="Times New Roman"/>
            <w:color w:val="000000"/>
          </w:rPr>
          <w:delText>Hoge Wei 10</w:delText>
        </w:r>
      </w:del>
    </w:p>
    <w:p w14:paraId="68C2AD55" w14:textId="7200CA5C" w:rsidR="007B428B" w:rsidRPr="00165714" w:rsidRDefault="007B428B" w:rsidP="008D0114">
      <w:pPr>
        <w:keepNext/>
        <w:keepLines/>
        <w:widowControl w:val="0"/>
        <w:autoSpaceDE w:val="0"/>
        <w:autoSpaceDN w:val="0"/>
        <w:adjustRightInd w:val="0"/>
        <w:spacing w:line="240" w:lineRule="auto"/>
        <w:ind w:right="115"/>
        <w:contextualSpacing/>
        <w:rPr>
          <w:rFonts w:ascii="Times New Roman" w:hAnsi="Times New Roman"/>
          <w:color w:val="000000"/>
        </w:rPr>
      </w:pPr>
      <w:r w:rsidRPr="00165714">
        <w:rPr>
          <w:rFonts w:ascii="Times New Roman" w:hAnsi="Times New Roman"/>
          <w:color w:val="000000"/>
        </w:rPr>
        <w:t>193</w:t>
      </w:r>
      <w:del w:id="24" w:author="Pfizer-SS" w:date="2025-07-16T10:27:00Z">
        <w:r w:rsidRPr="00165714" w:rsidDel="0058256F">
          <w:rPr>
            <w:rFonts w:ascii="Times New Roman" w:hAnsi="Times New Roman"/>
            <w:color w:val="000000"/>
          </w:rPr>
          <w:delText>0</w:delText>
        </w:r>
      </w:del>
      <w:ins w:id="25" w:author="Pfizer-SS" w:date="2025-07-16T10:27:00Z">
        <w:r w:rsidR="0058256F">
          <w:rPr>
            <w:rFonts w:ascii="Times New Roman" w:hAnsi="Times New Roman"/>
            <w:color w:val="000000"/>
          </w:rPr>
          <w:t>2</w:t>
        </w:r>
      </w:ins>
      <w:r w:rsidRPr="00165714">
        <w:rPr>
          <w:rFonts w:ascii="Times New Roman" w:hAnsi="Times New Roman"/>
          <w:color w:val="000000"/>
        </w:rPr>
        <w:t xml:space="preserve"> Zaventem</w:t>
      </w:r>
    </w:p>
    <w:p w14:paraId="0F807976" w14:textId="77777777" w:rsidR="007B428B" w:rsidRPr="00165714" w:rsidRDefault="007B428B" w:rsidP="008D0114">
      <w:pPr>
        <w:keepNext/>
        <w:keepLines/>
        <w:widowControl w:val="0"/>
        <w:autoSpaceDE w:val="0"/>
        <w:autoSpaceDN w:val="0"/>
        <w:adjustRightInd w:val="0"/>
        <w:spacing w:line="240" w:lineRule="auto"/>
        <w:ind w:right="115"/>
        <w:contextualSpacing/>
        <w:rPr>
          <w:rFonts w:ascii="Times New Roman" w:hAnsi="Times New Roman"/>
          <w:color w:val="000000"/>
        </w:rPr>
      </w:pPr>
      <w:r w:rsidRPr="00165714">
        <w:rPr>
          <w:rFonts w:ascii="Times New Roman" w:hAnsi="Times New Roman"/>
          <w:color w:val="000000"/>
        </w:rPr>
        <w:t>België</w:t>
      </w:r>
    </w:p>
    <w:p w14:paraId="4EC066B4" w14:textId="77777777" w:rsidR="00AE0F5A" w:rsidRPr="00165714" w:rsidRDefault="00AE0F5A" w:rsidP="00AE0F5A">
      <w:pPr>
        <w:autoSpaceDE w:val="0"/>
        <w:autoSpaceDN w:val="0"/>
        <w:adjustRightInd w:val="0"/>
        <w:spacing w:after="0" w:line="240" w:lineRule="auto"/>
        <w:rPr>
          <w:rFonts w:ascii="Times New Roman" w:hAnsi="Times New Roman"/>
          <w:bCs/>
          <w:color w:val="000000"/>
        </w:rPr>
      </w:pPr>
    </w:p>
    <w:p w14:paraId="4630E221" w14:textId="77777777" w:rsidR="000259E3" w:rsidRPr="00165714" w:rsidRDefault="000259E3">
      <w:pPr>
        <w:keepNext/>
        <w:keepLines/>
        <w:autoSpaceDE w:val="0"/>
        <w:autoSpaceDN w:val="0"/>
        <w:adjustRightInd w:val="0"/>
        <w:spacing w:after="0" w:line="240" w:lineRule="auto"/>
        <w:rPr>
          <w:rFonts w:ascii="Times New Roman" w:hAnsi="Times New Roman"/>
          <w:color w:val="000000"/>
        </w:rPr>
      </w:pPr>
      <w:r w:rsidRPr="00165714">
        <w:rPr>
          <w:rFonts w:ascii="Times New Roman" w:hAnsi="Times New Roman"/>
          <w:color w:val="000000"/>
        </w:rPr>
        <w:lastRenderedPageBreak/>
        <w:t xml:space="preserve">Neem voor alle informatie </w:t>
      </w:r>
      <w:r w:rsidR="0044291C" w:rsidRPr="00165714">
        <w:rPr>
          <w:rFonts w:ascii="Times New Roman" w:hAnsi="Times New Roman"/>
          <w:color w:val="000000"/>
        </w:rPr>
        <w:t>over</w:t>
      </w:r>
      <w:r w:rsidRPr="00165714">
        <w:rPr>
          <w:rFonts w:ascii="Times New Roman" w:hAnsi="Times New Roman"/>
          <w:color w:val="000000"/>
        </w:rPr>
        <w:t xml:space="preserve"> dit geneesmiddel contact op met de lokale vertegenwoordiger van de houder van de vergunning voor het in de handel brengen:</w:t>
      </w:r>
    </w:p>
    <w:p w14:paraId="5C5FE48D" w14:textId="77777777" w:rsidR="000259E3" w:rsidRPr="00165714" w:rsidRDefault="000259E3">
      <w:pPr>
        <w:keepNext/>
        <w:keepLines/>
        <w:autoSpaceDE w:val="0"/>
        <w:autoSpaceDN w:val="0"/>
        <w:adjustRightInd w:val="0"/>
        <w:spacing w:after="0" w:line="240" w:lineRule="auto"/>
        <w:rPr>
          <w:rFonts w:ascii="Times New Roman" w:hAnsi="Times New Roman"/>
          <w:color w:val="000000"/>
        </w:rPr>
      </w:pPr>
    </w:p>
    <w:tbl>
      <w:tblPr>
        <w:tblW w:w="9823" w:type="dxa"/>
        <w:tblLayout w:type="fixed"/>
        <w:tblLook w:val="0000" w:firstRow="0" w:lastRow="0" w:firstColumn="0" w:lastColumn="0" w:noHBand="0" w:noVBand="0"/>
      </w:tblPr>
      <w:tblGrid>
        <w:gridCol w:w="4756"/>
        <w:gridCol w:w="5067"/>
      </w:tblGrid>
      <w:tr w:rsidR="004D58C3" w:rsidRPr="00E81F8D" w14:paraId="4E32644C" w14:textId="77777777" w:rsidTr="007F047D">
        <w:trPr>
          <w:cantSplit/>
          <w:trHeight w:val="397"/>
        </w:trPr>
        <w:tc>
          <w:tcPr>
            <w:tcW w:w="4756" w:type="dxa"/>
          </w:tcPr>
          <w:p w14:paraId="5FDF67A7" w14:textId="77777777" w:rsidR="004D58C3" w:rsidRPr="004D58C3" w:rsidRDefault="004D58C3" w:rsidP="004D58C3">
            <w:pPr>
              <w:keepNext/>
              <w:keepLines/>
              <w:autoSpaceDE w:val="0"/>
              <w:autoSpaceDN w:val="0"/>
              <w:adjustRightInd w:val="0"/>
              <w:spacing w:after="0" w:line="240" w:lineRule="auto"/>
              <w:rPr>
                <w:rFonts w:ascii="Times New Roman" w:hAnsi="Times New Roman"/>
                <w:b/>
                <w:bCs/>
                <w:color w:val="000000"/>
              </w:rPr>
            </w:pPr>
            <w:r w:rsidRPr="004D58C3">
              <w:rPr>
                <w:rFonts w:ascii="Times New Roman" w:hAnsi="Times New Roman"/>
                <w:b/>
                <w:bCs/>
                <w:color w:val="000000"/>
              </w:rPr>
              <w:t>België/Belgique/Belgien</w:t>
            </w:r>
          </w:p>
          <w:p w14:paraId="18985B2B" w14:textId="77777777" w:rsidR="004D58C3" w:rsidRPr="004D58C3" w:rsidRDefault="004D58C3" w:rsidP="004D58C3">
            <w:pPr>
              <w:keepNext/>
              <w:keepLines/>
              <w:autoSpaceDE w:val="0"/>
              <w:autoSpaceDN w:val="0"/>
              <w:adjustRightInd w:val="0"/>
              <w:spacing w:after="0" w:line="240" w:lineRule="auto"/>
              <w:rPr>
                <w:rFonts w:ascii="Times New Roman" w:hAnsi="Times New Roman"/>
                <w:b/>
                <w:bCs/>
                <w:color w:val="000000"/>
              </w:rPr>
            </w:pPr>
            <w:r w:rsidRPr="004D58C3">
              <w:rPr>
                <w:rFonts w:ascii="Times New Roman" w:hAnsi="Times New Roman"/>
                <w:b/>
                <w:bCs/>
                <w:color w:val="000000"/>
              </w:rPr>
              <w:t>Luxembourg/Luxemburg</w:t>
            </w:r>
          </w:p>
          <w:p w14:paraId="27EE50DF" w14:textId="77777777" w:rsidR="004D58C3" w:rsidRPr="004D58C3" w:rsidRDefault="004D58C3" w:rsidP="004D58C3">
            <w:pPr>
              <w:keepNext/>
              <w:keepLines/>
              <w:autoSpaceDE w:val="0"/>
              <w:autoSpaceDN w:val="0"/>
              <w:adjustRightInd w:val="0"/>
              <w:spacing w:after="0" w:line="240" w:lineRule="auto"/>
              <w:rPr>
                <w:rFonts w:ascii="Times New Roman" w:hAnsi="Times New Roman"/>
                <w:color w:val="000000"/>
              </w:rPr>
            </w:pPr>
            <w:r w:rsidRPr="004D58C3">
              <w:rPr>
                <w:rFonts w:ascii="Times New Roman" w:hAnsi="Times New Roman"/>
                <w:color w:val="000000"/>
              </w:rPr>
              <w:t>Pfizer NV/SA</w:t>
            </w:r>
          </w:p>
          <w:p w14:paraId="7CA14317" w14:textId="77777777" w:rsidR="004D58C3" w:rsidRPr="004D58C3" w:rsidRDefault="004D58C3" w:rsidP="004D58C3">
            <w:pPr>
              <w:keepNext/>
              <w:keepLines/>
              <w:autoSpaceDE w:val="0"/>
              <w:autoSpaceDN w:val="0"/>
              <w:adjustRightInd w:val="0"/>
              <w:spacing w:after="0" w:line="240" w:lineRule="auto"/>
              <w:rPr>
                <w:rFonts w:ascii="Times New Roman" w:hAnsi="Times New Roman"/>
                <w:color w:val="000000"/>
              </w:rPr>
            </w:pPr>
            <w:r w:rsidRPr="004D58C3">
              <w:rPr>
                <w:rFonts w:ascii="Times New Roman" w:hAnsi="Times New Roman"/>
                <w:color w:val="000000"/>
              </w:rPr>
              <w:t>Tél/Tel: + 32 (0)2 554 62 11</w:t>
            </w:r>
          </w:p>
          <w:p w14:paraId="5197BF84" w14:textId="77777777" w:rsidR="004D58C3" w:rsidRPr="004D58C3" w:rsidDel="00827AE5" w:rsidRDefault="004D58C3" w:rsidP="004D58C3">
            <w:pPr>
              <w:keepNext/>
              <w:keepLines/>
              <w:autoSpaceDE w:val="0"/>
              <w:autoSpaceDN w:val="0"/>
              <w:adjustRightInd w:val="0"/>
              <w:spacing w:after="0" w:line="240" w:lineRule="auto"/>
              <w:rPr>
                <w:rFonts w:ascii="Times New Roman" w:hAnsi="Times New Roman"/>
                <w:color w:val="000000"/>
              </w:rPr>
            </w:pPr>
          </w:p>
        </w:tc>
        <w:tc>
          <w:tcPr>
            <w:tcW w:w="5067" w:type="dxa"/>
          </w:tcPr>
          <w:p w14:paraId="459B1607" w14:textId="77777777" w:rsidR="004D58C3" w:rsidRPr="0058256F" w:rsidRDefault="004D58C3" w:rsidP="004D58C3">
            <w:pPr>
              <w:keepNext/>
              <w:keepLines/>
              <w:autoSpaceDE w:val="0"/>
              <w:autoSpaceDN w:val="0"/>
              <w:adjustRightInd w:val="0"/>
              <w:spacing w:after="0" w:line="240" w:lineRule="auto"/>
              <w:rPr>
                <w:rFonts w:ascii="Times New Roman" w:hAnsi="Times New Roman"/>
                <w:b/>
                <w:bCs/>
                <w:color w:val="000000"/>
                <w:lang w:val="en-GB"/>
              </w:rPr>
            </w:pPr>
            <w:r w:rsidRPr="0058256F">
              <w:rPr>
                <w:rFonts w:ascii="Times New Roman" w:hAnsi="Times New Roman"/>
                <w:b/>
                <w:bCs/>
                <w:color w:val="000000"/>
                <w:lang w:val="en-GB"/>
              </w:rPr>
              <w:t>Lietuva</w:t>
            </w:r>
          </w:p>
          <w:p w14:paraId="69A8D3AC" w14:textId="77777777" w:rsidR="004D58C3" w:rsidRPr="0058256F" w:rsidRDefault="004D58C3" w:rsidP="004D58C3">
            <w:pPr>
              <w:keepNext/>
              <w:keepLines/>
              <w:autoSpaceDE w:val="0"/>
              <w:autoSpaceDN w:val="0"/>
              <w:adjustRightInd w:val="0"/>
              <w:spacing w:after="0" w:line="240" w:lineRule="auto"/>
              <w:rPr>
                <w:rFonts w:ascii="Times New Roman" w:hAnsi="Times New Roman"/>
                <w:color w:val="000000"/>
                <w:lang w:val="en-GB"/>
              </w:rPr>
            </w:pPr>
            <w:r w:rsidRPr="0058256F">
              <w:rPr>
                <w:rFonts w:ascii="Times New Roman" w:hAnsi="Times New Roman"/>
                <w:color w:val="000000"/>
                <w:lang w:val="en-GB"/>
              </w:rPr>
              <w:t xml:space="preserve">Pfizer Luxembourg SARL </w:t>
            </w:r>
            <w:proofErr w:type="spellStart"/>
            <w:r w:rsidRPr="0058256F">
              <w:rPr>
                <w:rFonts w:ascii="Times New Roman" w:hAnsi="Times New Roman"/>
                <w:color w:val="000000"/>
                <w:lang w:val="en-GB"/>
              </w:rPr>
              <w:t>filialas</w:t>
            </w:r>
            <w:proofErr w:type="spellEnd"/>
            <w:r w:rsidRPr="0058256F">
              <w:rPr>
                <w:rFonts w:ascii="Times New Roman" w:hAnsi="Times New Roman"/>
                <w:color w:val="000000"/>
                <w:lang w:val="en-GB"/>
              </w:rPr>
              <w:t xml:space="preserve"> </w:t>
            </w:r>
            <w:proofErr w:type="spellStart"/>
            <w:r w:rsidRPr="0058256F">
              <w:rPr>
                <w:rFonts w:ascii="Times New Roman" w:hAnsi="Times New Roman"/>
                <w:color w:val="000000"/>
                <w:lang w:val="en-GB"/>
              </w:rPr>
              <w:t>Lietuvoje</w:t>
            </w:r>
            <w:proofErr w:type="spellEnd"/>
          </w:p>
          <w:p w14:paraId="0CCD521E" w14:textId="77777777" w:rsidR="004D58C3" w:rsidRPr="004D58C3" w:rsidRDefault="004D58C3" w:rsidP="004D58C3">
            <w:pPr>
              <w:keepNext/>
              <w:keepLines/>
              <w:autoSpaceDE w:val="0"/>
              <w:autoSpaceDN w:val="0"/>
              <w:adjustRightInd w:val="0"/>
              <w:spacing w:after="0" w:line="240" w:lineRule="auto"/>
              <w:rPr>
                <w:rFonts w:ascii="Times New Roman" w:hAnsi="Times New Roman"/>
                <w:color w:val="000000"/>
              </w:rPr>
            </w:pPr>
            <w:r w:rsidRPr="004D58C3">
              <w:rPr>
                <w:rFonts w:ascii="Times New Roman" w:hAnsi="Times New Roman"/>
                <w:color w:val="000000"/>
              </w:rPr>
              <w:t>Tel: + 370 5 251 4000</w:t>
            </w:r>
          </w:p>
          <w:p w14:paraId="3BD3FA34" w14:textId="77777777" w:rsidR="004D58C3" w:rsidRPr="004D58C3" w:rsidRDefault="004D58C3" w:rsidP="004D58C3">
            <w:pPr>
              <w:keepNext/>
              <w:keepLines/>
              <w:autoSpaceDE w:val="0"/>
              <w:autoSpaceDN w:val="0"/>
              <w:adjustRightInd w:val="0"/>
              <w:spacing w:after="0" w:line="240" w:lineRule="auto"/>
              <w:rPr>
                <w:rFonts w:ascii="Times New Roman" w:hAnsi="Times New Roman"/>
                <w:color w:val="000000"/>
              </w:rPr>
            </w:pPr>
          </w:p>
        </w:tc>
      </w:tr>
      <w:tr w:rsidR="004D58C3" w:rsidRPr="00E81F8D" w14:paraId="22689931" w14:textId="77777777" w:rsidTr="007F047D">
        <w:trPr>
          <w:cantSplit/>
          <w:trHeight w:val="397"/>
        </w:trPr>
        <w:tc>
          <w:tcPr>
            <w:tcW w:w="4756" w:type="dxa"/>
          </w:tcPr>
          <w:p w14:paraId="7E3E956B" w14:textId="77777777" w:rsidR="004D58C3" w:rsidRPr="004D58C3" w:rsidRDefault="004D58C3" w:rsidP="004D58C3">
            <w:pPr>
              <w:keepNext/>
              <w:keepLines/>
              <w:autoSpaceDE w:val="0"/>
              <w:autoSpaceDN w:val="0"/>
              <w:adjustRightInd w:val="0"/>
              <w:spacing w:after="0" w:line="240" w:lineRule="auto"/>
              <w:rPr>
                <w:rFonts w:ascii="Times New Roman" w:hAnsi="Times New Roman"/>
                <w:b/>
                <w:bCs/>
                <w:color w:val="000000"/>
              </w:rPr>
            </w:pPr>
            <w:r w:rsidRPr="004D58C3">
              <w:rPr>
                <w:rFonts w:ascii="Times New Roman" w:hAnsi="Times New Roman"/>
                <w:b/>
                <w:bCs/>
                <w:color w:val="000000"/>
              </w:rPr>
              <w:t>България</w:t>
            </w:r>
          </w:p>
          <w:p w14:paraId="41F71398" w14:textId="77777777" w:rsidR="004D58C3" w:rsidRPr="004D58C3" w:rsidRDefault="004D58C3" w:rsidP="004D58C3">
            <w:pPr>
              <w:keepNext/>
              <w:keepLines/>
              <w:autoSpaceDE w:val="0"/>
              <w:autoSpaceDN w:val="0"/>
              <w:adjustRightInd w:val="0"/>
              <w:spacing w:after="0" w:line="240" w:lineRule="auto"/>
              <w:rPr>
                <w:rFonts w:ascii="Times New Roman" w:hAnsi="Times New Roman"/>
                <w:color w:val="000000"/>
              </w:rPr>
            </w:pPr>
            <w:r w:rsidRPr="004D58C3">
              <w:rPr>
                <w:rFonts w:ascii="Times New Roman" w:hAnsi="Times New Roman"/>
                <w:color w:val="000000"/>
              </w:rPr>
              <w:t>Пфайзер Люксембург САРЛ, Клон България</w:t>
            </w:r>
          </w:p>
          <w:p w14:paraId="3EB79373" w14:textId="77777777" w:rsidR="004D58C3" w:rsidRPr="004D58C3" w:rsidRDefault="004D58C3" w:rsidP="004D58C3">
            <w:pPr>
              <w:keepNext/>
              <w:keepLines/>
              <w:autoSpaceDE w:val="0"/>
              <w:autoSpaceDN w:val="0"/>
              <w:adjustRightInd w:val="0"/>
              <w:spacing w:after="0" w:line="240" w:lineRule="auto"/>
              <w:rPr>
                <w:rFonts w:ascii="Times New Roman" w:hAnsi="Times New Roman"/>
                <w:color w:val="000000"/>
              </w:rPr>
            </w:pPr>
            <w:r w:rsidRPr="004D58C3">
              <w:rPr>
                <w:rFonts w:ascii="Times New Roman" w:hAnsi="Times New Roman"/>
                <w:color w:val="000000"/>
              </w:rPr>
              <w:t>Тел.: + 359 2 970 4333</w:t>
            </w:r>
          </w:p>
          <w:p w14:paraId="23A06577" w14:textId="77777777" w:rsidR="004D58C3" w:rsidRPr="004D58C3" w:rsidRDefault="004D58C3" w:rsidP="004D58C3">
            <w:pPr>
              <w:keepNext/>
              <w:keepLines/>
              <w:autoSpaceDE w:val="0"/>
              <w:autoSpaceDN w:val="0"/>
              <w:adjustRightInd w:val="0"/>
              <w:spacing w:after="0" w:line="240" w:lineRule="auto"/>
              <w:rPr>
                <w:rFonts w:ascii="Times New Roman" w:hAnsi="Times New Roman"/>
                <w:color w:val="000000"/>
              </w:rPr>
            </w:pPr>
          </w:p>
        </w:tc>
        <w:tc>
          <w:tcPr>
            <w:tcW w:w="5067" w:type="dxa"/>
          </w:tcPr>
          <w:p w14:paraId="5B615308" w14:textId="77777777" w:rsidR="004D58C3" w:rsidRPr="004D58C3" w:rsidRDefault="004D58C3" w:rsidP="004D58C3">
            <w:pPr>
              <w:keepNext/>
              <w:keepLines/>
              <w:autoSpaceDE w:val="0"/>
              <w:autoSpaceDN w:val="0"/>
              <w:adjustRightInd w:val="0"/>
              <w:spacing w:after="0" w:line="240" w:lineRule="auto"/>
              <w:rPr>
                <w:rFonts w:ascii="Times New Roman" w:hAnsi="Times New Roman"/>
                <w:b/>
                <w:bCs/>
                <w:color w:val="000000"/>
              </w:rPr>
            </w:pPr>
            <w:r w:rsidRPr="004D58C3">
              <w:rPr>
                <w:rFonts w:ascii="Times New Roman" w:hAnsi="Times New Roman"/>
                <w:b/>
                <w:bCs/>
                <w:color w:val="000000"/>
              </w:rPr>
              <w:t>Magyarország</w:t>
            </w:r>
          </w:p>
          <w:p w14:paraId="3FBB3AB7" w14:textId="77777777" w:rsidR="004D58C3" w:rsidRPr="004D58C3" w:rsidRDefault="004D58C3" w:rsidP="004D58C3">
            <w:pPr>
              <w:keepNext/>
              <w:keepLines/>
              <w:autoSpaceDE w:val="0"/>
              <w:autoSpaceDN w:val="0"/>
              <w:adjustRightInd w:val="0"/>
              <w:spacing w:after="0" w:line="240" w:lineRule="auto"/>
              <w:rPr>
                <w:rFonts w:ascii="Times New Roman" w:hAnsi="Times New Roman"/>
                <w:color w:val="000000"/>
              </w:rPr>
            </w:pPr>
            <w:r w:rsidRPr="004D58C3">
              <w:rPr>
                <w:rFonts w:ascii="Times New Roman" w:hAnsi="Times New Roman"/>
                <w:color w:val="000000"/>
              </w:rPr>
              <w:t>Pfizer Kft.</w:t>
            </w:r>
          </w:p>
          <w:p w14:paraId="0CC84C09" w14:textId="77777777" w:rsidR="004D58C3" w:rsidRPr="004D58C3" w:rsidRDefault="004D58C3" w:rsidP="004D58C3">
            <w:pPr>
              <w:keepNext/>
              <w:keepLines/>
              <w:autoSpaceDE w:val="0"/>
              <w:autoSpaceDN w:val="0"/>
              <w:adjustRightInd w:val="0"/>
              <w:spacing w:after="0" w:line="240" w:lineRule="auto"/>
              <w:rPr>
                <w:rFonts w:ascii="Times New Roman" w:hAnsi="Times New Roman"/>
                <w:color w:val="000000"/>
              </w:rPr>
            </w:pPr>
            <w:r w:rsidRPr="004D58C3">
              <w:rPr>
                <w:rFonts w:ascii="Times New Roman" w:hAnsi="Times New Roman"/>
                <w:color w:val="000000"/>
              </w:rPr>
              <w:t>Tel.: + 36 1 488 37 00</w:t>
            </w:r>
          </w:p>
          <w:p w14:paraId="7B19A8AB" w14:textId="77777777" w:rsidR="004D58C3" w:rsidRPr="004D58C3" w:rsidRDefault="004D58C3" w:rsidP="004D58C3">
            <w:pPr>
              <w:keepNext/>
              <w:keepLines/>
              <w:autoSpaceDE w:val="0"/>
              <w:autoSpaceDN w:val="0"/>
              <w:adjustRightInd w:val="0"/>
              <w:spacing w:after="0" w:line="240" w:lineRule="auto"/>
              <w:rPr>
                <w:rFonts w:ascii="Times New Roman" w:hAnsi="Times New Roman"/>
                <w:color w:val="000000"/>
              </w:rPr>
            </w:pPr>
          </w:p>
        </w:tc>
      </w:tr>
      <w:tr w:rsidR="004D58C3" w:rsidRPr="00E81F8D" w14:paraId="60E85AF7" w14:textId="77777777" w:rsidTr="007F047D">
        <w:trPr>
          <w:cantSplit/>
          <w:trHeight w:val="397"/>
        </w:trPr>
        <w:tc>
          <w:tcPr>
            <w:tcW w:w="4756" w:type="dxa"/>
          </w:tcPr>
          <w:p w14:paraId="21C9A406" w14:textId="77777777" w:rsidR="004D58C3" w:rsidRPr="0058256F" w:rsidRDefault="004D58C3" w:rsidP="004D58C3">
            <w:pPr>
              <w:keepNext/>
              <w:keepLines/>
              <w:autoSpaceDE w:val="0"/>
              <w:autoSpaceDN w:val="0"/>
              <w:adjustRightInd w:val="0"/>
              <w:spacing w:after="0" w:line="240" w:lineRule="auto"/>
              <w:rPr>
                <w:rFonts w:ascii="Times New Roman" w:hAnsi="Times New Roman"/>
                <w:b/>
                <w:bCs/>
                <w:color w:val="000000"/>
                <w:lang w:val="en-GB"/>
              </w:rPr>
            </w:pPr>
            <w:r w:rsidRPr="0058256F">
              <w:rPr>
                <w:rFonts w:ascii="Times New Roman" w:hAnsi="Times New Roman"/>
                <w:b/>
                <w:bCs/>
                <w:color w:val="000000"/>
                <w:lang w:val="en-GB"/>
              </w:rPr>
              <w:t xml:space="preserve">Česká </w:t>
            </w:r>
            <w:proofErr w:type="spellStart"/>
            <w:r w:rsidRPr="0058256F">
              <w:rPr>
                <w:rFonts w:ascii="Times New Roman" w:hAnsi="Times New Roman"/>
                <w:b/>
                <w:bCs/>
                <w:color w:val="000000"/>
                <w:lang w:val="en-GB"/>
              </w:rPr>
              <w:t>republika</w:t>
            </w:r>
            <w:proofErr w:type="spellEnd"/>
          </w:p>
          <w:p w14:paraId="4FA64EFF" w14:textId="77777777" w:rsidR="004D58C3" w:rsidRPr="0058256F" w:rsidRDefault="004D58C3" w:rsidP="004D58C3">
            <w:pPr>
              <w:keepNext/>
              <w:keepLines/>
              <w:autoSpaceDE w:val="0"/>
              <w:autoSpaceDN w:val="0"/>
              <w:adjustRightInd w:val="0"/>
              <w:spacing w:after="0" w:line="240" w:lineRule="auto"/>
              <w:rPr>
                <w:rFonts w:ascii="Times New Roman" w:hAnsi="Times New Roman"/>
                <w:color w:val="000000"/>
                <w:lang w:val="en-GB"/>
              </w:rPr>
            </w:pPr>
            <w:r w:rsidRPr="0058256F">
              <w:rPr>
                <w:rFonts w:ascii="Times New Roman" w:hAnsi="Times New Roman"/>
                <w:color w:val="000000"/>
                <w:lang w:val="en-GB"/>
              </w:rPr>
              <w:t xml:space="preserve">Pfizer, </w:t>
            </w:r>
            <w:proofErr w:type="spellStart"/>
            <w:r w:rsidRPr="0058256F">
              <w:rPr>
                <w:rFonts w:ascii="Times New Roman" w:hAnsi="Times New Roman"/>
                <w:color w:val="000000"/>
                <w:lang w:val="en-GB"/>
              </w:rPr>
              <w:t>spol</w:t>
            </w:r>
            <w:proofErr w:type="spellEnd"/>
            <w:r w:rsidRPr="0058256F">
              <w:rPr>
                <w:rFonts w:ascii="Times New Roman" w:hAnsi="Times New Roman"/>
                <w:color w:val="000000"/>
                <w:lang w:val="en-GB"/>
              </w:rPr>
              <w:t xml:space="preserve">. s </w:t>
            </w:r>
            <w:proofErr w:type="spellStart"/>
            <w:r w:rsidRPr="0058256F">
              <w:rPr>
                <w:rFonts w:ascii="Times New Roman" w:hAnsi="Times New Roman"/>
                <w:color w:val="000000"/>
                <w:lang w:val="en-GB"/>
              </w:rPr>
              <w:t>r.o</w:t>
            </w:r>
            <w:proofErr w:type="spellEnd"/>
            <w:r w:rsidRPr="0058256F">
              <w:rPr>
                <w:rFonts w:ascii="Times New Roman" w:hAnsi="Times New Roman"/>
                <w:color w:val="000000"/>
                <w:lang w:val="en-GB"/>
              </w:rPr>
              <w:t>.</w:t>
            </w:r>
          </w:p>
          <w:p w14:paraId="3A317E27" w14:textId="77777777" w:rsidR="004D58C3" w:rsidRPr="0058256F" w:rsidRDefault="004D58C3" w:rsidP="004D58C3">
            <w:pPr>
              <w:keepNext/>
              <w:keepLines/>
              <w:autoSpaceDE w:val="0"/>
              <w:autoSpaceDN w:val="0"/>
              <w:adjustRightInd w:val="0"/>
              <w:spacing w:after="0" w:line="240" w:lineRule="auto"/>
              <w:rPr>
                <w:rFonts w:ascii="Times New Roman" w:hAnsi="Times New Roman"/>
                <w:color w:val="000000"/>
                <w:lang w:val="en-GB"/>
              </w:rPr>
            </w:pPr>
            <w:r w:rsidRPr="0058256F">
              <w:rPr>
                <w:rFonts w:ascii="Times New Roman" w:hAnsi="Times New Roman"/>
                <w:color w:val="000000"/>
                <w:lang w:val="en-GB"/>
              </w:rPr>
              <w:t>Tel: +420 283 004 111</w:t>
            </w:r>
          </w:p>
          <w:p w14:paraId="17C17F21" w14:textId="77777777" w:rsidR="004D58C3" w:rsidRPr="0058256F" w:rsidRDefault="004D58C3" w:rsidP="004D58C3">
            <w:pPr>
              <w:keepNext/>
              <w:keepLines/>
              <w:autoSpaceDE w:val="0"/>
              <w:autoSpaceDN w:val="0"/>
              <w:adjustRightInd w:val="0"/>
              <w:spacing w:after="0" w:line="240" w:lineRule="auto"/>
              <w:rPr>
                <w:rFonts w:ascii="Times New Roman" w:hAnsi="Times New Roman"/>
                <w:color w:val="000000"/>
                <w:lang w:val="en-GB"/>
              </w:rPr>
            </w:pPr>
          </w:p>
        </w:tc>
        <w:tc>
          <w:tcPr>
            <w:tcW w:w="5067" w:type="dxa"/>
          </w:tcPr>
          <w:p w14:paraId="7536CA1C" w14:textId="77777777" w:rsidR="004D58C3" w:rsidRPr="004D58C3" w:rsidRDefault="004D58C3" w:rsidP="004D58C3">
            <w:pPr>
              <w:keepNext/>
              <w:keepLines/>
              <w:autoSpaceDE w:val="0"/>
              <w:autoSpaceDN w:val="0"/>
              <w:adjustRightInd w:val="0"/>
              <w:spacing w:after="0" w:line="240" w:lineRule="auto"/>
              <w:rPr>
                <w:rFonts w:ascii="Times New Roman" w:hAnsi="Times New Roman"/>
                <w:b/>
                <w:bCs/>
                <w:color w:val="000000"/>
              </w:rPr>
            </w:pPr>
            <w:r w:rsidRPr="004D58C3">
              <w:rPr>
                <w:rFonts w:ascii="Times New Roman" w:hAnsi="Times New Roman"/>
                <w:b/>
                <w:bCs/>
                <w:color w:val="000000"/>
              </w:rPr>
              <w:t>Malta</w:t>
            </w:r>
          </w:p>
          <w:p w14:paraId="51F48C0E" w14:textId="77777777" w:rsidR="004D58C3" w:rsidRPr="004D58C3" w:rsidRDefault="004D58C3" w:rsidP="004D58C3">
            <w:pPr>
              <w:keepNext/>
              <w:keepLines/>
              <w:autoSpaceDE w:val="0"/>
              <w:autoSpaceDN w:val="0"/>
              <w:adjustRightInd w:val="0"/>
              <w:spacing w:after="0" w:line="240" w:lineRule="auto"/>
              <w:rPr>
                <w:rFonts w:ascii="Times New Roman" w:hAnsi="Times New Roman"/>
                <w:color w:val="000000"/>
              </w:rPr>
            </w:pPr>
            <w:r w:rsidRPr="004D58C3">
              <w:rPr>
                <w:rFonts w:ascii="Times New Roman" w:hAnsi="Times New Roman"/>
                <w:color w:val="000000"/>
              </w:rPr>
              <w:t>Drugsales Ltd</w:t>
            </w:r>
          </w:p>
          <w:p w14:paraId="2DADE6E7" w14:textId="77777777" w:rsidR="004D58C3" w:rsidRPr="004D58C3" w:rsidRDefault="004D58C3" w:rsidP="004D58C3">
            <w:pPr>
              <w:keepNext/>
              <w:keepLines/>
              <w:autoSpaceDE w:val="0"/>
              <w:autoSpaceDN w:val="0"/>
              <w:adjustRightInd w:val="0"/>
              <w:spacing w:after="0" w:line="240" w:lineRule="auto"/>
              <w:rPr>
                <w:rFonts w:ascii="Times New Roman" w:hAnsi="Times New Roman"/>
                <w:color w:val="000000"/>
              </w:rPr>
            </w:pPr>
            <w:r w:rsidRPr="004D58C3">
              <w:rPr>
                <w:rFonts w:ascii="Times New Roman" w:hAnsi="Times New Roman"/>
                <w:color w:val="000000"/>
              </w:rPr>
              <w:t>Tel: + 356 21419070/1/2</w:t>
            </w:r>
          </w:p>
          <w:p w14:paraId="03800264" w14:textId="77777777" w:rsidR="004D58C3" w:rsidRPr="004D58C3" w:rsidRDefault="004D58C3" w:rsidP="004D58C3">
            <w:pPr>
              <w:keepNext/>
              <w:keepLines/>
              <w:autoSpaceDE w:val="0"/>
              <w:autoSpaceDN w:val="0"/>
              <w:adjustRightInd w:val="0"/>
              <w:spacing w:after="0" w:line="240" w:lineRule="auto"/>
              <w:rPr>
                <w:rFonts w:ascii="Times New Roman" w:hAnsi="Times New Roman"/>
                <w:color w:val="000000"/>
              </w:rPr>
            </w:pPr>
          </w:p>
        </w:tc>
      </w:tr>
      <w:tr w:rsidR="004D58C3" w:rsidRPr="00E81F8D" w14:paraId="750C9205" w14:textId="77777777" w:rsidTr="007F047D">
        <w:trPr>
          <w:cantSplit/>
          <w:trHeight w:val="397"/>
        </w:trPr>
        <w:tc>
          <w:tcPr>
            <w:tcW w:w="4756" w:type="dxa"/>
          </w:tcPr>
          <w:p w14:paraId="4CF6AF1D" w14:textId="77777777" w:rsidR="004D58C3" w:rsidRPr="004D58C3" w:rsidRDefault="004D58C3" w:rsidP="004D58C3">
            <w:pPr>
              <w:keepNext/>
              <w:keepLines/>
              <w:autoSpaceDE w:val="0"/>
              <w:autoSpaceDN w:val="0"/>
              <w:adjustRightInd w:val="0"/>
              <w:spacing w:after="0" w:line="240" w:lineRule="auto"/>
              <w:rPr>
                <w:rFonts w:ascii="Times New Roman" w:hAnsi="Times New Roman"/>
                <w:b/>
                <w:bCs/>
                <w:color w:val="000000"/>
              </w:rPr>
            </w:pPr>
            <w:r w:rsidRPr="004D58C3">
              <w:rPr>
                <w:rFonts w:ascii="Times New Roman" w:hAnsi="Times New Roman"/>
                <w:b/>
                <w:bCs/>
                <w:color w:val="000000"/>
              </w:rPr>
              <w:t>Danmark</w:t>
            </w:r>
          </w:p>
          <w:p w14:paraId="2EA8CF44" w14:textId="77777777" w:rsidR="004D58C3" w:rsidRPr="004D58C3" w:rsidRDefault="004D58C3" w:rsidP="004D58C3">
            <w:pPr>
              <w:keepNext/>
              <w:keepLines/>
              <w:autoSpaceDE w:val="0"/>
              <w:autoSpaceDN w:val="0"/>
              <w:adjustRightInd w:val="0"/>
              <w:spacing w:after="0" w:line="240" w:lineRule="auto"/>
              <w:rPr>
                <w:rFonts w:ascii="Times New Roman" w:hAnsi="Times New Roman"/>
                <w:color w:val="000000"/>
              </w:rPr>
            </w:pPr>
            <w:r w:rsidRPr="004D58C3">
              <w:rPr>
                <w:rFonts w:ascii="Times New Roman" w:hAnsi="Times New Roman"/>
                <w:color w:val="000000"/>
              </w:rPr>
              <w:t>Pfizer ApS</w:t>
            </w:r>
          </w:p>
          <w:p w14:paraId="1D24347A" w14:textId="77777777" w:rsidR="004D58C3" w:rsidRPr="004D58C3" w:rsidRDefault="004D58C3" w:rsidP="004D58C3">
            <w:pPr>
              <w:keepNext/>
              <w:keepLines/>
              <w:autoSpaceDE w:val="0"/>
              <w:autoSpaceDN w:val="0"/>
              <w:adjustRightInd w:val="0"/>
              <w:spacing w:after="0" w:line="240" w:lineRule="auto"/>
              <w:rPr>
                <w:rFonts w:ascii="Times New Roman" w:hAnsi="Times New Roman"/>
                <w:color w:val="000000"/>
              </w:rPr>
            </w:pPr>
            <w:r w:rsidRPr="004D58C3">
              <w:rPr>
                <w:rFonts w:ascii="Times New Roman" w:hAnsi="Times New Roman"/>
                <w:color w:val="000000"/>
              </w:rPr>
              <w:t>Tlf.: + 45 44 20 11 00</w:t>
            </w:r>
          </w:p>
          <w:p w14:paraId="10FDFED2" w14:textId="77777777" w:rsidR="004D58C3" w:rsidRPr="004D58C3" w:rsidRDefault="004D58C3" w:rsidP="004D58C3">
            <w:pPr>
              <w:keepNext/>
              <w:keepLines/>
              <w:autoSpaceDE w:val="0"/>
              <w:autoSpaceDN w:val="0"/>
              <w:adjustRightInd w:val="0"/>
              <w:spacing w:after="0" w:line="240" w:lineRule="auto"/>
              <w:rPr>
                <w:rFonts w:ascii="Times New Roman" w:hAnsi="Times New Roman"/>
                <w:color w:val="000000"/>
              </w:rPr>
            </w:pPr>
          </w:p>
        </w:tc>
        <w:tc>
          <w:tcPr>
            <w:tcW w:w="5067" w:type="dxa"/>
          </w:tcPr>
          <w:p w14:paraId="7B25713D" w14:textId="77777777" w:rsidR="004D58C3" w:rsidRPr="004D58C3" w:rsidRDefault="004D58C3" w:rsidP="004D58C3">
            <w:pPr>
              <w:keepNext/>
              <w:keepLines/>
              <w:autoSpaceDE w:val="0"/>
              <w:autoSpaceDN w:val="0"/>
              <w:adjustRightInd w:val="0"/>
              <w:spacing w:after="0" w:line="240" w:lineRule="auto"/>
              <w:rPr>
                <w:rFonts w:ascii="Times New Roman" w:hAnsi="Times New Roman"/>
                <w:b/>
                <w:bCs/>
                <w:color w:val="000000"/>
              </w:rPr>
            </w:pPr>
            <w:r w:rsidRPr="004D58C3" w:rsidDel="00C33CF2">
              <w:rPr>
                <w:rFonts w:ascii="Times New Roman" w:hAnsi="Times New Roman"/>
                <w:b/>
                <w:bCs/>
                <w:color w:val="000000"/>
              </w:rPr>
              <w:t>N</w:t>
            </w:r>
            <w:r w:rsidRPr="004D58C3">
              <w:rPr>
                <w:rFonts w:ascii="Times New Roman" w:hAnsi="Times New Roman"/>
                <w:b/>
                <w:bCs/>
                <w:color w:val="000000"/>
              </w:rPr>
              <w:t>ederland</w:t>
            </w:r>
          </w:p>
          <w:p w14:paraId="66761EC7" w14:textId="77777777" w:rsidR="004D58C3" w:rsidRPr="004D58C3" w:rsidRDefault="004D58C3" w:rsidP="004D58C3">
            <w:pPr>
              <w:keepNext/>
              <w:keepLines/>
              <w:autoSpaceDE w:val="0"/>
              <w:autoSpaceDN w:val="0"/>
              <w:adjustRightInd w:val="0"/>
              <w:spacing w:after="0" w:line="240" w:lineRule="auto"/>
              <w:rPr>
                <w:rFonts w:ascii="Times New Roman" w:hAnsi="Times New Roman"/>
                <w:color w:val="000000"/>
              </w:rPr>
            </w:pPr>
            <w:r w:rsidRPr="004D58C3">
              <w:rPr>
                <w:rFonts w:ascii="Times New Roman" w:hAnsi="Times New Roman"/>
                <w:color w:val="000000"/>
              </w:rPr>
              <w:t>Pfizer bv</w:t>
            </w:r>
          </w:p>
          <w:p w14:paraId="5C87AE9A" w14:textId="77777777" w:rsidR="004D58C3" w:rsidRPr="004D58C3" w:rsidRDefault="004D58C3" w:rsidP="004D58C3">
            <w:pPr>
              <w:keepNext/>
              <w:keepLines/>
              <w:autoSpaceDE w:val="0"/>
              <w:autoSpaceDN w:val="0"/>
              <w:adjustRightInd w:val="0"/>
              <w:spacing w:after="0" w:line="240" w:lineRule="auto"/>
              <w:rPr>
                <w:rFonts w:ascii="Times New Roman" w:hAnsi="Times New Roman"/>
                <w:color w:val="000000"/>
              </w:rPr>
            </w:pPr>
            <w:r w:rsidRPr="004D58C3">
              <w:rPr>
                <w:rFonts w:ascii="Times New Roman" w:hAnsi="Times New Roman"/>
                <w:color w:val="000000"/>
              </w:rPr>
              <w:t>Tel: + 31 (0)800 63 34 636</w:t>
            </w:r>
          </w:p>
          <w:p w14:paraId="5C4242E1" w14:textId="77777777" w:rsidR="004D58C3" w:rsidRPr="004D58C3" w:rsidRDefault="004D58C3" w:rsidP="004D58C3">
            <w:pPr>
              <w:keepNext/>
              <w:keepLines/>
              <w:autoSpaceDE w:val="0"/>
              <w:autoSpaceDN w:val="0"/>
              <w:adjustRightInd w:val="0"/>
              <w:spacing w:after="0" w:line="240" w:lineRule="auto"/>
              <w:rPr>
                <w:rFonts w:ascii="Times New Roman" w:hAnsi="Times New Roman"/>
                <w:color w:val="000000"/>
              </w:rPr>
            </w:pPr>
          </w:p>
        </w:tc>
      </w:tr>
      <w:tr w:rsidR="004D58C3" w:rsidRPr="00E81F8D" w14:paraId="4933DE75" w14:textId="77777777" w:rsidTr="007F047D">
        <w:trPr>
          <w:cantSplit/>
          <w:trHeight w:val="397"/>
        </w:trPr>
        <w:tc>
          <w:tcPr>
            <w:tcW w:w="4756" w:type="dxa"/>
          </w:tcPr>
          <w:p w14:paraId="7E4AB350" w14:textId="77777777" w:rsidR="004D58C3" w:rsidRPr="004D58C3" w:rsidRDefault="004D58C3" w:rsidP="004D58C3">
            <w:pPr>
              <w:keepNext/>
              <w:keepLines/>
              <w:autoSpaceDE w:val="0"/>
              <w:autoSpaceDN w:val="0"/>
              <w:adjustRightInd w:val="0"/>
              <w:spacing w:after="0" w:line="240" w:lineRule="auto"/>
              <w:rPr>
                <w:rFonts w:ascii="Times New Roman" w:hAnsi="Times New Roman"/>
                <w:b/>
                <w:bCs/>
                <w:color w:val="000000"/>
              </w:rPr>
            </w:pPr>
            <w:r w:rsidRPr="004D58C3">
              <w:rPr>
                <w:rFonts w:ascii="Times New Roman" w:hAnsi="Times New Roman"/>
                <w:b/>
                <w:bCs/>
                <w:color w:val="000000"/>
              </w:rPr>
              <w:t>Deutschland</w:t>
            </w:r>
          </w:p>
          <w:p w14:paraId="12CDFAAD" w14:textId="77777777" w:rsidR="004D58C3" w:rsidRPr="004D58C3" w:rsidRDefault="004D58C3" w:rsidP="004D58C3">
            <w:pPr>
              <w:keepNext/>
              <w:keepLines/>
              <w:autoSpaceDE w:val="0"/>
              <w:autoSpaceDN w:val="0"/>
              <w:adjustRightInd w:val="0"/>
              <w:spacing w:after="0" w:line="240" w:lineRule="auto"/>
              <w:rPr>
                <w:rFonts w:ascii="Times New Roman" w:hAnsi="Times New Roman"/>
                <w:color w:val="000000"/>
              </w:rPr>
            </w:pPr>
            <w:r w:rsidRPr="004D58C3">
              <w:rPr>
                <w:rFonts w:ascii="Times New Roman" w:hAnsi="Times New Roman"/>
                <w:color w:val="000000"/>
              </w:rPr>
              <w:t>PFIZER PHARMA GmbH</w:t>
            </w:r>
          </w:p>
          <w:p w14:paraId="03168702" w14:textId="77777777" w:rsidR="004D58C3" w:rsidRPr="004D58C3" w:rsidRDefault="004D58C3" w:rsidP="004D58C3">
            <w:pPr>
              <w:keepNext/>
              <w:keepLines/>
              <w:autoSpaceDE w:val="0"/>
              <w:autoSpaceDN w:val="0"/>
              <w:adjustRightInd w:val="0"/>
              <w:spacing w:after="0" w:line="240" w:lineRule="auto"/>
              <w:rPr>
                <w:rFonts w:ascii="Times New Roman" w:hAnsi="Times New Roman"/>
                <w:color w:val="000000"/>
              </w:rPr>
            </w:pPr>
            <w:r w:rsidRPr="004D58C3">
              <w:rPr>
                <w:rFonts w:ascii="Times New Roman" w:hAnsi="Times New Roman"/>
                <w:color w:val="000000"/>
              </w:rPr>
              <w:t>Tel: + 49 (0)30 550055-51000</w:t>
            </w:r>
          </w:p>
          <w:p w14:paraId="12460822" w14:textId="77777777" w:rsidR="004D58C3" w:rsidRPr="004D58C3" w:rsidRDefault="004D58C3" w:rsidP="004D58C3">
            <w:pPr>
              <w:keepNext/>
              <w:keepLines/>
              <w:autoSpaceDE w:val="0"/>
              <w:autoSpaceDN w:val="0"/>
              <w:adjustRightInd w:val="0"/>
              <w:spacing w:after="0" w:line="240" w:lineRule="auto"/>
              <w:rPr>
                <w:rFonts w:ascii="Times New Roman" w:hAnsi="Times New Roman"/>
                <w:color w:val="000000"/>
              </w:rPr>
            </w:pPr>
          </w:p>
        </w:tc>
        <w:tc>
          <w:tcPr>
            <w:tcW w:w="5067" w:type="dxa"/>
          </w:tcPr>
          <w:p w14:paraId="23B2C0DF" w14:textId="77777777" w:rsidR="004D58C3" w:rsidRPr="004D58C3" w:rsidRDefault="004D58C3" w:rsidP="004D58C3">
            <w:pPr>
              <w:keepNext/>
              <w:keepLines/>
              <w:autoSpaceDE w:val="0"/>
              <w:autoSpaceDN w:val="0"/>
              <w:adjustRightInd w:val="0"/>
              <w:spacing w:after="0" w:line="240" w:lineRule="auto"/>
              <w:rPr>
                <w:rFonts w:ascii="Times New Roman" w:hAnsi="Times New Roman"/>
                <w:b/>
                <w:bCs/>
                <w:color w:val="000000"/>
              </w:rPr>
            </w:pPr>
            <w:r w:rsidRPr="004D58C3">
              <w:rPr>
                <w:rFonts w:ascii="Times New Roman" w:hAnsi="Times New Roman"/>
                <w:b/>
                <w:bCs/>
                <w:color w:val="000000"/>
              </w:rPr>
              <w:t>Norge</w:t>
            </w:r>
          </w:p>
          <w:p w14:paraId="1B9DDE31" w14:textId="77777777" w:rsidR="004D58C3" w:rsidRPr="004D58C3" w:rsidRDefault="004D58C3" w:rsidP="004D58C3">
            <w:pPr>
              <w:keepNext/>
              <w:keepLines/>
              <w:autoSpaceDE w:val="0"/>
              <w:autoSpaceDN w:val="0"/>
              <w:adjustRightInd w:val="0"/>
              <w:spacing w:after="0" w:line="240" w:lineRule="auto"/>
              <w:rPr>
                <w:rFonts w:ascii="Times New Roman" w:hAnsi="Times New Roman"/>
                <w:color w:val="000000"/>
              </w:rPr>
            </w:pPr>
            <w:r w:rsidRPr="004D58C3">
              <w:rPr>
                <w:rFonts w:ascii="Times New Roman" w:hAnsi="Times New Roman"/>
                <w:color w:val="000000"/>
              </w:rPr>
              <w:t>Pfizer AS</w:t>
            </w:r>
          </w:p>
          <w:p w14:paraId="1261B39A" w14:textId="77777777" w:rsidR="004D58C3" w:rsidRPr="004D58C3" w:rsidRDefault="004D58C3" w:rsidP="004D58C3">
            <w:pPr>
              <w:keepNext/>
              <w:keepLines/>
              <w:autoSpaceDE w:val="0"/>
              <w:autoSpaceDN w:val="0"/>
              <w:adjustRightInd w:val="0"/>
              <w:spacing w:after="0" w:line="240" w:lineRule="auto"/>
              <w:rPr>
                <w:rFonts w:ascii="Times New Roman" w:hAnsi="Times New Roman"/>
                <w:color w:val="000000"/>
              </w:rPr>
            </w:pPr>
            <w:r w:rsidRPr="004D58C3">
              <w:rPr>
                <w:rFonts w:ascii="Times New Roman" w:hAnsi="Times New Roman"/>
                <w:color w:val="000000"/>
              </w:rPr>
              <w:t>Tlf: + 47 67 52 61 00</w:t>
            </w:r>
          </w:p>
        </w:tc>
      </w:tr>
      <w:tr w:rsidR="004D58C3" w:rsidRPr="00E81F8D" w14:paraId="52A1970A" w14:textId="77777777" w:rsidTr="007F047D">
        <w:trPr>
          <w:cantSplit/>
          <w:trHeight w:val="397"/>
        </w:trPr>
        <w:tc>
          <w:tcPr>
            <w:tcW w:w="4756" w:type="dxa"/>
          </w:tcPr>
          <w:p w14:paraId="65E9FB3A" w14:textId="77777777" w:rsidR="004D58C3" w:rsidRPr="004D58C3" w:rsidRDefault="004D58C3" w:rsidP="004D58C3">
            <w:pPr>
              <w:keepNext/>
              <w:keepLines/>
              <w:autoSpaceDE w:val="0"/>
              <w:autoSpaceDN w:val="0"/>
              <w:adjustRightInd w:val="0"/>
              <w:spacing w:after="0" w:line="240" w:lineRule="auto"/>
              <w:rPr>
                <w:rFonts w:ascii="Times New Roman" w:hAnsi="Times New Roman"/>
                <w:b/>
                <w:bCs/>
                <w:color w:val="000000"/>
              </w:rPr>
            </w:pPr>
            <w:r w:rsidRPr="004D58C3">
              <w:rPr>
                <w:rFonts w:ascii="Times New Roman" w:hAnsi="Times New Roman"/>
                <w:b/>
                <w:bCs/>
                <w:color w:val="000000"/>
              </w:rPr>
              <w:t>Eesti</w:t>
            </w:r>
          </w:p>
          <w:p w14:paraId="5C57E045" w14:textId="77777777" w:rsidR="004D58C3" w:rsidRPr="004D58C3" w:rsidRDefault="004D58C3" w:rsidP="004D58C3">
            <w:pPr>
              <w:keepNext/>
              <w:keepLines/>
              <w:autoSpaceDE w:val="0"/>
              <w:autoSpaceDN w:val="0"/>
              <w:adjustRightInd w:val="0"/>
              <w:spacing w:after="0" w:line="240" w:lineRule="auto"/>
              <w:rPr>
                <w:rFonts w:ascii="Times New Roman" w:hAnsi="Times New Roman"/>
                <w:color w:val="000000"/>
              </w:rPr>
            </w:pPr>
            <w:r w:rsidRPr="004D58C3">
              <w:rPr>
                <w:rFonts w:ascii="Times New Roman" w:hAnsi="Times New Roman"/>
                <w:color w:val="000000"/>
              </w:rPr>
              <w:t>Pfizer Luxembourg SARL Eesti filiaal</w:t>
            </w:r>
          </w:p>
          <w:p w14:paraId="3243AF1A" w14:textId="77777777" w:rsidR="004D58C3" w:rsidRPr="004D58C3" w:rsidRDefault="004D58C3" w:rsidP="004D58C3">
            <w:pPr>
              <w:keepNext/>
              <w:keepLines/>
              <w:autoSpaceDE w:val="0"/>
              <w:autoSpaceDN w:val="0"/>
              <w:adjustRightInd w:val="0"/>
              <w:spacing w:after="0" w:line="240" w:lineRule="auto"/>
              <w:rPr>
                <w:rFonts w:ascii="Times New Roman" w:hAnsi="Times New Roman"/>
                <w:color w:val="000000"/>
              </w:rPr>
            </w:pPr>
            <w:r w:rsidRPr="004D58C3">
              <w:rPr>
                <w:rFonts w:ascii="Times New Roman" w:hAnsi="Times New Roman"/>
                <w:color w:val="000000"/>
              </w:rPr>
              <w:t>Tel: + 372 666 7500</w:t>
            </w:r>
          </w:p>
          <w:p w14:paraId="69A151D5" w14:textId="77777777" w:rsidR="004D58C3" w:rsidRPr="004D58C3" w:rsidRDefault="004D58C3" w:rsidP="004D58C3">
            <w:pPr>
              <w:keepNext/>
              <w:keepLines/>
              <w:autoSpaceDE w:val="0"/>
              <w:autoSpaceDN w:val="0"/>
              <w:adjustRightInd w:val="0"/>
              <w:spacing w:after="0" w:line="240" w:lineRule="auto"/>
              <w:rPr>
                <w:rFonts w:ascii="Times New Roman" w:hAnsi="Times New Roman"/>
                <w:color w:val="000000"/>
              </w:rPr>
            </w:pPr>
          </w:p>
        </w:tc>
        <w:tc>
          <w:tcPr>
            <w:tcW w:w="5067" w:type="dxa"/>
          </w:tcPr>
          <w:p w14:paraId="6CCD4CF7" w14:textId="77777777" w:rsidR="004D58C3" w:rsidRPr="0058256F" w:rsidDel="00D209C4" w:rsidRDefault="004D58C3" w:rsidP="004D58C3">
            <w:pPr>
              <w:keepNext/>
              <w:keepLines/>
              <w:autoSpaceDE w:val="0"/>
              <w:autoSpaceDN w:val="0"/>
              <w:adjustRightInd w:val="0"/>
              <w:spacing w:after="0" w:line="240" w:lineRule="auto"/>
              <w:rPr>
                <w:rFonts w:ascii="Times New Roman" w:hAnsi="Times New Roman"/>
                <w:b/>
                <w:bCs/>
                <w:color w:val="000000"/>
                <w:lang w:val="en-GB"/>
              </w:rPr>
            </w:pPr>
            <w:r w:rsidRPr="0058256F">
              <w:rPr>
                <w:rFonts w:ascii="Times New Roman" w:hAnsi="Times New Roman"/>
                <w:b/>
                <w:bCs/>
                <w:color w:val="000000"/>
                <w:lang w:val="en-GB"/>
              </w:rPr>
              <w:t xml:space="preserve">Österreich </w:t>
            </w:r>
          </w:p>
          <w:p w14:paraId="1B0E91D9" w14:textId="77777777" w:rsidR="004D58C3" w:rsidRPr="0058256F" w:rsidRDefault="004D58C3" w:rsidP="004D58C3">
            <w:pPr>
              <w:keepNext/>
              <w:keepLines/>
              <w:autoSpaceDE w:val="0"/>
              <w:autoSpaceDN w:val="0"/>
              <w:adjustRightInd w:val="0"/>
              <w:spacing w:after="0" w:line="240" w:lineRule="auto"/>
              <w:rPr>
                <w:rFonts w:ascii="Times New Roman" w:hAnsi="Times New Roman"/>
                <w:color w:val="000000"/>
                <w:lang w:val="en-GB"/>
              </w:rPr>
            </w:pPr>
            <w:r w:rsidRPr="0058256F">
              <w:rPr>
                <w:rFonts w:ascii="Times New Roman" w:hAnsi="Times New Roman"/>
                <w:color w:val="000000"/>
                <w:lang w:val="en-GB"/>
              </w:rPr>
              <w:t xml:space="preserve">Pfizer Corporation Austria </w:t>
            </w:r>
            <w:proofErr w:type="spellStart"/>
            <w:r w:rsidRPr="0058256F">
              <w:rPr>
                <w:rFonts w:ascii="Times New Roman" w:hAnsi="Times New Roman"/>
                <w:color w:val="000000"/>
                <w:lang w:val="en-GB"/>
              </w:rPr>
              <w:t>Ges.m.b.H</w:t>
            </w:r>
            <w:proofErr w:type="spellEnd"/>
            <w:r w:rsidRPr="0058256F">
              <w:rPr>
                <w:rFonts w:ascii="Times New Roman" w:hAnsi="Times New Roman"/>
                <w:color w:val="000000"/>
                <w:lang w:val="en-GB"/>
              </w:rPr>
              <w:t>.</w:t>
            </w:r>
          </w:p>
          <w:p w14:paraId="18FDFDE3" w14:textId="77777777" w:rsidR="004D58C3" w:rsidRPr="004D58C3" w:rsidRDefault="004D58C3" w:rsidP="004D58C3">
            <w:pPr>
              <w:keepNext/>
              <w:keepLines/>
              <w:autoSpaceDE w:val="0"/>
              <w:autoSpaceDN w:val="0"/>
              <w:adjustRightInd w:val="0"/>
              <w:spacing w:after="0" w:line="240" w:lineRule="auto"/>
              <w:rPr>
                <w:rFonts w:ascii="Times New Roman" w:hAnsi="Times New Roman"/>
                <w:color w:val="000000"/>
              </w:rPr>
            </w:pPr>
            <w:r w:rsidRPr="004D58C3">
              <w:rPr>
                <w:rFonts w:ascii="Times New Roman" w:hAnsi="Times New Roman"/>
                <w:color w:val="000000"/>
              </w:rPr>
              <w:t>Tel: + 43 (0)1 521 15-0</w:t>
            </w:r>
          </w:p>
          <w:p w14:paraId="6301AEF3" w14:textId="77777777" w:rsidR="004D58C3" w:rsidRPr="004D58C3" w:rsidRDefault="004D58C3" w:rsidP="004D58C3">
            <w:pPr>
              <w:keepNext/>
              <w:keepLines/>
              <w:autoSpaceDE w:val="0"/>
              <w:autoSpaceDN w:val="0"/>
              <w:adjustRightInd w:val="0"/>
              <w:spacing w:after="0" w:line="240" w:lineRule="auto"/>
              <w:rPr>
                <w:rFonts w:ascii="Times New Roman" w:hAnsi="Times New Roman"/>
                <w:color w:val="000000"/>
              </w:rPr>
            </w:pPr>
          </w:p>
        </w:tc>
      </w:tr>
      <w:tr w:rsidR="004D58C3" w:rsidRPr="00E81F8D" w14:paraId="7CAD14D5" w14:textId="77777777" w:rsidTr="007F047D">
        <w:trPr>
          <w:cantSplit/>
          <w:trHeight w:val="397"/>
        </w:trPr>
        <w:tc>
          <w:tcPr>
            <w:tcW w:w="4756" w:type="dxa"/>
          </w:tcPr>
          <w:p w14:paraId="1C2C30A7" w14:textId="77777777" w:rsidR="004D58C3" w:rsidRPr="004D58C3" w:rsidRDefault="004D58C3" w:rsidP="004D58C3">
            <w:pPr>
              <w:keepNext/>
              <w:keepLines/>
              <w:autoSpaceDE w:val="0"/>
              <w:autoSpaceDN w:val="0"/>
              <w:adjustRightInd w:val="0"/>
              <w:spacing w:after="0" w:line="240" w:lineRule="auto"/>
              <w:rPr>
                <w:rFonts w:ascii="Times New Roman" w:hAnsi="Times New Roman"/>
                <w:b/>
                <w:bCs/>
                <w:color w:val="000000"/>
              </w:rPr>
            </w:pPr>
            <w:r w:rsidRPr="004D58C3">
              <w:rPr>
                <w:rFonts w:ascii="Times New Roman" w:hAnsi="Times New Roman"/>
                <w:b/>
                <w:bCs/>
                <w:color w:val="000000"/>
              </w:rPr>
              <w:t>Ελλάδα </w:t>
            </w:r>
          </w:p>
          <w:p w14:paraId="66533E39" w14:textId="77777777" w:rsidR="004D58C3" w:rsidRPr="004D58C3" w:rsidRDefault="004D58C3" w:rsidP="004D58C3">
            <w:pPr>
              <w:keepNext/>
              <w:keepLines/>
              <w:autoSpaceDE w:val="0"/>
              <w:autoSpaceDN w:val="0"/>
              <w:adjustRightInd w:val="0"/>
              <w:spacing w:after="0" w:line="240" w:lineRule="auto"/>
              <w:rPr>
                <w:rFonts w:ascii="Times New Roman" w:hAnsi="Times New Roman"/>
                <w:color w:val="000000"/>
              </w:rPr>
            </w:pPr>
            <w:r w:rsidRPr="004D58C3">
              <w:rPr>
                <w:rFonts w:ascii="Times New Roman" w:hAnsi="Times New Roman"/>
                <w:color w:val="000000"/>
              </w:rPr>
              <w:t>Pfizer Ελλάς A.E.</w:t>
            </w:r>
          </w:p>
          <w:p w14:paraId="2286FC75" w14:textId="5244B0E4" w:rsidR="004D58C3" w:rsidRPr="004D58C3" w:rsidRDefault="004D58C3" w:rsidP="004D58C3">
            <w:pPr>
              <w:keepNext/>
              <w:keepLines/>
              <w:autoSpaceDE w:val="0"/>
              <w:autoSpaceDN w:val="0"/>
              <w:adjustRightInd w:val="0"/>
              <w:spacing w:after="0" w:line="240" w:lineRule="auto"/>
              <w:rPr>
                <w:rFonts w:ascii="Times New Roman" w:hAnsi="Times New Roman"/>
                <w:color w:val="000000"/>
              </w:rPr>
            </w:pPr>
            <w:r w:rsidRPr="004D58C3">
              <w:rPr>
                <w:rFonts w:ascii="Times New Roman" w:hAnsi="Times New Roman"/>
                <w:color w:val="000000"/>
              </w:rPr>
              <w:t>Τηλ: + 30 210 6785800</w:t>
            </w:r>
          </w:p>
          <w:p w14:paraId="2F8FCFA0" w14:textId="77777777" w:rsidR="004D58C3" w:rsidRPr="004D58C3" w:rsidRDefault="004D58C3" w:rsidP="004D58C3">
            <w:pPr>
              <w:keepNext/>
              <w:keepLines/>
              <w:autoSpaceDE w:val="0"/>
              <w:autoSpaceDN w:val="0"/>
              <w:adjustRightInd w:val="0"/>
              <w:spacing w:after="0" w:line="240" w:lineRule="auto"/>
              <w:rPr>
                <w:rFonts w:ascii="Times New Roman" w:hAnsi="Times New Roman"/>
                <w:color w:val="000000"/>
              </w:rPr>
            </w:pPr>
          </w:p>
        </w:tc>
        <w:tc>
          <w:tcPr>
            <w:tcW w:w="5067" w:type="dxa"/>
          </w:tcPr>
          <w:p w14:paraId="3B1CECAA" w14:textId="77777777" w:rsidR="004D58C3" w:rsidRPr="0058256F" w:rsidRDefault="004D58C3" w:rsidP="004D58C3">
            <w:pPr>
              <w:keepNext/>
              <w:keepLines/>
              <w:autoSpaceDE w:val="0"/>
              <w:autoSpaceDN w:val="0"/>
              <w:adjustRightInd w:val="0"/>
              <w:spacing w:after="0" w:line="240" w:lineRule="auto"/>
              <w:rPr>
                <w:rFonts w:ascii="Times New Roman" w:hAnsi="Times New Roman"/>
                <w:b/>
                <w:bCs/>
                <w:color w:val="000000"/>
                <w:lang w:val="en-GB"/>
              </w:rPr>
            </w:pPr>
            <w:r w:rsidRPr="0058256F">
              <w:rPr>
                <w:rFonts w:ascii="Times New Roman" w:hAnsi="Times New Roman"/>
                <w:b/>
                <w:bCs/>
                <w:color w:val="000000"/>
                <w:lang w:val="en-GB"/>
              </w:rPr>
              <w:t>Polska</w:t>
            </w:r>
          </w:p>
          <w:p w14:paraId="5FB010CB" w14:textId="77777777" w:rsidR="004D58C3" w:rsidRPr="0058256F" w:rsidRDefault="004D58C3" w:rsidP="004D58C3">
            <w:pPr>
              <w:keepNext/>
              <w:keepLines/>
              <w:autoSpaceDE w:val="0"/>
              <w:autoSpaceDN w:val="0"/>
              <w:adjustRightInd w:val="0"/>
              <w:spacing w:after="0" w:line="240" w:lineRule="auto"/>
              <w:rPr>
                <w:rFonts w:ascii="Times New Roman" w:hAnsi="Times New Roman"/>
                <w:color w:val="000000"/>
                <w:lang w:val="en-GB"/>
              </w:rPr>
            </w:pPr>
            <w:r w:rsidRPr="0058256F">
              <w:rPr>
                <w:rFonts w:ascii="Times New Roman" w:hAnsi="Times New Roman"/>
                <w:color w:val="000000"/>
                <w:lang w:val="en-GB"/>
              </w:rPr>
              <w:t xml:space="preserve">Pfizer Polska Sp. z </w:t>
            </w:r>
            <w:proofErr w:type="spellStart"/>
            <w:r w:rsidRPr="0058256F">
              <w:rPr>
                <w:rFonts w:ascii="Times New Roman" w:hAnsi="Times New Roman"/>
                <w:color w:val="000000"/>
                <w:lang w:val="en-GB"/>
              </w:rPr>
              <w:t>o.o.</w:t>
            </w:r>
            <w:proofErr w:type="spellEnd"/>
          </w:p>
          <w:p w14:paraId="00813030" w14:textId="77777777" w:rsidR="004D58C3" w:rsidRPr="004D58C3" w:rsidRDefault="004D58C3" w:rsidP="004D58C3">
            <w:pPr>
              <w:keepNext/>
              <w:keepLines/>
              <w:autoSpaceDE w:val="0"/>
              <w:autoSpaceDN w:val="0"/>
              <w:adjustRightInd w:val="0"/>
              <w:spacing w:after="0" w:line="240" w:lineRule="auto"/>
              <w:rPr>
                <w:rFonts w:ascii="Times New Roman" w:hAnsi="Times New Roman"/>
                <w:color w:val="000000"/>
              </w:rPr>
            </w:pPr>
            <w:r w:rsidRPr="004D58C3">
              <w:rPr>
                <w:rFonts w:ascii="Times New Roman" w:hAnsi="Times New Roman"/>
                <w:color w:val="000000"/>
              </w:rPr>
              <w:t>Tel.: + 48 22 335 61 00</w:t>
            </w:r>
          </w:p>
          <w:p w14:paraId="77225F40" w14:textId="77777777" w:rsidR="004D58C3" w:rsidRPr="004D58C3" w:rsidRDefault="004D58C3" w:rsidP="004D58C3">
            <w:pPr>
              <w:keepNext/>
              <w:keepLines/>
              <w:autoSpaceDE w:val="0"/>
              <w:autoSpaceDN w:val="0"/>
              <w:adjustRightInd w:val="0"/>
              <w:spacing w:after="0" w:line="240" w:lineRule="auto"/>
              <w:rPr>
                <w:rFonts w:ascii="Times New Roman" w:hAnsi="Times New Roman"/>
                <w:color w:val="000000"/>
              </w:rPr>
            </w:pPr>
          </w:p>
        </w:tc>
      </w:tr>
      <w:tr w:rsidR="004D58C3" w:rsidRPr="00E81F8D" w14:paraId="1C7AC1DB" w14:textId="77777777" w:rsidTr="007F047D">
        <w:trPr>
          <w:cantSplit/>
          <w:trHeight w:val="397"/>
        </w:trPr>
        <w:tc>
          <w:tcPr>
            <w:tcW w:w="4756" w:type="dxa"/>
          </w:tcPr>
          <w:p w14:paraId="17051B0E" w14:textId="77777777" w:rsidR="004D58C3" w:rsidRPr="0058256F" w:rsidRDefault="004D58C3" w:rsidP="004D58C3">
            <w:pPr>
              <w:keepNext/>
              <w:keepLines/>
              <w:autoSpaceDE w:val="0"/>
              <w:autoSpaceDN w:val="0"/>
              <w:adjustRightInd w:val="0"/>
              <w:spacing w:after="0" w:line="240" w:lineRule="auto"/>
              <w:rPr>
                <w:rFonts w:ascii="Times New Roman" w:hAnsi="Times New Roman"/>
                <w:b/>
                <w:bCs/>
                <w:color w:val="000000"/>
                <w:lang w:val="en-GB"/>
              </w:rPr>
            </w:pPr>
            <w:r w:rsidRPr="0058256F">
              <w:rPr>
                <w:rFonts w:ascii="Times New Roman" w:hAnsi="Times New Roman"/>
                <w:b/>
                <w:bCs/>
                <w:color w:val="000000"/>
                <w:lang w:val="en-GB"/>
              </w:rPr>
              <w:t>España</w:t>
            </w:r>
          </w:p>
          <w:p w14:paraId="39EB9C50" w14:textId="304301A2" w:rsidR="004D58C3" w:rsidRPr="0058256F" w:rsidRDefault="004D58C3" w:rsidP="004D58C3">
            <w:pPr>
              <w:keepNext/>
              <w:keepLines/>
              <w:autoSpaceDE w:val="0"/>
              <w:autoSpaceDN w:val="0"/>
              <w:adjustRightInd w:val="0"/>
              <w:spacing w:after="0" w:line="240" w:lineRule="auto"/>
              <w:rPr>
                <w:rFonts w:ascii="Times New Roman" w:hAnsi="Times New Roman"/>
                <w:color w:val="000000"/>
                <w:lang w:val="en-GB"/>
              </w:rPr>
            </w:pPr>
            <w:r w:rsidRPr="0058256F">
              <w:rPr>
                <w:rFonts w:ascii="Times New Roman" w:hAnsi="Times New Roman"/>
                <w:color w:val="000000"/>
                <w:lang w:val="en-GB"/>
              </w:rPr>
              <w:t>Pfizer, S.L.</w:t>
            </w:r>
          </w:p>
          <w:p w14:paraId="1ED873B2" w14:textId="77777777" w:rsidR="004D58C3" w:rsidRPr="0058256F" w:rsidRDefault="004D58C3" w:rsidP="004D58C3">
            <w:pPr>
              <w:keepNext/>
              <w:keepLines/>
              <w:autoSpaceDE w:val="0"/>
              <w:autoSpaceDN w:val="0"/>
              <w:adjustRightInd w:val="0"/>
              <w:spacing w:after="0" w:line="240" w:lineRule="auto"/>
              <w:rPr>
                <w:rFonts w:ascii="Times New Roman" w:hAnsi="Times New Roman"/>
                <w:color w:val="000000"/>
                <w:lang w:val="en-GB"/>
              </w:rPr>
            </w:pPr>
            <w:r w:rsidRPr="0058256F">
              <w:rPr>
                <w:rFonts w:ascii="Times New Roman" w:hAnsi="Times New Roman"/>
                <w:color w:val="000000"/>
                <w:lang w:val="en-GB"/>
              </w:rPr>
              <w:t>Tel: + 34 91 490 99 00</w:t>
            </w:r>
          </w:p>
          <w:p w14:paraId="70DB23D7" w14:textId="77777777" w:rsidR="004D58C3" w:rsidRPr="0058256F" w:rsidRDefault="004D58C3" w:rsidP="004D58C3">
            <w:pPr>
              <w:keepNext/>
              <w:keepLines/>
              <w:autoSpaceDE w:val="0"/>
              <w:autoSpaceDN w:val="0"/>
              <w:adjustRightInd w:val="0"/>
              <w:spacing w:after="0" w:line="240" w:lineRule="auto"/>
              <w:rPr>
                <w:rFonts w:ascii="Times New Roman" w:hAnsi="Times New Roman"/>
                <w:color w:val="000000"/>
                <w:lang w:val="en-GB"/>
              </w:rPr>
            </w:pPr>
          </w:p>
        </w:tc>
        <w:tc>
          <w:tcPr>
            <w:tcW w:w="5067" w:type="dxa"/>
          </w:tcPr>
          <w:p w14:paraId="21FAE771" w14:textId="77777777" w:rsidR="004D58C3" w:rsidRPr="0058256F" w:rsidRDefault="004D58C3" w:rsidP="004D58C3">
            <w:pPr>
              <w:keepNext/>
              <w:keepLines/>
              <w:autoSpaceDE w:val="0"/>
              <w:autoSpaceDN w:val="0"/>
              <w:adjustRightInd w:val="0"/>
              <w:spacing w:after="0" w:line="240" w:lineRule="auto"/>
              <w:rPr>
                <w:rFonts w:ascii="Times New Roman" w:hAnsi="Times New Roman"/>
                <w:b/>
                <w:bCs/>
                <w:color w:val="000000"/>
                <w:lang w:val="en-GB"/>
              </w:rPr>
            </w:pPr>
            <w:r w:rsidRPr="0058256F">
              <w:rPr>
                <w:rFonts w:ascii="Times New Roman" w:hAnsi="Times New Roman"/>
                <w:b/>
                <w:bCs/>
                <w:color w:val="000000"/>
                <w:lang w:val="en-GB"/>
              </w:rPr>
              <w:t>Portugal</w:t>
            </w:r>
          </w:p>
          <w:p w14:paraId="318DA91A" w14:textId="77777777" w:rsidR="004D58C3" w:rsidRPr="0058256F" w:rsidRDefault="004D58C3" w:rsidP="004D58C3">
            <w:pPr>
              <w:keepNext/>
              <w:keepLines/>
              <w:autoSpaceDE w:val="0"/>
              <w:autoSpaceDN w:val="0"/>
              <w:adjustRightInd w:val="0"/>
              <w:spacing w:after="0" w:line="240" w:lineRule="auto"/>
              <w:rPr>
                <w:rFonts w:ascii="Times New Roman" w:hAnsi="Times New Roman"/>
                <w:color w:val="000000"/>
                <w:lang w:val="en-GB"/>
              </w:rPr>
            </w:pPr>
            <w:proofErr w:type="spellStart"/>
            <w:r w:rsidRPr="0058256F">
              <w:rPr>
                <w:rFonts w:ascii="Times New Roman" w:hAnsi="Times New Roman"/>
                <w:color w:val="000000"/>
                <w:lang w:val="en-GB"/>
              </w:rPr>
              <w:t>Laboratórios</w:t>
            </w:r>
            <w:proofErr w:type="spellEnd"/>
            <w:r w:rsidRPr="0058256F">
              <w:rPr>
                <w:rFonts w:ascii="Times New Roman" w:hAnsi="Times New Roman"/>
                <w:color w:val="000000"/>
                <w:lang w:val="en-GB"/>
              </w:rPr>
              <w:t xml:space="preserve"> Pfizer, </w:t>
            </w:r>
            <w:proofErr w:type="spellStart"/>
            <w:r w:rsidRPr="0058256F">
              <w:rPr>
                <w:rFonts w:ascii="Times New Roman" w:hAnsi="Times New Roman"/>
                <w:color w:val="000000"/>
                <w:lang w:val="en-GB"/>
              </w:rPr>
              <w:t>Lda</w:t>
            </w:r>
            <w:proofErr w:type="spellEnd"/>
            <w:r w:rsidRPr="0058256F">
              <w:rPr>
                <w:rFonts w:ascii="Times New Roman" w:hAnsi="Times New Roman"/>
                <w:color w:val="000000"/>
                <w:lang w:val="en-GB"/>
              </w:rPr>
              <w:t>.</w:t>
            </w:r>
          </w:p>
          <w:p w14:paraId="229D1620" w14:textId="77777777" w:rsidR="004D58C3" w:rsidRPr="0058256F" w:rsidRDefault="004D58C3" w:rsidP="004D58C3">
            <w:pPr>
              <w:keepNext/>
              <w:keepLines/>
              <w:autoSpaceDE w:val="0"/>
              <w:autoSpaceDN w:val="0"/>
              <w:adjustRightInd w:val="0"/>
              <w:spacing w:after="0" w:line="240" w:lineRule="auto"/>
              <w:rPr>
                <w:rFonts w:ascii="Times New Roman" w:hAnsi="Times New Roman"/>
                <w:color w:val="000000"/>
                <w:lang w:val="en-GB"/>
              </w:rPr>
            </w:pPr>
            <w:r w:rsidRPr="0058256F">
              <w:rPr>
                <w:rFonts w:ascii="Times New Roman" w:hAnsi="Times New Roman"/>
                <w:color w:val="000000"/>
                <w:lang w:val="en-GB"/>
              </w:rPr>
              <w:t>Tel: + 351 21 423 5500</w:t>
            </w:r>
          </w:p>
          <w:p w14:paraId="7F668EA1" w14:textId="77777777" w:rsidR="004D58C3" w:rsidRPr="0058256F" w:rsidRDefault="004D58C3" w:rsidP="004D58C3">
            <w:pPr>
              <w:keepNext/>
              <w:keepLines/>
              <w:autoSpaceDE w:val="0"/>
              <w:autoSpaceDN w:val="0"/>
              <w:adjustRightInd w:val="0"/>
              <w:spacing w:after="0" w:line="240" w:lineRule="auto"/>
              <w:rPr>
                <w:rFonts w:ascii="Times New Roman" w:hAnsi="Times New Roman"/>
                <w:color w:val="000000"/>
                <w:lang w:val="en-GB"/>
              </w:rPr>
            </w:pPr>
          </w:p>
        </w:tc>
      </w:tr>
      <w:tr w:rsidR="004D58C3" w:rsidRPr="00E81F8D" w14:paraId="18CBA3F1" w14:textId="77777777" w:rsidTr="007F047D">
        <w:trPr>
          <w:cantSplit/>
          <w:trHeight w:val="525"/>
        </w:trPr>
        <w:tc>
          <w:tcPr>
            <w:tcW w:w="4756" w:type="dxa"/>
          </w:tcPr>
          <w:p w14:paraId="2C6BC2B4" w14:textId="77777777" w:rsidR="004D58C3" w:rsidRPr="004D58C3" w:rsidRDefault="004D58C3" w:rsidP="004D58C3">
            <w:pPr>
              <w:keepNext/>
              <w:keepLines/>
              <w:autoSpaceDE w:val="0"/>
              <w:autoSpaceDN w:val="0"/>
              <w:adjustRightInd w:val="0"/>
              <w:spacing w:after="0" w:line="240" w:lineRule="auto"/>
              <w:rPr>
                <w:rFonts w:ascii="Times New Roman" w:hAnsi="Times New Roman"/>
                <w:b/>
                <w:bCs/>
                <w:color w:val="000000"/>
              </w:rPr>
            </w:pPr>
            <w:r w:rsidRPr="004D58C3">
              <w:rPr>
                <w:rFonts w:ascii="Times New Roman" w:hAnsi="Times New Roman"/>
                <w:b/>
                <w:bCs/>
                <w:color w:val="000000"/>
              </w:rPr>
              <w:t>France</w:t>
            </w:r>
          </w:p>
          <w:p w14:paraId="3D194C8E" w14:textId="77777777" w:rsidR="004D58C3" w:rsidRPr="004D58C3" w:rsidRDefault="004D58C3" w:rsidP="004D58C3">
            <w:pPr>
              <w:keepNext/>
              <w:keepLines/>
              <w:autoSpaceDE w:val="0"/>
              <w:autoSpaceDN w:val="0"/>
              <w:adjustRightInd w:val="0"/>
              <w:spacing w:after="0" w:line="240" w:lineRule="auto"/>
              <w:rPr>
                <w:rFonts w:ascii="Times New Roman" w:hAnsi="Times New Roman"/>
                <w:color w:val="000000"/>
              </w:rPr>
            </w:pPr>
            <w:r w:rsidRPr="004D58C3">
              <w:rPr>
                <w:rFonts w:ascii="Times New Roman" w:hAnsi="Times New Roman"/>
                <w:color w:val="000000"/>
              </w:rPr>
              <w:t xml:space="preserve">Pfizer </w:t>
            </w:r>
          </w:p>
          <w:p w14:paraId="0E9AC346" w14:textId="77777777" w:rsidR="004D58C3" w:rsidRPr="004D58C3" w:rsidRDefault="004D58C3" w:rsidP="004D58C3">
            <w:pPr>
              <w:keepNext/>
              <w:keepLines/>
              <w:autoSpaceDE w:val="0"/>
              <w:autoSpaceDN w:val="0"/>
              <w:adjustRightInd w:val="0"/>
              <w:spacing w:after="0" w:line="240" w:lineRule="auto"/>
              <w:rPr>
                <w:rFonts w:ascii="Times New Roman" w:hAnsi="Times New Roman"/>
                <w:color w:val="000000"/>
              </w:rPr>
            </w:pPr>
            <w:r w:rsidRPr="004D58C3">
              <w:rPr>
                <w:rFonts w:ascii="Times New Roman" w:hAnsi="Times New Roman"/>
                <w:color w:val="000000"/>
              </w:rPr>
              <w:t>Tél: + 33 (0)1 58 07 34 40</w:t>
            </w:r>
          </w:p>
          <w:p w14:paraId="6242062E" w14:textId="77777777" w:rsidR="004D58C3" w:rsidRPr="004D58C3" w:rsidRDefault="004D58C3" w:rsidP="004D58C3">
            <w:pPr>
              <w:keepNext/>
              <w:keepLines/>
              <w:autoSpaceDE w:val="0"/>
              <w:autoSpaceDN w:val="0"/>
              <w:adjustRightInd w:val="0"/>
              <w:spacing w:after="0" w:line="240" w:lineRule="auto"/>
              <w:rPr>
                <w:rFonts w:ascii="Times New Roman" w:hAnsi="Times New Roman"/>
                <w:color w:val="000000"/>
              </w:rPr>
            </w:pPr>
          </w:p>
        </w:tc>
        <w:tc>
          <w:tcPr>
            <w:tcW w:w="5067" w:type="dxa"/>
          </w:tcPr>
          <w:p w14:paraId="19F403EE" w14:textId="77777777" w:rsidR="004D58C3" w:rsidRPr="0058256F" w:rsidRDefault="004D58C3" w:rsidP="004D58C3">
            <w:pPr>
              <w:keepNext/>
              <w:keepLines/>
              <w:autoSpaceDE w:val="0"/>
              <w:autoSpaceDN w:val="0"/>
              <w:adjustRightInd w:val="0"/>
              <w:spacing w:after="0" w:line="240" w:lineRule="auto"/>
              <w:rPr>
                <w:rFonts w:ascii="Times New Roman" w:hAnsi="Times New Roman"/>
                <w:b/>
                <w:bCs/>
                <w:color w:val="000000"/>
                <w:lang w:val="en-GB"/>
              </w:rPr>
            </w:pPr>
            <w:proofErr w:type="spellStart"/>
            <w:r w:rsidRPr="0058256F">
              <w:rPr>
                <w:rFonts w:ascii="Times New Roman" w:hAnsi="Times New Roman"/>
                <w:b/>
                <w:bCs/>
                <w:color w:val="000000"/>
                <w:lang w:val="en-GB"/>
              </w:rPr>
              <w:t>România</w:t>
            </w:r>
            <w:proofErr w:type="spellEnd"/>
          </w:p>
          <w:p w14:paraId="4147868C" w14:textId="77777777" w:rsidR="004D58C3" w:rsidRPr="0058256F" w:rsidRDefault="004D58C3" w:rsidP="004D58C3">
            <w:pPr>
              <w:keepNext/>
              <w:keepLines/>
              <w:autoSpaceDE w:val="0"/>
              <w:autoSpaceDN w:val="0"/>
              <w:adjustRightInd w:val="0"/>
              <w:spacing w:after="0" w:line="240" w:lineRule="auto"/>
              <w:rPr>
                <w:rFonts w:ascii="Times New Roman" w:hAnsi="Times New Roman"/>
                <w:color w:val="000000"/>
                <w:lang w:val="en-GB"/>
              </w:rPr>
            </w:pPr>
            <w:r w:rsidRPr="0058256F">
              <w:rPr>
                <w:rFonts w:ascii="Times New Roman" w:hAnsi="Times New Roman"/>
                <w:color w:val="000000"/>
                <w:lang w:val="en-GB"/>
              </w:rPr>
              <w:t>Pfizer Romania S.R.L.</w:t>
            </w:r>
          </w:p>
          <w:p w14:paraId="70016E77" w14:textId="77777777" w:rsidR="004D58C3" w:rsidRPr="004D58C3" w:rsidRDefault="004D58C3" w:rsidP="004D58C3">
            <w:pPr>
              <w:keepNext/>
              <w:keepLines/>
              <w:autoSpaceDE w:val="0"/>
              <w:autoSpaceDN w:val="0"/>
              <w:adjustRightInd w:val="0"/>
              <w:spacing w:after="0" w:line="240" w:lineRule="auto"/>
              <w:rPr>
                <w:rFonts w:ascii="Times New Roman" w:hAnsi="Times New Roman"/>
                <w:color w:val="000000"/>
              </w:rPr>
            </w:pPr>
            <w:r w:rsidRPr="004D58C3">
              <w:rPr>
                <w:rFonts w:ascii="Times New Roman" w:hAnsi="Times New Roman"/>
                <w:color w:val="000000"/>
              </w:rPr>
              <w:t>Tel: + 40 (0) 21 207 28 00</w:t>
            </w:r>
          </w:p>
          <w:p w14:paraId="01F7C19F" w14:textId="77777777" w:rsidR="004D58C3" w:rsidRPr="004D58C3" w:rsidRDefault="004D58C3" w:rsidP="004D58C3">
            <w:pPr>
              <w:keepNext/>
              <w:keepLines/>
              <w:autoSpaceDE w:val="0"/>
              <w:autoSpaceDN w:val="0"/>
              <w:adjustRightInd w:val="0"/>
              <w:spacing w:after="0" w:line="240" w:lineRule="auto"/>
              <w:rPr>
                <w:rFonts w:ascii="Times New Roman" w:hAnsi="Times New Roman"/>
                <w:color w:val="000000"/>
              </w:rPr>
            </w:pPr>
          </w:p>
        </w:tc>
      </w:tr>
      <w:tr w:rsidR="004D58C3" w:rsidRPr="00E81F8D" w14:paraId="78CDEBF3" w14:textId="77777777" w:rsidTr="007F047D">
        <w:trPr>
          <w:cantSplit/>
          <w:trHeight w:val="525"/>
        </w:trPr>
        <w:tc>
          <w:tcPr>
            <w:tcW w:w="4756" w:type="dxa"/>
          </w:tcPr>
          <w:p w14:paraId="575D0A5A" w14:textId="77777777" w:rsidR="004D58C3" w:rsidRPr="0058256F" w:rsidRDefault="004D58C3" w:rsidP="004D58C3">
            <w:pPr>
              <w:keepNext/>
              <w:keepLines/>
              <w:autoSpaceDE w:val="0"/>
              <w:autoSpaceDN w:val="0"/>
              <w:adjustRightInd w:val="0"/>
              <w:spacing w:after="0" w:line="240" w:lineRule="auto"/>
              <w:rPr>
                <w:rFonts w:ascii="Times New Roman" w:hAnsi="Times New Roman"/>
                <w:b/>
                <w:bCs/>
                <w:color w:val="000000"/>
                <w:lang w:val="en-GB"/>
              </w:rPr>
            </w:pPr>
            <w:r w:rsidRPr="0058256F">
              <w:rPr>
                <w:rFonts w:ascii="Times New Roman" w:hAnsi="Times New Roman"/>
                <w:b/>
                <w:bCs/>
                <w:color w:val="000000"/>
                <w:lang w:val="en-GB"/>
              </w:rPr>
              <w:t>Hrvatska</w:t>
            </w:r>
          </w:p>
          <w:p w14:paraId="2762F936" w14:textId="77777777" w:rsidR="004D58C3" w:rsidRPr="0058256F" w:rsidRDefault="004D58C3" w:rsidP="004D58C3">
            <w:pPr>
              <w:keepNext/>
              <w:keepLines/>
              <w:autoSpaceDE w:val="0"/>
              <w:autoSpaceDN w:val="0"/>
              <w:adjustRightInd w:val="0"/>
              <w:spacing w:after="0" w:line="240" w:lineRule="auto"/>
              <w:rPr>
                <w:rFonts w:ascii="Times New Roman" w:hAnsi="Times New Roman"/>
                <w:color w:val="000000"/>
                <w:lang w:val="en-GB"/>
              </w:rPr>
            </w:pPr>
            <w:r w:rsidRPr="0058256F">
              <w:rPr>
                <w:rFonts w:ascii="Times New Roman" w:hAnsi="Times New Roman"/>
                <w:color w:val="000000"/>
                <w:lang w:val="en-GB"/>
              </w:rPr>
              <w:t>Pfizer Croatia d.o.o.</w:t>
            </w:r>
          </w:p>
          <w:p w14:paraId="1AFF5048" w14:textId="77777777" w:rsidR="004D58C3" w:rsidRPr="004D58C3" w:rsidRDefault="004D58C3" w:rsidP="004D58C3">
            <w:pPr>
              <w:keepNext/>
              <w:keepLines/>
              <w:autoSpaceDE w:val="0"/>
              <w:autoSpaceDN w:val="0"/>
              <w:adjustRightInd w:val="0"/>
              <w:spacing w:after="0" w:line="240" w:lineRule="auto"/>
              <w:rPr>
                <w:rFonts w:ascii="Times New Roman" w:hAnsi="Times New Roman"/>
                <w:color w:val="000000"/>
              </w:rPr>
            </w:pPr>
            <w:r w:rsidRPr="004D58C3">
              <w:rPr>
                <w:rFonts w:ascii="Times New Roman" w:hAnsi="Times New Roman"/>
                <w:color w:val="000000"/>
              </w:rPr>
              <w:t>Tel: + 385 1 3908 777</w:t>
            </w:r>
          </w:p>
          <w:p w14:paraId="4FB78E75" w14:textId="77777777" w:rsidR="004D58C3" w:rsidRPr="004D58C3" w:rsidRDefault="004D58C3" w:rsidP="004D58C3">
            <w:pPr>
              <w:keepNext/>
              <w:keepLines/>
              <w:autoSpaceDE w:val="0"/>
              <w:autoSpaceDN w:val="0"/>
              <w:adjustRightInd w:val="0"/>
              <w:spacing w:after="0" w:line="240" w:lineRule="auto"/>
              <w:rPr>
                <w:rFonts w:ascii="Times New Roman" w:hAnsi="Times New Roman"/>
                <w:color w:val="000000"/>
              </w:rPr>
            </w:pPr>
          </w:p>
        </w:tc>
        <w:tc>
          <w:tcPr>
            <w:tcW w:w="5067" w:type="dxa"/>
          </w:tcPr>
          <w:p w14:paraId="4FE0F01A" w14:textId="15A2766D" w:rsidR="004D58C3" w:rsidRPr="004D58C3" w:rsidRDefault="004D58C3" w:rsidP="004D58C3">
            <w:pPr>
              <w:keepNext/>
              <w:keepLines/>
              <w:autoSpaceDE w:val="0"/>
              <w:autoSpaceDN w:val="0"/>
              <w:adjustRightInd w:val="0"/>
              <w:spacing w:after="0" w:line="240" w:lineRule="auto"/>
              <w:rPr>
                <w:rFonts w:ascii="Times New Roman" w:hAnsi="Times New Roman"/>
                <w:b/>
                <w:bCs/>
                <w:color w:val="000000"/>
              </w:rPr>
            </w:pPr>
            <w:r w:rsidRPr="004D58C3">
              <w:rPr>
                <w:rFonts w:ascii="Times New Roman" w:hAnsi="Times New Roman"/>
                <w:b/>
                <w:bCs/>
                <w:color w:val="000000"/>
              </w:rPr>
              <w:t>Slovenija</w:t>
            </w:r>
          </w:p>
          <w:p w14:paraId="0367E7DF" w14:textId="77777777" w:rsidR="004D58C3" w:rsidRPr="004D58C3" w:rsidRDefault="004D58C3" w:rsidP="004D58C3">
            <w:pPr>
              <w:keepNext/>
              <w:keepLines/>
              <w:autoSpaceDE w:val="0"/>
              <w:autoSpaceDN w:val="0"/>
              <w:adjustRightInd w:val="0"/>
              <w:spacing w:after="0" w:line="240" w:lineRule="auto"/>
              <w:rPr>
                <w:rFonts w:ascii="Times New Roman" w:hAnsi="Times New Roman"/>
                <w:color w:val="000000"/>
              </w:rPr>
            </w:pPr>
            <w:r w:rsidRPr="004D58C3">
              <w:rPr>
                <w:rFonts w:ascii="Times New Roman" w:hAnsi="Times New Roman"/>
                <w:color w:val="000000"/>
              </w:rPr>
              <w:t>Pfizer Luxembourg SARL</w:t>
            </w:r>
            <w:r w:rsidRPr="004D58C3">
              <w:rPr>
                <w:rFonts w:ascii="Times New Roman" w:hAnsi="Times New Roman"/>
                <w:color w:val="000000"/>
              </w:rPr>
              <w:br/>
              <w:t>Pfizer, podružnica za svetovanje s področja farmacevtske dejavnosti, Ljubljana</w:t>
            </w:r>
          </w:p>
          <w:p w14:paraId="443701FF" w14:textId="77777777" w:rsidR="004D58C3" w:rsidRPr="004D58C3" w:rsidRDefault="004D58C3" w:rsidP="004D58C3">
            <w:pPr>
              <w:keepNext/>
              <w:keepLines/>
              <w:autoSpaceDE w:val="0"/>
              <w:autoSpaceDN w:val="0"/>
              <w:adjustRightInd w:val="0"/>
              <w:spacing w:after="0" w:line="240" w:lineRule="auto"/>
              <w:rPr>
                <w:rFonts w:ascii="Times New Roman" w:hAnsi="Times New Roman"/>
                <w:color w:val="000000"/>
              </w:rPr>
            </w:pPr>
            <w:r w:rsidRPr="004D58C3">
              <w:rPr>
                <w:rFonts w:ascii="Times New Roman" w:hAnsi="Times New Roman"/>
                <w:color w:val="000000"/>
              </w:rPr>
              <w:t>Tel: + 386 (0)1 52 11 400</w:t>
            </w:r>
          </w:p>
          <w:p w14:paraId="0D545F05" w14:textId="77777777" w:rsidR="004D58C3" w:rsidRPr="004D58C3" w:rsidRDefault="004D58C3" w:rsidP="004D58C3">
            <w:pPr>
              <w:keepNext/>
              <w:keepLines/>
              <w:autoSpaceDE w:val="0"/>
              <w:autoSpaceDN w:val="0"/>
              <w:adjustRightInd w:val="0"/>
              <w:spacing w:after="0" w:line="240" w:lineRule="auto"/>
              <w:rPr>
                <w:rFonts w:ascii="Times New Roman" w:hAnsi="Times New Roman"/>
                <w:color w:val="000000"/>
              </w:rPr>
            </w:pPr>
          </w:p>
        </w:tc>
      </w:tr>
      <w:tr w:rsidR="004D58C3" w:rsidRPr="00E81F8D" w14:paraId="1644B401" w14:textId="77777777" w:rsidTr="007F047D">
        <w:trPr>
          <w:cantSplit/>
          <w:trHeight w:val="525"/>
        </w:trPr>
        <w:tc>
          <w:tcPr>
            <w:tcW w:w="4756" w:type="dxa"/>
          </w:tcPr>
          <w:p w14:paraId="0EE1BEC5" w14:textId="77777777" w:rsidR="004D58C3" w:rsidRPr="0058256F" w:rsidRDefault="004D58C3" w:rsidP="004D58C3">
            <w:pPr>
              <w:keepNext/>
              <w:keepLines/>
              <w:autoSpaceDE w:val="0"/>
              <w:autoSpaceDN w:val="0"/>
              <w:adjustRightInd w:val="0"/>
              <w:spacing w:after="0" w:line="240" w:lineRule="auto"/>
              <w:rPr>
                <w:rFonts w:ascii="Times New Roman" w:hAnsi="Times New Roman"/>
                <w:b/>
                <w:bCs/>
                <w:color w:val="000000"/>
                <w:lang w:val="en-GB"/>
              </w:rPr>
            </w:pPr>
            <w:r w:rsidRPr="0058256F">
              <w:rPr>
                <w:rFonts w:ascii="Times New Roman" w:hAnsi="Times New Roman"/>
                <w:b/>
                <w:bCs/>
                <w:color w:val="000000"/>
                <w:lang w:val="en-GB"/>
              </w:rPr>
              <w:t>Ireland</w:t>
            </w:r>
          </w:p>
          <w:p w14:paraId="056037DA" w14:textId="77777777" w:rsidR="004D58C3" w:rsidRPr="0058256F" w:rsidRDefault="004D58C3" w:rsidP="004D58C3">
            <w:pPr>
              <w:keepNext/>
              <w:keepLines/>
              <w:autoSpaceDE w:val="0"/>
              <w:autoSpaceDN w:val="0"/>
              <w:adjustRightInd w:val="0"/>
              <w:spacing w:after="0" w:line="240" w:lineRule="auto"/>
              <w:rPr>
                <w:rFonts w:ascii="Times New Roman" w:hAnsi="Times New Roman"/>
                <w:color w:val="000000"/>
                <w:lang w:val="en-GB"/>
              </w:rPr>
            </w:pPr>
            <w:r w:rsidRPr="0058256F">
              <w:rPr>
                <w:rFonts w:ascii="Times New Roman" w:hAnsi="Times New Roman"/>
                <w:color w:val="000000"/>
                <w:lang w:val="en-GB"/>
              </w:rPr>
              <w:t>Pfizer Healthcare Ireland Unlimited Company</w:t>
            </w:r>
          </w:p>
          <w:p w14:paraId="574B6715" w14:textId="77777777" w:rsidR="004D58C3" w:rsidRPr="004D58C3" w:rsidRDefault="004D58C3" w:rsidP="004D58C3">
            <w:pPr>
              <w:keepNext/>
              <w:keepLines/>
              <w:autoSpaceDE w:val="0"/>
              <w:autoSpaceDN w:val="0"/>
              <w:adjustRightInd w:val="0"/>
              <w:spacing w:after="0" w:line="240" w:lineRule="auto"/>
              <w:rPr>
                <w:rFonts w:ascii="Times New Roman" w:hAnsi="Times New Roman"/>
                <w:color w:val="000000"/>
              </w:rPr>
            </w:pPr>
            <w:r w:rsidRPr="004D58C3">
              <w:rPr>
                <w:rFonts w:ascii="Times New Roman" w:hAnsi="Times New Roman"/>
                <w:color w:val="000000"/>
              </w:rPr>
              <w:t>Tel: + 1800 633 363 (toll free)</w:t>
            </w:r>
          </w:p>
          <w:p w14:paraId="02BE7603" w14:textId="77777777" w:rsidR="004D58C3" w:rsidRPr="004D58C3" w:rsidRDefault="004D58C3" w:rsidP="004D58C3">
            <w:pPr>
              <w:keepNext/>
              <w:keepLines/>
              <w:autoSpaceDE w:val="0"/>
              <w:autoSpaceDN w:val="0"/>
              <w:adjustRightInd w:val="0"/>
              <w:spacing w:after="0" w:line="240" w:lineRule="auto"/>
              <w:rPr>
                <w:rFonts w:ascii="Times New Roman" w:hAnsi="Times New Roman"/>
                <w:color w:val="000000"/>
              </w:rPr>
            </w:pPr>
            <w:r w:rsidRPr="004D58C3">
              <w:rPr>
                <w:rFonts w:ascii="Times New Roman" w:hAnsi="Times New Roman"/>
                <w:color w:val="000000"/>
              </w:rPr>
              <w:t>Tel: + 44 (0)1304 616161</w:t>
            </w:r>
          </w:p>
          <w:p w14:paraId="5FC1FB59" w14:textId="77777777" w:rsidR="004D58C3" w:rsidRPr="004D58C3" w:rsidRDefault="004D58C3" w:rsidP="004D58C3">
            <w:pPr>
              <w:keepNext/>
              <w:keepLines/>
              <w:autoSpaceDE w:val="0"/>
              <w:autoSpaceDN w:val="0"/>
              <w:adjustRightInd w:val="0"/>
              <w:spacing w:after="0" w:line="240" w:lineRule="auto"/>
              <w:rPr>
                <w:rFonts w:ascii="Times New Roman" w:hAnsi="Times New Roman"/>
                <w:color w:val="000000"/>
              </w:rPr>
            </w:pPr>
          </w:p>
        </w:tc>
        <w:tc>
          <w:tcPr>
            <w:tcW w:w="5067" w:type="dxa"/>
          </w:tcPr>
          <w:p w14:paraId="2FD47042" w14:textId="77777777" w:rsidR="004D58C3" w:rsidRPr="004D58C3" w:rsidRDefault="004D58C3" w:rsidP="004D58C3">
            <w:pPr>
              <w:keepNext/>
              <w:keepLines/>
              <w:autoSpaceDE w:val="0"/>
              <w:autoSpaceDN w:val="0"/>
              <w:adjustRightInd w:val="0"/>
              <w:spacing w:after="0" w:line="240" w:lineRule="auto"/>
              <w:rPr>
                <w:rFonts w:ascii="Times New Roman" w:hAnsi="Times New Roman"/>
                <w:b/>
                <w:bCs/>
                <w:color w:val="000000"/>
              </w:rPr>
            </w:pPr>
            <w:r w:rsidRPr="004D58C3">
              <w:rPr>
                <w:rFonts w:ascii="Times New Roman" w:hAnsi="Times New Roman"/>
                <w:b/>
                <w:bCs/>
                <w:color w:val="000000"/>
              </w:rPr>
              <w:t>Slovenská republika</w:t>
            </w:r>
          </w:p>
          <w:p w14:paraId="03E3662D" w14:textId="77777777" w:rsidR="004D58C3" w:rsidRPr="004D58C3" w:rsidRDefault="004D58C3" w:rsidP="004D58C3">
            <w:pPr>
              <w:keepNext/>
              <w:keepLines/>
              <w:autoSpaceDE w:val="0"/>
              <w:autoSpaceDN w:val="0"/>
              <w:adjustRightInd w:val="0"/>
              <w:spacing w:after="0" w:line="240" w:lineRule="auto"/>
              <w:rPr>
                <w:rFonts w:ascii="Times New Roman" w:hAnsi="Times New Roman"/>
                <w:color w:val="000000"/>
              </w:rPr>
            </w:pPr>
            <w:r w:rsidRPr="004D58C3">
              <w:rPr>
                <w:rFonts w:ascii="Times New Roman" w:hAnsi="Times New Roman"/>
                <w:color w:val="000000"/>
              </w:rPr>
              <w:t>Pfizer Luxembourg SARL, organizačná zložka</w:t>
            </w:r>
          </w:p>
          <w:p w14:paraId="45D389CA" w14:textId="77777777" w:rsidR="004D58C3" w:rsidRPr="004D58C3" w:rsidRDefault="004D58C3" w:rsidP="004D58C3">
            <w:pPr>
              <w:keepNext/>
              <w:keepLines/>
              <w:autoSpaceDE w:val="0"/>
              <w:autoSpaceDN w:val="0"/>
              <w:adjustRightInd w:val="0"/>
              <w:spacing w:after="0" w:line="240" w:lineRule="auto"/>
              <w:rPr>
                <w:rFonts w:ascii="Times New Roman" w:hAnsi="Times New Roman"/>
                <w:color w:val="000000"/>
              </w:rPr>
            </w:pPr>
            <w:r w:rsidRPr="004D58C3">
              <w:rPr>
                <w:rFonts w:ascii="Times New Roman" w:hAnsi="Times New Roman"/>
                <w:color w:val="000000"/>
              </w:rPr>
              <w:t>Tel: + 421 2 3355 5500</w:t>
            </w:r>
          </w:p>
          <w:p w14:paraId="5F59E21F" w14:textId="77777777" w:rsidR="004D58C3" w:rsidRPr="004D58C3" w:rsidRDefault="004D58C3" w:rsidP="004D58C3">
            <w:pPr>
              <w:keepNext/>
              <w:keepLines/>
              <w:autoSpaceDE w:val="0"/>
              <w:autoSpaceDN w:val="0"/>
              <w:adjustRightInd w:val="0"/>
              <w:spacing w:after="0" w:line="240" w:lineRule="auto"/>
              <w:rPr>
                <w:rFonts w:ascii="Times New Roman" w:hAnsi="Times New Roman"/>
                <w:color w:val="000000"/>
              </w:rPr>
            </w:pPr>
          </w:p>
        </w:tc>
      </w:tr>
      <w:tr w:rsidR="004D58C3" w:rsidRPr="00E81F8D" w14:paraId="436124EA" w14:textId="77777777" w:rsidTr="007F047D">
        <w:trPr>
          <w:cantSplit/>
          <w:trHeight w:val="525"/>
        </w:trPr>
        <w:tc>
          <w:tcPr>
            <w:tcW w:w="4756" w:type="dxa"/>
          </w:tcPr>
          <w:p w14:paraId="64BA3DB0" w14:textId="77777777" w:rsidR="004D58C3" w:rsidRPr="004D58C3" w:rsidRDefault="004D58C3" w:rsidP="004D58C3">
            <w:pPr>
              <w:keepNext/>
              <w:keepLines/>
              <w:autoSpaceDE w:val="0"/>
              <w:autoSpaceDN w:val="0"/>
              <w:adjustRightInd w:val="0"/>
              <w:spacing w:after="0" w:line="240" w:lineRule="auto"/>
              <w:rPr>
                <w:rFonts w:ascii="Times New Roman" w:hAnsi="Times New Roman"/>
                <w:b/>
                <w:bCs/>
                <w:color w:val="000000"/>
              </w:rPr>
            </w:pPr>
            <w:r w:rsidRPr="004D58C3">
              <w:rPr>
                <w:rFonts w:ascii="Times New Roman" w:hAnsi="Times New Roman"/>
                <w:b/>
                <w:bCs/>
                <w:color w:val="000000"/>
              </w:rPr>
              <w:t>Ísland</w:t>
            </w:r>
          </w:p>
          <w:p w14:paraId="57DD7309" w14:textId="77777777" w:rsidR="004D58C3" w:rsidRPr="004D58C3" w:rsidRDefault="004D58C3" w:rsidP="004D58C3">
            <w:pPr>
              <w:keepNext/>
              <w:keepLines/>
              <w:autoSpaceDE w:val="0"/>
              <w:autoSpaceDN w:val="0"/>
              <w:adjustRightInd w:val="0"/>
              <w:spacing w:after="0" w:line="240" w:lineRule="auto"/>
              <w:rPr>
                <w:rFonts w:ascii="Times New Roman" w:hAnsi="Times New Roman"/>
                <w:color w:val="000000"/>
              </w:rPr>
            </w:pPr>
            <w:r w:rsidRPr="004D58C3">
              <w:rPr>
                <w:rFonts w:ascii="Times New Roman" w:hAnsi="Times New Roman"/>
                <w:color w:val="000000"/>
              </w:rPr>
              <w:t>Icepharma hf.</w:t>
            </w:r>
          </w:p>
          <w:p w14:paraId="659301E6" w14:textId="77777777" w:rsidR="004D58C3" w:rsidRPr="004D58C3" w:rsidRDefault="004D58C3" w:rsidP="004D58C3">
            <w:pPr>
              <w:keepNext/>
              <w:keepLines/>
              <w:autoSpaceDE w:val="0"/>
              <w:autoSpaceDN w:val="0"/>
              <w:adjustRightInd w:val="0"/>
              <w:spacing w:after="0" w:line="240" w:lineRule="auto"/>
              <w:rPr>
                <w:rFonts w:ascii="Times New Roman" w:hAnsi="Times New Roman"/>
                <w:color w:val="000000"/>
              </w:rPr>
            </w:pPr>
            <w:r w:rsidRPr="004D58C3">
              <w:rPr>
                <w:rFonts w:ascii="Times New Roman" w:hAnsi="Times New Roman"/>
                <w:color w:val="000000"/>
              </w:rPr>
              <w:t>Sími: + 354 540 8000</w:t>
            </w:r>
          </w:p>
          <w:p w14:paraId="53BCC865" w14:textId="77777777" w:rsidR="004D58C3" w:rsidRPr="004D58C3" w:rsidRDefault="004D58C3" w:rsidP="004D58C3">
            <w:pPr>
              <w:keepNext/>
              <w:keepLines/>
              <w:autoSpaceDE w:val="0"/>
              <w:autoSpaceDN w:val="0"/>
              <w:adjustRightInd w:val="0"/>
              <w:spacing w:after="0" w:line="240" w:lineRule="auto"/>
              <w:rPr>
                <w:rFonts w:ascii="Times New Roman" w:hAnsi="Times New Roman"/>
                <w:color w:val="000000"/>
              </w:rPr>
            </w:pPr>
          </w:p>
        </w:tc>
        <w:tc>
          <w:tcPr>
            <w:tcW w:w="5067" w:type="dxa"/>
          </w:tcPr>
          <w:p w14:paraId="0C609D7E" w14:textId="77777777" w:rsidR="004D58C3" w:rsidRPr="0058256F" w:rsidRDefault="004D58C3" w:rsidP="004D58C3">
            <w:pPr>
              <w:keepNext/>
              <w:keepLines/>
              <w:autoSpaceDE w:val="0"/>
              <w:autoSpaceDN w:val="0"/>
              <w:adjustRightInd w:val="0"/>
              <w:spacing w:after="0" w:line="240" w:lineRule="auto"/>
              <w:rPr>
                <w:rFonts w:ascii="Times New Roman" w:hAnsi="Times New Roman"/>
                <w:b/>
                <w:bCs/>
                <w:color w:val="000000"/>
                <w:lang w:val="en-GB"/>
              </w:rPr>
            </w:pPr>
            <w:r w:rsidRPr="0058256F">
              <w:rPr>
                <w:rFonts w:ascii="Times New Roman" w:hAnsi="Times New Roman"/>
                <w:b/>
                <w:bCs/>
                <w:color w:val="000000"/>
                <w:lang w:val="en-GB"/>
              </w:rPr>
              <w:t>Suomi/Finland</w:t>
            </w:r>
          </w:p>
          <w:p w14:paraId="7186933B" w14:textId="77777777" w:rsidR="004D58C3" w:rsidRPr="0058256F" w:rsidRDefault="004D58C3" w:rsidP="004D58C3">
            <w:pPr>
              <w:keepNext/>
              <w:keepLines/>
              <w:autoSpaceDE w:val="0"/>
              <w:autoSpaceDN w:val="0"/>
              <w:adjustRightInd w:val="0"/>
              <w:spacing w:after="0" w:line="240" w:lineRule="auto"/>
              <w:rPr>
                <w:rFonts w:ascii="Times New Roman" w:hAnsi="Times New Roman"/>
                <w:color w:val="000000"/>
                <w:lang w:val="en-GB"/>
              </w:rPr>
            </w:pPr>
            <w:r w:rsidRPr="0058256F">
              <w:rPr>
                <w:rFonts w:ascii="Times New Roman" w:hAnsi="Times New Roman"/>
                <w:color w:val="000000"/>
                <w:lang w:val="en-GB"/>
              </w:rPr>
              <w:t>Pfizer Oy</w:t>
            </w:r>
          </w:p>
          <w:p w14:paraId="52CB41EF" w14:textId="77777777" w:rsidR="004D58C3" w:rsidRPr="0058256F" w:rsidRDefault="004D58C3" w:rsidP="004D58C3">
            <w:pPr>
              <w:keepNext/>
              <w:keepLines/>
              <w:autoSpaceDE w:val="0"/>
              <w:autoSpaceDN w:val="0"/>
              <w:adjustRightInd w:val="0"/>
              <w:spacing w:after="0" w:line="240" w:lineRule="auto"/>
              <w:rPr>
                <w:rFonts w:ascii="Times New Roman" w:hAnsi="Times New Roman"/>
                <w:color w:val="000000"/>
                <w:lang w:val="en-GB"/>
              </w:rPr>
            </w:pPr>
            <w:r w:rsidRPr="0058256F">
              <w:rPr>
                <w:rFonts w:ascii="Times New Roman" w:hAnsi="Times New Roman"/>
                <w:color w:val="000000"/>
                <w:lang w:val="en-GB"/>
              </w:rPr>
              <w:t>Puh/Tel: +358 (0)9 430 040</w:t>
            </w:r>
          </w:p>
          <w:p w14:paraId="5AAD3F45" w14:textId="77777777" w:rsidR="004D58C3" w:rsidRPr="0058256F" w:rsidRDefault="004D58C3" w:rsidP="004D58C3">
            <w:pPr>
              <w:keepNext/>
              <w:keepLines/>
              <w:autoSpaceDE w:val="0"/>
              <w:autoSpaceDN w:val="0"/>
              <w:adjustRightInd w:val="0"/>
              <w:spacing w:after="0" w:line="240" w:lineRule="auto"/>
              <w:rPr>
                <w:rFonts w:ascii="Times New Roman" w:hAnsi="Times New Roman"/>
                <w:color w:val="000000"/>
                <w:lang w:val="en-GB"/>
              </w:rPr>
            </w:pPr>
          </w:p>
        </w:tc>
      </w:tr>
      <w:tr w:rsidR="004D58C3" w:rsidRPr="00E81F8D" w14:paraId="202C631E" w14:textId="77777777" w:rsidTr="007F047D">
        <w:trPr>
          <w:cantSplit/>
          <w:trHeight w:val="523"/>
        </w:trPr>
        <w:tc>
          <w:tcPr>
            <w:tcW w:w="4756" w:type="dxa"/>
          </w:tcPr>
          <w:p w14:paraId="00D1FF9A" w14:textId="77777777" w:rsidR="004D58C3" w:rsidRPr="004D58C3" w:rsidRDefault="004D58C3" w:rsidP="004D58C3">
            <w:pPr>
              <w:keepNext/>
              <w:keepLines/>
              <w:autoSpaceDE w:val="0"/>
              <w:autoSpaceDN w:val="0"/>
              <w:adjustRightInd w:val="0"/>
              <w:spacing w:after="0" w:line="240" w:lineRule="auto"/>
              <w:rPr>
                <w:rFonts w:ascii="Times New Roman" w:hAnsi="Times New Roman"/>
                <w:b/>
                <w:bCs/>
                <w:color w:val="000000"/>
              </w:rPr>
            </w:pPr>
            <w:r w:rsidRPr="004D58C3">
              <w:rPr>
                <w:rFonts w:ascii="Times New Roman" w:hAnsi="Times New Roman"/>
                <w:b/>
                <w:bCs/>
                <w:color w:val="000000"/>
              </w:rPr>
              <w:lastRenderedPageBreak/>
              <w:t>Italia</w:t>
            </w:r>
          </w:p>
          <w:p w14:paraId="13475B37" w14:textId="77777777" w:rsidR="004D58C3" w:rsidRPr="004D58C3" w:rsidRDefault="004D58C3" w:rsidP="004D58C3">
            <w:pPr>
              <w:keepNext/>
              <w:keepLines/>
              <w:autoSpaceDE w:val="0"/>
              <w:autoSpaceDN w:val="0"/>
              <w:adjustRightInd w:val="0"/>
              <w:spacing w:after="0" w:line="240" w:lineRule="auto"/>
              <w:rPr>
                <w:rFonts w:ascii="Times New Roman" w:hAnsi="Times New Roman"/>
                <w:color w:val="000000"/>
              </w:rPr>
            </w:pPr>
            <w:r w:rsidRPr="004D58C3">
              <w:rPr>
                <w:rFonts w:ascii="Times New Roman" w:hAnsi="Times New Roman"/>
                <w:color w:val="000000"/>
              </w:rPr>
              <w:t xml:space="preserve">Pfizer S.r.l. </w:t>
            </w:r>
          </w:p>
          <w:p w14:paraId="3382FD29" w14:textId="77777777" w:rsidR="004D58C3" w:rsidRPr="004D58C3" w:rsidRDefault="004D58C3" w:rsidP="004D58C3">
            <w:pPr>
              <w:keepNext/>
              <w:keepLines/>
              <w:autoSpaceDE w:val="0"/>
              <w:autoSpaceDN w:val="0"/>
              <w:adjustRightInd w:val="0"/>
              <w:spacing w:after="0" w:line="240" w:lineRule="auto"/>
              <w:rPr>
                <w:rFonts w:ascii="Times New Roman" w:hAnsi="Times New Roman"/>
                <w:color w:val="000000"/>
              </w:rPr>
            </w:pPr>
            <w:r w:rsidRPr="004D58C3">
              <w:rPr>
                <w:rFonts w:ascii="Times New Roman" w:hAnsi="Times New Roman"/>
                <w:color w:val="000000"/>
              </w:rPr>
              <w:t>Tel: + 39 06 33 18 21</w:t>
            </w:r>
          </w:p>
          <w:p w14:paraId="4336EB5E" w14:textId="77777777" w:rsidR="004D58C3" w:rsidRPr="004D58C3" w:rsidRDefault="004D58C3" w:rsidP="004D58C3">
            <w:pPr>
              <w:keepNext/>
              <w:keepLines/>
              <w:autoSpaceDE w:val="0"/>
              <w:autoSpaceDN w:val="0"/>
              <w:adjustRightInd w:val="0"/>
              <w:spacing w:after="0" w:line="240" w:lineRule="auto"/>
              <w:rPr>
                <w:rFonts w:ascii="Times New Roman" w:hAnsi="Times New Roman"/>
                <w:color w:val="000000"/>
              </w:rPr>
            </w:pPr>
          </w:p>
        </w:tc>
        <w:tc>
          <w:tcPr>
            <w:tcW w:w="5067" w:type="dxa"/>
          </w:tcPr>
          <w:p w14:paraId="2CF052B3" w14:textId="77777777" w:rsidR="004D58C3" w:rsidRPr="004D58C3" w:rsidRDefault="004D58C3" w:rsidP="004D58C3">
            <w:pPr>
              <w:keepNext/>
              <w:keepLines/>
              <w:spacing w:after="0" w:line="240" w:lineRule="auto"/>
              <w:rPr>
                <w:rFonts w:ascii="Times New Roman" w:hAnsi="Times New Roman"/>
                <w:b/>
                <w:bCs/>
                <w:color w:val="000000"/>
              </w:rPr>
            </w:pPr>
            <w:r w:rsidRPr="004D58C3">
              <w:rPr>
                <w:rFonts w:ascii="Times New Roman" w:hAnsi="Times New Roman"/>
                <w:b/>
                <w:bCs/>
                <w:color w:val="000000"/>
              </w:rPr>
              <w:t>Sverige</w:t>
            </w:r>
          </w:p>
          <w:p w14:paraId="1AA15B38" w14:textId="77777777" w:rsidR="004D58C3" w:rsidRPr="004D58C3" w:rsidRDefault="004D58C3" w:rsidP="004D58C3">
            <w:pPr>
              <w:keepNext/>
              <w:keepLines/>
              <w:autoSpaceDE w:val="0"/>
              <w:autoSpaceDN w:val="0"/>
              <w:adjustRightInd w:val="0"/>
              <w:spacing w:after="0" w:line="240" w:lineRule="auto"/>
              <w:rPr>
                <w:rFonts w:ascii="Times New Roman" w:hAnsi="Times New Roman"/>
                <w:color w:val="000000"/>
              </w:rPr>
            </w:pPr>
            <w:r w:rsidRPr="004D58C3">
              <w:rPr>
                <w:rFonts w:ascii="Times New Roman" w:hAnsi="Times New Roman"/>
                <w:color w:val="000000"/>
              </w:rPr>
              <w:t>Pfizer AB</w:t>
            </w:r>
          </w:p>
          <w:p w14:paraId="3B35440B" w14:textId="77777777" w:rsidR="004D58C3" w:rsidRPr="004D58C3" w:rsidRDefault="004D58C3" w:rsidP="004D58C3">
            <w:pPr>
              <w:keepNext/>
              <w:keepLines/>
              <w:autoSpaceDE w:val="0"/>
              <w:autoSpaceDN w:val="0"/>
              <w:adjustRightInd w:val="0"/>
              <w:spacing w:after="0" w:line="240" w:lineRule="auto"/>
              <w:rPr>
                <w:rFonts w:ascii="Times New Roman" w:hAnsi="Times New Roman"/>
                <w:color w:val="000000"/>
              </w:rPr>
            </w:pPr>
            <w:r w:rsidRPr="004D58C3">
              <w:rPr>
                <w:rFonts w:ascii="Times New Roman" w:hAnsi="Times New Roman"/>
                <w:color w:val="000000"/>
              </w:rPr>
              <w:t>Tel: + 46 (0)8 550 520 00</w:t>
            </w:r>
          </w:p>
          <w:p w14:paraId="05802587" w14:textId="77777777" w:rsidR="004D58C3" w:rsidRPr="004D58C3" w:rsidRDefault="004D58C3" w:rsidP="004D58C3">
            <w:pPr>
              <w:keepNext/>
              <w:keepLines/>
              <w:autoSpaceDE w:val="0"/>
              <w:autoSpaceDN w:val="0"/>
              <w:adjustRightInd w:val="0"/>
              <w:spacing w:after="0" w:line="240" w:lineRule="auto"/>
              <w:rPr>
                <w:rFonts w:ascii="Times New Roman" w:hAnsi="Times New Roman"/>
                <w:color w:val="000000"/>
              </w:rPr>
            </w:pPr>
          </w:p>
        </w:tc>
      </w:tr>
      <w:tr w:rsidR="004D58C3" w:rsidRPr="00E81F8D" w14:paraId="52E6839F" w14:textId="77777777" w:rsidTr="007F047D">
        <w:trPr>
          <w:cantSplit/>
          <w:trHeight w:val="397"/>
        </w:trPr>
        <w:tc>
          <w:tcPr>
            <w:tcW w:w="4756" w:type="dxa"/>
          </w:tcPr>
          <w:p w14:paraId="61E33CC7" w14:textId="77777777" w:rsidR="004D58C3" w:rsidRPr="004D58C3" w:rsidRDefault="004D58C3" w:rsidP="004D58C3">
            <w:pPr>
              <w:keepNext/>
              <w:keepLines/>
              <w:autoSpaceDE w:val="0"/>
              <w:autoSpaceDN w:val="0"/>
              <w:adjustRightInd w:val="0"/>
              <w:spacing w:after="0" w:line="240" w:lineRule="auto"/>
              <w:rPr>
                <w:rFonts w:ascii="Times New Roman" w:hAnsi="Times New Roman"/>
                <w:b/>
                <w:bCs/>
                <w:color w:val="000000"/>
              </w:rPr>
            </w:pPr>
            <w:r w:rsidRPr="004D58C3">
              <w:rPr>
                <w:rFonts w:ascii="Times New Roman" w:hAnsi="Times New Roman"/>
                <w:b/>
                <w:bCs/>
                <w:color w:val="000000"/>
              </w:rPr>
              <w:t xml:space="preserve">Κύπρος </w:t>
            </w:r>
          </w:p>
          <w:p w14:paraId="659F980D" w14:textId="77777777" w:rsidR="004D58C3" w:rsidRPr="004D58C3" w:rsidRDefault="004D58C3" w:rsidP="004D58C3">
            <w:pPr>
              <w:keepNext/>
              <w:keepLines/>
              <w:autoSpaceDE w:val="0"/>
              <w:autoSpaceDN w:val="0"/>
              <w:adjustRightInd w:val="0"/>
              <w:spacing w:after="0" w:line="240" w:lineRule="auto"/>
              <w:rPr>
                <w:rFonts w:ascii="Times New Roman" w:hAnsi="Times New Roman"/>
                <w:color w:val="000000"/>
              </w:rPr>
            </w:pPr>
            <w:r w:rsidRPr="004D58C3">
              <w:rPr>
                <w:rFonts w:ascii="Times New Roman" w:hAnsi="Times New Roman"/>
                <w:color w:val="000000"/>
              </w:rPr>
              <w:t>Pfizer Ελλάς Α.Ε. (Cyprus Branch)</w:t>
            </w:r>
          </w:p>
          <w:p w14:paraId="36990AEE" w14:textId="14A5ED85" w:rsidR="004D58C3" w:rsidRPr="004D58C3" w:rsidRDefault="004D58C3" w:rsidP="004D58C3">
            <w:pPr>
              <w:keepNext/>
              <w:keepLines/>
              <w:autoSpaceDE w:val="0"/>
              <w:autoSpaceDN w:val="0"/>
              <w:adjustRightInd w:val="0"/>
              <w:spacing w:after="0" w:line="240" w:lineRule="auto"/>
              <w:rPr>
                <w:rFonts w:ascii="Times New Roman" w:hAnsi="Times New Roman"/>
                <w:color w:val="000000"/>
              </w:rPr>
            </w:pPr>
            <w:r w:rsidRPr="004D58C3">
              <w:rPr>
                <w:rFonts w:ascii="Times New Roman" w:hAnsi="Times New Roman"/>
                <w:color w:val="000000"/>
              </w:rPr>
              <w:t>Τηλ: +357 22817690</w:t>
            </w:r>
          </w:p>
          <w:p w14:paraId="28452EFE" w14:textId="77777777" w:rsidR="004D58C3" w:rsidRPr="004D58C3" w:rsidRDefault="004D58C3" w:rsidP="004D58C3">
            <w:pPr>
              <w:keepNext/>
              <w:keepLines/>
              <w:autoSpaceDE w:val="0"/>
              <w:autoSpaceDN w:val="0"/>
              <w:adjustRightInd w:val="0"/>
              <w:spacing w:after="0" w:line="240" w:lineRule="auto"/>
              <w:rPr>
                <w:rFonts w:ascii="Times New Roman" w:hAnsi="Times New Roman"/>
                <w:color w:val="000000"/>
              </w:rPr>
            </w:pPr>
          </w:p>
        </w:tc>
        <w:tc>
          <w:tcPr>
            <w:tcW w:w="5067" w:type="dxa"/>
          </w:tcPr>
          <w:p w14:paraId="7C3330DD" w14:textId="77777777" w:rsidR="004D58C3" w:rsidRPr="004D58C3" w:rsidRDefault="004D58C3" w:rsidP="004D58C3">
            <w:pPr>
              <w:keepNext/>
              <w:keepLines/>
              <w:autoSpaceDE w:val="0"/>
              <w:autoSpaceDN w:val="0"/>
              <w:adjustRightInd w:val="0"/>
              <w:spacing w:after="0" w:line="240" w:lineRule="auto"/>
              <w:rPr>
                <w:rFonts w:ascii="Times New Roman" w:hAnsi="Times New Roman"/>
                <w:color w:val="000000"/>
              </w:rPr>
            </w:pPr>
          </w:p>
        </w:tc>
      </w:tr>
      <w:tr w:rsidR="004D58C3" w:rsidRPr="00E81F8D" w14:paraId="09F83C2B" w14:textId="77777777" w:rsidTr="007F047D">
        <w:trPr>
          <w:cantSplit/>
          <w:trHeight w:val="397"/>
        </w:trPr>
        <w:tc>
          <w:tcPr>
            <w:tcW w:w="4756" w:type="dxa"/>
          </w:tcPr>
          <w:p w14:paraId="705455FB" w14:textId="77777777" w:rsidR="004D58C3" w:rsidRPr="004D58C3" w:rsidRDefault="004D58C3" w:rsidP="004D58C3">
            <w:pPr>
              <w:keepNext/>
              <w:keepLines/>
              <w:autoSpaceDE w:val="0"/>
              <w:autoSpaceDN w:val="0"/>
              <w:adjustRightInd w:val="0"/>
              <w:spacing w:after="0" w:line="240" w:lineRule="auto"/>
              <w:rPr>
                <w:rFonts w:ascii="Times New Roman" w:hAnsi="Times New Roman"/>
                <w:b/>
                <w:bCs/>
                <w:color w:val="000000"/>
              </w:rPr>
            </w:pPr>
            <w:r w:rsidRPr="004D58C3">
              <w:rPr>
                <w:rFonts w:ascii="Times New Roman" w:hAnsi="Times New Roman"/>
                <w:b/>
                <w:bCs/>
                <w:color w:val="000000"/>
              </w:rPr>
              <w:t>Latvija</w:t>
            </w:r>
          </w:p>
          <w:p w14:paraId="6E737B9C" w14:textId="77777777" w:rsidR="004D58C3" w:rsidRPr="004D58C3" w:rsidRDefault="004D58C3" w:rsidP="004D58C3">
            <w:pPr>
              <w:keepNext/>
              <w:keepLines/>
              <w:autoSpaceDE w:val="0"/>
              <w:autoSpaceDN w:val="0"/>
              <w:adjustRightInd w:val="0"/>
              <w:spacing w:after="0" w:line="240" w:lineRule="auto"/>
              <w:rPr>
                <w:rFonts w:ascii="Times New Roman" w:hAnsi="Times New Roman"/>
                <w:color w:val="000000"/>
              </w:rPr>
            </w:pPr>
            <w:r w:rsidRPr="004D58C3">
              <w:rPr>
                <w:rFonts w:ascii="Times New Roman" w:hAnsi="Times New Roman"/>
                <w:color w:val="000000"/>
              </w:rPr>
              <w:t>Pfizer Luxembourg SARL filiāle Latvijā</w:t>
            </w:r>
          </w:p>
          <w:p w14:paraId="5F5A1292" w14:textId="77777777" w:rsidR="004D58C3" w:rsidRPr="004D58C3" w:rsidRDefault="004D58C3" w:rsidP="004D58C3">
            <w:pPr>
              <w:keepNext/>
              <w:keepLines/>
              <w:autoSpaceDE w:val="0"/>
              <w:autoSpaceDN w:val="0"/>
              <w:adjustRightInd w:val="0"/>
              <w:spacing w:after="0" w:line="240" w:lineRule="auto"/>
              <w:rPr>
                <w:rFonts w:ascii="Times New Roman" w:hAnsi="Times New Roman"/>
                <w:color w:val="000000"/>
              </w:rPr>
            </w:pPr>
            <w:r w:rsidRPr="004D58C3">
              <w:rPr>
                <w:rFonts w:ascii="Times New Roman" w:hAnsi="Times New Roman"/>
                <w:color w:val="000000"/>
              </w:rPr>
              <w:t>Tel: + 371 670 35 775</w:t>
            </w:r>
          </w:p>
          <w:p w14:paraId="1D875178" w14:textId="77777777" w:rsidR="004D58C3" w:rsidRPr="004D58C3" w:rsidRDefault="004D58C3" w:rsidP="004D58C3">
            <w:pPr>
              <w:keepNext/>
              <w:keepLines/>
              <w:autoSpaceDE w:val="0"/>
              <w:autoSpaceDN w:val="0"/>
              <w:adjustRightInd w:val="0"/>
              <w:spacing w:after="0" w:line="240" w:lineRule="auto"/>
              <w:rPr>
                <w:rFonts w:ascii="Times New Roman" w:hAnsi="Times New Roman"/>
                <w:color w:val="000000"/>
              </w:rPr>
            </w:pPr>
          </w:p>
        </w:tc>
        <w:tc>
          <w:tcPr>
            <w:tcW w:w="5067" w:type="dxa"/>
          </w:tcPr>
          <w:p w14:paraId="6B4D27AE" w14:textId="77777777" w:rsidR="004D58C3" w:rsidRPr="004D58C3" w:rsidRDefault="004D58C3" w:rsidP="004D58C3">
            <w:pPr>
              <w:keepNext/>
              <w:keepLines/>
              <w:autoSpaceDE w:val="0"/>
              <w:autoSpaceDN w:val="0"/>
              <w:adjustRightInd w:val="0"/>
              <w:spacing w:after="0" w:line="240" w:lineRule="auto"/>
              <w:rPr>
                <w:rFonts w:ascii="Times New Roman" w:hAnsi="Times New Roman"/>
                <w:color w:val="000000"/>
              </w:rPr>
            </w:pPr>
          </w:p>
        </w:tc>
      </w:tr>
    </w:tbl>
    <w:p w14:paraId="3E4B00CF" w14:textId="77777777" w:rsidR="00C6182C" w:rsidRPr="00165714" w:rsidRDefault="00C6182C">
      <w:pPr>
        <w:keepNext/>
        <w:keepLines/>
        <w:tabs>
          <w:tab w:val="left" w:pos="2534"/>
          <w:tab w:val="left" w:pos="3119"/>
        </w:tabs>
        <w:spacing w:after="0" w:line="240" w:lineRule="auto"/>
        <w:rPr>
          <w:rFonts w:ascii="Times New Roman" w:hAnsi="Times New Roman"/>
          <w:b/>
        </w:rPr>
      </w:pPr>
    </w:p>
    <w:p w14:paraId="5E6ADFA3" w14:textId="77777777" w:rsidR="000259E3" w:rsidRPr="00165714" w:rsidRDefault="000259E3">
      <w:pPr>
        <w:keepNext/>
        <w:keepLines/>
        <w:tabs>
          <w:tab w:val="left" w:pos="2534"/>
          <w:tab w:val="left" w:pos="3119"/>
        </w:tabs>
        <w:spacing w:after="0" w:line="240" w:lineRule="auto"/>
        <w:rPr>
          <w:rFonts w:ascii="Times New Roman" w:eastAsia="TimesNewRoman,Bold" w:hAnsi="Times New Roman"/>
          <w:b/>
          <w:bCs/>
        </w:rPr>
      </w:pPr>
      <w:r w:rsidRPr="00165714">
        <w:rPr>
          <w:rFonts w:ascii="Times New Roman" w:hAnsi="Times New Roman"/>
          <w:b/>
        </w:rPr>
        <w:t xml:space="preserve">Deze bijsluiter is voor het laatst goedgekeurd in </w:t>
      </w:r>
    </w:p>
    <w:p w14:paraId="45125345" w14:textId="77777777" w:rsidR="00817086" w:rsidRPr="00165714" w:rsidRDefault="00817086">
      <w:pPr>
        <w:keepNext/>
        <w:keepLines/>
        <w:spacing w:after="0" w:line="240" w:lineRule="auto"/>
        <w:rPr>
          <w:rFonts w:ascii="Times New Roman" w:hAnsi="Times New Roman"/>
        </w:rPr>
      </w:pPr>
    </w:p>
    <w:p w14:paraId="6B115CD9" w14:textId="29E3B458" w:rsidR="000259E3" w:rsidRPr="00165714" w:rsidRDefault="000259E3">
      <w:pPr>
        <w:keepNext/>
        <w:keepLines/>
        <w:spacing w:after="0" w:line="240" w:lineRule="auto"/>
        <w:rPr>
          <w:rFonts w:ascii="Times New Roman" w:hAnsi="Times New Roman"/>
        </w:rPr>
      </w:pPr>
      <w:r w:rsidRPr="00165714">
        <w:rPr>
          <w:rFonts w:ascii="Times New Roman" w:hAnsi="Times New Roman"/>
        </w:rPr>
        <w:t xml:space="preserve">Meer informatie over dit geneesmiddel is beschikbaar op de website van het Europees Geneesmiddelenbureau: </w:t>
      </w:r>
      <w:r w:rsidR="00E81F8D">
        <w:rPr>
          <w:rFonts w:ascii="Times New Roman" w:hAnsi="Times New Roman"/>
          <w:color w:val="000000"/>
        </w:rPr>
        <w:fldChar w:fldCharType="begin"/>
      </w:r>
      <w:r w:rsidR="00E81F8D">
        <w:rPr>
          <w:rFonts w:ascii="Times New Roman" w:hAnsi="Times New Roman"/>
          <w:color w:val="000000"/>
        </w:rPr>
        <w:instrText>HYPERLINK "http://www.ema.europa.eu"</w:instrText>
      </w:r>
      <w:r w:rsidR="00E81F8D">
        <w:rPr>
          <w:rFonts w:ascii="Times New Roman" w:hAnsi="Times New Roman"/>
          <w:color w:val="000000"/>
        </w:rPr>
        <w:fldChar w:fldCharType="separate"/>
      </w:r>
      <w:r w:rsidR="00E81F8D" w:rsidRPr="00355867">
        <w:rPr>
          <w:rStyle w:val="Hyperlink"/>
          <w:rFonts w:ascii="Times New Roman" w:hAnsi="Times New Roman"/>
        </w:rPr>
        <w:t>http://www.ema.europa.eu</w:t>
      </w:r>
      <w:r w:rsidR="00E81F8D">
        <w:rPr>
          <w:rFonts w:ascii="Times New Roman" w:hAnsi="Times New Roman"/>
          <w:color w:val="000000"/>
        </w:rPr>
        <w:fldChar w:fldCharType="end"/>
      </w:r>
      <w:r w:rsidRPr="00165714">
        <w:rPr>
          <w:rStyle w:val="Hyperlink"/>
          <w:rFonts w:ascii="Times New Roman" w:hAnsi="Times New Roman"/>
          <w:color w:val="000000"/>
        </w:rPr>
        <w:t>.</w:t>
      </w:r>
    </w:p>
    <w:p w14:paraId="1423E86C" w14:textId="77777777" w:rsidR="000259E3" w:rsidRPr="00165714" w:rsidRDefault="000259E3">
      <w:pPr>
        <w:keepNext/>
        <w:keepLines/>
        <w:spacing w:after="0" w:line="240" w:lineRule="auto"/>
        <w:rPr>
          <w:rFonts w:ascii="Times New Roman" w:hAnsi="Times New Roman"/>
        </w:rPr>
      </w:pPr>
    </w:p>
    <w:p w14:paraId="409826D0" w14:textId="77777777" w:rsidR="000259E3" w:rsidRPr="00165714" w:rsidRDefault="000259E3">
      <w:pPr>
        <w:spacing w:after="0" w:line="240" w:lineRule="auto"/>
        <w:rPr>
          <w:rFonts w:ascii="Times New Roman" w:hAnsi="Times New Roman"/>
        </w:rPr>
      </w:pPr>
      <w:r w:rsidRPr="00165714">
        <w:rPr>
          <w:rFonts w:ascii="Times New Roman" w:hAnsi="Times New Roman"/>
        </w:rPr>
        <w:br w:type="page"/>
      </w:r>
    </w:p>
    <w:p w14:paraId="2815E084" w14:textId="77777777" w:rsidR="000259E3" w:rsidRPr="00165714" w:rsidRDefault="000259E3">
      <w:pPr>
        <w:tabs>
          <w:tab w:val="left" w:pos="2534"/>
          <w:tab w:val="left" w:pos="3119"/>
        </w:tabs>
        <w:spacing w:after="0" w:line="240" w:lineRule="auto"/>
        <w:rPr>
          <w:rFonts w:ascii="Times New Roman" w:eastAsia="TimesNewRoman,Bold" w:hAnsi="Times New Roman"/>
          <w:b/>
          <w:bCs/>
        </w:rPr>
      </w:pPr>
      <w:r w:rsidRPr="00165714">
        <w:rPr>
          <w:rFonts w:ascii="Times New Roman" w:hAnsi="Times New Roman"/>
          <w:color w:val="000000"/>
        </w:rPr>
        <w:t>------------------------------------------------------------------------------------------------------------------------</w:t>
      </w:r>
    </w:p>
    <w:p w14:paraId="6A52F175" w14:textId="77777777" w:rsidR="000259E3" w:rsidRPr="00165714" w:rsidRDefault="000259E3">
      <w:pPr>
        <w:spacing w:after="0" w:line="240" w:lineRule="auto"/>
        <w:rPr>
          <w:rFonts w:ascii="Times New Roman" w:eastAsia="TimesNewRoman,Bold" w:hAnsi="Times New Roman"/>
          <w:b/>
          <w:bCs/>
        </w:rPr>
      </w:pPr>
    </w:p>
    <w:p w14:paraId="0B05F69D" w14:textId="77777777" w:rsidR="000259E3" w:rsidRPr="00165714" w:rsidRDefault="000259E3">
      <w:pPr>
        <w:spacing w:after="0" w:line="240" w:lineRule="auto"/>
        <w:rPr>
          <w:rFonts w:ascii="Times New Roman" w:hAnsi="Times New Roman"/>
          <w:b/>
          <w:bCs/>
        </w:rPr>
      </w:pPr>
      <w:r w:rsidRPr="00165714">
        <w:rPr>
          <w:rFonts w:ascii="Times New Roman" w:hAnsi="Times New Roman"/>
          <w:b/>
        </w:rPr>
        <w:t xml:space="preserve">De volgende informatie is alleen bestemd voor beroepsbeoefenaren in de gezondheidszorg: </w:t>
      </w:r>
    </w:p>
    <w:p w14:paraId="7ED2A818" w14:textId="77777777" w:rsidR="000259E3" w:rsidRPr="00165714" w:rsidRDefault="000259E3">
      <w:pPr>
        <w:spacing w:after="0" w:line="240" w:lineRule="auto"/>
        <w:rPr>
          <w:rFonts w:ascii="Times New Roman" w:hAnsi="Times New Roman"/>
        </w:rPr>
      </w:pPr>
    </w:p>
    <w:p w14:paraId="7287905C" w14:textId="77777777" w:rsidR="000259E3" w:rsidRPr="00165714" w:rsidRDefault="000259E3">
      <w:pPr>
        <w:spacing w:after="0" w:line="240" w:lineRule="auto"/>
        <w:rPr>
          <w:rFonts w:ascii="Times New Roman" w:hAnsi="Times New Roman"/>
        </w:rPr>
      </w:pPr>
      <w:r w:rsidRPr="00165714">
        <w:rPr>
          <w:rFonts w:ascii="Times New Roman" w:hAnsi="Times New Roman"/>
        </w:rPr>
        <w:t xml:space="preserve">Belangrijk: Raadpleeg </w:t>
      </w:r>
      <w:r w:rsidR="008D56D1" w:rsidRPr="00165714">
        <w:rPr>
          <w:rFonts w:ascii="Times New Roman" w:hAnsi="Times New Roman"/>
        </w:rPr>
        <w:t>a.u.b.</w:t>
      </w:r>
      <w:r w:rsidRPr="00165714">
        <w:rPr>
          <w:rFonts w:ascii="Times New Roman" w:hAnsi="Times New Roman"/>
        </w:rPr>
        <w:t xml:space="preserve"> de samenvatting van de productkenmerken</w:t>
      </w:r>
      <w:r w:rsidR="00FA0C0A" w:rsidRPr="00165714">
        <w:rPr>
          <w:rFonts w:ascii="Times New Roman" w:hAnsi="Times New Roman"/>
        </w:rPr>
        <w:t>, voordat u het geneesmiddel voorschrijft</w:t>
      </w:r>
      <w:r w:rsidRPr="00165714">
        <w:rPr>
          <w:rFonts w:ascii="Times New Roman" w:hAnsi="Times New Roman"/>
        </w:rPr>
        <w:t xml:space="preserve">. </w:t>
      </w:r>
    </w:p>
    <w:p w14:paraId="55BA0C23" w14:textId="77777777" w:rsidR="000259E3" w:rsidRPr="00165714" w:rsidRDefault="000259E3">
      <w:pPr>
        <w:spacing w:after="0" w:line="240" w:lineRule="auto"/>
        <w:rPr>
          <w:rFonts w:ascii="Times New Roman" w:hAnsi="Times New Roman"/>
        </w:rPr>
      </w:pPr>
    </w:p>
    <w:p w14:paraId="5D707826" w14:textId="77777777" w:rsidR="000259E3" w:rsidRPr="00165714" w:rsidRDefault="000259E3">
      <w:pPr>
        <w:spacing w:after="0" w:line="240" w:lineRule="auto"/>
        <w:rPr>
          <w:rFonts w:ascii="Times New Roman" w:hAnsi="Times New Roman"/>
          <w:u w:val="single"/>
        </w:rPr>
      </w:pPr>
      <w:r w:rsidRPr="00165714">
        <w:rPr>
          <w:rFonts w:ascii="Times New Roman" w:hAnsi="Times New Roman"/>
          <w:u w:val="single"/>
        </w:rPr>
        <w:t xml:space="preserve">Instructies voor gebruik en verwerking </w:t>
      </w:r>
    </w:p>
    <w:p w14:paraId="3EBE370D" w14:textId="77777777" w:rsidR="000259E3" w:rsidRPr="00165714" w:rsidRDefault="000259E3">
      <w:pPr>
        <w:spacing w:after="0" w:line="240" w:lineRule="auto"/>
        <w:rPr>
          <w:rFonts w:ascii="Times New Roman" w:hAnsi="Times New Roman"/>
          <w:u w:val="single"/>
        </w:rPr>
      </w:pPr>
    </w:p>
    <w:p w14:paraId="2252C11F" w14:textId="77777777" w:rsidR="000259E3" w:rsidRPr="00165714" w:rsidRDefault="000259E3">
      <w:pPr>
        <w:spacing w:after="0" w:line="240" w:lineRule="auto"/>
        <w:rPr>
          <w:rFonts w:ascii="Times New Roman" w:hAnsi="Times New Roman"/>
        </w:rPr>
      </w:pPr>
      <w:r w:rsidRPr="00165714">
        <w:rPr>
          <w:rFonts w:ascii="Times New Roman" w:hAnsi="Times New Roman"/>
        </w:rPr>
        <w:t xml:space="preserve">350 mg </w:t>
      </w:r>
      <w:r w:rsidR="00BE03DC" w:rsidRPr="00165714">
        <w:rPr>
          <w:rFonts w:ascii="Times New Roman" w:hAnsi="Times New Roman"/>
        </w:rPr>
        <w:t>poeder voor oplossing voor injectie/infusie</w:t>
      </w:r>
      <w:r w:rsidRPr="00165714">
        <w:rPr>
          <w:rFonts w:ascii="Times New Roman" w:hAnsi="Times New Roman"/>
        </w:rPr>
        <w:t xml:space="preserve">: </w:t>
      </w:r>
    </w:p>
    <w:p w14:paraId="5BC77C1B" w14:textId="77777777" w:rsidR="000259E3" w:rsidRPr="00165714" w:rsidRDefault="000259E3">
      <w:pPr>
        <w:spacing w:after="0" w:line="240" w:lineRule="auto"/>
        <w:rPr>
          <w:rFonts w:ascii="Times New Roman" w:hAnsi="Times New Roman"/>
        </w:rPr>
      </w:pPr>
    </w:p>
    <w:p w14:paraId="0EF0FA58" w14:textId="77777777" w:rsidR="000259E3" w:rsidRPr="00165714" w:rsidRDefault="00A744D5">
      <w:pPr>
        <w:spacing w:after="0" w:line="240" w:lineRule="auto"/>
        <w:rPr>
          <w:rFonts w:ascii="Times New Roman" w:hAnsi="Times New Roman"/>
        </w:rPr>
      </w:pPr>
      <w:r w:rsidRPr="00165714">
        <w:rPr>
          <w:rFonts w:ascii="Times New Roman" w:hAnsi="Times New Roman"/>
        </w:rPr>
        <w:t>Bij volwassenen kan d</w:t>
      </w:r>
      <w:r w:rsidR="000259E3" w:rsidRPr="00165714">
        <w:rPr>
          <w:rFonts w:ascii="Times New Roman" w:hAnsi="Times New Roman"/>
        </w:rPr>
        <w:t xml:space="preserve">aptomycine intraveneus worden toegediend als </w:t>
      </w:r>
      <w:r w:rsidRPr="00165714">
        <w:rPr>
          <w:rFonts w:ascii="Times New Roman" w:hAnsi="Times New Roman"/>
        </w:rPr>
        <w:t xml:space="preserve">een </w:t>
      </w:r>
      <w:r w:rsidR="000259E3" w:rsidRPr="00165714">
        <w:rPr>
          <w:rFonts w:ascii="Times New Roman" w:hAnsi="Times New Roman"/>
        </w:rPr>
        <w:t xml:space="preserve">infusie gedurende 30 minuten of als </w:t>
      </w:r>
      <w:r w:rsidRPr="00165714">
        <w:rPr>
          <w:rFonts w:ascii="Times New Roman" w:hAnsi="Times New Roman"/>
        </w:rPr>
        <w:t xml:space="preserve">een </w:t>
      </w:r>
      <w:r w:rsidR="000259E3" w:rsidRPr="00165714">
        <w:rPr>
          <w:rFonts w:ascii="Times New Roman" w:hAnsi="Times New Roman"/>
        </w:rPr>
        <w:t xml:space="preserve">injectie gedurende 2 minuten. </w:t>
      </w:r>
      <w:r w:rsidRPr="00165714">
        <w:rPr>
          <w:rFonts w:ascii="Times New Roman" w:hAnsi="Times New Roman"/>
        </w:rPr>
        <w:t>In tegenstelling tot bij volwassenen mag daptomycine bij pediatrische patiënten niet worden toegediend als een 2 minuten durende injectie. Pediatrische patiënten van 7</w:t>
      </w:r>
      <w:r w:rsidR="00BE03DC" w:rsidRPr="00165714">
        <w:rPr>
          <w:rFonts w:ascii="Times New Roman" w:hAnsi="Times New Roman"/>
        </w:rPr>
        <w:t> </w:t>
      </w:r>
      <w:r w:rsidRPr="00165714">
        <w:rPr>
          <w:rFonts w:ascii="Times New Roman" w:hAnsi="Times New Roman"/>
        </w:rPr>
        <w:t>tot en met</w:t>
      </w:r>
      <w:r w:rsidR="00BE03DC" w:rsidRPr="00165714">
        <w:rPr>
          <w:rFonts w:ascii="Times New Roman" w:hAnsi="Times New Roman"/>
        </w:rPr>
        <w:t> </w:t>
      </w:r>
      <w:r w:rsidRPr="00165714">
        <w:rPr>
          <w:rFonts w:ascii="Times New Roman" w:hAnsi="Times New Roman"/>
        </w:rPr>
        <w:t>17 jaar moeten daptomycine via een infusie van 30 minuten krijgen. Bij pediatrische patiënten jonger dan 7 jaar die een dosis van 9-12 mg/kg krijgen, moet daptomycine worden toegediend gedurende 60 minuten.</w:t>
      </w:r>
      <w:r w:rsidR="008B258C">
        <w:rPr>
          <w:rFonts w:ascii="Times New Roman" w:hAnsi="Times New Roman"/>
        </w:rPr>
        <w:t xml:space="preserve"> </w:t>
      </w:r>
      <w:r w:rsidR="000259E3" w:rsidRPr="00165714">
        <w:rPr>
          <w:rFonts w:ascii="Times New Roman" w:hAnsi="Times New Roman"/>
        </w:rPr>
        <w:t xml:space="preserve">Bereiding van de oplossing voor infusie vereist een </w:t>
      </w:r>
      <w:r w:rsidR="002940BE" w:rsidRPr="00165714">
        <w:rPr>
          <w:rFonts w:ascii="Times New Roman" w:hAnsi="Times New Roman"/>
        </w:rPr>
        <w:t xml:space="preserve">bijkomende </w:t>
      </w:r>
      <w:r w:rsidR="000259E3" w:rsidRPr="00165714">
        <w:rPr>
          <w:rFonts w:ascii="Times New Roman" w:hAnsi="Times New Roman"/>
        </w:rPr>
        <w:t xml:space="preserve">verdunningsstap, zoals hieronder in detail wordt beschreven. </w:t>
      </w:r>
    </w:p>
    <w:p w14:paraId="4DC0AFF9" w14:textId="77777777" w:rsidR="000259E3" w:rsidRPr="00165714" w:rsidRDefault="000259E3">
      <w:pPr>
        <w:spacing w:after="0" w:line="240" w:lineRule="auto"/>
        <w:rPr>
          <w:rFonts w:ascii="Times New Roman" w:hAnsi="Times New Roman"/>
        </w:rPr>
      </w:pPr>
    </w:p>
    <w:p w14:paraId="742BD186" w14:textId="77777777" w:rsidR="000259E3" w:rsidRPr="00165714" w:rsidRDefault="000259E3">
      <w:pPr>
        <w:spacing w:after="0" w:line="240" w:lineRule="auto"/>
        <w:rPr>
          <w:rFonts w:ascii="Times New Roman" w:hAnsi="Times New Roman"/>
          <w:b/>
          <w:bCs/>
        </w:rPr>
      </w:pPr>
      <w:r w:rsidRPr="00165714">
        <w:rPr>
          <w:rFonts w:ascii="Times New Roman" w:hAnsi="Times New Roman"/>
          <w:b/>
        </w:rPr>
        <w:t xml:space="preserve">Daptomycine Hospira toegediend als </w:t>
      </w:r>
      <w:r w:rsidR="00FA0C0A" w:rsidRPr="00165714">
        <w:rPr>
          <w:rFonts w:ascii="Times New Roman" w:hAnsi="Times New Roman"/>
          <w:b/>
        </w:rPr>
        <w:t>een intraveneuze infusie gedurend</w:t>
      </w:r>
      <w:r w:rsidR="00093C91" w:rsidRPr="00165714">
        <w:rPr>
          <w:rFonts w:ascii="Times New Roman" w:hAnsi="Times New Roman"/>
          <w:b/>
        </w:rPr>
        <w:t>e</w:t>
      </w:r>
      <w:r w:rsidR="00FA0C0A" w:rsidRPr="00165714">
        <w:rPr>
          <w:rFonts w:ascii="Times New Roman" w:hAnsi="Times New Roman"/>
          <w:b/>
        </w:rPr>
        <w:t xml:space="preserve"> </w:t>
      </w:r>
      <w:r w:rsidRPr="00165714">
        <w:rPr>
          <w:rFonts w:ascii="Times New Roman" w:hAnsi="Times New Roman"/>
          <w:b/>
        </w:rPr>
        <w:t>30 </w:t>
      </w:r>
      <w:r w:rsidR="00A744D5" w:rsidRPr="00165714">
        <w:rPr>
          <w:rFonts w:ascii="Times New Roman" w:hAnsi="Times New Roman"/>
          <w:b/>
        </w:rPr>
        <w:t xml:space="preserve">of 60 </w:t>
      </w:r>
      <w:r w:rsidRPr="00165714">
        <w:rPr>
          <w:rFonts w:ascii="Times New Roman" w:hAnsi="Times New Roman"/>
          <w:b/>
        </w:rPr>
        <w:t xml:space="preserve">minuten </w:t>
      </w:r>
    </w:p>
    <w:p w14:paraId="5011FB5D" w14:textId="77777777" w:rsidR="000259E3" w:rsidRPr="00165714" w:rsidRDefault="000259E3">
      <w:pPr>
        <w:spacing w:after="0" w:line="240" w:lineRule="auto"/>
        <w:rPr>
          <w:rFonts w:ascii="Times New Roman" w:hAnsi="Times New Roman"/>
        </w:rPr>
      </w:pPr>
    </w:p>
    <w:p w14:paraId="5CE4F806" w14:textId="77777777" w:rsidR="000259E3" w:rsidRPr="00165714" w:rsidRDefault="000259E3">
      <w:pPr>
        <w:spacing w:after="0" w:line="240" w:lineRule="auto"/>
        <w:rPr>
          <w:rFonts w:ascii="Times New Roman" w:hAnsi="Times New Roman"/>
        </w:rPr>
      </w:pPr>
      <w:r w:rsidRPr="00165714">
        <w:rPr>
          <w:rFonts w:ascii="Times New Roman" w:hAnsi="Times New Roman"/>
        </w:rPr>
        <w:t xml:space="preserve">Een concentratie van 50 mg/ml Daptomycine Hospira voor infusie kan worden bereikt door </w:t>
      </w:r>
      <w:r w:rsidR="00FA0C0A" w:rsidRPr="00165714">
        <w:rPr>
          <w:rFonts w:ascii="Times New Roman" w:hAnsi="Times New Roman"/>
        </w:rPr>
        <w:t xml:space="preserve">het </w:t>
      </w:r>
      <w:r w:rsidRPr="00165714">
        <w:rPr>
          <w:rFonts w:ascii="Times New Roman" w:hAnsi="Times New Roman"/>
        </w:rPr>
        <w:t>reconstitu</w:t>
      </w:r>
      <w:r w:rsidR="00FA0C0A" w:rsidRPr="00165714">
        <w:rPr>
          <w:rFonts w:ascii="Times New Roman" w:hAnsi="Times New Roman"/>
        </w:rPr>
        <w:t>eren</w:t>
      </w:r>
      <w:r w:rsidRPr="00165714">
        <w:rPr>
          <w:rFonts w:ascii="Times New Roman" w:hAnsi="Times New Roman"/>
        </w:rPr>
        <w:t xml:space="preserve"> van het gelyofiliseerde product met 7 ml oplossing van 9 mg/ml (0,9%) natriumchloride</w:t>
      </w:r>
      <w:r w:rsidR="00FA0C0A" w:rsidRPr="00165714">
        <w:rPr>
          <w:rFonts w:ascii="Times New Roman" w:hAnsi="Times New Roman"/>
        </w:rPr>
        <w:t xml:space="preserve"> voor injectie</w:t>
      </w:r>
      <w:r w:rsidRPr="00165714">
        <w:rPr>
          <w:rFonts w:ascii="Times New Roman" w:hAnsi="Times New Roman"/>
        </w:rPr>
        <w:t xml:space="preserve">. </w:t>
      </w:r>
    </w:p>
    <w:p w14:paraId="570BE4D5" w14:textId="77777777" w:rsidR="000259E3" w:rsidRPr="00165714" w:rsidRDefault="000259E3">
      <w:pPr>
        <w:spacing w:after="0" w:line="240" w:lineRule="auto"/>
        <w:rPr>
          <w:rFonts w:ascii="Times New Roman" w:hAnsi="Times New Roman"/>
        </w:rPr>
      </w:pPr>
    </w:p>
    <w:p w14:paraId="7E56935F" w14:textId="77777777" w:rsidR="000259E3" w:rsidRPr="00165714" w:rsidRDefault="000259E3">
      <w:pPr>
        <w:spacing w:after="0" w:line="240" w:lineRule="auto"/>
        <w:rPr>
          <w:rFonts w:ascii="Times New Roman" w:hAnsi="Times New Roman"/>
        </w:rPr>
      </w:pPr>
      <w:r w:rsidRPr="00165714">
        <w:rPr>
          <w:rFonts w:ascii="Times New Roman" w:hAnsi="Times New Roman"/>
        </w:rPr>
        <w:t xml:space="preserve">Het volledig gereconstitueerde product </w:t>
      </w:r>
      <w:r w:rsidR="00FA0C0A" w:rsidRPr="00165714">
        <w:rPr>
          <w:rFonts w:ascii="Times New Roman" w:hAnsi="Times New Roman"/>
        </w:rPr>
        <w:t xml:space="preserve">zal </w:t>
      </w:r>
      <w:r w:rsidRPr="00165714">
        <w:rPr>
          <w:rFonts w:ascii="Times New Roman" w:hAnsi="Times New Roman"/>
        </w:rPr>
        <w:t xml:space="preserve">helder </w:t>
      </w:r>
      <w:r w:rsidR="00FA0C0A" w:rsidRPr="00165714">
        <w:rPr>
          <w:rFonts w:ascii="Times New Roman" w:hAnsi="Times New Roman"/>
        </w:rPr>
        <w:t>zijn</w:t>
      </w:r>
      <w:r w:rsidRPr="00165714">
        <w:rPr>
          <w:rFonts w:ascii="Times New Roman" w:hAnsi="Times New Roman"/>
        </w:rPr>
        <w:t xml:space="preserve"> en kan enkele </w:t>
      </w:r>
      <w:r w:rsidR="00FA0C0A" w:rsidRPr="00165714">
        <w:rPr>
          <w:rFonts w:ascii="Times New Roman" w:hAnsi="Times New Roman"/>
        </w:rPr>
        <w:t xml:space="preserve">kleine </w:t>
      </w:r>
      <w:r w:rsidRPr="00165714">
        <w:rPr>
          <w:rFonts w:ascii="Times New Roman" w:hAnsi="Times New Roman"/>
        </w:rPr>
        <w:t xml:space="preserve">luchtbelletjes of schuim </w:t>
      </w:r>
      <w:r w:rsidR="00FA0C0A" w:rsidRPr="00165714">
        <w:rPr>
          <w:rFonts w:ascii="Times New Roman" w:hAnsi="Times New Roman"/>
        </w:rPr>
        <w:t xml:space="preserve">vertonen </w:t>
      </w:r>
      <w:r w:rsidRPr="00165714">
        <w:rPr>
          <w:rFonts w:ascii="Times New Roman" w:hAnsi="Times New Roman"/>
        </w:rPr>
        <w:t xml:space="preserve">rond de rand van de injectieflacon. </w:t>
      </w:r>
    </w:p>
    <w:p w14:paraId="5A60951A" w14:textId="77777777" w:rsidR="000259E3" w:rsidRPr="00165714" w:rsidRDefault="000259E3">
      <w:pPr>
        <w:spacing w:after="0" w:line="240" w:lineRule="auto"/>
        <w:rPr>
          <w:rFonts w:ascii="Times New Roman" w:hAnsi="Times New Roman"/>
        </w:rPr>
      </w:pPr>
    </w:p>
    <w:p w14:paraId="4644EE5F" w14:textId="77777777" w:rsidR="000259E3" w:rsidRPr="00165714" w:rsidRDefault="000259E3">
      <w:pPr>
        <w:spacing w:after="0" w:line="240" w:lineRule="auto"/>
        <w:rPr>
          <w:rFonts w:ascii="Times New Roman" w:hAnsi="Times New Roman"/>
        </w:rPr>
      </w:pPr>
      <w:r w:rsidRPr="00165714">
        <w:rPr>
          <w:rFonts w:ascii="Times New Roman" w:hAnsi="Times New Roman"/>
        </w:rPr>
        <w:t xml:space="preserve">Om Daptomycine Hospira klaar te maken voor intraveneuze infusie, gelieve de volgende instructies te volgen: </w:t>
      </w:r>
    </w:p>
    <w:p w14:paraId="5D7989E0" w14:textId="77777777" w:rsidR="001543DF" w:rsidRPr="00165714" w:rsidRDefault="000259E3" w:rsidP="001543DF">
      <w:pPr>
        <w:spacing w:after="0" w:line="240" w:lineRule="auto"/>
        <w:rPr>
          <w:rFonts w:ascii="Times New Roman" w:hAnsi="Times New Roman"/>
        </w:rPr>
      </w:pPr>
      <w:r w:rsidRPr="00165714">
        <w:rPr>
          <w:rFonts w:ascii="Times New Roman" w:hAnsi="Times New Roman"/>
        </w:rPr>
        <w:t xml:space="preserve">Tijdens reconstitutie van gelyofiliseerd Daptomycine Hospira dient constant een aseptische techniek te worden toegepast. </w:t>
      </w:r>
    </w:p>
    <w:p w14:paraId="1AAB4EA3" w14:textId="77777777" w:rsidR="001543DF" w:rsidRPr="00165714" w:rsidRDefault="001543DF" w:rsidP="001543DF">
      <w:pPr>
        <w:spacing w:after="0" w:line="240" w:lineRule="auto"/>
        <w:rPr>
          <w:rFonts w:ascii="Times New Roman" w:hAnsi="Times New Roman"/>
        </w:rPr>
      </w:pPr>
      <w:r w:rsidRPr="00165714">
        <w:rPr>
          <w:rFonts w:ascii="Times New Roman" w:hAnsi="Times New Roman"/>
        </w:rPr>
        <w:t>Om schuimvorming te voorkomen mag u de injectieflacon tijdens of na de reconstitutie NIET krachtig bewegen of schudden.</w:t>
      </w:r>
    </w:p>
    <w:p w14:paraId="38F48B26" w14:textId="77777777" w:rsidR="001543DF" w:rsidRPr="00165714" w:rsidRDefault="001543DF" w:rsidP="001543DF">
      <w:pPr>
        <w:spacing w:after="0" w:line="240" w:lineRule="auto"/>
        <w:rPr>
          <w:rFonts w:ascii="Times New Roman" w:hAnsi="Times New Roman"/>
        </w:rPr>
      </w:pPr>
    </w:p>
    <w:p w14:paraId="188AF2AB" w14:textId="77777777" w:rsidR="000259E3" w:rsidRPr="00165714" w:rsidRDefault="000259E3">
      <w:pPr>
        <w:pStyle w:val="ListParagraph"/>
        <w:numPr>
          <w:ilvl w:val="0"/>
          <w:numId w:val="13"/>
        </w:numPr>
        <w:spacing w:after="0" w:line="240" w:lineRule="auto"/>
        <w:ind w:left="336"/>
        <w:rPr>
          <w:rFonts w:ascii="Times New Roman" w:hAnsi="Times New Roman"/>
        </w:rPr>
      </w:pPr>
      <w:r w:rsidRPr="00165714">
        <w:rPr>
          <w:rFonts w:ascii="Times New Roman" w:hAnsi="Times New Roman"/>
        </w:rPr>
        <w:t xml:space="preserve">De polypropyleen 'flip-off' dop dient te worden verwijderd om het middendeel van de rubber stop zichtbaar te maken. Veeg de bovenkant van de rubber stop schoon met een alcoholdoekje of met een andere antiseptische oplossing en laat </w:t>
      </w:r>
      <w:r w:rsidR="00A26177" w:rsidRPr="00165714">
        <w:rPr>
          <w:rFonts w:ascii="Times New Roman" w:hAnsi="Times New Roman"/>
        </w:rPr>
        <w:t xml:space="preserve">deze </w:t>
      </w:r>
      <w:r w:rsidRPr="00165714">
        <w:rPr>
          <w:rFonts w:ascii="Times New Roman" w:hAnsi="Times New Roman"/>
        </w:rPr>
        <w:t>drogen</w:t>
      </w:r>
      <w:r w:rsidR="001543DF" w:rsidRPr="00165714">
        <w:rPr>
          <w:rFonts w:ascii="Times New Roman" w:hAnsi="Times New Roman"/>
        </w:rPr>
        <w:t xml:space="preserve"> (doe hetzelfde voor de injectieflacon met natriumchlorideoplossing, indien van toepassing)</w:t>
      </w:r>
      <w:r w:rsidRPr="00165714">
        <w:rPr>
          <w:rFonts w:ascii="Times New Roman" w:hAnsi="Times New Roman"/>
        </w:rPr>
        <w:t xml:space="preserve">. Raak de rubber stop </w:t>
      </w:r>
      <w:r w:rsidR="00F53B02" w:rsidRPr="00165714">
        <w:rPr>
          <w:rFonts w:ascii="Times New Roman" w:hAnsi="Times New Roman"/>
        </w:rPr>
        <w:t>na het schoonmaken</w:t>
      </w:r>
      <w:r w:rsidRPr="00165714">
        <w:rPr>
          <w:rFonts w:ascii="Times New Roman" w:hAnsi="Times New Roman"/>
        </w:rPr>
        <w:t xml:space="preserve">niet aan en laat </w:t>
      </w:r>
      <w:r w:rsidR="00F53B02" w:rsidRPr="00165714">
        <w:rPr>
          <w:rFonts w:ascii="Times New Roman" w:hAnsi="Times New Roman"/>
        </w:rPr>
        <w:t xml:space="preserve">deze </w:t>
      </w:r>
      <w:r w:rsidRPr="00165714">
        <w:rPr>
          <w:rFonts w:ascii="Times New Roman" w:hAnsi="Times New Roman"/>
        </w:rPr>
        <w:t xml:space="preserve">niet in contact komen met een ander oppervlak. Trek 7 ml oplossing van 9 mg/ml (0,9%) natriumchloride </w:t>
      </w:r>
      <w:r w:rsidR="00A36EEC" w:rsidRPr="00165714">
        <w:rPr>
          <w:rFonts w:ascii="Times New Roman" w:hAnsi="Times New Roman"/>
        </w:rPr>
        <w:t xml:space="preserve">voor injectie </w:t>
      </w:r>
      <w:r w:rsidRPr="00165714">
        <w:rPr>
          <w:rFonts w:ascii="Times New Roman" w:hAnsi="Times New Roman"/>
        </w:rPr>
        <w:t xml:space="preserve">op in een injectiespuit met een steriele transfernaald van 21 gauge of een kleinere diameter of met een naaldloos hulpmiddel en injecteer vervolgens </w:t>
      </w:r>
      <w:r w:rsidR="001543DF" w:rsidRPr="00165714">
        <w:rPr>
          <w:rFonts w:ascii="Times New Roman" w:hAnsi="Times New Roman"/>
        </w:rPr>
        <w:t>LANGZAAM</w:t>
      </w:r>
      <w:r w:rsidRPr="00165714">
        <w:rPr>
          <w:rFonts w:ascii="Times New Roman" w:hAnsi="Times New Roman"/>
        </w:rPr>
        <w:t xml:space="preserve"> door het midden van de rubberen stop</w:t>
      </w:r>
      <w:r w:rsidR="001543DF" w:rsidRPr="00165714">
        <w:rPr>
          <w:rFonts w:ascii="Times New Roman" w:hAnsi="Times New Roman"/>
        </w:rPr>
        <w:t>, direct over de productprop,</w:t>
      </w:r>
      <w:r w:rsidRPr="00165714">
        <w:rPr>
          <w:rFonts w:ascii="Times New Roman" w:hAnsi="Times New Roman"/>
        </w:rPr>
        <w:t xml:space="preserve"> in de injectieflacon</w:t>
      </w:r>
      <w:r w:rsidR="001543DF" w:rsidRPr="00165714">
        <w:rPr>
          <w:rFonts w:ascii="Times New Roman" w:hAnsi="Times New Roman"/>
        </w:rPr>
        <w:t>.</w:t>
      </w:r>
      <w:r w:rsidRPr="00165714">
        <w:rPr>
          <w:rFonts w:ascii="Times New Roman" w:hAnsi="Times New Roman"/>
        </w:rPr>
        <w:t xml:space="preserve"> </w:t>
      </w:r>
    </w:p>
    <w:p w14:paraId="258C5700" w14:textId="77777777" w:rsidR="001543DF" w:rsidRPr="00165714" w:rsidRDefault="001543DF" w:rsidP="001543DF">
      <w:pPr>
        <w:pStyle w:val="ListParagraph"/>
        <w:numPr>
          <w:ilvl w:val="0"/>
          <w:numId w:val="13"/>
        </w:numPr>
        <w:spacing w:after="0" w:line="240" w:lineRule="auto"/>
        <w:ind w:left="336"/>
        <w:rPr>
          <w:rFonts w:ascii="Times New Roman" w:hAnsi="Times New Roman"/>
        </w:rPr>
      </w:pPr>
      <w:r w:rsidRPr="00165714">
        <w:rPr>
          <w:rFonts w:ascii="Times New Roman" w:hAnsi="Times New Roman"/>
        </w:rPr>
        <w:t xml:space="preserve">Laat de zuiger van de spuit los en laat </w:t>
      </w:r>
      <w:r w:rsidR="00F53B02" w:rsidRPr="00165714">
        <w:rPr>
          <w:rFonts w:ascii="Times New Roman" w:hAnsi="Times New Roman"/>
        </w:rPr>
        <w:t>de zuiger van de spuit</w:t>
      </w:r>
      <w:r w:rsidRPr="00165714">
        <w:rPr>
          <w:rFonts w:ascii="Times New Roman" w:hAnsi="Times New Roman"/>
        </w:rPr>
        <w:t xml:space="preserve"> vrij bewegen om de druk gelijk te maken voordat u de spuit uit de injectieflacon verwijdert.</w:t>
      </w:r>
    </w:p>
    <w:p w14:paraId="13F25C6A" w14:textId="77777777" w:rsidR="001543DF" w:rsidRPr="00165714" w:rsidRDefault="001543DF" w:rsidP="001543DF">
      <w:pPr>
        <w:pStyle w:val="ListParagraph"/>
        <w:numPr>
          <w:ilvl w:val="0"/>
          <w:numId w:val="13"/>
        </w:numPr>
        <w:spacing w:after="0" w:line="240" w:lineRule="auto"/>
        <w:ind w:left="336"/>
        <w:rPr>
          <w:rFonts w:ascii="Times New Roman" w:hAnsi="Times New Roman"/>
        </w:rPr>
      </w:pPr>
      <w:r w:rsidRPr="00165714">
        <w:rPr>
          <w:rFonts w:ascii="Times New Roman" w:hAnsi="Times New Roman"/>
        </w:rPr>
        <w:t xml:space="preserve">Houd de injectieflacon bij de hals vast, kantel </w:t>
      </w:r>
      <w:r w:rsidR="00F53B02" w:rsidRPr="00165714">
        <w:rPr>
          <w:rFonts w:ascii="Times New Roman" w:hAnsi="Times New Roman"/>
        </w:rPr>
        <w:t xml:space="preserve">deze </w:t>
      </w:r>
      <w:r w:rsidRPr="00165714">
        <w:rPr>
          <w:rFonts w:ascii="Times New Roman" w:hAnsi="Times New Roman"/>
        </w:rPr>
        <w:t xml:space="preserve">en draai de inhoud </w:t>
      </w:r>
      <w:r w:rsidR="00F53B02" w:rsidRPr="00165714">
        <w:rPr>
          <w:rFonts w:ascii="Times New Roman" w:hAnsi="Times New Roman"/>
        </w:rPr>
        <w:t xml:space="preserve">van de injectieflacon </w:t>
      </w:r>
      <w:r w:rsidRPr="00165714">
        <w:rPr>
          <w:rFonts w:ascii="Times New Roman" w:hAnsi="Times New Roman"/>
        </w:rPr>
        <w:t>voorzichtig rond totdat het product volledig gereconstitueerd is.</w:t>
      </w:r>
    </w:p>
    <w:p w14:paraId="53D017F0" w14:textId="77777777" w:rsidR="000259E3" w:rsidRPr="00165714" w:rsidRDefault="000259E3">
      <w:pPr>
        <w:pStyle w:val="ListParagraph"/>
        <w:numPr>
          <w:ilvl w:val="0"/>
          <w:numId w:val="13"/>
        </w:numPr>
        <w:spacing w:after="0" w:line="240" w:lineRule="auto"/>
        <w:ind w:left="336"/>
        <w:rPr>
          <w:rFonts w:ascii="Times New Roman" w:hAnsi="Times New Roman"/>
        </w:rPr>
      </w:pPr>
      <w:r w:rsidRPr="00165714">
        <w:rPr>
          <w:rFonts w:ascii="Times New Roman" w:hAnsi="Times New Roman"/>
        </w:rPr>
        <w:t>De gereconstitueerde oplossing dient vóór gebruik zorgvuldig te worden gecontroleerd om er</w:t>
      </w:r>
      <w:r w:rsidR="00F53B02" w:rsidRPr="00165714">
        <w:rPr>
          <w:rFonts w:ascii="Times New Roman" w:hAnsi="Times New Roman"/>
        </w:rPr>
        <w:t>voor te zorgen</w:t>
      </w:r>
      <w:r w:rsidRPr="00165714">
        <w:rPr>
          <w:rFonts w:ascii="Times New Roman" w:hAnsi="Times New Roman"/>
        </w:rPr>
        <w:t xml:space="preserve"> dat het product volledig is opgelost en dient visueel te worden geïnspecteerd op afwezigheid van vaste deeltjes. Gereconstitueerde oplossingen van Daptomycine Hospira zijn </w:t>
      </w:r>
      <w:r w:rsidR="00F056C6" w:rsidRPr="00165714">
        <w:rPr>
          <w:rFonts w:ascii="Times New Roman" w:hAnsi="Times New Roman"/>
        </w:rPr>
        <w:t xml:space="preserve">helder </w:t>
      </w:r>
      <w:r w:rsidRPr="00165714">
        <w:rPr>
          <w:rFonts w:ascii="Times New Roman" w:hAnsi="Times New Roman"/>
        </w:rPr>
        <w:t xml:space="preserve">geel tot lichtbruin van kleur. </w:t>
      </w:r>
    </w:p>
    <w:p w14:paraId="71332C53" w14:textId="77777777" w:rsidR="000259E3" w:rsidRPr="00165714" w:rsidRDefault="000259E3">
      <w:pPr>
        <w:pStyle w:val="ListParagraph"/>
        <w:numPr>
          <w:ilvl w:val="0"/>
          <w:numId w:val="13"/>
        </w:numPr>
        <w:spacing w:after="0" w:line="240" w:lineRule="auto"/>
        <w:ind w:left="336"/>
        <w:rPr>
          <w:rFonts w:ascii="Times New Roman" w:hAnsi="Times New Roman"/>
        </w:rPr>
      </w:pPr>
      <w:r w:rsidRPr="00165714">
        <w:rPr>
          <w:rFonts w:ascii="Times New Roman" w:hAnsi="Times New Roman"/>
        </w:rPr>
        <w:t xml:space="preserve">Verwijder de gereconstitueerde vloeistof (50 mg daptomycine/ml) langzaam uit de injectieflacon met een </w:t>
      </w:r>
      <w:r w:rsidR="00F6796B" w:rsidRPr="00165714">
        <w:rPr>
          <w:rFonts w:ascii="Times New Roman" w:hAnsi="Times New Roman"/>
        </w:rPr>
        <w:t xml:space="preserve">nieuwe </w:t>
      </w:r>
      <w:r w:rsidRPr="00165714">
        <w:rPr>
          <w:rFonts w:ascii="Times New Roman" w:hAnsi="Times New Roman"/>
        </w:rPr>
        <w:t xml:space="preserve">steriele naald van 21 gauge of een kleinere diameter. </w:t>
      </w:r>
    </w:p>
    <w:p w14:paraId="533859B2" w14:textId="77777777" w:rsidR="000259E3" w:rsidRPr="00165714" w:rsidRDefault="000259E3">
      <w:pPr>
        <w:pStyle w:val="ListParagraph"/>
        <w:numPr>
          <w:ilvl w:val="0"/>
          <w:numId w:val="13"/>
        </w:numPr>
        <w:spacing w:after="0" w:line="240" w:lineRule="auto"/>
        <w:ind w:left="336"/>
        <w:rPr>
          <w:rFonts w:ascii="Times New Roman" w:hAnsi="Times New Roman"/>
        </w:rPr>
      </w:pPr>
      <w:r w:rsidRPr="00165714">
        <w:rPr>
          <w:rFonts w:ascii="Times New Roman" w:hAnsi="Times New Roman"/>
        </w:rPr>
        <w:t xml:space="preserve">Keer de injectieflacon om zodat de oplossing </w:t>
      </w:r>
      <w:r w:rsidR="00F53B02" w:rsidRPr="00165714">
        <w:rPr>
          <w:rFonts w:ascii="Times New Roman" w:hAnsi="Times New Roman"/>
        </w:rPr>
        <w:t xml:space="preserve">kan afvloeien </w:t>
      </w:r>
      <w:r w:rsidRPr="00165714">
        <w:rPr>
          <w:rFonts w:ascii="Times New Roman" w:hAnsi="Times New Roman"/>
        </w:rPr>
        <w:t xml:space="preserve">naar de stop. </w:t>
      </w:r>
      <w:r w:rsidR="00F53B02" w:rsidRPr="00165714">
        <w:rPr>
          <w:rFonts w:ascii="Times New Roman" w:hAnsi="Times New Roman"/>
        </w:rPr>
        <w:t>Maak g</w:t>
      </w:r>
      <w:r w:rsidRPr="00165714">
        <w:rPr>
          <w:rFonts w:ascii="Times New Roman" w:hAnsi="Times New Roman"/>
        </w:rPr>
        <w:t xml:space="preserve">ebruik </w:t>
      </w:r>
      <w:r w:rsidR="00F53B02" w:rsidRPr="00165714">
        <w:rPr>
          <w:rFonts w:ascii="Times New Roman" w:hAnsi="Times New Roman"/>
        </w:rPr>
        <w:t xml:space="preserve">van </w:t>
      </w:r>
      <w:r w:rsidRPr="00165714">
        <w:rPr>
          <w:rFonts w:ascii="Times New Roman" w:hAnsi="Times New Roman"/>
        </w:rPr>
        <w:t xml:space="preserve">een nieuwe injectiespuit en steek de naald in de omgekeerde injectieflacon. Houd de injectieflacon in </w:t>
      </w:r>
      <w:r w:rsidRPr="00165714">
        <w:rPr>
          <w:rFonts w:ascii="Times New Roman" w:hAnsi="Times New Roman"/>
        </w:rPr>
        <w:lastRenderedPageBreak/>
        <w:t xml:space="preserve">omgekeerde positie en plaats de punt van de naald helemaal onder in de oplossing in de injectieflacon wanneer de oplossing in de injectiespuit wordt opgetrokken. Alvorens de naald uit de injectieflacon te verwijderen, de zuiger helemaal terugtrekken tot aan het eind van de injectiespuit om alle oplossing uit de omgekeerde injectieflacon te verwijderen. </w:t>
      </w:r>
    </w:p>
    <w:p w14:paraId="33D5F115" w14:textId="77777777" w:rsidR="000259E3" w:rsidRPr="00165714" w:rsidRDefault="000259E3">
      <w:pPr>
        <w:pStyle w:val="ListParagraph"/>
        <w:numPr>
          <w:ilvl w:val="0"/>
          <w:numId w:val="13"/>
        </w:numPr>
        <w:spacing w:after="0" w:line="240" w:lineRule="auto"/>
        <w:ind w:left="336"/>
        <w:rPr>
          <w:rFonts w:ascii="Times New Roman" w:hAnsi="Times New Roman"/>
        </w:rPr>
      </w:pPr>
      <w:r w:rsidRPr="00165714">
        <w:rPr>
          <w:rFonts w:ascii="Times New Roman" w:hAnsi="Times New Roman"/>
        </w:rPr>
        <w:t xml:space="preserve">Vervang de naald door een nieuwe naald voor de intraveneuze infusie. </w:t>
      </w:r>
    </w:p>
    <w:p w14:paraId="318E904A" w14:textId="77777777" w:rsidR="001543DF" w:rsidRPr="00165714" w:rsidRDefault="000259E3" w:rsidP="001543DF">
      <w:pPr>
        <w:pStyle w:val="ListParagraph"/>
        <w:numPr>
          <w:ilvl w:val="0"/>
          <w:numId w:val="13"/>
        </w:numPr>
        <w:spacing w:after="0" w:line="240" w:lineRule="auto"/>
        <w:ind w:left="336"/>
        <w:rPr>
          <w:rFonts w:ascii="Times New Roman" w:hAnsi="Times New Roman"/>
        </w:rPr>
      </w:pPr>
      <w:r w:rsidRPr="00165714">
        <w:rPr>
          <w:rFonts w:ascii="Times New Roman" w:hAnsi="Times New Roman"/>
        </w:rPr>
        <w:t xml:space="preserve">Verdrijf de lucht, grote luchtbellen en </w:t>
      </w:r>
      <w:r w:rsidR="00A36EEC" w:rsidRPr="00165714">
        <w:rPr>
          <w:rFonts w:ascii="Times New Roman" w:hAnsi="Times New Roman"/>
        </w:rPr>
        <w:t>de overmaat</w:t>
      </w:r>
      <w:r w:rsidRPr="00165714">
        <w:rPr>
          <w:rFonts w:ascii="Times New Roman" w:hAnsi="Times New Roman"/>
        </w:rPr>
        <w:t xml:space="preserve"> aan oplossing om zo de vereiste dosis te verkrijgen. </w:t>
      </w:r>
    </w:p>
    <w:p w14:paraId="454242AC" w14:textId="77777777" w:rsidR="000259E3" w:rsidRPr="00165714" w:rsidRDefault="001543DF" w:rsidP="001543DF">
      <w:pPr>
        <w:pStyle w:val="ListParagraph"/>
        <w:numPr>
          <w:ilvl w:val="0"/>
          <w:numId w:val="13"/>
        </w:numPr>
        <w:spacing w:after="0" w:line="240" w:lineRule="auto"/>
        <w:ind w:left="336"/>
        <w:rPr>
          <w:rFonts w:ascii="Times New Roman" w:hAnsi="Times New Roman"/>
        </w:rPr>
      </w:pPr>
      <w:r w:rsidRPr="00165714">
        <w:rPr>
          <w:rFonts w:ascii="Times New Roman" w:hAnsi="Times New Roman"/>
        </w:rPr>
        <w:t xml:space="preserve">Breng de gereconstitueerde oplossing over in een infusiezak </w:t>
      </w:r>
      <w:r w:rsidR="009F6475" w:rsidRPr="00165714">
        <w:rPr>
          <w:rFonts w:ascii="Times New Roman" w:hAnsi="Times New Roman"/>
        </w:rPr>
        <w:t xml:space="preserve">(typisch volume 50 ml) </w:t>
      </w:r>
      <w:r w:rsidRPr="00165714">
        <w:rPr>
          <w:rFonts w:ascii="Times New Roman" w:hAnsi="Times New Roman"/>
        </w:rPr>
        <w:t>met natriumchloride 9 mg/ml (0,9%).</w:t>
      </w:r>
    </w:p>
    <w:p w14:paraId="1A048785" w14:textId="77777777" w:rsidR="000259E3" w:rsidRPr="00165714" w:rsidRDefault="000259E3">
      <w:pPr>
        <w:pStyle w:val="ListParagraph"/>
        <w:numPr>
          <w:ilvl w:val="0"/>
          <w:numId w:val="13"/>
        </w:numPr>
        <w:spacing w:after="0" w:line="240" w:lineRule="auto"/>
        <w:ind w:left="336"/>
        <w:rPr>
          <w:rFonts w:ascii="Times New Roman" w:hAnsi="Times New Roman"/>
        </w:rPr>
      </w:pPr>
      <w:r w:rsidRPr="00165714">
        <w:rPr>
          <w:rFonts w:ascii="Times New Roman" w:hAnsi="Times New Roman"/>
        </w:rPr>
        <w:t xml:space="preserve">De gereconstitueerde en verdunde oplossing </w:t>
      </w:r>
      <w:r w:rsidR="00A36EEC" w:rsidRPr="00165714">
        <w:rPr>
          <w:rFonts w:ascii="Times New Roman" w:hAnsi="Times New Roman"/>
        </w:rPr>
        <w:t>moet</w:t>
      </w:r>
      <w:r w:rsidRPr="00165714">
        <w:rPr>
          <w:rFonts w:ascii="Times New Roman" w:hAnsi="Times New Roman"/>
        </w:rPr>
        <w:t xml:space="preserve"> vervolgens als intraveneus infuus </w:t>
      </w:r>
      <w:r w:rsidR="00A36EEC" w:rsidRPr="00165714">
        <w:rPr>
          <w:rFonts w:ascii="Times New Roman" w:hAnsi="Times New Roman"/>
        </w:rPr>
        <w:t>over</w:t>
      </w:r>
      <w:r w:rsidRPr="00165714">
        <w:rPr>
          <w:rFonts w:ascii="Times New Roman" w:hAnsi="Times New Roman"/>
        </w:rPr>
        <w:t xml:space="preserve"> een tijdsbestek van 30 </w:t>
      </w:r>
      <w:r w:rsidR="00776CEC" w:rsidRPr="00165714">
        <w:rPr>
          <w:rFonts w:ascii="Times New Roman" w:hAnsi="Times New Roman"/>
        </w:rPr>
        <w:t xml:space="preserve">of 60 </w:t>
      </w:r>
      <w:r w:rsidRPr="00165714">
        <w:rPr>
          <w:rFonts w:ascii="Times New Roman" w:hAnsi="Times New Roman"/>
        </w:rPr>
        <w:t xml:space="preserve">minuten worden toegediend. </w:t>
      </w:r>
    </w:p>
    <w:p w14:paraId="3ACFB449" w14:textId="77777777" w:rsidR="000259E3" w:rsidRPr="00165714" w:rsidRDefault="000259E3">
      <w:pPr>
        <w:pStyle w:val="ListParagraph"/>
        <w:spacing w:after="0" w:line="240" w:lineRule="auto"/>
        <w:ind w:left="336"/>
        <w:rPr>
          <w:rFonts w:ascii="Times New Roman" w:hAnsi="Times New Roman"/>
        </w:rPr>
      </w:pPr>
    </w:p>
    <w:p w14:paraId="4D442C7C" w14:textId="77777777" w:rsidR="000259E3" w:rsidRPr="00165714" w:rsidRDefault="000259E3">
      <w:pPr>
        <w:spacing w:after="0" w:line="240" w:lineRule="auto"/>
        <w:rPr>
          <w:rFonts w:ascii="Times New Roman" w:hAnsi="Times New Roman"/>
        </w:rPr>
      </w:pPr>
      <w:r w:rsidRPr="00165714">
        <w:rPr>
          <w:rFonts w:ascii="Times New Roman" w:hAnsi="Times New Roman"/>
        </w:rPr>
        <w:t xml:space="preserve">Daptomycine Hospira is </w:t>
      </w:r>
      <w:r w:rsidR="00A36EEC" w:rsidRPr="00165714">
        <w:rPr>
          <w:rFonts w:ascii="Times New Roman" w:hAnsi="Times New Roman"/>
        </w:rPr>
        <w:t xml:space="preserve">noch </w:t>
      </w:r>
      <w:r w:rsidRPr="00165714">
        <w:rPr>
          <w:rFonts w:ascii="Times New Roman" w:hAnsi="Times New Roman"/>
        </w:rPr>
        <w:t xml:space="preserve">fysisch </w:t>
      </w:r>
      <w:r w:rsidR="00A36EEC" w:rsidRPr="00165714">
        <w:rPr>
          <w:rFonts w:ascii="Times New Roman" w:hAnsi="Times New Roman"/>
        </w:rPr>
        <w:t>noch</w:t>
      </w:r>
      <w:r w:rsidRPr="00165714">
        <w:rPr>
          <w:rFonts w:ascii="Times New Roman" w:hAnsi="Times New Roman"/>
        </w:rPr>
        <w:t xml:space="preserve"> chemisch </w:t>
      </w:r>
      <w:r w:rsidR="00A36EEC" w:rsidRPr="00165714">
        <w:rPr>
          <w:rFonts w:ascii="Times New Roman" w:hAnsi="Times New Roman"/>
        </w:rPr>
        <w:t>verenigbaar</w:t>
      </w:r>
      <w:r w:rsidRPr="00165714">
        <w:rPr>
          <w:rFonts w:ascii="Times New Roman" w:hAnsi="Times New Roman"/>
        </w:rPr>
        <w:t xml:space="preserve"> met oplossingen die glucose bevatten. </w:t>
      </w:r>
      <w:r w:rsidR="00A36EEC" w:rsidRPr="00165714">
        <w:rPr>
          <w:rFonts w:ascii="Times New Roman" w:hAnsi="Times New Roman"/>
        </w:rPr>
        <w:t>Van d</w:t>
      </w:r>
      <w:r w:rsidRPr="00165714">
        <w:rPr>
          <w:rFonts w:ascii="Times New Roman" w:hAnsi="Times New Roman"/>
        </w:rPr>
        <w:t xml:space="preserve">e volgende middelen </w:t>
      </w:r>
      <w:r w:rsidR="00A36EEC" w:rsidRPr="00165714">
        <w:rPr>
          <w:rFonts w:ascii="Times New Roman" w:hAnsi="Times New Roman"/>
        </w:rPr>
        <w:t xml:space="preserve">is aangetoond dat ze verenigbaar </w:t>
      </w:r>
      <w:r w:rsidRPr="00165714">
        <w:rPr>
          <w:rFonts w:ascii="Times New Roman" w:hAnsi="Times New Roman"/>
        </w:rPr>
        <w:t xml:space="preserve">zijn, wanneer ze worden toegevoegd aan oplossingen voor infusie die Daptomycine Hospira bevatten: aztreonam, ceftazidim, ceftriaxon, gentamicine, fluconazol, levofloxacine, dopamine, heparine en lidocaïne. </w:t>
      </w:r>
    </w:p>
    <w:p w14:paraId="4B6B7454" w14:textId="77777777" w:rsidR="000259E3" w:rsidRPr="00165714" w:rsidRDefault="000259E3">
      <w:pPr>
        <w:spacing w:after="0" w:line="240" w:lineRule="auto"/>
        <w:rPr>
          <w:rFonts w:ascii="Times New Roman" w:hAnsi="Times New Roman"/>
        </w:rPr>
      </w:pPr>
    </w:p>
    <w:p w14:paraId="745A87D7" w14:textId="77777777" w:rsidR="000259E3" w:rsidRPr="00165714" w:rsidRDefault="000259E3">
      <w:pPr>
        <w:spacing w:after="0" w:line="240" w:lineRule="auto"/>
        <w:rPr>
          <w:rFonts w:ascii="Times New Roman" w:hAnsi="Times New Roman"/>
        </w:rPr>
      </w:pPr>
      <w:r w:rsidRPr="00165714">
        <w:rPr>
          <w:rFonts w:ascii="Times New Roman" w:hAnsi="Times New Roman"/>
        </w:rPr>
        <w:t xml:space="preserve">De gecombineerde bewaartijd (gereconstitueerde oplossing in de injectieflacon en verdunde oplossing in de infuuszak) </w:t>
      </w:r>
      <w:r w:rsidR="0032444E" w:rsidRPr="00165714">
        <w:rPr>
          <w:rFonts w:ascii="Times New Roman" w:hAnsi="Times New Roman"/>
        </w:rPr>
        <w:t>mag</w:t>
      </w:r>
      <w:r w:rsidRPr="00165714">
        <w:rPr>
          <w:rFonts w:ascii="Times New Roman" w:hAnsi="Times New Roman"/>
        </w:rPr>
        <w:t xml:space="preserve"> bij 25°C niet langer zijn dan 12 uur (24 uur </w:t>
      </w:r>
      <w:r w:rsidR="0032444E" w:rsidRPr="00165714">
        <w:rPr>
          <w:rFonts w:ascii="Times New Roman" w:hAnsi="Times New Roman"/>
        </w:rPr>
        <w:t>indien bewaard</w:t>
      </w:r>
      <w:r w:rsidRPr="00165714">
        <w:rPr>
          <w:rFonts w:ascii="Times New Roman" w:hAnsi="Times New Roman"/>
        </w:rPr>
        <w:t xml:space="preserve"> in de koelkast).</w:t>
      </w:r>
    </w:p>
    <w:p w14:paraId="501A2E54" w14:textId="77777777" w:rsidR="000259E3" w:rsidRPr="00165714" w:rsidRDefault="000259E3">
      <w:pPr>
        <w:spacing w:after="0" w:line="240" w:lineRule="auto"/>
        <w:rPr>
          <w:rFonts w:ascii="Times New Roman" w:hAnsi="Times New Roman"/>
        </w:rPr>
      </w:pPr>
    </w:p>
    <w:p w14:paraId="177023A9" w14:textId="77777777" w:rsidR="000259E3" w:rsidRPr="00165714" w:rsidRDefault="000259E3">
      <w:pPr>
        <w:spacing w:after="0" w:line="240" w:lineRule="auto"/>
        <w:rPr>
          <w:rFonts w:ascii="Times New Roman" w:hAnsi="Times New Roman"/>
        </w:rPr>
      </w:pPr>
      <w:r w:rsidRPr="00165714">
        <w:rPr>
          <w:rFonts w:ascii="Times New Roman" w:hAnsi="Times New Roman"/>
        </w:rPr>
        <w:t xml:space="preserve">De stabiliteit van de verdunde oplossing in infuuszakken is vastgesteld op 12 uur bij 25°C of 24 uur </w:t>
      </w:r>
      <w:r w:rsidR="0032444E" w:rsidRPr="00165714">
        <w:rPr>
          <w:rFonts w:ascii="Times New Roman" w:hAnsi="Times New Roman"/>
        </w:rPr>
        <w:t>indien bewaard</w:t>
      </w:r>
      <w:r w:rsidRPr="00165714">
        <w:rPr>
          <w:rFonts w:ascii="Times New Roman" w:hAnsi="Times New Roman"/>
        </w:rPr>
        <w:t xml:space="preserve"> in de koelkast bij 2°C - 8°C. </w:t>
      </w:r>
    </w:p>
    <w:p w14:paraId="4414C763" w14:textId="77777777" w:rsidR="000259E3" w:rsidRPr="00165714" w:rsidRDefault="000259E3">
      <w:pPr>
        <w:spacing w:after="0" w:line="240" w:lineRule="auto"/>
        <w:rPr>
          <w:rFonts w:ascii="Times New Roman" w:hAnsi="Times New Roman"/>
        </w:rPr>
      </w:pPr>
    </w:p>
    <w:p w14:paraId="6C31F542" w14:textId="77777777" w:rsidR="000259E3" w:rsidRPr="00165714" w:rsidRDefault="000259E3">
      <w:pPr>
        <w:spacing w:after="0" w:line="240" w:lineRule="auto"/>
        <w:rPr>
          <w:rFonts w:ascii="Times New Roman" w:hAnsi="Times New Roman"/>
          <w:b/>
          <w:bCs/>
        </w:rPr>
      </w:pPr>
      <w:r w:rsidRPr="00165714">
        <w:rPr>
          <w:rFonts w:ascii="Times New Roman" w:hAnsi="Times New Roman"/>
          <w:b/>
        </w:rPr>
        <w:t xml:space="preserve">Daptomycine Hospira toegediend als </w:t>
      </w:r>
      <w:r w:rsidR="0032444E" w:rsidRPr="00165714">
        <w:rPr>
          <w:rFonts w:ascii="Times New Roman" w:hAnsi="Times New Roman"/>
          <w:b/>
        </w:rPr>
        <w:t xml:space="preserve">een </w:t>
      </w:r>
      <w:r w:rsidRPr="00165714">
        <w:rPr>
          <w:rFonts w:ascii="Times New Roman" w:hAnsi="Times New Roman"/>
          <w:b/>
        </w:rPr>
        <w:t xml:space="preserve">2 minuten durende intraveneuze injectie </w:t>
      </w:r>
      <w:r w:rsidR="00776CEC" w:rsidRPr="00165714">
        <w:rPr>
          <w:rFonts w:ascii="Times New Roman" w:hAnsi="Times New Roman"/>
          <w:b/>
        </w:rPr>
        <w:t>(alleen volwassen patiënten)</w:t>
      </w:r>
    </w:p>
    <w:p w14:paraId="539ACC14" w14:textId="77777777" w:rsidR="000259E3" w:rsidRPr="00165714" w:rsidRDefault="000259E3">
      <w:pPr>
        <w:spacing w:after="0" w:line="240" w:lineRule="auto"/>
        <w:rPr>
          <w:rFonts w:ascii="Times New Roman" w:hAnsi="Times New Roman"/>
        </w:rPr>
      </w:pPr>
    </w:p>
    <w:p w14:paraId="7493F2B4" w14:textId="77777777" w:rsidR="000259E3" w:rsidRPr="00165714" w:rsidRDefault="00247F83">
      <w:pPr>
        <w:spacing w:after="0" w:line="240" w:lineRule="auto"/>
        <w:rPr>
          <w:rFonts w:ascii="Times New Roman" w:hAnsi="Times New Roman"/>
        </w:rPr>
      </w:pPr>
      <w:r w:rsidRPr="00165714">
        <w:rPr>
          <w:rFonts w:ascii="Times New Roman" w:hAnsi="Times New Roman"/>
        </w:rPr>
        <w:t>W</w:t>
      </w:r>
      <w:r w:rsidR="000259E3" w:rsidRPr="00165714">
        <w:rPr>
          <w:rFonts w:ascii="Times New Roman" w:hAnsi="Times New Roman"/>
        </w:rPr>
        <w:t xml:space="preserve">ater </w:t>
      </w:r>
      <w:r w:rsidRPr="00165714">
        <w:rPr>
          <w:rFonts w:ascii="Times New Roman" w:hAnsi="Times New Roman"/>
        </w:rPr>
        <w:t>mag niet</w:t>
      </w:r>
      <w:r w:rsidR="00F53B02" w:rsidRPr="00165714">
        <w:rPr>
          <w:rFonts w:ascii="Times New Roman" w:hAnsi="Times New Roman"/>
        </w:rPr>
        <w:t xml:space="preserve"> </w:t>
      </w:r>
      <w:r w:rsidR="000259E3" w:rsidRPr="00165714">
        <w:rPr>
          <w:rFonts w:ascii="Times New Roman" w:hAnsi="Times New Roman"/>
        </w:rPr>
        <w:t xml:space="preserve">worden gebruikt voor de reconstitutie van Daptomycine Hospira voor intraveneuze injectie. Daptomycine Hospira </w:t>
      </w:r>
      <w:r w:rsidRPr="00165714">
        <w:rPr>
          <w:rFonts w:ascii="Times New Roman" w:hAnsi="Times New Roman"/>
        </w:rPr>
        <w:t>mag enkel</w:t>
      </w:r>
      <w:r w:rsidR="000259E3" w:rsidRPr="00165714">
        <w:rPr>
          <w:rFonts w:ascii="Times New Roman" w:hAnsi="Times New Roman"/>
        </w:rPr>
        <w:t xml:space="preserve"> worden gereconstitueerd met natriumchloride 9 mg/ml (0,9%)</w:t>
      </w:r>
      <w:r w:rsidR="00BE03DC" w:rsidRPr="00165714">
        <w:rPr>
          <w:rFonts w:ascii="Times New Roman" w:hAnsi="Times New Roman"/>
        </w:rPr>
        <w:t xml:space="preserve"> oplossing voor injectie</w:t>
      </w:r>
      <w:r w:rsidR="000259E3" w:rsidRPr="00165714">
        <w:rPr>
          <w:rFonts w:ascii="Times New Roman" w:hAnsi="Times New Roman"/>
        </w:rPr>
        <w:t xml:space="preserve">. </w:t>
      </w:r>
    </w:p>
    <w:p w14:paraId="6AD2E29E" w14:textId="77777777" w:rsidR="000259E3" w:rsidRPr="00165714" w:rsidRDefault="000259E3">
      <w:pPr>
        <w:spacing w:after="0" w:line="240" w:lineRule="auto"/>
        <w:rPr>
          <w:rFonts w:ascii="Times New Roman" w:hAnsi="Times New Roman"/>
        </w:rPr>
      </w:pPr>
    </w:p>
    <w:p w14:paraId="374CB1B9" w14:textId="77777777" w:rsidR="000259E3" w:rsidRPr="00165714" w:rsidRDefault="000259E3">
      <w:pPr>
        <w:spacing w:after="0" w:line="240" w:lineRule="auto"/>
        <w:rPr>
          <w:rFonts w:ascii="Times New Roman" w:hAnsi="Times New Roman"/>
        </w:rPr>
      </w:pPr>
      <w:r w:rsidRPr="00165714">
        <w:rPr>
          <w:rFonts w:ascii="Times New Roman" w:hAnsi="Times New Roman"/>
        </w:rPr>
        <w:t xml:space="preserve">Een </w:t>
      </w:r>
      <w:r w:rsidR="00FA5E14" w:rsidRPr="00165714">
        <w:rPr>
          <w:rFonts w:ascii="Times New Roman" w:hAnsi="Times New Roman"/>
        </w:rPr>
        <w:t>50</w:t>
      </w:r>
      <w:r w:rsidR="00694ED1" w:rsidRPr="00165714">
        <w:rPr>
          <w:rFonts w:ascii="Times New Roman" w:hAnsi="Times New Roman"/>
        </w:rPr>
        <w:t> </w:t>
      </w:r>
      <w:r w:rsidR="00FA5E14" w:rsidRPr="00165714">
        <w:rPr>
          <w:rFonts w:ascii="Times New Roman" w:hAnsi="Times New Roman"/>
        </w:rPr>
        <w:t xml:space="preserve">mg/ml </w:t>
      </w:r>
      <w:r w:rsidRPr="00165714">
        <w:rPr>
          <w:rFonts w:ascii="Times New Roman" w:hAnsi="Times New Roman"/>
        </w:rPr>
        <w:t xml:space="preserve">concentratie van Daptomycine Hospira voor injectie wordt verkregen door het gelyofiliseerde product </w:t>
      </w:r>
      <w:r w:rsidR="00247F83" w:rsidRPr="00165714">
        <w:rPr>
          <w:rFonts w:ascii="Times New Roman" w:hAnsi="Times New Roman"/>
        </w:rPr>
        <w:t xml:space="preserve">te reconstitueren </w:t>
      </w:r>
      <w:r w:rsidRPr="00165714">
        <w:rPr>
          <w:rFonts w:ascii="Times New Roman" w:hAnsi="Times New Roman"/>
        </w:rPr>
        <w:t xml:space="preserve">met 7 ml </w:t>
      </w:r>
      <w:r w:rsidR="00247F83" w:rsidRPr="00165714">
        <w:rPr>
          <w:rFonts w:ascii="Times New Roman" w:hAnsi="Times New Roman"/>
        </w:rPr>
        <w:t>natriumchloride</w:t>
      </w:r>
      <w:r w:rsidRPr="00165714">
        <w:rPr>
          <w:rFonts w:ascii="Times New Roman" w:hAnsi="Times New Roman"/>
        </w:rPr>
        <w:t xml:space="preserve"> 9 mg/ml (0,9%) </w:t>
      </w:r>
      <w:r w:rsidR="00247F83" w:rsidRPr="00165714">
        <w:rPr>
          <w:rFonts w:ascii="Times New Roman" w:hAnsi="Times New Roman"/>
        </w:rPr>
        <w:t>oplossing voor injectie</w:t>
      </w:r>
      <w:r w:rsidRPr="00165714">
        <w:rPr>
          <w:rFonts w:ascii="Times New Roman" w:hAnsi="Times New Roman"/>
        </w:rPr>
        <w:t xml:space="preserve">. </w:t>
      </w:r>
    </w:p>
    <w:p w14:paraId="144AD675" w14:textId="77777777" w:rsidR="000259E3" w:rsidRPr="00165714" w:rsidRDefault="000259E3">
      <w:pPr>
        <w:spacing w:after="0" w:line="240" w:lineRule="auto"/>
        <w:rPr>
          <w:rFonts w:ascii="Times New Roman" w:hAnsi="Times New Roman"/>
        </w:rPr>
      </w:pPr>
    </w:p>
    <w:p w14:paraId="16120E96" w14:textId="77777777" w:rsidR="000259E3" w:rsidRPr="00165714" w:rsidRDefault="000259E3">
      <w:pPr>
        <w:spacing w:after="0" w:line="240" w:lineRule="auto"/>
        <w:rPr>
          <w:rFonts w:ascii="Times New Roman" w:hAnsi="Times New Roman"/>
        </w:rPr>
      </w:pPr>
      <w:r w:rsidRPr="00165714">
        <w:rPr>
          <w:rFonts w:ascii="Times New Roman" w:hAnsi="Times New Roman"/>
        </w:rPr>
        <w:t xml:space="preserve">Het volledig gereconstitueerde product </w:t>
      </w:r>
      <w:r w:rsidR="00247F83" w:rsidRPr="00165714">
        <w:rPr>
          <w:rFonts w:ascii="Times New Roman" w:hAnsi="Times New Roman"/>
        </w:rPr>
        <w:t>zal</w:t>
      </w:r>
      <w:r w:rsidRPr="00165714">
        <w:rPr>
          <w:rFonts w:ascii="Times New Roman" w:hAnsi="Times New Roman"/>
        </w:rPr>
        <w:t xml:space="preserve"> helder </w:t>
      </w:r>
      <w:r w:rsidR="00247F83" w:rsidRPr="00165714">
        <w:rPr>
          <w:rFonts w:ascii="Times New Roman" w:hAnsi="Times New Roman"/>
        </w:rPr>
        <w:t>zijn</w:t>
      </w:r>
      <w:r w:rsidRPr="00165714">
        <w:rPr>
          <w:rFonts w:ascii="Times New Roman" w:hAnsi="Times New Roman"/>
        </w:rPr>
        <w:t xml:space="preserve"> en kan enkele </w:t>
      </w:r>
      <w:r w:rsidR="00247F83" w:rsidRPr="00165714">
        <w:rPr>
          <w:rFonts w:ascii="Times New Roman" w:hAnsi="Times New Roman"/>
        </w:rPr>
        <w:t xml:space="preserve">kleine </w:t>
      </w:r>
      <w:r w:rsidRPr="00165714">
        <w:rPr>
          <w:rFonts w:ascii="Times New Roman" w:hAnsi="Times New Roman"/>
        </w:rPr>
        <w:t xml:space="preserve">luchtbelletjes of schuim </w:t>
      </w:r>
      <w:r w:rsidR="00247F83" w:rsidRPr="00165714">
        <w:rPr>
          <w:rFonts w:ascii="Times New Roman" w:hAnsi="Times New Roman"/>
        </w:rPr>
        <w:t xml:space="preserve">vertonen </w:t>
      </w:r>
      <w:r w:rsidRPr="00165714">
        <w:rPr>
          <w:rFonts w:ascii="Times New Roman" w:hAnsi="Times New Roman"/>
        </w:rPr>
        <w:t xml:space="preserve">rond de rand van de injectieflacon. </w:t>
      </w:r>
    </w:p>
    <w:p w14:paraId="4DC6604A" w14:textId="77777777" w:rsidR="000259E3" w:rsidRPr="00165714" w:rsidRDefault="000259E3">
      <w:pPr>
        <w:spacing w:after="0" w:line="240" w:lineRule="auto"/>
        <w:rPr>
          <w:rFonts w:ascii="Times New Roman" w:hAnsi="Times New Roman"/>
        </w:rPr>
      </w:pPr>
    </w:p>
    <w:p w14:paraId="4E68E1E1" w14:textId="77777777" w:rsidR="000259E3" w:rsidRPr="00165714" w:rsidRDefault="000259E3">
      <w:pPr>
        <w:spacing w:after="0" w:line="240" w:lineRule="auto"/>
        <w:rPr>
          <w:rFonts w:ascii="Times New Roman" w:hAnsi="Times New Roman"/>
        </w:rPr>
      </w:pPr>
      <w:r w:rsidRPr="00165714">
        <w:rPr>
          <w:rFonts w:ascii="Times New Roman" w:hAnsi="Times New Roman"/>
        </w:rPr>
        <w:t xml:space="preserve">Om Daptomycine Hospira klaar te maken voor intraveneuze injectie, gelieve de volgende instructies te volgen: </w:t>
      </w:r>
    </w:p>
    <w:p w14:paraId="28AE5D44" w14:textId="77777777" w:rsidR="001543DF" w:rsidRPr="00165714" w:rsidRDefault="000259E3" w:rsidP="001543DF">
      <w:pPr>
        <w:spacing w:after="0" w:line="240" w:lineRule="auto"/>
        <w:rPr>
          <w:rFonts w:ascii="Times New Roman" w:hAnsi="Times New Roman"/>
        </w:rPr>
      </w:pPr>
      <w:r w:rsidRPr="00165714">
        <w:rPr>
          <w:rFonts w:ascii="Times New Roman" w:hAnsi="Times New Roman"/>
        </w:rPr>
        <w:t xml:space="preserve">Tijdens reconstitutie van gelyofiliseerd Daptomycine Hospira dient constant een aseptische techniek te worden toegepast. </w:t>
      </w:r>
    </w:p>
    <w:p w14:paraId="443CBC17" w14:textId="77777777" w:rsidR="001543DF" w:rsidRPr="00165714" w:rsidRDefault="001543DF" w:rsidP="001543DF">
      <w:pPr>
        <w:spacing w:after="0" w:line="240" w:lineRule="auto"/>
        <w:rPr>
          <w:rFonts w:ascii="Times New Roman" w:hAnsi="Times New Roman"/>
        </w:rPr>
      </w:pPr>
      <w:r w:rsidRPr="00165714">
        <w:rPr>
          <w:rFonts w:ascii="Times New Roman" w:hAnsi="Times New Roman"/>
        </w:rPr>
        <w:t>Om schuimvorming te voorkomen mag u de injectieflacon tijdens of na de reconstitutie NIET krachtig bewegen of schudden.</w:t>
      </w:r>
    </w:p>
    <w:p w14:paraId="690895A5" w14:textId="77777777" w:rsidR="001543DF" w:rsidRPr="00165714" w:rsidRDefault="001543DF" w:rsidP="001543DF">
      <w:pPr>
        <w:spacing w:after="0" w:line="240" w:lineRule="auto"/>
        <w:rPr>
          <w:rFonts w:ascii="Times New Roman" w:hAnsi="Times New Roman"/>
        </w:rPr>
      </w:pPr>
    </w:p>
    <w:p w14:paraId="0961CC3D" w14:textId="77777777" w:rsidR="000259E3" w:rsidRPr="00165714" w:rsidRDefault="000259E3">
      <w:pPr>
        <w:pStyle w:val="ListParagraph"/>
        <w:numPr>
          <w:ilvl w:val="0"/>
          <w:numId w:val="14"/>
        </w:numPr>
        <w:spacing w:after="0" w:line="240" w:lineRule="auto"/>
        <w:ind w:left="364"/>
        <w:rPr>
          <w:rFonts w:ascii="Times New Roman" w:hAnsi="Times New Roman"/>
        </w:rPr>
      </w:pPr>
      <w:r w:rsidRPr="00165714">
        <w:rPr>
          <w:rFonts w:ascii="Times New Roman" w:hAnsi="Times New Roman"/>
        </w:rPr>
        <w:t xml:space="preserve">De polypropyleen 'flip-off' dop dient te worden verwijderd om het middendeel van de rubber stop zichtbaar te maken. Veeg de bovenkant van de rubber stop schoon met een alcoholdoekje of met een andere antiseptische oplossing en laat </w:t>
      </w:r>
      <w:r w:rsidR="00FA5E14" w:rsidRPr="00165714">
        <w:rPr>
          <w:rFonts w:ascii="Times New Roman" w:hAnsi="Times New Roman"/>
        </w:rPr>
        <w:t xml:space="preserve">deze </w:t>
      </w:r>
      <w:r w:rsidRPr="00165714">
        <w:rPr>
          <w:rFonts w:ascii="Times New Roman" w:hAnsi="Times New Roman"/>
        </w:rPr>
        <w:t>drogen</w:t>
      </w:r>
      <w:r w:rsidR="001543DF" w:rsidRPr="00165714">
        <w:rPr>
          <w:rFonts w:ascii="Times New Roman" w:hAnsi="Times New Roman"/>
        </w:rPr>
        <w:t xml:space="preserve"> (doe hetzelfde voor de injectieflacon met natriumchlorideoplossing, indien van toepassing)</w:t>
      </w:r>
      <w:r w:rsidRPr="00165714">
        <w:rPr>
          <w:rFonts w:ascii="Times New Roman" w:hAnsi="Times New Roman"/>
        </w:rPr>
        <w:t xml:space="preserve">. Raak de rubber stop </w:t>
      </w:r>
      <w:r w:rsidR="00FA5E14" w:rsidRPr="00165714">
        <w:rPr>
          <w:rFonts w:ascii="Times New Roman" w:hAnsi="Times New Roman"/>
        </w:rPr>
        <w:t xml:space="preserve">na het schoonmaken </w:t>
      </w:r>
      <w:r w:rsidRPr="00165714">
        <w:rPr>
          <w:rFonts w:ascii="Times New Roman" w:hAnsi="Times New Roman"/>
        </w:rPr>
        <w:t xml:space="preserve">niet aan en laat </w:t>
      </w:r>
      <w:r w:rsidR="00FA5E14" w:rsidRPr="00165714">
        <w:rPr>
          <w:rFonts w:ascii="Times New Roman" w:hAnsi="Times New Roman"/>
        </w:rPr>
        <w:t xml:space="preserve">deze </w:t>
      </w:r>
      <w:r w:rsidRPr="00165714">
        <w:rPr>
          <w:rFonts w:ascii="Times New Roman" w:hAnsi="Times New Roman"/>
        </w:rPr>
        <w:t xml:space="preserve">niet in contact komen met een ander oppervlak. Trek 7 ml oplossing van 9 mg/ml (0,9%) natriumchloride </w:t>
      </w:r>
      <w:r w:rsidR="007C460B" w:rsidRPr="00165714">
        <w:rPr>
          <w:rFonts w:ascii="Times New Roman" w:hAnsi="Times New Roman"/>
        </w:rPr>
        <w:t xml:space="preserve">voor injectie </w:t>
      </w:r>
      <w:r w:rsidRPr="00165714">
        <w:rPr>
          <w:rFonts w:ascii="Times New Roman" w:hAnsi="Times New Roman"/>
        </w:rPr>
        <w:t xml:space="preserve">op in een injectiespuit met een steriele transfernaald van 21 gauge of een kleinere diameter of met een naaldloos hulpmiddel en injecteer vervolgens </w:t>
      </w:r>
      <w:r w:rsidR="001543DF" w:rsidRPr="00165714">
        <w:rPr>
          <w:rFonts w:ascii="Times New Roman" w:hAnsi="Times New Roman"/>
        </w:rPr>
        <w:t>LANGZAAM</w:t>
      </w:r>
      <w:r w:rsidRPr="00165714">
        <w:rPr>
          <w:rFonts w:ascii="Times New Roman" w:hAnsi="Times New Roman"/>
        </w:rPr>
        <w:t xml:space="preserve"> door het midden van de rubber stop</w:t>
      </w:r>
      <w:r w:rsidR="001543DF" w:rsidRPr="00165714">
        <w:rPr>
          <w:rFonts w:ascii="Times New Roman" w:hAnsi="Times New Roman"/>
        </w:rPr>
        <w:t>, direct over de productprop,</w:t>
      </w:r>
      <w:r w:rsidRPr="00165714">
        <w:rPr>
          <w:rFonts w:ascii="Times New Roman" w:hAnsi="Times New Roman"/>
        </w:rPr>
        <w:t xml:space="preserve"> in de injectieflacon</w:t>
      </w:r>
      <w:r w:rsidR="001543DF" w:rsidRPr="00165714">
        <w:rPr>
          <w:rFonts w:ascii="Times New Roman" w:hAnsi="Times New Roman"/>
        </w:rPr>
        <w:t>.</w:t>
      </w:r>
    </w:p>
    <w:p w14:paraId="07E4E5DA" w14:textId="77777777" w:rsidR="001543DF" w:rsidRPr="00165714" w:rsidRDefault="001543DF" w:rsidP="001543DF">
      <w:pPr>
        <w:pStyle w:val="ListParagraph"/>
        <w:numPr>
          <w:ilvl w:val="0"/>
          <w:numId w:val="14"/>
        </w:numPr>
        <w:spacing w:after="0" w:line="240" w:lineRule="auto"/>
        <w:ind w:left="364"/>
        <w:rPr>
          <w:rFonts w:ascii="Times New Roman" w:hAnsi="Times New Roman"/>
        </w:rPr>
      </w:pPr>
      <w:r w:rsidRPr="00165714">
        <w:rPr>
          <w:rFonts w:ascii="Times New Roman" w:hAnsi="Times New Roman"/>
        </w:rPr>
        <w:t xml:space="preserve">Laat de zuiger van de spuit los en laat </w:t>
      </w:r>
      <w:r w:rsidR="007C460B" w:rsidRPr="00165714">
        <w:rPr>
          <w:rFonts w:ascii="Times New Roman" w:hAnsi="Times New Roman"/>
        </w:rPr>
        <w:t>de zuiger van de spuit</w:t>
      </w:r>
      <w:r w:rsidRPr="00165714">
        <w:rPr>
          <w:rFonts w:ascii="Times New Roman" w:hAnsi="Times New Roman"/>
        </w:rPr>
        <w:t xml:space="preserve"> vrij bewegen om de druk gelijk te maken voordat u de spuit uit de injectieflacon verwijdert.</w:t>
      </w:r>
    </w:p>
    <w:p w14:paraId="73529DAE" w14:textId="77777777" w:rsidR="001543DF" w:rsidRPr="00165714" w:rsidRDefault="001543DF" w:rsidP="001543DF">
      <w:pPr>
        <w:pStyle w:val="ListParagraph"/>
        <w:numPr>
          <w:ilvl w:val="0"/>
          <w:numId w:val="14"/>
        </w:numPr>
        <w:spacing w:after="0" w:line="240" w:lineRule="auto"/>
        <w:ind w:left="364"/>
        <w:rPr>
          <w:rFonts w:ascii="Times New Roman" w:hAnsi="Times New Roman"/>
        </w:rPr>
      </w:pPr>
      <w:r w:rsidRPr="00165714">
        <w:rPr>
          <w:rFonts w:ascii="Times New Roman" w:hAnsi="Times New Roman"/>
        </w:rPr>
        <w:t xml:space="preserve">Houd de injectieflacon bij de hals vast, kantel </w:t>
      </w:r>
      <w:r w:rsidR="007C460B" w:rsidRPr="00165714">
        <w:rPr>
          <w:rFonts w:ascii="Times New Roman" w:hAnsi="Times New Roman"/>
        </w:rPr>
        <w:t xml:space="preserve">deze </w:t>
      </w:r>
      <w:r w:rsidRPr="00165714">
        <w:rPr>
          <w:rFonts w:ascii="Times New Roman" w:hAnsi="Times New Roman"/>
        </w:rPr>
        <w:t xml:space="preserve">en draai de inhoud </w:t>
      </w:r>
      <w:r w:rsidR="007C460B" w:rsidRPr="00165714">
        <w:rPr>
          <w:rFonts w:ascii="Times New Roman" w:hAnsi="Times New Roman"/>
        </w:rPr>
        <w:t xml:space="preserve">van de injectieflacon </w:t>
      </w:r>
      <w:r w:rsidRPr="00165714">
        <w:rPr>
          <w:rFonts w:ascii="Times New Roman" w:hAnsi="Times New Roman"/>
        </w:rPr>
        <w:t>voorzichtig rond totdat het product volledig gereconstitueerd is.</w:t>
      </w:r>
    </w:p>
    <w:p w14:paraId="437812F9" w14:textId="77777777" w:rsidR="000259E3" w:rsidRPr="00165714" w:rsidRDefault="000259E3">
      <w:pPr>
        <w:pStyle w:val="ListParagraph"/>
        <w:numPr>
          <w:ilvl w:val="0"/>
          <w:numId w:val="14"/>
        </w:numPr>
        <w:spacing w:after="0" w:line="240" w:lineRule="auto"/>
        <w:ind w:left="364"/>
        <w:rPr>
          <w:rFonts w:ascii="Times New Roman" w:hAnsi="Times New Roman"/>
        </w:rPr>
      </w:pPr>
      <w:r w:rsidRPr="00165714">
        <w:rPr>
          <w:rFonts w:ascii="Times New Roman" w:hAnsi="Times New Roman"/>
        </w:rPr>
        <w:lastRenderedPageBreak/>
        <w:t>De gereconstitueerde oplossing dient vóór gebruik zorgvuldig te worden gecontroleerd om er</w:t>
      </w:r>
      <w:r w:rsidR="007C460B" w:rsidRPr="00165714">
        <w:rPr>
          <w:rFonts w:ascii="Times New Roman" w:hAnsi="Times New Roman"/>
        </w:rPr>
        <w:t>voor te zorgen</w:t>
      </w:r>
      <w:r w:rsidRPr="00165714">
        <w:rPr>
          <w:rFonts w:ascii="Times New Roman" w:hAnsi="Times New Roman"/>
        </w:rPr>
        <w:t xml:space="preserve"> dat het product volledig is opgelost en dient visueel te worden geïnspecteerd op afwezigheid van vaste deeltjes. Gereconstitueerde oplossingen van Daptomycine Hospira zijn </w:t>
      </w:r>
      <w:r w:rsidR="00F056C6" w:rsidRPr="00165714">
        <w:rPr>
          <w:rFonts w:ascii="Times New Roman" w:hAnsi="Times New Roman"/>
        </w:rPr>
        <w:t xml:space="preserve">helder </w:t>
      </w:r>
      <w:r w:rsidRPr="00165714">
        <w:rPr>
          <w:rFonts w:ascii="Times New Roman" w:hAnsi="Times New Roman"/>
        </w:rPr>
        <w:t xml:space="preserve">geel tot lichtbruin van kleur. </w:t>
      </w:r>
    </w:p>
    <w:p w14:paraId="707CB08C" w14:textId="77777777" w:rsidR="000259E3" w:rsidRPr="00165714" w:rsidRDefault="000259E3" w:rsidP="006173AD">
      <w:pPr>
        <w:pStyle w:val="ListParagraph"/>
        <w:widowControl w:val="0"/>
        <w:numPr>
          <w:ilvl w:val="0"/>
          <w:numId w:val="14"/>
        </w:numPr>
        <w:spacing w:after="0" w:line="240" w:lineRule="auto"/>
        <w:ind w:left="363" w:hanging="357"/>
        <w:rPr>
          <w:rFonts w:ascii="Times New Roman" w:hAnsi="Times New Roman"/>
        </w:rPr>
      </w:pPr>
      <w:r w:rsidRPr="00165714">
        <w:rPr>
          <w:rFonts w:ascii="Times New Roman" w:hAnsi="Times New Roman"/>
        </w:rPr>
        <w:t>Verwijder de gereconstitueerde vloeistof (50 mg daptomycine/ml) langzaam uit de injectieflacon met een</w:t>
      </w:r>
      <w:r w:rsidR="00F6796B" w:rsidRPr="00165714">
        <w:rPr>
          <w:rFonts w:ascii="Times New Roman" w:hAnsi="Times New Roman"/>
        </w:rPr>
        <w:t xml:space="preserve"> nieuwe</w:t>
      </w:r>
      <w:r w:rsidRPr="00165714">
        <w:rPr>
          <w:rFonts w:ascii="Times New Roman" w:hAnsi="Times New Roman"/>
        </w:rPr>
        <w:t xml:space="preserve"> steriele naald van 21 gauge of een kleinere diameter. </w:t>
      </w:r>
    </w:p>
    <w:p w14:paraId="7A8DDFBF" w14:textId="77777777" w:rsidR="000259E3" w:rsidRPr="00165714" w:rsidRDefault="000259E3" w:rsidP="006173AD">
      <w:pPr>
        <w:pStyle w:val="ListParagraph"/>
        <w:widowControl w:val="0"/>
        <w:numPr>
          <w:ilvl w:val="0"/>
          <w:numId w:val="14"/>
        </w:numPr>
        <w:spacing w:after="0" w:line="240" w:lineRule="auto"/>
        <w:ind w:left="363" w:hanging="357"/>
        <w:rPr>
          <w:rFonts w:ascii="Times New Roman" w:hAnsi="Times New Roman"/>
        </w:rPr>
      </w:pPr>
      <w:r w:rsidRPr="00165714">
        <w:rPr>
          <w:rFonts w:ascii="Times New Roman" w:hAnsi="Times New Roman"/>
        </w:rPr>
        <w:t xml:space="preserve">Keer de injectieflacon om zodat de oplossing </w:t>
      </w:r>
      <w:r w:rsidR="007C460B" w:rsidRPr="00165714">
        <w:rPr>
          <w:rFonts w:ascii="Times New Roman" w:hAnsi="Times New Roman"/>
        </w:rPr>
        <w:t xml:space="preserve">kan afvloeien </w:t>
      </w:r>
      <w:r w:rsidRPr="00165714">
        <w:rPr>
          <w:rFonts w:ascii="Times New Roman" w:hAnsi="Times New Roman"/>
        </w:rPr>
        <w:t xml:space="preserve">naar de stop. </w:t>
      </w:r>
      <w:r w:rsidR="007C460B" w:rsidRPr="00165714">
        <w:rPr>
          <w:rFonts w:ascii="Times New Roman" w:hAnsi="Times New Roman"/>
        </w:rPr>
        <w:t>Maak g</w:t>
      </w:r>
      <w:r w:rsidRPr="00165714">
        <w:rPr>
          <w:rFonts w:ascii="Times New Roman" w:hAnsi="Times New Roman"/>
        </w:rPr>
        <w:t xml:space="preserve">ebruik </w:t>
      </w:r>
      <w:r w:rsidR="007C460B" w:rsidRPr="00165714">
        <w:rPr>
          <w:rFonts w:ascii="Times New Roman" w:hAnsi="Times New Roman"/>
        </w:rPr>
        <w:t xml:space="preserve">van </w:t>
      </w:r>
      <w:r w:rsidRPr="00165714">
        <w:rPr>
          <w:rFonts w:ascii="Times New Roman" w:hAnsi="Times New Roman"/>
        </w:rPr>
        <w:t xml:space="preserve">een nieuwe injectiespuit en steek de naald in de omgekeerde injectieflacon. Houd de injectieflacon in omgekeerde positie en plaats de punt van de naald helemaal onder in de oplossing in de injectieflacon wanneer de oplossing in de injectiespuit wordt opgetrokken. Alvorens de naald uit de injectieflacon te verwijderen, de zuiger helemaal terugtrekken tot aan het eind van de injectiespuit om alle oplossing uit de omgekeerde injectieflacon te verwijderen. </w:t>
      </w:r>
    </w:p>
    <w:p w14:paraId="2FCD8A04" w14:textId="77777777" w:rsidR="000259E3" w:rsidRPr="00165714" w:rsidRDefault="000259E3">
      <w:pPr>
        <w:pStyle w:val="ListParagraph"/>
        <w:numPr>
          <w:ilvl w:val="0"/>
          <w:numId w:val="14"/>
        </w:numPr>
        <w:spacing w:after="0" w:line="240" w:lineRule="auto"/>
        <w:ind w:left="364"/>
        <w:rPr>
          <w:rFonts w:ascii="Times New Roman" w:hAnsi="Times New Roman"/>
        </w:rPr>
      </w:pPr>
      <w:r w:rsidRPr="00165714">
        <w:rPr>
          <w:rFonts w:ascii="Times New Roman" w:hAnsi="Times New Roman"/>
        </w:rPr>
        <w:t xml:space="preserve">Vervang de naald door een nieuwe naald voor de intraveneuze injectie. </w:t>
      </w:r>
    </w:p>
    <w:p w14:paraId="7B347705" w14:textId="77777777" w:rsidR="000259E3" w:rsidRPr="00165714" w:rsidRDefault="000259E3">
      <w:pPr>
        <w:pStyle w:val="ListParagraph"/>
        <w:numPr>
          <w:ilvl w:val="0"/>
          <w:numId w:val="14"/>
        </w:numPr>
        <w:spacing w:after="0" w:line="240" w:lineRule="auto"/>
        <w:ind w:left="364"/>
        <w:rPr>
          <w:rFonts w:ascii="Times New Roman" w:hAnsi="Times New Roman"/>
        </w:rPr>
      </w:pPr>
      <w:r w:rsidRPr="00165714">
        <w:rPr>
          <w:rFonts w:ascii="Times New Roman" w:hAnsi="Times New Roman"/>
        </w:rPr>
        <w:t xml:space="preserve">Verdrijf de lucht, grote luchtbellen en </w:t>
      </w:r>
      <w:r w:rsidR="00247F83" w:rsidRPr="00165714">
        <w:rPr>
          <w:rFonts w:ascii="Times New Roman" w:hAnsi="Times New Roman"/>
        </w:rPr>
        <w:t>de overmaat</w:t>
      </w:r>
      <w:r w:rsidRPr="00165714">
        <w:rPr>
          <w:rFonts w:ascii="Times New Roman" w:hAnsi="Times New Roman"/>
        </w:rPr>
        <w:t xml:space="preserve"> aan oplossing om zo de vereiste dosis te verkrijgen. </w:t>
      </w:r>
    </w:p>
    <w:p w14:paraId="26C6E42B" w14:textId="77777777" w:rsidR="000259E3" w:rsidRPr="00165714" w:rsidRDefault="000259E3">
      <w:pPr>
        <w:pStyle w:val="ListParagraph"/>
        <w:numPr>
          <w:ilvl w:val="0"/>
          <w:numId w:val="14"/>
        </w:numPr>
        <w:spacing w:after="0" w:line="240" w:lineRule="auto"/>
        <w:ind w:left="364"/>
        <w:rPr>
          <w:rFonts w:ascii="Times New Roman" w:hAnsi="Times New Roman"/>
        </w:rPr>
      </w:pPr>
      <w:r w:rsidRPr="00165714">
        <w:rPr>
          <w:rFonts w:ascii="Times New Roman" w:hAnsi="Times New Roman"/>
        </w:rPr>
        <w:t xml:space="preserve">De gereconstitueerde oplossing </w:t>
      </w:r>
      <w:r w:rsidR="007C460B" w:rsidRPr="00165714">
        <w:rPr>
          <w:rFonts w:ascii="Times New Roman" w:hAnsi="Times New Roman"/>
        </w:rPr>
        <w:t xml:space="preserve">moet </w:t>
      </w:r>
      <w:r w:rsidRPr="00165714">
        <w:rPr>
          <w:rFonts w:ascii="Times New Roman" w:hAnsi="Times New Roman"/>
        </w:rPr>
        <w:t xml:space="preserve">vervolgens langzaam intraveneus worden geïnjecteerd in een tijdsbestek van 2 minuten. </w:t>
      </w:r>
    </w:p>
    <w:p w14:paraId="372C0815" w14:textId="77777777" w:rsidR="001543DF" w:rsidRPr="00165714" w:rsidRDefault="001543DF" w:rsidP="001543DF">
      <w:pPr>
        <w:pStyle w:val="ListParagraph"/>
        <w:spacing w:after="0" w:line="240" w:lineRule="auto"/>
        <w:ind w:left="0"/>
        <w:rPr>
          <w:rFonts w:ascii="Times New Roman" w:hAnsi="Times New Roman"/>
        </w:rPr>
      </w:pPr>
    </w:p>
    <w:p w14:paraId="2F3EEBE4" w14:textId="77777777" w:rsidR="000259E3" w:rsidRPr="00165714" w:rsidRDefault="000259E3" w:rsidP="001543DF">
      <w:pPr>
        <w:pStyle w:val="ListParagraph"/>
        <w:spacing w:after="0" w:line="240" w:lineRule="auto"/>
        <w:ind w:left="0"/>
        <w:rPr>
          <w:rFonts w:ascii="Times New Roman" w:hAnsi="Times New Roman"/>
        </w:rPr>
      </w:pPr>
      <w:r w:rsidRPr="00165714">
        <w:rPr>
          <w:rFonts w:ascii="Times New Roman" w:hAnsi="Times New Roman"/>
        </w:rPr>
        <w:t>De chemische en fysische stabiliteit van de gereconstitueerde oplossing in de injectieflacon is aangetoond gedurende 12 uur bij 25°C en maximaal 48 uur bij bewar</w:t>
      </w:r>
      <w:r w:rsidR="00247F83" w:rsidRPr="00165714">
        <w:rPr>
          <w:rFonts w:ascii="Times New Roman" w:hAnsi="Times New Roman"/>
        </w:rPr>
        <w:t>en</w:t>
      </w:r>
      <w:r w:rsidRPr="00165714">
        <w:rPr>
          <w:rFonts w:ascii="Times New Roman" w:hAnsi="Times New Roman"/>
        </w:rPr>
        <w:t xml:space="preserve"> in de koelkast (2°C - 8°C). </w:t>
      </w:r>
    </w:p>
    <w:p w14:paraId="1BEC50A3" w14:textId="77777777" w:rsidR="000259E3" w:rsidRPr="00165714" w:rsidRDefault="000259E3">
      <w:pPr>
        <w:spacing w:after="0" w:line="240" w:lineRule="auto"/>
        <w:rPr>
          <w:rFonts w:ascii="Times New Roman" w:hAnsi="Times New Roman"/>
        </w:rPr>
      </w:pPr>
    </w:p>
    <w:p w14:paraId="53DE49A4" w14:textId="77777777" w:rsidR="000259E3" w:rsidRPr="00165714" w:rsidRDefault="00247F83">
      <w:pPr>
        <w:spacing w:after="0" w:line="240" w:lineRule="auto"/>
        <w:rPr>
          <w:rFonts w:ascii="Times New Roman" w:hAnsi="Times New Roman"/>
        </w:rPr>
      </w:pPr>
      <w:r w:rsidRPr="00165714">
        <w:rPr>
          <w:rFonts w:ascii="Times New Roman" w:hAnsi="Times New Roman"/>
        </w:rPr>
        <w:t>Vanu</w:t>
      </w:r>
      <w:r w:rsidR="000259E3" w:rsidRPr="00165714">
        <w:rPr>
          <w:rFonts w:ascii="Times New Roman" w:hAnsi="Times New Roman"/>
        </w:rPr>
        <w:t xml:space="preserve">it microbiologisch oogpunt </w:t>
      </w:r>
      <w:r w:rsidRPr="00165714">
        <w:rPr>
          <w:rFonts w:ascii="Times New Roman" w:hAnsi="Times New Roman"/>
        </w:rPr>
        <w:t>dient</w:t>
      </w:r>
      <w:r w:rsidR="000259E3" w:rsidRPr="00165714">
        <w:rPr>
          <w:rFonts w:ascii="Times New Roman" w:hAnsi="Times New Roman"/>
        </w:rPr>
        <w:t xml:space="preserve"> het product echter onmiddellijk </w:t>
      </w:r>
      <w:r w:rsidRPr="00165714">
        <w:rPr>
          <w:rFonts w:ascii="Times New Roman" w:hAnsi="Times New Roman"/>
        </w:rPr>
        <w:t xml:space="preserve">te </w:t>
      </w:r>
      <w:r w:rsidR="000259E3" w:rsidRPr="00165714">
        <w:rPr>
          <w:rFonts w:ascii="Times New Roman" w:hAnsi="Times New Roman"/>
        </w:rPr>
        <w:t xml:space="preserve">worden gebruikt. Indien het product niet </w:t>
      </w:r>
      <w:r w:rsidRPr="00165714">
        <w:rPr>
          <w:rFonts w:ascii="Times New Roman" w:hAnsi="Times New Roman"/>
        </w:rPr>
        <w:t>meteen</w:t>
      </w:r>
      <w:r w:rsidR="000259E3" w:rsidRPr="00165714">
        <w:rPr>
          <w:rFonts w:ascii="Times New Roman" w:hAnsi="Times New Roman"/>
        </w:rPr>
        <w:t xml:space="preserve"> wordt gebruikt, vallen de bewaartijden voor het bereide product onder de verantwoordelijkheid van de gebruiker en </w:t>
      </w:r>
      <w:r w:rsidRPr="00165714">
        <w:rPr>
          <w:rFonts w:ascii="Times New Roman" w:hAnsi="Times New Roman"/>
        </w:rPr>
        <w:t>mogen</w:t>
      </w:r>
      <w:r w:rsidR="000259E3" w:rsidRPr="00165714">
        <w:rPr>
          <w:rFonts w:ascii="Times New Roman" w:hAnsi="Times New Roman"/>
        </w:rPr>
        <w:t xml:space="preserve"> normaliter niet langer </w:t>
      </w:r>
      <w:r w:rsidRPr="00165714">
        <w:rPr>
          <w:rFonts w:ascii="Times New Roman" w:hAnsi="Times New Roman"/>
        </w:rPr>
        <w:t xml:space="preserve">zijn </w:t>
      </w:r>
      <w:r w:rsidR="000259E3" w:rsidRPr="00165714">
        <w:rPr>
          <w:rFonts w:ascii="Times New Roman" w:hAnsi="Times New Roman"/>
        </w:rPr>
        <w:t xml:space="preserve">dan 24 uur </w:t>
      </w:r>
      <w:r w:rsidRPr="00165714">
        <w:rPr>
          <w:rFonts w:ascii="Times New Roman" w:hAnsi="Times New Roman"/>
        </w:rPr>
        <w:t>op</w:t>
      </w:r>
      <w:r w:rsidR="000259E3" w:rsidRPr="00165714">
        <w:rPr>
          <w:rFonts w:ascii="Times New Roman" w:hAnsi="Times New Roman"/>
        </w:rPr>
        <w:t xml:space="preserve"> 2°C - 8°C, tenzij reconstitu</w:t>
      </w:r>
      <w:r w:rsidR="00AB0765" w:rsidRPr="00165714">
        <w:rPr>
          <w:rFonts w:ascii="Times New Roman" w:hAnsi="Times New Roman"/>
        </w:rPr>
        <w:t>e</w:t>
      </w:r>
      <w:r w:rsidRPr="00165714">
        <w:rPr>
          <w:rFonts w:ascii="Times New Roman" w:hAnsi="Times New Roman"/>
        </w:rPr>
        <w:t>ren</w:t>
      </w:r>
      <w:r w:rsidR="000259E3" w:rsidRPr="00165714">
        <w:rPr>
          <w:rFonts w:ascii="Times New Roman" w:hAnsi="Times New Roman"/>
        </w:rPr>
        <w:t>/verdunn</w:t>
      </w:r>
      <w:r w:rsidRPr="00165714">
        <w:rPr>
          <w:rFonts w:ascii="Times New Roman" w:hAnsi="Times New Roman"/>
        </w:rPr>
        <w:t>en</w:t>
      </w:r>
      <w:r w:rsidR="000259E3" w:rsidRPr="00165714">
        <w:rPr>
          <w:rFonts w:ascii="Times New Roman" w:hAnsi="Times New Roman"/>
        </w:rPr>
        <w:t xml:space="preserve"> heeft plaatsgevonden onder gecontroleerde en gevalideerde aseptische omstandigheden. </w:t>
      </w:r>
    </w:p>
    <w:p w14:paraId="11BBFCE9" w14:textId="77777777" w:rsidR="000259E3" w:rsidRPr="00165714" w:rsidRDefault="000259E3">
      <w:pPr>
        <w:spacing w:after="0" w:line="240" w:lineRule="auto"/>
        <w:rPr>
          <w:rFonts w:ascii="Times New Roman" w:hAnsi="Times New Roman"/>
        </w:rPr>
      </w:pPr>
    </w:p>
    <w:p w14:paraId="73E2326F" w14:textId="77777777" w:rsidR="000259E3" w:rsidRPr="00165714" w:rsidRDefault="000259E3">
      <w:pPr>
        <w:spacing w:after="0" w:line="240" w:lineRule="auto"/>
        <w:rPr>
          <w:rFonts w:ascii="Times New Roman" w:hAnsi="Times New Roman"/>
        </w:rPr>
      </w:pPr>
      <w:r w:rsidRPr="00165714">
        <w:rPr>
          <w:rFonts w:ascii="Times New Roman" w:hAnsi="Times New Roman"/>
        </w:rPr>
        <w:t xml:space="preserve">Dit geneesmiddel mag niet </w:t>
      </w:r>
      <w:r w:rsidR="00247F83" w:rsidRPr="00165714">
        <w:rPr>
          <w:rFonts w:ascii="Times New Roman" w:hAnsi="Times New Roman"/>
        </w:rPr>
        <w:t xml:space="preserve">worden </w:t>
      </w:r>
      <w:r w:rsidRPr="00165714">
        <w:rPr>
          <w:rFonts w:ascii="Times New Roman" w:hAnsi="Times New Roman"/>
        </w:rPr>
        <w:t xml:space="preserve">gemengd met andere geneesmiddelen dan die welke hierboven vermeld zijn. </w:t>
      </w:r>
    </w:p>
    <w:p w14:paraId="47B5CA94" w14:textId="77777777" w:rsidR="000259E3" w:rsidRPr="00165714" w:rsidRDefault="000259E3">
      <w:pPr>
        <w:spacing w:after="0" w:line="240" w:lineRule="auto"/>
        <w:rPr>
          <w:rFonts w:ascii="Times New Roman" w:hAnsi="Times New Roman"/>
          <w:bCs/>
        </w:rPr>
      </w:pPr>
    </w:p>
    <w:p w14:paraId="24296C27" w14:textId="77777777" w:rsidR="000259E3" w:rsidRPr="00165714" w:rsidRDefault="000259E3">
      <w:pPr>
        <w:spacing w:after="0" w:line="240" w:lineRule="auto"/>
        <w:rPr>
          <w:rFonts w:ascii="Times New Roman" w:hAnsi="Times New Roman"/>
        </w:rPr>
      </w:pPr>
      <w:r w:rsidRPr="00165714">
        <w:rPr>
          <w:rFonts w:ascii="Times New Roman" w:hAnsi="Times New Roman"/>
        </w:rPr>
        <w:t>Injectieflacons met Daptomycine Hospira zijn uitsluitend voor eenmalig gebruik. Ongebruikt product dat achterblijft in de injectieflacon, dient te worden weggegooid.</w:t>
      </w:r>
    </w:p>
    <w:p w14:paraId="6426EC95" w14:textId="77777777" w:rsidR="000259E3" w:rsidRPr="00165714" w:rsidRDefault="000259E3">
      <w:pPr>
        <w:spacing w:after="0" w:line="240" w:lineRule="auto"/>
        <w:rPr>
          <w:rFonts w:ascii="Times New Roman" w:hAnsi="Times New Roman"/>
        </w:rPr>
      </w:pPr>
    </w:p>
    <w:p w14:paraId="444EF6DB" w14:textId="77777777" w:rsidR="00C26564" w:rsidRPr="00165714" w:rsidRDefault="000259E3" w:rsidP="00C26564">
      <w:pPr>
        <w:pStyle w:val="Default"/>
        <w:jc w:val="center"/>
        <w:rPr>
          <w:b/>
          <w:bCs/>
          <w:sz w:val="22"/>
          <w:szCs w:val="22"/>
        </w:rPr>
      </w:pPr>
      <w:r w:rsidRPr="00E81F8D">
        <w:br w:type="page"/>
      </w:r>
      <w:r w:rsidR="00C26564" w:rsidRPr="00165714">
        <w:rPr>
          <w:b/>
          <w:sz w:val="22"/>
        </w:rPr>
        <w:lastRenderedPageBreak/>
        <w:t>Bijsluiter: informatie voor de patiënt</w:t>
      </w:r>
    </w:p>
    <w:p w14:paraId="24610A86" w14:textId="77777777" w:rsidR="000259E3" w:rsidRPr="00165714" w:rsidRDefault="000259E3">
      <w:pPr>
        <w:pStyle w:val="Default"/>
        <w:jc w:val="center"/>
        <w:rPr>
          <w:b/>
          <w:bCs/>
          <w:sz w:val="22"/>
          <w:szCs w:val="22"/>
        </w:rPr>
      </w:pPr>
    </w:p>
    <w:p w14:paraId="39DD7DCA" w14:textId="77777777" w:rsidR="000259E3" w:rsidRPr="00165714" w:rsidRDefault="000259E3">
      <w:pPr>
        <w:pStyle w:val="Default"/>
        <w:jc w:val="center"/>
        <w:rPr>
          <w:sz w:val="22"/>
          <w:szCs w:val="22"/>
        </w:rPr>
      </w:pPr>
      <w:r w:rsidRPr="00165714">
        <w:rPr>
          <w:b/>
          <w:sz w:val="22"/>
        </w:rPr>
        <w:t>Daptomycine Hospira 500 mg poeder voor oplossing voor injectie of infusie</w:t>
      </w:r>
    </w:p>
    <w:p w14:paraId="012F7053" w14:textId="77777777" w:rsidR="000259E3" w:rsidRPr="00165714" w:rsidRDefault="000259E3">
      <w:pPr>
        <w:pStyle w:val="Default"/>
        <w:jc w:val="center"/>
        <w:rPr>
          <w:sz w:val="22"/>
          <w:szCs w:val="22"/>
        </w:rPr>
      </w:pPr>
      <w:r w:rsidRPr="00165714">
        <w:rPr>
          <w:sz w:val="22"/>
        </w:rPr>
        <w:t>daptomycine</w:t>
      </w:r>
    </w:p>
    <w:p w14:paraId="13F4CDA3" w14:textId="77777777" w:rsidR="000259E3" w:rsidRPr="00165714" w:rsidRDefault="000259E3">
      <w:pPr>
        <w:pStyle w:val="Default"/>
        <w:jc w:val="center"/>
        <w:rPr>
          <w:sz w:val="22"/>
          <w:szCs w:val="22"/>
        </w:rPr>
      </w:pPr>
    </w:p>
    <w:p w14:paraId="3181A382" w14:textId="77777777" w:rsidR="000259E3" w:rsidRPr="00165714" w:rsidRDefault="000259E3">
      <w:pPr>
        <w:pStyle w:val="Default"/>
        <w:rPr>
          <w:sz w:val="22"/>
          <w:szCs w:val="22"/>
        </w:rPr>
      </w:pPr>
      <w:r w:rsidRPr="00165714">
        <w:rPr>
          <w:b/>
          <w:sz w:val="22"/>
        </w:rPr>
        <w:t xml:space="preserve">Lees goed de hele bijsluiter voordat u dit geneesmiddel gaat gebruiken want er staat belangrijke informatie in voor u. </w:t>
      </w:r>
    </w:p>
    <w:p w14:paraId="556A8788" w14:textId="77777777" w:rsidR="000259E3" w:rsidRPr="00165714" w:rsidRDefault="000259E3" w:rsidP="00580CBF">
      <w:pPr>
        <w:pStyle w:val="Default"/>
        <w:numPr>
          <w:ilvl w:val="0"/>
          <w:numId w:val="10"/>
        </w:numPr>
        <w:ind w:left="567" w:hanging="567"/>
        <w:rPr>
          <w:sz w:val="22"/>
          <w:szCs w:val="22"/>
        </w:rPr>
      </w:pPr>
      <w:r w:rsidRPr="00165714">
        <w:rPr>
          <w:sz w:val="22"/>
        </w:rPr>
        <w:t xml:space="preserve">Bewaar deze bijsluiter. Misschien heeft u hem later weer nodig. </w:t>
      </w:r>
    </w:p>
    <w:p w14:paraId="72DE51AB" w14:textId="77777777" w:rsidR="000259E3" w:rsidRPr="00165714" w:rsidRDefault="000259E3" w:rsidP="00580CBF">
      <w:pPr>
        <w:pStyle w:val="Default"/>
        <w:numPr>
          <w:ilvl w:val="0"/>
          <w:numId w:val="10"/>
        </w:numPr>
        <w:ind w:left="567" w:hanging="567"/>
        <w:rPr>
          <w:sz w:val="22"/>
          <w:szCs w:val="22"/>
        </w:rPr>
      </w:pPr>
      <w:r w:rsidRPr="00165714">
        <w:rPr>
          <w:sz w:val="22"/>
        </w:rPr>
        <w:t xml:space="preserve">Heeft u nog vragen? Neem dan contact op met uw arts of verpleegkundige. </w:t>
      </w:r>
    </w:p>
    <w:p w14:paraId="55F00CCC" w14:textId="77777777" w:rsidR="000259E3" w:rsidRPr="00165714" w:rsidRDefault="000259E3" w:rsidP="00580CBF">
      <w:pPr>
        <w:pStyle w:val="Default"/>
        <w:numPr>
          <w:ilvl w:val="0"/>
          <w:numId w:val="10"/>
        </w:numPr>
        <w:ind w:left="567" w:hanging="567"/>
        <w:rPr>
          <w:sz w:val="22"/>
          <w:szCs w:val="22"/>
        </w:rPr>
      </w:pPr>
      <w:r w:rsidRPr="00165714">
        <w:rPr>
          <w:sz w:val="22"/>
        </w:rPr>
        <w:t xml:space="preserve">Geef dit geneesmiddel niet door aan anderen, want het is alleen aan u voorgeschreven. Het kan schadelijk zijn voor anderen, ook al hebben zij dezelfde klachten als u. </w:t>
      </w:r>
    </w:p>
    <w:p w14:paraId="7527DBBA" w14:textId="77777777" w:rsidR="000259E3" w:rsidRPr="00165714" w:rsidRDefault="000259E3" w:rsidP="00580CBF">
      <w:pPr>
        <w:pStyle w:val="Default"/>
        <w:numPr>
          <w:ilvl w:val="0"/>
          <w:numId w:val="10"/>
        </w:numPr>
        <w:ind w:left="567" w:hanging="567"/>
        <w:rPr>
          <w:sz w:val="22"/>
          <w:szCs w:val="22"/>
        </w:rPr>
      </w:pPr>
      <w:r w:rsidRPr="00165714">
        <w:rPr>
          <w:sz w:val="22"/>
        </w:rPr>
        <w:t xml:space="preserve">Krijgt u last van een van de bijwerkingen die in rubriek 4 staan? Of krijgt u een bijwerking die niet in deze bijsluiter staat? Neem dan contact op met uw arts of verpleegkundige. </w:t>
      </w:r>
    </w:p>
    <w:p w14:paraId="152564CF" w14:textId="77777777" w:rsidR="000259E3" w:rsidRPr="00165714" w:rsidRDefault="000259E3">
      <w:pPr>
        <w:pStyle w:val="Default"/>
        <w:rPr>
          <w:sz w:val="22"/>
          <w:szCs w:val="22"/>
        </w:rPr>
      </w:pPr>
    </w:p>
    <w:p w14:paraId="569924F3" w14:textId="77777777" w:rsidR="000259E3" w:rsidRPr="00165714" w:rsidRDefault="000259E3">
      <w:pPr>
        <w:pStyle w:val="Default"/>
        <w:ind w:left="90" w:hanging="90"/>
        <w:rPr>
          <w:sz w:val="22"/>
          <w:szCs w:val="22"/>
        </w:rPr>
      </w:pPr>
      <w:r w:rsidRPr="00165714">
        <w:rPr>
          <w:b/>
          <w:sz w:val="22"/>
        </w:rPr>
        <w:t xml:space="preserve">Inhoud van deze bijsluiter </w:t>
      </w:r>
    </w:p>
    <w:p w14:paraId="4C2B709E" w14:textId="77777777" w:rsidR="000259E3" w:rsidRPr="00165714" w:rsidRDefault="000259E3" w:rsidP="00580CBF">
      <w:pPr>
        <w:pStyle w:val="Default"/>
        <w:numPr>
          <w:ilvl w:val="0"/>
          <w:numId w:val="21"/>
        </w:numPr>
        <w:ind w:left="567" w:hanging="567"/>
        <w:rPr>
          <w:sz w:val="22"/>
          <w:szCs w:val="22"/>
        </w:rPr>
      </w:pPr>
      <w:r w:rsidRPr="00165714">
        <w:rPr>
          <w:sz w:val="22"/>
        </w:rPr>
        <w:t xml:space="preserve">Wat is Daptomycine Hospira en waarvoor wordt dit middel gebruikt? </w:t>
      </w:r>
    </w:p>
    <w:p w14:paraId="398C3E48" w14:textId="77777777" w:rsidR="000259E3" w:rsidRPr="00165714" w:rsidRDefault="000259E3" w:rsidP="00580CBF">
      <w:pPr>
        <w:pStyle w:val="Default"/>
        <w:numPr>
          <w:ilvl w:val="0"/>
          <w:numId w:val="21"/>
        </w:numPr>
        <w:ind w:left="567" w:hanging="567"/>
        <w:rPr>
          <w:sz w:val="22"/>
          <w:szCs w:val="22"/>
        </w:rPr>
      </w:pPr>
      <w:r w:rsidRPr="00165714">
        <w:rPr>
          <w:sz w:val="22"/>
        </w:rPr>
        <w:t xml:space="preserve">Wanneer mag u dit middel niet </w:t>
      </w:r>
      <w:r w:rsidR="008222D9" w:rsidRPr="00165714">
        <w:rPr>
          <w:sz w:val="22"/>
        </w:rPr>
        <w:t xml:space="preserve">toegediend krijgen </w:t>
      </w:r>
      <w:r w:rsidRPr="00165714">
        <w:rPr>
          <w:sz w:val="22"/>
        </w:rPr>
        <w:t xml:space="preserve">of moet u er extra voorzichtig mee zijn? </w:t>
      </w:r>
    </w:p>
    <w:p w14:paraId="543E24AD" w14:textId="77777777" w:rsidR="000259E3" w:rsidRPr="00165714" w:rsidRDefault="000259E3" w:rsidP="00580CBF">
      <w:pPr>
        <w:pStyle w:val="Default"/>
        <w:numPr>
          <w:ilvl w:val="0"/>
          <w:numId w:val="21"/>
        </w:numPr>
        <w:ind w:left="567" w:hanging="567"/>
        <w:rPr>
          <w:sz w:val="22"/>
          <w:szCs w:val="22"/>
        </w:rPr>
      </w:pPr>
      <w:r w:rsidRPr="00165714">
        <w:rPr>
          <w:sz w:val="22"/>
        </w:rPr>
        <w:t xml:space="preserve">Hoe </w:t>
      </w:r>
      <w:r w:rsidR="008222D9" w:rsidRPr="00165714">
        <w:rPr>
          <w:sz w:val="22"/>
        </w:rPr>
        <w:t>wordt</w:t>
      </w:r>
      <w:r w:rsidRPr="00165714">
        <w:rPr>
          <w:sz w:val="22"/>
        </w:rPr>
        <w:t xml:space="preserve"> dit middel</w:t>
      </w:r>
      <w:r w:rsidR="008222D9" w:rsidRPr="00165714">
        <w:rPr>
          <w:sz w:val="22"/>
        </w:rPr>
        <w:t xml:space="preserve"> toegediend</w:t>
      </w:r>
      <w:r w:rsidRPr="00165714">
        <w:rPr>
          <w:sz w:val="22"/>
        </w:rPr>
        <w:t xml:space="preserve">? </w:t>
      </w:r>
    </w:p>
    <w:p w14:paraId="6F11D67D" w14:textId="77777777" w:rsidR="000259E3" w:rsidRPr="00165714" w:rsidRDefault="000259E3" w:rsidP="00580CBF">
      <w:pPr>
        <w:pStyle w:val="Default"/>
        <w:numPr>
          <w:ilvl w:val="0"/>
          <w:numId w:val="21"/>
        </w:numPr>
        <w:ind w:left="567" w:hanging="567"/>
        <w:rPr>
          <w:sz w:val="22"/>
          <w:szCs w:val="22"/>
        </w:rPr>
      </w:pPr>
      <w:r w:rsidRPr="00165714">
        <w:rPr>
          <w:sz w:val="22"/>
        </w:rPr>
        <w:t xml:space="preserve">Mogelijke bijwerkingen </w:t>
      </w:r>
    </w:p>
    <w:p w14:paraId="1A5E6ADB" w14:textId="77777777" w:rsidR="000259E3" w:rsidRPr="00165714" w:rsidRDefault="000259E3" w:rsidP="00580CBF">
      <w:pPr>
        <w:pStyle w:val="Default"/>
        <w:numPr>
          <w:ilvl w:val="0"/>
          <w:numId w:val="21"/>
        </w:numPr>
        <w:ind w:left="567" w:hanging="567"/>
        <w:rPr>
          <w:sz w:val="22"/>
          <w:szCs w:val="22"/>
        </w:rPr>
      </w:pPr>
      <w:r w:rsidRPr="00165714">
        <w:rPr>
          <w:sz w:val="22"/>
        </w:rPr>
        <w:t xml:space="preserve">Hoe bewaart u dit middel? </w:t>
      </w:r>
    </w:p>
    <w:p w14:paraId="33360756" w14:textId="77777777" w:rsidR="000259E3" w:rsidRPr="00165714" w:rsidRDefault="000259E3" w:rsidP="00580CBF">
      <w:pPr>
        <w:pStyle w:val="Default"/>
        <w:numPr>
          <w:ilvl w:val="0"/>
          <w:numId w:val="21"/>
        </w:numPr>
        <w:ind w:left="567" w:hanging="567"/>
        <w:rPr>
          <w:sz w:val="22"/>
          <w:szCs w:val="22"/>
        </w:rPr>
      </w:pPr>
      <w:r w:rsidRPr="00165714">
        <w:rPr>
          <w:sz w:val="22"/>
        </w:rPr>
        <w:t>Inhoud van de verpakking en overige informatie</w:t>
      </w:r>
    </w:p>
    <w:p w14:paraId="3AC4356D" w14:textId="77777777" w:rsidR="000259E3" w:rsidRPr="00165714" w:rsidRDefault="000259E3">
      <w:pPr>
        <w:pStyle w:val="Default"/>
        <w:rPr>
          <w:sz w:val="22"/>
          <w:szCs w:val="22"/>
        </w:rPr>
      </w:pPr>
    </w:p>
    <w:p w14:paraId="14425F82" w14:textId="77777777" w:rsidR="000259E3" w:rsidRPr="00165714" w:rsidRDefault="000259E3">
      <w:pPr>
        <w:pStyle w:val="Default"/>
        <w:rPr>
          <w:sz w:val="22"/>
          <w:szCs w:val="22"/>
        </w:rPr>
      </w:pPr>
    </w:p>
    <w:p w14:paraId="5156A796" w14:textId="77777777" w:rsidR="000259E3" w:rsidRPr="00165714" w:rsidRDefault="000259E3">
      <w:pPr>
        <w:pStyle w:val="Default"/>
        <w:rPr>
          <w:sz w:val="22"/>
          <w:szCs w:val="22"/>
        </w:rPr>
      </w:pPr>
      <w:r w:rsidRPr="00165714">
        <w:rPr>
          <w:b/>
          <w:sz w:val="22"/>
        </w:rPr>
        <w:t xml:space="preserve">1. Wat is Daptomycine Hospira en waarvoor wordt dit middel gebruikt? </w:t>
      </w:r>
    </w:p>
    <w:p w14:paraId="04680987" w14:textId="77777777" w:rsidR="000259E3" w:rsidRPr="00165714" w:rsidRDefault="000259E3">
      <w:pPr>
        <w:pStyle w:val="Default"/>
        <w:rPr>
          <w:sz w:val="22"/>
          <w:szCs w:val="22"/>
        </w:rPr>
      </w:pPr>
    </w:p>
    <w:p w14:paraId="26421FF7" w14:textId="77777777" w:rsidR="005A2AC8" w:rsidRPr="00165714" w:rsidRDefault="000259E3">
      <w:pPr>
        <w:pStyle w:val="Default"/>
        <w:rPr>
          <w:sz w:val="22"/>
        </w:rPr>
      </w:pPr>
      <w:r w:rsidRPr="00165714">
        <w:rPr>
          <w:sz w:val="22"/>
        </w:rPr>
        <w:t xml:space="preserve">De werkzame stof in Daptomycine Hospira poeder voor oplossing voor injectie of infusie is daptomycine. Daptomycine is een antibacterieel middel dat de groei van bepaalde bacteriën kan stoppen. Daptomycine Hospira wordt gebruikt bij volwassenen </w:t>
      </w:r>
      <w:r w:rsidR="00A37743" w:rsidRPr="00165714">
        <w:rPr>
          <w:sz w:val="22"/>
        </w:rPr>
        <w:t>en bij kinderen en jongeren (van 1</w:t>
      </w:r>
      <w:r w:rsidR="00BE03DC" w:rsidRPr="00165714">
        <w:rPr>
          <w:sz w:val="22"/>
        </w:rPr>
        <w:t> </w:t>
      </w:r>
      <w:r w:rsidR="00A37743" w:rsidRPr="00165714">
        <w:rPr>
          <w:sz w:val="22"/>
        </w:rPr>
        <w:t>tot en met</w:t>
      </w:r>
      <w:r w:rsidR="00BE03DC" w:rsidRPr="00165714">
        <w:rPr>
          <w:sz w:val="22"/>
        </w:rPr>
        <w:t> </w:t>
      </w:r>
      <w:r w:rsidR="00A37743" w:rsidRPr="00165714">
        <w:rPr>
          <w:sz w:val="22"/>
        </w:rPr>
        <w:t>17</w:t>
      </w:r>
      <w:r w:rsidR="00BE03DC" w:rsidRPr="00165714">
        <w:rPr>
          <w:sz w:val="22"/>
        </w:rPr>
        <w:t> </w:t>
      </w:r>
      <w:r w:rsidR="00A37743" w:rsidRPr="00165714">
        <w:rPr>
          <w:sz w:val="22"/>
        </w:rPr>
        <w:t xml:space="preserve">jaar) </w:t>
      </w:r>
      <w:r w:rsidRPr="00165714">
        <w:rPr>
          <w:sz w:val="22"/>
        </w:rPr>
        <w:t xml:space="preserve">voor de behandeling van infecties van de huid en de weefsels onder de huid. </w:t>
      </w:r>
      <w:r w:rsidR="005A2AC8" w:rsidRPr="00165714">
        <w:rPr>
          <w:sz w:val="22"/>
        </w:rPr>
        <w:t>Het wordt ook gebruikt om infecties in het bloed te behandelen, wanneer deze samengaan met infecties van de huid.</w:t>
      </w:r>
    </w:p>
    <w:p w14:paraId="51D108BE" w14:textId="77777777" w:rsidR="005A2AC8" w:rsidRPr="00165714" w:rsidRDefault="005A2AC8">
      <w:pPr>
        <w:pStyle w:val="Default"/>
        <w:rPr>
          <w:sz w:val="22"/>
        </w:rPr>
      </w:pPr>
    </w:p>
    <w:p w14:paraId="5B493BD6" w14:textId="77777777" w:rsidR="000259E3" w:rsidRPr="00165714" w:rsidRDefault="005A2AC8">
      <w:pPr>
        <w:pStyle w:val="Default"/>
        <w:rPr>
          <w:sz w:val="22"/>
          <w:szCs w:val="22"/>
        </w:rPr>
      </w:pPr>
      <w:r w:rsidRPr="00165714">
        <w:rPr>
          <w:sz w:val="22"/>
        </w:rPr>
        <w:t>Daptomycine Hospira</w:t>
      </w:r>
      <w:r w:rsidR="000259E3" w:rsidRPr="00165714">
        <w:rPr>
          <w:sz w:val="22"/>
        </w:rPr>
        <w:t xml:space="preserve"> wordt ook gebruikt bij volwassenen om infecties te behandelen in de weefsels </w:t>
      </w:r>
      <w:r w:rsidR="00E103BC" w:rsidRPr="00165714">
        <w:rPr>
          <w:sz w:val="22"/>
        </w:rPr>
        <w:t>aan</w:t>
      </w:r>
      <w:r w:rsidR="000259E3" w:rsidRPr="00165714">
        <w:rPr>
          <w:sz w:val="22"/>
        </w:rPr>
        <w:t xml:space="preserve"> de binnenkant van het hart (inclusief de hartkleppen</w:t>
      </w:r>
      <w:r w:rsidR="000259E3" w:rsidRPr="00165714">
        <w:rPr>
          <w:sz w:val="22"/>
          <w:szCs w:val="22"/>
        </w:rPr>
        <w:t xml:space="preserve">) die veroorzaakt worden door een </w:t>
      </w:r>
      <w:r w:rsidRPr="00165714">
        <w:rPr>
          <w:sz w:val="22"/>
          <w:szCs w:val="22"/>
        </w:rPr>
        <w:t xml:space="preserve">soort </w:t>
      </w:r>
      <w:r w:rsidR="000259E3" w:rsidRPr="00165714">
        <w:rPr>
          <w:sz w:val="22"/>
          <w:szCs w:val="22"/>
        </w:rPr>
        <w:t xml:space="preserve">bacterie die </w:t>
      </w:r>
      <w:r w:rsidR="000259E3" w:rsidRPr="00165714">
        <w:rPr>
          <w:i/>
          <w:sz w:val="22"/>
          <w:szCs w:val="22"/>
        </w:rPr>
        <w:t>Staphylococcus aureus</w:t>
      </w:r>
      <w:r w:rsidR="000259E3" w:rsidRPr="00165714">
        <w:rPr>
          <w:sz w:val="22"/>
          <w:szCs w:val="22"/>
        </w:rPr>
        <w:t xml:space="preserve"> wordt genoemd. </w:t>
      </w:r>
      <w:r w:rsidRPr="00165714">
        <w:rPr>
          <w:sz w:val="22"/>
          <w:szCs w:val="22"/>
        </w:rPr>
        <w:t>Het wordt ook gebruikt om infecties in het bloed te behandelen die veroorzaakt worden door dezelfde soort bacterie, wanneer deze samengaan met infecties van het hart.</w:t>
      </w:r>
    </w:p>
    <w:p w14:paraId="23896047" w14:textId="77777777" w:rsidR="000259E3" w:rsidRPr="00165714" w:rsidRDefault="000259E3">
      <w:pPr>
        <w:pStyle w:val="Default"/>
        <w:rPr>
          <w:sz w:val="22"/>
          <w:szCs w:val="22"/>
        </w:rPr>
      </w:pPr>
    </w:p>
    <w:p w14:paraId="683F4DF8" w14:textId="77777777" w:rsidR="000259E3" w:rsidRPr="00165714" w:rsidRDefault="000259E3">
      <w:pPr>
        <w:pStyle w:val="Default"/>
        <w:rPr>
          <w:sz w:val="22"/>
          <w:szCs w:val="22"/>
        </w:rPr>
      </w:pPr>
      <w:r w:rsidRPr="00165714">
        <w:rPr>
          <w:sz w:val="22"/>
        </w:rPr>
        <w:t xml:space="preserve">Afhankelijk van </w:t>
      </w:r>
      <w:r w:rsidR="00E103BC" w:rsidRPr="00165714">
        <w:rPr>
          <w:sz w:val="22"/>
        </w:rPr>
        <w:t>het type</w:t>
      </w:r>
      <w:r w:rsidRPr="00165714">
        <w:rPr>
          <w:sz w:val="22"/>
        </w:rPr>
        <w:t xml:space="preserve"> infectie(s) </w:t>
      </w:r>
      <w:r w:rsidR="00E103BC" w:rsidRPr="00165714">
        <w:rPr>
          <w:sz w:val="22"/>
        </w:rPr>
        <w:t>dat</w:t>
      </w:r>
      <w:r w:rsidRPr="00165714">
        <w:rPr>
          <w:sz w:val="22"/>
        </w:rPr>
        <w:t xml:space="preserve"> u heeft, kan uw arts u ook andere antibacteriële middelen voorschrijven terwijl u </w:t>
      </w:r>
      <w:r w:rsidR="00E103BC" w:rsidRPr="00165714">
        <w:rPr>
          <w:sz w:val="22"/>
        </w:rPr>
        <w:t xml:space="preserve">wordt behandeld </w:t>
      </w:r>
      <w:r w:rsidRPr="00165714">
        <w:rPr>
          <w:sz w:val="22"/>
        </w:rPr>
        <w:t xml:space="preserve">met Daptomycine Hospira. </w:t>
      </w:r>
    </w:p>
    <w:p w14:paraId="5F9F1C8D" w14:textId="77777777" w:rsidR="000259E3" w:rsidRPr="00165714" w:rsidRDefault="000259E3">
      <w:pPr>
        <w:pStyle w:val="Default"/>
        <w:rPr>
          <w:sz w:val="22"/>
          <w:szCs w:val="22"/>
        </w:rPr>
      </w:pPr>
    </w:p>
    <w:p w14:paraId="761737EB" w14:textId="77777777" w:rsidR="000259E3" w:rsidRPr="00165714" w:rsidRDefault="000259E3">
      <w:pPr>
        <w:pStyle w:val="Default"/>
        <w:rPr>
          <w:sz w:val="22"/>
          <w:szCs w:val="22"/>
        </w:rPr>
      </w:pPr>
    </w:p>
    <w:p w14:paraId="73C92562" w14:textId="77777777" w:rsidR="000259E3" w:rsidRPr="00165714" w:rsidRDefault="000259E3">
      <w:pPr>
        <w:pStyle w:val="Default"/>
        <w:rPr>
          <w:b/>
          <w:bCs/>
          <w:sz w:val="22"/>
          <w:szCs w:val="22"/>
        </w:rPr>
      </w:pPr>
      <w:r w:rsidRPr="00165714">
        <w:rPr>
          <w:b/>
          <w:sz w:val="22"/>
        </w:rPr>
        <w:t xml:space="preserve">2. Wanneer mag u dit middel niet </w:t>
      </w:r>
      <w:r w:rsidR="008222D9" w:rsidRPr="00165714">
        <w:rPr>
          <w:b/>
          <w:sz w:val="22"/>
        </w:rPr>
        <w:t xml:space="preserve">toegediend krijgen </w:t>
      </w:r>
      <w:r w:rsidRPr="00165714">
        <w:rPr>
          <w:b/>
          <w:sz w:val="22"/>
        </w:rPr>
        <w:t>of moet u er extra voorzichtig mee zijn?</w:t>
      </w:r>
      <w:r w:rsidRPr="00165714">
        <w:rPr>
          <w:noProof/>
          <w:sz w:val="22"/>
        </w:rPr>
        <w:t xml:space="preserve"> </w:t>
      </w:r>
    </w:p>
    <w:p w14:paraId="06AC19EA" w14:textId="77777777" w:rsidR="000259E3" w:rsidRPr="00165714" w:rsidRDefault="000259E3">
      <w:pPr>
        <w:pStyle w:val="Default"/>
        <w:tabs>
          <w:tab w:val="left" w:pos="3862"/>
        </w:tabs>
        <w:rPr>
          <w:sz w:val="22"/>
          <w:szCs w:val="22"/>
        </w:rPr>
      </w:pPr>
      <w:r w:rsidRPr="00165714">
        <w:rPr>
          <w:b/>
          <w:sz w:val="22"/>
        </w:rPr>
        <w:t xml:space="preserve"> </w:t>
      </w:r>
    </w:p>
    <w:p w14:paraId="136ADC7C" w14:textId="77777777" w:rsidR="000259E3" w:rsidRPr="00165714" w:rsidRDefault="000259E3">
      <w:pPr>
        <w:pStyle w:val="Default"/>
        <w:rPr>
          <w:sz w:val="22"/>
          <w:szCs w:val="22"/>
        </w:rPr>
      </w:pPr>
      <w:r w:rsidRPr="00165714">
        <w:rPr>
          <w:b/>
          <w:sz w:val="22"/>
        </w:rPr>
        <w:t xml:space="preserve">Wanneer mag u dit middel niet </w:t>
      </w:r>
      <w:r w:rsidR="008222D9" w:rsidRPr="00165714">
        <w:rPr>
          <w:b/>
          <w:sz w:val="22"/>
        </w:rPr>
        <w:t>toegediend krijgen</w:t>
      </w:r>
      <w:r w:rsidRPr="00165714">
        <w:rPr>
          <w:b/>
          <w:sz w:val="22"/>
        </w:rPr>
        <w:t>?</w:t>
      </w:r>
      <w:r w:rsidRPr="00165714">
        <w:rPr>
          <w:noProof/>
          <w:sz w:val="22"/>
        </w:rPr>
        <w:t xml:space="preserve"> </w:t>
      </w:r>
    </w:p>
    <w:p w14:paraId="0599368D" w14:textId="77777777" w:rsidR="000259E3" w:rsidRPr="00165714" w:rsidRDefault="000259E3">
      <w:pPr>
        <w:pStyle w:val="Default"/>
        <w:rPr>
          <w:sz w:val="22"/>
          <w:szCs w:val="22"/>
        </w:rPr>
      </w:pPr>
      <w:r w:rsidRPr="00165714">
        <w:rPr>
          <w:sz w:val="22"/>
        </w:rPr>
        <w:t xml:space="preserve">U bent allergisch voor een van de stoffen in dit geneesmiddel. Deze stoffen kunt u vinden in rubriek 6. </w:t>
      </w:r>
    </w:p>
    <w:p w14:paraId="61CE66DC" w14:textId="77777777" w:rsidR="00E103BC" w:rsidRPr="00165714" w:rsidRDefault="00E103BC">
      <w:pPr>
        <w:tabs>
          <w:tab w:val="left" w:pos="2534"/>
          <w:tab w:val="left" w:pos="3119"/>
        </w:tabs>
        <w:spacing w:after="0" w:line="240" w:lineRule="auto"/>
        <w:rPr>
          <w:rFonts w:ascii="Times New Roman" w:hAnsi="Times New Roman"/>
        </w:rPr>
      </w:pPr>
    </w:p>
    <w:p w14:paraId="464CE322" w14:textId="77777777" w:rsidR="000259E3" w:rsidRPr="00165714" w:rsidRDefault="000259E3">
      <w:pPr>
        <w:tabs>
          <w:tab w:val="left" w:pos="2534"/>
          <w:tab w:val="left" w:pos="3119"/>
        </w:tabs>
        <w:spacing w:after="0" w:line="240" w:lineRule="auto"/>
        <w:rPr>
          <w:rFonts w:ascii="Times New Roman" w:hAnsi="Times New Roman"/>
        </w:rPr>
      </w:pPr>
      <w:r w:rsidRPr="00165714">
        <w:rPr>
          <w:rFonts w:ascii="Times New Roman" w:hAnsi="Times New Roman"/>
        </w:rPr>
        <w:t xml:space="preserve">Als dit </w:t>
      </w:r>
      <w:r w:rsidR="00E103BC" w:rsidRPr="00165714">
        <w:rPr>
          <w:rFonts w:ascii="Times New Roman" w:hAnsi="Times New Roman"/>
        </w:rPr>
        <w:t>voor</w:t>
      </w:r>
      <w:r w:rsidRPr="00165714">
        <w:rPr>
          <w:rFonts w:ascii="Times New Roman" w:hAnsi="Times New Roman"/>
        </w:rPr>
        <w:t xml:space="preserve"> u van toepassing is, vertel dat dan uw arts of verpleegkundige. Als u denkt allergisch </w:t>
      </w:r>
      <w:r w:rsidR="006348D3" w:rsidRPr="00165714">
        <w:rPr>
          <w:rFonts w:ascii="Times New Roman" w:hAnsi="Times New Roman"/>
        </w:rPr>
        <w:t>te kunnen zijn</w:t>
      </w:r>
      <w:r w:rsidRPr="00165714">
        <w:rPr>
          <w:rFonts w:ascii="Times New Roman" w:hAnsi="Times New Roman"/>
        </w:rPr>
        <w:t>, vraag</w:t>
      </w:r>
      <w:r w:rsidR="00E103BC" w:rsidRPr="00165714">
        <w:rPr>
          <w:rFonts w:ascii="Times New Roman" w:hAnsi="Times New Roman"/>
        </w:rPr>
        <w:t xml:space="preserve"> dan</w:t>
      </w:r>
      <w:r w:rsidRPr="00165714">
        <w:rPr>
          <w:rFonts w:ascii="Times New Roman" w:hAnsi="Times New Roman"/>
        </w:rPr>
        <w:t xml:space="preserve"> uw arts of verpleegkundige om advies.</w:t>
      </w:r>
    </w:p>
    <w:p w14:paraId="0EB267B2" w14:textId="77777777" w:rsidR="000259E3" w:rsidRPr="00165714" w:rsidRDefault="000259E3">
      <w:pPr>
        <w:pStyle w:val="Default"/>
        <w:rPr>
          <w:b/>
          <w:bCs/>
          <w:sz w:val="22"/>
          <w:szCs w:val="22"/>
        </w:rPr>
      </w:pPr>
    </w:p>
    <w:p w14:paraId="6D40D10F" w14:textId="77777777" w:rsidR="000259E3" w:rsidRPr="00165714" w:rsidRDefault="000259E3">
      <w:pPr>
        <w:pStyle w:val="Default"/>
        <w:rPr>
          <w:sz w:val="22"/>
          <w:szCs w:val="22"/>
        </w:rPr>
      </w:pPr>
      <w:r w:rsidRPr="00165714">
        <w:rPr>
          <w:b/>
          <w:sz w:val="22"/>
        </w:rPr>
        <w:t xml:space="preserve">Wanneer moet u extra voorzichtig zijn met dit middel? </w:t>
      </w:r>
    </w:p>
    <w:p w14:paraId="6AA10B88" w14:textId="77777777" w:rsidR="000259E3" w:rsidRPr="00165714" w:rsidRDefault="000259E3">
      <w:pPr>
        <w:pStyle w:val="Default"/>
        <w:rPr>
          <w:sz w:val="22"/>
          <w:szCs w:val="22"/>
        </w:rPr>
      </w:pPr>
      <w:r w:rsidRPr="00165714">
        <w:rPr>
          <w:sz w:val="22"/>
        </w:rPr>
        <w:t xml:space="preserve">Neem contact op met uw arts of verpleegkundige voordat u dit middel </w:t>
      </w:r>
      <w:r w:rsidR="008222D9" w:rsidRPr="00165714">
        <w:rPr>
          <w:sz w:val="22"/>
        </w:rPr>
        <w:t>toegediend krijgt</w:t>
      </w:r>
      <w:r w:rsidR="004962D9" w:rsidRPr="00165714">
        <w:rPr>
          <w:sz w:val="22"/>
        </w:rPr>
        <w:t>:</w:t>
      </w:r>
      <w:r w:rsidRPr="00165714">
        <w:rPr>
          <w:sz w:val="22"/>
        </w:rPr>
        <w:t xml:space="preserve"> </w:t>
      </w:r>
    </w:p>
    <w:p w14:paraId="3F444D94" w14:textId="77777777" w:rsidR="000259E3" w:rsidRPr="00165714" w:rsidRDefault="000259E3" w:rsidP="00580CBF">
      <w:pPr>
        <w:pStyle w:val="Default"/>
        <w:numPr>
          <w:ilvl w:val="0"/>
          <w:numId w:val="10"/>
        </w:numPr>
        <w:ind w:left="567" w:hanging="553"/>
        <w:rPr>
          <w:sz w:val="22"/>
          <w:szCs w:val="22"/>
        </w:rPr>
      </w:pPr>
      <w:r w:rsidRPr="00165714">
        <w:rPr>
          <w:sz w:val="22"/>
        </w:rPr>
        <w:t xml:space="preserve">Als u nierproblemen heeft of eerder heeft gehad. Het kan zijn dat uw arts de dosis Daptomycine Hospira moet wijzigen (zie rubriek 3 van deze bijsluiter). </w:t>
      </w:r>
    </w:p>
    <w:p w14:paraId="3A60F331" w14:textId="77777777" w:rsidR="000259E3" w:rsidRPr="00165714" w:rsidRDefault="000259E3" w:rsidP="00580CBF">
      <w:pPr>
        <w:pStyle w:val="Default"/>
        <w:numPr>
          <w:ilvl w:val="0"/>
          <w:numId w:val="10"/>
        </w:numPr>
        <w:ind w:left="567" w:hanging="553"/>
        <w:rPr>
          <w:sz w:val="22"/>
          <w:szCs w:val="22"/>
        </w:rPr>
      </w:pPr>
      <w:r w:rsidRPr="00165714">
        <w:rPr>
          <w:sz w:val="22"/>
        </w:rPr>
        <w:t>Soms kunnen patiënten die Daptomycine Hospira krijgen</w:t>
      </w:r>
      <w:r w:rsidR="00E103BC" w:rsidRPr="00165714">
        <w:rPr>
          <w:sz w:val="22"/>
        </w:rPr>
        <w:t xml:space="preserve"> toegdiend</w:t>
      </w:r>
      <w:r w:rsidRPr="00165714">
        <w:rPr>
          <w:sz w:val="22"/>
        </w:rPr>
        <w:t xml:space="preserve">, last krijgen van gevoelige of pijnlijke spieren of spierzwakte (zie rubriek 4 van deze bijsluiter voor meer informatie). Als dit gebeurt, vertel het dan uw arts. Uw arts zal er dan voor zorgen dat </w:t>
      </w:r>
      <w:r w:rsidR="00E103BC" w:rsidRPr="00165714">
        <w:rPr>
          <w:sz w:val="22"/>
        </w:rPr>
        <w:t>uw</w:t>
      </w:r>
      <w:r w:rsidRPr="00165714">
        <w:rPr>
          <w:sz w:val="22"/>
        </w:rPr>
        <w:t xml:space="preserve"> bloed</w:t>
      </w:r>
      <w:r w:rsidR="00E103BC" w:rsidRPr="00165714">
        <w:rPr>
          <w:sz w:val="22"/>
        </w:rPr>
        <w:t xml:space="preserve"> wordt </w:t>
      </w:r>
      <w:r w:rsidRPr="00165714">
        <w:rPr>
          <w:sz w:val="22"/>
        </w:rPr>
        <w:lastRenderedPageBreak/>
        <w:t>onderzo</w:t>
      </w:r>
      <w:r w:rsidR="00E103BC" w:rsidRPr="00165714">
        <w:rPr>
          <w:sz w:val="22"/>
        </w:rPr>
        <w:t>cht</w:t>
      </w:r>
      <w:r w:rsidRPr="00165714">
        <w:rPr>
          <w:sz w:val="22"/>
        </w:rPr>
        <w:t xml:space="preserve"> en bekijken of wel of niet wordt doorgegaan met de toediening van Daptomycine Hospira. De verschijnselen verdwijnen gewoonlijk binnen enkele dagen na stoppen met de toediening van </w:t>
      </w:r>
      <w:r w:rsidRPr="00165714">
        <w:rPr>
          <w:sz w:val="22"/>
          <w:szCs w:val="22"/>
        </w:rPr>
        <w:t xml:space="preserve">Daptomycine Hospira. </w:t>
      </w:r>
    </w:p>
    <w:p w14:paraId="345E8321" w14:textId="77777777" w:rsidR="004962D9" w:rsidRPr="00165714" w:rsidRDefault="004962D9" w:rsidP="00580CBF">
      <w:pPr>
        <w:pStyle w:val="Default"/>
        <w:numPr>
          <w:ilvl w:val="0"/>
          <w:numId w:val="10"/>
        </w:numPr>
        <w:ind w:left="567" w:hanging="553"/>
        <w:rPr>
          <w:sz w:val="22"/>
          <w:szCs w:val="22"/>
        </w:rPr>
      </w:pPr>
      <w:r w:rsidRPr="00165714">
        <w:rPr>
          <w:sz w:val="22"/>
          <w:szCs w:val="22"/>
        </w:rPr>
        <w:t xml:space="preserve">Als u </w:t>
      </w:r>
      <w:r w:rsidRPr="00165714">
        <w:rPr>
          <w:sz w:val="22"/>
          <w:szCs w:val="22"/>
          <w:lang w:val="nl"/>
        </w:rPr>
        <w:t>ooit ernstige huiduitslag of huidafschilfering, blaren op de huid en/of zweren in de mond, of ernstige nierproblemen na toediening van daptomycine heeft gehad.</w:t>
      </w:r>
    </w:p>
    <w:p w14:paraId="28D96B25" w14:textId="77777777" w:rsidR="000259E3" w:rsidRPr="00165714" w:rsidRDefault="000259E3" w:rsidP="00580CBF">
      <w:pPr>
        <w:pStyle w:val="Default"/>
        <w:numPr>
          <w:ilvl w:val="0"/>
          <w:numId w:val="10"/>
        </w:numPr>
        <w:ind w:left="567" w:hanging="553"/>
        <w:rPr>
          <w:sz w:val="22"/>
          <w:szCs w:val="22"/>
        </w:rPr>
      </w:pPr>
      <w:r w:rsidRPr="00165714">
        <w:rPr>
          <w:sz w:val="22"/>
        </w:rPr>
        <w:t xml:space="preserve">Als u veel overgewicht heeft. De mogelijkheid bestaat dat de Daptomycine Hospira-waarden in uw bloed hoger zijn dan </w:t>
      </w:r>
      <w:r w:rsidR="00E103BC" w:rsidRPr="00165714">
        <w:rPr>
          <w:sz w:val="22"/>
        </w:rPr>
        <w:t>die van</w:t>
      </w:r>
      <w:r w:rsidRPr="00165714">
        <w:rPr>
          <w:sz w:val="22"/>
        </w:rPr>
        <w:t xml:space="preserve"> personen met een gemiddeld gewicht en is</w:t>
      </w:r>
      <w:r w:rsidR="00E103BC" w:rsidRPr="00165714">
        <w:rPr>
          <w:sz w:val="22"/>
        </w:rPr>
        <w:t xml:space="preserve"> het</w:t>
      </w:r>
      <w:r w:rsidRPr="00165714">
        <w:rPr>
          <w:sz w:val="22"/>
        </w:rPr>
        <w:t xml:space="preserve"> misschien </w:t>
      </w:r>
      <w:r w:rsidR="00E103BC" w:rsidRPr="00165714">
        <w:rPr>
          <w:sz w:val="22"/>
        </w:rPr>
        <w:t>nodig</w:t>
      </w:r>
      <w:r w:rsidRPr="00165714">
        <w:rPr>
          <w:sz w:val="22"/>
        </w:rPr>
        <w:t xml:space="preserve"> om u zorgvuldig</w:t>
      </w:r>
      <w:r w:rsidR="00825A25" w:rsidRPr="00165714">
        <w:rPr>
          <w:sz w:val="22"/>
        </w:rPr>
        <w:t>er</w:t>
      </w:r>
      <w:r w:rsidRPr="00165714">
        <w:rPr>
          <w:sz w:val="22"/>
        </w:rPr>
        <w:t xml:space="preserve"> te controleren </w:t>
      </w:r>
      <w:r w:rsidR="00825A25" w:rsidRPr="00165714">
        <w:rPr>
          <w:sz w:val="22"/>
        </w:rPr>
        <w:t>op</w:t>
      </w:r>
      <w:r w:rsidRPr="00165714">
        <w:rPr>
          <w:sz w:val="22"/>
        </w:rPr>
        <w:t xml:space="preserve"> bijwerkingen. </w:t>
      </w:r>
    </w:p>
    <w:p w14:paraId="37F04255" w14:textId="77777777" w:rsidR="000259E3" w:rsidRPr="00165714" w:rsidRDefault="000259E3" w:rsidP="005D48A5">
      <w:pPr>
        <w:pStyle w:val="Default"/>
        <w:ind w:left="567"/>
        <w:rPr>
          <w:sz w:val="22"/>
          <w:szCs w:val="22"/>
        </w:rPr>
      </w:pPr>
      <w:r w:rsidRPr="00165714">
        <w:rPr>
          <w:sz w:val="22"/>
        </w:rPr>
        <w:t xml:space="preserve">Als een van deze waarschuwingen voor u van toepassing is, vertel dit dan </w:t>
      </w:r>
      <w:r w:rsidR="00E103BC" w:rsidRPr="00165714">
        <w:rPr>
          <w:sz w:val="22"/>
        </w:rPr>
        <w:t xml:space="preserve">aan </w:t>
      </w:r>
      <w:r w:rsidRPr="00165714">
        <w:rPr>
          <w:sz w:val="22"/>
        </w:rPr>
        <w:t>uw arts of verpleegkundige voordat u Daptomycine Hospira toegediend</w:t>
      </w:r>
      <w:r w:rsidR="00E103BC" w:rsidRPr="00165714">
        <w:rPr>
          <w:sz w:val="22"/>
        </w:rPr>
        <w:t xml:space="preserve"> krijgt</w:t>
      </w:r>
      <w:r w:rsidRPr="00165714">
        <w:rPr>
          <w:sz w:val="22"/>
        </w:rPr>
        <w:t xml:space="preserve">. </w:t>
      </w:r>
    </w:p>
    <w:p w14:paraId="172D9332" w14:textId="77777777" w:rsidR="000259E3" w:rsidRPr="00165714" w:rsidRDefault="000259E3">
      <w:pPr>
        <w:pStyle w:val="Default"/>
        <w:rPr>
          <w:b/>
          <w:bCs/>
          <w:sz w:val="22"/>
          <w:szCs w:val="22"/>
        </w:rPr>
      </w:pPr>
    </w:p>
    <w:p w14:paraId="4A74903F" w14:textId="77777777" w:rsidR="000259E3" w:rsidRPr="00165714" w:rsidRDefault="000259E3">
      <w:pPr>
        <w:pStyle w:val="Default"/>
        <w:rPr>
          <w:sz w:val="22"/>
          <w:szCs w:val="22"/>
        </w:rPr>
      </w:pPr>
      <w:r w:rsidRPr="00165714">
        <w:rPr>
          <w:b/>
          <w:sz w:val="22"/>
        </w:rPr>
        <w:t xml:space="preserve">Vertel het uw arts </w:t>
      </w:r>
      <w:r w:rsidR="004962D9" w:rsidRPr="00165714">
        <w:rPr>
          <w:b/>
          <w:sz w:val="22"/>
        </w:rPr>
        <w:t xml:space="preserve">of verpleegkundige </w:t>
      </w:r>
      <w:r w:rsidRPr="00165714">
        <w:rPr>
          <w:b/>
          <w:sz w:val="22"/>
        </w:rPr>
        <w:t xml:space="preserve">onmiddellijk als u een van de volgende verschijnselen krijgt: </w:t>
      </w:r>
    </w:p>
    <w:p w14:paraId="74CEABBB" w14:textId="77777777" w:rsidR="000259E3" w:rsidRPr="00165714" w:rsidRDefault="000259E3" w:rsidP="00580CBF">
      <w:pPr>
        <w:pStyle w:val="Default"/>
        <w:numPr>
          <w:ilvl w:val="0"/>
          <w:numId w:val="10"/>
        </w:numPr>
        <w:ind w:left="567" w:hanging="553"/>
        <w:rPr>
          <w:sz w:val="22"/>
          <w:szCs w:val="22"/>
        </w:rPr>
      </w:pPr>
      <w:r w:rsidRPr="00165714">
        <w:rPr>
          <w:sz w:val="22"/>
        </w:rPr>
        <w:t xml:space="preserve">Ernstige, plotselinge allergische reacties </w:t>
      </w:r>
      <w:r w:rsidR="00F44903" w:rsidRPr="00165714">
        <w:rPr>
          <w:sz w:val="22"/>
        </w:rPr>
        <w:t xml:space="preserve">werden </w:t>
      </w:r>
      <w:r w:rsidRPr="00165714">
        <w:rPr>
          <w:sz w:val="22"/>
        </w:rPr>
        <w:t xml:space="preserve">gezien bij </w:t>
      </w:r>
      <w:r w:rsidR="00F44903" w:rsidRPr="00165714">
        <w:rPr>
          <w:sz w:val="22"/>
        </w:rPr>
        <w:t xml:space="preserve">patiënten </w:t>
      </w:r>
      <w:r w:rsidRPr="00165714">
        <w:rPr>
          <w:sz w:val="22"/>
        </w:rPr>
        <w:t>behandel</w:t>
      </w:r>
      <w:r w:rsidR="00F44903" w:rsidRPr="00165714">
        <w:rPr>
          <w:sz w:val="22"/>
        </w:rPr>
        <w:t>d</w:t>
      </w:r>
      <w:r w:rsidRPr="00165714">
        <w:rPr>
          <w:sz w:val="22"/>
        </w:rPr>
        <w:t xml:space="preserve"> met bijna alle antibacteriële middelen, </w:t>
      </w:r>
      <w:r w:rsidR="00F44903" w:rsidRPr="00165714">
        <w:rPr>
          <w:sz w:val="22"/>
        </w:rPr>
        <w:t>waaronder</w:t>
      </w:r>
      <w:r w:rsidRPr="00165714">
        <w:rPr>
          <w:sz w:val="22"/>
        </w:rPr>
        <w:t xml:space="preserve"> Daptomycine Hospira. </w:t>
      </w:r>
      <w:r w:rsidR="00DA7F42" w:rsidRPr="00165714">
        <w:rPr>
          <w:sz w:val="22"/>
        </w:rPr>
        <w:t>De verschijnselen kunnen</w:t>
      </w:r>
      <w:r w:rsidRPr="00165714">
        <w:rPr>
          <w:sz w:val="22"/>
        </w:rPr>
        <w:t xml:space="preserve"> piepende </w:t>
      </w:r>
      <w:r w:rsidR="00E103BC" w:rsidRPr="00165714">
        <w:rPr>
          <w:sz w:val="22"/>
        </w:rPr>
        <w:t xml:space="preserve">of moeilijke </w:t>
      </w:r>
      <w:r w:rsidRPr="00165714">
        <w:rPr>
          <w:sz w:val="22"/>
        </w:rPr>
        <w:t xml:space="preserve">ademhaling, zwelling van het gezicht, de hals en </w:t>
      </w:r>
      <w:r w:rsidR="00E103BC" w:rsidRPr="00165714">
        <w:rPr>
          <w:sz w:val="22"/>
        </w:rPr>
        <w:t xml:space="preserve">de </w:t>
      </w:r>
      <w:r w:rsidRPr="00165714">
        <w:rPr>
          <w:sz w:val="22"/>
        </w:rPr>
        <w:t>keel, huiduitslag en netelroos</w:t>
      </w:r>
      <w:r w:rsidR="00E103BC" w:rsidRPr="00165714">
        <w:rPr>
          <w:sz w:val="22"/>
        </w:rPr>
        <w:t xml:space="preserve"> </w:t>
      </w:r>
      <w:r w:rsidR="00E103BC" w:rsidRPr="00165714">
        <w:rPr>
          <w:sz w:val="22"/>
          <w:szCs w:val="22"/>
        </w:rPr>
        <w:t>(galbulten)</w:t>
      </w:r>
      <w:r w:rsidR="00DA7F42" w:rsidRPr="00165714">
        <w:rPr>
          <w:sz w:val="22"/>
          <w:szCs w:val="22"/>
        </w:rPr>
        <w:t xml:space="preserve"> of</w:t>
      </w:r>
      <w:r w:rsidRPr="00165714">
        <w:rPr>
          <w:sz w:val="22"/>
          <w:szCs w:val="22"/>
        </w:rPr>
        <w:t xml:space="preserve"> koorts </w:t>
      </w:r>
      <w:r w:rsidR="00DA7F42" w:rsidRPr="00165714">
        <w:rPr>
          <w:sz w:val="22"/>
          <w:szCs w:val="22"/>
        </w:rPr>
        <w:t>zijn</w:t>
      </w:r>
      <w:r w:rsidRPr="00165714">
        <w:rPr>
          <w:sz w:val="22"/>
          <w:szCs w:val="22"/>
        </w:rPr>
        <w:t xml:space="preserve">. </w:t>
      </w:r>
    </w:p>
    <w:p w14:paraId="379F25E3" w14:textId="77777777" w:rsidR="00DA7F42" w:rsidRPr="00165714" w:rsidRDefault="00DA7F42" w:rsidP="00580CBF">
      <w:pPr>
        <w:widowControl w:val="0"/>
        <w:numPr>
          <w:ilvl w:val="0"/>
          <w:numId w:val="10"/>
        </w:numPr>
        <w:spacing w:after="0" w:line="240" w:lineRule="auto"/>
        <w:ind w:left="567" w:hanging="553"/>
        <w:rPr>
          <w:rFonts w:ascii="Times New Roman" w:hAnsi="Times New Roman"/>
        </w:rPr>
      </w:pPr>
      <w:r w:rsidRPr="00165714">
        <w:rPr>
          <w:rFonts w:ascii="Times New Roman" w:hAnsi="Times New Roman"/>
          <w:lang w:val="nl"/>
        </w:rPr>
        <w:t>Ernstige huidaandoeningen zijn gemeld bij het gebruik van Daptomycine Hospira. De verschijnselen die optreden bij deze huidaandoeningen kunnen zijn:</w:t>
      </w:r>
    </w:p>
    <w:p w14:paraId="6F7D402A" w14:textId="77777777" w:rsidR="00DA7F42" w:rsidRPr="00165714" w:rsidRDefault="00DA7F42" w:rsidP="00580CBF">
      <w:pPr>
        <w:widowControl w:val="0"/>
        <w:numPr>
          <w:ilvl w:val="0"/>
          <w:numId w:val="10"/>
        </w:numPr>
        <w:tabs>
          <w:tab w:val="left" w:pos="993"/>
        </w:tabs>
        <w:spacing w:after="0" w:line="240" w:lineRule="auto"/>
        <w:ind w:left="993" w:hanging="426"/>
        <w:rPr>
          <w:rFonts w:ascii="Times New Roman" w:hAnsi="Times New Roman"/>
        </w:rPr>
      </w:pPr>
      <w:r w:rsidRPr="00165714">
        <w:rPr>
          <w:rFonts w:ascii="Times New Roman" w:hAnsi="Times New Roman"/>
          <w:lang w:val="nl"/>
        </w:rPr>
        <w:t>een nieuwe of erger wordende koorts</w:t>
      </w:r>
      <w:r w:rsidR="00711081" w:rsidRPr="00165714">
        <w:rPr>
          <w:rFonts w:ascii="Times New Roman" w:hAnsi="Times New Roman"/>
          <w:lang w:val="nl"/>
        </w:rPr>
        <w:t>,</w:t>
      </w:r>
    </w:p>
    <w:p w14:paraId="33138F22" w14:textId="77777777" w:rsidR="00DA7F42" w:rsidRPr="00165714" w:rsidRDefault="00DA7F42" w:rsidP="00580CBF">
      <w:pPr>
        <w:widowControl w:val="0"/>
        <w:numPr>
          <w:ilvl w:val="0"/>
          <w:numId w:val="10"/>
        </w:numPr>
        <w:tabs>
          <w:tab w:val="left" w:pos="993"/>
        </w:tabs>
        <w:spacing w:after="0" w:line="240" w:lineRule="auto"/>
        <w:ind w:left="993" w:hanging="426"/>
        <w:rPr>
          <w:rFonts w:ascii="Times New Roman" w:hAnsi="Times New Roman"/>
        </w:rPr>
      </w:pPr>
      <w:r w:rsidRPr="00165714">
        <w:rPr>
          <w:rFonts w:ascii="Times New Roman" w:hAnsi="Times New Roman"/>
          <w:lang w:val="nl"/>
        </w:rPr>
        <w:t>rode vlekken op uw huid die verhoogd of met vloeistof gevuld zijn en die kunnen beginnen in uw oksels of op uw borst of in uw lies en die zich kunnen verspreiden over een groot deel van uw lichaam,</w:t>
      </w:r>
    </w:p>
    <w:p w14:paraId="1066D935" w14:textId="77777777" w:rsidR="00DA7F42" w:rsidRPr="00165714" w:rsidRDefault="00DA7F42" w:rsidP="00580CBF">
      <w:pPr>
        <w:widowControl w:val="0"/>
        <w:numPr>
          <w:ilvl w:val="0"/>
          <w:numId w:val="10"/>
        </w:numPr>
        <w:tabs>
          <w:tab w:val="left" w:pos="993"/>
        </w:tabs>
        <w:spacing w:after="0" w:line="240" w:lineRule="auto"/>
        <w:ind w:left="993" w:hanging="426"/>
        <w:rPr>
          <w:rFonts w:ascii="Times New Roman" w:hAnsi="Times New Roman"/>
        </w:rPr>
      </w:pPr>
      <w:r w:rsidRPr="00165714">
        <w:rPr>
          <w:rFonts w:ascii="Times New Roman" w:hAnsi="Times New Roman"/>
          <w:lang w:val="nl"/>
        </w:rPr>
        <w:t>blaren op de huid of zweren in uw mond of op uw geslachtsdelen.</w:t>
      </w:r>
    </w:p>
    <w:p w14:paraId="54A76F2A" w14:textId="77777777" w:rsidR="00DA7F42" w:rsidRPr="00165714" w:rsidRDefault="00DA7F42" w:rsidP="00580CBF">
      <w:pPr>
        <w:pStyle w:val="Default"/>
        <w:numPr>
          <w:ilvl w:val="0"/>
          <w:numId w:val="10"/>
        </w:numPr>
        <w:ind w:left="567" w:hanging="567"/>
        <w:rPr>
          <w:sz w:val="22"/>
          <w:szCs w:val="22"/>
        </w:rPr>
      </w:pPr>
      <w:r w:rsidRPr="00165714">
        <w:rPr>
          <w:sz w:val="22"/>
          <w:szCs w:val="22"/>
          <w:lang w:val="nl"/>
        </w:rPr>
        <w:t>Een ernstig nierprobleem is gemeld bij het gebruik van Daptomycine Hospira. De verschijnselen kunnen koorts en huiduitslag</w:t>
      </w:r>
      <w:r w:rsidR="00756BA5" w:rsidRPr="00165714">
        <w:rPr>
          <w:sz w:val="22"/>
          <w:szCs w:val="22"/>
          <w:lang w:val="nl"/>
        </w:rPr>
        <w:t xml:space="preserve"> zijn</w:t>
      </w:r>
      <w:r w:rsidRPr="00165714">
        <w:rPr>
          <w:sz w:val="22"/>
          <w:szCs w:val="22"/>
          <w:lang w:val="nl"/>
        </w:rPr>
        <w:t>.</w:t>
      </w:r>
    </w:p>
    <w:p w14:paraId="36607ED7" w14:textId="77777777" w:rsidR="000259E3" w:rsidRPr="00165714" w:rsidRDefault="000259E3" w:rsidP="00580CBF">
      <w:pPr>
        <w:pStyle w:val="Default"/>
        <w:numPr>
          <w:ilvl w:val="0"/>
          <w:numId w:val="10"/>
        </w:numPr>
        <w:ind w:left="567" w:hanging="567"/>
        <w:rPr>
          <w:sz w:val="22"/>
          <w:szCs w:val="22"/>
        </w:rPr>
      </w:pPr>
      <w:r w:rsidRPr="00165714">
        <w:rPr>
          <w:sz w:val="22"/>
          <w:szCs w:val="22"/>
        </w:rPr>
        <w:t xml:space="preserve">Elk ongewoon </w:t>
      </w:r>
      <w:r w:rsidR="00E103BC" w:rsidRPr="00165714">
        <w:rPr>
          <w:sz w:val="22"/>
          <w:szCs w:val="22"/>
        </w:rPr>
        <w:t xml:space="preserve">prikkelend of </w:t>
      </w:r>
      <w:r w:rsidRPr="00165714">
        <w:rPr>
          <w:sz w:val="22"/>
          <w:szCs w:val="22"/>
        </w:rPr>
        <w:t>tintelend gevoel in handen of voeten, gevoel</w:t>
      </w:r>
      <w:r w:rsidR="00E103BC" w:rsidRPr="00165714">
        <w:rPr>
          <w:sz w:val="22"/>
          <w:szCs w:val="22"/>
        </w:rPr>
        <w:t>loosheid</w:t>
      </w:r>
      <w:r w:rsidRPr="00165714">
        <w:rPr>
          <w:sz w:val="22"/>
          <w:szCs w:val="22"/>
        </w:rPr>
        <w:t xml:space="preserve"> of moei</w:t>
      </w:r>
      <w:r w:rsidR="00E103BC" w:rsidRPr="00165714">
        <w:rPr>
          <w:sz w:val="22"/>
          <w:szCs w:val="22"/>
        </w:rPr>
        <w:t>te</w:t>
      </w:r>
      <w:r w:rsidRPr="00165714">
        <w:rPr>
          <w:sz w:val="22"/>
          <w:szCs w:val="22"/>
        </w:rPr>
        <w:t xml:space="preserve"> </w:t>
      </w:r>
      <w:r w:rsidR="007E4655" w:rsidRPr="00165714">
        <w:rPr>
          <w:sz w:val="22"/>
          <w:szCs w:val="22"/>
        </w:rPr>
        <w:t xml:space="preserve">om te </w:t>
      </w:r>
      <w:r w:rsidRPr="00165714">
        <w:rPr>
          <w:sz w:val="22"/>
          <w:szCs w:val="22"/>
        </w:rPr>
        <w:t xml:space="preserve">bewegen. Als u dit heeft, vertel dit dan </w:t>
      </w:r>
      <w:r w:rsidR="00E103BC" w:rsidRPr="00165714">
        <w:rPr>
          <w:sz w:val="22"/>
          <w:szCs w:val="22"/>
        </w:rPr>
        <w:t xml:space="preserve">aan </w:t>
      </w:r>
      <w:r w:rsidRPr="00165714">
        <w:rPr>
          <w:sz w:val="22"/>
          <w:szCs w:val="22"/>
        </w:rPr>
        <w:t xml:space="preserve">uw arts. Hij/zij zal beslissen of u de behandeling </w:t>
      </w:r>
      <w:r w:rsidR="00E103BC" w:rsidRPr="00165714">
        <w:rPr>
          <w:sz w:val="22"/>
          <w:szCs w:val="22"/>
        </w:rPr>
        <w:t>kunt</w:t>
      </w:r>
      <w:r w:rsidRPr="00165714">
        <w:rPr>
          <w:sz w:val="22"/>
          <w:szCs w:val="22"/>
        </w:rPr>
        <w:t xml:space="preserve"> voortzetten. </w:t>
      </w:r>
    </w:p>
    <w:p w14:paraId="2EEEDD1E" w14:textId="77777777" w:rsidR="000259E3" w:rsidRPr="00165714" w:rsidRDefault="000259E3" w:rsidP="00580CBF">
      <w:pPr>
        <w:pStyle w:val="Default"/>
        <w:numPr>
          <w:ilvl w:val="0"/>
          <w:numId w:val="10"/>
        </w:numPr>
        <w:ind w:left="567" w:hanging="567"/>
        <w:rPr>
          <w:sz w:val="22"/>
          <w:szCs w:val="22"/>
        </w:rPr>
      </w:pPr>
      <w:r w:rsidRPr="00165714">
        <w:rPr>
          <w:sz w:val="22"/>
          <w:szCs w:val="22"/>
        </w:rPr>
        <w:t xml:space="preserve">Diarree, vooral als u bloed of slijm opmerkt of als de diarree ernstig </w:t>
      </w:r>
      <w:r w:rsidR="00E103BC" w:rsidRPr="00165714">
        <w:rPr>
          <w:sz w:val="22"/>
          <w:szCs w:val="22"/>
        </w:rPr>
        <w:t>is</w:t>
      </w:r>
      <w:r w:rsidRPr="00165714">
        <w:rPr>
          <w:sz w:val="22"/>
          <w:szCs w:val="22"/>
        </w:rPr>
        <w:t xml:space="preserve"> of aanhoudt. </w:t>
      </w:r>
    </w:p>
    <w:p w14:paraId="1CA587AA" w14:textId="77777777" w:rsidR="000259E3" w:rsidRPr="00165714" w:rsidRDefault="000259E3" w:rsidP="00580CBF">
      <w:pPr>
        <w:pStyle w:val="Default"/>
        <w:numPr>
          <w:ilvl w:val="0"/>
          <w:numId w:val="10"/>
        </w:numPr>
        <w:ind w:left="567" w:hanging="567"/>
        <w:rPr>
          <w:sz w:val="22"/>
          <w:szCs w:val="22"/>
        </w:rPr>
      </w:pPr>
      <w:r w:rsidRPr="00165714">
        <w:rPr>
          <w:sz w:val="22"/>
          <w:szCs w:val="22"/>
        </w:rPr>
        <w:t xml:space="preserve">Opkomende of erger wordende koorts, hoest of moeilijk ademhalen. Dit kunnen </w:t>
      </w:r>
      <w:r w:rsidR="00E103BC" w:rsidRPr="00165714">
        <w:rPr>
          <w:sz w:val="22"/>
          <w:szCs w:val="22"/>
        </w:rPr>
        <w:t>verschijnselen</w:t>
      </w:r>
      <w:r w:rsidRPr="00165714">
        <w:rPr>
          <w:sz w:val="22"/>
          <w:szCs w:val="22"/>
        </w:rPr>
        <w:t xml:space="preserve"> zijn van een zeldzame maar ernstige longaandoening, eosinofiele pneumonie gen</w:t>
      </w:r>
      <w:r w:rsidR="00F44903" w:rsidRPr="00165714">
        <w:rPr>
          <w:sz w:val="22"/>
          <w:szCs w:val="22"/>
        </w:rPr>
        <w:t>oe</w:t>
      </w:r>
      <w:r w:rsidRPr="00165714">
        <w:rPr>
          <w:sz w:val="22"/>
          <w:szCs w:val="22"/>
        </w:rPr>
        <w:t xml:space="preserve">md. Uw arts zal de toestand van uw longen </w:t>
      </w:r>
      <w:r w:rsidR="00E103BC" w:rsidRPr="00165714">
        <w:rPr>
          <w:sz w:val="22"/>
          <w:szCs w:val="22"/>
        </w:rPr>
        <w:t xml:space="preserve">nakijken </w:t>
      </w:r>
      <w:r w:rsidRPr="00165714">
        <w:rPr>
          <w:sz w:val="22"/>
          <w:szCs w:val="22"/>
        </w:rPr>
        <w:t xml:space="preserve">en beslissen of u de behandeling met Daptomycine Hospira moet voortzetten of niet. </w:t>
      </w:r>
    </w:p>
    <w:p w14:paraId="15524E57" w14:textId="77777777" w:rsidR="000259E3" w:rsidRPr="00165714" w:rsidRDefault="000259E3">
      <w:pPr>
        <w:pStyle w:val="Default"/>
        <w:rPr>
          <w:sz w:val="22"/>
          <w:szCs w:val="22"/>
        </w:rPr>
      </w:pPr>
    </w:p>
    <w:p w14:paraId="11942152" w14:textId="77777777" w:rsidR="000259E3" w:rsidRPr="00165714" w:rsidRDefault="000259E3">
      <w:pPr>
        <w:pStyle w:val="Default"/>
        <w:rPr>
          <w:sz w:val="22"/>
          <w:szCs w:val="22"/>
        </w:rPr>
      </w:pPr>
      <w:r w:rsidRPr="00165714">
        <w:rPr>
          <w:sz w:val="22"/>
        </w:rPr>
        <w:t xml:space="preserve">Daptomycine Hospira kan </w:t>
      </w:r>
      <w:r w:rsidR="005F11F4" w:rsidRPr="00165714">
        <w:rPr>
          <w:sz w:val="22"/>
        </w:rPr>
        <w:t xml:space="preserve">mogelijk </w:t>
      </w:r>
      <w:r w:rsidRPr="00165714">
        <w:rPr>
          <w:sz w:val="22"/>
        </w:rPr>
        <w:t xml:space="preserve">de uitslag </w:t>
      </w:r>
      <w:r w:rsidR="00F44903" w:rsidRPr="00165714">
        <w:rPr>
          <w:sz w:val="22"/>
        </w:rPr>
        <w:t xml:space="preserve">veranderen </w:t>
      </w:r>
      <w:r w:rsidRPr="00165714">
        <w:rPr>
          <w:sz w:val="22"/>
        </w:rPr>
        <w:t xml:space="preserve">van laboratoriumtesten die meten hoe goed uw bloed stolt. De resultaten kunnen wijzen op een slechte bloedstolling, terwijl er </w:t>
      </w:r>
      <w:r w:rsidR="005F11F4" w:rsidRPr="00165714">
        <w:rPr>
          <w:sz w:val="22"/>
        </w:rPr>
        <w:t>in feite</w:t>
      </w:r>
      <w:r w:rsidRPr="00165714">
        <w:rPr>
          <w:sz w:val="22"/>
        </w:rPr>
        <w:t xml:space="preserve"> geen probleem is. Het is daarom belangrijk dat uw arts er rekening mee houdt dat u Daptomycine Hospira krijgt</w:t>
      </w:r>
      <w:r w:rsidR="00642795" w:rsidRPr="00165714">
        <w:rPr>
          <w:sz w:val="22"/>
        </w:rPr>
        <w:t xml:space="preserve"> toegediend</w:t>
      </w:r>
      <w:r w:rsidRPr="00165714">
        <w:rPr>
          <w:sz w:val="22"/>
        </w:rPr>
        <w:t xml:space="preserve">. Laat </w:t>
      </w:r>
      <w:r w:rsidR="00642795" w:rsidRPr="00165714">
        <w:rPr>
          <w:sz w:val="22"/>
        </w:rPr>
        <w:t xml:space="preserve">het </w:t>
      </w:r>
      <w:r w:rsidRPr="00165714">
        <w:rPr>
          <w:sz w:val="22"/>
        </w:rPr>
        <w:t xml:space="preserve">uw arts weten </w:t>
      </w:r>
      <w:r w:rsidR="00642795" w:rsidRPr="00165714">
        <w:rPr>
          <w:sz w:val="22"/>
        </w:rPr>
        <w:t>als</w:t>
      </w:r>
      <w:r w:rsidRPr="00165714">
        <w:rPr>
          <w:sz w:val="22"/>
        </w:rPr>
        <w:t xml:space="preserve"> u </w:t>
      </w:r>
      <w:r w:rsidR="00642795" w:rsidRPr="00165714">
        <w:rPr>
          <w:sz w:val="22"/>
        </w:rPr>
        <w:t xml:space="preserve">een behandeling </w:t>
      </w:r>
      <w:r w:rsidRPr="00165714">
        <w:rPr>
          <w:sz w:val="22"/>
        </w:rPr>
        <w:t xml:space="preserve">met Daptomycine Hospira </w:t>
      </w:r>
      <w:r w:rsidR="00642795" w:rsidRPr="00165714">
        <w:rPr>
          <w:sz w:val="22"/>
        </w:rPr>
        <w:t>volgt.</w:t>
      </w:r>
      <w:r w:rsidRPr="00165714">
        <w:rPr>
          <w:sz w:val="22"/>
        </w:rPr>
        <w:t xml:space="preserve"> </w:t>
      </w:r>
    </w:p>
    <w:p w14:paraId="7ACF05BA" w14:textId="77777777" w:rsidR="000259E3" w:rsidRPr="00165714" w:rsidRDefault="000259E3">
      <w:pPr>
        <w:pStyle w:val="Default"/>
        <w:rPr>
          <w:sz w:val="22"/>
          <w:szCs w:val="22"/>
        </w:rPr>
      </w:pPr>
    </w:p>
    <w:p w14:paraId="731BA096" w14:textId="77777777" w:rsidR="000259E3" w:rsidRPr="00165714" w:rsidRDefault="000259E3">
      <w:pPr>
        <w:pStyle w:val="Default"/>
        <w:rPr>
          <w:sz w:val="22"/>
          <w:szCs w:val="22"/>
        </w:rPr>
      </w:pPr>
      <w:r w:rsidRPr="00165714">
        <w:rPr>
          <w:sz w:val="22"/>
        </w:rPr>
        <w:t xml:space="preserve">Uw arts zal bloedtesten uitvoeren om de gezondheid van uw spieren te controleren </w:t>
      </w:r>
      <w:r w:rsidR="00642795" w:rsidRPr="00165714">
        <w:rPr>
          <w:sz w:val="22"/>
        </w:rPr>
        <w:t>voor het begin van de</w:t>
      </w:r>
      <w:r w:rsidRPr="00165714">
        <w:rPr>
          <w:sz w:val="22"/>
        </w:rPr>
        <w:t xml:space="preserve"> behandeling en </w:t>
      </w:r>
      <w:r w:rsidR="00642795" w:rsidRPr="00165714">
        <w:rPr>
          <w:sz w:val="22"/>
        </w:rPr>
        <w:t>hij/zij zal dit vaker doen</w:t>
      </w:r>
      <w:r w:rsidRPr="00165714">
        <w:rPr>
          <w:sz w:val="22"/>
        </w:rPr>
        <w:t xml:space="preserve"> tijdens de behandeling met Daptomycine Hospira. </w:t>
      </w:r>
    </w:p>
    <w:p w14:paraId="05EC899D" w14:textId="77777777" w:rsidR="000259E3" w:rsidRPr="00165714" w:rsidRDefault="000259E3">
      <w:pPr>
        <w:pStyle w:val="Default"/>
        <w:rPr>
          <w:sz w:val="22"/>
          <w:szCs w:val="22"/>
        </w:rPr>
      </w:pPr>
    </w:p>
    <w:p w14:paraId="5E680DE5" w14:textId="77777777" w:rsidR="000259E3" w:rsidRPr="00165714" w:rsidRDefault="000259E3">
      <w:pPr>
        <w:pStyle w:val="Default"/>
        <w:rPr>
          <w:sz w:val="22"/>
          <w:szCs w:val="22"/>
        </w:rPr>
      </w:pPr>
      <w:r w:rsidRPr="00165714">
        <w:rPr>
          <w:b/>
          <w:sz w:val="22"/>
        </w:rPr>
        <w:t xml:space="preserve">Kinderen en jongeren tot 18 jaar </w:t>
      </w:r>
    </w:p>
    <w:p w14:paraId="58E9FD6E" w14:textId="77777777" w:rsidR="000259E3" w:rsidRPr="00165714" w:rsidRDefault="000259E3">
      <w:pPr>
        <w:pStyle w:val="Default"/>
        <w:rPr>
          <w:sz w:val="22"/>
          <w:szCs w:val="22"/>
        </w:rPr>
      </w:pPr>
      <w:r w:rsidRPr="00165714">
        <w:rPr>
          <w:sz w:val="22"/>
        </w:rPr>
        <w:t xml:space="preserve">Daptomycine Hospira mag niet worden toegediend aan kinderen jonger dan 1 jaar, omdat onderzoek </w:t>
      </w:r>
      <w:r w:rsidR="00642795" w:rsidRPr="00165714">
        <w:rPr>
          <w:sz w:val="22"/>
        </w:rPr>
        <w:t>met</w:t>
      </w:r>
      <w:r w:rsidRPr="00165714">
        <w:rPr>
          <w:sz w:val="22"/>
        </w:rPr>
        <w:t xml:space="preserve"> dieren heeft </w:t>
      </w:r>
      <w:r w:rsidR="00642795" w:rsidRPr="00165714">
        <w:rPr>
          <w:sz w:val="22"/>
        </w:rPr>
        <w:t>laten zien</w:t>
      </w:r>
      <w:r w:rsidRPr="00165714">
        <w:rPr>
          <w:sz w:val="22"/>
        </w:rPr>
        <w:t xml:space="preserve"> dat deze leeftijdsgroep ernstige bijwerkingen</w:t>
      </w:r>
      <w:r w:rsidR="00642795" w:rsidRPr="00165714">
        <w:rPr>
          <w:sz w:val="22"/>
        </w:rPr>
        <w:t xml:space="preserve"> kan krijgen</w:t>
      </w:r>
      <w:r w:rsidRPr="00165714">
        <w:rPr>
          <w:sz w:val="22"/>
        </w:rPr>
        <w:t xml:space="preserve">. </w:t>
      </w:r>
    </w:p>
    <w:p w14:paraId="23AC4CBD" w14:textId="77777777" w:rsidR="000259E3" w:rsidRPr="00165714" w:rsidRDefault="000259E3">
      <w:pPr>
        <w:pStyle w:val="Default"/>
        <w:rPr>
          <w:sz w:val="22"/>
          <w:szCs w:val="22"/>
        </w:rPr>
      </w:pPr>
    </w:p>
    <w:p w14:paraId="2408B818" w14:textId="77777777" w:rsidR="000259E3" w:rsidRPr="00165714" w:rsidRDefault="000259E3">
      <w:pPr>
        <w:pStyle w:val="Default"/>
        <w:rPr>
          <w:sz w:val="22"/>
          <w:szCs w:val="22"/>
        </w:rPr>
      </w:pPr>
      <w:r w:rsidRPr="00165714">
        <w:rPr>
          <w:b/>
          <w:sz w:val="22"/>
        </w:rPr>
        <w:t xml:space="preserve">Gebruik bij ouderen </w:t>
      </w:r>
    </w:p>
    <w:p w14:paraId="7D8B247E" w14:textId="77777777" w:rsidR="000259E3" w:rsidRPr="00165714" w:rsidRDefault="000259E3">
      <w:pPr>
        <w:tabs>
          <w:tab w:val="left" w:pos="2534"/>
          <w:tab w:val="left" w:pos="3119"/>
        </w:tabs>
        <w:spacing w:after="0" w:line="240" w:lineRule="auto"/>
        <w:rPr>
          <w:rFonts w:ascii="Times New Roman" w:hAnsi="Times New Roman"/>
        </w:rPr>
      </w:pPr>
      <w:r w:rsidRPr="00165714">
        <w:rPr>
          <w:rFonts w:ascii="Times New Roman" w:hAnsi="Times New Roman"/>
        </w:rPr>
        <w:t xml:space="preserve">Aan mensen ouder dan 65 jaar kan dezelfde dosis </w:t>
      </w:r>
      <w:r w:rsidR="00642795" w:rsidRPr="00165714">
        <w:rPr>
          <w:rFonts w:ascii="Times New Roman" w:hAnsi="Times New Roman"/>
        </w:rPr>
        <w:t xml:space="preserve">gegeven </w:t>
      </w:r>
      <w:r w:rsidRPr="00165714">
        <w:rPr>
          <w:rFonts w:ascii="Times New Roman" w:hAnsi="Times New Roman"/>
        </w:rPr>
        <w:t>worden</w:t>
      </w:r>
      <w:r w:rsidR="008B258C">
        <w:rPr>
          <w:rFonts w:ascii="Times New Roman" w:hAnsi="Times New Roman"/>
        </w:rPr>
        <w:t xml:space="preserve"> </w:t>
      </w:r>
      <w:r w:rsidRPr="00165714">
        <w:rPr>
          <w:rFonts w:ascii="Times New Roman" w:hAnsi="Times New Roman"/>
        </w:rPr>
        <w:t xml:space="preserve">als aan andere volwassenen, op voorwaarde dat </w:t>
      </w:r>
      <w:r w:rsidR="00642795" w:rsidRPr="00165714">
        <w:rPr>
          <w:rFonts w:ascii="Times New Roman" w:hAnsi="Times New Roman"/>
        </w:rPr>
        <w:t>de</w:t>
      </w:r>
      <w:r w:rsidRPr="00165714">
        <w:rPr>
          <w:rFonts w:ascii="Times New Roman" w:hAnsi="Times New Roman"/>
        </w:rPr>
        <w:t xml:space="preserve"> nieren goed werken.</w:t>
      </w:r>
    </w:p>
    <w:p w14:paraId="5E03E351" w14:textId="77777777" w:rsidR="000259E3" w:rsidRPr="00165714" w:rsidRDefault="000259E3">
      <w:pPr>
        <w:tabs>
          <w:tab w:val="left" w:pos="2534"/>
          <w:tab w:val="left" w:pos="3119"/>
        </w:tabs>
        <w:spacing w:after="0" w:line="240" w:lineRule="auto"/>
        <w:rPr>
          <w:rFonts w:ascii="Times New Roman" w:hAnsi="Times New Roman"/>
        </w:rPr>
      </w:pPr>
    </w:p>
    <w:p w14:paraId="563489D8" w14:textId="77777777" w:rsidR="000259E3" w:rsidRPr="00165714" w:rsidRDefault="000259E3" w:rsidP="000C5FBD">
      <w:pPr>
        <w:pStyle w:val="Default"/>
        <w:keepNext/>
        <w:rPr>
          <w:sz w:val="22"/>
          <w:szCs w:val="22"/>
        </w:rPr>
      </w:pPr>
      <w:r w:rsidRPr="00165714">
        <w:rPr>
          <w:b/>
          <w:sz w:val="22"/>
        </w:rPr>
        <w:t>Gebruikt u nog andere geneesmiddelen?</w:t>
      </w:r>
    </w:p>
    <w:p w14:paraId="38990121" w14:textId="77777777" w:rsidR="000259E3" w:rsidRPr="00165714" w:rsidRDefault="000259E3" w:rsidP="000C5FBD">
      <w:pPr>
        <w:pStyle w:val="Default"/>
        <w:keepNext/>
        <w:rPr>
          <w:sz w:val="22"/>
          <w:szCs w:val="22"/>
        </w:rPr>
      </w:pPr>
      <w:r w:rsidRPr="00165714">
        <w:rPr>
          <w:sz w:val="22"/>
          <w:szCs w:val="22"/>
        </w:rPr>
        <w:t xml:space="preserve">Gebruikt u naast Daptomycine Hospira nog andere geneesmiddelen, heeft u dat kort geleden gedaan of bestaat de mogelijkheid dat u </w:t>
      </w:r>
      <w:r w:rsidR="0044291C" w:rsidRPr="00165714">
        <w:rPr>
          <w:sz w:val="22"/>
          <w:szCs w:val="22"/>
        </w:rPr>
        <w:t>binnenkort</w:t>
      </w:r>
      <w:r w:rsidRPr="00165714">
        <w:rPr>
          <w:sz w:val="22"/>
          <w:szCs w:val="22"/>
        </w:rPr>
        <w:t xml:space="preserve"> andere geneesmiddelen gaat gebruiken? Vertel dat dan uw arts of verpleegkundige. </w:t>
      </w:r>
    </w:p>
    <w:p w14:paraId="60CD2AC6" w14:textId="77777777" w:rsidR="000259E3" w:rsidRPr="00165714" w:rsidRDefault="000259E3">
      <w:pPr>
        <w:pStyle w:val="Default"/>
        <w:rPr>
          <w:sz w:val="22"/>
          <w:szCs w:val="22"/>
        </w:rPr>
      </w:pPr>
      <w:r w:rsidRPr="00165714">
        <w:rPr>
          <w:sz w:val="22"/>
        </w:rPr>
        <w:t xml:space="preserve">Het is bijzonder belangrijk dat u </w:t>
      </w:r>
      <w:r w:rsidR="00642795" w:rsidRPr="00165714">
        <w:rPr>
          <w:sz w:val="22"/>
        </w:rPr>
        <w:t>het</w:t>
      </w:r>
      <w:r w:rsidRPr="00165714">
        <w:rPr>
          <w:sz w:val="22"/>
        </w:rPr>
        <w:t xml:space="preserve"> volgende </w:t>
      </w:r>
      <w:r w:rsidR="00642795" w:rsidRPr="00165714">
        <w:rPr>
          <w:sz w:val="22"/>
        </w:rPr>
        <w:t>vertelt</w:t>
      </w:r>
      <w:r w:rsidRPr="00165714">
        <w:rPr>
          <w:sz w:val="22"/>
        </w:rPr>
        <w:t xml:space="preserve">: </w:t>
      </w:r>
    </w:p>
    <w:p w14:paraId="39EEDB53" w14:textId="77777777" w:rsidR="000259E3" w:rsidRPr="00165714" w:rsidRDefault="00642795">
      <w:pPr>
        <w:pStyle w:val="Default"/>
        <w:numPr>
          <w:ilvl w:val="0"/>
          <w:numId w:val="10"/>
        </w:numPr>
        <w:ind w:left="284" w:hanging="270"/>
        <w:rPr>
          <w:sz w:val="22"/>
          <w:szCs w:val="22"/>
        </w:rPr>
      </w:pPr>
      <w:r w:rsidRPr="00165714">
        <w:rPr>
          <w:sz w:val="22"/>
        </w:rPr>
        <w:lastRenderedPageBreak/>
        <w:t>S</w:t>
      </w:r>
      <w:r w:rsidR="000259E3" w:rsidRPr="00165714">
        <w:rPr>
          <w:sz w:val="22"/>
        </w:rPr>
        <w:t>tatines of fibraten (</w:t>
      </w:r>
      <w:r w:rsidRPr="00165714">
        <w:rPr>
          <w:sz w:val="22"/>
        </w:rPr>
        <w:t xml:space="preserve">geneesmiddelen </w:t>
      </w:r>
      <w:r w:rsidR="000259E3" w:rsidRPr="00165714">
        <w:rPr>
          <w:sz w:val="22"/>
        </w:rPr>
        <w:t>voor verlaging van de cholesterol) of ciclosporine (een geneesmiddel gebruikt bij transplantatie om orgaanafstoting te voorkomen of voor andere aandoeningen, zoals reumatoïde artritis of atopische dermatitis</w:t>
      </w:r>
      <w:r w:rsidRPr="00165714">
        <w:rPr>
          <w:sz w:val="22"/>
        </w:rPr>
        <w:t xml:space="preserve"> (huidontsteking vanwege overgevoeligheid)</w:t>
      </w:r>
      <w:r w:rsidR="000259E3" w:rsidRPr="00165714">
        <w:rPr>
          <w:sz w:val="22"/>
        </w:rPr>
        <w:t xml:space="preserve">). Het is mogelijk dat het risico op bijwerkingen die de spieren </w:t>
      </w:r>
      <w:r w:rsidR="00F44903" w:rsidRPr="00165714">
        <w:rPr>
          <w:sz w:val="22"/>
        </w:rPr>
        <w:t xml:space="preserve">beïnvloeden </w:t>
      </w:r>
      <w:r w:rsidR="000259E3" w:rsidRPr="00165714">
        <w:rPr>
          <w:sz w:val="22"/>
        </w:rPr>
        <w:t xml:space="preserve">hoger is wanneer een van deze geneesmiddelen (en sommige andere die invloed kunnen hebben op de spieren) tijdens de behandeling met Daptomycine Hospira wordt ingenomen. Uw arts kan </w:t>
      </w:r>
      <w:r w:rsidRPr="00165714">
        <w:rPr>
          <w:sz w:val="22"/>
        </w:rPr>
        <w:t>besluiten</w:t>
      </w:r>
      <w:r w:rsidR="000259E3" w:rsidRPr="00165714">
        <w:rPr>
          <w:sz w:val="22"/>
        </w:rPr>
        <w:t xml:space="preserve"> om u geen Daptomycine Hospira </w:t>
      </w:r>
      <w:r w:rsidRPr="00165714">
        <w:rPr>
          <w:sz w:val="22"/>
        </w:rPr>
        <w:t xml:space="preserve">toe </w:t>
      </w:r>
      <w:r w:rsidR="000259E3" w:rsidRPr="00165714">
        <w:rPr>
          <w:sz w:val="22"/>
        </w:rPr>
        <w:t xml:space="preserve">te </w:t>
      </w:r>
      <w:r w:rsidRPr="00165714">
        <w:rPr>
          <w:sz w:val="22"/>
        </w:rPr>
        <w:t>dienen</w:t>
      </w:r>
      <w:r w:rsidR="000259E3" w:rsidRPr="00165714">
        <w:rPr>
          <w:sz w:val="22"/>
        </w:rPr>
        <w:t xml:space="preserve"> of u een poosje te laten stoppen met het andere geneesmiddel. </w:t>
      </w:r>
    </w:p>
    <w:p w14:paraId="1B60E07D" w14:textId="77777777" w:rsidR="000259E3" w:rsidRPr="00165714" w:rsidRDefault="000259E3">
      <w:pPr>
        <w:pStyle w:val="Default"/>
        <w:numPr>
          <w:ilvl w:val="0"/>
          <w:numId w:val="10"/>
        </w:numPr>
        <w:ind w:left="284" w:hanging="270"/>
        <w:rPr>
          <w:sz w:val="22"/>
          <w:szCs w:val="22"/>
        </w:rPr>
      </w:pPr>
      <w:r w:rsidRPr="00165714">
        <w:rPr>
          <w:sz w:val="22"/>
        </w:rPr>
        <w:t>Pijnstillers (NSAID's</w:t>
      </w:r>
      <w:r w:rsidR="00642795" w:rsidRPr="00165714">
        <w:rPr>
          <w:sz w:val="22"/>
        </w:rPr>
        <w:t>; niet-steroïde ontstekingsremmers</w:t>
      </w:r>
      <w:r w:rsidRPr="00165714">
        <w:rPr>
          <w:sz w:val="22"/>
        </w:rPr>
        <w:t>)</w:t>
      </w:r>
      <w:r w:rsidR="008B258C">
        <w:rPr>
          <w:sz w:val="22"/>
        </w:rPr>
        <w:t xml:space="preserve"> </w:t>
      </w:r>
      <w:r w:rsidRPr="00165714">
        <w:rPr>
          <w:sz w:val="22"/>
        </w:rPr>
        <w:t>of COX-2-remmers (bijv</w:t>
      </w:r>
      <w:r w:rsidR="00F44903" w:rsidRPr="00165714">
        <w:rPr>
          <w:sz w:val="22"/>
        </w:rPr>
        <w:t>.</w:t>
      </w:r>
      <w:r w:rsidRPr="00165714">
        <w:rPr>
          <w:sz w:val="22"/>
        </w:rPr>
        <w:t xml:space="preserve"> celecoxib). Deze </w:t>
      </w:r>
      <w:r w:rsidR="00F44903" w:rsidRPr="00165714">
        <w:rPr>
          <w:sz w:val="22"/>
        </w:rPr>
        <w:t>zouden</w:t>
      </w:r>
      <w:r w:rsidRPr="00165714">
        <w:rPr>
          <w:sz w:val="22"/>
        </w:rPr>
        <w:t xml:space="preserve"> van invloed </w:t>
      </w:r>
      <w:r w:rsidR="00642795" w:rsidRPr="00165714">
        <w:rPr>
          <w:sz w:val="22"/>
        </w:rPr>
        <w:t xml:space="preserve">kunnen </w:t>
      </w:r>
      <w:r w:rsidRPr="00165714">
        <w:rPr>
          <w:sz w:val="22"/>
        </w:rPr>
        <w:t xml:space="preserve">zijn op de effecten van Daptomycine Hospira in de nieren. </w:t>
      </w:r>
    </w:p>
    <w:p w14:paraId="6E90CD03" w14:textId="77777777" w:rsidR="000259E3" w:rsidRPr="00165714" w:rsidRDefault="000259E3">
      <w:pPr>
        <w:pStyle w:val="Default"/>
        <w:numPr>
          <w:ilvl w:val="0"/>
          <w:numId w:val="10"/>
        </w:numPr>
        <w:ind w:left="284" w:hanging="270"/>
        <w:rPr>
          <w:sz w:val="22"/>
          <w:szCs w:val="22"/>
        </w:rPr>
      </w:pPr>
      <w:r w:rsidRPr="00165714">
        <w:rPr>
          <w:sz w:val="22"/>
        </w:rPr>
        <w:t>Orale anti</w:t>
      </w:r>
      <w:r w:rsidR="00642795" w:rsidRPr="00165714">
        <w:rPr>
          <w:sz w:val="22"/>
        </w:rPr>
        <w:t>coagulantia</w:t>
      </w:r>
      <w:r w:rsidRPr="00165714">
        <w:rPr>
          <w:sz w:val="22"/>
        </w:rPr>
        <w:t xml:space="preserve"> (bijv</w:t>
      </w:r>
      <w:r w:rsidR="00F44903" w:rsidRPr="00165714">
        <w:rPr>
          <w:sz w:val="22"/>
        </w:rPr>
        <w:t>.</w:t>
      </w:r>
      <w:r w:rsidRPr="00165714">
        <w:rPr>
          <w:sz w:val="22"/>
        </w:rPr>
        <w:t xml:space="preserve"> warfarine). Dit zijn middelen die de bloedstolling tegengaan. Het kan nodig zijn dat uw arts uw bloedstollingstijd controleert. </w:t>
      </w:r>
    </w:p>
    <w:p w14:paraId="4415CF5F" w14:textId="77777777" w:rsidR="000259E3" w:rsidRPr="00165714" w:rsidRDefault="000259E3" w:rsidP="006173AD">
      <w:pPr>
        <w:pStyle w:val="Default"/>
        <w:widowControl w:val="0"/>
        <w:rPr>
          <w:sz w:val="22"/>
          <w:szCs w:val="22"/>
        </w:rPr>
      </w:pPr>
    </w:p>
    <w:p w14:paraId="13C13CEA" w14:textId="77777777" w:rsidR="000259E3" w:rsidRPr="00165714" w:rsidRDefault="000259E3" w:rsidP="006173AD">
      <w:pPr>
        <w:pStyle w:val="Default"/>
        <w:widowControl w:val="0"/>
        <w:rPr>
          <w:sz w:val="22"/>
          <w:szCs w:val="22"/>
        </w:rPr>
      </w:pPr>
      <w:r w:rsidRPr="00165714">
        <w:rPr>
          <w:b/>
          <w:sz w:val="22"/>
        </w:rPr>
        <w:t xml:space="preserve">Zwangerschap en borstvoeding </w:t>
      </w:r>
    </w:p>
    <w:p w14:paraId="774AA8D5" w14:textId="77777777" w:rsidR="000259E3" w:rsidRPr="00165714" w:rsidRDefault="000259E3" w:rsidP="006173AD">
      <w:pPr>
        <w:pStyle w:val="Default"/>
        <w:widowControl w:val="0"/>
        <w:rPr>
          <w:sz w:val="22"/>
          <w:szCs w:val="22"/>
        </w:rPr>
      </w:pPr>
      <w:r w:rsidRPr="00165714">
        <w:rPr>
          <w:sz w:val="22"/>
        </w:rPr>
        <w:t xml:space="preserve">Daptomycine Hospira wordt gewoonlijk niet </w:t>
      </w:r>
      <w:r w:rsidR="00642795" w:rsidRPr="00165714">
        <w:rPr>
          <w:sz w:val="22"/>
        </w:rPr>
        <w:t xml:space="preserve">toegediend </w:t>
      </w:r>
      <w:r w:rsidRPr="00165714">
        <w:rPr>
          <w:sz w:val="22"/>
        </w:rPr>
        <w:t>aan zwangere vrouwen. Bent u zwanger, denkt u zwanger te zijn,</w:t>
      </w:r>
      <w:r w:rsidR="00F44903" w:rsidRPr="00165714">
        <w:rPr>
          <w:sz w:val="22"/>
        </w:rPr>
        <w:t xml:space="preserve"> </w:t>
      </w:r>
      <w:r w:rsidRPr="00165714">
        <w:rPr>
          <w:sz w:val="22"/>
        </w:rPr>
        <w:t>wilt u zwanger worden</w:t>
      </w:r>
      <w:r w:rsidR="00642795" w:rsidRPr="00165714">
        <w:rPr>
          <w:sz w:val="22"/>
        </w:rPr>
        <w:t xml:space="preserve"> of geeft u borstvoeding</w:t>
      </w:r>
      <w:r w:rsidRPr="00165714">
        <w:rPr>
          <w:sz w:val="22"/>
        </w:rPr>
        <w:t>? Neem dan contact op met uw arts of apotheker voordat u dit geneesmiddel</w:t>
      </w:r>
      <w:r w:rsidR="008B258C">
        <w:rPr>
          <w:sz w:val="22"/>
        </w:rPr>
        <w:t xml:space="preserve"> </w:t>
      </w:r>
      <w:r w:rsidRPr="00165714">
        <w:rPr>
          <w:sz w:val="22"/>
        </w:rPr>
        <w:t>toegediend</w:t>
      </w:r>
      <w:r w:rsidR="00642795" w:rsidRPr="00165714">
        <w:rPr>
          <w:sz w:val="22"/>
        </w:rPr>
        <w:t xml:space="preserve"> krijgt</w:t>
      </w:r>
      <w:r w:rsidRPr="00165714">
        <w:rPr>
          <w:sz w:val="22"/>
        </w:rPr>
        <w:t xml:space="preserve">. </w:t>
      </w:r>
    </w:p>
    <w:p w14:paraId="063BECB1" w14:textId="77777777" w:rsidR="000259E3" w:rsidRPr="00165714" w:rsidRDefault="000259E3">
      <w:pPr>
        <w:pStyle w:val="Default"/>
        <w:rPr>
          <w:sz w:val="22"/>
          <w:szCs w:val="22"/>
        </w:rPr>
      </w:pPr>
    </w:p>
    <w:p w14:paraId="43F3F8C6" w14:textId="77777777" w:rsidR="000259E3" w:rsidRPr="00165714" w:rsidRDefault="000259E3">
      <w:pPr>
        <w:pStyle w:val="Default"/>
        <w:rPr>
          <w:sz w:val="22"/>
          <w:szCs w:val="22"/>
        </w:rPr>
      </w:pPr>
      <w:r w:rsidRPr="00165714">
        <w:rPr>
          <w:sz w:val="22"/>
        </w:rPr>
        <w:t>Geef geen borstvoeding als u Daptomycine Hospira krijgt</w:t>
      </w:r>
      <w:r w:rsidR="00642795" w:rsidRPr="00165714">
        <w:rPr>
          <w:sz w:val="22"/>
        </w:rPr>
        <w:t>.</w:t>
      </w:r>
      <w:r w:rsidRPr="00165714">
        <w:rPr>
          <w:sz w:val="22"/>
        </w:rPr>
        <w:t xml:space="preserve"> </w:t>
      </w:r>
      <w:r w:rsidR="00642795" w:rsidRPr="00165714">
        <w:rPr>
          <w:sz w:val="22"/>
        </w:rPr>
        <w:t>Daptomycin</w:t>
      </w:r>
      <w:r w:rsidR="00F56BAC" w:rsidRPr="00165714">
        <w:rPr>
          <w:sz w:val="22"/>
        </w:rPr>
        <w:t>e</w:t>
      </w:r>
      <w:r w:rsidR="00642795" w:rsidRPr="00165714">
        <w:rPr>
          <w:sz w:val="22"/>
        </w:rPr>
        <w:t xml:space="preserve"> Hospira</w:t>
      </w:r>
      <w:r w:rsidRPr="00165714">
        <w:rPr>
          <w:sz w:val="22"/>
        </w:rPr>
        <w:t xml:space="preserve"> kan worden uitgescheiden in uw moedermelk en </w:t>
      </w:r>
      <w:r w:rsidR="00642795" w:rsidRPr="00165714">
        <w:rPr>
          <w:sz w:val="22"/>
        </w:rPr>
        <w:t xml:space="preserve">zou </w:t>
      </w:r>
      <w:r w:rsidRPr="00165714">
        <w:rPr>
          <w:sz w:val="22"/>
        </w:rPr>
        <w:t xml:space="preserve">zo </w:t>
      </w:r>
      <w:r w:rsidR="00642795" w:rsidRPr="00165714">
        <w:rPr>
          <w:sz w:val="22"/>
          <w:szCs w:val="22"/>
        </w:rPr>
        <w:t>nadelig</w:t>
      </w:r>
      <w:r w:rsidRPr="00165714">
        <w:rPr>
          <w:sz w:val="22"/>
          <w:szCs w:val="22"/>
        </w:rPr>
        <w:t xml:space="preserve"> kunnen zijn voor de baby. </w:t>
      </w:r>
    </w:p>
    <w:p w14:paraId="019B9FCC" w14:textId="77777777" w:rsidR="000259E3" w:rsidRPr="00165714" w:rsidRDefault="000259E3">
      <w:pPr>
        <w:pStyle w:val="Default"/>
        <w:rPr>
          <w:sz w:val="22"/>
          <w:szCs w:val="22"/>
        </w:rPr>
      </w:pPr>
      <w:r w:rsidRPr="00165714">
        <w:rPr>
          <w:noProof/>
          <w:sz w:val="22"/>
          <w:szCs w:val="22"/>
        </w:rPr>
        <w:t xml:space="preserve"> </w:t>
      </w:r>
    </w:p>
    <w:p w14:paraId="4A4DFCBF" w14:textId="77777777" w:rsidR="000259E3" w:rsidRPr="00165714" w:rsidRDefault="000259E3">
      <w:pPr>
        <w:pStyle w:val="Default"/>
        <w:tabs>
          <w:tab w:val="left" w:pos="3150"/>
        </w:tabs>
        <w:rPr>
          <w:sz w:val="22"/>
          <w:szCs w:val="22"/>
        </w:rPr>
      </w:pPr>
      <w:r w:rsidRPr="00165714">
        <w:rPr>
          <w:b/>
          <w:sz w:val="22"/>
        </w:rPr>
        <w:t xml:space="preserve">Rijvaardigheid en het gebruik van machines </w:t>
      </w:r>
    </w:p>
    <w:p w14:paraId="2CE6089A" w14:textId="77777777" w:rsidR="000259E3" w:rsidRPr="00165714" w:rsidRDefault="000259E3" w:rsidP="00DA7F42">
      <w:pPr>
        <w:pStyle w:val="Default"/>
        <w:rPr>
          <w:sz w:val="22"/>
          <w:szCs w:val="22"/>
        </w:rPr>
      </w:pPr>
      <w:r w:rsidRPr="00165714">
        <w:rPr>
          <w:sz w:val="22"/>
        </w:rPr>
        <w:t xml:space="preserve">Daptomycine Hospira heeft geen bekende effecten op </w:t>
      </w:r>
      <w:r w:rsidR="00642795" w:rsidRPr="00165714">
        <w:rPr>
          <w:sz w:val="22"/>
        </w:rPr>
        <w:t>uw</w:t>
      </w:r>
      <w:r w:rsidRPr="00165714">
        <w:rPr>
          <w:sz w:val="22"/>
        </w:rPr>
        <w:t xml:space="preserve"> rijvaardigheid of </w:t>
      </w:r>
      <w:r w:rsidR="00642795" w:rsidRPr="00165714">
        <w:rPr>
          <w:sz w:val="22"/>
        </w:rPr>
        <w:t>uw</w:t>
      </w:r>
      <w:r w:rsidRPr="00165714">
        <w:rPr>
          <w:sz w:val="22"/>
        </w:rPr>
        <w:t xml:space="preserve"> vermogen om machines </w:t>
      </w:r>
      <w:r w:rsidRPr="00165714">
        <w:rPr>
          <w:sz w:val="22"/>
          <w:szCs w:val="22"/>
        </w:rPr>
        <w:t xml:space="preserve">te bedienen. </w:t>
      </w:r>
    </w:p>
    <w:p w14:paraId="0FE4B964" w14:textId="77777777" w:rsidR="00DA7F42" w:rsidRPr="00165714" w:rsidRDefault="00DA7F42" w:rsidP="00DA7F42">
      <w:pPr>
        <w:pStyle w:val="Default"/>
        <w:rPr>
          <w:sz w:val="22"/>
          <w:szCs w:val="22"/>
        </w:rPr>
      </w:pPr>
    </w:p>
    <w:p w14:paraId="54A8E2B4" w14:textId="77777777" w:rsidR="00DA7F42" w:rsidRPr="00165714" w:rsidRDefault="00DA7F42" w:rsidP="00DA7F42">
      <w:pPr>
        <w:keepNext/>
        <w:spacing w:after="0" w:line="240" w:lineRule="auto"/>
        <w:rPr>
          <w:rFonts w:ascii="Times New Roman" w:hAnsi="Times New Roman"/>
          <w:b/>
          <w:bCs/>
          <w:lang w:eastAsia="en-GB"/>
        </w:rPr>
      </w:pPr>
      <w:r w:rsidRPr="00165714">
        <w:rPr>
          <w:rFonts w:ascii="Times New Roman" w:hAnsi="Times New Roman"/>
          <w:b/>
          <w:bCs/>
          <w:lang w:eastAsia="en-GB"/>
        </w:rPr>
        <w:t>Daptomycine Hospira bevat natrium</w:t>
      </w:r>
    </w:p>
    <w:p w14:paraId="6E0E0820" w14:textId="77777777" w:rsidR="00DA7F42" w:rsidRPr="00165714" w:rsidRDefault="00DA7F42" w:rsidP="00DA7F42">
      <w:pPr>
        <w:pStyle w:val="Default"/>
        <w:rPr>
          <w:sz w:val="22"/>
          <w:szCs w:val="22"/>
        </w:rPr>
      </w:pPr>
      <w:r w:rsidRPr="00165714">
        <w:rPr>
          <w:sz w:val="22"/>
          <w:szCs w:val="22"/>
          <w:lang w:eastAsia="en-GB"/>
        </w:rPr>
        <w:t>Dit middel bevat minder dan 1 mmol natrium (23 mg) per dosis, dat wil zeggen dat het in wezen ‘natriumvrij’ is.</w:t>
      </w:r>
    </w:p>
    <w:p w14:paraId="2B5AB3AE" w14:textId="77777777" w:rsidR="000259E3" w:rsidRPr="00165714" w:rsidRDefault="000259E3" w:rsidP="00DA7F42">
      <w:pPr>
        <w:pStyle w:val="Default"/>
        <w:rPr>
          <w:sz w:val="22"/>
          <w:szCs w:val="22"/>
        </w:rPr>
      </w:pPr>
    </w:p>
    <w:p w14:paraId="51ABDE05" w14:textId="77777777" w:rsidR="000259E3" w:rsidRPr="00165714" w:rsidRDefault="000259E3" w:rsidP="00DA7F42">
      <w:pPr>
        <w:pStyle w:val="Default"/>
        <w:rPr>
          <w:sz w:val="22"/>
          <w:szCs w:val="22"/>
        </w:rPr>
      </w:pPr>
    </w:p>
    <w:p w14:paraId="49714E6B" w14:textId="77777777" w:rsidR="000259E3" w:rsidRPr="00165714" w:rsidRDefault="000259E3" w:rsidP="00DA7F42">
      <w:pPr>
        <w:pStyle w:val="Default"/>
        <w:rPr>
          <w:b/>
          <w:bCs/>
          <w:sz w:val="22"/>
          <w:szCs w:val="22"/>
        </w:rPr>
      </w:pPr>
      <w:r w:rsidRPr="00165714">
        <w:rPr>
          <w:b/>
          <w:sz w:val="22"/>
          <w:szCs w:val="22"/>
        </w:rPr>
        <w:t xml:space="preserve">3. Hoe </w:t>
      </w:r>
      <w:r w:rsidR="00F44903" w:rsidRPr="00165714">
        <w:rPr>
          <w:b/>
          <w:sz w:val="22"/>
          <w:szCs w:val="22"/>
        </w:rPr>
        <w:t>wordt</w:t>
      </w:r>
      <w:r w:rsidRPr="00165714">
        <w:rPr>
          <w:b/>
          <w:sz w:val="22"/>
          <w:szCs w:val="22"/>
        </w:rPr>
        <w:t xml:space="preserve"> dit middel</w:t>
      </w:r>
      <w:r w:rsidR="00F44903" w:rsidRPr="00165714">
        <w:rPr>
          <w:b/>
          <w:sz w:val="22"/>
          <w:szCs w:val="22"/>
        </w:rPr>
        <w:t xml:space="preserve"> toegediend</w:t>
      </w:r>
      <w:r w:rsidRPr="00165714">
        <w:rPr>
          <w:b/>
          <w:sz w:val="22"/>
          <w:szCs w:val="22"/>
        </w:rPr>
        <w:t xml:space="preserve">? </w:t>
      </w:r>
    </w:p>
    <w:p w14:paraId="1ADA283A" w14:textId="77777777" w:rsidR="000259E3" w:rsidRPr="00165714" w:rsidRDefault="000259E3">
      <w:pPr>
        <w:pStyle w:val="Default"/>
        <w:rPr>
          <w:sz w:val="22"/>
          <w:szCs w:val="22"/>
        </w:rPr>
      </w:pPr>
    </w:p>
    <w:p w14:paraId="3E460C3E" w14:textId="77777777" w:rsidR="000259E3" w:rsidRPr="00165714" w:rsidRDefault="000259E3">
      <w:pPr>
        <w:pStyle w:val="Default"/>
        <w:rPr>
          <w:sz w:val="22"/>
          <w:szCs w:val="22"/>
        </w:rPr>
      </w:pPr>
      <w:r w:rsidRPr="00165714">
        <w:rPr>
          <w:sz w:val="22"/>
        </w:rPr>
        <w:t xml:space="preserve">U krijgt Daptomycine Hospira gewoonlijk toegediend door een arts of verpleegkundige. </w:t>
      </w:r>
    </w:p>
    <w:p w14:paraId="205071D4" w14:textId="77777777" w:rsidR="000259E3" w:rsidRPr="00165714" w:rsidRDefault="000259E3">
      <w:pPr>
        <w:pStyle w:val="Default"/>
        <w:rPr>
          <w:sz w:val="22"/>
          <w:szCs w:val="22"/>
        </w:rPr>
      </w:pPr>
    </w:p>
    <w:p w14:paraId="492B9A8C" w14:textId="77777777" w:rsidR="003B7E1F" w:rsidRPr="00165714" w:rsidRDefault="003B7E1F">
      <w:pPr>
        <w:pStyle w:val="Default"/>
        <w:rPr>
          <w:b/>
          <w:sz w:val="22"/>
          <w:szCs w:val="22"/>
        </w:rPr>
      </w:pPr>
      <w:r w:rsidRPr="00165714">
        <w:rPr>
          <w:b/>
          <w:sz w:val="22"/>
          <w:szCs w:val="22"/>
        </w:rPr>
        <w:t>Volwassenen (18</w:t>
      </w:r>
      <w:r w:rsidR="00BE03DC" w:rsidRPr="00165714">
        <w:rPr>
          <w:b/>
          <w:sz w:val="22"/>
          <w:szCs w:val="22"/>
        </w:rPr>
        <w:t> </w:t>
      </w:r>
      <w:r w:rsidRPr="00165714">
        <w:rPr>
          <w:b/>
          <w:sz w:val="22"/>
          <w:szCs w:val="22"/>
        </w:rPr>
        <w:t>jaar en ouder)</w:t>
      </w:r>
    </w:p>
    <w:p w14:paraId="28D4C01B" w14:textId="77777777" w:rsidR="000259E3" w:rsidRPr="00165714" w:rsidRDefault="000259E3">
      <w:pPr>
        <w:pStyle w:val="Default"/>
        <w:rPr>
          <w:sz w:val="22"/>
          <w:szCs w:val="22"/>
        </w:rPr>
      </w:pPr>
      <w:r w:rsidRPr="00165714">
        <w:rPr>
          <w:sz w:val="22"/>
        </w:rPr>
        <w:t xml:space="preserve">De dosis is afhankelijk van uw gewicht en </w:t>
      </w:r>
      <w:r w:rsidR="00C82F23" w:rsidRPr="00165714">
        <w:rPr>
          <w:sz w:val="22"/>
        </w:rPr>
        <w:t>het type</w:t>
      </w:r>
      <w:r w:rsidRPr="00165714">
        <w:rPr>
          <w:sz w:val="22"/>
        </w:rPr>
        <w:t xml:space="preserve"> infectie </w:t>
      </w:r>
      <w:r w:rsidR="00C82F23" w:rsidRPr="00165714">
        <w:rPr>
          <w:sz w:val="22"/>
        </w:rPr>
        <w:t>waarvoor u</w:t>
      </w:r>
      <w:r w:rsidRPr="00165714">
        <w:rPr>
          <w:sz w:val="22"/>
        </w:rPr>
        <w:t xml:space="preserve"> behandeld</w:t>
      </w:r>
      <w:r w:rsidR="00C82F23" w:rsidRPr="00165714">
        <w:rPr>
          <w:sz w:val="22"/>
        </w:rPr>
        <w:t xml:space="preserve"> wordt</w:t>
      </w:r>
      <w:r w:rsidRPr="00165714">
        <w:rPr>
          <w:sz w:val="22"/>
        </w:rPr>
        <w:t xml:space="preserve">. De gebruikelijke dosis voor volwassenen is eenmaal daags 4 mg </w:t>
      </w:r>
      <w:r w:rsidR="00C82F23" w:rsidRPr="00165714">
        <w:rPr>
          <w:sz w:val="22"/>
        </w:rPr>
        <w:t>per</w:t>
      </w:r>
      <w:r w:rsidRPr="00165714">
        <w:rPr>
          <w:sz w:val="22"/>
        </w:rPr>
        <w:t xml:space="preserve"> kilogram (kg) lichaamsgewicht bij huidinfecties of eenmaal daags 6 mg </w:t>
      </w:r>
      <w:r w:rsidR="00C82F23" w:rsidRPr="00165714">
        <w:rPr>
          <w:sz w:val="22"/>
        </w:rPr>
        <w:t>per</w:t>
      </w:r>
      <w:r w:rsidRPr="00165714">
        <w:rPr>
          <w:sz w:val="22"/>
        </w:rPr>
        <w:t xml:space="preserve"> kg lichaamsgewicht bij een hartinfectie of een bloedinfectie </w:t>
      </w:r>
      <w:r w:rsidR="00947962" w:rsidRPr="00165714">
        <w:rPr>
          <w:sz w:val="22"/>
        </w:rPr>
        <w:t>geassocieerd</w:t>
      </w:r>
      <w:r w:rsidRPr="00165714">
        <w:rPr>
          <w:sz w:val="22"/>
        </w:rPr>
        <w:t xml:space="preserve"> met een huid-</w:t>
      </w:r>
      <w:r w:rsidR="00AD274D" w:rsidRPr="00165714">
        <w:rPr>
          <w:sz w:val="22"/>
        </w:rPr>
        <w:t xml:space="preserve"> </w:t>
      </w:r>
      <w:r w:rsidRPr="00165714">
        <w:rPr>
          <w:sz w:val="22"/>
        </w:rPr>
        <w:t>of hartinfectie. Bij volwassen patiënten wordt deze dosis direct in uw bloed</w:t>
      </w:r>
      <w:r w:rsidR="00947962" w:rsidRPr="00165714">
        <w:rPr>
          <w:sz w:val="22"/>
        </w:rPr>
        <w:t>stroom</w:t>
      </w:r>
      <w:r w:rsidRPr="00165714">
        <w:rPr>
          <w:sz w:val="22"/>
        </w:rPr>
        <w:t xml:space="preserve"> (in een ader) toegediend, hetzij als een </w:t>
      </w:r>
      <w:r w:rsidR="00947962" w:rsidRPr="00165714">
        <w:rPr>
          <w:sz w:val="22"/>
        </w:rPr>
        <w:t xml:space="preserve">infusie gedurende </w:t>
      </w:r>
      <w:r w:rsidRPr="00165714">
        <w:rPr>
          <w:sz w:val="22"/>
        </w:rPr>
        <w:t>ongeveer 30 minuten, hetzij als een</w:t>
      </w:r>
      <w:r w:rsidR="00947962" w:rsidRPr="00165714">
        <w:rPr>
          <w:sz w:val="22"/>
        </w:rPr>
        <w:t xml:space="preserve"> injectie gedurende</w:t>
      </w:r>
      <w:r w:rsidRPr="00165714">
        <w:rPr>
          <w:sz w:val="22"/>
        </w:rPr>
        <w:t xml:space="preserve"> ongeveer 2 minuten. Dezelfde dosis wordt </w:t>
      </w:r>
      <w:r w:rsidR="00947962" w:rsidRPr="00165714">
        <w:rPr>
          <w:sz w:val="22"/>
        </w:rPr>
        <w:t>aangeraden</w:t>
      </w:r>
      <w:r w:rsidRPr="00165714">
        <w:rPr>
          <w:sz w:val="22"/>
        </w:rPr>
        <w:t xml:space="preserve"> bij mensen van boven de 65 jaar, op voorwaarde dat hun nieren goed werken. </w:t>
      </w:r>
    </w:p>
    <w:p w14:paraId="04DA9E15" w14:textId="77777777" w:rsidR="000259E3" w:rsidRPr="00165714" w:rsidRDefault="000259E3">
      <w:pPr>
        <w:pStyle w:val="Default"/>
        <w:rPr>
          <w:sz w:val="22"/>
          <w:szCs w:val="22"/>
        </w:rPr>
      </w:pPr>
    </w:p>
    <w:p w14:paraId="51EF500A" w14:textId="77777777" w:rsidR="000259E3" w:rsidRPr="00165714" w:rsidRDefault="000259E3">
      <w:pPr>
        <w:pStyle w:val="Default"/>
        <w:rPr>
          <w:sz w:val="22"/>
          <w:szCs w:val="22"/>
        </w:rPr>
      </w:pPr>
      <w:r w:rsidRPr="00165714">
        <w:rPr>
          <w:sz w:val="22"/>
        </w:rPr>
        <w:t>Als uw nieren niet goed werken, kan het zijn dat u minder vaak Daptomycine Hospira krijgt</w:t>
      </w:r>
      <w:r w:rsidR="00947962" w:rsidRPr="00165714">
        <w:rPr>
          <w:sz w:val="22"/>
        </w:rPr>
        <w:t xml:space="preserve"> toegediend</w:t>
      </w:r>
      <w:r w:rsidRPr="00165714">
        <w:rPr>
          <w:sz w:val="22"/>
        </w:rPr>
        <w:t xml:space="preserve">, bijvoorbeeld eenmaal </w:t>
      </w:r>
      <w:r w:rsidR="00947962" w:rsidRPr="00165714">
        <w:rPr>
          <w:sz w:val="22"/>
        </w:rPr>
        <w:t>per 48 uur (</w:t>
      </w:r>
      <w:r w:rsidRPr="00165714">
        <w:rPr>
          <w:sz w:val="22"/>
        </w:rPr>
        <w:t xml:space="preserve">om de </w:t>
      </w:r>
      <w:r w:rsidR="00947962" w:rsidRPr="00165714">
        <w:rPr>
          <w:sz w:val="22"/>
        </w:rPr>
        <w:t xml:space="preserve">andere </w:t>
      </w:r>
      <w:r w:rsidRPr="00165714">
        <w:rPr>
          <w:sz w:val="22"/>
        </w:rPr>
        <w:t>dag</w:t>
      </w:r>
      <w:r w:rsidR="00947962" w:rsidRPr="00165714">
        <w:rPr>
          <w:sz w:val="22"/>
        </w:rPr>
        <w:t>)</w:t>
      </w:r>
      <w:r w:rsidRPr="00165714">
        <w:rPr>
          <w:sz w:val="22"/>
        </w:rPr>
        <w:t xml:space="preserve">. Als u dialyse krijgt en uw volgende dosis Daptomycine Hospira op een dialysedag moet worden toegediend, zal Daptomycine Hospira gewoonlijk </w:t>
      </w:r>
      <w:r w:rsidR="00947962" w:rsidRPr="00165714">
        <w:rPr>
          <w:sz w:val="22"/>
        </w:rPr>
        <w:t xml:space="preserve">aan u toegediend worden </w:t>
      </w:r>
      <w:r w:rsidRPr="00165714">
        <w:rPr>
          <w:sz w:val="22"/>
        </w:rPr>
        <w:t xml:space="preserve">na de dialysesessie. </w:t>
      </w:r>
    </w:p>
    <w:p w14:paraId="64DE6340" w14:textId="77777777" w:rsidR="000259E3" w:rsidRPr="00165714" w:rsidRDefault="000259E3">
      <w:pPr>
        <w:pStyle w:val="Default"/>
        <w:rPr>
          <w:sz w:val="22"/>
          <w:szCs w:val="22"/>
        </w:rPr>
      </w:pPr>
    </w:p>
    <w:p w14:paraId="4292835D" w14:textId="77777777" w:rsidR="003B7E1F" w:rsidRPr="00165714" w:rsidRDefault="003B7E1F">
      <w:pPr>
        <w:pStyle w:val="Default"/>
        <w:rPr>
          <w:b/>
          <w:sz w:val="22"/>
          <w:szCs w:val="22"/>
        </w:rPr>
      </w:pPr>
      <w:r w:rsidRPr="00165714">
        <w:rPr>
          <w:b/>
          <w:sz w:val="22"/>
          <w:szCs w:val="22"/>
        </w:rPr>
        <w:t>Kinderen en jongeren (1</w:t>
      </w:r>
      <w:r w:rsidR="00BE03DC" w:rsidRPr="00165714">
        <w:rPr>
          <w:b/>
          <w:sz w:val="22"/>
          <w:szCs w:val="22"/>
        </w:rPr>
        <w:t> </w:t>
      </w:r>
      <w:r w:rsidRPr="00165714">
        <w:rPr>
          <w:b/>
          <w:sz w:val="22"/>
          <w:szCs w:val="22"/>
        </w:rPr>
        <w:t>tot en met</w:t>
      </w:r>
      <w:r w:rsidR="00BE03DC" w:rsidRPr="00165714">
        <w:rPr>
          <w:b/>
          <w:sz w:val="22"/>
          <w:szCs w:val="22"/>
        </w:rPr>
        <w:t> </w:t>
      </w:r>
      <w:r w:rsidRPr="00165714">
        <w:rPr>
          <w:b/>
          <w:sz w:val="22"/>
          <w:szCs w:val="22"/>
        </w:rPr>
        <w:t>17</w:t>
      </w:r>
      <w:r w:rsidR="00BE03DC" w:rsidRPr="00165714">
        <w:rPr>
          <w:b/>
          <w:sz w:val="22"/>
          <w:szCs w:val="22"/>
        </w:rPr>
        <w:t> </w:t>
      </w:r>
      <w:r w:rsidRPr="00165714">
        <w:rPr>
          <w:b/>
          <w:sz w:val="22"/>
          <w:szCs w:val="22"/>
        </w:rPr>
        <w:t>jaar)</w:t>
      </w:r>
    </w:p>
    <w:p w14:paraId="09C65CF5" w14:textId="77777777" w:rsidR="003B7E1F" w:rsidRPr="00165714" w:rsidRDefault="003B7E1F">
      <w:pPr>
        <w:pStyle w:val="Default"/>
        <w:rPr>
          <w:sz w:val="22"/>
          <w:szCs w:val="22"/>
        </w:rPr>
      </w:pPr>
      <w:r w:rsidRPr="00165714">
        <w:rPr>
          <w:sz w:val="22"/>
          <w:szCs w:val="22"/>
        </w:rPr>
        <w:t>De dosis voor kinderen en jongeren (1</w:t>
      </w:r>
      <w:r w:rsidR="00BE03DC" w:rsidRPr="00165714">
        <w:rPr>
          <w:sz w:val="22"/>
          <w:szCs w:val="22"/>
        </w:rPr>
        <w:t> </w:t>
      </w:r>
      <w:r w:rsidRPr="00165714">
        <w:rPr>
          <w:sz w:val="22"/>
          <w:szCs w:val="22"/>
        </w:rPr>
        <w:t>tot en met</w:t>
      </w:r>
      <w:r w:rsidR="00BE03DC" w:rsidRPr="00165714">
        <w:rPr>
          <w:sz w:val="22"/>
          <w:szCs w:val="22"/>
        </w:rPr>
        <w:t> </w:t>
      </w:r>
      <w:r w:rsidRPr="00165714">
        <w:rPr>
          <w:sz w:val="22"/>
          <w:szCs w:val="22"/>
        </w:rPr>
        <w:t>17</w:t>
      </w:r>
      <w:r w:rsidR="00BE03DC" w:rsidRPr="00165714">
        <w:rPr>
          <w:sz w:val="22"/>
          <w:szCs w:val="22"/>
        </w:rPr>
        <w:t> </w:t>
      </w:r>
      <w:r w:rsidRPr="00165714">
        <w:rPr>
          <w:sz w:val="22"/>
          <w:szCs w:val="22"/>
        </w:rPr>
        <w:t>jaar) is afhankelijk van de leeftijd van de patiënt en het type infectie waarvoor de patiënt wordt behandeld.</w:t>
      </w:r>
      <w:r w:rsidR="008B258C">
        <w:rPr>
          <w:sz w:val="22"/>
          <w:szCs w:val="22"/>
        </w:rPr>
        <w:t xml:space="preserve"> </w:t>
      </w:r>
      <w:r w:rsidRPr="00165714">
        <w:rPr>
          <w:sz w:val="22"/>
          <w:szCs w:val="22"/>
        </w:rPr>
        <w:t>Deze dosis wordt direct in de bloedbaan (in een ader) toegediend, via een infusie van ongeveer 30</w:t>
      </w:r>
      <w:r w:rsidR="00BE03DC" w:rsidRPr="00E81F8D">
        <w:noBreakHyphen/>
      </w:r>
      <w:r w:rsidRPr="00165714">
        <w:rPr>
          <w:sz w:val="22"/>
          <w:szCs w:val="22"/>
        </w:rPr>
        <w:t>60 minuten.</w:t>
      </w:r>
    </w:p>
    <w:p w14:paraId="19E8D223" w14:textId="77777777" w:rsidR="003B7E1F" w:rsidRPr="00165714" w:rsidRDefault="003B7E1F">
      <w:pPr>
        <w:pStyle w:val="Default"/>
        <w:rPr>
          <w:sz w:val="22"/>
          <w:szCs w:val="22"/>
        </w:rPr>
      </w:pPr>
    </w:p>
    <w:p w14:paraId="13D245DC" w14:textId="77777777" w:rsidR="000259E3" w:rsidRPr="00165714" w:rsidRDefault="00947962">
      <w:pPr>
        <w:pStyle w:val="Default"/>
        <w:rPr>
          <w:sz w:val="22"/>
          <w:szCs w:val="22"/>
        </w:rPr>
      </w:pPr>
      <w:r w:rsidRPr="00165714">
        <w:rPr>
          <w:sz w:val="22"/>
        </w:rPr>
        <w:t>E</w:t>
      </w:r>
      <w:r w:rsidR="000259E3" w:rsidRPr="00165714">
        <w:rPr>
          <w:sz w:val="22"/>
        </w:rPr>
        <w:t>en behandeling</w:t>
      </w:r>
      <w:r w:rsidRPr="00165714">
        <w:rPr>
          <w:sz w:val="22"/>
        </w:rPr>
        <w:t>skuur</w:t>
      </w:r>
      <w:r w:rsidR="000259E3" w:rsidRPr="00165714">
        <w:rPr>
          <w:sz w:val="22"/>
        </w:rPr>
        <w:t xml:space="preserve"> </w:t>
      </w:r>
      <w:r w:rsidRPr="00165714">
        <w:rPr>
          <w:sz w:val="22"/>
        </w:rPr>
        <w:t xml:space="preserve">duurt </w:t>
      </w:r>
      <w:r w:rsidR="000259E3" w:rsidRPr="00165714">
        <w:rPr>
          <w:sz w:val="22"/>
        </w:rPr>
        <w:t>gewoonlijk 1</w:t>
      </w:r>
      <w:r w:rsidR="00BE03DC" w:rsidRPr="00165714">
        <w:rPr>
          <w:sz w:val="22"/>
        </w:rPr>
        <w:t> </w:t>
      </w:r>
      <w:r w:rsidR="000259E3" w:rsidRPr="00165714">
        <w:rPr>
          <w:sz w:val="22"/>
        </w:rPr>
        <w:t>tot</w:t>
      </w:r>
      <w:r w:rsidR="00BE03DC" w:rsidRPr="00165714">
        <w:rPr>
          <w:sz w:val="22"/>
        </w:rPr>
        <w:t> </w:t>
      </w:r>
      <w:r w:rsidR="000259E3" w:rsidRPr="00165714">
        <w:rPr>
          <w:sz w:val="22"/>
        </w:rPr>
        <w:t>2 weken</w:t>
      </w:r>
      <w:r w:rsidRPr="00165714">
        <w:rPr>
          <w:sz w:val="22"/>
        </w:rPr>
        <w:t xml:space="preserve"> bij huidinfecties</w:t>
      </w:r>
      <w:r w:rsidR="000259E3" w:rsidRPr="00165714">
        <w:rPr>
          <w:sz w:val="22"/>
        </w:rPr>
        <w:t xml:space="preserve">. Bij bloed- of hartinfecties en huidinfecties zal uw arts beslissen hoelang u moet worden behandeld. </w:t>
      </w:r>
    </w:p>
    <w:p w14:paraId="04CEC4CB" w14:textId="77777777" w:rsidR="000259E3" w:rsidRPr="00165714" w:rsidRDefault="000259E3">
      <w:pPr>
        <w:tabs>
          <w:tab w:val="left" w:pos="2534"/>
          <w:tab w:val="left" w:pos="3119"/>
        </w:tabs>
        <w:spacing w:after="0" w:line="240" w:lineRule="auto"/>
        <w:rPr>
          <w:rFonts w:ascii="Times New Roman" w:hAnsi="Times New Roman"/>
        </w:rPr>
      </w:pPr>
    </w:p>
    <w:p w14:paraId="0B60583F" w14:textId="77777777" w:rsidR="000259E3" w:rsidRPr="00165714" w:rsidRDefault="000259E3">
      <w:pPr>
        <w:tabs>
          <w:tab w:val="left" w:pos="2534"/>
          <w:tab w:val="left" w:pos="3119"/>
        </w:tabs>
        <w:spacing w:after="0" w:line="240" w:lineRule="auto"/>
        <w:rPr>
          <w:rFonts w:ascii="Times New Roman" w:hAnsi="Times New Roman"/>
        </w:rPr>
      </w:pPr>
      <w:r w:rsidRPr="00165714">
        <w:rPr>
          <w:rFonts w:ascii="Times New Roman" w:hAnsi="Times New Roman"/>
        </w:rPr>
        <w:lastRenderedPageBreak/>
        <w:t xml:space="preserve">Gedetailleerde instructies voor gebruik en verwerking worden </w:t>
      </w:r>
      <w:r w:rsidR="00947962" w:rsidRPr="00165714">
        <w:rPr>
          <w:rFonts w:ascii="Times New Roman" w:hAnsi="Times New Roman"/>
        </w:rPr>
        <w:t>in het laatste deel</w:t>
      </w:r>
      <w:r w:rsidRPr="00165714">
        <w:rPr>
          <w:rFonts w:ascii="Times New Roman" w:hAnsi="Times New Roman"/>
        </w:rPr>
        <w:t xml:space="preserve"> van deze bijsluiter gegeven.</w:t>
      </w:r>
    </w:p>
    <w:p w14:paraId="0A261AB8" w14:textId="77777777" w:rsidR="000259E3" w:rsidRPr="00165714" w:rsidRDefault="000259E3">
      <w:pPr>
        <w:tabs>
          <w:tab w:val="left" w:pos="2534"/>
          <w:tab w:val="left" w:pos="3119"/>
        </w:tabs>
        <w:spacing w:after="0" w:line="240" w:lineRule="auto"/>
        <w:rPr>
          <w:rFonts w:ascii="Times New Roman" w:hAnsi="Times New Roman"/>
        </w:rPr>
      </w:pPr>
    </w:p>
    <w:p w14:paraId="72DBB04D" w14:textId="77777777" w:rsidR="000259E3" w:rsidRPr="00165714" w:rsidRDefault="000259E3">
      <w:pPr>
        <w:tabs>
          <w:tab w:val="left" w:pos="2534"/>
          <w:tab w:val="left" w:pos="3119"/>
        </w:tabs>
        <w:spacing w:after="0" w:line="240" w:lineRule="auto"/>
        <w:rPr>
          <w:rFonts w:ascii="Times New Roman" w:hAnsi="Times New Roman"/>
        </w:rPr>
      </w:pPr>
    </w:p>
    <w:p w14:paraId="7107614C" w14:textId="77777777" w:rsidR="000259E3" w:rsidRPr="00165714" w:rsidRDefault="000259E3">
      <w:pPr>
        <w:pStyle w:val="Default"/>
        <w:keepNext/>
        <w:rPr>
          <w:sz w:val="22"/>
          <w:szCs w:val="22"/>
        </w:rPr>
      </w:pPr>
      <w:r w:rsidRPr="00165714">
        <w:rPr>
          <w:b/>
          <w:sz w:val="22"/>
        </w:rPr>
        <w:t xml:space="preserve">4. Mogelijke bijwerkingen </w:t>
      </w:r>
    </w:p>
    <w:p w14:paraId="432C8D08" w14:textId="77777777" w:rsidR="000259E3" w:rsidRPr="00165714" w:rsidRDefault="000259E3">
      <w:pPr>
        <w:pStyle w:val="Default"/>
        <w:keepNext/>
        <w:rPr>
          <w:sz w:val="22"/>
          <w:szCs w:val="22"/>
        </w:rPr>
      </w:pPr>
    </w:p>
    <w:p w14:paraId="1F2B3F74" w14:textId="77777777" w:rsidR="000259E3" w:rsidRPr="00165714" w:rsidRDefault="000259E3">
      <w:pPr>
        <w:pStyle w:val="Default"/>
        <w:keepNext/>
        <w:rPr>
          <w:sz w:val="22"/>
          <w:szCs w:val="22"/>
        </w:rPr>
      </w:pPr>
      <w:r w:rsidRPr="00165714">
        <w:rPr>
          <w:sz w:val="22"/>
        </w:rPr>
        <w:t xml:space="preserve">Zoals elk geneesmiddel kan ook dit geneesmiddel bijwerkingen hebben, al krijgt niet iedereen daarmee te maken. </w:t>
      </w:r>
    </w:p>
    <w:p w14:paraId="592E0CEC" w14:textId="77777777" w:rsidR="000259E3" w:rsidRPr="00165714" w:rsidRDefault="000259E3">
      <w:pPr>
        <w:pStyle w:val="Default"/>
        <w:keepNext/>
        <w:rPr>
          <w:sz w:val="22"/>
          <w:szCs w:val="22"/>
        </w:rPr>
      </w:pPr>
    </w:p>
    <w:p w14:paraId="56B29406" w14:textId="77777777" w:rsidR="000259E3" w:rsidRPr="00165714" w:rsidRDefault="000259E3">
      <w:pPr>
        <w:pStyle w:val="Default"/>
        <w:keepNext/>
        <w:rPr>
          <w:sz w:val="22"/>
          <w:szCs w:val="22"/>
        </w:rPr>
      </w:pPr>
      <w:r w:rsidRPr="00165714">
        <w:rPr>
          <w:sz w:val="22"/>
        </w:rPr>
        <w:t xml:space="preserve">De meest ernstige bijwerkingen worden hieronder beschreven: </w:t>
      </w:r>
    </w:p>
    <w:p w14:paraId="1BE57F4D" w14:textId="77777777" w:rsidR="000259E3" w:rsidRPr="00165714" w:rsidRDefault="000259E3">
      <w:pPr>
        <w:pStyle w:val="Default"/>
        <w:rPr>
          <w:b/>
          <w:bCs/>
          <w:sz w:val="22"/>
          <w:szCs w:val="22"/>
        </w:rPr>
      </w:pPr>
    </w:p>
    <w:p w14:paraId="4E516DA3" w14:textId="77777777" w:rsidR="000259E3" w:rsidRPr="00165714" w:rsidRDefault="00DA7F42">
      <w:pPr>
        <w:pStyle w:val="Default"/>
        <w:rPr>
          <w:sz w:val="22"/>
          <w:szCs w:val="22"/>
        </w:rPr>
      </w:pPr>
      <w:r w:rsidRPr="00165714">
        <w:rPr>
          <w:b/>
          <w:sz w:val="22"/>
          <w:szCs w:val="22"/>
        </w:rPr>
        <w:t>E</w:t>
      </w:r>
      <w:r w:rsidR="000259E3" w:rsidRPr="00165714">
        <w:rPr>
          <w:b/>
          <w:sz w:val="22"/>
          <w:szCs w:val="22"/>
        </w:rPr>
        <w:t>rnstige bijwerkingen</w:t>
      </w:r>
      <w:r w:rsidRPr="00165714">
        <w:rPr>
          <w:b/>
          <w:sz w:val="22"/>
          <w:szCs w:val="22"/>
        </w:rPr>
        <w:t xml:space="preserve"> waarvan de frequentie niet bekend is:</w:t>
      </w:r>
      <w:r w:rsidR="000259E3" w:rsidRPr="00165714">
        <w:rPr>
          <w:sz w:val="22"/>
          <w:szCs w:val="22"/>
        </w:rPr>
        <w:t xml:space="preserve"> </w:t>
      </w:r>
      <w:r w:rsidRPr="00165714">
        <w:rPr>
          <w:sz w:val="22"/>
          <w:szCs w:val="22"/>
        </w:rPr>
        <w:t>de frequentie kan met de beschikbare gegevens niet worden bepaald</w:t>
      </w:r>
      <w:r w:rsidR="001D109C" w:rsidRPr="00165714">
        <w:rPr>
          <w:sz w:val="22"/>
          <w:szCs w:val="22"/>
        </w:rPr>
        <w:t>.</w:t>
      </w:r>
    </w:p>
    <w:p w14:paraId="24E7D6B1" w14:textId="77777777" w:rsidR="000259E3" w:rsidRPr="00165714" w:rsidRDefault="000259E3" w:rsidP="005D48A5">
      <w:pPr>
        <w:pStyle w:val="Default"/>
        <w:numPr>
          <w:ilvl w:val="0"/>
          <w:numId w:val="50"/>
        </w:numPr>
        <w:ind w:left="567" w:hanging="567"/>
        <w:rPr>
          <w:sz w:val="22"/>
          <w:szCs w:val="22"/>
        </w:rPr>
      </w:pPr>
      <w:r w:rsidRPr="00165714">
        <w:rPr>
          <w:sz w:val="22"/>
          <w:szCs w:val="22"/>
        </w:rPr>
        <w:t xml:space="preserve">In sommige gevallen </w:t>
      </w:r>
      <w:r w:rsidR="00947962" w:rsidRPr="00165714">
        <w:rPr>
          <w:sz w:val="22"/>
          <w:szCs w:val="22"/>
        </w:rPr>
        <w:t>werd</w:t>
      </w:r>
      <w:r w:rsidRPr="00165714">
        <w:rPr>
          <w:sz w:val="22"/>
          <w:szCs w:val="22"/>
        </w:rPr>
        <w:t xml:space="preserve"> tijdens </w:t>
      </w:r>
      <w:r w:rsidR="00947962" w:rsidRPr="00165714">
        <w:rPr>
          <w:sz w:val="22"/>
          <w:szCs w:val="22"/>
        </w:rPr>
        <w:t xml:space="preserve">de </w:t>
      </w:r>
      <w:r w:rsidRPr="00165714">
        <w:rPr>
          <w:sz w:val="22"/>
          <w:szCs w:val="22"/>
        </w:rPr>
        <w:t>toediening van daptomycine een overgevoeligheidsreactie</w:t>
      </w:r>
      <w:r w:rsidRPr="00165714">
        <w:rPr>
          <w:sz w:val="22"/>
        </w:rPr>
        <w:t xml:space="preserve"> </w:t>
      </w:r>
      <w:r w:rsidR="00947962" w:rsidRPr="00165714">
        <w:rPr>
          <w:sz w:val="22"/>
        </w:rPr>
        <w:t xml:space="preserve">gemeld </w:t>
      </w:r>
      <w:r w:rsidRPr="00165714">
        <w:rPr>
          <w:sz w:val="22"/>
        </w:rPr>
        <w:t>(ernstige allergische reactie, waaronder anafylaxie</w:t>
      </w:r>
      <w:r w:rsidR="00947962" w:rsidRPr="00165714">
        <w:rPr>
          <w:sz w:val="22"/>
        </w:rPr>
        <w:t xml:space="preserve"> (een levensbedreigende overgevoeligheidsreactie)</w:t>
      </w:r>
      <w:r w:rsidR="00DA7F42" w:rsidRPr="00165714">
        <w:rPr>
          <w:sz w:val="22"/>
        </w:rPr>
        <w:t xml:space="preserve"> en</w:t>
      </w:r>
      <w:r w:rsidRPr="00165714">
        <w:rPr>
          <w:sz w:val="22"/>
        </w:rPr>
        <w:t xml:space="preserve"> angio-oedeem</w:t>
      </w:r>
      <w:r w:rsidR="00DA7F42" w:rsidRPr="00165714">
        <w:rPr>
          <w:sz w:val="22"/>
        </w:rPr>
        <w:t>)</w:t>
      </w:r>
      <w:r w:rsidRPr="00165714">
        <w:rPr>
          <w:sz w:val="22"/>
        </w:rPr>
        <w:t xml:space="preserve">. Deze ernstige allergische reactie moet onmiddellijk medisch behandeld worden. Vertel het uw arts of verpleegkundige onmiddellijk als u een van de volgende verschijnselen </w:t>
      </w:r>
      <w:r w:rsidR="00947962" w:rsidRPr="00165714">
        <w:rPr>
          <w:sz w:val="22"/>
        </w:rPr>
        <w:t>ondervindt</w:t>
      </w:r>
      <w:r w:rsidRPr="00165714">
        <w:rPr>
          <w:sz w:val="22"/>
        </w:rPr>
        <w:t xml:space="preserve">: </w:t>
      </w:r>
    </w:p>
    <w:p w14:paraId="6D23FAEC" w14:textId="77777777" w:rsidR="000259E3" w:rsidRPr="00165714" w:rsidRDefault="000259E3" w:rsidP="00E80BA6">
      <w:pPr>
        <w:pStyle w:val="Default"/>
        <w:numPr>
          <w:ilvl w:val="0"/>
          <w:numId w:val="10"/>
        </w:numPr>
        <w:tabs>
          <w:tab w:val="left" w:pos="993"/>
        </w:tabs>
        <w:ind w:left="993" w:hanging="426"/>
        <w:rPr>
          <w:sz w:val="22"/>
          <w:szCs w:val="22"/>
        </w:rPr>
      </w:pPr>
      <w:r w:rsidRPr="00165714">
        <w:rPr>
          <w:sz w:val="22"/>
        </w:rPr>
        <w:t>Pijn</w:t>
      </w:r>
      <w:r w:rsidR="00947962" w:rsidRPr="00165714">
        <w:rPr>
          <w:sz w:val="22"/>
        </w:rPr>
        <w:t xml:space="preserve"> op de borst</w:t>
      </w:r>
      <w:r w:rsidRPr="00165714">
        <w:rPr>
          <w:sz w:val="22"/>
        </w:rPr>
        <w:t xml:space="preserve"> of een </w:t>
      </w:r>
      <w:r w:rsidR="00947962" w:rsidRPr="00165714">
        <w:rPr>
          <w:sz w:val="22"/>
        </w:rPr>
        <w:t>benauwd</w:t>
      </w:r>
      <w:r w:rsidRPr="00165714">
        <w:rPr>
          <w:sz w:val="22"/>
        </w:rPr>
        <w:t xml:space="preserve"> gevoel, </w:t>
      </w:r>
    </w:p>
    <w:p w14:paraId="185E1989" w14:textId="77777777" w:rsidR="000259E3" w:rsidRPr="00165714" w:rsidRDefault="00947962" w:rsidP="00E80BA6">
      <w:pPr>
        <w:pStyle w:val="Default"/>
        <w:numPr>
          <w:ilvl w:val="0"/>
          <w:numId w:val="10"/>
        </w:numPr>
        <w:tabs>
          <w:tab w:val="left" w:pos="993"/>
        </w:tabs>
        <w:ind w:left="993" w:hanging="426"/>
        <w:rPr>
          <w:sz w:val="22"/>
          <w:szCs w:val="22"/>
        </w:rPr>
      </w:pPr>
      <w:r w:rsidRPr="00165714">
        <w:rPr>
          <w:sz w:val="22"/>
        </w:rPr>
        <w:t>U</w:t>
      </w:r>
      <w:r w:rsidR="000259E3" w:rsidRPr="00165714">
        <w:rPr>
          <w:sz w:val="22"/>
        </w:rPr>
        <w:t xml:space="preserve">itslag </w:t>
      </w:r>
      <w:r w:rsidR="00DA7F42" w:rsidRPr="00165714">
        <w:rPr>
          <w:sz w:val="22"/>
        </w:rPr>
        <w:t>of netelroos (galbulten)</w:t>
      </w:r>
      <w:r w:rsidR="000259E3" w:rsidRPr="00165714">
        <w:rPr>
          <w:sz w:val="22"/>
        </w:rPr>
        <w:t xml:space="preserve">, </w:t>
      </w:r>
    </w:p>
    <w:p w14:paraId="6D066286" w14:textId="77777777" w:rsidR="000259E3" w:rsidRPr="00165714" w:rsidRDefault="000259E3" w:rsidP="00E80BA6">
      <w:pPr>
        <w:pStyle w:val="Default"/>
        <w:numPr>
          <w:ilvl w:val="0"/>
          <w:numId w:val="10"/>
        </w:numPr>
        <w:tabs>
          <w:tab w:val="left" w:pos="993"/>
        </w:tabs>
        <w:ind w:left="993" w:hanging="426"/>
        <w:rPr>
          <w:sz w:val="22"/>
          <w:szCs w:val="22"/>
        </w:rPr>
      </w:pPr>
      <w:r w:rsidRPr="00165714">
        <w:rPr>
          <w:sz w:val="22"/>
        </w:rPr>
        <w:t xml:space="preserve">Zwelling rond de keel, </w:t>
      </w:r>
    </w:p>
    <w:p w14:paraId="28FEB301" w14:textId="77777777" w:rsidR="000259E3" w:rsidRPr="00165714" w:rsidRDefault="000259E3" w:rsidP="00E80BA6">
      <w:pPr>
        <w:pStyle w:val="Default"/>
        <w:numPr>
          <w:ilvl w:val="0"/>
          <w:numId w:val="10"/>
        </w:numPr>
        <w:tabs>
          <w:tab w:val="left" w:pos="993"/>
        </w:tabs>
        <w:ind w:left="993" w:hanging="426"/>
        <w:rPr>
          <w:sz w:val="22"/>
          <w:szCs w:val="22"/>
        </w:rPr>
      </w:pPr>
      <w:r w:rsidRPr="00165714">
        <w:rPr>
          <w:sz w:val="22"/>
        </w:rPr>
        <w:t xml:space="preserve">Snelle of zwakke polsslag, </w:t>
      </w:r>
    </w:p>
    <w:p w14:paraId="4E25FECF" w14:textId="77777777" w:rsidR="000259E3" w:rsidRPr="00165714" w:rsidRDefault="000259E3" w:rsidP="00E80BA6">
      <w:pPr>
        <w:pStyle w:val="Default"/>
        <w:numPr>
          <w:ilvl w:val="0"/>
          <w:numId w:val="10"/>
        </w:numPr>
        <w:tabs>
          <w:tab w:val="left" w:pos="993"/>
        </w:tabs>
        <w:ind w:left="993" w:hanging="426"/>
        <w:rPr>
          <w:sz w:val="22"/>
          <w:szCs w:val="22"/>
        </w:rPr>
      </w:pPr>
      <w:r w:rsidRPr="00165714">
        <w:rPr>
          <w:sz w:val="22"/>
        </w:rPr>
        <w:t xml:space="preserve">Piepende ademhaling, </w:t>
      </w:r>
    </w:p>
    <w:p w14:paraId="22AD360D" w14:textId="77777777" w:rsidR="000259E3" w:rsidRPr="00165714" w:rsidRDefault="000259E3" w:rsidP="00E80BA6">
      <w:pPr>
        <w:pStyle w:val="Default"/>
        <w:numPr>
          <w:ilvl w:val="0"/>
          <w:numId w:val="10"/>
        </w:numPr>
        <w:tabs>
          <w:tab w:val="left" w:pos="993"/>
        </w:tabs>
        <w:ind w:left="993" w:hanging="426"/>
        <w:rPr>
          <w:sz w:val="22"/>
          <w:szCs w:val="22"/>
        </w:rPr>
      </w:pPr>
      <w:r w:rsidRPr="00165714">
        <w:rPr>
          <w:sz w:val="22"/>
        </w:rPr>
        <w:t xml:space="preserve">Koorts, </w:t>
      </w:r>
    </w:p>
    <w:p w14:paraId="69FF44F2" w14:textId="77777777" w:rsidR="000259E3" w:rsidRPr="00165714" w:rsidRDefault="000259E3" w:rsidP="00E80BA6">
      <w:pPr>
        <w:pStyle w:val="Default"/>
        <w:numPr>
          <w:ilvl w:val="0"/>
          <w:numId w:val="10"/>
        </w:numPr>
        <w:tabs>
          <w:tab w:val="left" w:pos="993"/>
        </w:tabs>
        <w:ind w:left="993" w:hanging="426"/>
        <w:rPr>
          <w:sz w:val="22"/>
          <w:szCs w:val="22"/>
        </w:rPr>
      </w:pPr>
      <w:r w:rsidRPr="00165714">
        <w:rPr>
          <w:sz w:val="22"/>
        </w:rPr>
        <w:t>Rill</w:t>
      </w:r>
      <w:r w:rsidR="00947962" w:rsidRPr="00165714">
        <w:rPr>
          <w:sz w:val="22"/>
        </w:rPr>
        <w:t>ing</w:t>
      </w:r>
      <w:r w:rsidRPr="00165714">
        <w:rPr>
          <w:sz w:val="22"/>
        </w:rPr>
        <w:t>en of bev</w:t>
      </w:r>
      <w:r w:rsidR="00947962" w:rsidRPr="00165714">
        <w:rPr>
          <w:sz w:val="22"/>
        </w:rPr>
        <w:t>ing</w:t>
      </w:r>
      <w:r w:rsidRPr="00165714">
        <w:rPr>
          <w:sz w:val="22"/>
        </w:rPr>
        <w:t xml:space="preserve">en, </w:t>
      </w:r>
    </w:p>
    <w:p w14:paraId="0104E8E9" w14:textId="77777777" w:rsidR="000259E3" w:rsidRPr="00165714" w:rsidRDefault="000259E3" w:rsidP="00E80BA6">
      <w:pPr>
        <w:pStyle w:val="Default"/>
        <w:numPr>
          <w:ilvl w:val="0"/>
          <w:numId w:val="10"/>
        </w:numPr>
        <w:tabs>
          <w:tab w:val="left" w:pos="993"/>
        </w:tabs>
        <w:ind w:left="993" w:hanging="426"/>
        <w:rPr>
          <w:sz w:val="22"/>
          <w:szCs w:val="22"/>
        </w:rPr>
      </w:pPr>
      <w:r w:rsidRPr="00165714">
        <w:rPr>
          <w:sz w:val="22"/>
        </w:rPr>
        <w:t xml:space="preserve">Opvliegers, </w:t>
      </w:r>
    </w:p>
    <w:p w14:paraId="3467E2D3" w14:textId="77777777" w:rsidR="000259E3" w:rsidRPr="00165714" w:rsidRDefault="000259E3" w:rsidP="00E80BA6">
      <w:pPr>
        <w:pStyle w:val="Default"/>
        <w:numPr>
          <w:ilvl w:val="0"/>
          <w:numId w:val="10"/>
        </w:numPr>
        <w:tabs>
          <w:tab w:val="left" w:pos="993"/>
        </w:tabs>
        <w:ind w:left="993" w:hanging="426"/>
        <w:rPr>
          <w:sz w:val="22"/>
          <w:szCs w:val="22"/>
        </w:rPr>
      </w:pPr>
      <w:r w:rsidRPr="00165714">
        <w:rPr>
          <w:sz w:val="22"/>
        </w:rPr>
        <w:t xml:space="preserve">Duizeligheid, </w:t>
      </w:r>
    </w:p>
    <w:p w14:paraId="10758AA1" w14:textId="77777777" w:rsidR="000259E3" w:rsidRPr="00165714" w:rsidRDefault="000259E3" w:rsidP="00E80BA6">
      <w:pPr>
        <w:pStyle w:val="Default"/>
        <w:numPr>
          <w:ilvl w:val="0"/>
          <w:numId w:val="10"/>
        </w:numPr>
        <w:tabs>
          <w:tab w:val="left" w:pos="993"/>
        </w:tabs>
        <w:ind w:left="993" w:hanging="426"/>
        <w:rPr>
          <w:sz w:val="22"/>
          <w:szCs w:val="22"/>
        </w:rPr>
      </w:pPr>
      <w:r w:rsidRPr="00165714">
        <w:rPr>
          <w:sz w:val="22"/>
        </w:rPr>
        <w:t xml:space="preserve">Flauwvallen, </w:t>
      </w:r>
    </w:p>
    <w:p w14:paraId="0853F688" w14:textId="77777777" w:rsidR="000259E3" w:rsidRPr="00165714" w:rsidRDefault="000259E3" w:rsidP="00E80BA6">
      <w:pPr>
        <w:pStyle w:val="Default"/>
        <w:numPr>
          <w:ilvl w:val="0"/>
          <w:numId w:val="10"/>
        </w:numPr>
        <w:tabs>
          <w:tab w:val="left" w:pos="993"/>
        </w:tabs>
        <w:ind w:left="993" w:hanging="426"/>
        <w:rPr>
          <w:sz w:val="22"/>
          <w:szCs w:val="22"/>
        </w:rPr>
      </w:pPr>
      <w:r w:rsidRPr="00165714">
        <w:rPr>
          <w:sz w:val="22"/>
        </w:rPr>
        <w:t xml:space="preserve">Metaalsmaak. </w:t>
      </w:r>
    </w:p>
    <w:p w14:paraId="1825656F" w14:textId="77777777" w:rsidR="000259E3" w:rsidRPr="00165714" w:rsidRDefault="000259E3">
      <w:pPr>
        <w:pStyle w:val="Default"/>
        <w:rPr>
          <w:sz w:val="22"/>
          <w:szCs w:val="22"/>
        </w:rPr>
      </w:pPr>
    </w:p>
    <w:p w14:paraId="6DB120FC" w14:textId="77777777" w:rsidR="000259E3" w:rsidRPr="00165714" w:rsidRDefault="000259E3" w:rsidP="005D48A5">
      <w:pPr>
        <w:pStyle w:val="Default"/>
        <w:numPr>
          <w:ilvl w:val="0"/>
          <w:numId w:val="51"/>
        </w:numPr>
        <w:ind w:left="567" w:hanging="567"/>
        <w:rPr>
          <w:sz w:val="22"/>
          <w:szCs w:val="22"/>
        </w:rPr>
      </w:pPr>
      <w:r w:rsidRPr="00165714">
        <w:rPr>
          <w:sz w:val="22"/>
          <w:szCs w:val="22"/>
        </w:rPr>
        <w:t xml:space="preserve">Vertel het uw arts onmiddellijk als u last krijgt van onverklaarde spierpijn, -gevoeligheid of -zwakte. </w:t>
      </w:r>
      <w:r w:rsidR="00E943EA" w:rsidRPr="00165714">
        <w:rPr>
          <w:sz w:val="22"/>
          <w:szCs w:val="22"/>
        </w:rPr>
        <w:t>S</w:t>
      </w:r>
      <w:r w:rsidRPr="00165714">
        <w:rPr>
          <w:sz w:val="22"/>
          <w:szCs w:val="22"/>
        </w:rPr>
        <w:t>pierproblemen</w:t>
      </w:r>
      <w:r w:rsidR="00E943EA" w:rsidRPr="00165714">
        <w:rPr>
          <w:sz w:val="22"/>
          <w:szCs w:val="22"/>
        </w:rPr>
        <w:t xml:space="preserve"> kunnen</w:t>
      </w:r>
      <w:r w:rsidRPr="00165714">
        <w:rPr>
          <w:sz w:val="22"/>
          <w:szCs w:val="22"/>
        </w:rPr>
        <w:t xml:space="preserve"> ernstig zijn, waaronder afbraak van spierweefsel (rabdomyolyse), </w:t>
      </w:r>
      <w:r w:rsidR="00947962" w:rsidRPr="00165714">
        <w:rPr>
          <w:sz w:val="22"/>
          <w:szCs w:val="22"/>
        </w:rPr>
        <w:t>die</w:t>
      </w:r>
      <w:r w:rsidRPr="00165714">
        <w:rPr>
          <w:sz w:val="22"/>
          <w:szCs w:val="22"/>
        </w:rPr>
        <w:t xml:space="preserve"> kan leiden tot beschadiging</w:t>
      </w:r>
      <w:r w:rsidR="00947962" w:rsidRPr="00165714">
        <w:rPr>
          <w:sz w:val="22"/>
          <w:szCs w:val="22"/>
        </w:rPr>
        <w:t xml:space="preserve"> van uw nieren</w:t>
      </w:r>
      <w:r w:rsidRPr="00165714">
        <w:rPr>
          <w:sz w:val="22"/>
          <w:szCs w:val="22"/>
        </w:rPr>
        <w:t xml:space="preserve">. </w:t>
      </w:r>
    </w:p>
    <w:p w14:paraId="3F4B5AF2" w14:textId="77777777" w:rsidR="00E943EA" w:rsidRPr="00165714" w:rsidRDefault="00E943EA" w:rsidP="000C5FBD">
      <w:pPr>
        <w:widowControl w:val="0"/>
        <w:spacing w:after="0" w:line="240" w:lineRule="auto"/>
        <w:rPr>
          <w:rFonts w:ascii="Times New Roman" w:hAnsi="Times New Roman"/>
        </w:rPr>
      </w:pPr>
      <w:r w:rsidRPr="00165714">
        <w:rPr>
          <w:rFonts w:ascii="Times New Roman" w:hAnsi="Times New Roman"/>
        </w:rPr>
        <w:t>Andere ernstige bijwerk</w:t>
      </w:r>
      <w:r w:rsidR="001D109C" w:rsidRPr="00165714">
        <w:rPr>
          <w:rFonts w:ascii="Times New Roman" w:hAnsi="Times New Roman"/>
        </w:rPr>
        <w:t>ing</w:t>
      </w:r>
      <w:r w:rsidRPr="00165714">
        <w:rPr>
          <w:rFonts w:ascii="Times New Roman" w:hAnsi="Times New Roman"/>
        </w:rPr>
        <w:t xml:space="preserve">en die zijn gemeld bij het gebruik van </w:t>
      </w:r>
      <w:r w:rsidR="006D26F3" w:rsidRPr="00165714">
        <w:rPr>
          <w:rFonts w:ascii="Times New Roman" w:hAnsi="Times New Roman"/>
        </w:rPr>
        <w:t>Daptomycine Hospira</w:t>
      </w:r>
      <w:r w:rsidRPr="00165714">
        <w:rPr>
          <w:rFonts w:ascii="Times New Roman" w:hAnsi="Times New Roman"/>
        </w:rPr>
        <w:t xml:space="preserve"> zijn:</w:t>
      </w:r>
    </w:p>
    <w:p w14:paraId="48ECCDA8" w14:textId="77777777" w:rsidR="00E943EA" w:rsidRPr="00165714" w:rsidRDefault="00E943EA" w:rsidP="00E80BA6">
      <w:pPr>
        <w:widowControl w:val="0"/>
        <w:numPr>
          <w:ilvl w:val="0"/>
          <w:numId w:val="47"/>
        </w:numPr>
        <w:tabs>
          <w:tab w:val="clear" w:pos="567"/>
        </w:tabs>
        <w:spacing w:after="0" w:line="240" w:lineRule="auto"/>
        <w:rPr>
          <w:rFonts w:ascii="Times New Roman" w:hAnsi="Times New Roman"/>
        </w:rPr>
      </w:pPr>
      <w:r w:rsidRPr="00165714">
        <w:rPr>
          <w:rFonts w:ascii="Times New Roman" w:hAnsi="Times New Roman"/>
        </w:rPr>
        <w:t>Een zeldzame maar mogelijk ernstige longaandoening, eosinofiele longontsteking genoemd, meestal na een behandeling van meer dan 2 weken. De verschijnselen kunnen bestaan uit moeilijk ademhalen, nieuw ontstane of erger wordende hoest, of opkomende of erger wordende koorts.</w:t>
      </w:r>
    </w:p>
    <w:p w14:paraId="3F9A7468" w14:textId="77777777" w:rsidR="00E943EA" w:rsidRPr="00165714" w:rsidRDefault="00E943EA" w:rsidP="00E80BA6">
      <w:pPr>
        <w:widowControl w:val="0"/>
        <w:numPr>
          <w:ilvl w:val="0"/>
          <w:numId w:val="47"/>
        </w:numPr>
        <w:tabs>
          <w:tab w:val="clear" w:pos="567"/>
        </w:tabs>
        <w:spacing w:after="0" w:line="240" w:lineRule="auto"/>
        <w:rPr>
          <w:rFonts w:ascii="Times New Roman" w:hAnsi="Times New Roman"/>
        </w:rPr>
      </w:pPr>
      <w:r w:rsidRPr="00165714">
        <w:rPr>
          <w:rFonts w:ascii="Times New Roman" w:hAnsi="Times New Roman"/>
        </w:rPr>
        <w:t>Ernstige huidaandoeningen. De verschijnselen kunnen bestaan uit:</w:t>
      </w:r>
    </w:p>
    <w:p w14:paraId="23709379" w14:textId="77777777" w:rsidR="00E943EA" w:rsidRPr="00165714" w:rsidRDefault="00E943EA" w:rsidP="00E80BA6">
      <w:pPr>
        <w:widowControl w:val="0"/>
        <w:numPr>
          <w:ilvl w:val="0"/>
          <w:numId w:val="47"/>
        </w:numPr>
        <w:tabs>
          <w:tab w:val="clear" w:pos="567"/>
          <w:tab w:val="num" w:pos="993"/>
        </w:tabs>
        <w:spacing w:after="0" w:line="240" w:lineRule="auto"/>
        <w:ind w:left="993" w:hanging="426"/>
        <w:rPr>
          <w:rFonts w:ascii="Times New Roman" w:hAnsi="Times New Roman"/>
        </w:rPr>
      </w:pPr>
      <w:r w:rsidRPr="00165714">
        <w:rPr>
          <w:rFonts w:ascii="Times New Roman" w:hAnsi="Times New Roman"/>
        </w:rPr>
        <w:t>een opkomende of erger wordende koorts</w:t>
      </w:r>
      <w:r w:rsidR="001B2498" w:rsidRPr="00165714">
        <w:rPr>
          <w:rFonts w:ascii="Times New Roman" w:hAnsi="Times New Roman"/>
        </w:rPr>
        <w:t>,</w:t>
      </w:r>
    </w:p>
    <w:p w14:paraId="30D64CB2" w14:textId="77777777" w:rsidR="00E943EA" w:rsidRPr="00165714" w:rsidRDefault="00E943EA" w:rsidP="00E80BA6">
      <w:pPr>
        <w:widowControl w:val="0"/>
        <w:numPr>
          <w:ilvl w:val="0"/>
          <w:numId w:val="47"/>
        </w:numPr>
        <w:tabs>
          <w:tab w:val="clear" w:pos="567"/>
          <w:tab w:val="num" w:pos="993"/>
        </w:tabs>
        <w:spacing w:after="0" w:line="240" w:lineRule="auto"/>
        <w:ind w:left="993" w:hanging="426"/>
        <w:rPr>
          <w:rFonts w:ascii="Times New Roman" w:hAnsi="Times New Roman"/>
        </w:rPr>
      </w:pPr>
      <w:r w:rsidRPr="00165714">
        <w:rPr>
          <w:rFonts w:ascii="Times New Roman" w:hAnsi="Times New Roman"/>
        </w:rPr>
        <w:t>rode vlekken op uw huid die verhoogd of met vloeistof gevuld zijn en die kunnen beginnen in uw oksels of op uw borst of in uw lies en die zich kunnen verspreiden over een groot deel van uw lichaam</w:t>
      </w:r>
      <w:r w:rsidR="001B2498" w:rsidRPr="00165714">
        <w:rPr>
          <w:rFonts w:ascii="Times New Roman" w:hAnsi="Times New Roman"/>
        </w:rPr>
        <w:t>,</w:t>
      </w:r>
    </w:p>
    <w:p w14:paraId="284903EF" w14:textId="77777777" w:rsidR="00E943EA" w:rsidRPr="00165714" w:rsidRDefault="00E943EA" w:rsidP="00E80BA6">
      <w:pPr>
        <w:widowControl w:val="0"/>
        <w:numPr>
          <w:ilvl w:val="0"/>
          <w:numId w:val="47"/>
        </w:numPr>
        <w:tabs>
          <w:tab w:val="clear" w:pos="567"/>
          <w:tab w:val="num" w:pos="993"/>
        </w:tabs>
        <w:spacing w:after="0" w:line="240" w:lineRule="auto"/>
        <w:ind w:left="993" w:hanging="426"/>
        <w:rPr>
          <w:rFonts w:ascii="Times New Roman" w:hAnsi="Times New Roman"/>
        </w:rPr>
      </w:pPr>
      <w:r w:rsidRPr="00165714">
        <w:rPr>
          <w:rFonts w:ascii="Times New Roman" w:hAnsi="Times New Roman"/>
        </w:rPr>
        <w:t>blaren op de huid of zweren in uw mond of op uw geslachtsdelen</w:t>
      </w:r>
      <w:r w:rsidR="001B2498" w:rsidRPr="00165714">
        <w:rPr>
          <w:rFonts w:ascii="Times New Roman" w:hAnsi="Times New Roman"/>
        </w:rPr>
        <w:t>.</w:t>
      </w:r>
    </w:p>
    <w:p w14:paraId="1428B54E" w14:textId="77777777" w:rsidR="00E943EA" w:rsidRPr="00165714" w:rsidRDefault="00E943EA" w:rsidP="005D48A5">
      <w:pPr>
        <w:widowControl w:val="0"/>
        <w:numPr>
          <w:ilvl w:val="0"/>
          <w:numId w:val="47"/>
        </w:numPr>
        <w:tabs>
          <w:tab w:val="clear" w:pos="567"/>
        </w:tabs>
        <w:spacing w:after="0" w:line="240" w:lineRule="auto"/>
        <w:rPr>
          <w:rFonts w:ascii="Times New Roman" w:hAnsi="Times New Roman"/>
        </w:rPr>
      </w:pPr>
      <w:r w:rsidRPr="00165714">
        <w:rPr>
          <w:rFonts w:ascii="Times New Roman" w:hAnsi="Times New Roman"/>
        </w:rPr>
        <w:t>Een ernstig nierprobleem. De verschijnselen kunnen bestaan uit koorts en uitslag.</w:t>
      </w:r>
    </w:p>
    <w:p w14:paraId="78C01DC4" w14:textId="77777777" w:rsidR="00E943EA" w:rsidRPr="00165714" w:rsidRDefault="00E943EA" w:rsidP="00E943EA">
      <w:pPr>
        <w:pStyle w:val="Default"/>
        <w:rPr>
          <w:sz w:val="22"/>
          <w:szCs w:val="22"/>
        </w:rPr>
      </w:pPr>
      <w:r w:rsidRPr="00165714">
        <w:rPr>
          <w:sz w:val="22"/>
          <w:szCs w:val="22"/>
        </w:rPr>
        <w:t>Wanneer u deze verschijnselen heeft, meld dit dan onmiddellijk aan uw arts of verpleegkundige. Uw arts zal aanvullend onderzoek doen om een diagnose te stellen</w:t>
      </w:r>
      <w:r w:rsidRPr="00165714">
        <w:rPr>
          <w:bCs/>
          <w:sz w:val="22"/>
          <w:szCs w:val="22"/>
        </w:rPr>
        <w:t>.</w:t>
      </w:r>
    </w:p>
    <w:p w14:paraId="7D42DD63" w14:textId="77777777" w:rsidR="000259E3" w:rsidRPr="00165714" w:rsidRDefault="000259E3" w:rsidP="00E943EA">
      <w:pPr>
        <w:pStyle w:val="Default"/>
        <w:rPr>
          <w:b/>
          <w:bCs/>
          <w:sz w:val="22"/>
          <w:szCs w:val="22"/>
        </w:rPr>
      </w:pPr>
    </w:p>
    <w:p w14:paraId="09342278" w14:textId="77777777" w:rsidR="000259E3" w:rsidRPr="00165714" w:rsidRDefault="000259E3">
      <w:pPr>
        <w:pStyle w:val="Default"/>
        <w:rPr>
          <w:sz w:val="22"/>
          <w:szCs w:val="22"/>
        </w:rPr>
      </w:pPr>
      <w:r w:rsidRPr="00165714">
        <w:rPr>
          <w:sz w:val="22"/>
          <w:szCs w:val="22"/>
        </w:rPr>
        <w:t xml:space="preserve">De vaakst gemelde bijwerkingen worden hieronder beschreven: </w:t>
      </w:r>
    </w:p>
    <w:p w14:paraId="301B00AE" w14:textId="77777777" w:rsidR="000259E3" w:rsidRPr="00165714" w:rsidRDefault="000259E3">
      <w:pPr>
        <w:pStyle w:val="Default"/>
        <w:rPr>
          <w:b/>
          <w:bCs/>
          <w:sz w:val="22"/>
          <w:szCs w:val="22"/>
        </w:rPr>
      </w:pPr>
    </w:p>
    <w:p w14:paraId="16F5D7B3" w14:textId="77777777" w:rsidR="000259E3" w:rsidRPr="00165714" w:rsidRDefault="000259E3">
      <w:pPr>
        <w:pStyle w:val="Default"/>
        <w:rPr>
          <w:sz w:val="22"/>
          <w:szCs w:val="22"/>
        </w:rPr>
      </w:pPr>
      <w:r w:rsidRPr="00165714">
        <w:rPr>
          <w:b/>
          <w:sz w:val="22"/>
          <w:szCs w:val="22"/>
        </w:rPr>
        <w:t>Vaak</w:t>
      </w:r>
      <w:r w:rsidR="00947962" w:rsidRPr="00165714">
        <w:rPr>
          <w:b/>
          <w:sz w:val="22"/>
          <w:szCs w:val="22"/>
        </w:rPr>
        <w:t xml:space="preserve"> voorkomende bijwerkingen</w:t>
      </w:r>
      <w:r w:rsidRPr="00165714">
        <w:rPr>
          <w:b/>
          <w:sz w:val="22"/>
          <w:szCs w:val="22"/>
        </w:rPr>
        <w:t xml:space="preserve"> </w:t>
      </w:r>
      <w:r w:rsidR="0069726A" w:rsidRPr="00165714">
        <w:rPr>
          <w:sz w:val="22"/>
          <w:szCs w:val="22"/>
        </w:rPr>
        <w:t>(</w:t>
      </w:r>
      <w:r w:rsidRPr="00165714">
        <w:rPr>
          <w:sz w:val="22"/>
          <w:szCs w:val="22"/>
        </w:rPr>
        <w:t xml:space="preserve">kunnen voorkomen bij </w:t>
      </w:r>
      <w:r w:rsidR="00947962" w:rsidRPr="00165714">
        <w:rPr>
          <w:sz w:val="22"/>
          <w:szCs w:val="22"/>
        </w:rPr>
        <w:t>minder dan</w:t>
      </w:r>
      <w:r w:rsidRPr="00165714">
        <w:rPr>
          <w:sz w:val="22"/>
          <w:szCs w:val="22"/>
        </w:rPr>
        <w:t xml:space="preserve"> 1 op de 10 </w:t>
      </w:r>
      <w:r w:rsidR="00947962" w:rsidRPr="00165714">
        <w:rPr>
          <w:sz w:val="22"/>
          <w:szCs w:val="22"/>
        </w:rPr>
        <w:t>gebruikers</w:t>
      </w:r>
      <w:r w:rsidR="0069726A" w:rsidRPr="00165714">
        <w:rPr>
          <w:sz w:val="22"/>
          <w:szCs w:val="22"/>
        </w:rPr>
        <w:t>)</w:t>
      </w:r>
      <w:r w:rsidRPr="00165714">
        <w:rPr>
          <w:sz w:val="22"/>
          <w:szCs w:val="22"/>
        </w:rPr>
        <w:t xml:space="preserve"> </w:t>
      </w:r>
    </w:p>
    <w:p w14:paraId="7060A240" w14:textId="77777777" w:rsidR="000259E3" w:rsidRPr="00165714" w:rsidRDefault="000259E3" w:rsidP="00E80BA6">
      <w:pPr>
        <w:pStyle w:val="Default"/>
        <w:numPr>
          <w:ilvl w:val="0"/>
          <w:numId w:val="10"/>
        </w:numPr>
        <w:ind w:left="567" w:hanging="567"/>
        <w:rPr>
          <w:sz w:val="22"/>
          <w:szCs w:val="22"/>
        </w:rPr>
      </w:pPr>
      <w:r w:rsidRPr="00165714">
        <w:rPr>
          <w:sz w:val="22"/>
        </w:rPr>
        <w:t xml:space="preserve">Schimmelinfecties zoals spruw, </w:t>
      </w:r>
    </w:p>
    <w:p w14:paraId="463D623E" w14:textId="77777777" w:rsidR="000259E3" w:rsidRPr="00165714" w:rsidRDefault="000259E3" w:rsidP="00E80BA6">
      <w:pPr>
        <w:pStyle w:val="Default"/>
        <w:numPr>
          <w:ilvl w:val="0"/>
          <w:numId w:val="10"/>
        </w:numPr>
        <w:ind w:left="567" w:hanging="567"/>
        <w:rPr>
          <w:sz w:val="22"/>
          <w:szCs w:val="22"/>
        </w:rPr>
      </w:pPr>
      <w:r w:rsidRPr="00165714">
        <w:rPr>
          <w:sz w:val="22"/>
        </w:rPr>
        <w:t xml:space="preserve">Urineweginfectie, </w:t>
      </w:r>
    </w:p>
    <w:p w14:paraId="3BEEBB11" w14:textId="77777777" w:rsidR="000259E3" w:rsidRPr="00165714" w:rsidRDefault="000259E3" w:rsidP="00E80BA6">
      <w:pPr>
        <w:pStyle w:val="Default"/>
        <w:numPr>
          <w:ilvl w:val="0"/>
          <w:numId w:val="10"/>
        </w:numPr>
        <w:ind w:left="567" w:hanging="567"/>
        <w:rPr>
          <w:sz w:val="22"/>
          <w:szCs w:val="22"/>
        </w:rPr>
      </w:pPr>
      <w:r w:rsidRPr="00165714">
        <w:rPr>
          <w:sz w:val="22"/>
        </w:rPr>
        <w:t xml:space="preserve">Verminderd aantal rode bloedcellen (bloedarmoede), </w:t>
      </w:r>
    </w:p>
    <w:p w14:paraId="508B4D26" w14:textId="77777777" w:rsidR="000259E3" w:rsidRPr="00165714" w:rsidRDefault="000259E3" w:rsidP="00E80BA6">
      <w:pPr>
        <w:pStyle w:val="Default"/>
        <w:numPr>
          <w:ilvl w:val="0"/>
          <w:numId w:val="10"/>
        </w:numPr>
        <w:ind w:left="567" w:hanging="567"/>
        <w:rPr>
          <w:sz w:val="22"/>
          <w:szCs w:val="22"/>
        </w:rPr>
      </w:pPr>
      <w:r w:rsidRPr="00165714">
        <w:rPr>
          <w:sz w:val="22"/>
        </w:rPr>
        <w:t>Duizeligheid, angst</w:t>
      </w:r>
      <w:r w:rsidR="00947962" w:rsidRPr="00165714">
        <w:rPr>
          <w:sz w:val="22"/>
        </w:rPr>
        <w:t>gevoelens</w:t>
      </w:r>
      <w:r w:rsidRPr="00165714">
        <w:rPr>
          <w:sz w:val="22"/>
        </w:rPr>
        <w:t>, moei</w:t>
      </w:r>
      <w:r w:rsidR="00947962" w:rsidRPr="00165714">
        <w:rPr>
          <w:sz w:val="22"/>
        </w:rPr>
        <w:t>lijk</w:t>
      </w:r>
      <w:r w:rsidRPr="00165714">
        <w:rPr>
          <w:sz w:val="22"/>
        </w:rPr>
        <w:t xml:space="preserve"> slapen, </w:t>
      </w:r>
    </w:p>
    <w:p w14:paraId="0B1B79B5" w14:textId="77777777" w:rsidR="000259E3" w:rsidRPr="00165714" w:rsidRDefault="000259E3" w:rsidP="00E80BA6">
      <w:pPr>
        <w:pStyle w:val="Default"/>
        <w:numPr>
          <w:ilvl w:val="0"/>
          <w:numId w:val="10"/>
        </w:numPr>
        <w:ind w:left="567" w:hanging="567"/>
        <w:rPr>
          <w:sz w:val="22"/>
          <w:szCs w:val="22"/>
        </w:rPr>
      </w:pPr>
      <w:r w:rsidRPr="00165714">
        <w:rPr>
          <w:sz w:val="22"/>
        </w:rPr>
        <w:t xml:space="preserve">Hoofdpijn, </w:t>
      </w:r>
    </w:p>
    <w:p w14:paraId="3818D27F" w14:textId="77777777" w:rsidR="000259E3" w:rsidRPr="00165714" w:rsidRDefault="000259E3" w:rsidP="00E80BA6">
      <w:pPr>
        <w:pStyle w:val="Default"/>
        <w:numPr>
          <w:ilvl w:val="0"/>
          <w:numId w:val="10"/>
        </w:numPr>
        <w:ind w:left="567" w:hanging="567"/>
        <w:rPr>
          <w:sz w:val="22"/>
          <w:szCs w:val="22"/>
        </w:rPr>
      </w:pPr>
      <w:r w:rsidRPr="00165714">
        <w:rPr>
          <w:sz w:val="22"/>
        </w:rPr>
        <w:t xml:space="preserve">Koorts, </w:t>
      </w:r>
      <w:r w:rsidR="00947962" w:rsidRPr="00165714">
        <w:rPr>
          <w:sz w:val="22"/>
        </w:rPr>
        <w:t>zich krachteloos of slap voelen</w:t>
      </w:r>
      <w:r w:rsidRPr="00165714">
        <w:rPr>
          <w:sz w:val="22"/>
        </w:rPr>
        <w:t xml:space="preserve"> (asthenie), </w:t>
      </w:r>
    </w:p>
    <w:p w14:paraId="2B501F64" w14:textId="77777777" w:rsidR="000259E3" w:rsidRPr="00165714" w:rsidRDefault="000259E3" w:rsidP="00E80BA6">
      <w:pPr>
        <w:pStyle w:val="Default"/>
        <w:numPr>
          <w:ilvl w:val="0"/>
          <w:numId w:val="10"/>
        </w:numPr>
        <w:ind w:left="567" w:hanging="567"/>
        <w:rPr>
          <w:sz w:val="22"/>
          <w:szCs w:val="22"/>
        </w:rPr>
      </w:pPr>
      <w:r w:rsidRPr="00165714">
        <w:rPr>
          <w:sz w:val="22"/>
        </w:rPr>
        <w:lastRenderedPageBreak/>
        <w:t xml:space="preserve">Hoge of lage bloeddruk, </w:t>
      </w:r>
    </w:p>
    <w:p w14:paraId="3BD0FD38" w14:textId="77777777" w:rsidR="000259E3" w:rsidRPr="00165714" w:rsidRDefault="000259E3" w:rsidP="00E80BA6">
      <w:pPr>
        <w:pStyle w:val="Default"/>
        <w:numPr>
          <w:ilvl w:val="0"/>
          <w:numId w:val="10"/>
        </w:numPr>
        <w:ind w:left="567" w:hanging="567"/>
        <w:rPr>
          <w:sz w:val="22"/>
          <w:szCs w:val="22"/>
        </w:rPr>
      </w:pPr>
      <w:r w:rsidRPr="00165714">
        <w:rPr>
          <w:sz w:val="22"/>
        </w:rPr>
        <w:t>Verstopping</w:t>
      </w:r>
      <w:r w:rsidR="00947962" w:rsidRPr="00165714">
        <w:rPr>
          <w:sz w:val="22"/>
        </w:rPr>
        <w:t xml:space="preserve"> (obsti</w:t>
      </w:r>
      <w:r w:rsidR="00AD525D" w:rsidRPr="00165714">
        <w:rPr>
          <w:sz w:val="22"/>
        </w:rPr>
        <w:t>p</w:t>
      </w:r>
      <w:r w:rsidR="00947962" w:rsidRPr="00165714">
        <w:rPr>
          <w:sz w:val="22"/>
        </w:rPr>
        <w:t>atie)</w:t>
      </w:r>
      <w:r w:rsidRPr="00165714">
        <w:rPr>
          <w:sz w:val="22"/>
        </w:rPr>
        <w:t xml:space="preserve">, buikpijn, </w:t>
      </w:r>
    </w:p>
    <w:p w14:paraId="5B8F2888" w14:textId="77777777" w:rsidR="000259E3" w:rsidRPr="00165714" w:rsidRDefault="000259E3" w:rsidP="00E80BA6">
      <w:pPr>
        <w:pStyle w:val="Default"/>
        <w:numPr>
          <w:ilvl w:val="0"/>
          <w:numId w:val="10"/>
        </w:numPr>
        <w:ind w:left="567" w:hanging="567"/>
        <w:rPr>
          <w:sz w:val="22"/>
          <w:szCs w:val="22"/>
        </w:rPr>
      </w:pPr>
      <w:r w:rsidRPr="00165714">
        <w:rPr>
          <w:sz w:val="22"/>
        </w:rPr>
        <w:t xml:space="preserve">Diarree, misselijkheid of braken, </w:t>
      </w:r>
    </w:p>
    <w:p w14:paraId="1E12C56C" w14:textId="77777777" w:rsidR="000259E3" w:rsidRPr="00165714" w:rsidRDefault="000259E3" w:rsidP="00E80BA6">
      <w:pPr>
        <w:pStyle w:val="Default"/>
        <w:numPr>
          <w:ilvl w:val="0"/>
          <w:numId w:val="10"/>
        </w:numPr>
        <w:ind w:left="567" w:hanging="567"/>
        <w:rPr>
          <w:sz w:val="22"/>
          <w:szCs w:val="22"/>
        </w:rPr>
      </w:pPr>
      <w:r w:rsidRPr="00165714">
        <w:rPr>
          <w:sz w:val="22"/>
        </w:rPr>
        <w:t xml:space="preserve">Winderigheid, </w:t>
      </w:r>
    </w:p>
    <w:p w14:paraId="512C75CF" w14:textId="77777777" w:rsidR="000259E3" w:rsidRPr="00165714" w:rsidRDefault="000259E3" w:rsidP="00E80BA6">
      <w:pPr>
        <w:pStyle w:val="Default"/>
        <w:numPr>
          <w:ilvl w:val="0"/>
          <w:numId w:val="10"/>
        </w:numPr>
        <w:ind w:left="567" w:hanging="567"/>
        <w:rPr>
          <w:sz w:val="22"/>
          <w:szCs w:val="22"/>
        </w:rPr>
      </w:pPr>
      <w:r w:rsidRPr="00165714">
        <w:rPr>
          <w:sz w:val="22"/>
        </w:rPr>
        <w:t xml:space="preserve">Opgeblazen of opgezwollen buik, </w:t>
      </w:r>
    </w:p>
    <w:p w14:paraId="31B05B2B" w14:textId="77777777" w:rsidR="000259E3" w:rsidRPr="00165714" w:rsidRDefault="000259E3" w:rsidP="00E80BA6">
      <w:pPr>
        <w:pStyle w:val="Default"/>
        <w:numPr>
          <w:ilvl w:val="0"/>
          <w:numId w:val="10"/>
        </w:numPr>
        <w:ind w:left="567" w:hanging="567"/>
        <w:rPr>
          <w:sz w:val="22"/>
          <w:szCs w:val="22"/>
        </w:rPr>
      </w:pPr>
      <w:r w:rsidRPr="00165714">
        <w:rPr>
          <w:sz w:val="22"/>
        </w:rPr>
        <w:t xml:space="preserve">Huiduitslag of jeuk, </w:t>
      </w:r>
    </w:p>
    <w:p w14:paraId="55A659B6" w14:textId="77777777" w:rsidR="000259E3" w:rsidRPr="00165714" w:rsidRDefault="000259E3" w:rsidP="00E80BA6">
      <w:pPr>
        <w:pStyle w:val="Default"/>
        <w:numPr>
          <w:ilvl w:val="0"/>
          <w:numId w:val="10"/>
        </w:numPr>
        <w:ind w:left="567" w:hanging="567"/>
        <w:rPr>
          <w:sz w:val="22"/>
          <w:szCs w:val="22"/>
        </w:rPr>
      </w:pPr>
      <w:r w:rsidRPr="00165714">
        <w:rPr>
          <w:sz w:val="22"/>
        </w:rPr>
        <w:t xml:space="preserve">Pijn, jeuk of roodheid op de plaats van infusie, </w:t>
      </w:r>
    </w:p>
    <w:p w14:paraId="69CC73D4" w14:textId="77777777" w:rsidR="000259E3" w:rsidRPr="00165714" w:rsidRDefault="000259E3" w:rsidP="00E80BA6">
      <w:pPr>
        <w:pStyle w:val="Default"/>
        <w:numPr>
          <w:ilvl w:val="0"/>
          <w:numId w:val="10"/>
        </w:numPr>
        <w:ind w:left="567" w:hanging="567"/>
        <w:rPr>
          <w:sz w:val="22"/>
          <w:szCs w:val="22"/>
        </w:rPr>
      </w:pPr>
      <w:r w:rsidRPr="00165714">
        <w:rPr>
          <w:sz w:val="22"/>
        </w:rPr>
        <w:t xml:space="preserve">Pijn </w:t>
      </w:r>
      <w:r w:rsidR="00947962" w:rsidRPr="00165714">
        <w:rPr>
          <w:sz w:val="22"/>
        </w:rPr>
        <w:t>aan</w:t>
      </w:r>
      <w:r w:rsidRPr="00165714">
        <w:rPr>
          <w:sz w:val="22"/>
        </w:rPr>
        <w:t xml:space="preserve"> armen of benen, </w:t>
      </w:r>
    </w:p>
    <w:p w14:paraId="63848E9D" w14:textId="77777777" w:rsidR="000259E3" w:rsidRPr="00165714" w:rsidRDefault="000259E3" w:rsidP="00E80BA6">
      <w:pPr>
        <w:pStyle w:val="Default"/>
        <w:numPr>
          <w:ilvl w:val="0"/>
          <w:numId w:val="10"/>
        </w:numPr>
        <w:ind w:left="567" w:hanging="567"/>
        <w:rPr>
          <w:sz w:val="22"/>
          <w:szCs w:val="22"/>
        </w:rPr>
      </w:pPr>
      <w:r w:rsidRPr="00165714">
        <w:rPr>
          <w:sz w:val="22"/>
        </w:rPr>
        <w:t xml:space="preserve">Bloedtesten die hogere waarden van leverenzymen of creatinekinase (CK) </w:t>
      </w:r>
      <w:r w:rsidR="00947962" w:rsidRPr="00165714">
        <w:rPr>
          <w:sz w:val="22"/>
        </w:rPr>
        <w:t>laten zien</w:t>
      </w:r>
      <w:r w:rsidRPr="00165714">
        <w:rPr>
          <w:sz w:val="22"/>
        </w:rPr>
        <w:t xml:space="preserve">. </w:t>
      </w:r>
    </w:p>
    <w:p w14:paraId="6F600DE0" w14:textId="77777777" w:rsidR="000259E3" w:rsidRPr="00165714" w:rsidRDefault="000259E3">
      <w:pPr>
        <w:tabs>
          <w:tab w:val="left" w:pos="2534"/>
          <w:tab w:val="left" w:pos="3119"/>
        </w:tabs>
        <w:spacing w:after="0" w:line="240" w:lineRule="auto"/>
        <w:rPr>
          <w:rFonts w:ascii="Times New Roman" w:eastAsia="TimesNewRoman,Bold" w:hAnsi="Times New Roman"/>
          <w:b/>
          <w:bCs/>
        </w:rPr>
      </w:pPr>
    </w:p>
    <w:p w14:paraId="53013958" w14:textId="77777777" w:rsidR="000259E3" w:rsidRPr="00165714" w:rsidRDefault="000259E3">
      <w:pPr>
        <w:pStyle w:val="Default"/>
        <w:rPr>
          <w:sz w:val="22"/>
          <w:szCs w:val="22"/>
        </w:rPr>
      </w:pPr>
      <w:r w:rsidRPr="00165714">
        <w:rPr>
          <w:sz w:val="22"/>
          <w:szCs w:val="22"/>
        </w:rPr>
        <w:t xml:space="preserve">Andere bijwerkingen die kunnen </w:t>
      </w:r>
      <w:r w:rsidR="00947962" w:rsidRPr="00165714">
        <w:rPr>
          <w:sz w:val="22"/>
          <w:szCs w:val="22"/>
        </w:rPr>
        <w:t>voorkomen</w:t>
      </w:r>
      <w:r w:rsidRPr="00165714">
        <w:rPr>
          <w:sz w:val="22"/>
          <w:szCs w:val="22"/>
        </w:rPr>
        <w:t xml:space="preserve"> na </w:t>
      </w:r>
      <w:r w:rsidR="00947962" w:rsidRPr="00165714">
        <w:rPr>
          <w:sz w:val="22"/>
          <w:szCs w:val="22"/>
        </w:rPr>
        <w:t xml:space="preserve">een </w:t>
      </w:r>
      <w:r w:rsidRPr="00165714">
        <w:rPr>
          <w:sz w:val="22"/>
          <w:szCs w:val="22"/>
        </w:rPr>
        <w:t xml:space="preserve">behandeling met daptomycine worden hieronder beschreven: </w:t>
      </w:r>
    </w:p>
    <w:p w14:paraId="7101BF41" w14:textId="77777777" w:rsidR="000259E3" w:rsidRPr="00165714" w:rsidRDefault="000259E3">
      <w:pPr>
        <w:pStyle w:val="Default"/>
        <w:rPr>
          <w:b/>
          <w:bCs/>
          <w:sz w:val="22"/>
          <w:szCs w:val="22"/>
        </w:rPr>
      </w:pPr>
    </w:p>
    <w:p w14:paraId="6B131C18" w14:textId="77777777" w:rsidR="000259E3" w:rsidRPr="00165714" w:rsidRDefault="000259E3">
      <w:pPr>
        <w:pStyle w:val="Default"/>
        <w:rPr>
          <w:sz w:val="22"/>
          <w:szCs w:val="22"/>
        </w:rPr>
      </w:pPr>
      <w:r w:rsidRPr="00165714">
        <w:rPr>
          <w:b/>
          <w:sz w:val="22"/>
          <w:szCs w:val="22"/>
        </w:rPr>
        <w:t>Soms</w:t>
      </w:r>
      <w:r w:rsidR="00947962" w:rsidRPr="00165714">
        <w:rPr>
          <w:b/>
          <w:sz w:val="22"/>
          <w:szCs w:val="22"/>
        </w:rPr>
        <w:t xml:space="preserve"> voorkomende bijwerkingen</w:t>
      </w:r>
      <w:r w:rsidRPr="00165714">
        <w:rPr>
          <w:sz w:val="22"/>
          <w:szCs w:val="22"/>
        </w:rPr>
        <w:t xml:space="preserve"> </w:t>
      </w:r>
      <w:r w:rsidR="00E93843" w:rsidRPr="00165714">
        <w:rPr>
          <w:sz w:val="22"/>
          <w:szCs w:val="22"/>
        </w:rPr>
        <w:t>(</w:t>
      </w:r>
      <w:r w:rsidRPr="00165714">
        <w:rPr>
          <w:sz w:val="22"/>
          <w:szCs w:val="22"/>
        </w:rPr>
        <w:t xml:space="preserve">kunnen voorkomen bij </w:t>
      </w:r>
      <w:r w:rsidR="00947962" w:rsidRPr="00165714">
        <w:rPr>
          <w:sz w:val="22"/>
          <w:szCs w:val="22"/>
        </w:rPr>
        <w:t xml:space="preserve">minder dan </w:t>
      </w:r>
      <w:r w:rsidRPr="00165714">
        <w:rPr>
          <w:sz w:val="22"/>
          <w:szCs w:val="22"/>
        </w:rPr>
        <w:t>1 op de 100 </w:t>
      </w:r>
      <w:r w:rsidR="00947962" w:rsidRPr="00165714">
        <w:rPr>
          <w:sz w:val="22"/>
          <w:szCs w:val="22"/>
        </w:rPr>
        <w:t>gebruikers</w:t>
      </w:r>
      <w:r w:rsidR="00ED3BD9" w:rsidRPr="00165714">
        <w:rPr>
          <w:sz w:val="22"/>
          <w:szCs w:val="22"/>
        </w:rPr>
        <w:t>)</w:t>
      </w:r>
      <w:r w:rsidRPr="00165714">
        <w:rPr>
          <w:sz w:val="22"/>
          <w:szCs w:val="22"/>
        </w:rPr>
        <w:t xml:space="preserve"> </w:t>
      </w:r>
    </w:p>
    <w:p w14:paraId="5729ABBE" w14:textId="77777777" w:rsidR="000259E3" w:rsidRPr="00165714" w:rsidRDefault="000259E3" w:rsidP="00E80BA6">
      <w:pPr>
        <w:pStyle w:val="Default"/>
        <w:numPr>
          <w:ilvl w:val="0"/>
          <w:numId w:val="10"/>
        </w:numPr>
        <w:ind w:left="567" w:hanging="567"/>
        <w:rPr>
          <w:sz w:val="22"/>
          <w:szCs w:val="22"/>
        </w:rPr>
      </w:pPr>
      <w:r w:rsidRPr="00165714">
        <w:rPr>
          <w:sz w:val="22"/>
          <w:szCs w:val="22"/>
        </w:rPr>
        <w:t>Bloedstoornissen (bijv</w:t>
      </w:r>
      <w:r w:rsidR="00F44903" w:rsidRPr="00165714">
        <w:rPr>
          <w:sz w:val="22"/>
          <w:szCs w:val="22"/>
        </w:rPr>
        <w:t>.</w:t>
      </w:r>
      <w:r w:rsidRPr="00165714">
        <w:rPr>
          <w:sz w:val="22"/>
          <w:szCs w:val="22"/>
        </w:rPr>
        <w:t xml:space="preserve"> een toename van het aantal kleine bloeddeeltjes, bloedplaatjes genoemd, wat een grotere </w:t>
      </w:r>
      <w:r w:rsidR="00947962" w:rsidRPr="00165714">
        <w:rPr>
          <w:sz w:val="22"/>
          <w:szCs w:val="22"/>
        </w:rPr>
        <w:t>kans op</w:t>
      </w:r>
      <w:r w:rsidRPr="00165714">
        <w:rPr>
          <w:sz w:val="22"/>
          <w:szCs w:val="22"/>
        </w:rPr>
        <w:t xml:space="preserve"> vorming van bloedstolsels tot gevolg kan hebben of hogere waarden van bepaalde </w:t>
      </w:r>
      <w:r w:rsidR="00947962" w:rsidRPr="00165714">
        <w:rPr>
          <w:sz w:val="22"/>
          <w:szCs w:val="22"/>
        </w:rPr>
        <w:t>types</w:t>
      </w:r>
      <w:r w:rsidRPr="00165714">
        <w:rPr>
          <w:sz w:val="22"/>
          <w:szCs w:val="22"/>
        </w:rPr>
        <w:t xml:space="preserve"> witte bloedcellen), </w:t>
      </w:r>
    </w:p>
    <w:p w14:paraId="74AE8EEF" w14:textId="77777777" w:rsidR="000259E3" w:rsidRPr="00165714" w:rsidRDefault="000259E3" w:rsidP="00E80BA6">
      <w:pPr>
        <w:pStyle w:val="Default"/>
        <w:numPr>
          <w:ilvl w:val="0"/>
          <w:numId w:val="10"/>
        </w:numPr>
        <w:ind w:left="567" w:hanging="567"/>
        <w:rPr>
          <w:sz w:val="22"/>
          <w:szCs w:val="22"/>
        </w:rPr>
      </w:pPr>
      <w:r w:rsidRPr="00165714">
        <w:rPr>
          <w:sz w:val="22"/>
          <w:szCs w:val="22"/>
        </w:rPr>
        <w:t xml:space="preserve">Verminderde eetlust, </w:t>
      </w:r>
    </w:p>
    <w:p w14:paraId="67AE4AC7" w14:textId="77777777" w:rsidR="000259E3" w:rsidRPr="00165714" w:rsidRDefault="000259E3" w:rsidP="00E80BA6">
      <w:pPr>
        <w:pStyle w:val="Default"/>
        <w:numPr>
          <w:ilvl w:val="0"/>
          <w:numId w:val="10"/>
        </w:numPr>
        <w:ind w:left="567" w:hanging="567"/>
        <w:rPr>
          <w:sz w:val="22"/>
          <w:szCs w:val="22"/>
        </w:rPr>
      </w:pPr>
      <w:r w:rsidRPr="00165714">
        <w:rPr>
          <w:sz w:val="22"/>
          <w:szCs w:val="22"/>
        </w:rPr>
        <w:t xml:space="preserve">Tintelend of verdoofd gevoel in de handen of voeten, smaakstoornis, </w:t>
      </w:r>
    </w:p>
    <w:p w14:paraId="24779A1F" w14:textId="77777777" w:rsidR="000259E3" w:rsidRPr="00165714" w:rsidRDefault="000259E3" w:rsidP="00E80BA6">
      <w:pPr>
        <w:pStyle w:val="Default"/>
        <w:numPr>
          <w:ilvl w:val="0"/>
          <w:numId w:val="10"/>
        </w:numPr>
        <w:ind w:left="567" w:hanging="567"/>
        <w:rPr>
          <w:sz w:val="22"/>
          <w:szCs w:val="22"/>
        </w:rPr>
      </w:pPr>
      <w:r w:rsidRPr="00165714">
        <w:rPr>
          <w:sz w:val="22"/>
          <w:szCs w:val="22"/>
        </w:rPr>
        <w:t xml:space="preserve">Beven, </w:t>
      </w:r>
    </w:p>
    <w:p w14:paraId="1B606B55" w14:textId="77777777" w:rsidR="000259E3" w:rsidRPr="00165714" w:rsidRDefault="000259E3" w:rsidP="00E80BA6">
      <w:pPr>
        <w:pStyle w:val="Default"/>
        <w:numPr>
          <w:ilvl w:val="0"/>
          <w:numId w:val="10"/>
        </w:numPr>
        <w:ind w:left="567" w:hanging="567"/>
        <w:rPr>
          <w:sz w:val="22"/>
          <w:szCs w:val="22"/>
        </w:rPr>
      </w:pPr>
      <w:r w:rsidRPr="00165714">
        <w:rPr>
          <w:sz w:val="22"/>
          <w:szCs w:val="22"/>
        </w:rPr>
        <w:t xml:space="preserve">Veranderingen in hartritme, opvliegers, </w:t>
      </w:r>
    </w:p>
    <w:p w14:paraId="5D026E13" w14:textId="77777777" w:rsidR="000259E3" w:rsidRPr="00165714" w:rsidRDefault="00947962" w:rsidP="00E80BA6">
      <w:pPr>
        <w:pStyle w:val="Default"/>
        <w:numPr>
          <w:ilvl w:val="0"/>
          <w:numId w:val="10"/>
        </w:numPr>
        <w:ind w:left="567" w:hanging="567"/>
        <w:rPr>
          <w:sz w:val="22"/>
          <w:szCs w:val="22"/>
        </w:rPr>
      </w:pPr>
      <w:r w:rsidRPr="00165714">
        <w:rPr>
          <w:sz w:val="22"/>
          <w:szCs w:val="22"/>
        </w:rPr>
        <w:t>Verstoorde spijsvertering (i</w:t>
      </w:r>
      <w:r w:rsidR="000259E3" w:rsidRPr="00165714">
        <w:rPr>
          <w:sz w:val="22"/>
          <w:szCs w:val="22"/>
        </w:rPr>
        <w:t xml:space="preserve">ndigestie), ontsteking van de tong, </w:t>
      </w:r>
    </w:p>
    <w:p w14:paraId="4145B2B5" w14:textId="77777777" w:rsidR="000259E3" w:rsidRPr="00165714" w:rsidRDefault="000259E3" w:rsidP="00E80BA6">
      <w:pPr>
        <w:pStyle w:val="Default"/>
        <w:numPr>
          <w:ilvl w:val="0"/>
          <w:numId w:val="10"/>
        </w:numPr>
        <w:ind w:left="567" w:hanging="567"/>
        <w:rPr>
          <w:sz w:val="22"/>
          <w:szCs w:val="22"/>
        </w:rPr>
      </w:pPr>
      <w:r w:rsidRPr="00165714">
        <w:rPr>
          <w:sz w:val="22"/>
          <w:szCs w:val="22"/>
        </w:rPr>
        <w:t xml:space="preserve">Jeukende huiduitslag, </w:t>
      </w:r>
    </w:p>
    <w:p w14:paraId="29E5A17F" w14:textId="77777777" w:rsidR="000259E3" w:rsidRPr="00165714" w:rsidRDefault="000259E3" w:rsidP="00E80BA6">
      <w:pPr>
        <w:pStyle w:val="Default"/>
        <w:numPr>
          <w:ilvl w:val="0"/>
          <w:numId w:val="10"/>
        </w:numPr>
        <w:ind w:left="567" w:hanging="567"/>
        <w:rPr>
          <w:sz w:val="22"/>
          <w:szCs w:val="22"/>
        </w:rPr>
      </w:pPr>
      <w:r w:rsidRPr="00165714">
        <w:rPr>
          <w:sz w:val="22"/>
          <w:szCs w:val="22"/>
        </w:rPr>
        <w:t>Spierpijn</w:t>
      </w:r>
      <w:r w:rsidR="00F44903" w:rsidRPr="00165714">
        <w:rPr>
          <w:sz w:val="22"/>
          <w:szCs w:val="22"/>
        </w:rPr>
        <w:t>, -kramp</w:t>
      </w:r>
      <w:r w:rsidRPr="00165714">
        <w:rPr>
          <w:sz w:val="22"/>
          <w:szCs w:val="22"/>
        </w:rPr>
        <w:t xml:space="preserve"> of -zwakte, ontsteking van de spieren (myositis), gewrichtspijn, </w:t>
      </w:r>
    </w:p>
    <w:p w14:paraId="69715382" w14:textId="77777777" w:rsidR="000259E3" w:rsidRPr="00165714" w:rsidRDefault="000259E3" w:rsidP="00E80BA6">
      <w:pPr>
        <w:pStyle w:val="Default"/>
        <w:numPr>
          <w:ilvl w:val="0"/>
          <w:numId w:val="10"/>
        </w:numPr>
        <w:ind w:left="567" w:hanging="567"/>
        <w:rPr>
          <w:sz w:val="22"/>
          <w:szCs w:val="22"/>
        </w:rPr>
      </w:pPr>
      <w:r w:rsidRPr="00165714">
        <w:rPr>
          <w:sz w:val="22"/>
          <w:szCs w:val="22"/>
        </w:rPr>
        <w:t xml:space="preserve">Nierproblemen, </w:t>
      </w:r>
    </w:p>
    <w:p w14:paraId="3B9DA248" w14:textId="77777777" w:rsidR="000259E3" w:rsidRPr="00165714" w:rsidRDefault="000259E3" w:rsidP="00E80BA6">
      <w:pPr>
        <w:pStyle w:val="Default"/>
        <w:numPr>
          <w:ilvl w:val="0"/>
          <w:numId w:val="10"/>
        </w:numPr>
        <w:ind w:left="567" w:hanging="567"/>
        <w:rPr>
          <w:sz w:val="22"/>
          <w:szCs w:val="22"/>
        </w:rPr>
      </w:pPr>
      <w:r w:rsidRPr="00165714">
        <w:rPr>
          <w:sz w:val="22"/>
          <w:szCs w:val="22"/>
        </w:rPr>
        <w:t xml:space="preserve">Ontsteking en irritatie van de vagina, </w:t>
      </w:r>
    </w:p>
    <w:p w14:paraId="296767E5" w14:textId="77777777" w:rsidR="000259E3" w:rsidRPr="00165714" w:rsidRDefault="000259E3" w:rsidP="00E80BA6">
      <w:pPr>
        <w:pStyle w:val="Default"/>
        <w:numPr>
          <w:ilvl w:val="0"/>
          <w:numId w:val="10"/>
        </w:numPr>
        <w:ind w:left="567" w:hanging="567"/>
        <w:rPr>
          <w:sz w:val="22"/>
          <w:szCs w:val="22"/>
        </w:rPr>
      </w:pPr>
      <w:r w:rsidRPr="00165714">
        <w:rPr>
          <w:sz w:val="22"/>
          <w:szCs w:val="22"/>
        </w:rPr>
        <w:t xml:space="preserve">Algemene pijn of zwakte, vermoeidheid, </w:t>
      </w:r>
    </w:p>
    <w:p w14:paraId="7F097775" w14:textId="77777777" w:rsidR="00F44903" w:rsidRPr="00165714" w:rsidRDefault="000259E3" w:rsidP="00E80BA6">
      <w:pPr>
        <w:pStyle w:val="Default"/>
        <w:numPr>
          <w:ilvl w:val="0"/>
          <w:numId w:val="10"/>
        </w:numPr>
        <w:ind w:left="567" w:hanging="567"/>
        <w:rPr>
          <w:sz w:val="22"/>
          <w:szCs w:val="22"/>
        </w:rPr>
      </w:pPr>
      <w:r w:rsidRPr="00165714">
        <w:rPr>
          <w:sz w:val="22"/>
          <w:szCs w:val="22"/>
        </w:rPr>
        <w:t>Bloedtesten die verhoogde waarden suiker, serumcreatinine en myoglobine</w:t>
      </w:r>
      <w:r w:rsidR="00947962" w:rsidRPr="00165714">
        <w:rPr>
          <w:sz w:val="22"/>
          <w:szCs w:val="22"/>
        </w:rPr>
        <w:t xml:space="preserve"> in het bloed laten zien</w:t>
      </w:r>
      <w:r w:rsidRPr="00165714">
        <w:rPr>
          <w:sz w:val="22"/>
          <w:szCs w:val="22"/>
        </w:rPr>
        <w:t>, of lactaatdehydrogenase (LDH), verlengde bloedstollingstijd of een verstoorde zoutbalans</w:t>
      </w:r>
      <w:r w:rsidR="00F44903" w:rsidRPr="00165714">
        <w:rPr>
          <w:sz w:val="22"/>
          <w:szCs w:val="22"/>
        </w:rPr>
        <w:t>,</w:t>
      </w:r>
    </w:p>
    <w:p w14:paraId="2938B758" w14:textId="77777777" w:rsidR="000259E3" w:rsidRPr="00165714" w:rsidRDefault="00F44903" w:rsidP="00E80BA6">
      <w:pPr>
        <w:pStyle w:val="Default"/>
        <w:numPr>
          <w:ilvl w:val="0"/>
          <w:numId w:val="10"/>
        </w:numPr>
        <w:ind w:left="567" w:hanging="567"/>
        <w:rPr>
          <w:sz w:val="22"/>
          <w:szCs w:val="22"/>
        </w:rPr>
      </w:pPr>
      <w:r w:rsidRPr="00165714">
        <w:rPr>
          <w:sz w:val="22"/>
          <w:szCs w:val="22"/>
        </w:rPr>
        <w:t>Jeukende ogen.</w:t>
      </w:r>
      <w:r w:rsidR="000259E3" w:rsidRPr="00165714">
        <w:rPr>
          <w:sz w:val="22"/>
          <w:szCs w:val="22"/>
        </w:rPr>
        <w:t xml:space="preserve"> </w:t>
      </w:r>
    </w:p>
    <w:p w14:paraId="7FDE7DE9" w14:textId="77777777" w:rsidR="000259E3" w:rsidRPr="00165714" w:rsidRDefault="000259E3">
      <w:pPr>
        <w:pStyle w:val="Default"/>
        <w:rPr>
          <w:sz w:val="22"/>
          <w:szCs w:val="22"/>
        </w:rPr>
      </w:pPr>
    </w:p>
    <w:p w14:paraId="159156C6" w14:textId="77777777" w:rsidR="000259E3" w:rsidRPr="00165714" w:rsidRDefault="000259E3">
      <w:pPr>
        <w:pStyle w:val="Default"/>
        <w:rPr>
          <w:sz w:val="22"/>
          <w:szCs w:val="22"/>
        </w:rPr>
      </w:pPr>
      <w:r w:rsidRPr="00165714">
        <w:rPr>
          <w:b/>
          <w:sz w:val="22"/>
          <w:szCs w:val="22"/>
        </w:rPr>
        <w:t>Zelden</w:t>
      </w:r>
      <w:r w:rsidR="003E35BE" w:rsidRPr="00165714">
        <w:rPr>
          <w:b/>
          <w:sz w:val="22"/>
          <w:szCs w:val="22"/>
        </w:rPr>
        <w:t xml:space="preserve"> voorkomende bijwerkingen</w:t>
      </w:r>
      <w:r w:rsidRPr="00165714">
        <w:rPr>
          <w:sz w:val="22"/>
          <w:szCs w:val="22"/>
        </w:rPr>
        <w:t xml:space="preserve"> </w:t>
      </w:r>
      <w:r w:rsidR="00E93843" w:rsidRPr="00165714">
        <w:rPr>
          <w:sz w:val="22"/>
          <w:szCs w:val="22"/>
        </w:rPr>
        <w:t>(</w:t>
      </w:r>
      <w:r w:rsidRPr="00165714">
        <w:rPr>
          <w:sz w:val="22"/>
          <w:szCs w:val="22"/>
        </w:rPr>
        <w:t xml:space="preserve">kunnen voorkomen bij </w:t>
      </w:r>
      <w:r w:rsidR="003E35BE" w:rsidRPr="00165714">
        <w:rPr>
          <w:sz w:val="22"/>
          <w:szCs w:val="22"/>
        </w:rPr>
        <w:t xml:space="preserve">minder dan </w:t>
      </w:r>
      <w:r w:rsidRPr="00165714">
        <w:rPr>
          <w:sz w:val="22"/>
          <w:szCs w:val="22"/>
        </w:rPr>
        <w:t>1 op de 1.000 mensen</w:t>
      </w:r>
      <w:r w:rsidR="00E93843" w:rsidRPr="00165714">
        <w:rPr>
          <w:sz w:val="22"/>
          <w:szCs w:val="22"/>
        </w:rPr>
        <w:t>)</w:t>
      </w:r>
      <w:r w:rsidRPr="00165714">
        <w:rPr>
          <w:sz w:val="22"/>
          <w:szCs w:val="22"/>
        </w:rPr>
        <w:t xml:space="preserve"> </w:t>
      </w:r>
    </w:p>
    <w:p w14:paraId="03BA989D" w14:textId="77777777" w:rsidR="000259E3" w:rsidRPr="00165714" w:rsidRDefault="000259E3" w:rsidP="00E80BA6">
      <w:pPr>
        <w:pStyle w:val="Default"/>
        <w:numPr>
          <w:ilvl w:val="0"/>
          <w:numId w:val="10"/>
        </w:numPr>
        <w:ind w:left="567" w:hanging="567"/>
        <w:rPr>
          <w:sz w:val="22"/>
          <w:szCs w:val="22"/>
        </w:rPr>
      </w:pPr>
      <w:r w:rsidRPr="00165714">
        <w:rPr>
          <w:sz w:val="22"/>
          <w:szCs w:val="22"/>
        </w:rPr>
        <w:t xml:space="preserve">Geelkleuring van de huid en </w:t>
      </w:r>
      <w:r w:rsidR="00E93843" w:rsidRPr="00165714">
        <w:rPr>
          <w:sz w:val="22"/>
          <w:szCs w:val="22"/>
        </w:rPr>
        <w:t xml:space="preserve">de </w:t>
      </w:r>
      <w:r w:rsidRPr="00165714">
        <w:rPr>
          <w:sz w:val="22"/>
          <w:szCs w:val="22"/>
        </w:rPr>
        <w:t xml:space="preserve">ogen, </w:t>
      </w:r>
    </w:p>
    <w:p w14:paraId="287D78BB" w14:textId="77777777" w:rsidR="000259E3" w:rsidRPr="00165714" w:rsidRDefault="000259E3" w:rsidP="00E80BA6">
      <w:pPr>
        <w:pStyle w:val="Default"/>
        <w:numPr>
          <w:ilvl w:val="0"/>
          <w:numId w:val="10"/>
        </w:numPr>
        <w:ind w:left="567" w:hanging="567"/>
        <w:rPr>
          <w:sz w:val="22"/>
          <w:szCs w:val="22"/>
        </w:rPr>
      </w:pPr>
      <w:r w:rsidRPr="00165714">
        <w:rPr>
          <w:sz w:val="22"/>
          <w:szCs w:val="22"/>
        </w:rPr>
        <w:t xml:space="preserve">Verlengde protrombinetijd. </w:t>
      </w:r>
    </w:p>
    <w:p w14:paraId="708D7286" w14:textId="77777777" w:rsidR="000259E3" w:rsidRPr="00165714" w:rsidRDefault="000259E3">
      <w:pPr>
        <w:pStyle w:val="Default"/>
        <w:rPr>
          <w:sz w:val="22"/>
          <w:szCs w:val="22"/>
        </w:rPr>
      </w:pPr>
    </w:p>
    <w:p w14:paraId="7D6F81A7" w14:textId="77777777" w:rsidR="000259E3" w:rsidRPr="00165714" w:rsidRDefault="003E35BE">
      <w:pPr>
        <w:pStyle w:val="Default"/>
        <w:rPr>
          <w:sz w:val="22"/>
          <w:szCs w:val="22"/>
        </w:rPr>
      </w:pPr>
      <w:r w:rsidRPr="00165714">
        <w:rPr>
          <w:b/>
          <w:sz w:val="22"/>
          <w:szCs w:val="22"/>
        </w:rPr>
        <w:t>Frequentie n</w:t>
      </w:r>
      <w:r w:rsidR="000259E3" w:rsidRPr="00165714">
        <w:rPr>
          <w:b/>
          <w:sz w:val="22"/>
          <w:szCs w:val="22"/>
        </w:rPr>
        <w:t>iet bekend</w:t>
      </w:r>
      <w:r w:rsidR="000259E3" w:rsidRPr="00165714">
        <w:rPr>
          <w:sz w:val="22"/>
          <w:szCs w:val="22"/>
        </w:rPr>
        <w:t xml:space="preserve"> (</w:t>
      </w:r>
      <w:r w:rsidR="00E93843" w:rsidRPr="00165714">
        <w:rPr>
          <w:sz w:val="22"/>
          <w:szCs w:val="22"/>
        </w:rPr>
        <w:t xml:space="preserve">de frequentie </w:t>
      </w:r>
      <w:r w:rsidR="000259E3" w:rsidRPr="00165714">
        <w:rPr>
          <w:sz w:val="22"/>
          <w:szCs w:val="22"/>
        </w:rPr>
        <w:t xml:space="preserve">kan met de beschikbare gegevens niet worden bepaald) </w:t>
      </w:r>
    </w:p>
    <w:p w14:paraId="39CDD0FD" w14:textId="77777777" w:rsidR="000259E3" w:rsidRPr="00165714" w:rsidRDefault="000259E3">
      <w:pPr>
        <w:pStyle w:val="Default"/>
        <w:rPr>
          <w:sz w:val="22"/>
          <w:szCs w:val="22"/>
        </w:rPr>
      </w:pPr>
      <w:r w:rsidRPr="00165714">
        <w:rPr>
          <w:sz w:val="22"/>
          <w:szCs w:val="22"/>
        </w:rPr>
        <w:t>Ontsteking van de dikke darm die optreedt na behandeling met antibacteriële middelen, waaronder pseudomembraneuze colitis (ernstige of aanhoudende diarree die bloed en/of slijm bevat met buikpijn of koorts)</w:t>
      </w:r>
      <w:r w:rsidR="00764136" w:rsidRPr="00165714">
        <w:rPr>
          <w:sz w:val="22"/>
          <w:szCs w:val="22"/>
        </w:rPr>
        <w:t>, gemakkelijk blauwe plekken, bloedend tandvlees of bloedneuzen krijgen</w:t>
      </w:r>
      <w:r w:rsidRPr="00165714">
        <w:rPr>
          <w:sz w:val="22"/>
          <w:szCs w:val="22"/>
        </w:rPr>
        <w:t xml:space="preserve">. </w:t>
      </w:r>
    </w:p>
    <w:p w14:paraId="27D7545A" w14:textId="77777777" w:rsidR="000259E3" w:rsidRPr="00165714" w:rsidRDefault="000259E3">
      <w:pPr>
        <w:pStyle w:val="Default"/>
        <w:rPr>
          <w:b/>
          <w:bCs/>
          <w:sz w:val="22"/>
          <w:szCs w:val="22"/>
        </w:rPr>
      </w:pPr>
    </w:p>
    <w:p w14:paraId="0ACBBD64" w14:textId="77777777" w:rsidR="000259E3" w:rsidRPr="00165714" w:rsidRDefault="000259E3">
      <w:pPr>
        <w:pStyle w:val="Default"/>
        <w:rPr>
          <w:sz w:val="22"/>
          <w:szCs w:val="22"/>
        </w:rPr>
      </w:pPr>
      <w:r w:rsidRPr="00165714">
        <w:rPr>
          <w:b/>
          <w:sz w:val="22"/>
        </w:rPr>
        <w:t xml:space="preserve">Het melden van bijwerkingen </w:t>
      </w:r>
    </w:p>
    <w:p w14:paraId="452D5DC0" w14:textId="6BE68C22" w:rsidR="000259E3" w:rsidRPr="00165714" w:rsidRDefault="000259E3">
      <w:pPr>
        <w:pStyle w:val="Default"/>
        <w:rPr>
          <w:sz w:val="22"/>
          <w:szCs w:val="22"/>
        </w:rPr>
      </w:pPr>
      <w:r w:rsidRPr="00165714">
        <w:rPr>
          <w:sz w:val="22"/>
        </w:rPr>
        <w:t xml:space="preserve">Krijgt u last van bijwerkingen, neem dan contact op met uw arts, apotheker of verpleegkundige. Dit geldt ook voor mogelijke bijwerkingen die niet in deze bijsluiter staan. U kunt bijwerkingen ook rechtstreeks melden via </w:t>
      </w:r>
      <w:r w:rsidRPr="00E81F8D">
        <w:rPr>
          <w:sz w:val="22"/>
          <w:highlight w:val="lightGray"/>
        </w:rPr>
        <w:t>het nationale meldsysteem zoals vermeld in</w:t>
      </w:r>
      <w:r>
        <w:rPr>
          <w:sz w:val="22"/>
          <w:highlight w:val="lightGray"/>
        </w:rPr>
        <w:t xml:space="preserve"> </w:t>
      </w:r>
      <w:hyperlink r:id="rId13" w:history="1">
        <w:r w:rsidR="007C7F15" w:rsidRPr="00E81F8D">
          <w:rPr>
            <w:rStyle w:val="Hyperlink"/>
            <w:sz w:val="22"/>
          </w:rPr>
          <w:t>aanhangsel V</w:t>
        </w:r>
      </w:hyperlink>
      <w:r w:rsidRPr="00165714">
        <w:rPr>
          <w:sz w:val="22"/>
        </w:rPr>
        <w:t xml:space="preserve">. Door bijwerkingen te melden, kunt u ons helpen meer informatie te verkrijgen over de veiligheid van dit geneesmiddel. </w:t>
      </w:r>
    </w:p>
    <w:p w14:paraId="78725FF8" w14:textId="77777777" w:rsidR="000259E3" w:rsidRPr="00165714" w:rsidRDefault="000259E3">
      <w:pPr>
        <w:pStyle w:val="Default"/>
        <w:tabs>
          <w:tab w:val="left" w:pos="3675"/>
        </w:tabs>
        <w:rPr>
          <w:b/>
          <w:bCs/>
          <w:sz w:val="22"/>
          <w:szCs w:val="22"/>
        </w:rPr>
      </w:pPr>
    </w:p>
    <w:p w14:paraId="56D8A966" w14:textId="77777777" w:rsidR="000259E3" w:rsidRPr="00165714" w:rsidRDefault="000259E3">
      <w:pPr>
        <w:pStyle w:val="Default"/>
        <w:tabs>
          <w:tab w:val="left" w:pos="3675"/>
        </w:tabs>
        <w:rPr>
          <w:b/>
          <w:bCs/>
          <w:sz w:val="22"/>
          <w:szCs w:val="22"/>
        </w:rPr>
      </w:pPr>
    </w:p>
    <w:p w14:paraId="50E79515" w14:textId="77777777" w:rsidR="000259E3" w:rsidRPr="00165714" w:rsidRDefault="000259E3">
      <w:pPr>
        <w:pStyle w:val="Default"/>
        <w:rPr>
          <w:sz w:val="22"/>
          <w:szCs w:val="22"/>
        </w:rPr>
      </w:pPr>
      <w:r w:rsidRPr="00165714">
        <w:rPr>
          <w:b/>
          <w:sz w:val="22"/>
        </w:rPr>
        <w:t>5. Hoe bewaart u dit middel?</w:t>
      </w:r>
      <w:r w:rsidRPr="00165714">
        <w:rPr>
          <w:noProof/>
          <w:sz w:val="22"/>
        </w:rPr>
        <w:t xml:space="preserve"> </w:t>
      </w:r>
    </w:p>
    <w:p w14:paraId="5F4F171A" w14:textId="77777777" w:rsidR="000259E3" w:rsidRPr="00165714" w:rsidRDefault="000259E3">
      <w:pPr>
        <w:pStyle w:val="Default"/>
        <w:rPr>
          <w:sz w:val="22"/>
          <w:szCs w:val="22"/>
        </w:rPr>
      </w:pPr>
    </w:p>
    <w:p w14:paraId="78361D6E" w14:textId="77777777" w:rsidR="000259E3" w:rsidRPr="00165714" w:rsidRDefault="000259E3" w:rsidP="00E80BA6">
      <w:pPr>
        <w:pStyle w:val="Default"/>
        <w:numPr>
          <w:ilvl w:val="0"/>
          <w:numId w:val="10"/>
        </w:numPr>
        <w:ind w:left="567" w:hanging="567"/>
        <w:rPr>
          <w:sz w:val="22"/>
          <w:szCs w:val="22"/>
        </w:rPr>
      </w:pPr>
      <w:r w:rsidRPr="00165714">
        <w:rPr>
          <w:sz w:val="22"/>
        </w:rPr>
        <w:t xml:space="preserve">Buiten het zicht en bereik van kinderen houden. </w:t>
      </w:r>
    </w:p>
    <w:p w14:paraId="4F13EEC2" w14:textId="77777777" w:rsidR="000259E3" w:rsidRPr="00165714" w:rsidRDefault="000259E3" w:rsidP="00E80BA6">
      <w:pPr>
        <w:pStyle w:val="Default"/>
        <w:numPr>
          <w:ilvl w:val="0"/>
          <w:numId w:val="10"/>
        </w:numPr>
        <w:ind w:left="567" w:hanging="567"/>
        <w:rPr>
          <w:sz w:val="22"/>
          <w:szCs w:val="22"/>
        </w:rPr>
      </w:pPr>
      <w:r w:rsidRPr="00165714">
        <w:rPr>
          <w:sz w:val="22"/>
        </w:rPr>
        <w:t>Gebruik dit geneesm</w:t>
      </w:r>
      <w:r w:rsidRPr="00165714">
        <w:rPr>
          <w:sz w:val="22"/>
          <w:szCs w:val="22"/>
        </w:rPr>
        <w:t>iddel niet meer na de uiterste houdbaarheidsdatum. Die vind</w:t>
      </w:r>
      <w:r w:rsidR="0044291C" w:rsidRPr="00165714">
        <w:rPr>
          <w:sz w:val="22"/>
          <w:szCs w:val="22"/>
        </w:rPr>
        <w:t>t u</w:t>
      </w:r>
      <w:r w:rsidRPr="00165714">
        <w:rPr>
          <w:sz w:val="22"/>
          <w:szCs w:val="22"/>
        </w:rPr>
        <w:t xml:space="preserve"> op de doos en het etiket na EXP. Daar staat een maand en een jaar. De laatste dag van die maand is de uiterste houdbaarheidsdatum. </w:t>
      </w:r>
    </w:p>
    <w:p w14:paraId="4ABB7499" w14:textId="77777777" w:rsidR="000259E3" w:rsidRPr="00165714" w:rsidRDefault="001543DF" w:rsidP="00E80BA6">
      <w:pPr>
        <w:pStyle w:val="Default"/>
        <w:numPr>
          <w:ilvl w:val="0"/>
          <w:numId w:val="10"/>
        </w:numPr>
        <w:ind w:left="567" w:hanging="567"/>
        <w:rPr>
          <w:sz w:val="22"/>
          <w:szCs w:val="22"/>
        </w:rPr>
      </w:pPr>
      <w:r w:rsidRPr="00165714">
        <w:rPr>
          <w:sz w:val="22"/>
          <w:szCs w:val="22"/>
        </w:rPr>
        <w:t>Bewaren beneden 30°C.</w:t>
      </w:r>
    </w:p>
    <w:p w14:paraId="1474EF8C" w14:textId="77777777" w:rsidR="000259E3" w:rsidRPr="00165714" w:rsidRDefault="000259E3">
      <w:pPr>
        <w:pStyle w:val="Default"/>
        <w:rPr>
          <w:bCs/>
          <w:sz w:val="22"/>
          <w:szCs w:val="22"/>
        </w:rPr>
      </w:pPr>
    </w:p>
    <w:p w14:paraId="651678CB" w14:textId="77777777" w:rsidR="000259E3" w:rsidRPr="00165714" w:rsidRDefault="000259E3">
      <w:pPr>
        <w:pStyle w:val="Default"/>
        <w:rPr>
          <w:bCs/>
          <w:sz w:val="22"/>
          <w:szCs w:val="22"/>
        </w:rPr>
      </w:pPr>
    </w:p>
    <w:p w14:paraId="2A24E0A9" w14:textId="77777777" w:rsidR="000259E3" w:rsidRPr="00165714" w:rsidRDefault="000259E3" w:rsidP="000C5FBD">
      <w:pPr>
        <w:pStyle w:val="Default"/>
        <w:keepNext/>
        <w:rPr>
          <w:sz w:val="22"/>
          <w:szCs w:val="22"/>
        </w:rPr>
      </w:pPr>
      <w:r w:rsidRPr="00165714">
        <w:rPr>
          <w:b/>
          <w:sz w:val="22"/>
          <w:szCs w:val="22"/>
        </w:rPr>
        <w:lastRenderedPageBreak/>
        <w:t xml:space="preserve">6. Inhoud van de verpakking en overige informatie </w:t>
      </w:r>
    </w:p>
    <w:p w14:paraId="63CB6FDC" w14:textId="77777777" w:rsidR="000259E3" w:rsidRPr="00165714" w:rsidRDefault="000259E3" w:rsidP="000C5FBD">
      <w:pPr>
        <w:pStyle w:val="Default"/>
        <w:keepNext/>
        <w:rPr>
          <w:b/>
          <w:bCs/>
          <w:sz w:val="22"/>
          <w:szCs w:val="22"/>
        </w:rPr>
      </w:pPr>
    </w:p>
    <w:p w14:paraId="0E8F3B2B" w14:textId="77777777" w:rsidR="000259E3" w:rsidRPr="00165714" w:rsidRDefault="000259E3" w:rsidP="000C5FBD">
      <w:pPr>
        <w:pStyle w:val="Default"/>
        <w:keepNext/>
        <w:rPr>
          <w:sz w:val="22"/>
          <w:szCs w:val="22"/>
        </w:rPr>
      </w:pPr>
      <w:r w:rsidRPr="00165714">
        <w:rPr>
          <w:b/>
          <w:sz w:val="22"/>
          <w:szCs w:val="22"/>
        </w:rPr>
        <w:t xml:space="preserve">Welke stoffen zitten er in dit middel? </w:t>
      </w:r>
    </w:p>
    <w:p w14:paraId="27DD97D8" w14:textId="77777777" w:rsidR="000259E3" w:rsidRPr="00165714" w:rsidRDefault="000259E3" w:rsidP="00E80BA6">
      <w:pPr>
        <w:pStyle w:val="Default"/>
        <w:numPr>
          <w:ilvl w:val="0"/>
          <w:numId w:val="10"/>
        </w:numPr>
        <w:ind w:left="567" w:hanging="567"/>
        <w:rPr>
          <w:sz w:val="22"/>
          <w:szCs w:val="22"/>
        </w:rPr>
      </w:pPr>
      <w:r w:rsidRPr="00165714">
        <w:rPr>
          <w:sz w:val="22"/>
          <w:szCs w:val="22"/>
        </w:rPr>
        <w:t xml:space="preserve">De werkzame stof in dit middel is daptomycine. Eén injectieflacon met poeder bevat 500 mg daptomycine. </w:t>
      </w:r>
    </w:p>
    <w:p w14:paraId="7B170E49" w14:textId="77777777" w:rsidR="000259E3" w:rsidRPr="00165714" w:rsidRDefault="000259E3" w:rsidP="00E80BA6">
      <w:pPr>
        <w:pStyle w:val="Default"/>
        <w:numPr>
          <w:ilvl w:val="0"/>
          <w:numId w:val="10"/>
        </w:numPr>
        <w:ind w:left="567" w:hanging="567"/>
        <w:rPr>
          <w:sz w:val="22"/>
          <w:szCs w:val="22"/>
        </w:rPr>
      </w:pPr>
      <w:r w:rsidRPr="00165714">
        <w:rPr>
          <w:sz w:val="22"/>
          <w:szCs w:val="22"/>
        </w:rPr>
        <w:t>De andere stof</w:t>
      </w:r>
      <w:r w:rsidR="001543DF" w:rsidRPr="00165714">
        <w:rPr>
          <w:sz w:val="22"/>
          <w:szCs w:val="22"/>
        </w:rPr>
        <w:t>fen</w:t>
      </w:r>
      <w:r w:rsidRPr="00165714">
        <w:rPr>
          <w:sz w:val="22"/>
          <w:szCs w:val="22"/>
        </w:rPr>
        <w:t xml:space="preserve"> in dit middel </w:t>
      </w:r>
      <w:r w:rsidR="001543DF" w:rsidRPr="00165714">
        <w:rPr>
          <w:sz w:val="22"/>
          <w:szCs w:val="22"/>
        </w:rPr>
        <w:t>zijn</w:t>
      </w:r>
      <w:r w:rsidRPr="00165714">
        <w:rPr>
          <w:sz w:val="22"/>
          <w:szCs w:val="22"/>
        </w:rPr>
        <w:t xml:space="preserve"> natriumhydroxide</w:t>
      </w:r>
      <w:r w:rsidR="001543DF" w:rsidRPr="00165714">
        <w:rPr>
          <w:sz w:val="22"/>
          <w:szCs w:val="22"/>
        </w:rPr>
        <w:t xml:space="preserve"> en citroenzuur</w:t>
      </w:r>
      <w:r w:rsidRPr="00165714">
        <w:rPr>
          <w:sz w:val="22"/>
          <w:szCs w:val="22"/>
        </w:rPr>
        <w:t xml:space="preserve">. </w:t>
      </w:r>
    </w:p>
    <w:p w14:paraId="3E8BF809" w14:textId="77777777" w:rsidR="000259E3" w:rsidRPr="00165714" w:rsidRDefault="000259E3">
      <w:pPr>
        <w:pStyle w:val="Default"/>
        <w:rPr>
          <w:b/>
          <w:bCs/>
          <w:sz w:val="22"/>
          <w:szCs w:val="22"/>
        </w:rPr>
      </w:pPr>
    </w:p>
    <w:p w14:paraId="1AB7524E" w14:textId="77777777" w:rsidR="000259E3" w:rsidRPr="00165714" w:rsidRDefault="000259E3">
      <w:pPr>
        <w:pStyle w:val="Default"/>
        <w:keepNext/>
        <w:rPr>
          <w:sz w:val="22"/>
          <w:szCs w:val="22"/>
        </w:rPr>
      </w:pPr>
      <w:r w:rsidRPr="00165714">
        <w:rPr>
          <w:b/>
          <w:sz w:val="22"/>
          <w:szCs w:val="22"/>
        </w:rPr>
        <w:t xml:space="preserve">Hoe ziet Daptomycine Hospira eruit </w:t>
      </w:r>
      <w:r w:rsidRPr="00165714">
        <w:rPr>
          <w:b/>
          <w:noProof/>
          <w:sz w:val="22"/>
          <w:szCs w:val="22"/>
        </w:rPr>
        <w:t>en hoeveel zit er in een verpakking?</w:t>
      </w:r>
      <w:r w:rsidRPr="00165714">
        <w:rPr>
          <w:b/>
          <w:sz w:val="22"/>
          <w:szCs w:val="22"/>
        </w:rPr>
        <w:t xml:space="preserve"> </w:t>
      </w:r>
    </w:p>
    <w:p w14:paraId="05DD366F" w14:textId="77777777" w:rsidR="000259E3" w:rsidRPr="00165714" w:rsidRDefault="000259E3">
      <w:pPr>
        <w:pStyle w:val="Default"/>
        <w:keepNext/>
        <w:rPr>
          <w:sz w:val="22"/>
          <w:szCs w:val="22"/>
        </w:rPr>
      </w:pPr>
      <w:r w:rsidRPr="00165714">
        <w:rPr>
          <w:sz w:val="22"/>
          <w:szCs w:val="22"/>
        </w:rPr>
        <w:t>Daptomycine Hospira poeder voor oplossing voor injectie of infusie wordt geleverd als een lichtgele tot lichtbruine</w:t>
      </w:r>
      <w:r w:rsidR="001543DF" w:rsidRPr="00165714">
        <w:rPr>
          <w:sz w:val="22"/>
          <w:szCs w:val="22"/>
        </w:rPr>
        <w:t xml:space="preserve"> </w:t>
      </w:r>
      <w:r w:rsidR="007D6D9F" w:rsidRPr="00165714">
        <w:rPr>
          <w:sz w:val="22"/>
          <w:szCs w:val="22"/>
        </w:rPr>
        <w:t xml:space="preserve">gevriesdroogde </w:t>
      </w:r>
      <w:r w:rsidRPr="00165714">
        <w:rPr>
          <w:sz w:val="22"/>
          <w:szCs w:val="22"/>
        </w:rPr>
        <w:t xml:space="preserve">koek of poeder in een glazen injectieflacon. Het wordt gemengd met een oplosmiddel om een vloeistof te vormen voordat het wordt toegediend. </w:t>
      </w:r>
    </w:p>
    <w:p w14:paraId="127DE75D" w14:textId="77777777" w:rsidR="000259E3" w:rsidRPr="00165714" w:rsidRDefault="000259E3">
      <w:pPr>
        <w:tabs>
          <w:tab w:val="left" w:pos="2534"/>
          <w:tab w:val="left" w:pos="3119"/>
        </w:tabs>
        <w:spacing w:after="0" w:line="240" w:lineRule="auto"/>
        <w:rPr>
          <w:rFonts w:ascii="Times New Roman" w:hAnsi="Times New Roman"/>
        </w:rPr>
      </w:pPr>
    </w:p>
    <w:p w14:paraId="0321A69E" w14:textId="77777777" w:rsidR="000259E3" w:rsidRPr="00165714" w:rsidRDefault="000259E3">
      <w:pPr>
        <w:tabs>
          <w:tab w:val="left" w:pos="2534"/>
          <w:tab w:val="left" w:pos="3119"/>
        </w:tabs>
        <w:spacing w:after="0" w:line="240" w:lineRule="auto"/>
        <w:rPr>
          <w:rFonts w:ascii="Times New Roman" w:hAnsi="Times New Roman"/>
        </w:rPr>
      </w:pPr>
      <w:r w:rsidRPr="00165714">
        <w:rPr>
          <w:rFonts w:ascii="Times New Roman" w:hAnsi="Times New Roman"/>
        </w:rPr>
        <w:t>Daptomycine Hospira is verkrijgbaar in verpakkingen met 1 injectieflacon of met 5 injectieflacons.</w:t>
      </w:r>
    </w:p>
    <w:p w14:paraId="3D01A7FB" w14:textId="77777777" w:rsidR="000259E3" w:rsidRPr="00165714" w:rsidRDefault="000259E3">
      <w:pPr>
        <w:autoSpaceDE w:val="0"/>
        <w:autoSpaceDN w:val="0"/>
        <w:adjustRightInd w:val="0"/>
        <w:spacing w:after="0" w:line="240" w:lineRule="auto"/>
        <w:rPr>
          <w:rFonts w:ascii="Times New Roman" w:hAnsi="Times New Roman"/>
          <w:bCs/>
          <w:color w:val="000000"/>
        </w:rPr>
      </w:pPr>
    </w:p>
    <w:p w14:paraId="039624F4" w14:textId="77777777" w:rsidR="00AE0F5A" w:rsidRPr="00165714" w:rsidRDefault="00AE0F5A" w:rsidP="00AE0F5A">
      <w:pPr>
        <w:keepNext/>
        <w:keepLines/>
        <w:widowControl w:val="0"/>
        <w:autoSpaceDE w:val="0"/>
        <w:autoSpaceDN w:val="0"/>
        <w:adjustRightInd w:val="0"/>
        <w:spacing w:after="0" w:line="240" w:lineRule="auto"/>
        <w:rPr>
          <w:rFonts w:ascii="Times New Roman" w:hAnsi="Times New Roman"/>
          <w:b/>
          <w:color w:val="000000"/>
        </w:rPr>
      </w:pPr>
      <w:r w:rsidRPr="00165714">
        <w:rPr>
          <w:rFonts w:ascii="Times New Roman" w:hAnsi="Times New Roman"/>
          <w:b/>
          <w:color w:val="000000"/>
        </w:rPr>
        <w:t>Houder van de vergunning voor het in de handel brengen</w:t>
      </w:r>
    </w:p>
    <w:p w14:paraId="321443D0" w14:textId="77777777" w:rsidR="00AE0F5A" w:rsidRPr="00E568E7" w:rsidRDefault="00AE0F5A" w:rsidP="00AE0F5A">
      <w:pPr>
        <w:spacing w:after="0" w:line="240" w:lineRule="auto"/>
        <w:rPr>
          <w:rFonts w:ascii="Times New Roman" w:hAnsi="Times New Roman"/>
        </w:rPr>
      </w:pPr>
      <w:r w:rsidRPr="00E568E7">
        <w:rPr>
          <w:rFonts w:ascii="Times New Roman" w:hAnsi="Times New Roman"/>
        </w:rPr>
        <w:t>Pfizer Europe MA EEIG</w:t>
      </w:r>
    </w:p>
    <w:p w14:paraId="4E7A4B9E" w14:textId="77777777" w:rsidR="00AE0F5A" w:rsidRPr="00E568E7" w:rsidRDefault="00AE0F5A" w:rsidP="00AE0F5A">
      <w:pPr>
        <w:spacing w:after="0" w:line="240" w:lineRule="auto"/>
        <w:rPr>
          <w:rFonts w:ascii="Times New Roman" w:hAnsi="Times New Roman"/>
        </w:rPr>
      </w:pPr>
      <w:r w:rsidRPr="00E568E7">
        <w:rPr>
          <w:rFonts w:ascii="Times New Roman" w:hAnsi="Times New Roman"/>
        </w:rPr>
        <w:t>Boulevard de la Plaine 17</w:t>
      </w:r>
    </w:p>
    <w:p w14:paraId="44B3CA0F" w14:textId="77777777" w:rsidR="00AE0F5A" w:rsidRPr="0058256F" w:rsidRDefault="00AE0F5A" w:rsidP="007B428B">
      <w:pPr>
        <w:widowControl w:val="0"/>
        <w:spacing w:after="0" w:line="240" w:lineRule="auto"/>
        <w:rPr>
          <w:rFonts w:ascii="Times New Roman" w:hAnsi="Times New Roman"/>
          <w:lang w:val="en-GB"/>
        </w:rPr>
      </w:pPr>
      <w:r w:rsidRPr="0058256F">
        <w:rPr>
          <w:rFonts w:ascii="Times New Roman" w:hAnsi="Times New Roman"/>
          <w:lang w:val="en-GB"/>
        </w:rPr>
        <w:t>1050 Brussel</w:t>
      </w:r>
    </w:p>
    <w:p w14:paraId="405B7D3D" w14:textId="77777777" w:rsidR="00AE0F5A" w:rsidRPr="0058256F" w:rsidRDefault="00AE0F5A" w:rsidP="006173AD">
      <w:pPr>
        <w:widowControl w:val="0"/>
        <w:autoSpaceDE w:val="0"/>
        <w:autoSpaceDN w:val="0"/>
        <w:adjustRightInd w:val="0"/>
        <w:spacing w:after="0" w:line="240" w:lineRule="auto"/>
        <w:rPr>
          <w:rFonts w:ascii="Times New Roman" w:hAnsi="Times New Roman"/>
          <w:color w:val="000000"/>
          <w:lang w:val="en-GB"/>
        </w:rPr>
      </w:pPr>
      <w:proofErr w:type="spellStart"/>
      <w:r w:rsidRPr="0058256F">
        <w:rPr>
          <w:rFonts w:ascii="Times New Roman" w:hAnsi="Times New Roman"/>
          <w:lang w:val="en-GB"/>
        </w:rPr>
        <w:t>België</w:t>
      </w:r>
      <w:proofErr w:type="spellEnd"/>
    </w:p>
    <w:p w14:paraId="10E05432" w14:textId="77777777" w:rsidR="00AE0F5A" w:rsidRPr="0058256F" w:rsidRDefault="00AE0F5A" w:rsidP="006173AD">
      <w:pPr>
        <w:widowControl w:val="0"/>
        <w:autoSpaceDE w:val="0"/>
        <w:autoSpaceDN w:val="0"/>
        <w:adjustRightInd w:val="0"/>
        <w:spacing w:after="0" w:line="240" w:lineRule="auto"/>
        <w:rPr>
          <w:rFonts w:ascii="Times New Roman" w:hAnsi="Times New Roman"/>
          <w:color w:val="000000"/>
          <w:lang w:val="en-GB"/>
        </w:rPr>
      </w:pPr>
    </w:p>
    <w:p w14:paraId="090ABD23" w14:textId="77777777" w:rsidR="007B428B" w:rsidRPr="0058256F" w:rsidRDefault="007B428B" w:rsidP="008D0114">
      <w:pPr>
        <w:widowControl w:val="0"/>
        <w:autoSpaceDE w:val="0"/>
        <w:autoSpaceDN w:val="0"/>
        <w:adjustRightInd w:val="0"/>
        <w:spacing w:after="0" w:line="240" w:lineRule="auto"/>
        <w:rPr>
          <w:rFonts w:ascii="Times New Roman" w:hAnsi="Times New Roman"/>
          <w:b/>
          <w:bCs/>
          <w:color w:val="000000"/>
          <w:lang w:val="en-GB"/>
        </w:rPr>
      </w:pPr>
    </w:p>
    <w:p w14:paraId="7C069950" w14:textId="77777777" w:rsidR="007B428B" w:rsidRPr="0058256F" w:rsidRDefault="007B428B" w:rsidP="008D0114">
      <w:pPr>
        <w:keepNext/>
        <w:widowControl w:val="0"/>
        <w:autoSpaceDE w:val="0"/>
        <w:autoSpaceDN w:val="0"/>
        <w:adjustRightInd w:val="0"/>
        <w:spacing w:after="0" w:line="240" w:lineRule="auto"/>
        <w:rPr>
          <w:rFonts w:ascii="Times New Roman" w:hAnsi="Times New Roman"/>
          <w:color w:val="000000"/>
          <w:lang w:val="en-GB"/>
        </w:rPr>
      </w:pPr>
      <w:r w:rsidRPr="0058256F">
        <w:rPr>
          <w:rFonts w:ascii="Times New Roman" w:eastAsia="TimesNewRoman,Bold" w:hAnsi="Times New Roman"/>
          <w:b/>
          <w:bCs/>
          <w:lang w:val="en-GB"/>
        </w:rPr>
        <w:t>Fabrikant</w:t>
      </w:r>
    </w:p>
    <w:p w14:paraId="24349BB5" w14:textId="7859B5DB" w:rsidR="007B428B" w:rsidRPr="0058256F" w:rsidRDefault="007B428B" w:rsidP="008D0114">
      <w:pPr>
        <w:keepNext/>
        <w:widowControl w:val="0"/>
        <w:autoSpaceDE w:val="0"/>
        <w:autoSpaceDN w:val="0"/>
        <w:adjustRightInd w:val="0"/>
        <w:spacing w:line="240" w:lineRule="auto"/>
        <w:ind w:right="119"/>
        <w:contextualSpacing/>
        <w:rPr>
          <w:rFonts w:ascii="Times New Roman" w:hAnsi="Times New Roman"/>
          <w:color w:val="000000"/>
          <w:lang w:val="en-GB"/>
        </w:rPr>
      </w:pPr>
      <w:r w:rsidRPr="0058256F">
        <w:rPr>
          <w:rFonts w:ascii="Times New Roman" w:hAnsi="Times New Roman"/>
          <w:color w:val="000000"/>
          <w:lang w:val="en-GB"/>
        </w:rPr>
        <w:t>Pfizer Service Company BV</w:t>
      </w:r>
    </w:p>
    <w:p w14:paraId="0A8C0A29" w14:textId="77777777" w:rsidR="0058256F" w:rsidRPr="00BC0EF4" w:rsidRDefault="0058256F" w:rsidP="0058256F">
      <w:pPr>
        <w:widowControl w:val="0"/>
        <w:autoSpaceDE w:val="0"/>
        <w:autoSpaceDN w:val="0"/>
        <w:adjustRightInd w:val="0"/>
        <w:ind w:right="119"/>
        <w:contextualSpacing/>
        <w:rPr>
          <w:ins w:id="26" w:author="Pfizer-SS" w:date="2025-07-16T10:27:00Z"/>
          <w:rFonts w:ascii="Times New Roman" w:hAnsi="Times New Roman"/>
          <w:color w:val="000000"/>
          <w:rPrChange w:id="27" w:author="Author" w:date="2025-07-16T11:02:00Z">
            <w:rPr>
              <w:ins w:id="28" w:author="Pfizer-SS" w:date="2025-07-16T10:27:00Z"/>
              <w:color w:val="000000"/>
            </w:rPr>
          </w:rPrChange>
        </w:rPr>
      </w:pPr>
      <w:ins w:id="29" w:author="Pfizer-SS" w:date="2025-07-16T10:27:00Z">
        <w:r w:rsidRPr="00BC0EF4">
          <w:rPr>
            <w:rFonts w:ascii="Times New Roman" w:hAnsi="Times New Roman"/>
            <w:color w:val="000000"/>
            <w:rPrChange w:id="30" w:author="Author" w:date="2025-07-16T11:02:00Z">
              <w:rPr>
                <w:color w:val="000000"/>
              </w:rPr>
            </w:rPrChange>
          </w:rPr>
          <w:t xml:space="preserve">Hermeslaan 11 </w:t>
        </w:r>
      </w:ins>
    </w:p>
    <w:p w14:paraId="11463C28" w14:textId="3731BF7E" w:rsidR="007B428B" w:rsidRPr="00165714" w:rsidDel="0058256F" w:rsidRDefault="007B428B" w:rsidP="008D0114">
      <w:pPr>
        <w:keepNext/>
        <w:widowControl w:val="0"/>
        <w:autoSpaceDE w:val="0"/>
        <w:autoSpaceDN w:val="0"/>
        <w:adjustRightInd w:val="0"/>
        <w:spacing w:line="240" w:lineRule="auto"/>
        <w:ind w:right="119"/>
        <w:contextualSpacing/>
        <w:rPr>
          <w:del w:id="31" w:author="Pfizer-SS" w:date="2025-07-16T10:27:00Z"/>
          <w:rFonts w:ascii="Times New Roman" w:hAnsi="Times New Roman"/>
          <w:color w:val="000000"/>
        </w:rPr>
      </w:pPr>
      <w:del w:id="32" w:author="Pfizer-SS" w:date="2025-07-16T10:27:00Z">
        <w:r w:rsidRPr="00165714" w:rsidDel="0058256F">
          <w:rPr>
            <w:rFonts w:ascii="Times New Roman" w:hAnsi="Times New Roman"/>
            <w:color w:val="000000"/>
          </w:rPr>
          <w:delText>Hoge Wei 10</w:delText>
        </w:r>
      </w:del>
    </w:p>
    <w:p w14:paraId="4E7E965C" w14:textId="287BECCF" w:rsidR="007B428B" w:rsidRPr="00165714" w:rsidRDefault="007B428B" w:rsidP="008D0114">
      <w:pPr>
        <w:keepNext/>
        <w:widowControl w:val="0"/>
        <w:autoSpaceDE w:val="0"/>
        <w:autoSpaceDN w:val="0"/>
        <w:adjustRightInd w:val="0"/>
        <w:spacing w:line="240" w:lineRule="auto"/>
        <w:ind w:right="119"/>
        <w:contextualSpacing/>
        <w:rPr>
          <w:rFonts w:ascii="Times New Roman" w:hAnsi="Times New Roman"/>
          <w:color w:val="000000"/>
        </w:rPr>
      </w:pPr>
      <w:r w:rsidRPr="00165714">
        <w:rPr>
          <w:rFonts w:ascii="Times New Roman" w:hAnsi="Times New Roman"/>
          <w:color w:val="000000"/>
        </w:rPr>
        <w:t>193</w:t>
      </w:r>
      <w:del w:id="33" w:author="Pfizer-SS" w:date="2025-07-16T10:27:00Z">
        <w:r w:rsidRPr="00165714" w:rsidDel="0058256F">
          <w:rPr>
            <w:rFonts w:ascii="Times New Roman" w:hAnsi="Times New Roman"/>
            <w:color w:val="000000"/>
          </w:rPr>
          <w:delText>0</w:delText>
        </w:r>
      </w:del>
      <w:ins w:id="34" w:author="Pfizer-SS" w:date="2025-07-16T10:27:00Z">
        <w:r w:rsidR="0058256F">
          <w:rPr>
            <w:rFonts w:ascii="Times New Roman" w:hAnsi="Times New Roman"/>
            <w:color w:val="000000"/>
          </w:rPr>
          <w:t>2</w:t>
        </w:r>
      </w:ins>
      <w:r w:rsidRPr="00165714">
        <w:rPr>
          <w:rFonts w:ascii="Times New Roman" w:hAnsi="Times New Roman"/>
          <w:color w:val="000000"/>
        </w:rPr>
        <w:t xml:space="preserve"> Zaventem</w:t>
      </w:r>
    </w:p>
    <w:p w14:paraId="695B1A5E" w14:textId="77777777" w:rsidR="007B428B" w:rsidRPr="00165714" w:rsidRDefault="007B428B" w:rsidP="008D0114">
      <w:pPr>
        <w:widowControl w:val="0"/>
        <w:autoSpaceDE w:val="0"/>
        <w:autoSpaceDN w:val="0"/>
        <w:adjustRightInd w:val="0"/>
        <w:spacing w:line="240" w:lineRule="auto"/>
        <w:ind w:right="119"/>
        <w:contextualSpacing/>
        <w:rPr>
          <w:rFonts w:ascii="Times New Roman" w:hAnsi="Times New Roman"/>
          <w:color w:val="000000"/>
        </w:rPr>
      </w:pPr>
      <w:r w:rsidRPr="00165714">
        <w:rPr>
          <w:rFonts w:ascii="Times New Roman" w:hAnsi="Times New Roman"/>
          <w:color w:val="000000"/>
        </w:rPr>
        <w:t>België</w:t>
      </w:r>
    </w:p>
    <w:p w14:paraId="670F64E8" w14:textId="77777777" w:rsidR="00AE0F5A" w:rsidRPr="00165714" w:rsidRDefault="00AE0F5A" w:rsidP="00AE0F5A">
      <w:pPr>
        <w:autoSpaceDE w:val="0"/>
        <w:autoSpaceDN w:val="0"/>
        <w:adjustRightInd w:val="0"/>
        <w:spacing w:after="0" w:line="240" w:lineRule="auto"/>
        <w:rPr>
          <w:rFonts w:ascii="Times New Roman" w:hAnsi="Times New Roman"/>
          <w:color w:val="000000"/>
        </w:rPr>
      </w:pPr>
    </w:p>
    <w:p w14:paraId="549F138A" w14:textId="77777777" w:rsidR="000259E3" w:rsidRPr="00165714" w:rsidRDefault="000259E3" w:rsidP="00AE0F5A">
      <w:pPr>
        <w:autoSpaceDE w:val="0"/>
        <w:autoSpaceDN w:val="0"/>
        <w:adjustRightInd w:val="0"/>
        <w:spacing w:after="0" w:line="240" w:lineRule="auto"/>
        <w:rPr>
          <w:rFonts w:ascii="Times New Roman" w:hAnsi="Times New Roman"/>
          <w:color w:val="000000"/>
        </w:rPr>
      </w:pPr>
      <w:r w:rsidRPr="00165714">
        <w:rPr>
          <w:rFonts w:ascii="Times New Roman" w:hAnsi="Times New Roman"/>
          <w:color w:val="000000"/>
        </w:rPr>
        <w:t xml:space="preserve">Neem voor alle informatie </w:t>
      </w:r>
      <w:r w:rsidR="0044291C" w:rsidRPr="00165714">
        <w:rPr>
          <w:rFonts w:ascii="Times New Roman" w:hAnsi="Times New Roman"/>
          <w:color w:val="000000"/>
        </w:rPr>
        <w:t>over</w:t>
      </w:r>
      <w:r w:rsidRPr="00165714">
        <w:rPr>
          <w:rFonts w:ascii="Times New Roman" w:hAnsi="Times New Roman"/>
          <w:color w:val="000000"/>
        </w:rPr>
        <w:t xml:space="preserve"> dit geneesmiddel contact op met de lokale vertegenwoordiger van de houder van de vergunning voor het in de handel brengen:</w:t>
      </w:r>
    </w:p>
    <w:p w14:paraId="75BD6740" w14:textId="77777777" w:rsidR="000259E3" w:rsidRPr="00165714" w:rsidRDefault="000259E3" w:rsidP="00AE0F5A">
      <w:pPr>
        <w:autoSpaceDE w:val="0"/>
        <w:autoSpaceDN w:val="0"/>
        <w:adjustRightInd w:val="0"/>
        <w:spacing w:after="0" w:line="240" w:lineRule="auto"/>
        <w:rPr>
          <w:rFonts w:ascii="Times New Roman" w:hAnsi="Times New Roman"/>
          <w:color w:val="000000"/>
        </w:rPr>
      </w:pPr>
    </w:p>
    <w:tbl>
      <w:tblPr>
        <w:tblW w:w="9823" w:type="dxa"/>
        <w:tblLayout w:type="fixed"/>
        <w:tblLook w:val="0000" w:firstRow="0" w:lastRow="0" w:firstColumn="0" w:lastColumn="0" w:noHBand="0" w:noVBand="0"/>
      </w:tblPr>
      <w:tblGrid>
        <w:gridCol w:w="4756"/>
        <w:gridCol w:w="5067"/>
      </w:tblGrid>
      <w:tr w:rsidR="00CB3AA8" w:rsidRPr="00E81F8D" w14:paraId="33F4AFA2" w14:textId="77777777" w:rsidTr="001A6842">
        <w:trPr>
          <w:cantSplit/>
          <w:trHeight w:val="397"/>
        </w:trPr>
        <w:tc>
          <w:tcPr>
            <w:tcW w:w="4756" w:type="dxa"/>
          </w:tcPr>
          <w:p w14:paraId="7E2F0572" w14:textId="77777777" w:rsidR="00CB3AA8" w:rsidRPr="00CB3AA8" w:rsidRDefault="00CB3AA8" w:rsidP="00CB3AA8">
            <w:pPr>
              <w:autoSpaceDE w:val="0"/>
              <w:autoSpaceDN w:val="0"/>
              <w:adjustRightInd w:val="0"/>
              <w:spacing w:after="0" w:line="240" w:lineRule="auto"/>
              <w:rPr>
                <w:rFonts w:ascii="Times New Roman" w:hAnsi="Times New Roman"/>
                <w:b/>
                <w:bCs/>
                <w:color w:val="000000"/>
                <w:lang w:val="de-CH" w:eastAsia="en-US" w:bidi="ar-SA"/>
              </w:rPr>
            </w:pPr>
            <w:r w:rsidRPr="00CB3AA8">
              <w:rPr>
                <w:rFonts w:ascii="Times New Roman" w:hAnsi="Times New Roman"/>
                <w:b/>
                <w:bCs/>
                <w:color w:val="000000"/>
                <w:shd w:val="clear" w:color="auto" w:fill="FFFFFF"/>
                <w:lang w:val="de-CH" w:eastAsia="en-US" w:bidi="ar-SA"/>
              </w:rPr>
              <w:t>België/Belgique/Belgien</w:t>
            </w:r>
          </w:p>
          <w:p w14:paraId="6CF0E8B6" w14:textId="24A27B63" w:rsidR="00CB3AA8" w:rsidRPr="00CB3AA8" w:rsidRDefault="00CB3AA8" w:rsidP="00CB3AA8">
            <w:pPr>
              <w:autoSpaceDE w:val="0"/>
              <w:autoSpaceDN w:val="0"/>
              <w:adjustRightInd w:val="0"/>
              <w:spacing w:after="0" w:line="240" w:lineRule="auto"/>
              <w:rPr>
                <w:rFonts w:ascii="Times New Roman" w:hAnsi="Times New Roman"/>
                <w:b/>
                <w:bCs/>
                <w:color w:val="000000"/>
                <w:lang w:val="de-CH" w:eastAsia="en-US" w:bidi="ar-SA"/>
              </w:rPr>
            </w:pPr>
            <w:r w:rsidRPr="00CB3AA8">
              <w:rPr>
                <w:rFonts w:ascii="Times New Roman" w:hAnsi="Times New Roman"/>
                <w:b/>
                <w:bCs/>
                <w:color w:val="000000"/>
                <w:lang w:val="de-CH" w:eastAsia="en-US" w:bidi="ar-SA"/>
              </w:rPr>
              <w:t>Luxembourg/Luxemburg</w:t>
            </w:r>
          </w:p>
          <w:p w14:paraId="711C8985" w14:textId="08643CF1" w:rsidR="00CB3AA8" w:rsidRPr="00CB3AA8" w:rsidRDefault="00CB3AA8" w:rsidP="00CB3AA8">
            <w:pPr>
              <w:autoSpaceDE w:val="0"/>
              <w:autoSpaceDN w:val="0"/>
              <w:adjustRightInd w:val="0"/>
              <w:spacing w:after="0" w:line="240" w:lineRule="auto"/>
              <w:rPr>
                <w:rFonts w:ascii="Times New Roman" w:hAnsi="Times New Roman"/>
                <w:bCs/>
                <w:color w:val="000000"/>
                <w:lang w:val="de-CH" w:eastAsia="en-US" w:bidi="ar-SA"/>
              </w:rPr>
            </w:pPr>
            <w:r w:rsidRPr="00CB3AA8">
              <w:rPr>
                <w:rFonts w:ascii="Times New Roman" w:hAnsi="Times New Roman"/>
                <w:color w:val="000000"/>
                <w:lang w:val="de-CH" w:eastAsia="en-US" w:bidi="ar-SA"/>
              </w:rPr>
              <w:t>Pfizer NV/SA</w:t>
            </w:r>
          </w:p>
          <w:p w14:paraId="6ED4B9CF" w14:textId="77777777" w:rsidR="00CB3AA8" w:rsidRPr="0058256F" w:rsidRDefault="00CB3AA8" w:rsidP="00CB3AA8">
            <w:pPr>
              <w:autoSpaceDE w:val="0"/>
              <w:autoSpaceDN w:val="0"/>
              <w:adjustRightInd w:val="0"/>
              <w:spacing w:after="0" w:line="240" w:lineRule="auto"/>
              <w:rPr>
                <w:rFonts w:ascii="Times New Roman" w:hAnsi="Times New Roman"/>
                <w:bCs/>
                <w:color w:val="000000"/>
                <w:lang w:eastAsia="en-US" w:bidi="ar-SA"/>
              </w:rPr>
            </w:pPr>
            <w:r w:rsidRPr="0058256F">
              <w:rPr>
                <w:rFonts w:ascii="Times New Roman" w:hAnsi="Times New Roman"/>
                <w:bCs/>
                <w:color w:val="000000"/>
                <w:lang w:eastAsia="en-US" w:bidi="ar-SA"/>
              </w:rPr>
              <w:t>Tél/Tel: + 32 (0)</w:t>
            </w:r>
            <w:r w:rsidRPr="0058256F">
              <w:rPr>
                <w:rFonts w:ascii="Times New Roman" w:hAnsi="Times New Roman"/>
                <w:color w:val="000000"/>
                <w:lang w:eastAsia="en-US" w:bidi="ar-SA"/>
              </w:rPr>
              <w:t>2 554 62 11</w:t>
            </w:r>
          </w:p>
          <w:p w14:paraId="71E93C32" w14:textId="77777777" w:rsidR="00CB3AA8" w:rsidRPr="0058256F" w:rsidDel="00827AE5" w:rsidRDefault="00CB3AA8" w:rsidP="00CB3AA8">
            <w:pPr>
              <w:autoSpaceDE w:val="0"/>
              <w:autoSpaceDN w:val="0"/>
              <w:adjustRightInd w:val="0"/>
              <w:spacing w:after="0" w:line="240" w:lineRule="auto"/>
              <w:rPr>
                <w:rFonts w:ascii="Times New Roman" w:hAnsi="Times New Roman"/>
                <w:b/>
                <w:bCs/>
                <w:color w:val="000000"/>
                <w:lang w:eastAsia="en-US" w:bidi="ar-SA"/>
              </w:rPr>
            </w:pPr>
          </w:p>
        </w:tc>
        <w:tc>
          <w:tcPr>
            <w:tcW w:w="5067" w:type="dxa"/>
          </w:tcPr>
          <w:p w14:paraId="1BB75010" w14:textId="77777777" w:rsidR="00CB3AA8" w:rsidRPr="00CB3AA8" w:rsidRDefault="00CB3AA8" w:rsidP="00CB3AA8">
            <w:pPr>
              <w:autoSpaceDE w:val="0"/>
              <w:autoSpaceDN w:val="0"/>
              <w:adjustRightInd w:val="0"/>
              <w:spacing w:after="0" w:line="240" w:lineRule="auto"/>
              <w:rPr>
                <w:rFonts w:ascii="Times New Roman" w:hAnsi="Times New Roman"/>
                <w:b/>
                <w:bCs/>
                <w:color w:val="000000"/>
                <w:lang w:val="en-US" w:eastAsia="en-US" w:bidi="ar-SA"/>
              </w:rPr>
            </w:pPr>
            <w:r w:rsidRPr="00CB3AA8">
              <w:rPr>
                <w:rFonts w:ascii="Times New Roman" w:hAnsi="Times New Roman"/>
                <w:b/>
                <w:bCs/>
                <w:color w:val="000000"/>
                <w:lang w:val="en-US" w:eastAsia="en-US" w:bidi="ar-SA"/>
              </w:rPr>
              <w:t>Lietuva</w:t>
            </w:r>
          </w:p>
          <w:p w14:paraId="62874011" w14:textId="77777777" w:rsidR="00CB3AA8" w:rsidRPr="00CB3AA8" w:rsidRDefault="00CB3AA8" w:rsidP="00CB3AA8">
            <w:pPr>
              <w:autoSpaceDE w:val="0"/>
              <w:autoSpaceDN w:val="0"/>
              <w:adjustRightInd w:val="0"/>
              <w:spacing w:after="0" w:line="240" w:lineRule="auto"/>
              <w:rPr>
                <w:rFonts w:ascii="Times New Roman" w:hAnsi="Times New Roman"/>
                <w:color w:val="000000"/>
                <w:lang w:val="en-US" w:eastAsia="en-US" w:bidi="ar-SA"/>
              </w:rPr>
            </w:pPr>
            <w:r w:rsidRPr="00CB3AA8">
              <w:rPr>
                <w:rFonts w:ascii="Times New Roman" w:hAnsi="Times New Roman"/>
                <w:bCs/>
                <w:color w:val="000000"/>
                <w:lang w:val="en-US" w:eastAsia="en-US" w:bidi="ar-SA"/>
              </w:rPr>
              <w:t xml:space="preserve">Pfizer Luxembourg SARL </w:t>
            </w:r>
            <w:proofErr w:type="spellStart"/>
            <w:r w:rsidRPr="00CB3AA8">
              <w:rPr>
                <w:rFonts w:ascii="Times New Roman" w:hAnsi="Times New Roman"/>
                <w:bCs/>
                <w:color w:val="000000"/>
                <w:lang w:val="en-US" w:eastAsia="en-US" w:bidi="ar-SA"/>
              </w:rPr>
              <w:t>filialas</w:t>
            </w:r>
            <w:proofErr w:type="spellEnd"/>
            <w:r w:rsidRPr="00CB3AA8">
              <w:rPr>
                <w:rFonts w:ascii="Times New Roman" w:hAnsi="Times New Roman"/>
                <w:bCs/>
                <w:color w:val="000000"/>
                <w:lang w:val="en-US" w:eastAsia="en-US" w:bidi="ar-SA"/>
              </w:rPr>
              <w:t xml:space="preserve"> </w:t>
            </w:r>
            <w:proofErr w:type="spellStart"/>
            <w:r w:rsidRPr="00CB3AA8">
              <w:rPr>
                <w:rFonts w:ascii="Times New Roman" w:hAnsi="Times New Roman"/>
                <w:bCs/>
                <w:color w:val="000000"/>
                <w:lang w:val="en-US" w:eastAsia="en-US" w:bidi="ar-SA"/>
              </w:rPr>
              <w:t>Lietuvoje</w:t>
            </w:r>
            <w:proofErr w:type="spellEnd"/>
          </w:p>
          <w:p w14:paraId="79B1A63D" w14:textId="77777777" w:rsidR="00CB3AA8" w:rsidRPr="00CB3AA8" w:rsidRDefault="00CB3AA8" w:rsidP="00CB3AA8">
            <w:pPr>
              <w:autoSpaceDE w:val="0"/>
              <w:autoSpaceDN w:val="0"/>
              <w:adjustRightInd w:val="0"/>
              <w:spacing w:after="0" w:line="240" w:lineRule="auto"/>
              <w:rPr>
                <w:rFonts w:ascii="Times New Roman" w:hAnsi="Times New Roman"/>
                <w:bCs/>
                <w:color w:val="000000"/>
                <w:lang w:val="en-US" w:eastAsia="en-US" w:bidi="ar-SA"/>
              </w:rPr>
            </w:pPr>
            <w:r w:rsidRPr="00CB3AA8">
              <w:rPr>
                <w:rFonts w:ascii="Times New Roman" w:hAnsi="Times New Roman"/>
                <w:color w:val="000000"/>
                <w:lang w:val="en-US" w:eastAsia="en-US" w:bidi="ar-SA"/>
              </w:rPr>
              <w:t xml:space="preserve">Tel: </w:t>
            </w:r>
            <w:r w:rsidRPr="00CB3AA8">
              <w:rPr>
                <w:rFonts w:ascii="Times New Roman" w:hAnsi="Times New Roman"/>
                <w:bCs/>
                <w:color w:val="000000"/>
                <w:lang w:val="en-US" w:eastAsia="en-US" w:bidi="ar-SA"/>
              </w:rPr>
              <w:t>+ 370 5 251 4000</w:t>
            </w:r>
          </w:p>
          <w:p w14:paraId="18D163F7" w14:textId="77777777" w:rsidR="00CB3AA8" w:rsidRPr="00CB3AA8" w:rsidRDefault="00CB3AA8" w:rsidP="00CB3AA8">
            <w:pPr>
              <w:autoSpaceDE w:val="0"/>
              <w:autoSpaceDN w:val="0"/>
              <w:adjustRightInd w:val="0"/>
              <w:spacing w:after="0" w:line="240" w:lineRule="auto"/>
              <w:rPr>
                <w:rFonts w:ascii="Times New Roman" w:hAnsi="Times New Roman"/>
                <w:b/>
                <w:bCs/>
                <w:color w:val="000000"/>
                <w:lang w:val="en-US" w:eastAsia="en-US" w:bidi="ar-SA"/>
              </w:rPr>
            </w:pPr>
          </w:p>
        </w:tc>
      </w:tr>
      <w:tr w:rsidR="00CB3AA8" w:rsidRPr="00E81F8D" w14:paraId="3EDD62FF" w14:textId="77777777" w:rsidTr="001A6842">
        <w:trPr>
          <w:cantSplit/>
          <w:trHeight w:val="397"/>
        </w:trPr>
        <w:tc>
          <w:tcPr>
            <w:tcW w:w="4756" w:type="dxa"/>
          </w:tcPr>
          <w:p w14:paraId="4D029678" w14:textId="6B205DB7" w:rsidR="00CB3AA8" w:rsidRPr="0058256F" w:rsidRDefault="00CB3AA8" w:rsidP="00CB3AA8">
            <w:pPr>
              <w:autoSpaceDE w:val="0"/>
              <w:autoSpaceDN w:val="0"/>
              <w:adjustRightInd w:val="0"/>
              <w:spacing w:after="0" w:line="240" w:lineRule="auto"/>
              <w:rPr>
                <w:rFonts w:ascii="Times New Roman" w:hAnsi="Times New Roman"/>
                <w:b/>
                <w:bCs/>
                <w:color w:val="000000"/>
                <w:lang w:eastAsia="en-US" w:bidi="ar-SA"/>
              </w:rPr>
            </w:pPr>
            <w:r w:rsidRPr="00CB3AA8">
              <w:rPr>
                <w:rFonts w:ascii="Times New Roman" w:hAnsi="Times New Roman"/>
                <w:b/>
                <w:bCs/>
                <w:color w:val="000000"/>
                <w:shd w:val="clear" w:color="auto" w:fill="FFFFFF"/>
                <w:lang w:val="ru-RU" w:eastAsia="en-US" w:bidi="ar-SA"/>
              </w:rPr>
              <w:t>България</w:t>
            </w:r>
          </w:p>
          <w:p w14:paraId="77535168" w14:textId="77777777" w:rsidR="00CB3AA8" w:rsidRPr="0058256F" w:rsidRDefault="00CB3AA8" w:rsidP="00CB3AA8">
            <w:pPr>
              <w:autoSpaceDE w:val="0"/>
              <w:autoSpaceDN w:val="0"/>
              <w:adjustRightInd w:val="0"/>
              <w:spacing w:after="0" w:line="240" w:lineRule="auto"/>
              <w:rPr>
                <w:rFonts w:ascii="Times New Roman" w:hAnsi="Times New Roman"/>
                <w:bCs/>
                <w:color w:val="000000"/>
                <w:lang w:eastAsia="en-US" w:bidi="ar-SA"/>
              </w:rPr>
            </w:pPr>
            <w:r w:rsidRPr="00CB3AA8">
              <w:rPr>
                <w:rFonts w:ascii="Times New Roman" w:hAnsi="Times New Roman"/>
                <w:lang w:val="ru-RU" w:eastAsia="en-US" w:bidi="ar-SA"/>
              </w:rPr>
              <w:t>Пфайзер</w:t>
            </w:r>
            <w:r w:rsidRPr="0058256F">
              <w:rPr>
                <w:rFonts w:ascii="Times New Roman" w:hAnsi="Times New Roman"/>
                <w:lang w:eastAsia="en-US" w:bidi="ar-SA"/>
              </w:rPr>
              <w:t xml:space="preserve"> </w:t>
            </w:r>
            <w:r w:rsidRPr="00CB3AA8">
              <w:rPr>
                <w:rFonts w:ascii="Times New Roman" w:hAnsi="Times New Roman"/>
                <w:lang w:val="ru-RU" w:eastAsia="en-US" w:bidi="ar-SA"/>
              </w:rPr>
              <w:t>Люксембург</w:t>
            </w:r>
            <w:r w:rsidRPr="0058256F">
              <w:rPr>
                <w:rFonts w:ascii="Times New Roman" w:hAnsi="Times New Roman"/>
                <w:lang w:eastAsia="en-US" w:bidi="ar-SA"/>
              </w:rPr>
              <w:t xml:space="preserve"> </w:t>
            </w:r>
            <w:r w:rsidRPr="00CB3AA8">
              <w:rPr>
                <w:rFonts w:ascii="Times New Roman" w:hAnsi="Times New Roman"/>
                <w:lang w:val="ru-RU" w:eastAsia="en-US" w:bidi="ar-SA"/>
              </w:rPr>
              <w:t>САРЛ</w:t>
            </w:r>
            <w:r w:rsidRPr="0058256F">
              <w:rPr>
                <w:rFonts w:ascii="Times New Roman" w:hAnsi="Times New Roman"/>
                <w:lang w:eastAsia="en-US" w:bidi="ar-SA"/>
              </w:rPr>
              <w:t xml:space="preserve">, </w:t>
            </w:r>
            <w:r w:rsidRPr="00CB3AA8">
              <w:rPr>
                <w:rFonts w:ascii="Times New Roman" w:hAnsi="Times New Roman"/>
                <w:lang w:val="ru-RU" w:eastAsia="en-US" w:bidi="ar-SA"/>
              </w:rPr>
              <w:t>Клон</w:t>
            </w:r>
            <w:r w:rsidRPr="0058256F">
              <w:rPr>
                <w:rFonts w:ascii="Times New Roman" w:hAnsi="Times New Roman"/>
                <w:lang w:eastAsia="en-US" w:bidi="ar-SA"/>
              </w:rPr>
              <w:t xml:space="preserve"> </w:t>
            </w:r>
            <w:r w:rsidRPr="00CB3AA8">
              <w:rPr>
                <w:rFonts w:ascii="Times New Roman" w:hAnsi="Times New Roman"/>
                <w:lang w:val="ru-RU" w:eastAsia="en-US" w:bidi="ar-SA"/>
              </w:rPr>
              <w:t>България</w:t>
            </w:r>
          </w:p>
          <w:p w14:paraId="5266FE7D" w14:textId="77777777" w:rsidR="00CB3AA8" w:rsidRPr="00CB3AA8" w:rsidRDefault="00CB3AA8" w:rsidP="00CB3AA8">
            <w:pPr>
              <w:autoSpaceDE w:val="0"/>
              <w:autoSpaceDN w:val="0"/>
              <w:adjustRightInd w:val="0"/>
              <w:spacing w:after="0" w:line="240" w:lineRule="auto"/>
              <w:rPr>
                <w:rFonts w:ascii="Times New Roman" w:hAnsi="Times New Roman"/>
                <w:bCs/>
                <w:color w:val="000000"/>
                <w:lang w:val="en-US" w:eastAsia="en-US" w:bidi="ar-SA"/>
              </w:rPr>
            </w:pPr>
            <w:proofErr w:type="spellStart"/>
            <w:r w:rsidRPr="00CB3AA8">
              <w:rPr>
                <w:rFonts w:ascii="Times New Roman" w:hAnsi="Times New Roman"/>
                <w:lang w:val="en-US" w:eastAsia="en-US" w:bidi="ar-SA"/>
              </w:rPr>
              <w:t>Тел</w:t>
            </w:r>
            <w:proofErr w:type="spellEnd"/>
            <w:r w:rsidRPr="00CB3AA8">
              <w:rPr>
                <w:rFonts w:ascii="Times New Roman" w:hAnsi="Times New Roman"/>
                <w:lang w:val="en-US" w:eastAsia="en-US" w:bidi="ar-SA"/>
              </w:rPr>
              <w:t>.: + 359 2 970 4333</w:t>
            </w:r>
          </w:p>
          <w:p w14:paraId="543DD70D" w14:textId="77777777" w:rsidR="00CB3AA8" w:rsidRPr="00CB3AA8" w:rsidRDefault="00CB3AA8" w:rsidP="00CB3AA8">
            <w:pPr>
              <w:autoSpaceDE w:val="0"/>
              <w:autoSpaceDN w:val="0"/>
              <w:adjustRightInd w:val="0"/>
              <w:spacing w:after="0" w:line="240" w:lineRule="auto"/>
              <w:rPr>
                <w:rFonts w:ascii="Times New Roman" w:hAnsi="Times New Roman"/>
                <w:b/>
                <w:bCs/>
                <w:color w:val="000000"/>
                <w:lang w:val="en-US" w:eastAsia="en-US" w:bidi="ar-SA"/>
              </w:rPr>
            </w:pPr>
          </w:p>
        </w:tc>
        <w:tc>
          <w:tcPr>
            <w:tcW w:w="5067" w:type="dxa"/>
          </w:tcPr>
          <w:p w14:paraId="636FFF2A" w14:textId="77777777" w:rsidR="00CB3AA8" w:rsidRPr="00CB3AA8" w:rsidRDefault="00CB3AA8" w:rsidP="00CB3AA8">
            <w:pPr>
              <w:autoSpaceDE w:val="0"/>
              <w:autoSpaceDN w:val="0"/>
              <w:adjustRightInd w:val="0"/>
              <w:spacing w:after="0" w:line="240" w:lineRule="auto"/>
              <w:rPr>
                <w:rFonts w:ascii="Times New Roman" w:hAnsi="Times New Roman"/>
                <w:b/>
                <w:bCs/>
                <w:color w:val="000000"/>
                <w:lang w:val="en-US" w:eastAsia="en-US" w:bidi="ar-SA"/>
              </w:rPr>
            </w:pPr>
            <w:proofErr w:type="spellStart"/>
            <w:r w:rsidRPr="00CB3AA8">
              <w:rPr>
                <w:rFonts w:ascii="Times New Roman" w:hAnsi="Times New Roman"/>
                <w:b/>
                <w:bCs/>
                <w:color w:val="000000"/>
                <w:lang w:val="en-US" w:eastAsia="en-US" w:bidi="ar-SA"/>
              </w:rPr>
              <w:t>Magyarország</w:t>
            </w:r>
            <w:proofErr w:type="spellEnd"/>
          </w:p>
          <w:p w14:paraId="5A9CC83F" w14:textId="77777777" w:rsidR="00CB3AA8" w:rsidRPr="00CB3AA8" w:rsidRDefault="00CB3AA8" w:rsidP="00CB3AA8">
            <w:pPr>
              <w:autoSpaceDE w:val="0"/>
              <w:autoSpaceDN w:val="0"/>
              <w:adjustRightInd w:val="0"/>
              <w:spacing w:after="0" w:line="240" w:lineRule="auto"/>
              <w:rPr>
                <w:rFonts w:ascii="Times New Roman" w:hAnsi="Times New Roman"/>
                <w:color w:val="000000"/>
                <w:lang w:val="en-US" w:eastAsia="en-US" w:bidi="ar-SA"/>
              </w:rPr>
            </w:pPr>
            <w:r w:rsidRPr="00CB3AA8">
              <w:rPr>
                <w:rFonts w:ascii="Times New Roman" w:hAnsi="Times New Roman"/>
                <w:bCs/>
                <w:color w:val="000000"/>
                <w:lang w:val="en-US" w:eastAsia="en-US" w:bidi="ar-SA"/>
              </w:rPr>
              <w:t>Pfizer Kft.</w:t>
            </w:r>
          </w:p>
          <w:p w14:paraId="4BBAF87F" w14:textId="77777777" w:rsidR="00CB3AA8" w:rsidRPr="00CB3AA8" w:rsidRDefault="00CB3AA8" w:rsidP="00CB3AA8">
            <w:pPr>
              <w:autoSpaceDE w:val="0"/>
              <w:autoSpaceDN w:val="0"/>
              <w:adjustRightInd w:val="0"/>
              <w:spacing w:after="0" w:line="240" w:lineRule="auto"/>
              <w:rPr>
                <w:rFonts w:ascii="Times New Roman" w:hAnsi="Times New Roman"/>
                <w:bCs/>
                <w:color w:val="000000"/>
                <w:lang w:val="en-US" w:eastAsia="en-US" w:bidi="ar-SA"/>
              </w:rPr>
            </w:pPr>
            <w:r w:rsidRPr="00CB3AA8">
              <w:rPr>
                <w:rFonts w:ascii="Times New Roman" w:hAnsi="Times New Roman"/>
                <w:color w:val="000000"/>
                <w:lang w:val="en-US" w:eastAsia="en-US" w:bidi="ar-SA"/>
              </w:rPr>
              <w:t xml:space="preserve">Tel.: </w:t>
            </w:r>
            <w:r w:rsidRPr="00CB3AA8">
              <w:rPr>
                <w:rFonts w:ascii="Times New Roman" w:hAnsi="Times New Roman"/>
                <w:bCs/>
                <w:color w:val="000000"/>
                <w:lang w:val="en-US" w:eastAsia="en-US" w:bidi="ar-SA"/>
              </w:rPr>
              <w:t>+ 36 1 488 37 00</w:t>
            </w:r>
          </w:p>
          <w:p w14:paraId="4E3E15F6" w14:textId="77777777" w:rsidR="00CB3AA8" w:rsidRPr="00CB3AA8" w:rsidRDefault="00CB3AA8" w:rsidP="00CB3AA8">
            <w:pPr>
              <w:autoSpaceDE w:val="0"/>
              <w:autoSpaceDN w:val="0"/>
              <w:adjustRightInd w:val="0"/>
              <w:spacing w:after="0" w:line="240" w:lineRule="auto"/>
              <w:rPr>
                <w:rFonts w:ascii="Times New Roman" w:hAnsi="Times New Roman"/>
                <w:b/>
                <w:bCs/>
                <w:color w:val="000000"/>
                <w:lang w:val="en-US" w:eastAsia="en-US" w:bidi="ar-SA"/>
              </w:rPr>
            </w:pPr>
          </w:p>
        </w:tc>
      </w:tr>
      <w:tr w:rsidR="00CB3AA8" w:rsidRPr="00E81F8D" w14:paraId="6E846EC8" w14:textId="77777777" w:rsidTr="001A6842">
        <w:trPr>
          <w:cantSplit/>
          <w:trHeight w:val="397"/>
        </w:trPr>
        <w:tc>
          <w:tcPr>
            <w:tcW w:w="4756" w:type="dxa"/>
          </w:tcPr>
          <w:p w14:paraId="4E2BA84D" w14:textId="2F379356" w:rsidR="00CB3AA8" w:rsidRPr="0058256F" w:rsidRDefault="00CB3AA8" w:rsidP="00CB3AA8">
            <w:pPr>
              <w:autoSpaceDE w:val="0"/>
              <w:autoSpaceDN w:val="0"/>
              <w:adjustRightInd w:val="0"/>
              <w:spacing w:after="0" w:line="240" w:lineRule="auto"/>
              <w:rPr>
                <w:rFonts w:ascii="Times New Roman" w:hAnsi="Times New Roman"/>
                <w:b/>
                <w:bCs/>
                <w:color w:val="000000"/>
                <w:lang w:val="en-GB" w:eastAsia="en-US" w:bidi="ar-SA"/>
              </w:rPr>
            </w:pPr>
            <w:r w:rsidRPr="0058256F">
              <w:rPr>
                <w:rFonts w:ascii="Times New Roman" w:hAnsi="Times New Roman"/>
                <w:b/>
                <w:bCs/>
                <w:color w:val="000000"/>
                <w:lang w:val="en-GB" w:eastAsia="en-US" w:bidi="ar-SA"/>
              </w:rPr>
              <w:t xml:space="preserve">Česká </w:t>
            </w:r>
            <w:proofErr w:type="spellStart"/>
            <w:r w:rsidRPr="0058256F">
              <w:rPr>
                <w:rFonts w:ascii="Times New Roman" w:hAnsi="Times New Roman"/>
                <w:b/>
                <w:bCs/>
                <w:color w:val="000000"/>
                <w:lang w:val="en-GB" w:eastAsia="en-US" w:bidi="ar-SA"/>
              </w:rPr>
              <w:t>republika</w:t>
            </w:r>
            <w:proofErr w:type="spellEnd"/>
          </w:p>
          <w:p w14:paraId="7BE47FBD" w14:textId="77777777" w:rsidR="00CB3AA8" w:rsidRPr="00CB3AA8" w:rsidRDefault="00CB3AA8" w:rsidP="00CB3AA8">
            <w:pPr>
              <w:autoSpaceDE w:val="0"/>
              <w:autoSpaceDN w:val="0"/>
              <w:adjustRightInd w:val="0"/>
              <w:spacing w:after="0" w:line="240" w:lineRule="auto"/>
              <w:rPr>
                <w:rFonts w:ascii="Times New Roman" w:hAnsi="Times New Roman"/>
                <w:bCs/>
                <w:color w:val="000000"/>
                <w:lang w:val="de-CH" w:eastAsia="en-US" w:bidi="ar-SA"/>
              </w:rPr>
            </w:pPr>
            <w:r w:rsidRPr="0058256F">
              <w:rPr>
                <w:rFonts w:ascii="Times New Roman" w:hAnsi="Times New Roman"/>
                <w:bCs/>
                <w:color w:val="000000"/>
                <w:lang w:val="en-GB" w:eastAsia="en-US" w:bidi="ar-SA"/>
              </w:rPr>
              <w:t xml:space="preserve">Pfizer, </w:t>
            </w:r>
            <w:proofErr w:type="spellStart"/>
            <w:r w:rsidRPr="0058256F">
              <w:rPr>
                <w:rFonts w:ascii="Times New Roman" w:hAnsi="Times New Roman"/>
                <w:bCs/>
                <w:color w:val="000000"/>
                <w:lang w:val="en-GB" w:eastAsia="en-US" w:bidi="ar-SA"/>
              </w:rPr>
              <w:t>spol</w:t>
            </w:r>
            <w:proofErr w:type="spellEnd"/>
            <w:r w:rsidRPr="0058256F">
              <w:rPr>
                <w:rFonts w:ascii="Times New Roman" w:hAnsi="Times New Roman"/>
                <w:bCs/>
                <w:color w:val="000000"/>
                <w:lang w:val="en-GB" w:eastAsia="en-US" w:bidi="ar-SA"/>
              </w:rPr>
              <w:t xml:space="preserve">. s </w:t>
            </w:r>
            <w:proofErr w:type="spellStart"/>
            <w:r w:rsidRPr="0058256F">
              <w:rPr>
                <w:rFonts w:ascii="Times New Roman" w:hAnsi="Times New Roman"/>
                <w:bCs/>
                <w:color w:val="000000"/>
                <w:lang w:val="en-GB" w:eastAsia="en-US" w:bidi="ar-SA"/>
              </w:rPr>
              <w:t>r.o</w:t>
            </w:r>
            <w:proofErr w:type="spellEnd"/>
            <w:r w:rsidRPr="0058256F">
              <w:rPr>
                <w:rFonts w:ascii="Times New Roman" w:hAnsi="Times New Roman"/>
                <w:bCs/>
                <w:color w:val="000000"/>
                <w:lang w:val="en-GB" w:eastAsia="en-US" w:bidi="ar-SA"/>
              </w:rPr>
              <w:t>.</w:t>
            </w:r>
          </w:p>
          <w:p w14:paraId="080579D6" w14:textId="23D5DCA6" w:rsidR="00CB3AA8" w:rsidRPr="00CB3AA8" w:rsidRDefault="00CB3AA8" w:rsidP="00CB3AA8">
            <w:pPr>
              <w:autoSpaceDE w:val="0"/>
              <w:autoSpaceDN w:val="0"/>
              <w:adjustRightInd w:val="0"/>
              <w:spacing w:after="0" w:line="240" w:lineRule="auto"/>
              <w:rPr>
                <w:rFonts w:ascii="Times New Roman" w:hAnsi="Times New Roman"/>
                <w:bCs/>
                <w:color w:val="000000"/>
                <w:lang w:val="en-US" w:eastAsia="en-US" w:bidi="ar-SA"/>
              </w:rPr>
            </w:pPr>
            <w:r w:rsidRPr="00CB3AA8">
              <w:rPr>
                <w:rFonts w:ascii="Times New Roman" w:hAnsi="Times New Roman"/>
                <w:bCs/>
                <w:color w:val="000000"/>
                <w:lang w:val="en-US" w:eastAsia="en-US" w:bidi="ar-SA"/>
              </w:rPr>
              <w:t>Tel: +</w:t>
            </w:r>
            <w:r w:rsidRPr="0058256F">
              <w:rPr>
                <w:rFonts w:ascii="Times New Roman" w:hAnsi="Times New Roman"/>
                <w:bCs/>
                <w:color w:val="000000"/>
                <w:lang w:val="en-GB" w:eastAsia="en-US" w:bidi="ar-SA"/>
              </w:rPr>
              <w:t>420 283 004 111</w:t>
            </w:r>
          </w:p>
          <w:p w14:paraId="551FCA1A" w14:textId="77777777" w:rsidR="00CB3AA8" w:rsidRPr="00CB3AA8" w:rsidRDefault="00CB3AA8" w:rsidP="00CB3AA8">
            <w:pPr>
              <w:autoSpaceDE w:val="0"/>
              <w:autoSpaceDN w:val="0"/>
              <w:adjustRightInd w:val="0"/>
              <w:spacing w:after="0" w:line="240" w:lineRule="auto"/>
              <w:rPr>
                <w:rFonts w:ascii="Times New Roman" w:hAnsi="Times New Roman"/>
                <w:b/>
                <w:bCs/>
                <w:color w:val="000000"/>
                <w:lang w:val="en-US" w:eastAsia="en-US" w:bidi="ar-SA"/>
              </w:rPr>
            </w:pPr>
          </w:p>
        </w:tc>
        <w:tc>
          <w:tcPr>
            <w:tcW w:w="5067" w:type="dxa"/>
          </w:tcPr>
          <w:p w14:paraId="3F992C99" w14:textId="77777777" w:rsidR="00CB3AA8" w:rsidRPr="00CB3AA8" w:rsidRDefault="00CB3AA8" w:rsidP="00CB3AA8">
            <w:pPr>
              <w:autoSpaceDE w:val="0"/>
              <w:autoSpaceDN w:val="0"/>
              <w:adjustRightInd w:val="0"/>
              <w:spacing w:after="0" w:line="240" w:lineRule="auto"/>
              <w:rPr>
                <w:rFonts w:ascii="Times New Roman" w:hAnsi="Times New Roman"/>
                <w:b/>
                <w:bCs/>
                <w:color w:val="000000"/>
                <w:lang w:val="en-US" w:eastAsia="en-US" w:bidi="ar-SA"/>
              </w:rPr>
            </w:pPr>
            <w:r w:rsidRPr="00CB3AA8">
              <w:rPr>
                <w:rFonts w:ascii="Times New Roman" w:hAnsi="Times New Roman"/>
                <w:b/>
                <w:bCs/>
                <w:color w:val="000000"/>
                <w:lang w:val="en-US" w:eastAsia="en-US" w:bidi="ar-SA"/>
              </w:rPr>
              <w:t>Malta</w:t>
            </w:r>
          </w:p>
          <w:p w14:paraId="7250CBA9" w14:textId="77777777" w:rsidR="00CB3AA8" w:rsidRPr="00CB3AA8" w:rsidRDefault="00CB3AA8" w:rsidP="00CB3AA8">
            <w:pPr>
              <w:autoSpaceDE w:val="0"/>
              <w:autoSpaceDN w:val="0"/>
              <w:adjustRightInd w:val="0"/>
              <w:spacing w:after="0" w:line="240" w:lineRule="auto"/>
              <w:rPr>
                <w:rFonts w:ascii="Times New Roman" w:hAnsi="Times New Roman"/>
                <w:bCs/>
                <w:color w:val="000000"/>
                <w:lang w:val="en-US" w:eastAsia="en-US" w:bidi="ar-SA"/>
              </w:rPr>
            </w:pPr>
            <w:proofErr w:type="spellStart"/>
            <w:r w:rsidRPr="00CB3AA8">
              <w:rPr>
                <w:rFonts w:ascii="Times New Roman" w:hAnsi="Times New Roman"/>
                <w:bCs/>
                <w:color w:val="000000"/>
                <w:lang w:val="en-US" w:eastAsia="en-US" w:bidi="ar-SA"/>
              </w:rPr>
              <w:t>Drugsales</w:t>
            </w:r>
            <w:proofErr w:type="spellEnd"/>
            <w:r w:rsidRPr="00CB3AA8">
              <w:rPr>
                <w:rFonts w:ascii="Times New Roman" w:hAnsi="Times New Roman"/>
                <w:bCs/>
                <w:color w:val="000000"/>
                <w:lang w:val="en-US" w:eastAsia="en-US" w:bidi="ar-SA"/>
              </w:rPr>
              <w:t xml:space="preserve"> Ltd</w:t>
            </w:r>
          </w:p>
          <w:p w14:paraId="20A209AF" w14:textId="77777777" w:rsidR="00CB3AA8" w:rsidRPr="00CB3AA8" w:rsidRDefault="00CB3AA8" w:rsidP="00CB3AA8">
            <w:pPr>
              <w:autoSpaceDE w:val="0"/>
              <w:autoSpaceDN w:val="0"/>
              <w:adjustRightInd w:val="0"/>
              <w:spacing w:after="0" w:line="240" w:lineRule="auto"/>
              <w:rPr>
                <w:rFonts w:ascii="Times New Roman" w:hAnsi="Times New Roman"/>
                <w:bCs/>
                <w:color w:val="000000"/>
                <w:lang w:val="en-US" w:eastAsia="en-US" w:bidi="ar-SA"/>
              </w:rPr>
            </w:pPr>
            <w:r w:rsidRPr="00CB3AA8">
              <w:rPr>
                <w:rFonts w:ascii="Times New Roman" w:hAnsi="Times New Roman"/>
                <w:bCs/>
                <w:color w:val="000000"/>
                <w:lang w:val="en-US" w:eastAsia="en-US" w:bidi="ar-SA"/>
              </w:rPr>
              <w:t>Tel: + 356 21419070/1/2</w:t>
            </w:r>
          </w:p>
          <w:p w14:paraId="5CFCEFB2" w14:textId="77777777" w:rsidR="00CB3AA8" w:rsidRPr="00CB3AA8" w:rsidRDefault="00CB3AA8" w:rsidP="00CB3AA8">
            <w:pPr>
              <w:autoSpaceDE w:val="0"/>
              <w:autoSpaceDN w:val="0"/>
              <w:adjustRightInd w:val="0"/>
              <w:spacing w:after="0" w:line="240" w:lineRule="auto"/>
              <w:rPr>
                <w:rFonts w:ascii="Times New Roman" w:hAnsi="Times New Roman"/>
                <w:b/>
                <w:bCs/>
                <w:color w:val="000000"/>
                <w:lang w:val="en-US" w:eastAsia="en-US" w:bidi="ar-SA"/>
              </w:rPr>
            </w:pPr>
          </w:p>
        </w:tc>
      </w:tr>
      <w:tr w:rsidR="00CB3AA8" w:rsidRPr="00E81F8D" w14:paraId="5DF133E9" w14:textId="77777777" w:rsidTr="001A6842">
        <w:trPr>
          <w:cantSplit/>
          <w:trHeight w:val="397"/>
        </w:trPr>
        <w:tc>
          <w:tcPr>
            <w:tcW w:w="4756" w:type="dxa"/>
          </w:tcPr>
          <w:p w14:paraId="699AD6CE" w14:textId="1325BFA3" w:rsidR="00CB3AA8" w:rsidRPr="00CB3AA8" w:rsidRDefault="00CB3AA8" w:rsidP="00CB3AA8">
            <w:pPr>
              <w:autoSpaceDE w:val="0"/>
              <w:autoSpaceDN w:val="0"/>
              <w:adjustRightInd w:val="0"/>
              <w:spacing w:after="0" w:line="240" w:lineRule="auto"/>
              <w:rPr>
                <w:rFonts w:ascii="Times New Roman" w:hAnsi="Times New Roman"/>
                <w:b/>
                <w:bCs/>
                <w:color w:val="000000"/>
                <w:lang w:val="en-US" w:eastAsia="en-US" w:bidi="ar-SA"/>
              </w:rPr>
            </w:pPr>
            <w:r w:rsidRPr="00CB3AA8">
              <w:rPr>
                <w:rFonts w:ascii="Times New Roman" w:hAnsi="Times New Roman"/>
                <w:b/>
                <w:bCs/>
                <w:color w:val="000000"/>
                <w:lang w:val="en-US" w:eastAsia="en-US" w:bidi="ar-SA"/>
              </w:rPr>
              <w:t>Danmark</w:t>
            </w:r>
          </w:p>
          <w:p w14:paraId="742F8941" w14:textId="77777777" w:rsidR="00CB3AA8" w:rsidRPr="00CB3AA8" w:rsidRDefault="00CB3AA8" w:rsidP="00CB3AA8">
            <w:pPr>
              <w:autoSpaceDE w:val="0"/>
              <w:autoSpaceDN w:val="0"/>
              <w:adjustRightInd w:val="0"/>
              <w:spacing w:after="0" w:line="240" w:lineRule="auto"/>
              <w:rPr>
                <w:rFonts w:ascii="Times New Roman" w:hAnsi="Times New Roman"/>
                <w:bCs/>
                <w:color w:val="000000"/>
                <w:lang w:val="en-US" w:eastAsia="en-US" w:bidi="ar-SA"/>
              </w:rPr>
            </w:pPr>
            <w:r w:rsidRPr="00CB3AA8">
              <w:rPr>
                <w:rFonts w:ascii="Times New Roman" w:hAnsi="Times New Roman"/>
                <w:bCs/>
                <w:color w:val="000000"/>
                <w:lang w:val="en-US" w:eastAsia="en-US" w:bidi="ar-SA"/>
              </w:rPr>
              <w:t xml:space="preserve">Pfizer </w:t>
            </w:r>
            <w:proofErr w:type="spellStart"/>
            <w:r w:rsidRPr="00CB3AA8">
              <w:rPr>
                <w:rFonts w:ascii="Times New Roman" w:hAnsi="Times New Roman"/>
                <w:bCs/>
                <w:color w:val="000000"/>
                <w:lang w:val="en-US" w:eastAsia="en-US" w:bidi="ar-SA"/>
              </w:rPr>
              <w:t>ApS</w:t>
            </w:r>
            <w:proofErr w:type="spellEnd"/>
          </w:p>
          <w:p w14:paraId="5EB17C72" w14:textId="375CC5A6" w:rsidR="00CB3AA8" w:rsidRPr="00CB3AA8" w:rsidRDefault="00CB3AA8" w:rsidP="00CB3AA8">
            <w:pPr>
              <w:autoSpaceDE w:val="0"/>
              <w:autoSpaceDN w:val="0"/>
              <w:adjustRightInd w:val="0"/>
              <w:spacing w:after="0" w:line="240" w:lineRule="auto"/>
              <w:rPr>
                <w:rFonts w:ascii="Times New Roman" w:hAnsi="Times New Roman"/>
                <w:color w:val="000000"/>
                <w:lang w:val="en-US" w:eastAsia="en-US" w:bidi="ar-SA"/>
              </w:rPr>
            </w:pPr>
            <w:proofErr w:type="spellStart"/>
            <w:r w:rsidRPr="00CB3AA8">
              <w:rPr>
                <w:rFonts w:ascii="Times New Roman" w:hAnsi="Times New Roman"/>
                <w:bCs/>
                <w:color w:val="000000"/>
                <w:lang w:val="en-US" w:eastAsia="en-US" w:bidi="ar-SA"/>
              </w:rPr>
              <w:t>Tlf</w:t>
            </w:r>
            <w:proofErr w:type="spellEnd"/>
            <w:r w:rsidR="00D156DF" w:rsidRPr="00E81F8D">
              <w:rPr>
                <w:bCs/>
                <w:color w:val="000000"/>
              </w:rPr>
              <w:t>.</w:t>
            </w:r>
            <w:r w:rsidRPr="00CB3AA8">
              <w:rPr>
                <w:rFonts w:ascii="Times New Roman" w:hAnsi="Times New Roman"/>
                <w:bCs/>
                <w:color w:val="000000"/>
                <w:lang w:val="en-US" w:eastAsia="en-US" w:bidi="ar-SA"/>
              </w:rPr>
              <w:t>: + 45 44 20 11 00</w:t>
            </w:r>
          </w:p>
          <w:p w14:paraId="5A0008BD" w14:textId="77777777" w:rsidR="00CB3AA8" w:rsidRPr="00CB3AA8" w:rsidRDefault="00CB3AA8" w:rsidP="00CB3AA8">
            <w:pPr>
              <w:autoSpaceDE w:val="0"/>
              <w:autoSpaceDN w:val="0"/>
              <w:adjustRightInd w:val="0"/>
              <w:spacing w:after="0" w:line="240" w:lineRule="auto"/>
              <w:rPr>
                <w:rFonts w:ascii="Times New Roman" w:hAnsi="Times New Roman"/>
                <w:color w:val="000000"/>
                <w:lang w:val="en-US" w:eastAsia="en-US" w:bidi="ar-SA"/>
              </w:rPr>
            </w:pPr>
          </w:p>
        </w:tc>
        <w:tc>
          <w:tcPr>
            <w:tcW w:w="5067" w:type="dxa"/>
          </w:tcPr>
          <w:p w14:paraId="4E5C2702" w14:textId="77777777" w:rsidR="00CB3AA8" w:rsidRPr="00CB3AA8" w:rsidRDefault="00CB3AA8" w:rsidP="00CB3AA8">
            <w:pPr>
              <w:autoSpaceDE w:val="0"/>
              <w:autoSpaceDN w:val="0"/>
              <w:adjustRightInd w:val="0"/>
              <w:spacing w:after="0" w:line="240" w:lineRule="auto"/>
              <w:rPr>
                <w:rFonts w:ascii="Times New Roman" w:hAnsi="Times New Roman"/>
                <w:b/>
                <w:bCs/>
                <w:color w:val="000000"/>
                <w:lang w:val="en-US" w:eastAsia="en-US" w:bidi="ar-SA"/>
              </w:rPr>
            </w:pPr>
            <w:r w:rsidRPr="00CB3AA8">
              <w:rPr>
                <w:rFonts w:ascii="Times New Roman" w:hAnsi="Times New Roman"/>
                <w:b/>
                <w:bCs/>
                <w:color w:val="000000"/>
                <w:lang w:val="en-US" w:eastAsia="en-US" w:bidi="ar-SA"/>
              </w:rPr>
              <w:t>Nederland</w:t>
            </w:r>
          </w:p>
          <w:p w14:paraId="4051443B" w14:textId="77777777" w:rsidR="00CB3AA8" w:rsidRPr="00CB3AA8" w:rsidRDefault="00CB3AA8" w:rsidP="00CB3AA8">
            <w:pPr>
              <w:autoSpaceDE w:val="0"/>
              <w:autoSpaceDN w:val="0"/>
              <w:adjustRightInd w:val="0"/>
              <w:spacing w:after="0" w:line="240" w:lineRule="auto"/>
              <w:rPr>
                <w:rFonts w:ascii="Times New Roman" w:hAnsi="Times New Roman"/>
                <w:bCs/>
                <w:color w:val="000000"/>
                <w:lang w:val="en-US" w:eastAsia="en-US" w:bidi="ar-SA"/>
              </w:rPr>
            </w:pPr>
            <w:r w:rsidRPr="00CB3AA8">
              <w:rPr>
                <w:rFonts w:ascii="Times New Roman" w:hAnsi="Times New Roman"/>
                <w:color w:val="000000"/>
                <w:lang w:val="en-US" w:eastAsia="en-US" w:bidi="ar-SA"/>
              </w:rPr>
              <w:t xml:space="preserve">Pfizer </w:t>
            </w:r>
            <w:proofErr w:type="spellStart"/>
            <w:r w:rsidRPr="00CB3AA8">
              <w:rPr>
                <w:rFonts w:ascii="Times New Roman" w:hAnsi="Times New Roman"/>
                <w:color w:val="000000"/>
                <w:lang w:val="en-US" w:eastAsia="en-US" w:bidi="ar-SA"/>
              </w:rPr>
              <w:t>bv</w:t>
            </w:r>
            <w:proofErr w:type="spellEnd"/>
          </w:p>
          <w:p w14:paraId="08B3505F" w14:textId="2A35906E" w:rsidR="00CB3AA8" w:rsidRPr="00CB3AA8" w:rsidRDefault="00CB3AA8" w:rsidP="00CB3AA8">
            <w:pPr>
              <w:autoSpaceDE w:val="0"/>
              <w:autoSpaceDN w:val="0"/>
              <w:adjustRightInd w:val="0"/>
              <w:spacing w:after="0" w:line="240" w:lineRule="auto"/>
              <w:rPr>
                <w:rFonts w:ascii="Times New Roman" w:hAnsi="Times New Roman"/>
                <w:bCs/>
                <w:color w:val="000000"/>
                <w:lang w:val="en-US" w:eastAsia="en-US" w:bidi="ar-SA"/>
              </w:rPr>
            </w:pPr>
            <w:r w:rsidRPr="00CB3AA8">
              <w:rPr>
                <w:rFonts w:ascii="Times New Roman" w:hAnsi="Times New Roman"/>
                <w:color w:val="000000"/>
                <w:lang w:val="en-US" w:eastAsia="en-US" w:bidi="ar-SA"/>
              </w:rPr>
              <w:t xml:space="preserve">Tel: +31 </w:t>
            </w:r>
            <w:r w:rsidR="002677C0">
              <w:rPr>
                <w:rFonts w:ascii="Times New Roman" w:hAnsi="Times New Roman"/>
                <w:color w:val="000000"/>
                <w:lang w:val="en-US" w:eastAsia="en-US" w:bidi="ar-SA"/>
              </w:rPr>
              <w:t>(0)800 63 34 636</w:t>
            </w:r>
          </w:p>
          <w:p w14:paraId="0AFE6EE6" w14:textId="77777777" w:rsidR="00CB3AA8" w:rsidRPr="00CB3AA8" w:rsidRDefault="00CB3AA8" w:rsidP="00CB3AA8">
            <w:pPr>
              <w:autoSpaceDE w:val="0"/>
              <w:autoSpaceDN w:val="0"/>
              <w:adjustRightInd w:val="0"/>
              <w:spacing w:after="0" w:line="240" w:lineRule="auto"/>
              <w:rPr>
                <w:rFonts w:ascii="Times New Roman" w:hAnsi="Times New Roman"/>
                <w:b/>
                <w:bCs/>
                <w:color w:val="000000"/>
                <w:lang w:val="en-US" w:eastAsia="en-US" w:bidi="ar-SA"/>
              </w:rPr>
            </w:pPr>
          </w:p>
        </w:tc>
      </w:tr>
      <w:tr w:rsidR="00CB3AA8" w:rsidRPr="00E81F8D" w14:paraId="7862BD88" w14:textId="77777777" w:rsidTr="001A6842">
        <w:trPr>
          <w:cantSplit/>
          <w:trHeight w:val="397"/>
        </w:trPr>
        <w:tc>
          <w:tcPr>
            <w:tcW w:w="4756" w:type="dxa"/>
          </w:tcPr>
          <w:p w14:paraId="096160FE" w14:textId="7DF9070F" w:rsidR="00CB3AA8" w:rsidRPr="00CB3AA8" w:rsidRDefault="00CB3AA8" w:rsidP="00CB3AA8">
            <w:pPr>
              <w:autoSpaceDE w:val="0"/>
              <w:autoSpaceDN w:val="0"/>
              <w:adjustRightInd w:val="0"/>
              <w:spacing w:after="0" w:line="240" w:lineRule="auto"/>
              <w:rPr>
                <w:rFonts w:ascii="Times New Roman" w:hAnsi="Times New Roman"/>
                <w:color w:val="000000"/>
                <w:lang w:val="de-CH" w:eastAsia="en-US" w:bidi="ar-SA"/>
              </w:rPr>
            </w:pPr>
            <w:r w:rsidRPr="00CB3AA8">
              <w:rPr>
                <w:rFonts w:ascii="Times New Roman" w:hAnsi="Times New Roman"/>
                <w:b/>
                <w:bCs/>
                <w:color w:val="000000"/>
                <w:lang w:val="de-CH" w:eastAsia="en-US" w:bidi="ar-SA"/>
              </w:rPr>
              <w:t>Deutschland</w:t>
            </w:r>
          </w:p>
          <w:p w14:paraId="77D2A099" w14:textId="77777777" w:rsidR="00CB3AA8" w:rsidRPr="00CB3AA8" w:rsidRDefault="00CB3AA8" w:rsidP="00CB3AA8">
            <w:pPr>
              <w:autoSpaceDE w:val="0"/>
              <w:autoSpaceDN w:val="0"/>
              <w:adjustRightInd w:val="0"/>
              <w:spacing w:after="0" w:line="240" w:lineRule="auto"/>
              <w:rPr>
                <w:rFonts w:ascii="Times New Roman" w:hAnsi="Times New Roman"/>
                <w:color w:val="000000"/>
                <w:lang w:val="de-DE" w:eastAsia="en-US" w:bidi="ar-SA"/>
              </w:rPr>
            </w:pPr>
            <w:r w:rsidRPr="00CB3AA8">
              <w:rPr>
                <w:rFonts w:ascii="Times New Roman" w:hAnsi="Times New Roman"/>
                <w:color w:val="000000"/>
                <w:lang w:val="de-CH" w:eastAsia="en-US" w:bidi="ar-SA"/>
              </w:rPr>
              <w:t>PFIZER PHARMA GmbH</w:t>
            </w:r>
          </w:p>
          <w:p w14:paraId="666813DA" w14:textId="77777777" w:rsidR="00CB3AA8" w:rsidRPr="00CB3AA8" w:rsidRDefault="00CB3AA8" w:rsidP="00CB3AA8">
            <w:pPr>
              <w:autoSpaceDE w:val="0"/>
              <w:autoSpaceDN w:val="0"/>
              <w:adjustRightInd w:val="0"/>
              <w:spacing w:after="0" w:line="240" w:lineRule="auto"/>
              <w:rPr>
                <w:rFonts w:ascii="Times New Roman" w:hAnsi="Times New Roman"/>
                <w:color w:val="000000"/>
                <w:lang w:val="de-DE" w:eastAsia="en-US" w:bidi="ar-SA"/>
              </w:rPr>
            </w:pPr>
            <w:r w:rsidRPr="00CB3AA8">
              <w:rPr>
                <w:rFonts w:ascii="Times New Roman" w:hAnsi="Times New Roman"/>
                <w:color w:val="000000"/>
                <w:lang w:val="de-DE" w:eastAsia="en-US" w:bidi="ar-SA"/>
              </w:rPr>
              <w:t>Tel:</w:t>
            </w:r>
            <w:r w:rsidRPr="00CB3AA8">
              <w:rPr>
                <w:rFonts w:ascii="Times New Roman" w:hAnsi="Times New Roman"/>
                <w:color w:val="000000"/>
                <w:lang w:val="de-CH" w:eastAsia="en-US" w:bidi="ar-SA"/>
              </w:rPr>
              <w:t>+ 49 (0)30 550055-51000</w:t>
            </w:r>
          </w:p>
          <w:p w14:paraId="41CE7F37" w14:textId="77777777" w:rsidR="00CB3AA8" w:rsidRPr="00CB3AA8" w:rsidRDefault="00CB3AA8" w:rsidP="00CB3AA8">
            <w:pPr>
              <w:autoSpaceDE w:val="0"/>
              <w:autoSpaceDN w:val="0"/>
              <w:adjustRightInd w:val="0"/>
              <w:spacing w:after="0" w:line="240" w:lineRule="auto"/>
              <w:rPr>
                <w:rFonts w:ascii="Times New Roman" w:hAnsi="Times New Roman"/>
                <w:b/>
                <w:bCs/>
                <w:color w:val="000000"/>
                <w:lang w:val="de-CH" w:eastAsia="en-US" w:bidi="ar-SA"/>
              </w:rPr>
            </w:pPr>
          </w:p>
        </w:tc>
        <w:tc>
          <w:tcPr>
            <w:tcW w:w="5067" w:type="dxa"/>
          </w:tcPr>
          <w:p w14:paraId="29F345D6" w14:textId="77777777" w:rsidR="00CB3AA8" w:rsidRPr="00CB3AA8" w:rsidRDefault="00CB3AA8" w:rsidP="00CB3AA8">
            <w:pPr>
              <w:autoSpaceDE w:val="0"/>
              <w:autoSpaceDN w:val="0"/>
              <w:adjustRightInd w:val="0"/>
              <w:spacing w:after="0" w:line="240" w:lineRule="auto"/>
              <w:rPr>
                <w:rFonts w:ascii="Times New Roman" w:hAnsi="Times New Roman"/>
                <w:b/>
                <w:bCs/>
                <w:color w:val="000000"/>
                <w:lang w:val="en-US" w:eastAsia="en-US" w:bidi="ar-SA"/>
              </w:rPr>
            </w:pPr>
            <w:r w:rsidRPr="00CB3AA8">
              <w:rPr>
                <w:rFonts w:ascii="Times New Roman" w:hAnsi="Times New Roman"/>
                <w:b/>
                <w:bCs/>
                <w:color w:val="000000"/>
                <w:lang w:val="en-US" w:eastAsia="en-US" w:bidi="ar-SA"/>
              </w:rPr>
              <w:t>Norge</w:t>
            </w:r>
          </w:p>
          <w:p w14:paraId="74CAE8F2" w14:textId="77777777" w:rsidR="00CB3AA8" w:rsidRPr="00CB3AA8" w:rsidRDefault="00CB3AA8" w:rsidP="00CB3AA8">
            <w:pPr>
              <w:autoSpaceDE w:val="0"/>
              <w:autoSpaceDN w:val="0"/>
              <w:adjustRightInd w:val="0"/>
              <w:spacing w:after="0" w:line="240" w:lineRule="auto"/>
              <w:rPr>
                <w:rFonts w:ascii="Times New Roman" w:hAnsi="Times New Roman"/>
                <w:color w:val="000000"/>
                <w:lang w:val="en-US" w:eastAsia="en-US" w:bidi="ar-SA"/>
              </w:rPr>
            </w:pPr>
            <w:r w:rsidRPr="00CB3AA8">
              <w:rPr>
                <w:rFonts w:ascii="Times New Roman" w:hAnsi="Times New Roman"/>
                <w:bCs/>
                <w:color w:val="000000"/>
                <w:lang w:val="en-US" w:eastAsia="en-US" w:bidi="ar-SA"/>
              </w:rPr>
              <w:t>Pfizer AS</w:t>
            </w:r>
          </w:p>
          <w:p w14:paraId="32300CAB" w14:textId="77F4F50D" w:rsidR="00CB3AA8" w:rsidRPr="00CB3AA8" w:rsidRDefault="00CB3AA8" w:rsidP="00CB3AA8">
            <w:pPr>
              <w:autoSpaceDE w:val="0"/>
              <w:autoSpaceDN w:val="0"/>
              <w:adjustRightInd w:val="0"/>
              <w:spacing w:after="0" w:line="240" w:lineRule="auto"/>
              <w:rPr>
                <w:rFonts w:ascii="Times New Roman" w:hAnsi="Times New Roman"/>
                <w:b/>
                <w:bCs/>
                <w:color w:val="000000"/>
                <w:lang w:val="en-US" w:eastAsia="en-US" w:bidi="ar-SA"/>
              </w:rPr>
            </w:pPr>
            <w:proofErr w:type="spellStart"/>
            <w:r w:rsidRPr="00CB3AA8">
              <w:rPr>
                <w:rFonts w:ascii="Times New Roman" w:hAnsi="Times New Roman"/>
                <w:bCs/>
                <w:color w:val="000000"/>
                <w:lang w:val="en-US" w:eastAsia="en-US" w:bidi="ar-SA"/>
              </w:rPr>
              <w:t>Tlf</w:t>
            </w:r>
            <w:proofErr w:type="spellEnd"/>
            <w:r w:rsidRPr="00CB3AA8">
              <w:rPr>
                <w:rFonts w:ascii="Times New Roman" w:hAnsi="Times New Roman"/>
                <w:bCs/>
                <w:color w:val="000000"/>
                <w:lang w:val="en-US" w:eastAsia="en-US" w:bidi="ar-SA"/>
              </w:rPr>
              <w:t>: +47 67 52 61 00</w:t>
            </w:r>
          </w:p>
        </w:tc>
      </w:tr>
      <w:tr w:rsidR="00CB3AA8" w:rsidRPr="00E81F8D" w14:paraId="2D8A5A25" w14:textId="77777777" w:rsidTr="001A6842">
        <w:trPr>
          <w:cantSplit/>
          <w:trHeight w:val="397"/>
        </w:trPr>
        <w:tc>
          <w:tcPr>
            <w:tcW w:w="4756" w:type="dxa"/>
          </w:tcPr>
          <w:p w14:paraId="7F0DFA32" w14:textId="0B69FEF1" w:rsidR="00CB3AA8" w:rsidRPr="00CB3AA8" w:rsidRDefault="00CB3AA8" w:rsidP="00CB3AA8">
            <w:pPr>
              <w:autoSpaceDE w:val="0"/>
              <w:autoSpaceDN w:val="0"/>
              <w:adjustRightInd w:val="0"/>
              <w:spacing w:after="0" w:line="240" w:lineRule="auto"/>
              <w:rPr>
                <w:rFonts w:ascii="Times New Roman" w:hAnsi="Times New Roman"/>
                <w:b/>
                <w:bCs/>
                <w:color w:val="000000"/>
                <w:lang w:eastAsia="en-US" w:bidi="ar-SA"/>
              </w:rPr>
            </w:pPr>
            <w:r w:rsidRPr="00CB3AA8">
              <w:rPr>
                <w:rFonts w:ascii="Times New Roman" w:hAnsi="Times New Roman"/>
                <w:b/>
                <w:bCs/>
                <w:color w:val="000000"/>
                <w:lang w:eastAsia="en-US" w:bidi="ar-SA"/>
              </w:rPr>
              <w:t>Eesti</w:t>
            </w:r>
          </w:p>
          <w:p w14:paraId="564450AA" w14:textId="77777777" w:rsidR="00CB3AA8" w:rsidRPr="00CB3AA8" w:rsidRDefault="00CB3AA8" w:rsidP="00CB3AA8">
            <w:pPr>
              <w:autoSpaceDE w:val="0"/>
              <w:autoSpaceDN w:val="0"/>
              <w:adjustRightInd w:val="0"/>
              <w:spacing w:after="0" w:line="240" w:lineRule="auto"/>
              <w:rPr>
                <w:rFonts w:ascii="Times New Roman" w:hAnsi="Times New Roman"/>
                <w:bCs/>
                <w:color w:val="000000"/>
                <w:lang w:eastAsia="en-US" w:bidi="ar-SA"/>
              </w:rPr>
            </w:pPr>
            <w:r w:rsidRPr="00CB3AA8">
              <w:rPr>
                <w:rFonts w:ascii="Times New Roman" w:hAnsi="Times New Roman"/>
                <w:bCs/>
                <w:color w:val="000000"/>
                <w:lang w:eastAsia="en-US" w:bidi="ar-SA"/>
              </w:rPr>
              <w:t>Pfizer Luxembourg SARL Eesti filiaal</w:t>
            </w:r>
          </w:p>
          <w:p w14:paraId="15D77761" w14:textId="77777777" w:rsidR="00CB3AA8" w:rsidRPr="00CB3AA8" w:rsidRDefault="00CB3AA8" w:rsidP="00CB3AA8">
            <w:pPr>
              <w:autoSpaceDE w:val="0"/>
              <w:autoSpaceDN w:val="0"/>
              <w:adjustRightInd w:val="0"/>
              <w:spacing w:after="0" w:line="240" w:lineRule="auto"/>
              <w:rPr>
                <w:rFonts w:ascii="Times New Roman" w:hAnsi="Times New Roman"/>
                <w:bCs/>
                <w:color w:val="000000"/>
                <w:lang w:eastAsia="en-US" w:bidi="ar-SA"/>
              </w:rPr>
            </w:pPr>
            <w:r w:rsidRPr="00CB3AA8">
              <w:rPr>
                <w:rFonts w:ascii="Times New Roman" w:hAnsi="Times New Roman"/>
                <w:color w:val="000000"/>
                <w:lang w:val="en-US" w:eastAsia="en-US" w:bidi="ar-SA"/>
              </w:rPr>
              <w:t xml:space="preserve">Tel: </w:t>
            </w:r>
            <w:r w:rsidRPr="00CB3AA8">
              <w:rPr>
                <w:rFonts w:ascii="Times New Roman" w:hAnsi="Times New Roman"/>
                <w:bCs/>
                <w:color w:val="000000"/>
                <w:lang w:eastAsia="en-US" w:bidi="ar-SA"/>
              </w:rPr>
              <w:t>+ 372 666 7500</w:t>
            </w:r>
          </w:p>
          <w:p w14:paraId="060B941E" w14:textId="77777777" w:rsidR="00CB3AA8" w:rsidRPr="00CB3AA8" w:rsidRDefault="00CB3AA8" w:rsidP="00CB3AA8">
            <w:pPr>
              <w:autoSpaceDE w:val="0"/>
              <w:autoSpaceDN w:val="0"/>
              <w:adjustRightInd w:val="0"/>
              <w:spacing w:after="0" w:line="240" w:lineRule="auto"/>
              <w:rPr>
                <w:rFonts w:ascii="Times New Roman" w:hAnsi="Times New Roman"/>
                <w:b/>
                <w:bCs/>
                <w:color w:val="000000"/>
                <w:lang w:val="en-US" w:eastAsia="en-US" w:bidi="ar-SA"/>
              </w:rPr>
            </w:pPr>
          </w:p>
        </w:tc>
        <w:tc>
          <w:tcPr>
            <w:tcW w:w="5067" w:type="dxa"/>
          </w:tcPr>
          <w:p w14:paraId="053DE824" w14:textId="77777777" w:rsidR="00CB3AA8" w:rsidRPr="00CB3AA8" w:rsidRDefault="00CB3AA8" w:rsidP="00CB3AA8">
            <w:pPr>
              <w:autoSpaceDE w:val="0"/>
              <w:autoSpaceDN w:val="0"/>
              <w:adjustRightInd w:val="0"/>
              <w:spacing w:after="0" w:line="240" w:lineRule="auto"/>
              <w:rPr>
                <w:rFonts w:ascii="Times New Roman" w:hAnsi="Times New Roman"/>
                <w:b/>
                <w:bCs/>
                <w:color w:val="000000"/>
                <w:lang w:val="de-CH" w:eastAsia="en-US" w:bidi="ar-SA"/>
              </w:rPr>
            </w:pPr>
            <w:r w:rsidRPr="00CB3AA8">
              <w:rPr>
                <w:rFonts w:ascii="Times New Roman" w:hAnsi="Times New Roman"/>
                <w:b/>
                <w:bCs/>
                <w:color w:val="000000"/>
                <w:shd w:val="clear" w:color="auto" w:fill="FFFFFF"/>
                <w:lang w:val="de-CH" w:eastAsia="en-US" w:bidi="ar-SA"/>
              </w:rPr>
              <w:t>Österreich</w:t>
            </w:r>
          </w:p>
          <w:p w14:paraId="32FF6B1F" w14:textId="77777777" w:rsidR="00CB3AA8" w:rsidRPr="00CB3AA8" w:rsidRDefault="00CB3AA8" w:rsidP="00CB3AA8">
            <w:pPr>
              <w:autoSpaceDE w:val="0"/>
              <w:autoSpaceDN w:val="0"/>
              <w:adjustRightInd w:val="0"/>
              <w:spacing w:after="0" w:line="240" w:lineRule="auto"/>
              <w:rPr>
                <w:rFonts w:ascii="Times New Roman" w:hAnsi="Times New Roman"/>
                <w:color w:val="000000"/>
                <w:lang w:val="de-DE" w:eastAsia="en-US" w:bidi="ar-SA"/>
              </w:rPr>
            </w:pPr>
            <w:r w:rsidRPr="00CB3AA8">
              <w:rPr>
                <w:rFonts w:ascii="Times New Roman" w:hAnsi="Times New Roman"/>
                <w:bCs/>
                <w:color w:val="000000"/>
                <w:lang w:val="de-CH" w:eastAsia="en-US" w:bidi="ar-SA"/>
              </w:rPr>
              <w:t>Pfizer Corporation Austria Ges.m.b.H.</w:t>
            </w:r>
          </w:p>
          <w:p w14:paraId="0BBD4707" w14:textId="77777777" w:rsidR="00CB3AA8" w:rsidRPr="00CB3AA8" w:rsidRDefault="00CB3AA8" w:rsidP="00CB3AA8">
            <w:pPr>
              <w:autoSpaceDE w:val="0"/>
              <w:autoSpaceDN w:val="0"/>
              <w:adjustRightInd w:val="0"/>
              <w:spacing w:after="0" w:line="240" w:lineRule="auto"/>
              <w:rPr>
                <w:rFonts w:ascii="Times New Roman" w:hAnsi="Times New Roman"/>
                <w:color w:val="000000"/>
                <w:lang w:val="de-DE" w:eastAsia="en-US" w:bidi="ar-SA"/>
              </w:rPr>
            </w:pPr>
            <w:r w:rsidRPr="00CB3AA8">
              <w:rPr>
                <w:rFonts w:ascii="Times New Roman" w:hAnsi="Times New Roman"/>
                <w:color w:val="000000"/>
                <w:lang w:val="de-DE" w:eastAsia="en-US" w:bidi="ar-SA"/>
              </w:rPr>
              <w:t xml:space="preserve">Tel: </w:t>
            </w:r>
            <w:r w:rsidRPr="00CB3AA8">
              <w:rPr>
                <w:rFonts w:ascii="Times New Roman" w:hAnsi="Times New Roman"/>
                <w:color w:val="000000"/>
                <w:lang w:val="en-US" w:eastAsia="en-US" w:bidi="ar-SA"/>
              </w:rPr>
              <w:t xml:space="preserve">+ </w:t>
            </w:r>
            <w:r w:rsidRPr="00CB3AA8">
              <w:rPr>
                <w:rFonts w:ascii="Times New Roman" w:hAnsi="Times New Roman"/>
                <w:bCs/>
                <w:color w:val="000000"/>
                <w:lang w:val="en-US" w:eastAsia="en-US" w:bidi="ar-SA"/>
              </w:rPr>
              <w:t>43 (0)1 521 15-0</w:t>
            </w:r>
          </w:p>
          <w:p w14:paraId="5201E3BB" w14:textId="081F1DCC" w:rsidR="00CB3AA8" w:rsidRPr="00CB3AA8" w:rsidRDefault="00CB3AA8" w:rsidP="00CB3AA8">
            <w:pPr>
              <w:autoSpaceDE w:val="0"/>
              <w:autoSpaceDN w:val="0"/>
              <w:adjustRightInd w:val="0"/>
              <w:spacing w:after="0" w:line="240" w:lineRule="auto"/>
              <w:rPr>
                <w:rFonts w:ascii="Times New Roman" w:hAnsi="Times New Roman"/>
                <w:b/>
                <w:bCs/>
                <w:color w:val="000000"/>
                <w:lang w:val="en-US" w:eastAsia="en-US" w:bidi="ar-SA"/>
              </w:rPr>
            </w:pPr>
          </w:p>
        </w:tc>
      </w:tr>
      <w:tr w:rsidR="00CB3AA8" w:rsidRPr="00E81F8D" w14:paraId="112E6E92" w14:textId="77777777" w:rsidTr="001A6842">
        <w:trPr>
          <w:cantSplit/>
          <w:trHeight w:val="397"/>
        </w:trPr>
        <w:tc>
          <w:tcPr>
            <w:tcW w:w="4756" w:type="dxa"/>
          </w:tcPr>
          <w:p w14:paraId="2FB115C8" w14:textId="2CC6CFC9" w:rsidR="00CB3AA8" w:rsidRPr="0058256F" w:rsidRDefault="00CB3AA8" w:rsidP="00CB3AA8">
            <w:pPr>
              <w:autoSpaceDE w:val="0"/>
              <w:autoSpaceDN w:val="0"/>
              <w:adjustRightInd w:val="0"/>
              <w:spacing w:after="0" w:line="240" w:lineRule="auto"/>
              <w:rPr>
                <w:rFonts w:ascii="Times New Roman" w:hAnsi="Times New Roman"/>
                <w:b/>
                <w:bCs/>
                <w:color w:val="000000"/>
                <w:lang w:eastAsia="en-US" w:bidi="ar-SA"/>
              </w:rPr>
            </w:pPr>
            <w:proofErr w:type="spellStart"/>
            <w:r w:rsidRPr="00CB3AA8">
              <w:rPr>
                <w:rFonts w:ascii="Times New Roman" w:hAnsi="Times New Roman"/>
                <w:b/>
                <w:bCs/>
                <w:color w:val="000000"/>
                <w:lang w:val="en-US" w:eastAsia="en-US" w:bidi="ar-SA"/>
              </w:rPr>
              <w:lastRenderedPageBreak/>
              <w:t>Ελλάδ</w:t>
            </w:r>
            <w:proofErr w:type="spellEnd"/>
            <w:r w:rsidRPr="00CB3AA8">
              <w:rPr>
                <w:rFonts w:ascii="Times New Roman" w:hAnsi="Times New Roman"/>
                <w:b/>
                <w:bCs/>
                <w:color w:val="000000"/>
                <w:lang w:val="en-US" w:eastAsia="en-US" w:bidi="ar-SA"/>
              </w:rPr>
              <w:t>α</w:t>
            </w:r>
          </w:p>
          <w:p w14:paraId="379D796A" w14:textId="621E2018" w:rsidR="00CB3AA8" w:rsidRPr="0058256F" w:rsidRDefault="00CB3AA8" w:rsidP="00CB3AA8">
            <w:pPr>
              <w:autoSpaceDE w:val="0"/>
              <w:autoSpaceDN w:val="0"/>
              <w:adjustRightInd w:val="0"/>
              <w:spacing w:after="0" w:line="240" w:lineRule="auto"/>
              <w:rPr>
                <w:rFonts w:ascii="Times New Roman" w:hAnsi="Times New Roman"/>
                <w:bCs/>
                <w:lang w:eastAsia="en-US" w:bidi="ar-SA"/>
              </w:rPr>
            </w:pPr>
            <w:r w:rsidRPr="0058256F">
              <w:rPr>
                <w:rFonts w:ascii="Times New Roman" w:hAnsi="Times New Roman"/>
                <w:lang w:eastAsia="en-US" w:bidi="ar-SA"/>
              </w:rPr>
              <w:t xml:space="preserve">Pfizer </w:t>
            </w:r>
            <w:r w:rsidRPr="00CB3AA8">
              <w:rPr>
                <w:rFonts w:ascii="Times New Roman" w:hAnsi="Times New Roman"/>
                <w:lang w:val="el-GR" w:eastAsia="en-US" w:bidi="ar-SA"/>
              </w:rPr>
              <w:t xml:space="preserve">Ελλάς </w:t>
            </w:r>
            <w:r w:rsidRPr="0058256F">
              <w:rPr>
                <w:rFonts w:ascii="Times New Roman" w:hAnsi="Times New Roman"/>
                <w:lang w:eastAsia="en-US" w:bidi="ar-SA"/>
              </w:rPr>
              <w:t>A.E.</w:t>
            </w:r>
          </w:p>
          <w:p w14:paraId="2F47B698" w14:textId="29A6F3F2" w:rsidR="00CB3AA8" w:rsidRPr="00CB3AA8" w:rsidRDefault="00CB3AA8" w:rsidP="00CB3AA8">
            <w:pPr>
              <w:autoSpaceDE w:val="0"/>
              <w:autoSpaceDN w:val="0"/>
              <w:adjustRightInd w:val="0"/>
              <w:spacing w:after="0" w:line="240" w:lineRule="auto"/>
              <w:rPr>
                <w:rFonts w:ascii="Times New Roman" w:hAnsi="Times New Roman"/>
                <w:bCs/>
                <w:lang w:val="en-US" w:eastAsia="en-US" w:bidi="ar-SA"/>
              </w:rPr>
            </w:pPr>
            <w:r w:rsidRPr="00CB3AA8">
              <w:rPr>
                <w:rFonts w:ascii="Times New Roman" w:hAnsi="Times New Roman"/>
                <w:lang w:val="el-GR" w:eastAsia="en-US" w:bidi="ar-SA"/>
              </w:rPr>
              <w:t>Τηλ</w:t>
            </w:r>
            <w:r w:rsidRPr="00CB3AA8">
              <w:rPr>
                <w:rFonts w:ascii="Times New Roman" w:hAnsi="Times New Roman"/>
                <w:lang w:val="en-US" w:eastAsia="en-US" w:bidi="ar-SA"/>
              </w:rPr>
              <w:t>: + 30 210 6785800</w:t>
            </w:r>
          </w:p>
          <w:p w14:paraId="6D34ABF3" w14:textId="77777777" w:rsidR="00CB3AA8" w:rsidRPr="00CB3AA8" w:rsidRDefault="00CB3AA8" w:rsidP="00CB3AA8">
            <w:pPr>
              <w:autoSpaceDE w:val="0"/>
              <w:autoSpaceDN w:val="0"/>
              <w:adjustRightInd w:val="0"/>
              <w:spacing w:after="0" w:line="240" w:lineRule="auto"/>
              <w:rPr>
                <w:rFonts w:ascii="Times New Roman" w:hAnsi="Times New Roman"/>
                <w:b/>
                <w:bCs/>
                <w:color w:val="000000"/>
                <w:lang w:val="en-US" w:eastAsia="en-US" w:bidi="ar-SA"/>
              </w:rPr>
            </w:pPr>
          </w:p>
        </w:tc>
        <w:tc>
          <w:tcPr>
            <w:tcW w:w="5067" w:type="dxa"/>
          </w:tcPr>
          <w:p w14:paraId="18B5751A" w14:textId="77777777" w:rsidR="00CB3AA8" w:rsidRPr="00CB3AA8" w:rsidRDefault="00CB3AA8" w:rsidP="00CB3AA8">
            <w:pPr>
              <w:autoSpaceDE w:val="0"/>
              <w:autoSpaceDN w:val="0"/>
              <w:adjustRightInd w:val="0"/>
              <w:spacing w:after="0" w:line="240" w:lineRule="auto"/>
              <w:rPr>
                <w:rFonts w:ascii="Times New Roman" w:hAnsi="Times New Roman"/>
                <w:b/>
                <w:bCs/>
                <w:color w:val="000000"/>
                <w:lang w:val="pl-PL" w:eastAsia="en-US" w:bidi="ar-SA"/>
              </w:rPr>
            </w:pPr>
            <w:r w:rsidRPr="00CB3AA8">
              <w:rPr>
                <w:rFonts w:ascii="Times New Roman" w:hAnsi="Times New Roman"/>
                <w:b/>
                <w:bCs/>
                <w:color w:val="000000"/>
                <w:lang w:val="pl-PL" w:eastAsia="en-US" w:bidi="ar-SA"/>
              </w:rPr>
              <w:t>Polska</w:t>
            </w:r>
          </w:p>
          <w:p w14:paraId="045A289C" w14:textId="77777777" w:rsidR="00CB3AA8" w:rsidRPr="00CB3AA8" w:rsidRDefault="00CB3AA8" w:rsidP="00CB3AA8">
            <w:pPr>
              <w:autoSpaceDE w:val="0"/>
              <w:autoSpaceDN w:val="0"/>
              <w:adjustRightInd w:val="0"/>
              <w:spacing w:after="0" w:line="240" w:lineRule="auto"/>
              <w:rPr>
                <w:rFonts w:ascii="Times New Roman" w:hAnsi="Times New Roman"/>
                <w:color w:val="000000"/>
                <w:lang w:val="pl-PL" w:eastAsia="en-US" w:bidi="ar-SA"/>
              </w:rPr>
            </w:pPr>
            <w:r w:rsidRPr="00CB3AA8">
              <w:rPr>
                <w:rFonts w:ascii="Times New Roman" w:hAnsi="Times New Roman"/>
                <w:bCs/>
                <w:color w:val="000000"/>
                <w:lang w:val="pl-PL" w:eastAsia="en-US" w:bidi="ar-SA"/>
              </w:rPr>
              <w:t>Pfizer Polska Sp. z o.o.</w:t>
            </w:r>
          </w:p>
          <w:p w14:paraId="11D4AB10" w14:textId="74D50682" w:rsidR="00CB3AA8" w:rsidRPr="00CB3AA8" w:rsidRDefault="00CB3AA8" w:rsidP="00CB3AA8">
            <w:pPr>
              <w:autoSpaceDE w:val="0"/>
              <w:autoSpaceDN w:val="0"/>
              <w:adjustRightInd w:val="0"/>
              <w:spacing w:after="0" w:line="240" w:lineRule="auto"/>
              <w:rPr>
                <w:rFonts w:ascii="Times New Roman" w:hAnsi="Times New Roman"/>
                <w:bCs/>
                <w:color w:val="000000"/>
                <w:lang w:val="en-US" w:eastAsia="en-US" w:bidi="ar-SA"/>
              </w:rPr>
            </w:pPr>
            <w:r w:rsidRPr="00CB3AA8">
              <w:rPr>
                <w:rFonts w:ascii="Times New Roman" w:hAnsi="Times New Roman"/>
                <w:color w:val="000000"/>
                <w:lang w:val="en-US" w:eastAsia="en-US" w:bidi="ar-SA"/>
              </w:rPr>
              <w:t>Tel</w:t>
            </w:r>
            <w:r w:rsidR="00D45E2F">
              <w:rPr>
                <w:rFonts w:ascii="Times New Roman" w:hAnsi="Times New Roman"/>
                <w:color w:val="000000"/>
                <w:lang w:val="en-US" w:eastAsia="en-US" w:bidi="ar-SA"/>
              </w:rPr>
              <w:t>.</w:t>
            </w:r>
            <w:r w:rsidRPr="00CB3AA8">
              <w:rPr>
                <w:rFonts w:ascii="Times New Roman" w:hAnsi="Times New Roman"/>
                <w:color w:val="000000"/>
                <w:lang w:val="en-US" w:eastAsia="en-US" w:bidi="ar-SA"/>
              </w:rPr>
              <w:t xml:space="preserve">: </w:t>
            </w:r>
            <w:r w:rsidRPr="00CB3AA8">
              <w:rPr>
                <w:rFonts w:ascii="Times New Roman" w:hAnsi="Times New Roman"/>
                <w:bCs/>
                <w:color w:val="000000"/>
                <w:lang w:val="en-US" w:eastAsia="en-US" w:bidi="ar-SA"/>
              </w:rPr>
              <w:t>+ 48 22 335 61 00</w:t>
            </w:r>
          </w:p>
          <w:p w14:paraId="08827E28" w14:textId="77777777" w:rsidR="00CB3AA8" w:rsidRPr="00CB3AA8" w:rsidRDefault="00CB3AA8" w:rsidP="00CB3AA8">
            <w:pPr>
              <w:autoSpaceDE w:val="0"/>
              <w:autoSpaceDN w:val="0"/>
              <w:adjustRightInd w:val="0"/>
              <w:spacing w:after="0" w:line="240" w:lineRule="auto"/>
              <w:rPr>
                <w:rFonts w:ascii="Times New Roman" w:hAnsi="Times New Roman"/>
                <w:color w:val="000000"/>
                <w:lang w:val="en-US" w:eastAsia="en-US" w:bidi="ar-SA"/>
              </w:rPr>
            </w:pPr>
          </w:p>
        </w:tc>
      </w:tr>
      <w:tr w:rsidR="00CB3AA8" w:rsidRPr="00E81F8D" w14:paraId="490BF001" w14:textId="77777777" w:rsidTr="001A6842">
        <w:trPr>
          <w:cantSplit/>
          <w:trHeight w:val="397"/>
        </w:trPr>
        <w:tc>
          <w:tcPr>
            <w:tcW w:w="4756" w:type="dxa"/>
          </w:tcPr>
          <w:p w14:paraId="3D5486B2" w14:textId="37FCA628" w:rsidR="00CB3AA8" w:rsidRPr="0058256F" w:rsidRDefault="00CB3AA8" w:rsidP="00CB3AA8">
            <w:pPr>
              <w:autoSpaceDE w:val="0"/>
              <w:autoSpaceDN w:val="0"/>
              <w:adjustRightInd w:val="0"/>
              <w:spacing w:after="0" w:line="240" w:lineRule="auto"/>
              <w:rPr>
                <w:rFonts w:ascii="Times New Roman" w:hAnsi="Times New Roman"/>
                <w:color w:val="000000"/>
                <w:lang w:val="en-GB" w:eastAsia="en-US" w:bidi="ar-SA"/>
              </w:rPr>
            </w:pPr>
            <w:r w:rsidRPr="0058256F">
              <w:rPr>
                <w:rFonts w:ascii="Times New Roman" w:hAnsi="Times New Roman"/>
                <w:b/>
                <w:bCs/>
                <w:color w:val="000000"/>
                <w:lang w:val="en-GB" w:eastAsia="en-US" w:bidi="ar-SA"/>
              </w:rPr>
              <w:t>España</w:t>
            </w:r>
          </w:p>
          <w:p w14:paraId="6EC02238" w14:textId="77777777" w:rsidR="00CB3AA8" w:rsidRPr="0058256F" w:rsidRDefault="00CB3AA8" w:rsidP="00CB3AA8">
            <w:pPr>
              <w:autoSpaceDE w:val="0"/>
              <w:autoSpaceDN w:val="0"/>
              <w:adjustRightInd w:val="0"/>
              <w:spacing w:after="0" w:line="240" w:lineRule="auto"/>
              <w:rPr>
                <w:rFonts w:ascii="Times New Roman" w:hAnsi="Times New Roman"/>
                <w:color w:val="000000"/>
                <w:lang w:val="en-GB" w:eastAsia="en-US" w:bidi="ar-SA"/>
              </w:rPr>
            </w:pPr>
            <w:r w:rsidRPr="0058256F">
              <w:rPr>
                <w:rFonts w:ascii="Times New Roman" w:hAnsi="Times New Roman"/>
                <w:color w:val="000000"/>
                <w:lang w:val="en-GB" w:eastAsia="en-US" w:bidi="ar-SA"/>
              </w:rPr>
              <w:t xml:space="preserve">Pfizer, S.L.  </w:t>
            </w:r>
          </w:p>
          <w:p w14:paraId="5BEDAA17" w14:textId="77777777" w:rsidR="00CB3AA8" w:rsidRPr="0058256F" w:rsidRDefault="00CB3AA8" w:rsidP="00CB3AA8">
            <w:pPr>
              <w:autoSpaceDE w:val="0"/>
              <w:autoSpaceDN w:val="0"/>
              <w:adjustRightInd w:val="0"/>
              <w:spacing w:after="0" w:line="240" w:lineRule="auto"/>
              <w:rPr>
                <w:rFonts w:ascii="Times New Roman" w:hAnsi="Times New Roman"/>
                <w:color w:val="000000"/>
                <w:lang w:val="en-GB" w:eastAsia="en-US" w:bidi="ar-SA"/>
              </w:rPr>
            </w:pPr>
            <w:r w:rsidRPr="0058256F">
              <w:rPr>
                <w:rFonts w:ascii="Times New Roman" w:hAnsi="Times New Roman"/>
                <w:color w:val="000000"/>
                <w:lang w:val="en-GB" w:eastAsia="en-US" w:bidi="ar-SA"/>
              </w:rPr>
              <w:t>Tel: + 34 91 490 99 00</w:t>
            </w:r>
          </w:p>
          <w:p w14:paraId="47A315FD" w14:textId="77777777" w:rsidR="00CB3AA8" w:rsidRPr="00CB3AA8" w:rsidRDefault="00CB3AA8" w:rsidP="00CB3AA8">
            <w:pPr>
              <w:autoSpaceDE w:val="0"/>
              <w:autoSpaceDN w:val="0"/>
              <w:adjustRightInd w:val="0"/>
              <w:spacing w:after="0" w:line="240" w:lineRule="auto"/>
              <w:rPr>
                <w:rFonts w:ascii="Times New Roman" w:hAnsi="Times New Roman"/>
                <w:color w:val="000000"/>
                <w:lang w:val="es-ES" w:eastAsia="en-US" w:bidi="ar-SA"/>
              </w:rPr>
            </w:pPr>
          </w:p>
        </w:tc>
        <w:tc>
          <w:tcPr>
            <w:tcW w:w="5067" w:type="dxa"/>
          </w:tcPr>
          <w:p w14:paraId="568F5863" w14:textId="77777777" w:rsidR="00CB3AA8" w:rsidRPr="00CB3AA8" w:rsidRDefault="00CB3AA8" w:rsidP="00CB3AA8">
            <w:pPr>
              <w:autoSpaceDE w:val="0"/>
              <w:autoSpaceDN w:val="0"/>
              <w:adjustRightInd w:val="0"/>
              <w:spacing w:after="0" w:line="240" w:lineRule="auto"/>
              <w:rPr>
                <w:rFonts w:ascii="Times New Roman" w:hAnsi="Times New Roman"/>
                <w:color w:val="000000"/>
                <w:lang w:val="pt-PT" w:eastAsia="en-US" w:bidi="ar-SA"/>
              </w:rPr>
            </w:pPr>
            <w:r w:rsidRPr="00CB3AA8">
              <w:rPr>
                <w:rFonts w:ascii="Times New Roman" w:hAnsi="Times New Roman"/>
                <w:b/>
                <w:bCs/>
                <w:color w:val="000000"/>
                <w:lang w:val="pt-PT" w:eastAsia="en-US" w:bidi="ar-SA"/>
              </w:rPr>
              <w:t>Portugal</w:t>
            </w:r>
          </w:p>
          <w:p w14:paraId="543EA0C2" w14:textId="77777777" w:rsidR="00CB3AA8" w:rsidRPr="00CB3AA8" w:rsidRDefault="00CB3AA8" w:rsidP="00CB3AA8">
            <w:pPr>
              <w:autoSpaceDE w:val="0"/>
              <w:autoSpaceDN w:val="0"/>
              <w:adjustRightInd w:val="0"/>
              <w:spacing w:after="0" w:line="240" w:lineRule="auto"/>
              <w:rPr>
                <w:rFonts w:ascii="Times New Roman" w:hAnsi="Times New Roman"/>
                <w:color w:val="000000"/>
                <w:lang w:val="pt-PT" w:eastAsia="en-US" w:bidi="ar-SA"/>
              </w:rPr>
            </w:pPr>
            <w:r w:rsidRPr="00CB3AA8">
              <w:rPr>
                <w:rFonts w:ascii="Times New Roman" w:hAnsi="Times New Roman"/>
                <w:color w:val="000000"/>
                <w:lang w:val="pt-PT" w:eastAsia="en-US" w:bidi="ar-SA"/>
              </w:rPr>
              <w:t>Laboratórios Pfizer, Lda.</w:t>
            </w:r>
          </w:p>
          <w:p w14:paraId="01AA27AB" w14:textId="77777777" w:rsidR="00CB3AA8" w:rsidRPr="00CB3AA8" w:rsidRDefault="00CB3AA8" w:rsidP="00CB3AA8">
            <w:pPr>
              <w:autoSpaceDE w:val="0"/>
              <w:autoSpaceDN w:val="0"/>
              <w:adjustRightInd w:val="0"/>
              <w:spacing w:after="0" w:line="240" w:lineRule="auto"/>
              <w:rPr>
                <w:rFonts w:ascii="Times New Roman" w:hAnsi="Times New Roman"/>
                <w:color w:val="000000"/>
                <w:lang w:val="pt-PT" w:eastAsia="en-US" w:bidi="ar-SA"/>
              </w:rPr>
            </w:pPr>
            <w:r w:rsidRPr="00CB3AA8">
              <w:rPr>
                <w:rFonts w:ascii="Times New Roman" w:hAnsi="Times New Roman"/>
                <w:color w:val="000000"/>
                <w:lang w:val="pt-PT" w:eastAsia="en-US" w:bidi="ar-SA"/>
              </w:rPr>
              <w:t>Tel: + 351 21 423 5500</w:t>
            </w:r>
          </w:p>
          <w:p w14:paraId="26CAB199" w14:textId="77777777" w:rsidR="00CB3AA8" w:rsidRPr="0058256F" w:rsidRDefault="00CB3AA8" w:rsidP="00CB3AA8">
            <w:pPr>
              <w:autoSpaceDE w:val="0"/>
              <w:autoSpaceDN w:val="0"/>
              <w:adjustRightInd w:val="0"/>
              <w:spacing w:after="0" w:line="240" w:lineRule="auto"/>
              <w:rPr>
                <w:rFonts w:ascii="Times New Roman" w:hAnsi="Times New Roman"/>
                <w:b/>
                <w:bCs/>
                <w:color w:val="000000"/>
                <w:lang w:val="en-GB" w:eastAsia="en-US" w:bidi="ar-SA"/>
              </w:rPr>
            </w:pPr>
          </w:p>
        </w:tc>
      </w:tr>
      <w:tr w:rsidR="00CB3AA8" w:rsidRPr="00E81F8D" w14:paraId="458E8EAC" w14:textId="77777777" w:rsidTr="001A6842">
        <w:trPr>
          <w:cantSplit/>
          <w:trHeight w:val="525"/>
        </w:trPr>
        <w:tc>
          <w:tcPr>
            <w:tcW w:w="4756" w:type="dxa"/>
          </w:tcPr>
          <w:p w14:paraId="6A0343C2" w14:textId="2E767476" w:rsidR="00CB3AA8" w:rsidRPr="00CB3AA8" w:rsidRDefault="00CB3AA8" w:rsidP="00CB3AA8">
            <w:pPr>
              <w:autoSpaceDE w:val="0"/>
              <w:autoSpaceDN w:val="0"/>
              <w:adjustRightInd w:val="0"/>
              <w:spacing w:after="0" w:line="240" w:lineRule="auto"/>
              <w:rPr>
                <w:rFonts w:ascii="Times New Roman" w:hAnsi="Times New Roman"/>
                <w:color w:val="000000"/>
                <w:lang w:val="en-US" w:eastAsia="en-US" w:bidi="ar-SA"/>
              </w:rPr>
            </w:pPr>
            <w:r w:rsidRPr="00CB3AA8">
              <w:rPr>
                <w:rFonts w:ascii="Times New Roman" w:hAnsi="Times New Roman"/>
                <w:b/>
                <w:bCs/>
                <w:color w:val="000000"/>
                <w:lang w:val="en-US" w:eastAsia="en-US" w:bidi="ar-SA"/>
              </w:rPr>
              <w:t>France</w:t>
            </w:r>
          </w:p>
          <w:p w14:paraId="1A4B4AD0" w14:textId="77777777" w:rsidR="00CB3AA8" w:rsidRPr="00CB3AA8" w:rsidRDefault="00CB3AA8" w:rsidP="00CB3AA8">
            <w:pPr>
              <w:autoSpaceDE w:val="0"/>
              <w:autoSpaceDN w:val="0"/>
              <w:adjustRightInd w:val="0"/>
              <w:spacing w:after="0" w:line="240" w:lineRule="auto"/>
              <w:rPr>
                <w:rFonts w:ascii="Times New Roman" w:hAnsi="Times New Roman"/>
                <w:color w:val="000000"/>
                <w:lang w:val="en-US" w:eastAsia="en-US" w:bidi="ar-SA"/>
              </w:rPr>
            </w:pPr>
            <w:r w:rsidRPr="00CB3AA8">
              <w:rPr>
                <w:rFonts w:ascii="Times New Roman" w:hAnsi="Times New Roman"/>
                <w:color w:val="000000"/>
                <w:lang w:val="en-US" w:eastAsia="en-US" w:bidi="ar-SA"/>
              </w:rPr>
              <w:t xml:space="preserve">Pfizer </w:t>
            </w:r>
          </w:p>
          <w:p w14:paraId="5581BF2A" w14:textId="77777777" w:rsidR="00CB3AA8" w:rsidRPr="00CB3AA8" w:rsidRDefault="00CB3AA8" w:rsidP="00CB3AA8">
            <w:pPr>
              <w:autoSpaceDE w:val="0"/>
              <w:autoSpaceDN w:val="0"/>
              <w:adjustRightInd w:val="0"/>
              <w:spacing w:after="0" w:line="240" w:lineRule="auto"/>
              <w:rPr>
                <w:rFonts w:ascii="Times New Roman" w:hAnsi="Times New Roman"/>
                <w:color w:val="000000"/>
                <w:lang w:val="en-US" w:eastAsia="en-US" w:bidi="ar-SA"/>
              </w:rPr>
            </w:pPr>
            <w:proofErr w:type="spellStart"/>
            <w:r w:rsidRPr="00CB3AA8">
              <w:rPr>
                <w:rFonts w:ascii="Times New Roman" w:hAnsi="Times New Roman"/>
                <w:color w:val="000000"/>
                <w:lang w:val="en-US" w:eastAsia="en-US" w:bidi="ar-SA"/>
              </w:rPr>
              <w:t>Tél</w:t>
            </w:r>
            <w:proofErr w:type="spellEnd"/>
            <w:r w:rsidRPr="00CB3AA8">
              <w:rPr>
                <w:rFonts w:ascii="Times New Roman" w:hAnsi="Times New Roman"/>
                <w:color w:val="000000"/>
                <w:lang w:val="en-US" w:eastAsia="en-US" w:bidi="ar-SA"/>
              </w:rPr>
              <w:t>: + 33 (0)1 58 07 34 40</w:t>
            </w:r>
          </w:p>
          <w:p w14:paraId="6D8F9189" w14:textId="77777777" w:rsidR="00CB3AA8" w:rsidRPr="00CB3AA8" w:rsidRDefault="00CB3AA8" w:rsidP="00CB3AA8">
            <w:pPr>
              <w:autoSpaceDE w:val="0"/>
              <w:autoSpaceDN w:val="0"/>
              <w:adjustRightInd w:val="0"/>
              <w:spacing w:after="0" w:line="240" w:lineRule="auto"/>
              <w:rPr>
                <w:rFonts w:ascii="Times New Roman" w:hAnsi="Times New Roman"/>
                <w:b/>
                <w:bCs/>
                <w:color w:val="000000"/>
                <w:lang w:eastAsia="en-US" w:bidi="ar-SA"/>
              </w:rPr>
            </w:pPr>
          </w:p>
        </w:tc>
        <w:tc>
          <w:tcPr>
            <w:tcW w:w="5067" w:type="dxa"/>
          </w:tcPr>
          <w:p w14:paraId="37CF2876" w14:textId="77777777" w:rsidR="00CB3AA8" w:rsidRPr="0058256F" w:rsidRDefault="00CB3AA8" w:rsidP="00CB3AA8">
            <w:pPr>
              <w:autoSpaceDE w:val="0"/>
              <w:autoSpaceDN w:val="0"/>
              <w:adjustRightInd w:val="0"/>
              <w:spacing w:after="0" w:line="240" w:lineRule="auto"/>
              <w:rPr>
                <w:rFonts w:ascii="Times New Roman" w:hAnsi="Times New Roman"/>
                <w:b/>
                <w:bCs/>
                <w:color w:val="000000"/>
                <w:lang w:val="en-GB" w:eastAsia="en-US" w:bidi="ar-SA"/>
              </w:rPr>
            </w:pPr>
            <w:proofErr w:type="spellStart"/>
            <w:r w:rsidRPr="0058256F">
              <w:rPr>
                <w:rFonts w:ascii="Times New Roman" w:hAnsi="Times New Roman"/>
                <w:b/>
                <w:bCs/>
                <w:color w:val="000000"/>
                <w:lang w:val="en-GB" w:eastAsia="en-US" w:bidi="ar-SA"/>
              </w:rPr>
              <w:t>România</w:t>
            </w:r>
            <w:proofErr w:type="spellEnd"/>
          </w:p>
          <w:p w14:paraId="214FFBBA" w14:textId="77777777" w:rsidR="00CB3AA8" w:rsidRPr="0058256F" w:rsidRDefault="00CB3AA8" w:rsidP="00CB3AA8">
            <w:pPr>
              <w:autoSpaceDE w:val="0"/>
              <w:autoSpaceDN w:val="0"/>
              <w:adjustRightInd w:val="0"/>
              <w:spacing w:after="0" w:line="240" w:lineRule="auto"/>
              <w:rPr>
                <w:rFonts w:ascii="Times New Roman" w:hAnsi="Times New Roman"/>
                <w:bCs/>
                <w:color w:val="000000"/>
                <w:lang w:val="en-GB" w:eastAsia="en-US" w:bidi="ar-SA"/>
              </w:rPr>
            </w:pPr>
            <w:r w:rsidRPr="0058256F">
              <w:rPr>
                <w:rFonts w:ascii="Times New Roman" w:hAnsi="Times New Roman"/>
                <w:lang w:val="en-GB" w:eastAsia="en-US" w:bidi="ar-SA"/>
              </w:rPr>
              <w:t xml:space="preserve">Pfizer </w:t>
            </w:r>
            <w:proofErr w:type="spellStart"/>
            <w:r w:rsidRPr="0058256F">
              <w:rPr>
                <w:rFonts w:ascii="Times New Roman" w:hAnsi="Times New Roman"/>
                <w:lang w:val="en-GB" w:eastAsia="en-US" w:bidi="ar-SA"/>
              </w:rPr>
              <w:t>România</w:t>
            </w:r>
            <w:proofErr w:type="spellEnd"/>
            <w:r w:rsidRPr="0058256F">
              <w:rPr>
                <w:rFonts w:ascii="Times New Roman" w:hAnsi="Times New Roman"/>
                <w:lang w:val="en-GB" w:eastAsia="en-US" w:bidi="ar-SA"/>
              </w:rPr>
              <w:t xml:space="preserve"> S.R.L.</w:t>
            </w:r>
          </w:p>
          <w:p w14:paraId="1478E5A4" w14:textId="77777777" w:rsidR="00CB3AA8" w:rsidRPr="00CB3AA8" w:rsidRDefault="00CB3AA8" w:rsidP="00CB3AA8">
            <w:pPr>
              <w:autoSpaceDE w:val="0"/>
              <w:autoSpaceDN w:val="0"/>
              <w:adjustRightInd w:val="0"/>
              <w:spacing w:after="0" w:line="240" w:lineRule="auto"/>
              <w:rPr>
                <w:rFonts w:ascii="Times New Roman" w:hAnsi="Times New Roman"/>
                <w:bCs/>
                <w:color w:val="000000"/>
                <w:lang w:val="en-US" w:eastAsia="en-US" w:bidi="ar-SA"/>
              </w:rPr>
            </w:pPr>
            <w:r w:rsidRPr="00CB3AA8">
              <w:rPr>
                <w:rFonts w:ascii="Times New Roman" w:hAnsi="Times New Roman"/>
                <w:bCs/>
                <w:color w:val="000000"/>
                <w:lang w:val="en-US" w:eastAsia="en-US" w:bidi="ar-SA"/>
              </w:rPr>
              <w:t xml:space="preserve">Tel: </w:t>
            </w:r>
            <w:r w:rsidRPr="00CB3AA8">
              <w:rPr>
                <w:rFonts w:ascii="Times New Roman" w:hAnsi="Times New Roman"/>
                <w:color w:val="000000"/>
                <w:lang w:val="en-US" w:eastAsia="en-US" w:bidi="ar-SA"/>
              </w:rPr>
              <w:t>+ 40 (0) 21 207 28 00</w:t>
            </w:r>
          </w:p>
          <w:p w14:paraId="20ED2AC5" w14:textId="77777777" w:rsidR="00CB3AA8" w:rsidRPr="00CB3AA8" w:rsidRDefault="00CB3AA8" w:rsidP="00CB3AA8">
            <w:pPr>
              <w:autoSpaceDE w:val="0"/>
              <w:autoSpaceDN w:val="0"/>
              <w:adjustRightInd w:val="0"/>
              <w:spacing w:after="0" w:line="240" w:lineRule="auto"/>
              <w:rPr>
                <w:rFonts w:ascii="Times New Roman" w:hAnsi="Times New Roman"/>
                <w:b/>
                <w:bCs/>
                <w:color w:val="000000"/>
                <w:lang w:eastAsia="en-US" w:bidi="ar-SA"/>
              </w:rPr>
            </w:pPr>
          </w:p>
        </w:tc>
      </w:tr>
      <w:tr w:rsidR="00CB3AA8" w:rsidRPr="00E81F8D" w14:paraId="347D1474" w14:textId="77777777" w:rsidTr="001A6842">
        <w:trPr>
          <w:cantSplit/>
          <w:trHeight w:val="525"/>
        </w:trPr>
        <w:tc>
          <w:tcPr>
            <w:tcW w:w="4756" w:type="dxa"/>
          </w:tcPr>
          <w:p w14:paraId="090444CA" w14:textId="5F35F8BB" w:rsidR="00CB3AA8" w:rsidRPr="0058256F" w:rsidRDefault="00CB3AA8" w:rsidP="00CB3AA8">
            <w:pPr>
              <w:autoSpaceDE w:val="0"/>
              <w:autoSpaceDN w:val="0"/>
              <w:adjustRightInd w:val="0"/>
              <w:spacing w:after="0" w:line="240" w:lineRule="auto"/>
              <w:rPr>
                <w:rFonts w:ascii="Times New Roman" w:hAnsi="Times New Roman"/>
                <w:b/>
                <w:bCs/>
                <w:color w:val="000000"/>
                <w:lang w:val="en-GB" w:eastAsia="en-US" w:bidi="ar-SA"/>
              </w:rPr>
            </w:pPr>
            <w:r w:rsidRPr="0058256F">
              <w:rPr>
                <w:rFonts w:ascii="Times New Roman" w:hAnsi="Times New Roman"/>
                <w:b/>
                <w:bCs/>
                <w:color w:val="000000"/>
                <w:lang w:val="en-GB" w:eastAsia="en-US" w:bidi="ar-SA"/>
              </w:rPr>
              <w:t>Hrvatska</w:t>
            </w:r>
          </w:p>
          <w:p w14:paraId="03CFA6DE" w14:textId="77777777" w:rsidR="00CB3AA8" w:rsidRPr="0058256F" w:rsidRDefault="00CB3AA8" w:rsidP="00CB3AA8">
            <w:pPr>
              <w:autoSpaceDE w:val="0"/>
              <w:autoSpaceDN w:val="0"/>
              <w:adjustRightInd w:val="0"/>
              <w:spacing w:after="0" w:line="240" w:lineRule="auto"/>
              <w:rPr>
                <w:rFonts w:ascii="Times New Roman" w:hAnsi="Times New Roman"/>
                <w:bCs/>
                <w:color w:val="000000"/>
                <w:lang w:val="en-GB" w:eastAsia="en-US" w:bidi="ar-SA"/>
              </w:rPr>
            </w:pPr>
            <w:r w:rsidRPr="0058256F">
              <w:rPr>
                <w:rFonts w:ascii="Times New Roman" w:hAnsi="Times New Roman"/>
                <w:bCs/>
                <w:color w:val="000000"/>
                <w:lang w:val="en-GB" w:eastAsia="en-US" w:bidi="ar-SA"/>
              </w:rPr>
              <w:t>Pfizer Croatia d.o.o.</w:t>
            </w:r>
          </w:p>
          <w:p w14:paraId="50414FF0" w14:textId="77777777" w:rsidR="00CB3AA8" w:rsidRPr="00CB3AA8" w:rsidRDefault="00CB3AA8" w:rsidP="00CB3AA8">
            <w:pPr>
              <w:autoSpaceDE w:val="0"/>
              <w:autoSpaceDN w:val="0"/>
              <w:adjustRightInd w:val="0"/>
              <w:spacing w:after="0" w:line="240" w:lineRule="auto"/>
              <w:rPr>
                <w:rFonts w:ascii="Times New Roman" w:hAnsi="Times New Roman"/>
                <w:color w:val="000000"/>
                <w:lang w:val="en-US" w:eastAsia="en-US" w:bidi="ar-SA"/>
              </w:rPr>
            </w:pPr>
            <w:r w:rsidRPr="00CB3AA8">
              <w:rPr>
                <w:rFonts w:ascii="Times New Roman" w:hAnsi="Times New Roman"/>
                <w:color w:val="000000"/>
                <w:lang w:val="en-US" w:eastAsia="en-US" w:bidi="ar-SA"/>
              </w:rPr>
              <w:t xml:space="preserve">Tel: </w:t>
            </w:r>
            <w:r w:rsidRPr="00CB3AA8">
              <w:rPr>
                <w:rFonts w:ascii="Times New Roman" w:hAnsi="Times New Roman"/>
                <w:bCs/>
                <w:color w:val="000000"/>
                <w:lang w:val="en-US" w:eastAsia="en-US" w:bidi="ar-SA"/>
              </w:rPr>
              <w:t>+ 385 1 3908 777</w:t>
            </w:r>
          </w:p>
          <w:p w14:paraId="74A49A5A" w14:textId="77777777" w:rsidR="00CB3AA8" w:rsidRPr="00CB3AA8" w:rsidRDefault="00CB3AA8" w:rsidP="00CB3AA8">
            <w:pPr>
              <w:autoSpaceDE w:val="0"/>
              <w:autoSpaceDN w:val="0"/>
              <w:adjustRightInd w:val="0"/>
              <w:spacing w:after="0" w:line="240" w:lineRule="auto"/>
              <w:rPr>
                <w:rFonts w:ascii="Times New Roman" w:hAnsi="Times New Roman"/>
                <w:b/>
                <w:bCs/>
                <w:color w:val="000000"/>
                <w:lang w:val="en-US" w:eastAsia="en-US" w:bidi="ar-SA"/>
              </w:rPr>
            </w:pPr>
          </w:p>
        </w:tc>
        <w:tc>
          <w:tcPr>
            <w:tcW w:w="5067" w:type="dxa"/>
          </w:tcPr>
          <w:p w14:paraId="69C26BAC" w14:textId="04E94F8D" w:rsidR="00CB3AA8" w:rsidRPr="00CB3AA8" w:rsidRDefault="00CB3AA8" w:rsidP="00CB3AA8">
            <w:pPr>
              <w:autoSpaceDE w:val="0"/>
              <w:autoSpaceDN w:val="0"/>
              <w:adjustRightInd w:val="0"/>
              <w:spacing w:after="0" w:line="240" w:lineRule="auto"/>
              <w:rPr>
                <w:rFonts w:ascii="Times New Roman" w:hAnsi="Times New Roman"/>
                <w:b/>
                <w:bCs/>
                <w:color w:val="000000"/>
                <w:lang w:val="en-US" w:eastAsia="en-US" w:bidi="ar-SA"/>
              </w:rPr>
            </w:pPr>
            <w:r w:rsidRPr="00CB3AA8">
              <w:rPr>
                <w:rFonts w:ascii="Times New Roman" w:hAnsi="Times New Roman"/>
                <w:b/>
                <w:bCs/>
                <w:color w:val="000000"/>
                <w:lang w:val="en-US" w:eastAsia="en-US" w:bidi="ar-SA"/>
              </w:rPr>
              <w:t>Slov</w:t>
            </w:r>
            <w:r w:rsidR="00D45E2F">
              <w:rPr>
                <w:rFonts w:ascii="Times New Roman" w:hAnsi="Times New Roman"/>
                <w:b/>
                <w:bCs/>
                <w:color w:val="000000"/>
                <w:lang w:val="en-US" w:eastAsia="en-US" w:bidi="ar-SA"/>
              </w:rPr>
              <w:t>e</w:t>
            </w:r>
            <w:r w:rsidRPr="00CB3AA8">
              <w:rPr>
                <w:rFonts w:ascii="Times New Roman" w:hAnsi="Times New Roman"/>
                <w:b/>
                <w:bCs/>
                <w:color w:val="000000"/>
                <w:lang w:val="en-US" w:eastAsia="en-US" w:bidi="ar-SA"/>
              </w:rPr>
              <w:t>nija</w:t>
            </w:r>
          </w:p>
          <w:p w14:paraId="62A9A4C9" w14:textId="77777777" w:rsidR="00CB3AA8" w:rsidRPr="00CB3AA8" w:rsidRDefault="00CB3AA8" w:rsidP="00CB3AA8">
            <w:pPr>
              <w:autoSpaceDE w:val="0"/>
              <w:autoSpaceDN w:val="0"/>
              <w:adjustRightInd w:val="0"/>
              <w:spacing w:after="0" w:line="240" w:lineRule="auto"/>
              <w:rPr>
                <w:rFonts w:ascii="Times New Roman" w:hAnsi="Times New Roman"/>
                <w:bCs/>
                <w:color w:val="000000"/>
                <w:lang w:val="en-US" w:eastAsia="en-US" w:bidi="ar-SA"/>
              </w:rPr>
            </w:pPr>
            <w:r w:rsidRPr="00CB3AA8">
              <w:rPr>
                <w:rFonts w:ascii="Times New Roman" w:hAnsi="Times New Roman"/>
                <w:bCs/>
                <w:color w:val="000000"/>
                <w:lang w:val="en-US" w:eastAsia="en-US" w:bidi="ar-SA"/>
              </w:rPr>
              <w:t>Pfizer Luxembourg SARL</w:t>
            </w:r>
            <w:r w:rsidRPr="00CB3AA8">
              <w:rPr>
                <w:rFonts w:ascii="Times New Roman" w:hAnsi="Times New Roman"/>
                <w:bCs/>
                <w:color w:val="000000"/>
                <w:lang w:val="en-US" w:eastAsia="en-US" w:bidi="ar-SA"/>
              </w:rPr>
              <w:br/>
              <w:t xml:space="preserve">Pfizer, </w:t>
            </w:r>
            <w:proofErr w:type="spellStart"/>
            <w:r w:rsidRPr="00CB3AA8">
              <w:rPr>
                <w:rFonts w:ascii="Times New Roman" w:hAnsi="Times New Roman"/>
                <w:bCs/>
                <w:color w:val="000000"/>
                <w:lang w:val="en-US" w:eastAsia="en-US" w:bidi="ar-SA"/>
              </w:rPr>
              <w:t>podružnica</w:t>
            </w:r>
            <w:proofErr w:type="spellEnd"/>
            <w:r w:rsidRPr="00CB3AA8">
              <w:rPr>
                <w:rFonts w:ascii="Times New Roman" w:hAnsi="Times New Roman"/>
                <w:bCs/>
                <w:color w:val="000000"/>
                <w:lang w:val="en-US" w:eastAsia="en-US" w:bidi="ar-SA"/>
              </w:rPr>
              <w:t xml:space="preserve"> za </w:t>
            </w:r>
            <w:proofErr w:type="spellStart"/>
            <w:r w:rsidRPr="00CB3AA8">
              <w:rPr>
                <w:rFonts w:ascii="Times New Roman" w:hAnsi="Times New Roman"/>
                <w:bCs/>
                <w:color w:val="000000"/>
                <w:lang w:val="en-US" w:eastAsia="en-US" w:bidi="ar-SA"/>
              </w:rPr>
              <w:t>svetovanje</w:t>
            </w:r>
            <w:proofErr w:type="spellEnd"/>
            <w:r w:rsidRPr="00CB3AA8">
              <w:rPr>
                <w:rFonts w:ascii="Times New Roman" w:hAnsi="Times New Roman"/>
                <w:bCs/>
                <w:color w:val="000000"/>
                <w:lang w:val="en-US" w:eastAsia="en-US" w:bidi="ar-SA"/>
              </w:rPr>
              <w:t xml:space="preserve"> s </w:t>
            </w:r>
            <w:proofErr w:type="spellStart"/>
            <w:r w:rsidRPr="00CB3AA8">
              <w:rPr>
                <w:rFonts w:ascii="Times New Roman" w:hAnsi="Times New Roman"/>
                <w:bCs/>
                <w:color w:val="000000"/>
                <w:lang w:val="en-US" w:eastAsia="en-US" w:bidi="ar-SA"/>
              </w:rPr>
              <w:t>področja</w:t>
            </w:r>
            <w:proofErr w:type="spellEnd"/>
            <w:r w:rsidRPr="00CB3AA8">
              <w:rPr>
                <w:rFonts w:ascii="Times New Roman" w:hAnsi="Times New Roman"/>
                <w:bCs/>
                <w:color w:val="000000"/>
                <w:lang w:val="en-US" w:eastAsia="en-US" w:bidi="ar-SA"/>
              </w:rPr>
              <w:t xml:space="preserve"> </w:t>
            </w:r>
            <w:proofErr w:type="spellStart"/>
            <w:r w:rsidRPr="00CB3AA8">
              <w:rPr>
                <w:rFonts w:ascii="Times New Roman" w:hAnsi="Times New Roman"/>
                <w:bCs/>
                <w:color w:val="000000"/>
                <w:lang w:val="en-US" w:eastAsia="en-US" w:bidi="ar-SA"/>
              </w:rPr>
              <w:t>farmacevtske</w:t>
            </w:r>
            <w:proofErr w:type="spellEnd"/>
            <w:r w:rsidRPr="00CB3AA8">
              <w:rPr>
                <w:rFonts w:ascii="Times New Roman" w:hAnsi="Times New Roman"/>
                <w:bCs/>
                <w:color w:val="000000"/>
                <w:lang w:val="en-US" w:eastAsia="en-US" w:bidi="ar-SA"/>
              </w:rPr>
              <w:t xml:space="preserve"> </w:t>
            </w:r>
            <w:proofErr w:type="spellStart"/>
            <w:r w:rsidRPr="00CB3AA8">
              <w:rPr>
                <w:rFonts w:ascii="Times New Roman" w:hAnsi="Times New Roman"/>
                <w:bCs/>
                <w:color w:val="000000"/>
                <w:lang w:val="en-US" w:eastAsia="en-US" w:bidi="ar-SA"/>
              </w:rPr>
              <w:t>dejavnosti</w:t>
            </w:r>
            <w:proofErr w:type="spellEnd"/>
            <w:r w:rsidRPr="00CB3AA8">
              <w:rPr>
                <w:rFonts w:ascii="Times New Roman" w:hAnsi="Times New Roman"/>
                <w:bCs/>
                <w:color w:val="000000"/>
                <w:lang w:val="en-US" w:eastAsia="en-US" w:bidi="ar-SA"/>
              </w:rPr>
              <w:t>, Ljubljana</w:t>
            </w:r>
          </w:p>
          <w:p w14:paraId="2123A42A" w14:textId="77777777" w:rsidR="00CB3AA8" w:rsidRPr="00CB3AA8" w:rsidRDefault="00CB3AA8" w:rsidP="00CB3AA8">
            <w:pPr>
              <w:autoSpaceDE w:val="0"/>
              <w:autoSpaceDN w:val="0"/>
              <w:adjustRightInd w:val="0"/>
              <w:spacing w:after="0" w:line="240" w:lineRule="auto"/>
              <w:rPr>
                <w:rFonts w:ascii="Times New Roman" w:hAnsi="Times New Roman"/>
                <w:color w:val="000000"/>
                <w:lang w:val="en-US" w:eastAsia="en-US" w:bidi="ar-SA"/>
              </w:rPr>
            </w:pPr>
            <w:r w:rsidRPr="00CB3AA8">
              <w:rPr>
                <w:rFonts w:ascii="Times New Roman" w:hAnsi="Times New Roman"/>
                <w:color w:val="000000"/>
                <w:lang w:val="en-US" w:eastAsia="en-US" w:bidi="ar-SA"/>
              </w:rPr>
              <w:t xml:space="preserve">Tel: </w:t>
            </w:r>
            <w:r w:rsidRPr="00CB3AA8">
              <w:rPr>
                <w:rFonts w:ascii="Times New Roman" w:hAnsi="Times New Roman"/>
                <w:bCs/>
                <w:color w:val="000000"/>
                <w:lang w:val="en-US" w:eastAsia="en-US" w:bidi="ar-SA"/>
              </w:rPr>
              <w:t>+ 386 (0)1 52 11 400</w:t>
            </w:r>
          </w:p>
          <w:p w14:paraId="32EC7624" w14:textId="77777777" w:rsidR="00CB3AA8" w:rsidRPr="00884D44" w:rsidRDefault="00CB3AA8" w:rsidP="00CB3AA8">
            <w:pPr>
              <w:autoSpaceDE w:val="0"/>
              <w:autoSpaceDN w:val="0"/>
              <w:adjustRightInd w:val="0"/>
              <w:spacing w:after="0" w:line="240" w:lineRule="auto"/>
              <w:rPr>
                <w:rFonts w:ascii="Times New Roman" w:hAnsi="Times New Roman"/>
                <w:color w:val="000000"/>
                <w:lang w:val="en-US" w:eastAsia="en-US" w:bidi="ar-SA"/>
              </w:rPr>
            </w:pPr>
          </w:p>
        </w:tc>
      </w:tr>
      <w:tr w:rsidR="00CB3AA8" w:rsidRPr="00E81F8D" w14:paraId="0699A431" w14:textId="77777777" w:rsidTr="001A6842">
        <w:trPr>
          <w:cantSplit/>
          <w:trHeight w:val="525"/>
        </w:trPr>
        <w:tc>
          <w:tcPr>
            <w:tcW w:w="4756" w:type="dxa"/>
          </w:tcPr>
          <w:p w14:paraId="3D8663A8" w14:textId="571600AB" w:rsidR="00CB3AA8" w:rsidRPr="00CB3AA8" w:rsidRDefault="00CB3AA8" w:rsidP="00CB3AA8">
            <w:pPr>
              <w:spacing w:after="0" w:line="240" w:lineRule="auto"/>
              <w:rPr>
                <w:rFonts w:ascii="Times New Roman" w:hAnsi="Times New Roman"/>
                <w:b/>
                <w:bCs/>
                <w:color w:val="000000"/>
                <w:lang w:val="en-US" w:eastAsia="en-US" w:bidi="ar-SA"/>
              </w:rPr>
            </w:pPr>
            <w:r w:rsidRPr="00CB3AA8">
              <w:rPr>
                <w:rFonts w:ascii="Times New Roman" w:hAnsi="Times New Roman"/>
                <w:b/>
                <w:bCs/>
                <w:color w:val="000000"/>
                <w:lang w:val="en-US" w:eastAsia="en-US" w:bidi="ar-SA"/>
              </w:rPr>
              <w:t>Ireland</w:t>
            </w:r>
          </w:p>
          <w:p w14:paraId="67AA02BD" w14:textId="0AFEE36E" w:rsidR="00CB3AA8" w:rsidRPr="00CB3AA8" w:rsidRDefault="00CB3AA8" w:rsidP="00CB3AA8">
            <w:pPr>
              <w:spacing w:after="0" w:line="240" w:lineRule="auto"/>
              <w:rPr>
                <w:rFonts w:ascii="Times New Roman" w:hAnsi="Times New Roman"/>
                <w:color w:val="000000"/>
                <w:lang w:val="en-GB" w:eastAsia="en-US" w:bidi="ar-SA"/>
              </w:rPr>
            </w:pPr>
            <w:r w:rsidRPr="00CB3AA8">
              <w:rPr>
                <w:rFonts w:ascii="Times New Roman" w:hAnsi="Times New Roman"/>
                <w:color w:val="000000"/>
                <w:lang w:val="en-GB" w:eastAsia="en-US" w:bidi="ar-SA"/>
              </w:rPr>
              <w:t>Pfizer Healthcare Ireland</w:t>
            </w:r>
            <w:r w:rsidR="00D45E2F">
              <w:rPr>
                <w:rFonts w:ascii="Times New Roman" w:hAnsi="Times New Roman"/>
                <w:color w:val="000000"/>
                <w:lang w:val="en-GB" w:eastAsia="en-US" w:bidi="ar-SA"/>
              </w:rPr>
              <w:t xml:space="preserve"> Unlimited Company</w:t>
            </w:r>
          </w:p>
          <w:p w14:paraId="0037FD48" w14:textId="77777777" w:rsidR="00CB3AA8" w:rsidRPr="00CB3AA8" w:rsidRDefault="00CB3AA8" w:rsidP="00CB3AA8">
            <w:pPr>
              <w:spacing w:after="0" w:line="240" w:lineRule="auto"/>
              <w:rPr>
                <w:rFonts w:ascii="Times New Roman" w:hAnsi="Times New Roman"/>
                <w:color w:val="000000"/>
                <w:lang w:val="en-GB" w:eastAsia="en-US" w:bidi="ar-SA"/>
              </w:rPr>
            </w:pPr>
            <w:r w:rsidRPr="00CB3AA8">
              <w:rPr>
                <w:rFonts w:ascii="Times New Roman" w:hAnsi="Times New Roman"/>
                <w:color w:val="000000"/>
                <w:lang w:val="en-GB" w:eastAsia="en-US" w:bidi="ar-SA"/>
              </w:rPr>
              <w:t>Tel: + 1800 633 363 (toll free)</w:t>
            </w:r>
          </w:p>
          <w:p w14:paraId="7EFC66DA" w14:textId="4F97FF4F" w:rsidR="00CB3AA8" w:rsidRPr="00CB3AA8" w:rsidRDefault="00CB3AA8" w:rsidP="00CB3AA8">
            <w:pPr>
              <w:autoSpaceDE w:val="0"/>
              <w:autoSpaceDN w:val="0"/>
              <w:adjustRightInd w:val="0"/>
              <w:spacing w:after="0" w:line="240" w:lineRule="auto"/>
              <w:rPr>
                <w:rFonts w:ascii="Times New Roman" w:hAnsi="Times New Roman"/>
                <w:color w:val="000000"/>
                <w:lang w:val="en-GB" w:eastAsia="en-US" w:bidi="ar-SA"/>
              </w:rPr>
            </w:pPr>
            <w:r w:rsidRPr="00CB3AA8">
              <w:rPr>
                <w:rFonts w:ascii="Times New Roman" w:hAnsi="Times New Roman"/>
                <w:color w:val="000000"/>
                <w:lang w:val="en-GB" w:eastAsia="en-US" w:bidi="ar-SA"/>
              </w:rPr>
              <w:t>Tel: + 44 (0)1304 616161</w:t>
            </w:r>
          </w:p>
          <w:p w14:paraId="3402C623" w14:textId="77777777" w:rsidR="00CB3AA8" w:rsidRPr="00CB3AA8" w:rsidRDefault="00CB3AA8" w:rsidP="00CB3AA8">
            <w:pPr>
              <w:autoSpaceDE w:val="0"/>
              <w:autoSpaceDN w:val="0"/>
              <w:adjustRightInd w:val="0"/>
              <w:spacing w:after="0" w:line="240" w:lineRule="auto"/>
              <w:rPr>
                <w:rFonts w:ascii="Times New Roman" w:hAnsi="Times New Roman"/>
                <w:b/>
                <w:bCs/>
                <w:color w:val="000000"/>
                <w:lang w:val="en-US" w:eastAsia="en-US" w:bidi="ar-SA"/>
              </w:rPr>
            </w:pPr>
          </w:p>
        </w:tc>
        <w:tc>
          <w:tcPr>
            <w:tcW w:w="5067" w:type="dxa"/>
          </w:tcPr>
          <w:p w14:paraId="69780833" w14:textId="77777777" w:rsidR="00CB3AA8" w:rsidRPr="00CB3AA8" w:rsidRDefault="00CB3AA8" w:rsidP="00CB3AA8">
            <w:pPr>
              <w:autoSpaceDE w:val="0"/>
              <w:autoSpaceDN w:val="0"/>
              <w:adjustRightInd w:val="0"/>
              <w:spacing w:after="0" w:line="240" w:lineRule="auto"/>
              <w:rPr>
                <w:rFonts w:ascii="Times New Roman" w:hAnsi="Times New Roman"/>
                <w:b/>
                <w:bCs/>
                <w:color w:val="000000"/>
                <w:lang w:val="en-US" w:eastAsia="en-US" w:bidi="ar-SA"/>
              </w:rPr>
            </w:pPr>
            <w:proofErr w:type="spellStart"/>
            <w:r w:rsidRPr="00CB3AA8">
              <w:rPr>
                <w:rFonts w:ascii="Times New Roman" w:hAnsi="Times New Roman"/>
                <w:b/>
                <w:bCs/>
                <w:color w:val="000000"/>
                <w:lang w:val="en-US" w:eastAsia="en-US" w:bidi="ar-SA"/>
              </w:rPr>
              <w:t>Slovenská</w:t>
            </w:r>
            <w:proofErr w:type="spellEnd"/>
            <w:r w:rsidRPr="00CB3AA8">
              <w:rPr>
                <w:rFonts w:ascii="Times New Roman" w:hAnsi="Times New Roman"/>
                <w:b/>
                <w:bCs/>
                <w:color w:val="000000"/>
                <w:lang w:val="en-US" w:eastAsia="en-US" w:bidi="ar-SA"/>
              </w:rPr>
              <w:t xml:space="preserve"> </w:t>
            </w:r>
            <w:proofErr w:type="spellStart"/>
            <w:r w:rsidRPr="00CB3AA8">
              <w:rPr>
                <w:rFonts w:ascii="Times New Roman" w:hAnsi="Times New Roman"/>
                <w:b/>
                <w:bCs/>
                <w:color w:val="000000"/>
                <w:lang w:val="en-US" w:eastAsia="en-US" w:bidi="ar-SA"/>
              </w:rPr>
              <w:t>republika</w:t>
            </w:r>
            <w:proofErr w:type="spellEnd"/>
          </w:p>
          <w:p w14:paraId="3CDF846A" w14:textId="77777777" w:rsidR="00CB3AA8" w:rsidRPr="00CB3AA8" w:rsidRDefault="00CB3AA8" w:rsidP="00CB3AA8">
            <w:pPr>
              <w:autoSpaceDE w:val="0"/>
              <w:autoSpaceDN w:val="0"/>
              <w:adjustRightInd w:val="0"/>
              <w:spacing w:after="0" w:line="240" w:lineRule="auto"/>
              <w:rPr>
                <w:rFonts w:ascii="Times New Roman" w:hAnsi="Times New Roman"/>
                <w:color w:val="000000"/>
                <w:lang w:val="en-US" w:eastAsia="en-US" w:bidi="ar-SA"/>
              </w:rPr>
            </w:pPr>
            <w:r w:rsidRPr="00CB3AA8">
              <w:rPr>
                <w:rFonts w:ascii="Times New Roman" w:hAnsi="Times New Roman"/>
                <w:bCs/>
                <w:color w:val="000000"/>
                <w:lang w:val="en-US" w:eastAsia="en-US" w:bidi="ar-SA"/>
              </w:rPr>
              <w:t xml:space="preserve">Pfizer Luxembourg SARL, </w:t>
            </w:r>
            <w:proofErr w:type="spellStart"/>
            <w:r w:rsidRPr="00CB3AA8">
              <w:rPr>
                <w:rFonts w:ascii="Times New Roman" w:hAnsi="Times New Roman"/>
                <w:bCs/>
                <w:color w:val="000000"/>
                <w:lang w:val="en-US" w:eastAsia="en-US" w:bidi="ar-SA"/>
              </w:rPr>
              <w:t>organizačná</w:t>
            </w:r>
            <w:proofErr w:type="spellEnd"/>
            <w:r w:rsidRPr="00CB3AA8">
              <w:rPr>
                <w:rFonts w:ascii="Times New Roman" w:hAnsi="Times New Roman"/>
                <w:bCs/>
                <w:color w:val="000000"/>
                <w:lang w:val="en-US" w:eastAsia="en-US" w:bidi="ar-SA"/>
              </w:rPr>
              <w:t xml:space="preserve"> </w:t>
            </w:r>
            <w:proofErr w:type="spellStart"/>
            <w:r w:rsidRPr="00CB3AA8">
              <w:rPr>
                <w:rFonts w:ascii="Times New Roman" w:hAnsi="Times New Roman"/>
                <w:bCs/>
                <w:color w:val="000000"/>
                <w:lang w:val="en-US" w:eastAsia="en-US" w:bidi="ar-SA"/>
              </w:rPr>
              <w:t>zložka</w:t>
            </w:r>
            <w:proofErr w:type="spellEnd"/>
          </w:p>
          <w:p w14:paraId="65E7A1F5" w14:textId="77777777" w:rsidR="00CB3AA8" w:rsidRPr="00CB3AA8" w:rsidRDefault="00CB3AA8" w:rsidP="00CB3AA8">
            <w:pPr>
              <w:autoSpaceDE w:val="0"/>
              <w:autoSpaceDN w:val="0"/>
              <w:adjustRightInd w:val="0"/>
              <w:spacing w:after="0" w:line="240" w:lineRule="auto"/>
              <w:rPr>
                <w:rFonts w:ascii="Times New Roman" w:hAnsi="Times New Roman"/>
                <w:color w:val="000000"/>
                <w:lang w:val="en-US" w:eastAsia="en-US" w:bidi="ar-SA"/>
              </w:rPr>
            </w:pPr>
            <w:r w:rsidRPr="00CB3AA8">
              <w:rPr>
                <w:rFonts w:ascii="Times New Roman" w:hAnsi="Times New Roman"/>
                <w:color w:val="000000"/>
                <w:lang w:val="en-US" w:eastAsia="en-US" w:bidi="ar-SA"/>
              </w:rPr>
              <w:t xml:space="preserve">Tel: </w:t>
            </w:r>
            <w:r w:rsidRPr="00CB3AA8">
              <w:rPr>
                <w:rFonts w:ascii="Times New Roman" w:hAnsi="Times New Roman"/>
                <w:bCs/>
                <w:color w:val="000000"/>
                <w:lang w:val="en-US" w:eastAsia="en-US" w:bidi="ar-SA"/>
              </w:rPr>
              <w:t>+ 421 2 3355 5500</w:t>
            </w:r>
          </w:p>
          <w:p w14:paraId="216DA683" w14:textId="77777777" w:rsidR="00CB3AA8" w:rsidRPr="00CB3AA8" w:rsidRDefault="00CB3AA8" w:rsidP="00CB3AA8">
            <w:pPr>
              <w:autoSpaceDE w:val="0"/>
              <w:autoSpaceDN w:val="0"/>
              <w:adjustRightInd w:val="0"/>
              <w:spacing w:after="0" w:line="240" w:lineRule="auto"/>
              <w:rPr>
                <w:rFonts w:ascii="Times New Roman" w:hAnsi="Times New Roman"/>
                <w:color w:val="000000"/>
                <w:lang w:val="en-US" w:eastAsia="en-US" w:bidi="ar-SA"/>
              </w:rPr>
            </w:pPr>
          </w:p>
        </w:tc>
      </w:tr>
      <w:tr w:rsidR="00CB3AA8" w:rsidRPr="00E81F8D" w14:paraId="43D50724" w14:textId="77777777" w:rsidTr="001A6842">
        <w:trPr>
          <w:cantSplit/>
          <w:trHeight w:val="525"/>
        </w:trPr>
        <w:tc>
          <w:tcPr>
            <w:tcW w:w="4756" w:type="dxa"/>
          </w:tcPr>
          <w:p w14:paraId="4F3CB2E8" w14:textId="242949E7" w:rsidR="00CB3AA8" w:rsidRPr="00CB3AA8" w:rsidRDefault="00CB3AA8" w:rsidP="00CB3AA8">
            <w:pPr>
              <w:autoSpaceDE w:val="0"/>
              <w:autoSpaceDN w:val="0"/>
              <w:adjustRightInd w:val="0"/>
              <w:spacing w:after="0" w:line="240" w:lineRule="auto"/>
              <w:rPr>
                <w:rFonts w:ascii="Times New Roman" w:hAnsi="Times New Roman"/>
                <w:b/>
                <w:bCs/>
                <w:color w:val="000000"/>
                <w:lang w:val="en-US" w:eastAsia="en-US" w:bidi="ar-SA"/>
              </w:rPr>
            </w:pPr>
            <w:proofErr w:type="spellStart"/>
            <w:r w:rsidRPr="00CB3AA8">
              <w:rPr>
                <w:rFonts w:ascii="Times New Roman" w:hAnsi="Times New Roman"/>
                <w:b/>
                <w:bCs/>
                <w:color w:val="000000"/>
                <w:lang w:val="en-US" w:eastAsia="en-US" w:bidi="ar-SA"/>
              </w:rPr>
              <w:t>Ísland</w:t>
            </w:r>
            <w:proofErr w:type="spellEnd"/>
          </w:p>
          <w:p w14:paraId="66A85694" w14:textId="77777777" w:rsidR="00CB3AA8" w:rsidRPr="00CB3AA8" w:rsidRDefault="00CB3AA8" w:rsidP="00CB3AA8">
            <w:pPr>
              <w:autoSpaceDE w:val="0"/>
              <w:autoSpaceDN w:val="0"/>
              <w:adjustRightInd w:val="0"/>
              <w:spacing w:after="0" w:line="240" w:lineRule="auto"/>
              <w:rPr>
                <w:rFonts w:ascii="Times New Roman" w:hAnsi="Times New Roman"/>
                <w:color w:val="000000"/>
                <w:lang w:val="en-US" w:eastAsia="en-US" w:bidi="ar-SA"/>
              </w:rPr>
            </w:pPr>
            <w:proofErr w:type="spellStart"/>
            <w:r w:rsidRPr="00CB3AA8">
              <w:rPr>
                <w:rFonts w:ascii="Times New Roman" w:hAnsi="Times New Roman"/>
                <w:bCs/>
                <w:color w:val="000000"/>
                <w:lang w:val="en-US" w:eastAsia="en-US" w:bidi="ar-SA"/>
              </w:rPr>
              <w:t>Icepharma</w:t>
            </w:r>
            <w:proofErr w:type="spellEnd"/>
            <w:r w:rsidRPr="00CB3AA8">
              <w:rPr>
                <w:rFonts w:ascii="Times New Roman" w:hAnsi="Times New Roman"/>
                <w:bCs/>
                <w:color w:val="000000"/>
                <w:lang w:val="en-US" w:eastAsia="en-US" w:bidi="ar-SA"/>
              </w:rPr>
              <w:t xml:space="preserve"> hf.</w:t>
            </w:r>
          </w:p>
          <w:p w14:paraId="630E65F9" w14:textId="77777777" w:rsidR="00CB3AA8" w:rsidRPr="00CB3AA8" w:rsidRDefault="00CB3AA8" w:rsidP="00CB3AA8">
            <w:pPr>
              <w:autoSpaceDE w:val="0"/>
              <w:autoSpaceDN w:val="0"/>
              <w:adjustRightInd w:val="0"/>
              <w:spacing w:after="0" w:line="240" w:lineRule="auto"/>
              <w:rPr>
                <w:rFonts w:ascii="Times New Roman" w:hAnsi="Times New Roman"/>
                <w:bCs/>
                <w:color w:val="000000"/>
                <w:lang w:val="en-US" w:eastAsia="en-US" w:bidi="ar-SA"/>
              </w:rPr>
            </w:pPr>
            <w:r w:rsidRPr="00CB3AA8">
              <w:rPr>
                <w:rFonts w:ascii="Times New Roman" w:hAnsi="Times New Roman"/>
                <w:bCs/>
                <w:color w:val="000000"/>
                <w:lang w:val="en-US" w:eastAsia="en-US" w:bidi="ar-SA"/>
              </w:rPr>
              <w:t>Sími: + 354 540 8000</w:t>
            </w:r>
          </w:p>
          <w:p w14:paraId="3A6AE51D" w14:textId="77777777" w:rsidR="00CB3AA8" w:rsidRPr="00CB3AA8" w:rsidRDefault="00CB3AA8" w:rsidP="00CB3AA8">
            <w:pPr>
              <w:autoSpaceDE w:val="0"/>
              <w:autoSpaceDN w:val="0"/>
              <w:adjustRightInd w:val="0"/>
              <w:spacing w:after="0" w:line="240" w:lineRule="auto"/>
              <w:rPr>
                <w:rFonts w:ascii="Times New Roman" w:hAnsi="Times New Roman"/>
                <w:color w:val="000000"/>
                <w:lang w:val="en-US" w:eastAsia="en-US" w:bidi="ar-SA"/>
              </w:rPr>
            </w:pPr>
          </w:p>
        </w:tc>
        <w:tc>
          <w:tcPr>
            <w:tcW w:w="5067" w:type="dxa"/>
          </w:tcPr>
          <w:p w14:paraId="31E45357" w14:textId="77777777" w:rsidR="00CB3AA8" w:rsidRPr="00CB3AA8" w:rsidRDefault="00CB3AA8" w:rsidP="00CB3AA8">
            <w:pPr>
              <w:autoSpaceDE w:val="0"/>
              <w:autoSpaceDN w:val="0"/>
              <w:adjustRightInd w:val="0"/>
              <w:spacing w:after="0" w:line="240" w:lineRule="auto"/>
              <w:rPr>
                <w:rFonts w:ascii="Times New Roman" w:hAnsi="Times New Roman"/>
                <w:color w:val="000000"/>
                <w:lang w:val="de-CH" w:eastAsia="en-US" w:bidi="ar-SA"/>
              </w:rPr>
            </w:pPr>
            <w:r w:rsidRPr="00CB3AA8">
              <w:rPr>
                <w:rFonts w:ascii="Times New Roman" w:hAnsi="Times New Roman"/>
                <w:b/>
                <w:bCs/>
                <w:color w:val="000000"/>
                <w:lang w:val="de-CH" w:eastAsia="en-US" w:bidi="ar-SA"/>
              </w:rPr>
              <w:t>Suomi/Finland</w:t>
            </w:r>
          </w:p>
          <w:p w14:paraId="1F5E073A" w14:textId="77777777" w:rsidR="00CB3AA8" w:rsidRPr="00CB3AA8" w:rsidRDefault="00CB3AA8" w:rsidP="00CB3AA8">
            <w:pPr>
              <w:autoSpaceDE w:val="0"/>
              <w:autoSpaceDN w:val="0"/>
              <w:adjustRightInd w:val="0"/>
              <w:spacing w:after="0" w:line="240" w:lineRule="auto"/>
              <w:rPr>
                <w:rFonts w:ascii="Times New Roman" w:hAnsi="Times New Roman"/>
                <w:color w:val="000000"/>
                <w:lang w:val="de-CH" w:eastAsia="en-US" w:bidi="ar-SA"/>
              </w:rPr>
            </w:pPr>
            <w:r w:rsidRPr="00CB3AA8">
              <w:rPr>
                <w:rFonts w:ascii="Times New Roman" w:hAnsi="Times New Roman"/>
                <w:color w:val="000000"/>
                <w:lang w:val="de-CH" w:eastAsia="en-US" w:bidi="ar-SA"/>
              </w:rPr>
              <w:t>Pfizer Oy</w:t>
            </w:r>
          </w:p>
          <w:p w14:paraId="7547EEA5" w14:textId="77777777" w:rsidR="00CB3AA8" w:rsidRPr="00CB3AA8" w:rsidRDefault="00CB3AA8" w:rsidP="00CB3AA8">
            <w:pPr>
              <w:autoSpaceDE w:val="0"/>
              <w:autoSpaceDN w:val="0"/>
              <w:adjustRightInd w:val="0"/>
              <w:spacing w:after="0" w:line="240" w:lineRule="auto"/>
              <w:rPr>
                <w:rFonts w:ascii="Times New Roman" w:hAnsi="Times New Roman"/>
                <w:color w:val="000000"/>
                <w:lang w:val="de-CH" w:eastAsia="en-US" w:bidi="ar-SA"/>
              </w:rPr>
            </w:pPr>
            <w:r w:rsidRPr="00CB3AA8">
              <w:rPr>
                <w:rFonts w:ascii="Times New Roman" w:hAnsi="Times New Roman"/>
                <w:color w:val="000000"/>
                <w:lang w:val="de-CH" w:eastAsia="en-US" w:bidi="ar-SA"/>
              </w:rPr>
              <w:t>Puh/Tel: +358 (0)9 430 040</w:t>
            </w:r>
          </w:p>
          <w:p w14:paraId="35F2EF59" w14:textId="77777777" w:rsidR="00CB3AA8" w:rsidRPr="00CB3AA8" w:rsidRDefault="00CB3AA8" w:rsidP="00CB3AA8">
            <w:pPr>
              <w:autoSpaceDE w:val="0"/>
              <w:autoSpaceDN w:val="0"/>
              <w:adjustRightInd w:val="0"/>
              <w:spacing w:after="0" w:line="240" w:lineRule="auto"/>
              <w:rPr>
                <w:rFonts w:ascii="Times New Roman" w:hAnsi="Times New Roman"/>
                <w:color w:val="000000"/>
                <w:lang w:val="de-CH" w:eastAsia="en-US" w:bidi="ar-SA"/>
              </w:rPr>
            </w:pPr>
          </w:p>
        </w:tc>
      </w:tr>
      <w:tr w:rsidR="00CB3AA8" w:rsidRPr="00E81F8D" w14:paraId="16331A94" w14:textId="77777777" w:rsidTr="001A6842">
        <w:trPr>
          <w:cantSplit/>
          <w:trHeight w:val="523"/>
        </w:trPr>
        <w:tc>
          <w:tcPr>
            <w:tcW w:w="4756" w:type="dxa"/>
          </w:tcPr>
          <w:p w14:paraId="5E7FD9CD" w14:textId="747F7D25" w:rsidR="00CB3AA8" w:rsidRPr="00CB3AA8" w:rsidRDefault="00CB3AA8" w:rsidP="00CB3AA8">
            <w:pPr>
              <w:autoSpaceDE w:val="0"/>
              <w:autoSpaceDN w:val="0"/>
              <w:adjustRightInd w:val="0"/>
              <w:spacing w:after="0" w:line="240" w:lineRule="auto"/>
              <w:rPr>
                <w:rFonts w:ascii="Times New Roman" w:hAnsi="Times New Roman"/>
                <w:color w:val="000000"/>
                <w:lang w:val="pt-PT" w:eastAsia="en-US" w:bidi="ar-SA"/>
              </w:rPr>
            </w:pPr>
            <w:r w:rsidRPr="00CB3AA8">
              <w:rPr>
                <w:rFonts w:ascii="Times New Roman" w:hAnsi="Times New Roman"/>
                <w:b/>
                <w:bCs/>
                <w:color w:val="000000"/>
                <w:lang w:val="pt-PT" w:eastAsia="en-US" w:bidi="ar-SA"/>
              </w:rPr>
              <w:t>Italia</w:t>
            </w:r>
          </w:p>
          <w:p w14:paraId="69D372A0" w14:textId="77777777" w:rsidR="00CB3AA8" w:rsidRPr="00CB3AA8" w:rsidRDefault="00CB3AA8" w:rsidP="00CB3AA8">
            <w:pPr>
              <w:autoSpaceDE w:val="0"/>
              <w:autoSpaceDN w:val="0"/>
              <w:adjustRightInd w:val="0"/>
              <w:spacing w:after="0" w:line="240" w:lineRule="auto"/>
              <w:rPr>
                <w:rFonts w:ascii="Times New Roman" w:hAnsi="Times New Roman"/>
                <w:color w:val="000000"/>
                <w:lang w:val="pt-PT" w:eastAsia="en-US" w:bidi="ar-SA"/>
              </w:rPr>
            </w:pPr>
            <w:r w:rsidRPr="00CB3AA8">
              <w:rPr>
                <w:rFonts w:ascii="Times New Roman" w:hAnsi="Times New Roman"/>
                <w:color w:val="000000"/>
                <w:lang w:val="pt-PT" w:eastAsia="en-US" w:bidi="ar-SA"/>
              </w:rPr>
              <w:t xml:space="preserve">Pfizer S.r.l. </w:t>
            </w:r>
          </w:p>
          <w:p w14:paraId="6FE14634" w14:textId="77777777" w:rsidR="00CB3AA8" w:rsidRPr="00CB3AA8" w:rsidRDefault="00CB3AA8" w:rsidP="00CB3AA8">
            <w:pPr>
              <w:autoSpaceDE w:val="0"/>
              <w:autoSpaceDN w:val="0"/>
              <w:adjustRightInd w:val="0"/>
              <w:spacing w:after="0" w:line="240" w:lineRule="auto"/>
              <w:rPr>
                <w:rFonts w:ascii="Times New Roman" w:hAnsi="Times New Roman"/>
                <w:color w:val="000000"/>
                <w:lang w:val="en-US" w:eastAsia="en-US" w:bidi="ar-SA"/>
              </w:rPr>
            </w:pPr>
            <w:r w:rsidRPr="00CB3AA8">
              <w:rPr>
                <w:rFonts w:ascii="Times New Roman" w:hAnsi="Times New Roman"/>
                <w:color w:val="000000"/>
                <w:lang w:val="en-US" w:eastAsia="en-US" w:bidi="ar-SA"/>
              </w:rPr>
              <w:t>Tel: + 39 06 33 18 21</w:t>
            </w:r>
          </w:p>
          <w:p w14:paraId="304F302E" w14:textId="77777777" w:rsidR="00CB3AA8" w:rsidRPr="00CB3AA8" w:rsidRDefault="00CB3AA8" w:rsidP="00CB3AA8">
            <w:pPr>
              <w:autoSpaceDE w:val="0"/>
              <w:autoSpaceDN w:val="0"/>
              <w:adjustRightInd w:val="0"/>
              <w:spacing w:after="0" w:line="240" w:lineRule="auto"/>
              <w:rPr>
                <w:rFonts w:ascii="Times New Roman" w:hAnsi="Times New Roman"/>
                <w:color w:val="000000"/>
                <w:lang w:val="en-US" w:eastAsia="en-US" w:bidi="ar-SA"/>
              </w:rPr>
            </w:pPr>
          </w:p>
        </w:tc>
        <w:tc>
          <w:tcPr>
            <w:tcW w:w="5067" w:type="dxa"/>
          </w:tcPr>
          <w:p w14:paraId="68F80EC7" w14:textId="77777777" w:rsidR="00CB3AA8" w:rsidRPr="00CB3AA8" w:rsidRDefault="00CB3AA8" w:rsidP="00CB3AA8">
            <w:pPr>
              <w:spacing w:after="0" w:line="240" w:lineRule="auto"/>
              <w:rPr>
                <w:rFonts w:ascii="Times New Roman" w:hAnsi="Times New Roman"/>
                <w:b/>
                <w:bCs/>
                <w:color w:val="000000"/>
                <w:lang w:val="en-US" w:eastAsia="en-US" w:bidi="ar-SA"/>
              </w:rPr>
            </w:pPr>
            <w:r w:rsidRPr="00CB3AA8">
              <w:rPr>
                <w:rFonts w:ascii="Times New Roman" w:hAnsi="Times New Roman"/>
                <w:b/>
                <w:bCs/>
                <w:color w:val="000000"/>
                <w:lang w:val="en-US" w:eastAsia="en-US" w:bidi="ar-SA"/>
              </w:rPr>
              <w:t>Sverige</w:t>
            </w:r>
          </w:p>
          <w:p w14:paraId="0F5BDFBB" w14:textId="77777777" w:rsidR="00CB3AA8" w:rsidRPr="00CB3AA8" w:rsidRDefault="00CB3AA8" w:rsidP="00CB3AA8">
            <w:pPr>
              <w:autoSpaceDE w:val="0"/>
              <w:autoSpaceDN w:val="0"/>
              <w:adjustRightInd w:val="0"/>
              <w:spacing w:after="0" w:line="240" w:lineRule="auto"/>
              <w:rPr>
                <w:rFonts w:ascii="Times New Roman" w:hAnsi="Times New Roman"/>
                <w:color w:val="000000"/>
                <w:lang w:val="en-US" w:eastAsia="en-US" w:bidi="ar-SA"/>
              </w:rPr>
            </w:pPr>
            <w:r w:rsidRPr="00CB3AA8">
              <w:rPr>
                <w:rFonts w:ascii="Times New Roman" w:hAnsi="Times New Roman"/>
                <w:bCs/>
                <w:lang w:val="en-US" w:eastAsia="en-US" w:bidi="ar-SA"/>
              </w:rPr>
              <w:t>Pfizer AB</w:t>
            </w:r>
          </w:p>
          <w:p w14:paraId="52A2D0F0" w14:textId="77777777" w:rsidR="00CB3AA8" w:rsidRPr="00CB3AA8" w:rsidRDefault="00CB3AA8" w:rsidP="00CB3AA8">
            <w:pPr>
              <w:autoSpaceDE w:val="0"/>
              <w:autoSpaceDN w:val="0"/>
              <w:adjustRightInd w:val="0"/>
              <w:spacing w:after="0" w:line="240" w:lineRule="auto"/>
              <w:rPr>
                <w:rFonts w:ascii="Times New Roman" w:hAnsi="Times New Roman"/>
                <w:bCs/>
                <w:color w:val="000000"/>
                <w:lang w:val="en-US" w:eastAsia="en-US" w:bidi="ar-SA"/>
              </w:rPr>
            </w:pPr>
            <w:r w:rsidRPr="00CB3AA8">
              <w:rPr>
                <w:rFonts w:ascii="Times New Roman" w:hAnsi="Times New Roman"/>
                <w:color w:val="000000"/>
                <w:lang w:val="en-US" w:eastAsia="en-US" w:bidi="ar-SA"/>
              </w:rPr>
              <w:t xml:space="preserve">Tel: </w:t>
            </w:r>
            <w:r w:rsidRPr="00CB3AA8">
              <w:rPr>
                <w:rFonts w:ascii="Times New Roman" w:hAnsi="Times New Roman"/>
                <w:bCs/>
                <w:lang w:val="en-US" w:eastAsia="en-US" w:bidi="ar-SA"/>
              </w:rPr>
              <w:t>+ 46 (0)8 550 520 00</w:t>
            </w:r>
          </w:p>
          <w:p w14:paraId="42C4E287" w14:textId="77777777" w:rsidR="00CB3AA8" w:rsidRPr="00CB3AA8" w:rsidRDefault="00CB3AA8" w:rsidP="00CB3AA8">
            <w:pPr>
              <w:autoSpaceDE w:val="0"/>
              <w:autoSpaceDN w:val="0"/>
              <w:adjustRightInd w:val="0"/>
              <w:spacing w:after="0" w:line="240" w:lineRule="auto"/>
              <w:rPr>
                <w:rFonts w:ascii="Times New Roman" w:hAnsi="Times New Roman"/>
                <w:b/>
                <w:bCs/>
                <w:color w:val="000000"/>
                <w:lang w:val="en-US" w:eastAsia="en-US" w:bidi="ar-SA"/>
              </w:rPr>
            </w:pPr>
          </w:p>
        </w:tc>
      </w:tr>
      <w:tr w:rsidR="00CB3AA8" w:rsidRPr="00E81F8D" w14:paraId="0520EE16" w14:textId="77777777" w:rsidTr="001A6842">
        <w:trPr>
          <w:cantSplit/>
          <w:trHeight w:val="397"/>
        </w:trPr>
        <w:tc>
          <w:tcPr>
            <w:tcW w:w="4756" w:type="dxa"/>
          </w:tcPr>
          <w:p w14:paraId="418F68D2" w14:textId="77777777" w:rsidR="00CB3AA8" w:rsidRPr="0058256F" w:rsidRDefault="00CB3AA8" w:rsidP="00CB3AA8">
            <w:pPr>
              <w:autoSpaceDE w:val="0"/>
              <w:autoSpaceDN w:val="0"/>
              <w:adjustRightInd w:val="0"/>
              <w:spacing w:after="0" w:line="240" w:lineRule="auto"/>
              <w:rPr>
                <w:rFonts w:ascii="Times New Roman" w:hAnsi="Times New Roman"/>
                <w:lang w:eastAsia="en-US" w:bidi="ar-SA"/>
              </w:rPr>
            </w:pPr>
            <w:proofErr w:type="spellStart"/>
            <w:r w:rsidRPr="00E16106">
              <w:rPr>
                <w:rFonts w:ascii="Times New Roman" w:hAnsi="Times New Roman"/>
                <w:b/>
                <w:bCs/>
                <w:lang w:val="en-US" w:eastAsia="en-US" w:bidi="ar-SA"/>
              </w:rPr>
              <w:t>Κύ</w:t>
            </w:r>
            <w:proofErr w:type="spellEnd"/>
            <w:r w:rsidRPr="00E16106">
              <w:rPr>
                <w:rFonts w:ascii="Times New Roman" w:hAnsi="Times New Roman"/>
                <w:b/>
                <w:bCs/>
                <w:lang w:val="en-US" w:eastAsia="en-US" w:bidi="ar-SA"/>
              </w:rPr>
              <w:t>προς</w:t>
            </w:r>
          </w:p>
          <w:p w14:paraId="35B51DF3" w14:textId="77777777" w:rsidR="00E16106" w:rsidRPr="0058256F" w:rsidRDefault="00E16106" w:rsidP="00E16106">
            <w:pPr>
              <w:autoSpaceDE w:val="0"/>
              <w:autoSpaceDN w:val="0"/>
              <w:adjustRightInd w:val="0"/>
              <w:spacing w:after="0" w:line="240" w:lineRule="auto"/>
              <w:rPr>
                <w:rFonts w:ascii="Times New Roman" w:hAnsi="Times New Roman"/>
                <w:color w:val="000000"/>
                <w:lang w:eastAsia="en-US" w:bidi="ar-SA"/>
              </w:rPr>
            </w:pPr>
            <w:r w:rsidRPr="0058256F">
              <w:rPr>
                <w:rFonts w:ascii="Times New Roman" w:hAnsi="Times New Roman"/>
                <w:color w:val="000000"/>
                <w:lang w:eastAsia="en-US" w:bidi="ar-SA"/>
              </w:rPr>
              <w:t xml:space="preserve">Pfizer </w:t>
            </w:r>
            <w:proofErr w:type="spellStart"/>
            <w:r w:rsidRPr="00C6791E">
              <w:rPr>
                <w:rFonts w:ascii="Times New Roman" w:hAnsi="Times New Roman"/>
                <w:color w:val="000000"/>
                <w:lang w:val="en-US" w:eastAsia="en-US" w:bidi="ar-SA"/>
              </w:rPr>
              <w:t>Ελλάς</w:t>
            </w:r>
            <w:proofErr w:type="spellEnd"/>
            <w:r w:rsidRPr="0058256F">
              <w:rPr>
                <w:rFonts w:ascii="Times New Roman" w:hAnsi="Times New Roman"/>
                <w:color w:val="000000"/>
                <w:lang w:eastAsia="en-US" w:bidi="ar-SA"/>
              </w:rPr>
              <w:t xml:space="preserve"> </w:t>
            </w:r>
            <w:r w:rsidRPr="00C6791E">
              <w:rPr>
                <w:rFonts w:ascii="Times New Roman" w:hAnsi="Times New Roman"/>
                <w:color w:val="000000"/>
                <w:lang w:val="en-US" w:eastAsia="en-US" w:bidi="ar-SA"/>
              </w:rPr>
              <w:t>Α</w:t>
            </w:r>
            <w:r w:rsidRPr="0058256F">
              <w:rPr>
                <w:rFonts w:ascii="Times New Roman" w:hAnsi="Times New Roman"/>
                <w:color w:val="000000"/>
                <w:lang w:eastAsia="en-US" w:bidi="ar-SA"/>
              </w:rPr>
              <w:t>.</w:t>
            </w:r>
            <w:r w:rsidRPr="00C6791E">
              <w:rPr>
                <w:rFonts w:ascii="Times New Roman" w:hAnsi="Times New Roman"/>
                <w:color w:val="000000"/>
                <w:lang w:val="en-US" w:eastAsia="en-US" w:bidi="ar-SA"/>
              </w:rPr>
              <w:t>Ε</w:t>
            </w:r>
            <w:r w:rsidRPr="0058256F">
              <w:rPr>
                <w:rFonts w:ascii="Times New Roman" w:hAnsi="Times New Roman"/>
                <w:color w:val="000000"/>
                <w:lang w:eastAsia="en-US" w:bidi="ar-SA"/>
              </w:rPr>
              <w:t>. (Cyprus Branch)</w:t>
            </w:r>
          </w:p>
          <w:p w14:paraId="004ACF12" w14:textId="77777777" w:rsidR="00CB3AA8" w:rsidRPr="00CB3AA8" w:rsidRDefault="00E16106" w:rsidP="00E16106">
            <w:pPr>
              <w:autoSpaceDE w:val="0"/>
              <w:autoSpaceDN w:val="0"/>
              <w:adjustRightInd w:val="0"/>
              <w:spacing w:after="0" w:line="240" w:lineRule="auto"/>
              <w:rPr>
                <w:rFonts w:ascii="Times New Roman" w:hAnsi="Times New Roman"/>
                <w:color w:val="000000"/>
                <w:lang w:val="en-US" w:eastAsia="en-US" w:bidi="ar-SA"/>
              </w:rPr>
            </w:pPr>
            <w:proofErr w:type="spellStart"/>
            <w:r w:rsidRPr="00C6791E">
              <w:rPr>
                <w:rFonts w:ascii="Times New Roman" w:hAnsi="Times New Roman"/>
                <w:color w:val="000000"/>
                <w:lang w:val="en-US" w:eastAsia="en-US" w:bidi="ar-SA"/>
              </w:rPr>
              <w:t>Τηλ</w:t>
            </w:r>
            <w:proofErr w:type="spellEnd"/>
            <w:r w:rsidRPr="00C6791E">
              <w:rPr>
                <w:rFonts w:ascii="Times New Roman" w:hAnsi="Times New Roman"/>
                <w:color w:val="000000"/>
                <w:lang w:val="en-US" w:eastAsia="en-US" w:bidi="ar-SA"/>
              </w:rPr>
              <w:t>.: +357 22817690</w:t>
            </w:r>
          </w:p>
          <w:p w14:paraId="50F68635" w14:textId="77777777" w:rsidR="00CB3AA8" w:rsidRPr="00CB3AA8" w:rsidRDefault="00CB3AA8" w:rsidP="00CB3AA8">
            <w:pPr>
              <w:autoSpaceDE w:val="0"/>
              <w:autoSpaceDN w:val="0"/>
              <w:adjustRightInd w:val="0"/>
              <w:spacing w:after="0" w:line="240" w:lineRule="auto"/>
              <w:rPr>
                <w:rFonts w:ascii="Times New Roman" w:hAnsi="Times New Roman"/>
                <w:color w:val="000000"/>
                <w:lang w:val="en-US" w:eastAsia="en-US" w:bidi="ar-SA"/>
              </w:rPr>
            </w:pPr>
          </w:p>
        </w:tc>
        <w:tc>
          <w:tcPr>
            <w:tcW w:w="5067" w:type="dxa"/>
          </w:tcPr>
          <w:p w14:paraId="71B69938" w14:textId="77777777" w:rsidR="00CB3AA8" w:rsidRPr="00884D44" w:rsidRDefault="00CB3AA8" w:rsidP="00D45E2F">
            <w:pPr>
              <w:autoSpaceDE w:val="0"/>
              <w:autoSpaceDN w:val="0"/>
              <w:adjustRightInd w:val="0"/>
              <w:spacing w:after="0" w:line="240" w:lineRule="auto"/>
              <w:rPr>
                <w:rFonts w:ascii="Times New Roman" w:hAnsi="Times New Roman"/>
                <w:b/>
                <w:bCs/>
                <w:color w:val="000000"/>
                <w:lang w:val="en-US" w:eastAsia="en-US" w:bidi="ar-SA"/>
              </w:rPr>
            </w:pPr>
          </w:p>
        </w:tc>
      </w:tr>
      <w:tr w:rsidR="00CB3AA8" w:rsidRPr="00E81F8D" w14:paraId="13C3E4E5" w14:textId="77777777" w:rsidTr="001A6842">
        <w:trPr>
          <w:cantSplit/>
          <w:trHeight w:val="397"/>
        </w:trPr>
        <w:tc>
          <w:tcPr>
            <w:tcW w:w="4756" w:type="dxa"/>
          </w:tcPr>
          <w:p w14:paraId="5B5A7577" w14:textId="099CEFA4" w:rsidR="00CB3AA8" w:rsidRPr="0058256F" w:rsidRDefault="00CB3AA8" w:rsidP="00CB3AA8">
            <w:pPr>
              <w:autoSpaceDE w:val="0"/>
              <w:autoSpaceDN w:val="0"/>
              <w:adjustRightInd w:val="0"/>
              <w:spacing w:after="0" w:line="240" w:lineRule="auto"/>
              <w:rPr>
                <w:rFonts w:ascii="Times New Roman" w:hAnsi="Times New Roman"/>
                <w:b/>
                <w:bCs/>
                <w:color w:val="000000"/>
                <w:lang w:eastAsia="en-US" w:bidi="ar-SA"/>
              </w:rPr>
            </w:pPr>
            <w:r w:rsidRPr="0058256F">
              <w:rPr>
                <w:rFonts w:ascii="Times New Roman" w:hAnsi="Times New Roman"/>
                <w:b/>
                <w:bCs/>
                <w:color w:val="000000"/>
                <w:lang w:eastAsia="en-US" w:bidi="ar-SA"/>
              </w:rPr>
              <w:t>Latvija</w:t>
            </w:r>
          </w:p>
          <w:p w14:paraId="38594E44" w14:textId="77777777" w:rsidR="00CB3AA8" w:rsidRPr="0058256F" w:rsidRDefault="00CB3AA8" w:rsidP="00CB3AA8">
            <w:pPr>
              <w:autoSpaceDE w:val="0"/>
              <w:autoSpaceDN w:val="0"/>
              <w:adjustRightInd w:val="0"/>
              <w:spacing w:after="0" w:line="240" w:lineRule="auto"/>
              <w:rPr>
                <w:rFonts w:ascii="Times New Roman" w:hAnsi="Times New Roman"/>
                <w:color w:val="000000"/>
                <w:lang w:eastAsia="en-US" w:bidi="ar-SA"/>
              </w:rPr>
            </w:pPr>
            <w:r w:rsidRPr="0058256F">
              <w:rPr>
                <w:rFonts w:ascii="Times New Roman" w:hAnsi="Times New Roman"/>
                <w:bCs/>
                <w:color w:val="000000"/>
                <w:lang w:eastAsia="en-US" w:bidi="ar-SA"/>
              </w:rPr>
              <w:t>Pfizer Luxembourg SARL filiāle Latvijā</w:t>
            </w:r>
          </w:p>
          <w:p w14:paraId="551C6017" w14:textId="77777777" w:rsidR="00CB3AA8" w:rsidRPr="00CB3AA8" w:rsidRDefault="00CB3AA8" w:rsidP="00CB3AA8">
            <w:pPr>
              <w:autoSpaceDE w:val="0"/>
              <w:autoSpaceDN w:val="0"/>
              <w:adjustRightInd w:val="0"/>
              <w:spacing w:after="0" w:line="240" w:lineRule="auto"/>
              <w:rPr>
                <w:rFonts w:ascii="Times New Roman" w:hAnsi="Times New Roman"/>
                <w:bCs/>
                <w:color w:val="000000"/>
                <w:lang w:val="en-US" w:eastAsia="en-US" w:bidi="ar-SA"/>
              </w:rPr>
            </w:pPr>
            <w:r w:rsidRPr="00CB3AA8">
              <w:rPr>
                <w:rFonts w:ascii="Times New Roman" w:hAnsi="Times New Roman"/>
                <w:color w:val="000000"/>
                <w:lang w:val="en-US" w:eastAsia="en-US" w:bidi="ar-SA"/>
              </w:rPr>
              <w:t xml:space="preserve">Tel: </w:t>
            </w:r>
            <w:r w:rsidRPr="00CB3AA8">
              <w:rPr>
                <w:rFonts w:ascii="Times New Roman" w:hAnsi="Times New Roman"/>
                <w:bCs/>
                <w:color w:val="000000"/>
                <w:lang w:val="en-US" w:eastAsia="en-US" w:bidi="ar-SA"/>
              </w:rPr>
              <w:t>+ 371 670 35 775</w:t>
            </w:r>
          </w:p>
          <w:p w14:paraId="3C9F46F2" w14:textId="77777777" w:rsidR="00CB3AA8" w:rsidRPr="00CB3AA8" w:rsidRDefault="00CB3AA8" w:rsidP="00CB3AA8">
            <w:pPr>
              <w:autoSpaceDE w:val="0"/>
              <w:autoSpaceDN w:val="0"/>
              <w:adjustRightInd w:val="0"/>
              <w:spacing w:after="0" w:line="240" w:lineRule="auto"/>
              <w:rPr>
                <w:rFonts w:ascii="Times New Roman" w:hAnsi="Times New Roman"/>
                <w:b/>
                <w:bCs/>
                <w:color w:val="000000"/>
                <w:lang w:val="en-US" w:eastAsia="en-US" w:bidi="ar-SA"/>
              </w:rPr>
            </w:pPr>
          </w:p>
        </w:tc>
        <w:tc>
          <w:tcPr>
            <w:tcW w:w="5067" w:type="dxa"/>
          </w:tcPr>
          <w:p w14:paraId="369BD840" w14:textId="77777777" w:rsidR="00CB3AA8" w:rsidRPr="00884D44" w:rsidRDefault="00CB3AA8" w:rsidP="00CB3AA8">
            <w:pPr>
              <w:autoSpaceDE w:val="0"/>
              <w:autoSpaceDN w:val="0"/>
              <w:adjustRightInd w:val="0"/>
              <w:spacing w:after="0" w:line="240" w:lineRule="auto"/>
              <w:rPr>
                <w:rFonts w:ascii="Times New Roman" w:hAnsi="Times New Roman"/>
                <w:b/>
                <w:bCs/>
                <w:color w:val="000000"/>
                <w:lang w:val="en-US" w:eastAsia="en-US" w:bidi="ar-SA"/>
              </w:rPr>
            </w:pPr>
          </w:p>
        </w:tc>
      </w:tr>
    </w:tbl>
    <w:p w14:paraId="5D30F045" w14:textId="77777777" w:rsidR="00E27302" w:rsidRDefault="00E27302" w:rsidP="00AE0F5A">
      <w:pPr>
        <w:autoSpaceDE w:val="0"/>
        <w:autoSpaceDN w:val="0"/>
        <w:adjustRightInd w:val="0"/>
        <w:spacing w:after="0" w:line="240" w:lineRule="auto"/>
        <w:rPr>
          <w:rFonts w:ascii="Times New Roman" w:hAnsi="Times New Roman"/>
          <w:color w:val="000000"/>
        </w:rPr>
      </w:pPr>
    </w:p>
    <w:p w14:paraId="405E35B2" w14:textId="77777777" w:rsidR="000259E3" w:rsidRPr="00165714" w:rsidRDefault="000259E3" w:rsidP="00817086">
      <w:pPr>
        <w:keepNext/>
        <w:tabs>
          <w:tab w:val="left" w:pos="2534"/>
          <w:tab w:val="left" w:pos="3119"/>
        </w:tabs>
        <w:spacing w:after="0" w:line="240" w:lineRule="auto"/>
        <w:rPr>
          <w:rFonts w:ascii="Times New Roman" w:eastAsia="TimesNewRoman,Bold" w:hAnsi="Times New Roman"/>
          <w:b/>
          <w:bCs/>
        </w:rPr>
      </w:pPr>
      <w:r w:rsidRPr="00165714">
        <w:rPr>
          <w:rFonts w:ascii="Times New Roman" w:hAnsi="Times New Roman"/>
          <w:b/>
        </w:rPr>
        <w:t xml:space="preserve">Deze bijsluiter is voor het laatst goedgekeurd in </w:t>
      </w:r>
    </w:p>
    <w:p w14:paraId="793EBECF" w14:textId="77777777" w:rsidR="00C6182C" w:rsidRPr="00165714" w:rsidRDefault="00C6182C" w:rsidP="00817086">
      <w:pPr>
        <w:keepNext/>
        <w:spacing w:after="0" w:line="240" w:lineRule="auto"/>
        <w:rPr>
          <w:rFonts w:ascii="Times New Roman" w:hAnsi="Times New Roman"/>
        </w:rPr>
      </w:pPr>
    </w:p>
    <w:p w14:paraId="772B0089" w14:textId="74B3DF8A" w:rsidR="000259E3" w:rsidRPr="00165714" w:rsidRDefault="000259E3" w:rsidP="00817086">
      <w:pPr>
        <w:keepNext/>
        <w:spacing w:after="0" w:line="240" w:lineRule="auto"/>
        <w:rPr>
          <w:rFonts w:ascii="Times New Roman" w:hAnsi="Times New Roman"/>
        </w:rPr>
      </w:pPr>
      <w:r w:rsidRPr="00165714">
        <w:rPr>
          <w:rFonts w:ascii="Times New Roman" w:hAnsi="Times New Roman"/>
        </w:rPr>
        <w:t xml:space="preserve">Meer informatie over dit geneesmiddel is beschikbaar op de website van het Europees Geneesmiddelenbureau: </w:t>
      </w:r>
      <w:hyperlink r:id="rId14" w:history="1">
        <w:r w:rsidR="00E81F8D" w:rsidRPr="00E81F8D">
          <w:rPr>
            <w:rStyle w:val="Hyperlink"/>
            <w:rFonts w:ascii="Times New Roman" w:hAnsi="Times New Roman"/>
          </w:rPr>
          <w:t>http://www.ema.europa.eu</w:t>
        </w:r>
      </w:hyperlink>
      <w:r w:rsidRPr="00165714">
        <w:rPr>
          <w:rStyle w:val="Hyperlink"/>
          <w:rFonts w:ascii="Times New Roman" w:hAnsi="Times New Roman"/>
          <w:color w:val="000000"/>
        </w:rPr>
        <w:t>.</w:t>
      </w:r>
    </w:p>
    <w:p w14:paraId="47C072FE" w14:textId="77777777" w:rsidR="000259E3" w:rsidRPr="00165714" w:rsidRDefault="000259E3">
      <w:pPr>
        <w:spacing w:after="0" w:line="240" w:lineRule="auto"/>
        <w:rPr>
          <w:rFonts w:ascii="Times New Roman" w:hAnsi="Times New Roman"/>
        </w:rPr>
      </w:pPr>
    </w:p>
    <w:p w14:paraId="3D08516A" w14:textId="77777777" w:rsidR="000259E3" w:rsidRPr="00165714" w:rsidRDefault="000259E3">
      <w:pPr>
        <w:spacing w:after="0" w:line="240" w:lineRule="auto"/>
        <w:rPr>
          <w:rFonts w:ascii="Times New Roman" w:hAnsi="Times New Roman"/>
        </w:rPr>
      </w:pPr>
      <w:r w:rsidRPr="00165714">
        <w:rPr>
          <w:rFonts w:ascii="Times New Roman" w:hAnsi="Times New Roman"/>
        </w:rPr>
        <w:br w:type="page"/>
      </w:r>
    </w:p>
    <w:p w14:paraId="032832DE" w14:textId="77777777" w:rsidR="000259E3" w:rsidRPr="00165714" w:rsidRDefault="000259E3">
      <w:pPr>
        <w:tabs>
          <w:tab w:val="left" w:pos="2534"/>
          <w:tab w:val="left" w:pos="3119"/>
        </w:tabs>
        <w:spacing w:after="0" w:line="240" w:lineRule="auto"/>
        <w:rPr>
          <w:rFonts w:ascii="Times New Roman" w:eastAsia="TimesNewRoman,Bold" w:hAnsi="Times New Roman"/>
          <w:b/>
          <w:bCs/>
        </w:rPr>
      </w:pPr>
      <w:r w:rsidRPr="00165714">
        <w:rPr>
          <w:rFonts w:ascii="Times New Roman" w:hAnsi="Times New Roman"/>
          <w:color w:val="000000"/>
        </w:rPr>
        <w:t>------------------------------------------------------------------------------------------------------------------------</w:t>
      </w:r>
    </w:p>
    <w:p w14:paraId="38341C95" w14:textId="77777777" w:rsidR="000259E3" w:rsidRPr="00165714" w:rsidRDefault="000259E3">
      <w:pPr>
        <w:spacing w:after="0" w:line="240" w:lineRule="auto"/>
        <w:rPr>
          <w:rFonts w:ascii="Times New Roman" w:eastAsia="TimesNewRoman,Bold" w:hAnsi="Times New Roman"/>
          <w:b/>
          <w:bCs/>
        </w:rPr>
      </w:pPr>
    </w:p>
    <w:p w14:paraId="423940DF" w14:textId="77777777" w:rsidR="000259E3" w:rsidRPr="00165714" w:rsidRDefault="000259E3">
      <w:pPr>
        <w:spacing w:after="0" w:line="240" w:lineRule="auto"/>
        <w:rPr>
          <w:rFonts w:ascii="Times New Roman" w:hAnsi="Times New Roman"/>
          <w:b/>
          <w:bCs/>
        </w:rPr>
      </w:pPr>
      <w:r w:rsidRPr="00165714">
        <w:rPr>
          <w:rFonts w:ascii="Times New Roman" w:hAnsi="Times New Roman"/>
          <w:b/>
        </w:rPr>
        <w:t xml:space="preserve">De volgende informatie is alleen bestemd voor beroepsbeoefenaren in de gezondheidszorg: </w:t>
      </w:r>
    </w:p>
    <w:p w14:paraId="297A7318" w14:textId="77777777" w:rsidR="000259E3" w:rsidRPr="00165714" w:rsidRDefault="000259E3">
      <w:pPr>
        <w:spacing w:after="0" w:line="240" w:lineRule="auto"/>
        <w:rPr>
          <w:rFonts w:ascii="Times New Roman" w:hAnsi="Times New Roman"/>
        </w:rPr>
      </w:pPr>
    </w:p>
    <w:p w14:paraId="599E2F84" w14:textId="77777777" w:rsidR="000259E3" w:rsidRPr="00165714" w:rsidRDefault="000259E3">
      <w:pPr>
        <w:spacing w:after="0" w:line="240" w:lineRule="auto"/>
        <w:rPr>
          <w:rFonts w:ascii="Times New Roman" w:hAnsi="Times New Roman"/>
        </w:rPr>
      </w:pPr>
      <w:r w:rsidRPr="00165714">
        <w:rPr>
          <w:rFonts w:ascii="Times New Roman" w:hAnsi="Times New Roman"/>
        </w:rPr>
        <w:t xml:space="preserve">Belangrijk: Raadpleeg </w:t>
      </w:r>
      <w:r w:rsidR="00093C91" w:rsidRPr="00165714">
        <w:rPr>
          <w:rFonts w:ascii="Times New Roman" w:hAnsi="Times New Roman"/>
        </w:rPr>
        <w:t>a.u.b.</w:t>
      </w:r>
      <w:r w:rsidRPr="00165714">
        <w:rPr>
          <w:rFonts w:ascii="Times New Roman" w:hAnsi="Times New Roman"/>
        </w:rPr>
        <w:t xml:space="preserve"> de Samenvatting van de productkenmerken</w:t>
      </w:r>
      <w:r w:rsidR="00093C91" w:rsidRPr="00165714">
        <w:rPr>
          <w:rFonts w:ascii="Times New Roman" w:hAnsi="Times New Roman"/>
        </w:rPr>
        <w:t>, voordat u het geneesmiddel voorschrijft</w:t>
      </w:r>
      <w:r w:rsidRPr="00165714">
        <w:rPr>
          <w:rFonts w:ascii="Times New Roman" w:hAnsi="Times New Roman"/>
        </w:rPr>
        <w:t xml:space="preserve">. </w:t>
      </w:r>
    </w:p>
    <w:p w14:paraId="2491C5F4" w14:textId="77777777" w:rsidR="000259E3" w:rsidRPr="00165714" w:rsidRDefault="008B258C">
      <w:pPr>
        <w:spacing w:after="0" w:line="240" w:lineRule="auto"/>
        <w:rPr>
          <w:rFonts w:ascii="Times New Roman" w:hAnsi="Times New Roman"/>
        </w:rPr>
      </w:pPr>
      <w:r>
        <w:rPr>
          <w:rFonts w:ascii="Times New Roman" w:hAnsi="Times New Roman"/>
        </w:rPr>
        <w:t xml:space="preserve"> </w:t>
      </w:r>
    </w:p>
    <w:p w14:paraId="0763E3CE" w14:textId="77777777" w:rsidR="000259E3" w:rsidRPr="00165714" w:rsidRDefault="000259E3">
      <w:pPr>
        <w:spacing w:after="0" w:line="240" w:lineRule="auto"/>
        <w:rPr>
          <w:rFonts w:ascii="Times New Roman" w:hAnsi="Times New Roman"/>
          <w:u w:val="single"/>
        </w:rPr>
      </w:pPr>
      <w:r w:rsidRPr="00165714">
        <w:rPr>
          <w:rFonts w:ascii="Times New Roman" w:hAnsi="Times New Roman"/>
          <w:u w:val="single"/>
        </w:rPr>
        <w:t xml:space="preserve">Instructies voor gebruik en verwerking </w:t>
      </w:r>
    </w:p>
    <w:p w14:paraId="1E27183A" w14:textId="77777777" w:rsidR="000259E3" w:rsidRDefault="000259E3">
      <w:pPr>
        <w:spacing w:after="0" w:line="240" w:lineRule="auto"/>
        <w:rPr>
          <w:rFonts w:ascii="Times New Roman" w:hAnsi="Times New Roman"/>
          <w:highlight w:val="lightGray"/>
          <w:u w:val="single"/>
        </w:rPr>
      </w:pPr>
    </w:p>
    <w:p w14:paraId="5CD919FF" w14:textId="77777777" w:rsidR="000259E3" w:rsidRPr="00165714" w:rsidRDefault="000259E3">
      <w:pPr>
        <w:spacing w:after="0" w:line="240" w:lineRule="auto"/>
        <w:rPr>
          <w:rFonts w:ascii="Times New Roman" w:hAnsi="Times New Roman"/>
        </w:rPr>
      </w:pPr>
      <w:r w:rsidRPr="00165714">
        <w:rPr>
          <w:rFonts w:ascii="Times New Roman" w:hAnsi="Times New Roman"/>
        </w:rPr>
        <w:t xml:space="preserve">500 mg </w:t>
      </w:r>
      <w:r w:rsidR="00036CBD" w:rsidRPr="00165714">
        <w:rPr>
          <w:rFonts w:ascii="Times New Roman" w:hAnsi="Times New Roman"/>
        </w:rPr>
        <w:t>poeder voor oplossing voor injectie/infusie</w:t>
      </w:r>
      <w:r w:rsidRPr="00165714">
        <w:rPr>
          <w:rFonts w:ascii="Times New Roman" w:hAnsi="Times New Roman"/>
        </w:rPr>
        <w:t xml:space="preserve">: </w:t>
      </w:r>
    </w:p>
    <w:p w14:paraId="0FC73CEE" w14:textId="77777777" w:rsidR="000259E3" w:rsidRPr="00165714" w:rsidRDefault="000259E3">
      <w:pPr>
        <w:spacing w:after="0" w:line="240" w:lineRule="auto"/>
        <w:rPr>
          <w:rFonts w:ascii="Times New Roman" w:hAnsi="Times New Roman"/>
        </w:rPr>
      </w:pPr>
    </w:p>
    <w:p w14:paraId="69794283" w14:textId="77777777" w:rsidR="000259E3" w:rsidRPr="00165714" w:rsidRDefault="00F758C7">
      <w:pPr>
        <w:spacing w:after="0" w:line="240" w:lineRule="auto"/>
        <w:rPr>
          <w:rFonts w:ascii="Times New Roman" w:hAnsi="Times New Roman"/>
        </w:rPr>
      </w:pPr>
      <w:r w:rsidRPr="00165714">
        <w:rPr>
          <w:rFonts w:ascii="Times New Roman" w:hAnsi="Times New Roman"/>
        </w:rPr>
        <w:t>Bij volwassenen kan d</w:t>
      </w:r>
      <w:r w:rsidR="000259E3" w:rsidRPr="00165714">
        <w:rPr>
          <w:rFonts w:ascii="Times New Roman" w:hAnsi="Times New Roman"/>
        </w:rPr>
        <w:t xml:space="preserve">aptomycine intraveneus worden toegediend als </w:t>
      </w:r>
      <w:r w:rsidRPr="00165714">
        <w:rPr>
          <w:rFonts w:ascii="Times New Roman" w:hAnsi="Times New Roman"/>
        </w:rPr>
        <w:t xml:space="preserve">een </w:t>
      </w:r>
      <w:r w:rsidR="000259E3" w:rsidRPr="00165714">
        <w:rPr>
          <w:rFonts w:ascii="Times New Roman" w:hAnsi="Times New Roman"/>
        </w:rPr>
        <w:t xml:space="preserve">infusie gedurende 30 minuten of als </w:t>
      </w:r>
      <w:r w:rsidRPr="00165714">
        <w:rPr>
          <w:rFonts w:ascii="Times New Roman" w:hAnsi="Times New Roman"/>
        </w:rPr>
        <w:t xml:space="preserve">een </w:t>
      </w:r>
      <w:r w:rsidR="000259E3" w:rsidRPr="00165714">
        <w:rPr>
          <w:rFonts w:ascii="Times New Roman" w:hAnsi="Times New Roman"/>
        </w:rPr>
        <w:t xml:space="preserve">injectie gedurende 2 minuten. </w:t>
      </w:r>
      <w:r w:rsidR="00AB7FF2" w:rsidRPr="00165714">
        <w:rPr>
          <w:rFonts w:ascii="Times New Roman" w:hAnsi="Times New Roman"/>
        </w:rPr>
        <w:t>In tegenstelling tot bij volwassenen mag daptomycine bij pediatrische patiënten niet worden toegediend als een 2</w:t>
      </w:r>
      <w:r w:rsidR="00E943EA" w:rsidRPr="00165714">
        <w:rPr>
          <w:rFonts w:ascii="Times New Roman" w:hAnsi="Times New Roman"/>
        </w:rPr>
        <w:t> </w:t>
      </w:r>
      <w:r w:rsidR="00AB7FF2" w:rsidRPr="00165714">
        <w:rPr>
          <w:rFonts w:ascii="Times New Roman" w:hAnsi="Times New Roman"/>
        </w:rPr>
        <w:t>minuten durende injectie. Pediatrische patiënten van 7</w:t>
      </w:r>
      <w:r w:rsidR="00036CBD" w:rsidRPr="00165714">
        <w:rPr>
          <w:rFonts w:ascii="Times New Roman" w:hAnsi="Times New Roman"/>
        </w:rPr>
        <w:t> </w:t>
      </w:r>
      <w:r w:rsidR="00AB7FF2" w:rsidRPr="00165714">
        <w:rPr>
          <w:rFonts w:ascii="Times New Roman" w:hAnsi="Times New Roman"/>
        </w:rPr>
        <w:t>tot en met</w:t>
      </w:r>
      <w:r w:rsidR="00036CBD" w:rsidRPr="00165714">
        <w:rPr>
          <w:rFonts w:ascii="Times New Roman" w:hAnsi="Times New Roman"/>
        </w:rPr>
        <w:t> </w:t>
      </w:r>
      <w:r w:rsidR="00AB7FF2" w:rsidRPr="00165714">
        <w:rPr>
          <w:rFonts w:ascii="Times New Roman" w:hAnsi="Times New Roman"/>
        </w:rPr>
        <w:t xml:space="preserve">17 jaar moeten daptomycine via een infusie van 30 minuten krijgen. Bij pediatrische patiënten jonger dan 7 jaar die een dosis van 9-12 mg/kg krijgen, moet daptomycine worden toegediend gedurende 60 minuten. </w:t>
      </w:r>
      <w:r w:rsidR="000259E3" w:rsidRPr="00165714">
        <w:rPr>
          <w:rFonts w:ascii="Times New Roman" w:hAnsi="Times New Roman"/>
        </w:rPr>
        <w:t xml:space="preserve">Bereiding van de oplossing voor infusie vereist een extra verdunningsstap, zoals hieronder in detail wordt beschreven. </w:t>
      </w:r>
    </w:p>
    <w:p w14:paraId="6BF98370" w14:textId="77777777" w:rsidR="000259E3" w:rsidRPr="00165714" w:rsidRDefault="000259E3">
      <w:pPr>
        <w:spacing w:after="0" w:line="240" w:lineRule="auto"/>
        <w:rPr>
          <w:rFonts w:ascii="Times New Roman" w:hAnsi="Times New Roman"/>
        </w:rPr>
      </w:pPr>
    </w:p>
    <w:p w14:paraId="5E345673" w14:textId="77777777" w:rsidR="000259E3" w:rsidRPr="00165714" w:rsidRDefault="000259E3">
      <w:pPr>
        <w:spacing w:after="0" w:line="240" w:lineRule="auto"/>
        <w:rPr>
          <w:rFonts w:ascii="Times New Roman" w:hAnsi="Times New Roman"/>
          <w:b/>
          <w:bCs/>
        </w:rPr>
      </w:pPr>
      <w:r w:rsidRPr="00165714">
        <w:rPr>
          <w:rFonts w:ascii="Times New Roman" w:hAnsi="Times New Roman"/>
          <w:b/>
        </w:rPr>
        <w:t xml:space="preserve">Daptomycine Hospira toegediend als </w:t>
      </w:r>
      <w:r w:rsidR="00093C91" w:rsidRPr="00165714">
        <w:rPr>
          <w:rFonts w:ascii="Times New Roman" w:hAnsi="Times New Roman"/>
          <w:b/>
        </w:rPr>
        <w:t xml:space="preserve">een intraveneuze infusie gedurende </w:t>
      </w:r>
      <w:r w:rsidRPr="00165714">
        <w:rPr>
          <w:rFonts w:ascii="Times New Roman" w:hAnsi="Times New Roman"/>
          <w:b/>
        </w:rPr>
        <w:t>30</w:t>
      </w:r>
      <w:r w:rsidR="00AB7FF2" w:rsidRPr="00165714">
        <w:rPr>
          <w:rFonts w:ascii="Times New Roman" w:hAnsi="Times New Roman"/>
          <w:b/>
        </w:rPr>
        <w:t xml:space="preserve"> of 60</w:t>
      </w:r>
      <w:r w:rsidRPr="00165714">
        <w:rPr>
          <w:rFonts w:ascii="Times New Roman" w:hAnsi="Times New Roman"/>
        </w:rPr>
        <w:t> </w:t>
      </w:r>
      <w:r w:rsidRPr="00165714">
        <w:rPr>
          <w:rFonts w:ascii="Times New Roman" w:hAnsi="Times New Roman"/>
          <w:b/>
        </w:rPr>
        <w:t xml:space="preserve">minuten </w:t>
      </w:r>
    </w:p>
    <w:p w14:paraId="18E54FDF" w14:textId="77777777" w:rsidR="000259E3" w:rsidRPr="00165714" w:rsidRDefault="000259E3">
      <w:pPr>
        <w:spacing w:after="0" w:line="240" w:lineRule="auto"/>
        <w:rPr>
          <w:rFonts w:ascii="Times New Roman" w:hAnsi="Times New Roman"/>
        </w:rPr>
      </w:pPr>
    </w:p>
    <w:p w14:paraId="3035EC8A" w14:textId="77777777" w:rsidR="000259E3" w:rsidRPr="00165714" w:rsidRDefault="000259E3">
      <w:pPr>
        <w:spacing w:after="0" w:line="240" w:lineRule="auto"/>
        <w:rPr>
          <w:rFonts w:ascii="Times New Roman" w:hAnsi="Times New Roman"/>
        </w:rPr>
      </w:pPr>
      <w:r w:rsidRPr="00165714">
        <w:rPr>
          <w:rFonts w:ascii="Times New Roman" w:hAnsi="Times New Roman"/>
        </w:rPr>
        <w:t>Een concentratie van 50 mg/ml Daptomycine Hospira voor infusie kan worden bereikt door</w:t>
      </w:r>
      <w:r w:rsidR="00093C91" w:rsidRPr="00165714">
        <w:rPr>
          <w:rFonts w:ascii="Times New Roman" w:hAnsi="Times New Roman"/>
        </w:rPr>
        <w:t xml:space="preserve"> het</w:t>
      </w:r>
      <w:r w:rsidR="008B258C">
        <w:rPr>
          <w:rFonts w:ascii="Times New Roman" w:hAnsi="Times New Roman"/>
        </w:rPr>
        <w:t xml:space="preserve"> </w:t>
      </w:r>
      <w:r w:rsidRPr="00165714">
        <w:rPr>
          <w:rFonts w:ascii="Times New Roman" w:hAnsi="Times New Roman"/>
        </w:rPr>
        <w:t>reconstitu</w:t>
      </w:r>
      <w:r w:rsidR="00093C91" w:rsidRPr="00165714">
        <w:rPr>
          <w:rFonts w:ascii="Times New Roman" w:hAnsi="Times New Roman"/>
        </w:rPr>
        <w:t>eren</w:t>
      </w:r>
      <w:r w:rsidRPr="00165714">
        <w:rPr>
          <w:rFonts w:ascii="Times New Roman" w:hAnsi="Times New Roman"/>
        </w:rPr>
        <w:t xml:space="preserve"> van het gelyofiliseerde product met 10 ml oplossing van 9 mg/ml (0,9%) natriumchloride</w:t>
      </w:r>
      <w:r w:rsidR="00093C91" w:rsidRPr="00165714">
        <w:rPr>
          <w:rFonts w:ascii="Times New Roman" w:hAnsi="Times New Roman"/>
        </w:rPr>
        <w:t xml:space="preserve"> voor injectie</w:t>
      </w:r>
      <w:r w:rsidRPr="00165714">
        <w:rPr>
          <w:rFonts w:ascii="Times New Roman" w:hAnsi="Times New Roman"/>
        </w:rPr>
        <w:t xml:space="preserve">. </w:t>
      </w:r>
    </w:p>
    <w:p w14:paraId="1FC02B66" w14:textId="77777777" w:rsidR="000259E3" w:rsidRPr="00165714" w:rsidRDefault="000259E3">
      <w:pPr>
        <w:spacing w:after="0" w:line="240" w:lineRule="auto"/>
        <w:rPr>
          <w:rFonts w:ascii="Times New Roman" w:hAnsi="Times New Roman"/>
        </w:rPr>
      </w:pPr>
    </w:p>
    <w:p w14:paraId="2A4DA38D" w14:textId="77777777" w:rsidR="000259E3" w:rsidRPr="00165714" w:rsidRDefault="000259E3">
      <w:pPr>
        <w:spacing w:after="0" w:line="240" w:lineRule="auto"/>
        <w:rPr>
          <w:rFonts w:ascii="Times New Roman" w:hAnsi="Times New Roman"/>
        </w:rPr>
      </w:pPr>
      <w:r w:rsidRPr="00165714">
        <w:rPr>
          <w:rFonts w:ascii="Times New Roman" w:hAnsi="Times New Roman"/>
        </w:rPr>
        <w:t xml:space="preserve">Het volledig gereconstitueerde product </w:t>
      </w:r>
      <w:r w:rsidR="00093C91" w:rsidRPr="00165714">
        <w:rPr>
          <w:rFonts w:ascii="Times New Roman" w:hAnsi="Times New Roman"/>
        </w:rPr>
        <w:t xml:space="preserve">zal </w:t>
      </w:r>
      <w:r w:rsidRPr="00165714">
        <w:rPr>
          <w:rFonts w:ascii="Times New Roman" w:hAnsi="Times New Roman"/>
        </w:rPr>
        <w:t xml:space="preserve">helder </w:t>
      </w:r>
      <w:r w:rsidR="00093C91" w:rsidRPr="00165714">
        <w:rPr>
          <w:rFonts w:ascii="Times New Roman" w:hAnsi="Times New Roman"/>
        </w:rPr>
        <w:t>zijn</w:t>
      </w:r>
      <w:r w:rsidRPr="00165714">
        <w:rPr>
          <w:rFonts w:ascii="Times New Roman" w:hAnsi="Times New Roman"/>
        </w:rPr>
        <w:t xml:space="preserve"> en kan enkele </w:t>
      </w:r>
      <w:r w:rsidR="00093C91" w:rsidRPr="00165714">
        <w:rPr>
          <w:rFonts w:ascii="Times New Roman" w:hAnsi="Times New Roman"/>
        </w:rPr>
        <w:t xml:space="preserve">kleine </w:t>
      </w:r>
      <w:r w:rsidRPr="00165714">
        <w:rPr>
          <w:rFonts w:ascii="Times New Roman" w:hAnsi="Times New Roman"/>
        </w:rPr>
        <w:t xml:space="preserve">luchtbelletjes of schuim </w:t>
      </w:r>
      <w:r w:rsidR="00093C91" w:rsidRPr="00165714">
        <w:rPr>
          <w:rFonts w:ascii="Times New Roman" w:hAnsi="Times New Roman"/>
        </w:rPr>
        <w:t>ver</w:t>
      </w:r>
      <w:r w:rsidR="0035172C" w:rsidRPr="00165714">
        <w:rPr>
          <w:rFonts w:ascii="Times New Roman" w:hAnsi="Times New Roman"/>
        </w:rPr>
        <w:t>t</w:t>
      </w:r>
      <w:r w:rsidR="00093C91" w:rsidRPr="00165714">
        <w:rPr>
          <w:rFonts w:ascii="Times New Roman" w:hAnsi="Times New Roman"/>
        </w:rPr>
        <w:t xml:space="preserve">onen </w:t>
      </w:r>
      <w:r w:rsidRPr="00165714">
        <w:rPr>
          <w:rFonts w:ascii="Times New Roman" w:hAnsi="Times New Roman"/>
        </w:rPr>
        <w:t xml:space="preserve">rond de rand van de injectieflacon. </w:t>
      </w:r>
    </w:p>
    <w:p w14:paraId="7F88143D" w14:textId="77777777" w:rsidR="000259E3" w:rsidRPr="00165714" w:rsidRDefault="000259E3">
      <w:pPr>
        <w:spacing w:after="0" w:line="240" w:lineRule="auto"/>
        <w:rPr>
          <w:rFonts w:ascii="Times New Roman" w:hAnsi="Times New Roman"/>
        </w:rPr>
      </w:pPr>
    </w:p>
    <w:p w14:paraId="227D54F5" w14:textId="77777777" w:rsidR="000259E3" w:rsidRPr="00165714" w:rsidRDefault="000259E3">
      <w:pPr>
        <w:spacing w:after="0" w:line="240" w:lineRule="auto"/>
        <w:rPr>
          <w:rFonts w:ascii="Times New Roman" w:hAnsi="Times New Roman"/>
        </w:rPr>
      </w:pPr>
      <w:r w:rsidRPr="00165714">
        <w:rPr>
          <w:rFonts w:ascii="Times New Roman" w:hAnsi="Times New Roman"/>
        </w:rPr>
        <w:t xml:space="preserve">Om Daptomycine Hospira klaar te maken voor intraveneuze infusie, gelieve de volgende instructies te volgen: </w:t>
      </w:r>
    </w:p>
    <w:p w14:paraId="3D310AF4" w14:textId="77777777" w:rsidR="001543DF" w:rsidRPr="00165714" w:rsidRDefault="000259E3" w:rsidP="001543DF">
      <w:pPr>
        <w:spacing w:after="0" w:line="240" w:lineRule="auto"/>
        <w:rPr>
          <w:rFonts w:ascii="Times New Roman" w:hAnsi="Times New Roman"/>
        </w:rPr>
      </w:pPr>
      <w:r w:rsidRPr="00165714">
        <w:rPr>
          <w:rFonts w:ascii="Times New Roman" w:hAnsi="Times New Roman"/>
        </w:rPr>
        <w:t xml:space="preserve">Tijdens reconstitutie van gelyofiliseerd Daptomycine Hospira dient constant een aseptische techniek te worden toegepast. </w:t>
      </w:r>
    </w:p>
    <w:p w14:paraId="1D7E0537" w14:textId="77777777" w:rsidR="001543DF" w:rsidRPr="00165714" w:rsidRDefault="001543DF" w:rsidP="001543DF">
      <w:pPr>
        <w:spacing w:after="0" w:line="240" w:lineRule="auto"/>
        <w:rPr>
          <w:rFonts w:ascii="Times New Roman" w:hAnsi="Times New Roman"/>
        </w:rPr>
      </w:pPr>
      <w:r w:rsidRPr="00165714">
        <w:rPr>
          <w:rFonts w:ascii="Times New Roman" w:hAnsi="Times New Roman"/>
        </w:rPr>
        <w:t>Om schuimvorming te voorkomen mag u de injectieflacon tijdens of na de reconstitutie NIET krachtig bewegen of schudden.</w:t>
      </w:r>
    </w:p>
    <w:p w14:paraId="069AC8E7" w14:textId="77777777" w:rsidR="001543DF" w:rsidRPr="00165714" w:rsidRDefault="001543DF" w:rsidP="001543DF">
      <w:pPr>
        <w:spacing w:after="0" w:line="240" w:lineRule="auto"/>
        <w:rPr>
          <w:rFonts w:ascii="Times New Roman" w:hAnsi="Times New Roman"/>
        </w:rPr>
      </w:pPr>
    </w:p>
    <w:p w14:paraId="7B1A090D" w14:textId="77777777" w:rsidR="000259E3" w:rsidRPr="00165714" w:rsidRDefault="000259E3" w:rsidP="00F6503A">
      <w:pPr>
        <w:pStyle w:val="ListParagraph"/>
        <w:numPr>
          <w:ilvl w:val="0"/>
          <w:numId w:val="15"/>
        </w:numPr>
        <w:spacing w:after="0" w:line="240" w:lineRule="auto"/>
        <w:ind w:left="567" w:hanging="577"/>
        <w:rPr>
          <w:rFonts w:ascii="Times New Roman" w:hAnsi="Times New Roman"/>
        </w:rPr>
      </w:pPr>
      <w:r w:rsidRPr="00165714">
        <w:rPr>
          <w:rFonts w:ascii="Times New Roman" w:hAnsi="Times New Roman"/>
        </w:rPr>
        <w:t xml:space="preserve">De polypropyleen 'flip-off' dop dient te worden verwijderd om het middendeel van de rubber stop zichtbaar te maken. Veeg de bovenkant van de rubber stop schoon met een alcoholdoekje of met een andere antiseptische oplossing en laat </w:t>
      </w:r>
      <w:r w:rsidR="0035172C" w:rsidRPr="00165714">
        <w:rPr>
          <w:rFonts w:ascii="Times New Roman" w:hAnsi="Times New Roman"/>
        </w:rPr>
        <w:t xml:space="preserve">deze </w:t>
      </w:r>
      <w:r w:rsidRPr="00165714">
        <w:rPr>
          <w:rFonts w:ascii="Times New Roman" w:hAnsi="Times New Roman"/>
        </w:rPr>
        <w:t>drogen</w:t>
      </w:r>
      <w:r w:rsidR="001543DF" w:rsidRPr="00165714">
        <w:rPr>
          <w:rFonts w:ascii="Times New Roman" w:hAnsi="Times New Roman"/>
        </w:rPr>
        <w:t xml:space="preserve"> (doe hetzelfde voor de injectieflacon met natriumchlorideoplossing, indien van toepassing)</w:t>
      </w:r>
      <w:r w:rsidRPr="00165714">
        <w:rPr>
          <w:rFonts w:ascii="Times New Roman" w:hAnsi="Times New Roman"/>
        </w:rPr>
        <w:t xml:space="preserve">. Raak de rubber stop </w:t>
      </w:r>
      <w:r w:rsidR="0035172C" w:rsidRPr="00165714">
        <w:rPr>
          <w:rFonts w:ascii="Times New Roman" w:hAnsi="Times New Roman"/>
        </w:rPr>
        <w:t xml:space="preserve">na het schoonmaken </w:t>
      </w:r>
      <w:r w:rsidRPr="00165714">
        <w:rPr>
          <w:rFonts w:ascii="Times New Roman" w:hAnsi="Times New Roman"/>
        </w:rPr>
        <w:t>niet aan en laat hem niet in contact komen met een ander oppervlak. Trek 10 ml oplossing van 9 mg/ml (0,9%) natriumchloride</w:t>
      </w:r>
      <w:r w:rsidR="00093C91" w:rsidRPr="00165714">
        <w:rPr>
          <w:rFonts w:ascii="Times New Roman" w:hAnsi="Times New Roman"/>
        </w:rPr>
        <w:t xml:space="preserve"> voor injectie</w:t>
      </w:r>
      <w:r w:rsidRPr="00165714">
        <w:rPr>
          <w:rFonts w:ascii="Times New Roman" w:hAnsi="Times New Roman"/>
        </w:rPr>
        <w:t xml:space="preserve"> op in een injectiespuit met een steriele transfernaald van 21 gauge of een kleinere diameter of met een naaldloos hulpmiddel en injecteer vervolgens </w:t>
      </w:r>
      <w:r w:rsidR="001543DF" w:rsidRPr="00165714">
        <w:rPr>
          <w:rFonts w:ascii="Times New Roman" w:hAnsi="Times New Roman"/>
        </w:rPr>
        <w:t>LANGZAAM</w:t>
      </w:r>
      <w:r w:rsidRPr="00165714">
        <w:rPr>
          <w:rFonts w:ascii="Times New Roman" w:hAnsi="Times New Roman"/>
        </w:rPr>
        <w:t xml:space="preserve"> door het midden van de rubber stop</w:t>
      </w:r>
      <w:r w:rsidR="001543DF" w:rsidRPr="00165714">
        <w:rPr>
          <w:rFonts w:ascii="Times New Roman" w:hAnsi="Times New Roman"/>
        </w:rPr>
        <w:t>, direct over de productprop,</w:t>
      </w:r>
      <w:r w:rsidRPr="00165714">
        <w:rPr>
          <w:rFonts w:ascii="Times New Roman" w:hAnsi="Times New Roman"/>
        </w:rPr>
        <w:t xml:space="preserve"> in de injectieflacon</w:t>
      </w:r>
      <w:r w:rsidR="001543DF" w:rsidRPr="00165714">
        <w:rPr>
          <w:rFonts w:ascii="Times New Roman" w:hAnsi="Times New Roman"/>
        </w:rPr>
        <w:t>.</w:t>
      </w:r>
      <w:r w:rsidRPr="00165714">
        <w:rPr>
          <w:rFonts w:ascii="Times New Roman" w:hAnsi="Times New Roman"/>
        </w:rPr>
        <w:t xml:space="preserve"> </w:t>
      </w:r>
    </w:p>
    <w:p w14:paraId="30DA2E56" w14:textId="77777777" w:rsidR="001543DF" w:rsidRPr="00165714" w:rsidRDefault="001543DF" w:rsidP="00F6503A">
      <w:pPr>
        <w:pStyle w:val="ListParagraph"/>
        <w:numPr>
          <w:ilvl w:val="0"/>
          <w:numId w:val="15"/>
        </w:numPr>
        <w:spacing w:after="0" w:line="240" w:lineRule="auto"/>
        <w:ind w:left="567" w:hanging="577"/>
        <w:rPr>
          <w:rFonts w:ascii="Times New Roman" w:hAnsi="Times New Roman"/>
        </w:rPr>
      </w:pPr>
      <w:r w:rsidRPr="00165714">
        <w:rPr>
          <w:rFonts w:ascii="Times New Roman" w:hAnsi="Times New Roman"/>
        </w:rPr>
        <w:t xml:space="preserve">Laat de zuiger van de spuit los en laat </w:t>
      </w:r>
      <w:r w:rsidR="0035172C" w:rsidRPr="00165714">
        <w:rPr>
          <w:rFonts w:ascii="Times New Roman" w:hAnsi="Times New Roman"/>
        </w:rPr>
        <w:t>de zuiger van de spuit</w:t>
      </w:r>
      <w:r w:rsidRPr="00165714">
        <w:rPr>
          <w:rFonts w:ascii="Times New Roman" w:hAnsi="Times New Roman"/>
        </w:rPr>
        <w:t xml:space="preserve"> vrij bewegen om de druk gelijk te maken voordat u de spuit uit de injectieflacon verwijdert.</w:t>
      </w:r>
    </w:p>
    <w:p w14:paraId="3D306166" w14:textId="77777777" w:rsidR="001543DF" w:rsidRPr="00165714" w:rsidRDefault="001543DF" w:rsidP="00F6503A">
      <w:pPr>
        <w:pStyle w:val="ListParagraph"/>
        <w:numPr>
          <w:ilvl w:val="0"/>
          <w:numId w:val="15"/>
        </w:numPr>
        <w:spacing w:after="0" w:line="240" w:lineRule="auto"/>
        <w:ind w:left="567" w:hanging="577"/>
        <w:rPr>
          <w:rFonts w:ascii="Times New Roman" w:hAnsi="Times New Roman"/>
        </w:rPr>
      </w:pPr>
      <w:r w:rsidRPr="00165714">
        <w:rPr>
          <w:rFonts w:ascii="Times New Roman" w:hAnsi="Times New Roman"/>
        </w:rPr>
        <w:t xml:space="preserve">Houd de injectieflacon bij de hals vast, kantel </w:t>
      </w:r>
      <w:r w:rsidR="0035172C" w:rsidRPr="00165714">
        <w:rPr>
          <w:rFonts w:ascii="Times New Roman" w:hAnsi="Times New Roman"/>
        </w:rPr>
        <w:t xml:space="preserve">deze </w:t>
      </w:r>
      <w:r w:rsidRPr="00165714">
        <w:rPr>
          <w:rFonts w:ascii="Times New Roman" w:hAnsi="Times New Roman"/>
        </w:rPr>
        <w:t xml:space="preserve">en draai de inhoud </w:t>
      </w:r>
      <w:r w:rsidR="0035172C" w:rsidRPr="00165714">
        <w:rPr>
          <w:rFonts w:ascii="Times New Roman" w:hAnsi="Times New Roman"/>
        </w:rPr>
        <w:t xml:space="preserve">van de injectieflacon </w:t>
      </w:r>
      <w:r w:rsidRPr="00165714">
        <w:rPr>
          <w:rFonts w:ascii="Times New Roman" w:hAnsi="Times New Roman"/>
        </w:rPr>
        <w:t>voorzichtig rond totdat het product volledig gereconstitueerd is.</w:t>
      </w:r>
    </w:p>
    <w:p w14:paraId="04155CD3" w14:textId="77777777" w:rsidR="000259E3" w:rsidRPr="00165714" w:rsidRDefault="000259E3" w:rsidP="00F6503A">
      <w:pPr>
        <w:pStyle w:val="ListParagraph"/>
        <w:numPr>
          <w:ilvl w:val="0"/>
          <w:numId w:val="15"/>
        </w:numPr>
        <w:spacing w:after="0" w:line="240" w:lineRule="auto"/>
        <w:ind w:left="567" w:hanging="577"/>
        <w:rPr>
          <w:rFonts w:ascii="Times New Roman" w:hAnsi="Times New Roman"/>
        </w:rPr>
      </w:pPr>
      <w:r w:rsidRPr="00165714">
        <w:rPr>
          <w:rFonts w:ascii="Times New Roman" w:hAnsi="Times New Roman"/>
        </w:rPr>
        <w:t>De gereconstitueerde oplossing dient vóór gebruik zorgvuldig te worden gecontroleerd om er</w:t>
      </w:r>
      <w:r w:rsidR="0035172C" w:rsidRPr="00165714">
        <w:rPr>
          <w:rFonts w:ascii="Times New Roman" w:hAnsi="Times New Roman"/>
        </w:rPr>
        <w:t>voor te zorgen</w:t>
      </w:r>
      <w:r w:rsidRPr="00165714">
        <w:rPr>
          <w:rFonts w:ascii="Times New Roman" w:hAnsi="Times New Roman"/>
        </w:rPr>
        <w:t xml:space="preserve"> dat het product volledig is opgelost en dient visueel te worden geïnspecteerd op afwezigheid van vaste deeltjes. Gereconstitueerde oplossingen van Daptomycine Hospira zijn </w:t>
      </w:r>
      <w:r w:rsidR="00F056C6" w:rsidRPr="00165714">
        <w:rPr>
          <w:rFonts w:ascii="Times New Roman" w:hAnsi="Times New Roman"/>
        </w:rPr>
        <w:t xml:space="preserve">helder </w:t>
      </w:r>
      <w:r w:rsidRPr="00165714">
        <w:rPr>
          <w:rFonts w:ascii="Times New Roman" w:hAnsi="Times New Roman"/>
        </w:rPr>
        <w:t xml:space="preserve">geel tot lichtbruin van kleur. </w:t>
      </w:r>
    </w:p>
    <w:p w14:paraId="4296CB2A" w14:textId="77777777" w:rsidR="000259E3" w:rsidRPr="00165714" w:rsidRDefault="000259E3" w:rsidP="00F6503A">
      <w:pPr>
        <w:pStyle w:val="ListParagraph"/>
        <w:numPr>
          <w:ilvl w:val="0"/>
          <w:numId w:val="15"/>
        </w:numPr>
        <w:spacing w:after="0" w:line="240" w:lineRule="auto"/>
        <w:ind w:left="567" w:hanging="577"/>
        <w:rPr>
          <w:rFonts w:ascii="Times New Roman" w:hAnsi="Times New Roman"/>
        </w:rPr>
      </w:pPr>
      <w:r w:rsidRPr="00165714">
        <w:rPr>
          <w:rFonts w:ascii="Times New Roman" w:hAnsi="Times New Roman"/>
        </w:rPr>
        <w:t xml:space="preserve">Verwijder de gereconstitueerde vloeistof (50 mg daptomycine/ml) langzaam uit de injectieflacon met een </w:t>
      </w:r>
      <w:r w:rsidR="00F6796B" w:rsidRPr="00165714">
        <w:rPr>
          <w:rFonts w:ascii="Times New Roman" w:hAnsi="Times New Roman"/>
        </w:rPr>
        <w:t xml:space="preserve">nieuwe </w:t>
      </w:r>
      <w:r w:rsidRPr="00165714">
        <w:rPr>
          <w:rFonts w:ascii="Times New Roman" w:hAnsi="Times New Roman"/>
        </w:rPr>
        <w:t xml:space="preserve">steriele naald van 21 gauge of een kleinere diameter. </w:t>
      </w:r>
    </w:p>
    <w:p w14:paraId="2DFCF329" w14:textId="77777777" w:rsidR="000259E3" w:rsidRPr="00165714" w:rsidRDefault="000259E3" w:rsidP="00F6503A">
      <w:pPr>
        <w:pStyle w:val="ListParagraph"/>
        <w:numPr>
          <w:ilvl w:val="0"/>
          <w:numId w:val="15"/>
        </w:numPr>
        <w:spacing w:after="0" w:line="240" w:lineRule="auto"/>
        <w:ind w:left="567" w:hanging="577"/>
        <w:rPr>
          <w:rFonts w:ascii="Times New Roman" w:hAnsi="Times New Roman"/>
        </w:rPr>
      </w:pPr>
      <w:r w:rsidRPr="00165714">
        <w:rPr>
          <w:rFonts w:ascii="Times New Roman" w:hAnsi="Times New Roman"/>
        </w:rPr>
        <w:t xml:space="preserve">Keer de injectieflacon om zodat de oplossing </w:t>
      </w:r>
      <w:r w:rsidR="0035172C" w:rsidRPr="00165714">
        <w:rPr>
          <w:rFonts w:ascii="Times New Roman" w:hAnsi="Times New Roman"/>
        </w:rPr>
        <w:t xml:space="preserve">kan afvloeien </w:t>
      </w:r>
      <w:r w:rsidRPr="00165714">
        <w:rPr>
          <w:rFonts w:ascii="Times New Roman" w:hAnsi="Times New Roman"/>
        </w:rPr>
        <w:t xml:space="preserve">naar de stop. </w:t>
      </w:r>
      <w:r w:rsidR="0035172C" w:rsidRPr="00165714">
        <w:rPr>
          <w:rFonts w:ascii="Times New Roman" w:hAnsi="Times New Roman"/>
        </w:rPr>
        <w:t>Maak g</w:t>
      </w:r>
      <w:r w:rsidRPr="00165714">
        <w:rPr>
          <w:rFonts w:ascii="Times New Roman" w:hAnsi="Times New Roman"/>
        </w:rPr>
        <w:t xml:space="preserve">ebruik </w:t>
      </w:r>
      <w:r w:rsidR="0035172C" w:rsidRPr="00165714">
        <w:rPr>
          <w:rFonts w:ascii="Times New Roman" w:hAnsi="Times New Roman"/>
        </w:rPr>
        <w:t xml:space="preserve">van </w:t>
      </w:r>
      <w:r w:rsidRPr="00165714">
        <w:rPr>
          <w:rFonts w:ascii="Times New Roman" w:hAnsi="Times New Roman"/>
        </w:rPr>
        <w:t xml:space="preserve">een nieuwe injectiespuit en steek de naald in de omgekeerde injectieflacon. Houd de injectieflacon </w:t>
      </w:r>
      <w:r w:rsidRPr="00165714">
        <w:rPr>
          <w:rFonts w:ascii="Times New Roman" w:hAnsi="Times New Roman"/>
        </w:rPr>
        <w:lastRenderedPageBreak/>
        <w:t xml:space="preserve">in omgekeerde positie en plaats de punt van de naald helemaal onder in de oplossing in de injectieflacon wanneer de oplossing in de injectiespuit wordt opgetrokken. Alvorens de naald uit de injectieflacon te verwijderen, de zuiger helemaal terugtrekken tot aan het eind van de injectiespuit om alle oplossing uit de omgekeerde injectieflacon te verwijderen. </w:t>
      </w:r>
    </w:p>
    <w:p w14:paraId="5C092AC2" w14:textId="77777777" w:rsidR="000259E3" w:rsidRPr="00165714" w:rsidRDefault="000259E3" w:rsidP="00F6503A">
      <w:pPr>
        <w:pStyle w:val="ListParagraph"/>
        <w:numPr>
          <w:ilvl w:val="0"/>
          <w:numId w:val="15"/>
        </w:numPr>
        <w:spacing w:after="0" w:line="240" w:lineRule="auto"/>
        <w:ind w:left="567" w:hanging="577"/>
        <w:rPr>
          <w:rFonts w:ascii="Times New Roman" w:hAnsi="Times New Roman"/>
        </w:rPr>
      </w:pPr>
      <w:r w:rsidRPr="00165714">
        <w:rPr>
          <w:rFonts w:ascii="Times New Roman" w:hAnsi="Times New Roman"/>
        </w:rPr>
        <w:t xml:space="preserve">Vervang de naald door een nieuwe naald voor de intraveneuze infusie. </w:t>
      </w:r>
    </w:p>
    <w:p w14:paraId="66BA3D86" w14:textId="77777777" w:rsidR="001543DF" w:rsidRPr="00165714" w:rsidRDefault="000259E3" w:rsidP="00F6503A">
      <w:pPr>
        <w:pStyle w:val="ListParagraph"/>
        <w:numPr>
          <w:ilvl w:val="0"/>
          <w:numId w:val="15"/>
        </w:numPr>
        <w:spacing w:after="0" w:line="240" w:lineRule="auto"/>
        <w:ind w:left="567" w:hanging="577"/>
        <w:rPr>
          <w:rFonts w:ascii="Times New Roman" w:hAnsi="Times New Roman"/>
        </w:rPr>
      </w:pPr>
      <w:r w:rsidRPr="00165714">
        <w:rPr>
          <w:rFonts w:ascii="Times New Roman" w:hAnsi="Times New Roman"/>
        </w:rPr>
        <w:t xml:space="preserve">Verdrijf de lucht, grote luchtbellen en </w:t>
      </w:r>
      <w:r w:rsidR="00093C91" w:rsidRPr="00165714">
        <w:rPr>
          <w:rFonts w:ascii="Times New Roman" w:hAnsi="Times New Roman"/>
        </w:rPr>
        <w:t>de overmaat</w:t>
      </w:r>
      <w:r w:rsidRPr="00165714">
        <w:rPr>
          <w:rFonts w:ascii="Times New Roman" w:hAnsi="Times New Roman"/>
        </w:rPr>
        <w:t xml:space="preserve"> aan oplossing om zo de vereiste dosis te verkrijgen. </w:t>
      </w:r>
    </w:p>
    <w:p w14:paraId="11D730D9" w14:textId="77777777" w:rsidR="000259E3" w:rsidRPr="00165714" w:rsidRDefault="001543DF" w:rsidP="00F6503A">
      <w:pPr>
        <w:pStyle w:val="ListParagraph"/>
        <w:numPr>
          <w:ilvl w:val="0"/>
          <w:numId w:val="15"/>
        </w:numPr>
        <w:spacing w:after="0" w:line="240" w:lineRule="auto"/>
        <w:ind w:left="567" w:hanging="577"/>
        <w:rPr>
          <w:rFonts w:ascii="Times New Roman" w:hAnsi="Times New Roman"/>
        </w:rPr>
      </w:pPr>
      <w:r w:rsidRPr="00165714">
        <w:rPr>
          <w:rFonts w:ascii="Times New Roman" w:hAnsi="Times New Roman"/>
        </w:rPr>
        <w:t xml:space="preserve">Breng de gereconstitueerde oplossing over in een infusiezak </w:t>
      </w:r>
      <w:r w:rsidR="003C5231" w:rsidRPr="00165714">
        <w:rPr>
          <w:rFonts w:ascii="Times New Roman" w:hAnsi="Times New Roman"/>
        </w:rPr>
        <w:t xml:space="preserve">(typisch volume 50 ml) </w:t>
      </w:r>
      <w:r w:rsidRPr="00165714">
        <w:rPr>
          <w:rFonts w:ascii="Times New Roman" w:hAnsi="Times New Roman"/>
        </w:rPr>
        <w:t>met natriumchloride 9 mg/ml (0,9%).</w:t>
      </w:r>
    </w:p>
    <w:p w14:paraId="0779AF48" w14:textId="77777777" w:rsidR="000259E3" w:rsidRPr="00165714" w:rsidRDefault="000259E3" w:rsidP="00F6503A">
      <w:pPr>
        <w:pStyle w:val="ListParagraph"/>
        <w:numPr>
          <w:ilvl w:val="0"/>
          <w:numId w:val="15"/>
        </w:numPr>
        <w:spacing w:after="0" w:line="240" w:lineRule="auto"/>
        <w:ind w:left="567" w:hanging="577"/>
        <w:rPr>
          <w:rFonts w:ascii="Times New Roman" w:hAnsi="Times New Roman"/>
        </w:rPr>
      </w:pPr>
      <w:r w:rsidRPr="00165714">
        <w:rPr>
          <w:rFonts w:ascii="Times New Roman" w:hAnsi="Times New Roman"/>
        </w:rPr>
        <w:t xml:space="preserve">De gereconstitueerde en verdunde oplossing </w:t>
      </w:r>
      <w:r w:rsidR="00093C91" w:rsidRPr="00165714">
        <w:rPr>
          <w:rFonts w:ascii="Times New Roman" w:hAnsi="Times New Roman"/>
        </w:rPr>
        <w:t xml:space="preserve">moet </w:t>
      </w:r>
      <w:r w:rsidRPr="00165714">
        <w:rPr>
          <w:rFonts w:ascii="Times New Roman" w:hAnsi="Times New Roman"/>
        </w:rPr>
        <w:t xml:space="preserve">vervolgens als intraveneus infuus </w:t>
      </w:r>
      <w:r w:rsidR="00093C91" w:rsidRPr="00165714">
        <w:rPr>
          <w:rFonts w:ascii="Times New Roman" w:hAnsi="Times New Roman"/>
        </w:rPr>
        <w:t>over</w:t>
      </w:r>
      <w:r w:rsidR="008B258C">
        <w:rPr>
          <w:rFonts w:ascii="Times New Roman" w:hAnsi="Times New Roman"/>
        </w:rPr>
        <w:t xml:space="preserve"> </w:t>
      </w:r>
      <w:r w:rsidRPr="00165714">
        <w:rPr>
          <w:rFonts w:ascii="Times New Roman" w:hAnsi="Times New Roman"/>
        </w:rPr>
        <w:t>een tijdsbestek van 30</w:t>
      </w:r>
      <w:r w:rsidR="00AB7FF2" w:rsidRPr="00165714">
        <w:rPr>
          <w:rFonts w:ascii="Times New Roman" w:hAnsi="Times New Roman"/>
        </w:rPr>
        <w:t xml:space="preserve"> of 60</w:t>
      </w:r>
      <w:r w:rsidRPr="00165714">
        <w:rPr>
          <w:rFonts w:ascii="Times New Roman" w:hAnsi="Times New Roman"/>
        </w:rPr>
        <w:t xml:space="preserve"> minuten worden toegediend. </w:t>
      </w:r>
    </w:p>
    <w:p w14:paraId="62460458" w14:textId="77777777" w:rsidR="000259E3" w:rsidRPr="00165714" w:rsidRDefault="000259E3">
      <w:pPr>
        <w:pStyle w:val="ListParagraph"/>
        <w:spacing w:after="0" w:line="240" w:lineRule="auto"/>
        <w:ind w:left="336"/>
        <w:rPr>
          <w:rFonts w:ascii="Times New Roman" w:hAnsi="Times New Roman"/>
        </w:rPr>
      </w:pPr>
    </w:p>
    <w:p w14:paraId="33217DBC" w14:textId="77777777" w:rsidR="000259E3" w:rsidRPr="00165714" w:rsidRDefault="000259E3">
      <w:pPr>
        <w:spacing w:after="0" w:line="240" w:lineRule="auto"/>
        <w:rPr>
          <w:rFonts w:ascii="Times New Roman" w:hAnsi="Times New Roman"/>
        </w:rPr>
      </w:pPr>
      <w:r w:rsidRPr="00165714">
        <w:rPr>
          <w:rFonts w:ascii="Times New Roman" w:hAnsi="Times New Roman"/>
        </w:rPr>
        <w:t xml:space="preserve">Daptomycine Hospira is </w:t>
      </w:r>
      <w:r w:rsidR="00093C91" w:rsidRPr="00165714">
        <w:rPr>
          <w:rFonts w:ascii="Times New Roman" w:hAnsi="Times New Roman"/>
        </w:rPr>
        <w:t xml:space="preserve">noch </w:t>
      </w:r>
      <w:r w:rsidRPr="00165714">
        <w:rPr>
          <w:rFonts w:ascii="Times New Roman" w:hAnsi="Times New Roman"/>
        </w:rPr>
        <w:t xml:space="preserve">fysisch </w:t>
      </w:r>
      <w:r w:rsidR="00093C91" w:rsidRPr="00165714">
        <w:rPr>
          <w:rFonts w:ascii="Times New Roman" w:hAnsi="Times New Roman"/>
        </w:rPr>
        <w:t xml:space="preserve">noch </w:t>
      </w:r>
      <w:r w:rsidRPr="00165714">
        <w:rPr>
          <w:rFonts w:ascii="Times New Roman" w:hAnsi="Times New Roman"/>
        </w:rPr>
        <w:t xml:space="preserve">chemisch </w:t>
      </w:r>
      <w:r w:rsidR="00093C91" w:rsidRPr="00165714">
        <w:rPr>
          <w:rFonts w:ascii="Times New Roman" w:hAnsi="Times New Roman"/>
        </w:rPr>
        <w:t>verenigbaar</w:t>
      </w:r>
      <w:r w:rsidRPr="00165714">
        <w:rPr>
          <w:rFonts w:ascii="Times New Roman" w:hAnsi="Times New Roman"/>
        </w:rPr>
        <w:t xml:space="preserve"> met oplossingen die glucose bevatten. Van de volgende middelen is aangetoond dat ze </w:t>
      </w:r>
      <w:r w:rsidR="00093C91" w:rsidRPr="00165714">
        <w:rPr>
          <w:rFonts w:ascii="Times New Roman" w:hAnsi="Times New Roman"/>
        </w:rPr>
        <w:t>verenigbaar</w:t>
      </w:r>
      <w:r w:rsidRPr="00165714">
        <w:rPr>
          <w:rFonts w:ascii="Times New Roman" w:hAnsi="Times New Roman"/>
        </w:rPr>
        <w:t xml:space="preserve"> zijn, wanneer ze worden toegevoegd aan oplossingen voor infusie die Daptomycine Hospira bevatten: aztreonam, ceftazidim, ceftriaxon, gentamicine, fluconazol, levofloxacine, dopamine, heparine en lidocaïne. </w:t>
      </w:r>
    </w:p>
    <w:p w14:paraId="26E16001" w14:textId="77777777" w:rsidR="000259E3" w:rsidRPr="00165714" w:rsidRDefault="000259E3">
      <w:pPr>
        <w:spacing w:after="0" w:line="240" w:lineRule="auto"/>
        <w:rPr>
          <w:rFonts w:ascii="Times New Roman" w:hAnsi="Times New Roman"/>
        </w:rPr>
      </w:pPr>
    </w:p>
    <w:p w14:paraId="2F2CBD83" w14:textId="77777777" w:rsidR="000259E3" w:rsidRPr="00165714" w:rsidRDefault="000259E3">
      <w:pPr>
        <w:spacing w:after="0" w:line="240" w:lineRule="auto"/>
        <w:rPr>
          <w:rFonts w:ascii="Times New Roman" w:hAnsi="Times New Roman"/>
        </w:rPr>
      </w:pPr>
      <w:r w:rsidRPr="00165714">
        <w:rPr>
          <w:rFonts w:ascii="Times New Roman" w:hAnsi="Times New Roman"/>
        </w:rPr>
        <w:t xml:space="preserve">De gecombineerde bewaartijd (gereconstitueerde oplossing in de injectieflacon en verdunde oplossing in de infuuszak) </w:t>
      </w:r>
      <w:r w:rsidR="00093C91" w:rsidRPr="00165714">
        <w:rPr>
          <w:rFonts w:ascii="Times New Roman" w:hAnsi="Times New Roman"/>
        </w:rPr>
        <w:t>mag</w:t>
      </w:r>
      <w:r w:rsidRPr="00165714">
        <w:rPr>
          <w:rFonts w:ascii="Times New Roman" w:hAnsi="Times New Roman"/>
        </w:rPr>
        <w:t xml:space="preserve"> bij 25°C niet langer zijn dan 12 uur (24 uur bij </w:t>
      </w:r>
      <w:r w:rsidR="00093C91" w:rsidRPr="00165714">
        <w:rPr>
          <w:rFonts w:ascii="Times New Roman" w:hAnsi="Times New Roman"/>
        </w:rPr>
        <w:t>indien bewaard</w:t>
      </w:r>
      <w:r w:rsidRPr="00165714">
        <w:rPr>
          <w:rFonts w:ascii="Times New Roman" w:hAnsi="Times New Roman"/>
        </w:rPr>
        <w:t xml:space="preserve"> in de koelkast).</w:t>
      </w:r>
    </w:p>
    <w:p w14:paraId="626F1870" w14:textId="77777777" w:rsidR="000259E3" w:rsidRPr="00165714" w:rsidRDefault="000259E3">
      <w:pPr>
        <w:spacing w:after="0" w:line="240" w:lineRule="auto"/>
        <w:rPr>
          <w:rFonts w:ascii="Times New Roman" w:hAnsi="Times New Roman"/>
        </w:rPr>
      </w:pPr>
    </w:p>
    <w:p w14:paraId="5B097653" w14:textId="77777777" w:rsidR="000259E3" w:rsidRPr="00165714" w:rsidRDefault="000259E3">
      <w:pPr>
        <w:spacing w:after="0" w:line="240" w:lineRule="auto"/>
        <w:rPr>
          <w:rFonts w:ascii="Times New Roman" w:hAnsi="Times New Roman"/>
        </w:rPr>
      </w:pPr>
      <w:r w:rsidRPr="00165714">
        <w:rPr>
          <w:rFonts w:ascii="Times New Roman" w:hAnsi="Times New Roman"/>
        </w:rPr>
        <w:t xml:space="preserve">De stabiliteit van de verdunde oplossing in infuuszakken is vastgesteld op 12 uur bij 25°C of 24 uur </w:t>
      </w:r>
      <w:r w:rsidR="00093C91" w:rsidRPr="00165714">
        <w:rPr>
          <w:rFonts w:ascii="Times New Roman" w:hAnsi="Times New Roman"/>
        </w:rPr>
        <w:t>indien bewaard</w:t>
      </w:r>
      <w:r w:rsidRPr="00165714">
        <w:rPr>
          <w:rFonts w:ascii="Times New Roman" w:hAnsi="Times New Roman"/>
        </w:rPr>
        <w:t xml:space="preserve"> in de koelkast bij 2°C - 8°C. </w:t>
      </w:r>
    </w:p>
    <w:p w14:paraId="150D2EBD" w14:textId="77777777" w:rsidR="000259E3" w:rsidRPr="00165714" w:rsidRDefault="000259E3">
      <w:pPr>
        <w:spacing w:after="0" w:line="240" w:lineRule="auto"/>
        <w:rPr>
          <w:rFonts w:ascii="Times New Roman" w:hAnsi="Times New Roman"/>
        </w:rPr>
      </w:pPr>
    </w:p>
    <w:p w14:paraId="35C6C14F" w14:textId="77777777" w:rsidR="000259E3" w:rsidRPr="00165714" w:rsidRDefault="000259E3">
      <w:pPr>
        <w:spacing w:after="0" w:line="240" w:lineRule="auto"/>
        <w:rPr>
          <w:rFonts w:ascii="Times New Roman" w:hAnsi="Times New Roman"/>
          <w:b/>
          <w:bCs/>
        </w:rPr>
      </w:pPr>
      <w:r w:rsidRPr="00165714">
        <w:rPr>
          <w:rFonts w:ascii="Times New Roman" w:hAnsi="Times New Roman"/>
          <w:b/>
        </w:rPr>
        <w:t xml:space="preserve">Daptomycine Hospira toegediend als </w:t>
      </w:r>
      <w:r w:rsidR="00093C91" w:rsidRPr="00165714">
        <w:rPr>
          <w:rFonts w:ascii="Times New Roman" w:hAnsi="Times New Roman"/>
          <w:b/>
        </w:rPr>
        <w:t xml:space="preserve">een </w:t>
      </w:r>
      <w:r w:rsidRPr="00165714">
        <w:rPr>
          <w:rFonts w:ascii="Times New Roman" w:hAnsi="Times New Roman"/>
          <w:b/>
        </w:rPr>
        <w:t xml:space="preserve">2 minuten durende intraveneuze injectie </w:t>
      </w:r>
      <w:r w:rsidR="00AB7FF2" w:rsidRPr="00165714">
        <w:rPr>
          <w:rFonts w:ascii="Times New Roman" w:hAnsi="Times New Roman"/>
          <w:b/>
        </w:rPr>
        <w:t>(alleen volwassen patiënten)</w:t>
      </w:r>
    </w:p>
    <w:p w14:paraId="24F2B377" w14:textId="77777777" w:rsidR="000259E3" w:rsidRPr="00165714" w:rsidRDefault="000259E3">
      <w:pPr>
        <w:spacing w:after="0" w:line="240" w:lineRule="auto"/>
        <w:rPr>
          <w:rFonts w:ascii="Times New Roman" w:hAnsi="Times New Roman"/>
        </w:rPr>
      </w:pPr>
    </w:p>
    <w:p w14:paraId="0DDBA5D0" w14:textId="77777777" w:rsidR="000259E3" w:rsidRPr="00165714" w:rsidRDefault="00093C91">
      <w:pPr>
        <w:spacing w:after="0" w:line="240" w:lineRule="auto"/>
        <w:rPr>
          <w:rFonts w:ascii="Times New Roman" w:hAnsi="Times New Roman"/>
        </w:rPr>
      </w:pPr>
      <w:r w:rsidRPr="00165714">
        <w:rPr>
          <w:rFonts w:ascii="Times New Roman" w:hAnsi="Times New Roman"/>
        </w:rPr>
        <w:t>W</w:t>
      </w:r>
      <w:r w:rsidR="000259E3" w:rsidRPr="00165714">
        <w:rPr>
          <w:rFonts w:ascii="Times New Roman" w:hAnsi="Times New Roman"/>
        </w:rPr>
        <w:t>ater</w:t>
      </w:r>
      <w:r w:rsidRPr="00165714">
        <w:rPr>
          <w:rFonts w:ascii="Times New Roman" w:hAnsi="Times New Roman"/>
        </w:rPr>
        <w:t xml:space="preserve"> mag niet</w:t>
      </w:r>
      <w:r w:rsidR="000259E3" w:rsidRPr="00165714">
        <w:rPr>
          <w:rFonts w:ascii="Times New Roman" w:hAnsi="Times New Roman"/>
        </w:rPr>
        <w:t xml:space="preserve"> worden gebruikt voor de reconstitutie van Daptomycine Hospira voor intraveneuze injectie. Daptomycine Hospira </w:t>
      </w:r>
      <w:r w:rsidRPr="00165714">
        <w:rPr>
          <w:rFonts w:ascii="Times New Roman" w:hAnsi="Times New Roman"/>
        </w:rPr>
        <w:t xml:space="preserve">mag enkel </w:t>
      </w:r>
      <w:r w:rsidR="000259E3" w:rsidRPr="00165714">
        <w:rPr>
          <w:rFonts w:ascii="Times New Roman" w:hAnsi="Times New Roman"/>
        </w:rPr>
        <w:t>worden gereconstitueerd met natriumchloride 9 mg/ml (0,9%)</w:t>
      </w:r>
      <w:r w:rsidR="00036CBD" w:rsidRPr="00165714">
        <w:rPr>
          <w:rFonts w:ascii="Times New Roman" w:hAnsi="Times New Roman"/>
        </w:rPr>
        <w:t xml:space="preserve"> oplossing voor injectie</w:t>
      </w:r>
      <w:r w:rsidR="000259E3" w:rsidRPr="00165714">
        <w:rPr>
          <w:rFonts w:ascii="Times New Roman" w:hAnsi="Times New Roman"/>
        </w:rPr>
        <w:t xml:space="preserve">. </w:t>
      </w:r>
    </w:p>
    <w:p w14:paraId="3E74DE46" w14:textId="77777777" w:rsidR="000259E3" w:rsidRPr="00165714" w:rsidRDefault="000259E3">
      <w:pPr>
        <w:spacing w:after="0" w:line="240" w:lineRule="auto"/>
        <w:rPr>
          <w:rFonts w:ascii="Times New Roman" w:hAnsi="Times New Roman"/>
        </w:rPr>
      </w:pPr>
    </w:p>
    <w:p w14:paraId="248008BC" w14:textId="77777777" w:rsidR="000259E3" w:rsidRPr="00165714" w:rsidRDefault="000259E3">
      <w:pPr>
        <w:spacing w:after="0" w:line="240" w:lineRule="auto"/>
        <w:rPr>
          <w:rFonts w:ascii="Times New Roman" w:hAnsi="Times New Roman"/>
        </w:rPr>
      </w:pPr>
      <w:r w:rsidRPr="00165714">
        <w:rPr>
          <w:rFonts w:ascii="Times New Roman" w:hAnsi="Times New Roman"/>
        </w:rPr>
        <w:t xml:space="preserve">Een </w:t>
      </w:r>
      <w:r w:rsidR="00C44ADB" w:rsidRPr="00165714">
        <w:rPr>
          <w:rFonts w:ascii="Times New Roman" w:hAnsi="Times New Roman"/>
        </w:rPr>
        <w:t>50</w:t>
      </w:r>
      <w:r w:rsidR="00036CBD" w:rsidRPr="00165714">
        <w:rPr>
          <w:rFonts w:ascii="Times New Roman" w:hAnsi="Times New Roman"/>
        </w:rPr>
        <w:t> </w:t>
      </w:r>
      <w:r w:rsidR="00C44ADB" w:rsidRPr="00165714">
        <w:rPr>
          <w:rFonts w:ascii="Times New Roman" w:hAnsi="Times New Roman"/>
        </w:rPr>
        <w:t xml:space="preserve">mg/ml </w:t>
      </w:r>
      <w:r w:rsidRPr="00165714">
        <w:rPr>
          <w:rFonts w:ascii="Times New Roman" w:hAnsi="Times New Roman"/>
        </w:rPr>
        <w:t xml:space="preserve">concentratie van Daptomycine Hospira voor injectie wordt verkregen door het gelyofiliseerde product </w:t>
      </w:r>
      <w:r w:rsidR="00093C91" w:rsidRPr="00165714">
        <w:rPr>
          <w:rFonts w:ascii="Times New Roman" w:hAnsi="Times New Roman"/>
        </w:rPr>
        <w:t xml:space="preserve">te reconstitueren </w:t>
      </w:r>
      <w:r w:rsidRPr="00165714">
        <w:rPr>
          <w:rFonts w:ascii="Times New Roman" w:hAnsi="Times New Roman"/>
        </w:rPr>
        <w:t>met 10</w:t>
      </w:r>
      <w:r w:rsidR="00036CBD" w:rsidRPr="00165714">
        <w:rPr>
          <w:rFonts w:ascii="Times New Roman" w:hAnsi="Times New Roman"/>
        </w:rPr>
        <w:t> </w:t>
      </w:r>
      <w:r w:rsidRPr="00165714">
        <w:rPr>
          <w:rFonts w:ascii="Times New Roman" w:hAnsi="Times New Roman"/>
        </w:rPr>
        <w:t xml:space="preserve">ml </w:t>
      </w:r>
      <w:r w:rsidR="00093C91" w:rsidRPr="00165714">
        <w:rPr>
          <w:rFonts w:ascii="Times New Roman" w:hAnsi="Times New Roman"/>
        </w:rPr>
        <w:t>natriumchloride</w:t>
      </w:r>
      <w:r w:rsidR="008B258C">
        <w:rPr>
          <w:rFonts w:ascii="Times New Roman" w:hAnsi="Times New Roman"/>
        </w:rPr>
        <w:t xml:space="preserve"> </w:t>
      </w:r>
      <w:r w:rsidRPr="00165714">
        <w:rPr>
          <w:rFonts w:ascii="Times New Roman" w:hAnsi="Times New Roman"/>
        </w:rPr>
        <w:t xml:space="preserve">9 mg/ml (0,9%) </w:t>
      </w:r>
      <w:r w:rsidR="00093C91" w:rsidRPr="00165714">
        <w:rPr>
          <w:rFonts w:ascii="Times New Roman" w:hAnsi="Times New Roman"/>
        </w:rPr>
        <w:t>oplossing voor injectie</w:t>
      </w:r>
      <w:r w:rsidRPr="00165714">
        <w:rPr>
          <w:rFonts w:ascii="Times New Roman" w:hAnsi="Times New Roman"/>
        </w:rPr>
        <w:t xml:space="preserve">. </w:t>
      </w:r>
    </w:p>
    <w:p w14:paraId="5EDBDDF3" w14:textId="77777777" w:rsidR="000259E3" w:rsidRPr="00165714" w:rsidRDefault="000259E3">
      <w:pPr>
        <w:spacing w:after="0" w:line="240" w:lineRule="auto"/>
        <w:rPr>
          <w:rFonts w:ascii="Times New Roman" w:hAnsi="Times New Roman"/>
        </w:rPr>
      </w:pPr>
    </w:p>
    <w:p w14:paraId="33DEA252" w14:textId="77777777" w:rsidR="000259E3" w:rsidRPr="00165714" w:rsidRDefault="000259E3">
      <w:pPr>
        <w:spacing w:after="0" w:line="240" w:lineRule="auto"/>
        <w:rPr>
          <w:rFonts w:ascii="Times New Roman" w:hAnsi="Times New Roman"/>
        </w:rPr>
      </w:pPr>
      <w:r w:rsidRPr="00165714">
        <w:rPr>
          <w:rFonts w:ascii="Times New Roman" w:hAnsi="Times New Roman"/>
        </w:rPr>
        <w:t xml:space="preserve">Het volledig gereconstitueerde product </w:t>
      </w:r>
      <w:r w:rsidR="00093C91" w:rsidRPr="00165714">
        <w:rPr>
          <w:rFonts w:ascii="Times New Roman" w:hAnsi="Times New Roman"/>
        </w:rPr>
        <w:t>zal</w:t>
      </w:r>
      <w:r w:rsidRPr="00165714">
        <w:rPr>
          <w:rFonts w:ascii="Times New Roman" w:hAnsi="Times New Roman"/>
        </w:rPr>
        <w:t xml:space="preserve"> helder </w:t>
      </w:r>
      <w:r w:rsidR="00093C91" w:rsidRPr="00165714">
        <w:rPr>
          <w:rFonts w:ascii="Times New Roman" w:hAnsi="Times New Roman"/>
        </w:rPr>
        <w:t>zijn</w:t>
      </w:r>
      <w:r w:rsidRPr="00165714">
        <w:rPr>
          <w:rFonts w:ascii="Times New Roman" w:hAnsi="Times New Roman"/>
        </w:rPr>
        <w:t xml:space="preserve"> en kan enkele kleine luchtbelletjes of schuim </w:t>
      </w:r>
      <w:r w:rsidR="00093C91" w:rsidRPr="00165714">
        <w:rPr>
          <w:rFonts w:ascii="Times New Roman" w:hAnsi="Times New Roman"/>
        </w:rPr>
        <w:t xml:space="preserve">vertonen </w:t>
      </w:r>
      <w:r w:rsidRPr="00165714">
        <w:rPr>
          <w:rFonts w:ascii="Times New Roman" w:hAnsi="Times New Roman"/>
        </w:rPr>
        <w:t xml:space="preserve">rond de rand van de injectieflacon. </w:t>
      </w:r>
    </w:p>
    <w:p w14:paraId="7F0604F8" w14:textId="77777777" w:rsidR="000259E3" w:rsidRPr="00165714" w:rsidRDefault="000259E3">
      <w:pPr>
        <w:spacing w:after="0" w:line="240" w:lineRule="auto"/>
        <w:rPr>
          <w:rFonts w:ascii="Times New Roman" w:hAnsi="Times New Roman"/>
        </w:rPr>
      </w:pPr>
    </w:p>
    <w:p w14:paraId="24F98E7D" w14:textId="77777777" w:rsidR="000259E3" w:rsidRPr="00165714" w:rsidRDefault="000259E3">
      <w:pPr>
        <w:spacing w:after="0" w:line="240" w:lineRule="auto"/>
        <w:rPr>
          <w:rFonts w:ascii="Times New Roman" w:hAnsi="Times New Roman"/>
        </w:rPr>
      </w:pPr>
      <w:r w:rsidRPr="00165714">
        <w:rPr>
          <w:rFonts w:ascii="Times New Roman" w:hAnsi="Times New Roman"/>
        </w:rPr>
        <w:t xml:space="preserve">Om Daptomycine Hospira klaar te maken voor intraveneuze injectie, gelieve de volgende instructies te volgen: </w:t>
      </w:r>
    </w:p>
    <w:p w14:paraId="14DC1692" w14:textId="77777777" w:rsidR="001543DF" w:rsidRPr="00165714" w:rsidRDefault="000259E3" w:rsidP="001543DF">
      <w:pPr>
        <w:spacing w:after="0" w:line="240" w:lineRule="auto"/>
        <w:rPr>
          <w:rFonts w:ascii="Times New Roman" w:hAnsi="Times New Roman"/>
        </w:rPr>
      </w:pPr>
      <w:r w:rsidRPr="00165714">
        <w:rPr>
          <w:rFonts w:ascii="Times New Roman" w:hAnsi="Times New Roman"/>
        </w:rPr>
        <w:t xml:space="preserve">Tijdens reconstitutie van gelyofiliseerd Daptomycine Hospira dient constant een aseptische techniek te worden toegepast. </w:t>
      </w:r>
    </w:p>
    <w:p w14:paraId="5A5AAB9D" w14:textId="77777777" w:rsidR="001543DF" w:rsidRPr="00165714" w:rsidRDefault="001543DF" w:rsidP="001543DF">
      <w:pPr>
        <w:spacing w:after="0" w:line="240" w:lineRule="auto"/>
        <w:rPr>
          <w:rFonts w:ascii="Times New Roman" w:hAnsi="Times New Roman"/>
        </w:rPr>
      </w:pPr>
      <w:r w:rsidRPr="00165714">
        <w:rPr>
          <w:rFonts w:ascii="Times New Roman" w:hAnsi="Times New Roman"/>
        </w:rPr>
        <w:t>Om schuimvorming te voorkomen mag u de injectieflacon tijdens of na de reconstitutie NIET krachtig bewegen of schudden.</w:t>
      </w:r>
    </w:p>
    <w:p w14:paraId="6376984D" w14:textId="77777777" w:rsidR="001543DF" w:rsidRPr="00165714" w:rsidRDefault="001543DF" w:rsidP="001543DF">
      <w:pPr>
        <w:spacing w:after="0" w:line="240" w:lineRule="auto"/>
        <w:rPr>
          <w:rFonts w:ascii="Times New Roman" w:hAnsi="Times New Roman"/>
        </w:rPr>
      </w:pPr>
    </w:p>
    <w:p w14:paraId="57BD9BE3" w14:textId="77777777" w:rsidR="000259E3" w:rsidRPr="00165714" w:rsidRDefault="000259E3" w:rsidP="00F6503A">
      <w:pPr>
        <w:pStyle w:val="ListParagraph"/>
        <w:numPr>
          <w:ilvl w:val="0"/>
          <w:numId w:val="16"/>
        </w:numPr>
        <w:spacing w:after="0" w:line="240" w:lineRule="auto"/>
        <w:ind w:left="567" w:hanging="563"/>
        <w:rPr>
          <w:rFonts w:ascii="Times New Roman" w:hAnsi="Times New Roman"/>
        </w:rPr>
      </w:pPr>
      <w:r w:rsidRPr="00165714">
        <w:rPr>
          <w:rFonts w:ascii="Times New Roman" w:hAnsi="Times New Roman"/>
        </w:rPr>
        <w:t xml:space="preserve">De polypropyleen 'flip-off' dop dient te worden verwijderd om het middendeel van de rubber stop zichtbaar te maken. Veeg de bovenkant van de rubber stop schoon met een alcoholdoekje of met een andere antiseptische oplossing en laat </w:t>
      </w:r>
      <w:r w:rsidR="00C44ADB" w:rsidRPr="00165714">
        <w:rPr>
          <w:rFonts w:ascii="Times New Roman" w:hAnsi="Times New Roman"/>
        </w:rPr>
        <w:t xml:space="preserve">deze </w:t>
      </w:r>
      <w:r w:rsidRPr="00165714">
        <w:rPr>
          <w:rFonts w:ascii="Times New Roman" w:hAnsi="Times New Roman"/>
        </w:rPr>
        <w:t>drogen</w:t>
      </w:r>
      <w:r w:rsidR="001543DF" w:rsidRPr="00165714">
        <w:rPr>
          <w:rFonts w:ascii="Times New Roman" w:hAnsi="Times New Roman"/>
        </w:rPr>
        <w:t xml:space="preserve"> (doe hetzelfde voor de injectieflacon met natriumchlorideoplossing, indien van toepassing)</w:t>
      </w:r>
      <w:r w:rsidRPr="00165714">
        <w:rPr>
          <w:rFonts w:ascii="Times New Roman" w:hAnsi="Times New Roman"/>
        </w:rPr>
        <w:t xml:space="preserve">. Raak de rubber stop </w:t>
      </w:r>
      <w:r w:rsidR="00C44ADB" w:rsidRPr="00165714">
        <w:rPr>
          <w:rFonts w:ascii="Times New Roman" w:hAnsi="Times New Roman"/>
        </w:rPr>
        <w:t xml:space="preserve">na het schoonmaken </w:t>
      </w:r>
      <w:r w:rsidRPr="00165714">
        <w:rPr>
          <w:rFonts w:ascii="Times New Roman" w:hAnsi="Times New Roman"/>
        </w:rPr>
        <w:t xml:space="preserve">niet aan en laat </w:t>
      </w:r>
      <w:r w:rsidR="00C44ADB" w:rsidRPr="00165714">
        <w:rPr>
          <w:rFonts w:ascii="Times New Roman" w:hAnsi="Times New Roman"/>
        </w:rPr>
        <w:t xml:space="preserve">deze </w:t>
      </w:r>
      <w:r w:rsidRPr="00165714">
        <w:rPr>
          <w:rFonts w:ascii="Times New Roman" w:hAnsi="Times New Roman"/>
        </w:rPr>
        <w:t xml:space="preserve">niet in contact komen met een ander oppervlak. Trek 10 ml oplossing van 9 mg/ml (0,9%) natriumchloride </w:t>
      </w:r>
      <w:r w:rsidR="00C44ADB" w:rsidRPr="00165714">
        <w:rPr>
          <w:rFonts w:ascii="Times New Roman" w:hAnsi="Times New Roman"/>
        </w:rPr>
        <w:t xml:space="preserve">voor injectie </w:t>
      </w:r>
      <w:r w:rsidRPr="00165714">
        <w:rPr>
          <w:rFonts w:ascii="Times New Roman" w:hAnsi="Times New Roman"/>
        </w:rPr>
        <w:t xml:space="preserve">op in een injectiespuit met een steriele transfernaald van 21 gauge of een kleinere diameter of met een naaldloos hulpmiddel en injecteer vervolgens </w:t>
      </w:r>
      <w:r w:rsidR="00DD7DE6" w:rsidRPr="00165714">
        <w:rPr>
          <w:rFonts w:ascii="Times New Roman" w:hAnsi="Times New Roman"/>
        </w:rPr>
        <w:t>LANGZAAM</w:t>
      </w:r>
      <w:r w:rsidRPr="00165714">
        <w:rPr>
          <w:rFonts w:ascii="Times New Roman" w:hAnsi="Times New Roman"/>
        </w:rPr>
        <w:t xml:space="preserve"> door het midden van de rubber stop</w:t>
      </w:r>
      <w:r w:rsidR="00DD7DE6" w:rsidRPr="00165714">
        <w:rPr>
          <w:rFonts w:ascii="Times New Roman" w:hAnsi="Times New Roman"/>
        </w:rPr>
        <w:t>, direct over de productprop,</w:t>
      </w:r>
      <w:r w:rsidRPr="00165714">
        <w:rPr>
          <w:rFonts w:ascii="Times New Roman" w:hAnsi="Times New Roman"/>
        </w:rPr>
        <w:t xml:space="preserve"> in de injectieflacon</w:t>
      </w:r>
      <w:r w:rsidR="006E5A32" w:rsidRPr="00165714">
        <w:rPr>
          <w:rFonts w:ascii="Times New Roman" w:hAnsi="Times New Roman"/>
        </w:rPr>
        <w:t>.</w:t>
      </w:r>
    </w:p>
    <w:p w14:paraId="20122C1B" w14:textId="77777777" w:rsidR="00DD7DE6" w:rsidRPr="00165714" w:rsidRDefault="00DD7DE6" w:rsidP="00F6503A">
      <w:pPr>
        <w:pStyle w:val="ListParagraph"/>
        <w:numPr>
          <w:ilvl w:val="0"/>
          <w:numId w:val="16"/>
        </w:numPr>
        <w:spacing w:after="0" w:line="240" w:lineRule="auto"/>
        <w:ind w:left="567" w:hanging="563"/>
        <w:rPr>
          <w:rFonts w:ascii="Times New Roman" w:hAnsi="Times New Roman"/>
        </w:rPr>
      </w:pPr>
      <w:r w:rsidRPr="00165714">
        <w:rPr>
          <w:rFonts w:ascii="Times New Roman" w:hAnsi="Times New Roman"/>
        </w:rPr>
        <w:t xml:space="preserve">Laat de zuiger van de spuit los en laat </w:t>
      </w:r>
      <w:r w:rsidR="00C44ADB" w:rsidRPr="00165714">
        <w:rPr>
          <w:rFonts w:ascii="Times New Roman" w:hAnsi="Times New Roman"/>
        </w:rPr>
        <w:t>de zuiger van de spuit</w:t>
      </w:r>
      <w:r w:rsidRPr="00165714">
        <w:rPr>
          <w:rFonts w:ascii="Times New Roman" w:hAnsi="Times New Roman"/>
        </w:rPr>
        <w:t xml:space="preserve"> vrij bewegen om de druk gelijk te maken voordat u de spuit uit de injectieflacon verwijdert.</w:t>
      </w:r>
    </w:p>
    <w:p w14:paraId="7432DD13" w14:textId="77777777" w:rsidR="00DD7DE6" w:rsidRPr="00165714" w:rsidRDefault="00DD7DE6" w:rsidP="00F6503A">
      <w:pPr>
        <w:pStyle w:val="ListParagraph"/>
        <w:numPr>
          <w:ilvl w:val="0"/>
          <w:numId w:val="16"/>
        </w:numPr>
        <w:spacing w:after="0" w:line="240" w:lineRule="auto"/>
        <w:ind w:left="567" w:hanging="563"/>
        <w:rPr>
          <w:rFonts w:ascii="Times New Roman" w:hAnsi="Times New Roman"/>
        </w:rPr>
      </w:pPr>
      <w:r w:rsidRPr="00165714">
        <w:rPr>
          <w:rFonts w:ascii="Times New Roman" w:hAnsi="Times New Roman"/>
        </w:rPr>
        <w:t xml:space="preserve">Houd de injectieflacon bij de hals vast, kantel </w:t>
      </w:r>
      <w:r w:rsidR="00C44ADB" w:rsidRPr="00165714">
        <w:rPr>
          <w:rFonts w:ascii="Times New Roman" w:hAnsi="Times New Roman"/>
        </w:rPr>
        <w:t xml:space="preserve">deze </w:t>
      </w:r>
      <w:r w:rsidRPr="00165714">
        <w:rPr>
          <w:rFonts w:ascii="Times New Roman" w:hAnsi="Times New Roman"/>
        </w:rPr>
        <w:t xml:space="preserve">en draai de inhoud </w:t>
      </w:r>
      <w:r w:rsidR="00C44ADB" w:rsidRPr="00165714">
        <w:rPr>
          <w:rFonts w:ascii="Times New Roman" w:hAnsi="Times New Roman"/>
        </w:rPr>
        <w:t xml:space="preserve">van de injectieflacon </w:t>
      </w:r>
      <w:r w:rsidRPr="00165714">
        <w:rPr>
          <w:rFonts w:ascii="Times New Roman" w:hAnsi="Times New Roman"/>
        </w:rPr>
        <w:t>voorzichtig rond totdat het product volledig gereconstitueerd is.</w:t>
      </w:r>
    </w:p>
    <w:p w14:paraId="5E5816DD" w14:textId="77777777" w:rsidR="000259E3" w:rsidRPr="00165714" w:rsidRDefault="000259E3" w:rsidP="00F6503A">
      <w:pPr>
        <w:pStyle w:val="ListParagraph"/>
        <w:numPr>
          <w:ilvl w:val="0"/>
          <w:numId w:val="16"/>
        </w:numPr>
        <w:spacing w:after="0" w:line="240" w:lineRule="auto"/>
        <w:ind w:left="567" w:hanging="563"/>
        <w:rPr>
          <w:rFonts w:ascii="Times New Roman" w:hAnsi="Times New Roman"/>
        </w:rPr>
      </w:pPr>
      <w:r w:rsidRPr="00165714">
        <w:rPr>
          <w:rFonts w:ascii="Times New Roman" w:hAnsi="Times New Roman"/>
        </w:rPr>
        <w:lastRenderedPageBreak/>
        <w:t>De gereconstitueerde oplossing dient vóór gebruik zorgvuldig te worden gecontroleerd om er</w:t>
      </w:r>
      <w:r w:rsidR="00C44ADB" w:rsidRPr="00165714">
        <w:rPr>
          <w:rFonts w:ascii="Times New Roman" w:hAnsi="Times New Roman"/>
        </w:rPr>
        <w:t>voor te zorgen</w:t>
      </w:r>
      <w:r w:rsidRPr="00165714">
        <w:rPr>
          <w:rFonts w:ascii="Times New Roman" w:hAnsi="Times New Roman"/>
        </w:rPr>
        <w:t xml:space="preserve"> dat het product volledig is opgelost en dient visueel te worden geïnspecteerd op afwezigheid van vaste deeltjes. Gereconstitueerde oplossingen van Daptomycine Hospira zijn </w:t>
      </w:r>
      <w:r w:rsidR="00F056C6" w:rsidRPr="00165714">
        <w:rPr>
          <w:rFonts w:ascii="Times New Roman" w:hAnsi="Times New Roman"/>
        </w:rPr>
        <w:t xml:space="preserve">helder </w:t>
      </w:r>
      <w:r w:rsidRPr="00165714">
        <w:rPr>
          <w:rFonts w:ascii="Times New Roman" w:hAnsi="Times New Roman"/>
        </w:rPr>
        <w:t xml:space="preserve">geel tot lichtbruin van kleur. </w:t>
      </w:r>
    </w:p>
    <w:p w14:paraId="74720AF4" w14:textId="77777777" w:rsidR="000259E3" w:rsidRPr="00165714" w:rsidRDefault="000259E3" w:rsidP="00F6503A">
      <w:pPr>
        <w:pStyle w:val="ListParagraph"/>
        <w:numPr>
          <w:ilvl w:val="0"/>
          <w:numId w:val="16"/>
        </w:numPr>
        <w:spacing w:after="0" w:line="240" w:lineRule="auto"/>
        <w:ind w:left="567" w:hanging="563"/>
        <w:rPr>
          <w:rFonts w:ascii="Times New Roman" w:hAnsi="Times New Roman"/>
        </w:rPr>
      </w:pPr>
      <w:r w:rsidRPr="00165714">
        <w:rPr>
          <w:rFonts w:ascii="Times New Roman" w:hAnsi="Times New Roman"/>
        </w:rPr>
        <w:t xml:space="preserve">Verwijder de gereconstitueerde vloeistof (50 mg daptomycine/ml) langzaam uit de injectieflacon met een </w:t>
      </w:r>
      <w:r w:rsidR="00F6796B" w:rsidRPr="00165714">
        <w:rPr>
          <w:rFonts w:ascii="Times New Roman" w:hAnsi="Times New Roman"/>
        </w:rPr>
        <w:t xml:space="preserve">nieuwe </w:t>
      </w:r>
      <w:r w:rsidRPr="00165714">
        <w:rPr>
          <w:rFonts w:ascii="Times New Roman" w:hAnsi="Times New Roman"/>
        </w:rPr>
        <w:t xml:space="preserve">steriele naald van 21 gauge of een kleinere diameter. </w:t>
      </w:r>
    </w:p>
    <w:p w14:paraId="561B1758" w14:textId="77777777" w:rsidR="000259E3" w:rsidRPr="00165714" w:rsidRDefault="000259E3" w:rsidP="00F6503A">
      <w:pPr>
        <w:pStyle w:val="ListParagraph"/>
        <w:numPr>
          <w:ilvl w:val="0"/>
          <w:numId w:val="16"/>
        </w:numPr>
        <w:spacing w:after="0" w:line="240" w:lineRule="auto"/>
        <w:ind w:left="567" w:hanging="563"/>
        <w:rPr>
          <w:rFonts w:ascii="Times New Roman" w:hAnsi="Times New Roman"/>
        </w:rPr>
      </w:pPr>
      <w:r w:rsidRPr="00165714">
        <w:rPr>
          <w:rFonts w:ascii="Times New Roman" w:hAnsi="Times New Roman"/>
        </w:rPr>
        <w:t xml:space="preserve">Keer de injectieflacon om zodat de oplossing </w:t>
      </w:r>
      <w:r w:rsidR="00C44ADB" w:rsidRPr="00165714">
        <w:rPr>
          <w:rFonts w:ascii="Times New Roman" w:hAnsi="Times New Roman"/>
        </w:rPr>
        <w:t xml:space="preserve">kan afvloeien </w:t>
      </w:r>
      <w:r w:rsidRPr="00165714">
        <w:rPr>
          <w:rFonts w:ascii="Times New Roman" w:hAnsi="Times New Roman"/>
        </w:rPr>
        <w:t xml:space="preserve">naar de stop. </w:t>
      </w:r>
      <w:r w:rsidR="00C44ADB" w:rsidRPr="00165714">
        <w:rPr>
          <w:rFonts w:ascii="Times New Roman" w:hAnsi="Times New Roman"/>
        </w:rPr>
        <w:t>Maak g</w:t>
      </w:r>
      <w:r w:rsidRPr="00165714">
        <w:rPr>
          <w:rFonts w:ascii="Times New Roman" w:hAnsi="Times New Roman"/>
        </w:rPr>
        <w:t xml:space="preserve">ebruik </w:t>
      </w:r>
      <w:r w:rsidR="00C44ADB" w:rsidRPr="00165714">
        <w:rPr>
          <w:rFonts w:ascii="Times New Roman" w:hAnsi="Times New Roman"/>
        </w:rPr>
        <w:t xml:space="preserve">van </w:t>
      </w:r>
      <w:r w:rsidRPr="00165714">
        <w:rPr>
          <w:rFonts w:ascii="Times New Roman" w:hAnsi="Times New Roman"/>
        </w:rPr>
        <w:t xml:space="preserve">een nieuwe injectiespuit en steek de naald in de omgekeerde injectieflacon. Houd de injectieflacon in omgekeerde positie en plaats de punt van de naald helemaal onder in de oplossing in de injectieflacon wanneer de oplossing in de injectiespuit wordt opgetrokken. Alvorens de naald uit de injectieflacon te verwijderen, de zuiger helemaal terugtrekken tot aan het eind van de injectiespuit om alle oplossing uit de omgekeerde injectieflacon te verwijderen. </w:t>
      </w:r>
    </w:p>
    <w:p w14:paraId="685B699A" w14:textId="77777777" w:rsidR="000259E3" w:rsidRPr="00165714" w:rsidRDefault="000259E3" w:rsidP="00F6503A">
      <w:pPr>
        <w:pStyle w:val="ListParagraph"/>
        <w:numPr>
          <w:ilvl w:val="0"/>
          <w:numId w:val="16"/>
        </w:numPr>
        <w:spacing w:after="0" w:line="240" w:lineRule="auto"/>
        <w:ind w:left="567" w:hanging="563"/>
        <w:rPr>
          <w:rFonts w:ascii="Times New Roman" w:hAnsi="Times New Roman"/>
        </w:rPr>
      </w:pPr>
      <w:r w:rsidRPr="00165714">
        <w:rPr>
          <w:rFonts w:ascii="Times New Roman" w:hAnsi="Times New Roman"/>
        </w:rPr>
        <w:t xml:space="preserve">Vervang de naald door een nieuwe naald voor de intraveneuze injectie. </w:t>
      </w:r>
    </w:p>
    <w:p w14:paraId="15EF2299" w14:textId="77777777" w:rsidR="000259E3" w:rsidRPr="00165714" w:rsidRDefault="000259E3" w:rsidP="00F6503A">
      <w:pPr>
        <w:pStyle w:val="ListParagraph"/>
        <w:numPr>
          <w:ilvl w:val="0"/>
          <w:numId w:val="16"/>
        </w:numPr>
        <w:spacing w:after="0" w:line="240" w:lineRule="auto"/>
        <w:ind w:left="567" w:hanging="563"/>
        <w:rPr>
          <w:rFonts w:ascii="Times New Roman" w:hAnsi="Times New Roman"/>
        </w:rPr>
      </w:pPr>
      <w:r w:rsidRPr="00165714">
        <w:rPr>
          <w:rFonts w:ascii="Times New Roman" w:hAnsi="Times New Roman"/>
        </w:rPr>
        <w:t xml:space="preserve">Verdrijf de lucht, grote luchtbellen en </w:t>
      </w:r>
      <w:r w:rsidR="00AB0765" w:rsidRPr="00165714">
        <w:rPr>
          <w:rFonts w:ascii="Times New Roman" w:hAnsi="Times New Roman"/>
        </w:rPr>
        <w:t>de overmaat</w:t>
      </w:r>
      <w:r w:rsidRPr="00165714">
        <w:rPr>
          <w:rFonts w:ascii="Times New Roman" w:hAnsi="Times New Roman"/>
        </w:rPr>
        <w:t xml:space="preserve"> aan oplossing om zo de vereiste dosis te verkrijgen. </w:t>
      </w:r>
    </w:p>
    <w:p w14:paraId="120EFF68" w14:textId="77777777" w:rsidR="000259E3" w:rsidRPr="00165714" w:rsidRDefault="000259E3" w:rsidP="00F6503A">
      <w:pPr>
        <w:pStyle w:val="ListParagraph"/>
        <w:numPr>
          <w:ilvl w:val="0"/>
          <w:numId w:val="16"/>
        </w:numPr>
        <w:spacing w:after="0" w:line="240" w:lineRule="auto"/>
        <w:ind w:left="567" w:hanging="563"/>
        <w:rPr>
          <w:rFonts w:ascii="Times New Roman" w:hAnsi="Times New Roman"/>
        </w:rPr>
      </w:pPr>
      <w:r w:rsidRPr="00165714">
        <w:rPr>
          <w:rFonts w:ascii="Times New Roman" w:hAnsi="Times New Roman"/>
        </w:rPr>
        <w:t xml:space="preserve">De gereconstitueerde oplossing </w:t>
      </w:r>
      <w:r w:rsidR="00C44ADB" w:rsidRPr="00165714">
        <w:rPr>
          <w:rFonts w:ascii="Times New Roman" w:hAnsi="Times New Roman"/>
        </w:rPr>
        <w:t>moet</w:t>
      </w:r>
      <w:r w:rsidR="004B341B" w:rsidRPr="00165714">
        <w:rPr>
          <w:rFonts w:ascii="Times New Roman" w:hAnsi="Times New Roman"/>
        </w:rPr>
        <w:t xml:space="preserve"> </w:t>
      </w:r>
      <w:r w:rsidRPr="00165714">
        <w:rPr>
          <w:rFonts w:ascii="Times New Roman" w:hAnsi="Times New Roman"/>
        </w:rPr>
        <w:t xml:space="preserve">vervolgens langzaam intraveneus worden geïnjecteerd in een tijdsbestek van 2 minuten. </w:t>
      </w:r>
    </w:p>
    <w:p w14:paraId="6468F89E" w14:textId="77777777" w:rsidR="00DD7DE6" w:rsidRPr="00165714" w:rsidRDefault="00DD7DE6" w:rsidP="00DD7DE6">
      <w:pPr>
        <w:pStyle w:val="ListParagraph"/>
        <w:spacing w:after="0" w:line="240" w:lineRule="auto"/>
        <w:ind w:left="0"/>
        <w:rPr>
          <w:rFonts w:ascii="Times New Roman" w:hAnsi="Times New Roman"/>
        </w:rPr>
      </w:pPr>
    </w:p>
    <w:p w14:paraId="2A16BC50" w14:textId="77777777" w:rsidR="000259E3" w:rsidRPr="00165714" w:rsidRDefault="000259E3" w:rsidP="00DD7DE6">
      <w:pPr>
        <w:pStyle w:val="ListParagraph"/>
        <w:spacing w:after="0" w:line="240" w:lineRule="auto"/>
        <w:ind w:left="0"/>
        <w:rPr>
          <w:rFonts w:ascii="Times New Roman" w:hAnsi="Times New Roman"/>
        </w:rPr>
      </w:pPr>
      <w:r w:rsidRPr="00165714">
        <w:rPr>
          <w:rFonts w:ascii="Times New Roman" w:hAnsi="Times New Roman"/>
        </w:rPr>
        <w:t>De chemische en fysische stabiliteit van de gereconstitueerde oplossing in de injectieflacon is aangetoond gedurende 12 uur bij 25°C en maximaal 48 uur bij bewar</w:t>
      </w:r>
      <w:r w:rsidR="00AB0765" w:rsidRPr="00165714">
        <w:rPr>
          <w:rFonts w:ascii="Times New Roman" w:hAnsi="Times New Roman"/>
        </w:rPr>
        <w:t>en</w:t>
      </w:r>
      <w:r w:rsidRPr="00165714">
        <w:rPr>
          <w:rFonts w:ascii="Times New Roman" w:hAnsi="Times New Roman"/>
        </w:rPr>
        <w:t xml:space="preserve"> in de koelkast (2°C - 8°C). </w:t>
      </w:r>
    </w:p>
    <w:p w14:paraId="454306A7" w14:textId="77777777" w:rsidR="000259E3" w:rsidRPr="00165714" w:rsidRDefault="000259E3">
      <w:pPr>
        <w:spacing w:after="0" w:line="240" w:lineRule="auto"/>
        <w:rPr>
          <w:rFonts w:ascii="Times New Roman" w:hAnsi="Times New Roman"/>
        </w:rPr>
      </w:pPr>
    </w:p>
    <w:p w14:paraId="37631A59" w14:textId="77777777" w:rsidR="000259E3" w:rsidRPr="00165714" w:rsidRDefault="00AB0765">
      <w:pPr>
        <w:spacing w:after="0" w:line="240" w:lineRule="auto"/>
        <w:rPr>
          <w:rFonts w:ascii="Times New Roman" w:hAnsi="Times New Roman"/>
        </w:rPr>
      </w:pPr>
      <w:r w:rsidRPr="00165714">
        <w:rPr>
          <w:rFonts w:ascii="Times New Roman" w:hAnsi="Times New Roman"/>
        </w:rPr>
        <w:t>Vanu</w:t>
      </w:r>
      <w:r w:rsidR="000259E3" w:rsidRPr="00165714">
        <w:rPr>
          <w:rFonts w:ascii="Times New Roman" w:hAnsi="Times New Roman"/>
        </w:rPr>
        <w:t xml:space="preserve">it microbiologisch oogpunt </w:t>
      </w:r>
      <w:r w:rsidRPr="00165714">
        <w:rPr>
          <w:rFonts w:ascii="Times New Roman" w:hAnsi="Times New Roman"/>
        </w:rPr>
        <w:t>dient</w:t>
      </w:r>
      <w:r w:rsidR="000259E3" w:rsidRPr="00165714">
        <w:rPr>
          <w:rFonts w:ascii="Times New Roman" w:hAnsi="Times New Roman"/>
        </w:rPr>
        <w:t xml:space="preserve"> het product echter onmiddellijk </w:t>
      </w:r>
      <w:r w:rsidRPr="00165714">
        <w:rPr>
          <w:rFonts w:ascii="Times New Roman" w:hAnsi="Times New Roman"/>
        </w:rPr>
        <w:t xml:space="preserve">te </w:t>
      </w:r>
      <w:r w:rsidR="000259E3" w:rsidRPr="00165714">
        <w:rPr>
          <w:rFonts w:ascii="Times New Roman" w:hAnsi="Times New Roman"/>
        </w:rPr>
        <w:t xml:space="preserve">worden gebruikt. Indien het product niet </w:t>
      </w:r>
      <w:r w:rsidRPr="00165714">
        <w:rPr>
          <w:rFonts w:ascii="Times New Roman" w:hAnsi="Times New Roman"/>
        </w:rPr>
        <w:t>meteen</w:t>
      </w:r>
      <w:r w:rsidR="000259E3" w:rsidRPr="00165714">
        <w:rPr>
          <w:rFonts w:ascii="Times New Roman" w:hAnsi="Times New Roman"/>
        </w:rPr>
        <w:t xml:space="preserve"> wordt gebruikt, vallen de bewaartijden voor het bereide product onder de verantwoordelijkheid van de gebruiker en </w:t>
      </w:r>
      <w:r w:rsidRPr="00165714">
        <w:rPr>
          <w:rFonts w:ascii="Times New Roman" w:hAnsi="Times New Roman"/>
        </w:rPr>
        <w:t>mogen</w:t>
      </w:r>
      <w:r w:rsidR="000259E3" w:rsidRPr="00165714">
        <w:rPr>
          <w:rFonts w:ascii="Times New Roman" w:hAnsi="Times New Roman"/>
        </w:rPr>
        <w:t xml:space="preserve"> normaliter niet langer </w:t>
      </w:r>
      <w:r w:rsidRPr="00165714">
        <w:rPr>
          <w:rFonts w:ascii="Times New Roman" w:hAnsi="Times New Roman"/>
        </w:rPr>
        <w:t xml:space="preserve">zijn </w:t>
      </w:r>
      <w:r w:rsidR="000259E3" w:rsidRPr="00165714">
        <w:rPr>
          <w:rFonts w:ascii="Times New Roman" w:hAnsi="Times New Roman"/>
        </w:rPr>
        <w:t xml:space="preserve">dan 24 uur </w:t>
      </w:r>
      <w:r w:rsidRPr="00165714">
        <w:rPr>
          <w:rFonts w:ascii="Times New Roman" w:hAnsi="Times New Roman"/>
        </w:rPr>
        <w:t>op</w:t>
      </w:r>
      <w:r w:rsidR="000259E3" w:rsidRPr="00165714">
        <w:rPr>
          <w:rFonts w:ascii="Times New Roman" w:hAnsi="Times New Roman"/>
        </w:rPr>
        <w:t xml:space="preserve"> 2°C - 8°C, tenzij reconstitu</w:t>
      </w:r>
      <w:r w:rsidRPr="00165714">
        <w:rPr>
          <w:rFonts w:ascii="Times New Roman" w:hAnsi="Times New Roman"/>
        </w:rPr>
        <w:t>eren</w:t>
      </w:r>
      <w:r w:rsidR="000259E3" w:rsidRPr="00165714">
        <w:rPr>
          <w:rFonts w:ascii="Times New Roman" w:hAnsi="Times New Roman"/>
        </w:rPr>
        <w:t>/verdunn</w:t>
      </w:r>
      <w:r w:rsidRPr="00165714">
        <w:rPr>
          <w:rFonts w:ascii="Times New Roman" w:hAnsi="Times New Roman"/>
        </w:rPr>
        <w:t>en</w:t>
      </w:r>
      <w:r w:rsidR="000259E3" w:rsidRPr="00165714">
        <w:rPr>
          <w:rFonts w:ascii="Times New Roman" w:hAnsi="Times New Roman"/>
        </w:rPr>
        <w:t xml:space="preserve"> heeft plaatsgevonden onder gecontroleerde en gevalideerde aseptische omstandigheden. </w:t>
      </w:r>
    </w:p>
    <w:p w14:paraId="6FF68E76" w14:textId="77777777" w:rsidR="000259E3" w:rsidRPr="00165714" w:rsidRDefault="000259E3">
      <w:pPr>
        <w:spacing w:after="0" w:line="240" w:lineRule="auto"/>
        <w:rPr>
          <w:rFonts w:ascii="Times New Roman" w:hAnsi="Times New Roman"/>
        </w:rPr>
      </w:pPr>
    </w:p>
    <w:p w14:paraId="60C445AB" w14:textId="77777777" w:rsidR="000259E3" w:rsidRPr="00165714" w:rsidRDefault="000259E3">
      <w:pPr>
        <w:spacing w:after="0" w:line="240" w:lineRule="auto"/>
        <w:rPr>
          <w:rFonts w:ascii="Times New Roman" w:hAnsi="Times New Roman"/>
        </w:rPr>
      </w:pPr>
      <w:r w:rsidRPr="00165714">
        <w:rPr>
          <w:rFonts w:ascii="Times New Roman" w:hAnsi="Times New Roman"/>
        </w:rPr>
        <w:t xml:space="preserve">Dit geneesmiddel mag niet </w:t>
      </w:r>
      <w:r w:rsidR="00AB0765" w:rsidRPr="00165714">
        <w:rPr>
          <w:rFonts w:ascii="Times New Roman" w:hAnsi="Times New Roman"/>
        </w:rPr>
        <w:t xml:space="preserve">worden </w:t>
      </w:r>
      <w:r w:rsidRPr="00165714">
        <w:rPr>
          <w:rFonts w:ascii="Times New Roman" w:hAnsi="Times New Roman"/>
        </w:rPr>
        <w:t xml:space="preserve">gemengd met andere geneesmiddelen dan die welke hierboven vermeld zijn. </w:t>
      </w:r>
    </w:p>
    <w:p w14:paraId="64B19440" w14:textId="77777777" w:rsidR="000259E3" w:rsidRPr="00165714" w:rsidRDefault="000259E3">
      <w:pPr>
        <w:spacing w:after="0" w:line="240" w:lineRule="auto"/>
        <w:rPr>
          <w:rFonts w:ascii="Times New Roman" w:hAnsi="Times New Roman"/>
          <w:bCs/>
        </w:rPr>
      </w:pPr>
    </w:p>
    <w:p w14:paraId="0B914102" w14:textId="77777777" w:rsidR="000259E3" w:rsidRPr="00165714" w:rsidRDefault="000259E3">
      <w:pPr>
        <w:spacing w:after="0" w:line="240" w:lineRule="auto"/>
        <w:rPr>
          <w:rFonts w:ascii="Times New Roman" w:hAnsi="Times New Roman"/>
        </w:rPr>
      </w:pPr>
      <w:r w:rsidRPr="00165714">
        <w:rPr>
          <w:rFonts w:ascii="Times New Roman" w:hAnsi="Times New Roman"/>
        </w:rPr>
        <w:t>Injectieflacons met Daptomycine Hospira zijn uitsluitend voor eenmalig gebruik. Ongebruikt product dat achterblijft in de injectieflacon, dient te worden weggegooid.</w:t>
      </w:r>
    </w:p>
    <w:p w14:paraId="5E779077" w14:textId="77777777" w:rsidR="000259E3" w:rsidRPr="00C6222C" w:rsidRDefault="000259E3">
      <w:pPr>
        <w:spacing w:after="0" w:line="240" w:lineRule="auto"/>
        <w:rPr>
          <w:rFonts w:ascii="Times New Roman" w:hAnsi="Times New Roman"/>
        </w:rPr>
      </w:pPr>
    </w:p>
    <w:sectPr w:rsidR="000259E3" w:rsidRPr="00C6222C" w:rsidSect="00E81F8D">
      <w:headerReference w:type="even" r:id="rId15"/>
      <w:headerReference w:type="default" r:id="rId16"/>
      <w:footerReference w:type="even" r:id="rId17"/>
      <w:footerReference w:type="default" r:id="rId18"/>
      <w:headerReference w:type="first" r:id="rId19"/>
      <w:footerReference w:type="first" r:id="rId20"/>
      <w:pgSz w:w="11907" w:h="16840" w:code="9"/>
      <w:pgMar w:top="1134" w:right="1417" w:bottom="1134" w:left="1417"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F12D2" w14:textId="77777777" w:rsidR="00C77D55" w:rsidRDefault="00C77D55">
      <w:pPr>
        <w:spacing w:after="0" w:line="240" w:lineRule="auto"/>
      </w:pPr>
      <w:r>
        <w:separator/>
      </w:r>
    </w:p>
  </w:endnote>
  <w:endnote w:type="continuationSeparator" w:id="0">
    <w:p w14:paraId="56371B7C" w14:textId="77777777" w:rsidR="00C77D55" w:rsidRDefault="00C77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Bold">
    <w:altName w:val="Yu Gothic"/>
    <w:panose1 w:val="00000000000000000000"/>
    <w:charset w:val="00"/>
    <w:family w:val="auto"/>
    <w:notTrueType/>
    <w:pitch w:val="default"/>
    <w:sig w:usb0="00000003" w:usb1="00000000" w:usb2="00000000" w:usb3="00000000" w:csb0="00000001" w:csb1="00000000"/>
  </w:font>
  <w:font w:name="TimesNewRoman">
    <w:altName w:val="Arial Unicode MS"/>
    <w:panose1 w:val="00000000000000000000"/>
    <w:charset w:val="00"/>
    <w:family w:val="roman"/>
    <w:notTrueType/>
    <w:pitch w:val="default"/>
    <w:sig w:usb0="00000083" w:usb1="08070000" w:usb2="00000010" w:usb3="00000000" w:csb0="00020009"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BDB0C" w14:textId="77777777" w:rsidR="007C7F15" w:rsidRPr="00E81F8D" w:rsidRDefault="007C7F15">
    <w:pPr>
      <w:pStyle w:val="Footer"/>
      <w:rPr>
        <w:rFonts w:ascii="Arial" w:hAnsi="Arial" w:cs="Arial"/>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0BE04" w14:textId="77777777" w:rsidR="00053F0C" w:rsidRPr="0033761F" w:rsidRDefault="00053F0C">
    <w:pPr>
      <w:pStyle w:val="Footer"/>
      <w:jc w:val="center"/>
      <w:rPr>
        <w:rFonts w:ascii="Arial" w:hAnsi="Arial" w:cs="Arial"/>
        <w:color w:val="000000"/>
        <w:sz w:val="16"/>
        <w:szCs w:val="16"/>
      </w:rPr>
    </w:pPr>
    <w:r w:rsidRPr="0033761F">
      <w:rPr>
        <w:rFonts w:ascii="Arial" w:hAnsi="Arial" w:cs="Arial"/>
        <w:color w:val="000000"/>
        <w:sz w:val="16"/>
        <w:szCs w:val="16"/>
      </w:rPr>
      <w:fldChar w:fldCharType="begin"/>
    </w:r>
    <w:r w:rsidRPr="0033761F">
      <w:rPr>
        <w:rFonts w:ascii="Arial" w:hAnsi="Arial" w:cs="Arial"/>
        <w:color w:val="000000"/>
        <w:sz w:val="16"/>
        <w:szCs w:val="16"/>
      </w:rPr>
      <w:instrText xml:space="preserve"> PAGE   \* MERGEFORMAT </w:instrText>
    </w:r>
    <w:r w:rsidRPr="0033761F">
      <w:rPr>
        <w:rFonts w:ascii="Arial" w:hAnsi="Arial" w:cs="Arial"/>
        <w:color w:val="000000"/>
        <w:sz w:val="16"/>
        <w:szCs w:val="16"/>
      </w:rPr>
      <w:fldChar w:fldCharType="separate"/>
    </w:r>
    <w:r w:rsidR="00126C99">
      <w:rPr>
        <w:rFonts w:ascii="Arial" w:hAnsi="Arial" w:cs="Arial"/>
        <w:noProof/>
        <w:color w:val="000000"/>
        <w:sz w:val="16"/>
        <w:szCs w:val="16"/>
      </w:rPr>
      <w:t>6</w:t>
    </w:r>
    <w:r w:rsidR="00126C99">
      <w:rPr>
        <w:rFonts w:ascii="Arial" w:hAnsi="Arial" w:cs="Arial"/>
        <w:noProof/>
        <w:color w:val="000000"/>
        <w:sz w:val="16"/>
        <w:szCs w:val="16"/>
      </w:rPr>
      <w:t>0</w:t>
    </w:r>
    <w:r w:rsidRPr="0033761F">
      <w:rPr>
        <w:rFonts w:ascii="Arial" w:hAnsi="Arial" w:cs="Arial"/>
        <w:noProof/>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8BED4" w14:textId="77777777" w:rsidR="007C7F15" w:rsidRPr="00E81F8D" w:rsidRDefault="007C7F15">
    <w:pPr>
      <w:pStyle w:val="Footer"/>
      <w:rPr>
        <w:rFonts w:ascii="Arial" w:hAnsi="Arial" w:cs="Arial"/>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70E81" w14:textId="77777777" w:rsidR="00C77D55" w:rsidRDefault="00C77D55">
      <w:pPr>
        <w:spacing w:after="0" w:line="240" w:lineRule="auto"/>
      </w:pPr>
      <w:r>
        <w:separator/>
      </w:r>
    </w:p>
  </w:footnote>
  <w:footnote w:type="continuationSeparator" w:id="0">
    <w:p w14:paraId="2EA94206" w14:textId="77777777" w:rsidR="00C77D55" w:rsidRDefault="00C77D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FA4F8" w14:textId="77777777" w:rsidR="007C7F15" w:rsidRDefault="007C7F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730B5" w14:textId="77777777" w:rsidR="007C7F15" w:rsidRPr="00E81F8D" w:rsidRDefault="007C7F15" w:rsidP="00E81F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D0C35" w14:textId="77777777" w:rsidR="007C7F15" w:rsidRDefault="007C7F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upperLetter"/>
      <w:lvlText w:val="%1."/>
      <w:lvlJc w:val="left"/>
      <w:pPr>
        <w:ind w:hanging="564"/>
      </w:pPr>
      <w:rPr>
        <w:rFonts w:ascii="Times New Roman" w:hAnsi="Times New Roman" w:cs="Times New Roman"/>
        <w:b/>
        <w:bCs/>
        <w:spacing w:val="-1"/>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numFmt w:val="bullet"/>
      <w:lvlText w:val=""/>
      <w:lvlJc w:val="left"/>
      <w:pPr>
        <w:ind w:hanging="567"/>
      </w:pPr>
      <w:rPr>
        <w:rFonts w:ascii="Symbol" w:hAnsi="Symbol" w:cs="Symbol"/>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99D07D6"/>
    <w:multiLevelType w:val="hybridMultilevel"/>
    <w:tmpl w:val="9FD2DD66"/>
    <w:lvl w:ilvl="0" w:tplc="6AF4AD2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C59CC"/>
    <w:multiLevelType w:val="hybridMultilevel"/>
    <w:tmpl w:val="45346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E13475"/>
    <w:multiLevelType w:val="hybridMultilevel"/>
    <w:tmpl w:val="40ECF59E"/>
    <w:lvl w:ilvl="0" w:tplc="6AF4AD2E">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915242"/>
    <w:multiLevelType w:val="hybridMultilevel"/>
    <w:tmpl w:val="437439FE"/>
    <w:lvl w:ilvl="0" w:tplc="8DF095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B95037"/>
    <w:multiLevelType w:val="hybridMultilevel"/>
    <w:tmpl w:val="9D16D6DE"/>
    <w:lvl w:ilvl="0" w:tplc="5EBE39BE">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AB6519"/>
    <w:multiLevelType w:val="multilevel"/>
    <w:tmpl w:val="773EE6D0"/>
    <w:lvl w:ilvl="0">
      <w:start w:val="2"/>
      <w:numFmt w:val="upperLetter"/>
      <w:lvlText w:val="%1."/>
      <w:lvlJc w:val="left"/>
      <w:pPr>
        <w:ind w:left="0" w:hanging="564"/>
      </w:pPr>
      <w:rPr>
        <w:rFonts w:ascii="Times New Roman" w:hAnsi="Times New Roman" w:cs="Times New Roman" w:hint="default"/>
        <w:b/>
        <w:bCs/>
        <w:spacing w:val="-1"/>
        <w:sz w:val="22"/>
        <w:szCs w:val="22"/>
      </w:rPr>
    </w:lvl>
    <w:lvl w:ilvl="1">
      <w:numFmt w:val="bullet"/>
      <w:lvlText w:val="•"/>
      <w:lvlJc w:val="left"/>
      <w:pPr>
        <w:ind w:left="0" w:firstLine="0"/>
      </w:pPr>
      <w:rPr>
        <w:rFonts w:hint="default"/>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8" w15:restartNumberingAfterBreak="0">
    <w:nsid w:val="23D555ED"/>
    <w:multiLevelType w:val="hybridMultilevel"/>
    <w:tmpl w:val="EBF8103E"/>
    <w:lvl w:ilvl="0" w:tplc="6264F1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E226BD"/>
    <w:multiLevelType w:val="hybridMultilevel"/>
    <w:tmpl w:val="D72A0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B465EA"/>
    <w:multiLevelType w:val="hybridMultilevel"/>
    <w:tmpl w:val="0D42FE9A"/>
    <w:lvl w:ilvl="0" w:tplc="6AF4AD2E">
      <w:numFmt w:val="bullet"/>
      <w:lvlText w:val="-"/>
      <w:lvlJc w:val="left"/>
      <w:pPr>
        <w:ind w:left="153" w:hanging="360"/>
      </w:pPr>
      <w:rPr>
        <w:rFonts w:ascii="Times New Roman" w:eastAsia="Calibri" w:hAnsi="Times New Roman"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1" w15:restartNumberingAfterBreak="0">
    <w:nsid w:val="30DC2FF8"/>
    <w:multiLevelType w:val="hybridMultilevel"/>
    <w:tmpl w:val="EDD6C88E"/>
    <w:lvl w:ilvl="0" w:tplc="DB388AB0">
      <w:start w:val="2"/>
      <w:numFmt w:val="bullet"/>
      <w:lvlText w:val="-"/>
      <w:lvlJc w:val="left"/>
      <w:pPr>
        <w:tabs>
          <w:tab w:val="num" w:pos="567"/>
        </w:tabs>
        <w:ind w:left="567" w:hanging="567"/>
      </w:pPr>
      <w:rPr>
        <w:rFonts w:hint="default"/>
      </w:rPr>
    </w:lvl>
    <w:lvl w:ilvl="1" w:tplc="5CC6A978">
      <w:start w:val="2"/>
      <w:numFmt w:val="bullet"/>
      <w:lvlText w:val="-"/>
      <w:lvlJc w:val="left"/>
      <w:pPr>
        <w:tabs>
          <w:tab w:val="num" w:pos="1440"/>
        </w:tabs>
        <w:ind w:left="1440" w:hanging="360"/>
      </w:pPr>
      <w:rPr>
        <w:rFonts w:hint="default"/>
        <w:u w:val="none" w:color="00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95454C"/>
    <w:multiLevelType w:val="hybridMultilevel"/>
    <w:tmpl w:val="2454F97E"/>
    <w:lvl w:ilvl="0" w:tplc="4CD879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12454F"/>
    <w:multiLevelType w:val="hybridMultilevel"/>
    <w:tmpl w:val="629EC344"/>
    <w:lvl w:ilvl="0" w:tplc="08130001">
      <w:start w:val="1"/>
      <w:numFmt w:val="bullet"/>
      <w:lvlText w:val=""/>
      <w:lvlJc w:val="left"/>
      <w:pPr>
        <w:ind w:left="720" w:hanging="360"/>
      </w:pPr>
      <w:rPr>
        <w:rFonts w:ascii="Symbol" w:hAnsi="Symbol" w:hint="default"/>
      </w:rPr>
    </w:lvl>
    <w:lvl w:ilvl="1" w:tplc="6AF4AD2E">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185DDE"/>
    <w:multiLevelType w:val="hybridMultilevel"/>
    <w:tmpl w:val="DAD47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DB26B8"/>
    <w:multiLevelType w:val="hybridMultilevel"/>
    <w:tmpl w:val="45346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A7180A"/>
    <w:multiLevelType w:val="hybridMultilevel"/>
    <w:tmpl w:val="EB28E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9F3FD9"/>
    <w:multiLevelType w:val="multilevel"/>
    <w:tmpl w:val="637AC6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9B734D9"/>
    <w:multiLevelType w:val="hybridMultilevel"/>
    <w:tmpl w:val="4918B54A"/>
    <w:lvl w:ilvl="0" w:tplc="5CC6A978">
      <w:start w:val="2"/>
      <w:numFmt w:val="bullet"/>
      <w:lvlText w:val="-"/>
      <w:lvlJc w:val="left"/>
      <w:pPr>
        <w:tabs>
          <w:tab w:val="num" w:pos="927"/>
        </w:tabs>
        <w:ind w:left="927" w:hanging="360"/>
      </w:pPr>
      <w:rPr>
        <w:rFonts w:hint="default"/>
        <w:u w:val="none" w:color="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186DE1"/>
    <w:multiLevelType w:val="hybridMultilevel"/>
    <w:tmpl w:val="42B8FB00"/>
    <w:lvl w:ilvl="0" w:tplc="6AF4AD2E">
      <w:numFmt w:val="bullet"/>
      <w:lvlText w:val="-"/>
      <w:lvlJc w:val="left"/>
      <w:pPr>
        <w:ind w:left="720" w:hanging="360"/>
      </w:pPr>
      <w:rPr>
        <w:rFonts w:ascii="Times New Roman" w:eastAsia="Calibri" w:hAnsi="Times New Roman" w:cs="Times New Roman" w:hint="default"/>
      </w:rPr>
    </w:lvl>
    <w:lvl w:ilvl="1" w:tplc="6AF4AD2E">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1B7325"/>
    <w:multiLevelType w:val="hybridMultilevel"/>
    <w:tmpl w:val="3258C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6C5608"/>
    <w:multiLevelType w:val="hybridMultilevel"/>
    <w:tmpl w:val="84CE70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23C7D8F"/>
    <w:multiLevelType w:val="hybridMultilevel"/>
    <w:tmpl w:val="6CA8D380"/>
    <w:lvl w:ilvl="0" w:tplc="7C9CC8BA">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43F4310"/>
    <w:multiLevelType w:val="hybridMultilevel"/>
    <w:tmpl w:val="DB107CF4"/>
    <w:lvl w:ilvl="0" w:tplc="E7B47126">
      <w:start w:val="1639"/>
      <w:numFmt w:val="bullet"/>
      <w:lvlText w:val="-"/>
      <w:lvlJc w:val="left"/>
      <w:pPr>
        <w:tabs>
          <w:tab w:val="num" w:pos="420"/>
        </w:tabs>
        <w:ind w:left="420" w:hanging="360"/>
      </w:pPr>
      <w:rPr>
        <w:rFont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57732CD8"/>
    <w:multiLevelType w:val="hybridMultilevel"/>
    <w:tmpl w:val="93E41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350435"/>
    <w:multiLevelType w:val="hybridMultilevel"/>
    <w:tmpl w:val="2454F97E"/>
    <w:lvl w:ilvl="0" w:tplc="4CD879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AA0D40"/>
    <w:multiLevelType w:val="hybridMultilevel"/>
    <w:tmpl w:val="76842A94"/>
    <w:lvl w:ilvl="0" w:tplc="6264F1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E93192"/>
    <w:multiLevelType w:val="hybridMultilevel"/>
    <w:tmpl w:val="3258C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E7636A"/>
    <w:multiLevelType w:val="hybridMultilevel"/>
    <w:tmpl w:val="5202A1F6"/>
    <w:lvl w:ilvl="0" w:tplc="7C9CC8BA">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5287E9C"/>
    <w:multiLevelType w:val="hybridMultilevel"/>
    <w:tmpl w:val="E3A82302"/>
    <w:lvl w:ilvl="0" w:tplc="7C9CC8BA">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7EA5352"/>
    <w:multiLevelType w:val="hybridMultilevel"/>
    <w:tmpl w:val="C95C5C0C"/>
    <w:lvl w:ilvl="0" w:tplc="EF58BFCE">
      <w:start w:val="1"/>
      <w:numFmt w:val="upp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1" w15:restartNumberingAfterBreak="0">
    <w:nsid w:val="68A966F2"/>
    <w:multiLevelType w:val="hybridMultilevel"/>
    <w:tmpl w:val="35CE6A02"/>
    <w:lvl w:ilvl="0" w:tplc="6264F1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A94F47"/>
    <w:multiLevelType w:val="hybridMultilevel"/>
    <w:tmpl w:val="1A7AFD2E"/>
    <w:lvl w:ilvl="0" w:tplc="B94E872C">
      <w:start w:val="1"/>
      <w:numFmt w:val="upperLetter"/>
      <w:lvlText w:val="%1."/>
      <w:lvlJc w:val="left"/>
      <w:pPr>
        <w:ind w:left="90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7A0C6F"/>
    <w:multiLevelType w:val="hybridMultilevel"/>
    <w:tmpl w:val="93E41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853C3D"/>
    <w:multiLevelType w:val="hybridMultilevel"/>
    <w:tmpl w:val="62887B9C"/>
    <w:lvl w:ilvl="0" w:tplc="6AF4AD2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C22CBA"/>
    <w:multiLevelType w:val="multilevel"/>
    <w:tmpl w:val="2C669B9C"/>
    <w:lvl w:ilvl="0">
      <w:start w:val="1"/>
      <w:numFmt w:val="bullet"/>
      <w:lvlText w:val="-"/>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A4B6446"/>
    <w:multiLevelType w:val="hybridMultilevel"/>
    <w:tmpl w:val="74EAD47E"/>
    <w:lvl w:ilvl="0" w:tplc="30B4D5D8">
      <w:numFmt w:val="bullet"/>
      <w:lvlText w:val=""/>
      <w:lvlJc w:val="left"/>
      <w:pPr>
        <w:ind w:left="720" w:hanging="360"/>
      </w:pPr>
      <w:rPr>
        <w:rFonts w:ascii="Symbol" w:eastAsia="Calibri" w:hAnsi="Symbol" w:cs="Times New Roman"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7" w15:restartNumberingAfterBreak="0">
    <w:nsid w:val="7CA22DA0"/>
    <w:multiLevelType w:val="hybridMultilevel"/>
    <w:tmpl w:val="2EF856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7D160A72"/>
    <w:multiLevelType w:val="hybridMultilevel"/>
    <w:tmpl w:val="EC1A6028"/>
    <w:lvl w:ilvl="0" w:tplc="6AF4AD2E">
      <w:numFmt w:val="bullet"/>
      <w:lvlText w:val="-"/>
      <w:lvlJc w:val="left"/>
      <w:pPr>
        <w:ind w:left="720" w:hanging="360"/>
      </w:pPr>
      <w:rPr>
        <w:rFonts w:ascii="Times New Roman" w:eastAsia="Calibri" w:hAnsi="Times New Roman" w:cs="Times New Roman" w:hint="default"/>
      </w:rPr>
    </w:lvl>
    <w:lvl w:ilvl="1" w:tplc="6AF4AD2E">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7D408C"/>
    <w:multiLevelType w:val="hybridMultilevel"/>
    <w:tmpl w:val="BAFAA36E"/>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num w:numId="1" w16cid:durableId="887306320">
    <w:abstractNumId w:val="13"/>
  </w:num>
  <w:num w:numId="2" w16cid:durableId="300765807">
    <w:abstractNumId w:val="5"/>
  </w:num>
  <w:num w:numId="3" w16cid:durableId="680157017">
    <w:abstractNumId w:val="9"/>
  </w:num>
  <w:num w:numId="4" w16cid:durableId="304049766">
    <w:abstractNumId w:val="0"/>
  </w:num>
  <w:num w:numId="5" w16cid:durableId="160241821">
    <w:abstractNumId w:val="1"/>
  </w:num>
  <w:num w:numId="6" w16cid:durableId="1912884499">
    <w:abstractNumId w:val="32"/>
  </w:num>
  <w:num w:numId="7" w16cid:durableId="449665048">
    <w:abstractNumId w:val="7"/>
  </w:num>
  <w:num w:numId="8" w16cid:durableId="1712682077">
    <w:abstractNumId w:val="39"/>
  </w:num>
  <w:num w:numId="9" w16cid:durableId="1917931466">
    <w:abstractNumId w:val="10"/>
  </w:num>
  <w:num w:numId="10" w16cid:durableId="1307590052">
    <w:abstractNumId w:val="2"/>
  </w:num>
  <w:num w:numId="11" w16cid:durableId="200019833">
    <w:abstractNumId w:val="15"/>
  </w:num>
  <w:num w:numId="12" w16cid:durableId="1222323931">
    <w:abstractNumId w:val="25"/>
  </w:num>
  <w:num w:numId="13" w16cid:durableId="1305084662">
    <w:abstractNumId w:val="20"/>
  </w:num>
  <w:num w:numId="14" w16cid:durableId="905258775">
    <w:abstractNumId w:val="24"/>
  </w:num>
  <w:num w:numId="15" w16cid:durableId="1724786914">
    <w:abstractNumId w:val="27"/>
  </w:num>
  <w:num w:numId="16" w16cid:durableId="264533453">
    <w:abstractNumId w:val="33"/>
  </w:num>
  <w:num w:numId="17" w16cid:durableId="335500949">
    <w:abstractNumId w:val="6"/>
  </w:num>
  <w:num w:numId="18" w16cid:durableId="1205562413">
    <w:abstractNumId w:val="26"/>
  </w:num>
  <w:num w:numId="19" w16cid:durableId="1035230540">
    <w:abstractNumId w:val="31"/>
  </w:num>
  <w:num w:numId="20" w16cid:durableId="1675184838">
    <w:abstractNumId w:val="8"/>
  </w:num>
  <w:num w:numId="21" w16cid:durableId="1087188274">
    <w:abstractNumId w:val="3"/>
  </w:num>
  <w:num w:numId="22" w16cid:durableId="549607468">
    <w:abstractNumId w:val="12"/>
  </w:num>
  <w:num w:numId="23" w16cid:durableId="1703168382">
    <w:abstractNumId w:val="17"/>
  </w:num>
  <w:num w:numId="24" w16cid:durableId="4845909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181602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007311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820009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291279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433361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907838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263188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326261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766416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566731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73844293">
    <w:abstractNumId w:val="36"/>
  </w:num>
  <w:num w:numId="36" w16cid:durableId="1775200397">
    <w:abstractNumId w:val="16"/>
  </w:num>
  <w:num w:numId="37" w16cid:durableId="880168213">
    <w:abstractNumId w:val="30"/>
  </w:num>
  <w:num w:numId="38" w16cid:durableId="1583837809">
    <w:abstractNumId w:val="14"/>
  </w:num>
  <w:num w:numId="39" w16cid:durableId="403770295">
    <w:abstractNumId w:val="4"/>
  </w:num>
  <w:num w:numId="40" w16cid:durableId="430048760">
    <w:abstractNumId w:val="34"/>
  </w:num>
  <w:num w:numId="41" w16cid:durableId="656568082">
    <w:abstractNumId w:val="21"/>
  </w:num>
  <w:num w:numId="42" w16cid:durableId="1115827613">
    <w:abstractNumId w:val="37"/>
  </w:num>
  <w:num w:numId="43" w16cid:durableId="304505931">
    <w:abstractNumId w:val="19"/>
  </w:num>
  <w:num w:numId="44" w16cid:durableId="1616331246">
    <w:abstractNumId w:val="38"/>
  </w:num>
  <w:num w:numId="45" w16cid:durableId="17202189">
    <w:abstractNumId w:val="35"/>
  </w:num>
  <w:num w:numId="46" w16cid:durableId="1492133857">
    <w:abstractNumId w:val="29"/>
  </w:num>
  <w:num w:numId="47" w16cid:durableId="513155900">
    <w:abstractNumId w:val="11"/>
  </w:num>
  <w:num w:numId="48" w16cid:durableId="1819297187">
    <w:abstractNumId w:val="23"/>
  </w:num>
  <w:num w:numId="49" w16cid:durableId="1371800234">
    <w:abstractNumId w:val="18"/>
  </w:num>
  <w:num w:numId="50" w16cid:durableId="1536695192">
    <w:abstractNumId w:val="28"/>
  </w:num>
  <w:num w:numId="51" w16cid:durableId="1486817602">
    <w:abstractNumId w:val="2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fizer-SS">
    <w15:presenceInfo w15:providerId="None" w15:userId="Pfizer-SS"/>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NotTrackMoves/>
  <w:documentProtection w:edit="readOnly" w:enforcement="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B5837"/>
    <w:rsid w:val="000116AD"/>
    <w:rsid w:val="00012E69"/>
    <w:rsid w:val="000171C6"/>
    <w:rsid w:val="000259E3"/>
    <w:rsid w:val="0003032B"/>
    <w:rsid w:val="0003382D"/>
    <w:rsid w:val="00036CBD"/>
    <w:rsid w:val="00043E32"/>
    <w:rsid w:val="0004441C"/>
    <w:rsid w:val="000467B5"/>
    <w:rsid w:val="00051A46"/>
    <w:rsid w:val="00053F0C"/>
    <w:rsid w:val="0005444B"/>
    <w:rsid w:val="000605F2"/>
    <w:rsid w:val="00061A0D"/>
    <w:rsid w:val="000664A7"/>
    <w:rsid w:val="000669CB"/>
    <w:rsid w:val="00066B73"/>
    <w:rsid w:val="000740EA"/>
    <w:rsid w:val="00076A55"/>
    <w:rsid w:val="0008611B"/>
    <w:rsid w:val="00093C91"/>
    <w:rsid w:val="000A0244"/>
    <w:rsid w:val="000B0DC4"/>
    <w:rsid w:val="000B147C"/>
    <w:rsid w:val="000B6026"/>
    <w:rsid w:val="000C065D"/>
    <w:rsid w:val="000C5FBD"/>
    <w:rsid w:val="000C6B5E"/>
    <w:rsid w:val="000C70A0"/>
    <w:rsid w:val="000D60BD"/>
    <w:rsid w:val="000E1578"/>
    <w:rsid w:val="000E33CD"/>
    <w:rsid w:val="000E5CFB"/>
    <w:rsid w:val="00103D98"/>
    <w:rsid w:val="00106E9F"/>
    <w:rsid w:val="00115931"/>
    <w:rsid w:val="001213FB"/>
    <w:rsid w:val="00123926"/>
    <w:rsid w:val="00126627"/>
    <w:rsid w:val="00126C99"/>
    <w:rsid w:val="00126E00"/>
    <w:rsid w:val="00127969"/>
    <w:rsid w:val="00135528"/>
    <w:rsid w:val="0014452E"/>
    <w:rsid w:val="001445B6"/>
    <w:rsid w:val="00151CCA"/>
    <w:rsid w:val="001543DF"/>
    <w:rsid w:val="00155159"/>
    <w:rsid w:val="0015676A"/>
    <w:rsid w:val="00157F48"/>
    <w:rsid w:val="00161B2C"/>
    <w:rsid w:val="00165714"/>
    <w:rsid w:val="00173174"/>
    <w:rsid w:val="001743DE"/>
    <w:rsid w:val="00174B4A"/>
    <w:rsid w:val="00174D1C"/>
    <w:rsid w:val="001772C2"/>
    <w:rsid w:val="001819E5"/>
    <w:rsid w:val="00185E91"/>
    <w:rsid w:val="001873AA"/>
    <w:rsid w:val="00194A75"/>
    <w:rsid w:val="00197F30"/>
    <w:rsid w:val="001A0D26"/>
    <w:rsid w:val="001A10F9"/>
    <w:rsid w:val="001A1EC1"/>
    <w:rsid w:val="001A6842"/>
    <w:rsid w:val="001A70A4"/>
    <w:rsid w:val="001B0F39"/>
    <w:rsid w:val="001B2498"/>
    <w:rsid w:val="001B481A"/>
    <w:rsid w:val="001B7400"/>
    <w:rsid w:val="001C0A0D"/>
    <w:rsid w:val="001C6303"/>
    <w:rsid w:val="001C7E49"/>
    <w:rsid w:val="001D109C"/>
    <w:rsid w:val="001D3AA6"/>
    <w:rsid w:val="001D7B1C"/>
    <w:rsid w:val="001E169B"/>
    <w:rsid w:val="001E5952"/>
    <w:rsid w:val="001F0037"/>
    <w:rsid w:val="001F32DA"/>
    <w:rsid w:val="001F4C95"/>
    <w:rsid w:val="001F6E92"/>
    <w:rsid w:val="00207CB4"/>
    <w:rsid w:val="0021068E"/>
    <w:rsid w:val="00210EA9"/>
    <w:rsid w:val="00215330"/>
    <w:rsid w:val="00223344"/>
    <w:rsid w:val="00232531"/>
    <w:rsid w:val="00237DD7"/>
    <w:rsid w:val="00244256"/>
    <w:rsid w:val="00246557"/>
    <w:rsid w:val="00247F83"/>
    <w:rsid w:val="002507E1"/>
    <w:rsid w:val="0025249B"/>
    <w:rsid w:val="002524E4"/>
    <w:rsid w:val="00255E19"/>
    <w:rsid w:val="00266686"/>
    <w:rsid w:val="002671DB"/>
    <w:rsid w:val="002677C0"/>
    <w:rsid w:val="00277183"/>
    <w:rsid w:val="00283A08"/>
    <w:rsid w:val="00285558"/>
    <w:rsid w:val="00286A3D"/>
    <w:rsid w:val="00287500"/>
    <w:rsid w:val="002876C1"/>
    <w:rsid w:val="00287B1D"/>
    <w:rsid w:val="00291CDC"/>
    <w:rsid w:val="002940BE"/>
    <w:rsid w:val="00295BD4"/>
    <w:rsid w:val="002A0F3F"/>
    <w:rsid w:val="002A1748"/>
    <w:rsid w:val="002A2264"/>
    <w:rsid w:val="002A46EC"/>
    <w:rsid w:val="002B0B50"/>
    <w:rsid w:val="002B359E"/>
    <w:rsid w:val="002E056F"/>
    <w:rsid w:val="003018F3"/>
    <w:rsid w:val="00301B73"/>
    <w:rsid w:val="00305CA0"/>
    <w:rsid w:val="0031048D"/>
    <w:rsid w:val="0031282A"/>
    <w:rsid w:val="00313235"/>
    <w:rsid w:val="00313E64"/>
    <w:rsid w:val="003161CA"/>
    <w:rsid w:val="00317FB6"/>
    <w:rsid w:val="00321021"/>
    <w:rsid w:val="00322421"/>
    <w:rsid w:val="0032444E"/>
    <w:rsid w:val="00332902"/>
    <w:rsid w:val="00335811"/>
    <w:rsid w:val="00335DE7"/>
    <w:rsid w:val="0033761F"/>
    <w:rsid w:val="003429F4"/>
    <w:rsid w:val="00343B40"/>
    <w:rsid w:val="00350E0A"/>
    <w:rsid w:val="0035172C"/>
    <w:rsid w:val="0035332A"/>
    <w:rsid w:val="00354E2A"/>
    <w:rsid w:val="00366E59"/>
    <w:rsid w:val="00370E0E"/>
    <w:rsid w:val="003748A8"/>
    <w:rsid w:val="00393ECA"/>
    <w:rsid w:val="0039755B"/>
    <w:rsid w:val="003A6477"/>
    <w:rsid w:val="003B0BA7"/>
    <w:rsid w:val="003B12B4"/>
    <w:rsid w:val="003B1CDC"/>
    <w:rsid w:val="003B50E4"/>
    <w:rsid w:val="003B7E1F"/>
    <w:rsid w:val="003C44B0"/>
    <w:rsid w:val="003C5231"/>
    <w:rsid w:val="003D0A65"/>
    <w:rsid w:val="003D0CAA"/>
    <w:rsid w:val="003D0FD4"/>
    <w:rsid w:val="003D2C40"/>
    <w:rsid w:val="003D53DB"/>
    <w:rsid w:val="003E0130"/>
    <w:rsid w:val="003E35BE"/>
    <w:rsid w:val="003F20AA"/>
    <w:rsid w:val="003F29F9"/>
    <w:rsid w:val="003F3354"/>
    <w:rsid w:val="003F4B2D"/>
    <w:rsid w:val="0040166F"/>
    <w:rsid w:val="00401F7E"/>
    <w:rsid w:val="00406D35"/>
    <w:rsid w:val="00410124"/>
    <w:rsid w:val="004128E4"/>
    <w:rsid w:val="00414181"/>
    <w:rsid w:val="00417332"/>
    <w:rsid w:val="00433BA4"/>
    <w:rsid w:val="0044291C"/>
    <w:rsid w:val="004515AD"/>
    <w:rsid w:val="00452C82"/>
    <w:rsid w:val="00456AB7"/>
    <w:rsid w:val="00457932"/>
    <w:rsid w:val="004709BE"/>
    <w:rsid w:val="00474D16"/>
    <w:rsid w:val="00480134"/>
    <w:rsid w:val="00483D8A"/>
    <w:rsid w:val="00484AB4"/>
    <w:rsid w:val="0048712F"/>
    <w:rsid w:val="00487C8A"/>
    <w:rsid w:val="0049135B"/>
    <w:rsid w:val="00495BC2"/>
    <w:rsid w:val="004962D9"/>
    <w:rsid w:val="004A4E15"/>
    <w:rsid w:val="004A5A57"/>
    <w:rsid w:val="004A5E02"/>
    <w:rsid w:val="004B1AB5"/>
    <w:rsid w:val="004B341B"/>
    <w:rsid w:val="004B3F0A"/>
    <w:rsid w:val="004B7AF4"/>
    <w:rsid w:val="004B7BB8"/>
    <w:rsid w:val="004C21AA"/>
    <w:rsid w:val="004C7A30"/>
    <w:rsid w:val="004D28AA"/>
    <w:rsid w:val="004D58C3"/>
    <w:rsid w:val="004D7A75"/>
    <w:rsid w:val="004E377F"/>
    <w:rsid w:val="004E37BC"/>
    <w:rsid w:val="004E3B77"/>
    <w:rsid w:val="004F4C4F"/>
    <w:rsid w:val="004F7229"/>
    <w:rsid w:val="00502039"/>
    <w:rsid w:val="0050294C"/>
    <w:rsid w:val="00502B01"/>
    <w:rsid w:val="00503BFF"/>
    <w:rsid w:val="00512E33"/>
    <w:rsid w:val="005157BA"/>
    <w:rsid w:val="00517F47"/>
    <w:rsid w:val="00521362"/>
    <w:rsid w:val="005225BB"/>
    <w:rsid w:val="005340ED"/>
    <w:rsid w:val="00541180"/>
    <w:rsid w:val="005419FF"/>
    <w:rsid w:val="00543D05"/>
    <w:rsid w:val="00547DFA"/>
    <w:rsid w:val="00552A12"/>
    <w:rsid w:val="00553C7D"/>
    <w:rsid w:val="00557330"/>
    <w:rsid w:val="00567689"/>
    <w:rsid w:val="00572547"/>
    <w:rsid w:val="00580CBF"/>
    <w:rsid w:val="0058256F"/>
    <w:rsid w:val="005828D0"/>
    <w:rsid w:val="005868B2"/>
    <w:rsid w:val="005922A0"/>
    <w:rsid w:val="00594767"/>
    <w:rsid w:val="005A2AC8"/>
    <w:rsid w:val="005A41EA"/>
    <w:rsid w:val="005B71E0"/>
    <w:rsid w:val="005C27BC"/>
    <w:rsid w:val="005C312B"/>
    <w:rsid w:val="005C51AD"/>
    <w:rsid w:val="005D48A5"/>
    <w:rsid w:val="005D4AC2"/>
    <w:rsid w:val="005D5369"/>
    <w:rsid w:val="005D7EE1"/>
    <w:rsid w:val="005E1011"/>
    <w:rsid w:val="005E75A1"/>
    <w:rsid w:val="005F11F4"/>
    <w:rsid w:val="005F1850"/>
    <w:rsid w:val="005F26DC"/>
    <w:rsid w:val="005F3011"/>
    <w:rsid w:val="005F4350"/>
    <w:rsid w:val="006173AD"/>
    <w:rsid w:val="006175E6"/>
    <w:rsid w:val="00626FDE"/>
    <w:rsid w:val="00627D20"/>
    <w:rsid w:val="00632407"/>
    <w:rsid w:val="00633873"/>
    <w:rsid w:val="006348D3"/>
    <w:rsid w:val="00640DE5"/>
    <w:rsid w:val="00641B22"/>
    <w:rsid w:val="00641D8F"/>
    <w:rsid w:val="00642795"/>
    <w:rsid w:val="00643D1A"/>
    <w:rsid w:val="0064712F"/>
    <w:rsid w:val="00656427"/>
    <w:rsid w:val="0065718E"/>
    <w:rsid w:val="00663197"/>
    <w:rsid w:val="00665C13"/>
    <w:rsid w:val="00665E04"/>
    <w:rsid w:val="00676D05"/>
    <w:rsid w:val="00684189"/>
    <w:rsid w:val="00693870"/>
    <w:rsid w:val="00693FF7"/>
    <w:rsid w:val="00694ED1"/>
    <w:rsid w:val="0069726A"/>
    <w:rsid w:val="006A0C2C"/>
    <w:rsid w:val="006A3D26"/>
    <w:rsid w:val="006A476D"/>
    <w:rsid w:val="006B0505"/>
    <w:rsid w:val="006B4552"/>
    <w:rsid w:val="006B7621"/>
    <w:rsid w:val="006B7787"/>
    <w:rsid w:val="006C302C"/>
    <w:rsid w:val="006D031B"/>
    <w:rsid w:val="006D07D0"/>
    <w:rsid w:val="006D0A30"/>
    <w:rsid w:val="006D26F3"/>
    <w:rsid w:val="006D67A6"/>
    <w:rsid w:val="006E012E"/>
    <w:rsid w:val="006E074F"/>
    <w:rsid w:val="006E5A32"/>
    <w:rsid w:val="006F1559"/>
    <w:rsid w:val="006F4EC3"/>
    <w:rsid w:val="006F556F"/>
    <w:rsid w:val="00702567"/>
    <w:rsid w:val="00711081"/>
    <w:rsid w:val="007153B3"/>
    <w:rsid w:val="007210DC"/>
    <w:rsid w:val="007264C8"/>
    <w:rsid w:val="00730BAA"/>
    <w:rsid w:val="00733300"/>
    <w:rsid w:val="00742811"/>
    <w:rsid w:val="00751D1D"/>
    <w:rsid w:val="00752116"/>
    <w:rsid w:val="007556F3"/>
    <w:rsid w:val="007560E2"/>
    <w:rsid w:val="00756BA5"/>
    <w:rsid w:val="00763762"/>
    <w:rsid w:val="00764136"/>
    <w:rsid w:val="00775375"/>
    <w:rsid w:val="00776CEC"/>
    <w:rsid w:val="0078006D"/>
    <w:rsid w:val="0078759F"/>
    <w:rsid w:val="007910CC"/>
    <w:rsid w:val="0079504C"/>
    <w:rsid w:val="007B428B"/>
    <w:rsid w:val="007C0380"/>
    <w:rsid w:val="007C2516"/>
    <w:rsid w:val="007C28DD"/>
    <w:rsid w:val="007C3CD8"/>
    <w:rsid w:val="007C412A"/>
    <w:rsid w:val="007C460B"/>
    <w:rsid w:val="007C51BB"/>
    <w:rsid w:val="007C7F15"/>
    <w:rsid w:val="007D14E6"/>
    <w:rsid w:val="007D6D9F"/>
    <w:rsid w:val="007E09DF"/>
    <w:rsid w:val="007E4082"/>
    <w:rsid w:val="007E4655"/>
    <w:rsid w:val="007E6DB6"/>
    <w:rsid w:val="007F22C7"/>
    <w:rsid w:val="007F27B0"/>
    <w:rsid w:val="00800DA1"/>
    <w:rsid w:val="00801084"/>
    <w:rsid w:val="008036AB"/>
    <w:rsid w:val="0080613A"/>
    <w:rsid w:val="00806B60"/>
    <w:rsid w:val="00814D0B"/>
    <w:rsid w:val="00817086"/>
    <w:rsid w:val="008222D9"/>
    <w:rsid w:val="008224BB"/>
    <w:rsid w:val="00822BAA"/>
    <w:rsid w:val="00823E89"/>
    <w:rsid w:val="00825A25"/>
    <w:rsid w:val="0083089E"/>
    <w:rsid w:val="00831B9F"/>
    <w:rsid w:val="00840903"/>
    <w:rsid w:val="00841B63"/>
    <w:rsid w:val="00852B34"/>
    <w:rsid w:val="00855540"/>
    <w:rsid w:val="0087559C"/>
    <w:rsid w:val="008812D4"/>
    <w:rsid w:val="00884D44"/>
    <w:rsid w:val="008913BB"/>
    <w:rsid w:val="00891C24"/>
    <w:rsid w:val="008929C3"/>
    <w:rsid w:val="008A2CEB"/>
    <w:rsid w:val="008B258C"/>
    <w:rsid w:val="008B7305"/>
    <w:rsid w:val="008C2ADB"/>
    <w:rsid w:val="008C5547"/>
    <w:rsid w:val="008D0114"/>
    <w:rsid w:val="008D1F96"/>
    <w:rsid w:val="008D56D1"/>
    <w:rsid w:val="008D616D"/>
    <w:rsid w:val="008F166D"/>
    <w:rsid w:val="008F52EC"/>
    <w:rsid w:val="008F697F"/>
    <w:rsid w:val="00900629"/>
    <w:rsid w:val="00906723"/>
    <w:rsid w:val="00906C53"/>
    <w:rsid w:val="009077DF"/>
    <w:rsid w:val="00916B4F"/>
    <w:rsid w:val="00921F84"/>
    <w:rsid w:val="00922896"/>
    <w:rsid w:val="0093076D"/>
    <w:rsid w:val="00932152"/>
    <w:rsid w:val="00936C50"/>
    <w:rsid w:val="00936CE0"/>
    <w:rsid w:val="0094013A"/>
    <w:rsid w:val="00946E7B"/>
    <w:rsid w:val="00947962"/>
    <w:rsid w:val="00961029"/>
    <w:rsid w:val="00967490"/>
    <w:rsid w:val="0097155B"/>
    <w:rsid w:val="00973221"/>
    <w:rsid w:val="00980061"/>
    <w:rsid w:val="00985B24"/>
    <w:rsid w:val="0099544C"/>
    <w:rsid w:val="0099770A"/>
    <w:rsid w:val="009A12C3"/>
    <w:rsid w:val="009A43E8"/>
    <w:rsid w:val="009B2A89"/>
    <w:rsid w:val="009B6CC4"/>
    <w:rsid w:val="009B7915"/>
    <w:rsid w:val="009C3036"/>
    <w:rsid w:val="009C7B31"/>
    <w:rsid w:val="009D2E87"/>
    <w:rsid w:val="009D6903"/>
    <w:rsid w:val="009E1457"/>
    <w:rsid w:val="009E1991"/>
    <w:rsid w:val="009E355D"/>
    <w:rsid w:val="009E578D"/>
    <w:rsid w:val="009E6F64"/>
    <w:rsid w:val="009E7034"/>
    <w:rsid w:val="009F2468"/>
    <w:rsid w:val="009F609E"/>
    <w:rsid w:val="009F6475"/>
    <w:rsid w:val="00A042AA"/>
    <w:rsid w:val="00A04339"/>
    <w:rsid w:val="00A04EDF"/>
    <w:rsid w:val="00A0583A"/>
    <w:rsid w:val="00A10950"/>
    <w:rsid w:val="00A11112"/>
    <w:rsid w:val="00A14CCC"/>
    <w:rsid w:val="00A26177"/>
    <w:rsid w:val="00A331AE"/>
    <w:rsid w:val="00A36EEC"/>
    <w:rsid w:val="00A37743"/>
    <w:rsid w:val="00A54B0E"/>
    <w:rsid w:val="00A631C7"/>
    <w:rsid w:val="00A64503"/>
    <w:rsid w:val="00A744D5"/>
    <w:rsid w:val="00A7452F"/>
    <w:rsid w:val="00A81B77"/>
    <w:rsid w:val="00A84D0B"/>
    <w:rsid w:val="00A84EAD"/>
    <w:rsid w:val="00A97E69"/>
    <w:rsid w:val="00AA6198"/>
    <w:rsid w:val="00AA6903"/>
    <w:rsid w:val="00AB0765"/>
    <w:rsid w:val="00AB5837"/>
    <w:rsid w:val="00AB7D13"/>
    <w:rsid w:val="00AB7FF2"/>
    <w:rsid w:val="00AC43D1"/>
    <w:rsid w:val="00AC452E"/>
    <w:rsid w:val="00AD274D"/>
    <w:rsid w:val="00AD38B0"/>
    <w:rsid w:val="00AD525D"/>
    <w:rsid w:val="00AD643D"/>
    <w:rsid w:val="00AE0383"/>
    <w:rsid w:val="00AE0F5A"/>
    <w:rsid w:val="00AF2010"/>
    <w:rsid w:val="00AF2BFF"/>
    <w:rsid w:val="00AF2F01"/>
    <w:rsid w:val="00AF480E"/>
    <w:rsid w:val="00AF6CE0"/>
    <w:rsid w:val="00AF70E3"/>
    <w:rsid w:val="00B075A2"/>
    <w:rsid w:val="00B10026"/>
    <w:rsid w:val="00B2574E"/>
    <w:rsid w:val="00B33200"/>
    <w:rsid w:val="00B33575"/>
    <w:rsid w:val="00B430F1"/>
    <w:rsid w:val="00B44048"/>
    <w:rsid w:val="00B5249C"/>
    <w:rsid w:val="00B62062"/>
    <w:rsid w:val="00B7210D"/>
    <w:rsid w:val="00B75BD4"/>
    <w:rsid w:val="00B7755B"/>
    <w:rsid w:val="00B777BB"/>
    <w:rsid w:val="00B822AB"/>
    <w:rsid w:val="00B912C6"/>
    <w:rsid w:val="00B91787"/>
    <w:rsid w:val="00B94045"/>
    <w:rsid w:val="00BA2F9C"/>
    <w:rsid w:val="00BA4D6D"/>
    <w:rsid w:val="00BA7487"/>
    <w:rsid w:val="00BB36C2"/>
    <w:rsid w:val="00BB372F"/>
    <w:rsid w:val="00BB3EFE"/>
    <w:rsid w:val="00BB6E60"/>
    <w:rsid w:val="00BC0591"/>
    <w:rsid w:val="00BC0EF4"/>
    <w:rsid w:val="00BC1628"/>
    <w:rsid w:val="00BC62D5"/>
    <w:rsid w:val="00BD2EED"/>
    <w:rsid w:val="00BD5A52"/>
    <w:rsid w:val="00BE03DC"/>
    <w:rsid w:val="00BE3B75"/>
    <w:rsid w:val="00BF16AE"/>
    <w:rsid w:val="00BF2076"/>
    <w:rsid w:val="00BF2512"/>
    <w:rsid w:val="00BF6EEF"/>
    <w:rsid w:val="00BF7E1F"/>
    <w:rsid w:val="00C06612"/>
    <w:rsid w:val="00C108D6"/>
    <w:rsid w:val="00C1272A"/>
    <w:rsid w:val="00C26564"/>
    <w:rsid w:val="00C266CF"/>
    <w:rsid w:val="00C27DF5"/>
    <w:rsid w:val="00C30526"/>
    <w:rsid w:val="00C32FE0"/>
    <w:rsid w:val="00C33C2B"/>
    <w:rsid w:val="00C4088A"/>
    <w:rsid w:val="00C4120E"/>
    <w:rsid w:val="00C415A9"/>
    <w:rsid w:val="00C44098"/>
    <w:rsid w:val="00C44ADB"/>
    <w:rsid w:val="00C4741D"/>
    <w:rsid w:val="00C52D62"/>
    <w:rsid w:val="00C572A6"/>
    <w:rsid w:val="00C574B7"/>
    <w:rsid w:val="00C57938"/>
    <w:rsid w:val="00C6182C"/>
    <w:rsid w:val="00C61887"/>
    <w:rsid w:val="00C6222C"/>
    <w:rsid w:val="00C64358"/>
    <w:rsid w:val="00C71D4E"/>
    <w:rsid w:val="00C730DE"/>
    <w:rsid w:val="00C77D55"/>
    <w:rsid w:val="00C80B2C"/>
    <w:rsid w:val="00C80B6D"/>
    <w:rsid w:val="00C82F23"/>
    <w:rsid w:val="00C83F64"/>
    <w:rsid w:val="00C8466B"/>
    <w:rsid w:val="00C85D9F"/>
    <w:rsid w:val="00C90992"/>
    <w:rsid w:val="00CA10A4"/>
    <w:rsid w:val="00CA1F8B"/>
    <w:rsid w:val="00CA42EA"/>
    <w:rsid w:val="00CA5275"/>
    <w:rsid w:val="00CA5DBA"/>
    <w:rsid w:val="00CB02EC"/>
    <w:rsid w:val="00CB3AA8"/>
    <w:rsid w:val="00CB5686"/>
    <w:rsid w:val="00CB6A5C"/>
    <w:rsid w:val="00CC0F9D"/>
    <w:rsid w:val="00CC4555"/>
    <w:rsid w:val="00CD4A40"/>
    <w:rsid w:val="00CD74DD"/>
    <w:rsid w:val="00CF224B"/>
    <w:rsid w:val="00CF50EA"/>
    <w:rsid w:val="00D02D31"/>
    <w:rsid w:val="00D13551"/>
    <w:rsid w:val="00D14D74"/>
    <w:rsid w:val="00D156DF"/>
    <w:rsid w:val="00D236A0"/>
    <w:rsid w:val="00D34D9B"/>
    <w:rsid w:val="00D4042D"/>
    <w:rsid w:val="00D435D0"/>
    <w:rsid w:val="00D45E2F"/>
    <w:rsid w:val="00D508A8"/>
    <w:rsid w:val="00D56172"/>
    <w:rsid w:val="00D6056C"/>
    <w:rsid w:val="00D60C6E"/>
    <w:rsid w:val="00D74AD1"/>
    <w:rsid w:val="00D74AE3"/>
    <w:rsid w:val="00D767E5"/>
    <w:rsid w:val="00D76C73"/>
    <w:rsid w:val="00D810E9"/>
    <w:rsid w:val="00D83173"/>
    <w:rsid w:val="00D86C84"/>
    <w:rsid w:val="00D901C0"/>
    <w:rsid w:val="00D93B3D"/>
    <w:rsid w:val="00D955DA"/>
    <w:rsid w:val="00D964D1"/>
    <w:rsid w:val="00DA2F93"/>
    <w:rsid w:val="00DA55DA"/>
    <w:rsid w:val="00DA5C09"/>
    <w:rsid w:val="00DA6623"/>
    <w:rsid w:val="00DA7F42"/>
    <w:rsid w:val="00DD49E6"/>
    <w:rsid w:val="00DD7DE6"/>
    <w:rsid w:val="00DE29FF"/>
    <w:rsid w:val="00DF071D"/>
    <w:rsid w:val="00E00BA9"/>
    <w:rsid w:val="00E103BC"/>
    <w:rsid w:val="00E16106"/>
    <w:rsid w:val="00E22498"/>
    <w:rsid w:val="00E233EE"/>
    <w:rsid w:val="00E24FD8"/>
    <w:rsid w:val="00E27302"/>
    <w:rsid w:val="00E34CEB"/>
    <w:rsid w:val="00E44861"/>
    <w:rsid w:val="00E5093C"/>
    <w:rsid w:val="00E56310"/>
    <w:rsid w:val="00E568E7"/>
    <w:rsid w:val="00E66680"/>
    <w:rsid w:val="00E707E5"/>
    <w:rsid w:val="00E73059"/>
    <w:rsid w:val="00E80BA6"/>
    <w:rsid w:val="00E812A8"/>
    <w:rsid w:val="00E81811"/>
    <w:rsid w:val="00E81F8D"/>
    <w:rsid w:val="00E8280B"/>
    <w:rsid w:val="00E8669B"/>
    <w:rsid w:val="00E86AD8"/>
    <w:rsid w:val="00E92025"/>
    <w:rsid w:val="00E93843"/>
    <w:rsid w:val="00E943EA"/>
    <w:rsid w:val="00EA158A"/>
    <w:rsid w:val="00EA1A82"/>
    <w:rsid w:val="00EA260F"/>
    <w:rsid w:val="00EA377E"/>
    <w:rsid w:val="00EA3793"/>
    <w:rsid w:val="00EA39BD"/>
    <w:rsid w:val="00EB2FEE"/>
    <w:rsid w:val="00EB6419"/>
    <w:rsid w:val="00EC11A7"/>
    <w:rsid w:val="00ED3BD9"/>
    <w:rsid w:val="00EE3F14"/>
    <w:rsid w:val="00EE6EF0"/>
    <w:rsid w:val="00EE72D9"/>
    <w:rsid w:val="00EF0EEF"/>
    <w:rsid w:val="00EF2E8C"/>
    <w:rsid w:val="00F03687"/>
    <w:rsid w:val="00F056C6"/>
    <w:rsid w:val="00F06A96"/>
    <w:rsid w:val="00F13FBB"/>
    <w:rsid w:val="00F14062"/>
    <w:rsid w:val="00F14E79"/>
    <w:rsid w:val="00F168AB"/>
    <w:rsid w:val="00F3639D"/>
    <w:rsid w:val="00F44903"/>
    <w:rsid w:val="00F46BCC"/>
    <w:rsid w:val="00F53B02"/>
    <w:rsid w:val="00F567C1"/>
    <w:rsid w:val="00F56BAC"/>
    <w:rsid w:val="00F6254C"/>
    <w:rsid w:val="00F6503A"/>
    <w:rsid w:val="00F65814"/>
    <w:rsid w:val="00F67713"/>
    <w:rsid w:val="00F6796B"/>
    <w:rsid w:val="00F758C7"/>
    <w:rsid w:val="00F77175"/>
    <w:rsid w:val="00F77AD4"/>
    <w:rsid w:val="00F80342"/>
    <w:rsid w:val="00F80AAC"/>
    <w:rsid w:val="00F81312"/>
    <w:rsid w:val="00F82E05"/>
    <w:rsid w:val="00F87301"/>
    <w:rsid w:val="00F930F2"/>
    <w:rsid w:val="00F93192"/>
    <w:rsid w:val="00F93BA2"/>
    <w:rsid w:val="00F95DC3"/>
    <w:rsid w:val="00FA0C0A"/>
    <w:rsid w:val="00FA2394"/>
    <w:rsid w:val="00FA2528"/>
    <w:rsid w:val="00FA5E14"/>
    <w:rsid w:val="00FB7987"/>
    <w:rsid w:val="00FC2750"/>
    <w:rsid w:val="00FD18A8"/>
    <w:rsid w:val="00FD3537"/>
    <w:rsid w:val="00FD420F"/>
    <w:rsid w:val="00FD7113"/>
    <w:rsid w:val="00FE1CA6"/>
    <w:rsid w:val="00FE4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A36F43"/>
  <w15:chartTrackingRefBased/>
  <w15:docId w15:val="{B2D1A632-1BD3-4B12-89B7-AD0026D9D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nl-NL" w:eastAsia="nl-NL" w:bidi="nl-NL"/>
    </w:rPr>
  </w:style>
  <w:style w:type="paragraph" w:styleId="Heading1">
    <w:name w:val="heading 1"/>
    <w:basedOn w:val="Normal"/>
    <w:next w:val="Normal"/>
    <w:link w:val="Heading1Char"/>
    <w:uiPriority w:val="9"/>
    <w:qFormat/>
    <w:rsid w:val="007D14E6"/>
    <w:pPr>
      <w:spacing w:after="0" w:line="240" w:lineRule="auto"/>
      <w:outlineLvl w:val="0"/>
    </w:pPr>
    <w:rPr>
      <w:rFonts w:ascii="Times New Roman" w:hAnsi="Times New Roman"/>
      <w:b/>
      <w:bCs/>
      <w:caps/>
      <w:color w:val="000000"/>
      <w:szCs w:val="28"/>
    </w:rPr>
  </w:style>
  <w:style w:type="paragraph" w:styleId="Heading3">
    <w:name w:val="heading 3"/>
    <w:basedOn w:val="Normal"/>
    <w:next w:val="Normal"/>
    <w:link w:val="Heading3Char"/>
    <w:uiPriority w:val="9"/>
    <w:semiHidden/>
    <w:unhideWhenUsed/>
    <w:qFormat/>
    <w:rsid w:val="0049135B"/>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Times New Roman" w:hAnsi="Times New Roman"/>
      <w:color w:val="000000"/>
      <w:sz w:val="24"/>
      <w:szCs w:val="24"/>
      <w:lang w:val="nl-NL" w:eastAsia="nl-NL" w:bidi="nl-NL"/>
    </w:rPr>
  </w:style>
  <w:style w:type="character" w:customStyle="1" w:styleId="Heading1Char">
    <w:name w:val="Heading 1 Char"/>
    <w:link w:val="Heading1"/>
    <w:uiPriority w:val="9"/>
    <w:rsid w:val="007D14E6"/>
    <w:rPr>
      <w:rFonts w:ascii="Times New Roman" w:hAnsi="Times New Roman"/>
      <w:b/>
      <w:bCs/>
      <w:caps/>
      <w:color w:val="000000"/>
      <w:sz w:val="22"/>
      <w:szCs w:val="28"/>
      <w:lang w:val="nl-NL" w:eastAsia="nl-NL" w:bidi="nl-NL"/>
    </w:rPr>
  </w:style>
  <w:style w:type="paragraph" w:customStyle="1" w:styleId="TableParagraph">
    <w:name w:val="Table Paragraph"/>
    <w:basedOn w:val="Normal"/>
    <w:uiPriority w:val="1"/>
    <w:qFormat/>
    <w:pPr>
      <w:autoSpaceDE w:val="0"/>
      <w:autoSpaceDN w:val="0"/>
      <w:adjustRightInd w:val="0"/>
      <w:spacing w:after="0" w:line="240" w:lineRule="auto"/>
    </w:pPr>
    <w:rPr>
      <w:rFonts w:ascii="Times New Roman" w:hAnsi="Times New Roman"/>
      <w:sz w:val="24"/>
      <w:szCs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Hyperlink">
    <w:name w:val="Hyperlink"/>
    <w:uiPriority w:val="99"/>
    <w:unhideWhenUsed/>
    <w:rPr>
      <w:color w:val="0000FF"/>
      <w:u w:val="single"/>
    </w:rPr>
  </w:style>
  <w:style w:type="paragraph" w:styleId="BodyText">
    <w:name w:val="Body Text"/>
    <w:basedOn w:val="Normal"/>
    <w:link w:val="BodyTextChar"/>
    <w:uiPriority w:val="1"/>
    <w:qFormat/>
    <w:pPr>
      <w:autoSpaceDE w:val="0"/>
      <w:autoSpaceDN w:val="0"/>
      <w:adjustRightInd w:val="0"/>
      <w:spacing w:after="0" w:line="240" w:lineRule="auto"/>
      <w:ind w:left="1440" w:hanging="567"/>
    </w:pPr>
    <w:rPr>
      <w:rFonts w:ascii="Times New Roman" w:hAnsi="Times New Roman"/>
      <w:b/>
      <w:bCs/>
    </w:rPr>
  </w:style>
  <w:style w:type="character" w:customStyle="1" w:styleId="BodyTextChar">
    <w:name w:val="Body Text Char"/>
    <w:link w:val="BodyText"/>
    <w:uiPriority w:val="1"/>
    <w:rPr>
      <w:rFonts w:ascii="Times New Roman" w:hAnsi="Times New Roman" w:cs="Times New Roman"/>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CommentReference">
    <w:name w:val="annotation reference"/>
    <w:semiHidden/>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link w:val="CommentTex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sz w:val="20"/>
      <w:szCs w:val="20"/>
    </w:rPr>
  </w:style>
  <w:style w:type="paragraph" w:styleId="Revision">
    <w:name w:val="Revision"/>
    <w:hidden/>
    <w:uiPriority w:val="99"/>
    <w:semiHidden/>
    <w:rPr>
      <w:sz w:val="22"/>
      <w:szCs w:val="22"/>
      <w:lang w:val="nl-NL" w:eastAsia="nl-NL" w:bidi="nl-NL"/>
    </w:rPr>
  </w:style>
  <w:style w:type="character" w:styleId="LineNumber">
    <w:name w:val="line number"/>
    <w:basedOn w:val="DefaultParagraphFont"/>
    <w:uiPriority w:val="99"/>
    <w:semiHidden/>
    <w:unhideWhenUsed/>
  </w:style>
  <w:style w:type="character" w:customStyle="1" w:styleId="Heading3Char">
    <w:name w:val="Heading 3 Char"/>
    <w:link w:val="Heading3"/>
    <w:uiPriority w:val="9"/>
    <w:semiHidden/>
    <w:rsid w:val="0049135B"/>
    <w:rPr>
      <w:rFonts w:ascii="Calibri Light" w:eastAsia="Times New Roman" w:hAnsi="Calibri Light" w:cs="Times New Roman"/>
      <w:b/>
      <w:bCs/>
      <w:sz w:val="26"/>
      <w:szCs w:val="26"/>
      <w:lang w:val="nl-NL" w:eastAsia="nl-NL" w:bidi="nl-NL"/>
    </w:rPr>
  </w:style>
  <w:style w:type="character" w:styleId="UnresolvedMention">
    <w:name w:val="Unresolved Mention"/>
    <w:uiPriority w:val="99"/>
    <w:semiHidden/>
    <w:unhideWhenUsed/>
    <w:rsid w:val="0033761F"/>
    <w:rPr>
      <w:color w:val="808080"/>
      <w:shd w:val="clear" w:color="auto" w:fill="E6E6E6"/>
    </w:rPr>
  </w:style>
  <w:style w:type="character" w:styleId="PageNumber">
    <w:name w:val="page number"/>
    <w:basedOn w:val="DefaultParagraphFont"/>
    <w:rsid w:val="000E33CD"/>
  </w:style>
  <w:style w:type="paragraph" w:styleId="NormalWeb">
    <w:name w:val="Normal (Web)"/>
    <w:basedOn w:val="Normal"/>
    <w:uiPriority w:val="99"/>
    <w:unhideWhenUsed/>
    <w:rsid w:val="00CB3AA8"/>
    <w:pPr>
      <w:spacing w:before="100" w:beforeAutospacing="1" w:after="100" w:afterAutospacing="1" w:line="240" w:lineRule="auto"/>
    </w:pPr>
    <w:rPr>
      <w:rFonts w:ascii="Times New Roman" w:hAnsi="Times New Roman"/>
      <w:sz w:val="24"/>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97211">
      <w:bodyDiv w:val="1"/>
      <w:marLeft w:val="0"/>
      <w:marRight w:val="0"/>
      <w:marTop w:val="0"/>
      <w:marBottom w:val="0"/>
      <w:divBdr>
        <w:top w:val="none" w:sz="0" w:space="0" w:color="auto"/>
        <w:left w:val="none" w:sz="0" w:space="0" w:color="auto"/>
        <w:bottom w:val="none" w:sz="0" w:space="0" w:color="auto"/>
        <w:right w:val="none" w:sz="0" w:space="0" w:color="auto"/>
      </w:divBdr>
    </w:div>
    <w:div w:id="228879648">
      <w:bodyDiv w:val="1"/>
      <w:marLeft w:val="0"/>
      <w:marRight w:val="0"/>
      <w:marTop w:val="0"/>
      <w:marBottom w:val="0"/>
      <w:divBdr>
        <w:top w:val="none" w:sz="0" w:space="0" w:color="auto"/>
        <w:left w:val="none" w:sz="0" w:space="0" w:color="auto"/>
        <w:bottom w:val="none" w:sz="0" w:space="0" w:color="auto"/>
        <w:right w:val="none" w:sz="0" w:space="0" w:color="auto"/>
      </w:divBdr>
    </w:div>
    <w:div w:id="267858545">
      <w:bodyDiv w:val="1"/>
      <w:marLeft w:val="0"/>
      <w:marRight w:val="0"/>
      <w:marTop w:val="0"/>
      <w:marBottom w:val="0"/>
      <w:divBdr>
        <w:top w:val="none" w:sz="0" w:space="0" w:color="auto"/>
        <w:left w:val="none" w:sz="0" w:space="0" w:color="auto"/>
        <w:bottom w:val="none" w:sz="0" w:space="0" w:color="auto"/>
        <w:right w:val="none" w:sz="0" w:space="0" w:color="auto"/>
      </w:divBdr>
    </w:div>
    <w:div w:id="339086712">
      <w:bodyDiv w:val="1"/>
      <w:marLeft w:val="0"/>
      <w:marRight w:val="0"/>
      <w:marTop w:val="0"/>
      <w:marBottom w:val="0"/>
      <w:divBdr>
        <w:top w:val="none" w:sz="0" w:space="0" w:color="auto"/>
        <w:left w:val="none" w:sz="0" w:space="0" w:color="auto"/>
        <w:bottom w:val="none" w:sz="0" w:space="0" w:color="auto"/>
        <w:right w:val="none" w:sz="0" w:space="0" w:color="auto"/>
      </w:divBdr>
    </w:div>
    <w:div w:id="576748192">
      <w:bodyDiv w:val="1"/>
      <w:marLeft w:val="0"/>
      <w:marRight w:val="0"/>
      <w:marTop w:val="0"/>
      <w:marBottom w:val="0"/>
      <w:divBdr>
        <w:top w:val="none" w:sz="0" w:space="0" w:color="auto"/>
        <w:left w:val="none" w:sz="0" w:space="0" w:color="auto"/>
        <w:bottom w:val="none" w:sz="0" w:space="0" w:color="auto"/>
        <w:right w:val="none" w:sz="0" w:space="0" w:color="auto"/>
      </w:divBdr>
    </w:div>
    <w:div w:id="584069267">
      <w:bodyDiv w:val="1"/>
      <w:marLeft w:val="0"/>
      <w:marRight w:val="0"/>
      <w:marTop w:val="0"/>
      <w:marBottom w:val="0"/>
      <w:divBdr>
        <w:top w:val="none" w:sz="0" w:space="0" w:color="auto"/>
        <w:left w:val="none" w:sz="0" w:space="0" w:color="auto"/>
        <w:bottom w:val="none" w:sz="0" w:space="0" w:color="auto"/>
        <w:right w:val="none" w:sz="0" w:space="0" w:color="auto"/>
      </w:divBdr>
    </w:div>
    <w:div w:id="597180006">
      <w:bodyDiv w:val="1"/>
      <w:marLeft w:val="0"/>
      <w:marRight w:val="0"/>
      <w:marTop w:val="0"/>
      <w:marBottom w:val="0"/>
      <w:divBdr>
        <w:top w:val="none" w:sz="0" w:space="0" w:color="auto"/>
        <w:left w:val="none" w:sz="0" w:space="0" w:color="auto"/>
        <w:bottom w:val="none" w:sz="0" w:space="0" w:color="auto"/>
        <w:right w:val="none" w:sz="0" w:space="0" w:color="auto"/>
      </w:divBdr>
    </w:div>
    <w:div w:id="669481381">
      <w:bodyDiv w:val="1"/>
      <w:marLeft w:val="0"/>
      <w:marRight w:val="0"/>
      <w:marTop w:val="0"/>
      <w:marBottom w:val="0"/>
      <w:divBdr>
        <w:top w:val="none" w:sz="0" w:space="0" w:color="auto"/>
        <w:left w:val="none" w:sz="0" w:space="0" w:color="auto"/>
        <w:bottom w:val="none" w:sz="0" w:space="0" w:color="auto"/>
        <w:right w:val="none" w:sz="0" w:space="0" w:color="auto"/>
      </w:divBdr>
    </w:div>
    <w:div w:id="987903814">
      <w:bodyDiv w:val="1"/>
      <w:marLeft w:val="0"/>
      <w:marRight w:val="0"/>
      <w:marTop w:val="0"/>
      <w:marBottom w:val="0"/>
      <w:divBdr>
        <w:top w:val="none" w:sz="0" w:space="0" w:color="auto"/>
        <w:left w:val="none" w:sz="0" w:space="0" w:color="auto"/>
        <w:bottom w:val="none" w:sz="0" w:space="0" w:color="auto"/>
        <w:right w:val="none" w:sz="0" w:space="0" w:color="auto"/>
      </w:divBdr>
    </w:div>
    <w:div w:id="1035085627">
      <w:bodyDiv w:val="1"/>
      <w:marLeft w:val="0"/>
      <w:marRight w:val="0"/>
      <w:marTop w:val="0"/>
      <w:marBottom w:val="0"/>
      <w:divBdr>
        <w:top w:val="none" w:sz="0" w:space="0" w:color="auto"/>
        <w:left w:val="none" w:sz="0" w:space="0" w:color="auto"/>
        <w:bottom w:val="none" w:sz="0" w:space="0" w:color="auto"/>
        <w:right w:val="none" w:sz="0" w:space="0" w:color="auto"/>
      </w:divBdr>
    </w:div>
    <w:div w:id="1041516998">
      <w:bodyDiv w:val="1"/>
      <w:marLeft w:val="0"/>
      <w:marRight w:val="0"/>
      <w:marTop w:val="0"/>
      <w:marBottom w:val="0"/>
      <w:divBdr>
        <w:top w:val="none" w:sz="0" w:space="0" w:color="auto"/>
        <w:left w:val="none" w:sz="0" w:space="0" w:color="auto"/>
        <w:bottom w:val="none" w:sz="0" w:space="0" w:color="auto"/>
        <w:right w:val="none" w:sz="0" w:space="0" w:color="auto"/>
      </w:divBdr>
    </w:div>
    <w:div w:id="1058237493">
      <w:bodyDiv w:val="1"/>
      <w:marLeft w:val="0"/>
      <w:marRight w:val="0"/>
      <w:marTop w:val="0"/>
      <w:marBottom w:val="0"/>
      <w:divBdr>
        <w:top w:val="none" w:sz="0" w:space="0" w:color="auto"/>
        <w:left w:val="none" w:sz="0" w:space="0" w:color="auto"/>
        <w:bottom w:val="none" w:sz="0" w:space="0" w:color="auto"/>
        <w:right w:val="none" w:sz="0" w:space="0" w:color="auto"/>
      </w:divBdr>
    </w:div>
    <w:div w:id="1188447565">
      <w:bodyDiv w:val="1"/>
      <w:marLeft w:val="0"/>
      <w:marRight w:val="0"/>
      <w:marTop w:val="0"/>
      <w:marBottom w:val="0"/>
      <w:divBdr>
        <w:top w:val="none" w:sz="0" w:space="0" w:color="auto"/>
        <w:left w:val="none" w:sz="0" w:space="0" w:color="auto"/>
        <w:bottom w:val="none" w:sz="0" w:space="0" w:color="auto"/>
        <w:right w:val="none" w:sz="0" w:space="0" w:color="auto"/>
      </w:divBdr>
    </w:div>
    <w:div w:id="1307005551">
      <w:bodyDiv w:val="1"/>
      <w:marLeft w:val="0"/>
      <w:marRight w:val="0"/>
      <w:marTop w:val="0"/>
      <w:marBottom w:val="0"/>
      <w:divBdr>
        <w:top w:val="none" w:sz="0" w:space="0" w:color="auto"/>
        <w:left w:val="none" w:sz="0" w:space="0" w:color="auto"/>
        <w:bottom w:val="none" w:sz="0" w:space="0" w:color="auto"/>
        <w:right w:val="none" w:sz="0" w:space="0" w:color="auto"/>
      </w:divBdr>
    </w:div>
    <w:div w:id="1712800752">
      <w:bodyDiv w:val="1"/>
      <w:marLeft w:val="0"/>
      <w:marRight w:val="0"/>
      <w:marTop w:val="0"/>
      <w:marBottom w:val="0"/>
      <w:divBdr>
        <w:top w:val="none" w:sz="0" w:space="0" w:color="auto"/>
        <w:left w:val="none" w:sz="0" w:space="0" w:color="auto"/>
        <w:bottom w:val="none" w:sz="0" w:space="0" w:color="auto"/>
        <w:right w:val="none" w:sz="0" w:space="0" w:color="auto"/>
      </w:divBdr>
    </w:div>
    <w:div w:id="1813058507">
      <w:bodyDiv w:val="1"/>
      <w:marLeft w:val="0"/>
      <w:marRight w:val="0"/>
      <w:marTop w:val="0"/>
      <w:marBottom w:val="0"/>
      <w:divBdr>
        <w:top w:val="none" w:sz="0" w:space="0" w:color="auto"/>
        <w:left w:val="none" w:sz="0" w:space="0" w:color="auto"/>
        <w:bottom w:val="none" w:sz="0" w:space="0" w:color="auto"/>
        <w:right w:val="none" w:sz="0" w:space="0" w:color="auto"/>
      </w:divBdr>
    </w:div>
    <w:div w:id="1838643548">
      <w:bodyDiv w:val="1"/>
      <w:marLeft w:val="0"/>
      <w:marRight w:val="0"/>
      <w:marTop w:val="0"/>
      <w:marBottom w:val="0"/>
      <w:divBdr>
        <w:top w:val="none" w:sz="0" w:space="0" w:color="auto"/>
        <w:left w:val="none" w:sz="0" w:space="0" w:color="auto"/>
        <w:bottom w:val="none" w:sz="0" w:space="0" w:color="auto"/>
        <w:right w:val="none" w:sz="0" w:space="0" w:color="auto"/>
      </w:divBdr>
    </w:div>
    <w:div w:id="1917013375">
      <w:bodyDiv w:val="1"/>
      <w:marLeft w:val="0"/>
      <w:marRight w:val="0"/>
      <w:marTop w:val="0"/>
      <w:marBottom w:val="0"/>
      <w:divBdr>
        <w:top w:val="none" w:sz="0" w:space="0" w:color="auto"/>
        <w:left w:val="none" w:sz="0" w:space="0" w:color="auto"/>
        <w:bottom w:val="none" w:sz="0" w:space="0" w:color="auto"/>
        <w:right w:val="none" w:sz="0" w:space="0" w:color="auto"/>
      </w:divBdr>
    </w:div>
    <w:div w:id="1918586693">
      <w:bodyDiv w:val="1"/>
      <w:marLeft w:val="0"/>
      <w:marRight w:val="0"/>
      <w:marTop w:val="0"/>
      <w:marBottom w:val="0"/>
      <w:divBdr>
        <w:top w:val="none" w:sz="0" w:space="0" w:color="auto"/>
        <w:left w:val="none" w:sz="0" w:space="0" w:color="auto"/>
        <w:bottom w:val="none" w:sz="0" w:space="0" w:color="auto"/>
        <w:right w:val="none" w:sz="0" w:space="0" w:color="auto"/>
      </w:divBdr>
    </w:div>
    <w:div w:id="1921869288">
      <w:bodyDiv w:val="1"/>
      <w:marLeft w:val="0"/>
      <w:marRight w:val="0"/>
      <w:marTop w:val="0"/>
      <w:marBottom w:val="0"/>
      <w:divBdr>
        <w:top w:val="none" w:sz="0" w:space="0" w:color="auto"/>
        <w:left w:val="none" w:sz="0" w:space="0" w:color="auto"/>
        <w:bottom w:val="none" w:sz="0" w:space="0" w:color="auto"/>
        <w:right w:val="none" w:sz="0" w:space="0" w:color="auto"/>
      </w:divBdr>
    </w:div>
    <w:div w:id="1928877877">
      <w:bodyDiv w:val="1"/>
      <w:marLeft w:val="0"/>
      <w:marRight w:val="0"/>
      <w:marTop w:val="0"/>
      <w:marBottom w:val="0"/>
      <w:divBdr>
        <w:top w:val="none" w:sz="0" w:space="0" w:color="auto"/>
        <w:left w:val="none" w:sz="0" w:space="0" w:color="auto"/>
        <w:bottom w:val="none" w:sz="0" w:space="0" w:color="auto"/>
        <w:right w:val="none" w:sz="0" w:space="0" w:color="auto"/>
      </w:divBdr>
    </w:div>
    <w:div w:id="1970357180">
      <w:bodyDiv w:val="1"/>
      <w:marLeft w:val="0"/>
      <w:marRight w:val="0"/>
      <w:marTop w:val="0"/>
      <w:marBottom w:val="0"/>
      <w:divBdr>
        <w:top w:val="none" w:sz="0" w:space="0" w:color="auto"/>
        <w:left w:val="none" w:sz="0" w:space="0" w:color="auto"/>
        <w:bottom w:val="none" w:sz="0" w:space="0" w:color="auto"/>
        <w:right w:val="none" w:sz="0" w:space="0" w:color="auto"/>
      </w:divBdr>
    </w:div>
    <w:div w:id="1987395667">
      <w:bodyDiv w:val="1"/>
      <w:marLeft w:val="0"/>
      <w:marRight w:val="0"/>
      <w:marTop w:val="0"/>
      <w:marBottom w:val="0"/>
      <w:divBdr>
        <w:top w:val="none" w:sz="0" w:space="0" w:color="auto"/>
        <w:left w:val="none" w:sz="0" w:space="0" w:color="auto"/>
        <w:bottom w:val="none" w:sz="0" w:space="0" w:color="auto"/>
        <w:right w:val="none" w:sz="0" w:space="0" w:color="auto"/>
      </w:divBdr>
    </w:div>
    <w:div w:id="2108499376">
      <w:bodyDiv w:val="1"/>
      <w:marLeft w:val="0"/>
      <w:marRight w:val="0"/>
      <w:marTop w:val="0"/>
      <w:marBottom w:val="0"/>
      <w:divBdr>
        <w:top w:val="none" w:sz="0" w:space="0" w:color="auto"/>
        <w:left w:val="none" w:sz="0" w:space="0" w:color="auto"/>
        <w:bottom w:val="none" w:sz="0" w:space="0" w:color="auto"/>
        <w:right w:val="none" w:sz="0" w:space="0" w:color="auto"/>
      </w:divBdr>
    </w:div>
    <w:div w:id="212993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a.europa.eu/documents/template-form/qrd-appendix-v-adverse-drug-reaction-reporting-details_en.doc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ema.europa.eu/documents/template-form/qrd-appendix-v-adverse-drug-reaction-reporting-details_en.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documents/template-form/qrd-appendix-v-adverse-drug-reaction-reporting-details_en.docx" TargetMode="External"/><Relationship Id="rId24"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ma.europa.eu"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EMADOC-1700519818-2434345</_dlc_DocId>
    <_dlc_DocIdUrl xmlns="a034c160-bfb7-45f5-8632-2eb7e0508071">
      <Url>https://euema.sharepoint.com/sites/CRM/_layouts/15/DocIdRedir.aspx?ID=EMADOC-1700519818-2434345</Url>
      <Description>EMADOC-1700519818-2434345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2937C97-BBA2-4978-8528-09ABDC291B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6701A6-D181-41C9-B515-CDE471655A8A}"/>
</file>

<file path=customXml/itemProps3.xml><?xml version="1.0" encoding="utf-8"?>
<ds:datastoreItem xmlns:ds="http://schemas.openxmlformats.org/officeDocument/2006/customXml" ds:itemID="{0D7E1B45-4382-4CA1-B5FE-9B9EE92FE8CD}">
  <ds:schemaRefs>
    <ds:schemaRef ds:uri="http://schemas.microsoft.com/sharepoint/v3/contenttype/forms"/>
  </ds:schemaRefs>
</ds:datastoreItem>
</file>

<file path=customXml/itemProps4.xml><?xml version="1.0" encoding="utf-8"?>
<ds:datastoreItem xmlns:ds="http://schemas.openxmlformats.org/officeDocument/2006/customXml" ds:itemID="{F547E680-4561-4BE1-9ED3-E99435D62B8E}">
  <ds:schemaRefs>
    <ds:schemaRef ds:uri="http://schemas.openxmlformats.org/officeDocument/2006/bibliography"/>
  </ds:schemaRefs>
</ds:datastoreItem>
</file>

<file path=customXml/itemProps5.xml><?xml version="1.0" encoding="utf-8"?>
<ds:datastoreItem xmlns:ds="http://schemas.openxmlformats.org/officeDocument/2006/customXml" ds:itemID="{3DCF524D-BDD0-4B6D-83BC-5EE7295C2015}"/>
</file>

<file path=docProps/app.xml><?xml version="1.0" encoding="utf-8"?>
<Properties xmlns="http://schemas.openxmlformats.org/officeDocument/2006/extended-properties" xmlns:vt="http://schemas.openxmlformats.org/officeDocument/2006/docPropsVTypes">
  <Template>Normal.dotm</Template>
  <TotalTime>44</TotalTime>
  <Pages>59</Pages>
  <Words>20307</Words>
  <Characters>122051</Characters>
  <Application>Microsoft Office Word</Application>
  <DocSecurity>0</DocSecurity>
  <Lines>3390</Lines>
  <Paragraphs>1599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Daptomycin Hospira, INN-daptomycin</vt:lpstr>
      <vt:lpstr>Daptomycin Hospira, INN-daptomycin</vt:lpstr>
    </vt:vector>
  </TitlesOfParts>
  <Company>Pfizer Inc</Company>
  <LinksUpToDate>false</LinksUpToDate>
  <CharactersWithSpaces>140759</CharactersWithSpaces>
  <SharedDoc>false</SharedDoc>
  <HLinks>
    <vt:vector size="36" baseType="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Daptomycin Hospira, INN-daptomycin</dc:title>
  <dc:subject>EPAR</dc:subject>
  <dc:creator>CHMP</dc:creator>
  <cp:keywords>Daptomycin Hospira, INN-daptomycin</cp:keywords>
  <cp:lastModifiedBy>Pfizer-SS</cp:lastModifiedBy>
  <cp:revision>16</cp:revision>
  <cp:lastPrinted>2016-01-12T14:18:00Z</cp:lastPrinted>
  <dcterms:created xsi:type="dcterms:W3CDTF">2024-11-24T10:24:00Z</dcterms:created>
  <dcterms:modified xsi:type="dcterms:W3CDTF">2025-07-22T10:56:00Z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91b42f-c435-42ca-9531-75a3f42aae3d_Enabled">
    <vt:lpwstr>true</vt:lpwstr>
  </property>
  <property fmtid="{D5CDD505-2E9C-101B-9397-08002B2CF9AE}" pid="3" name="MSIP_Label_4791b42f-c435-42ca-9531-75a3f42aae3d_SetDate">
    <vt:lpwstr>2024-11-24T10:24:36Z</vt:lpwstr>
  </property>
  <property fmtid="{D5CDD505-2E9C-101B-9397-08002B2CF9AE}" pid="4" name="MSIP_Label_4791b42f-c435-42ca-9531-75a3f42aae3d_Method">
    <vt:lpwstr>Privileged</vt:lpwstr>
  </property>
  <property fmtid="{D5CDD505-2E9C-101B-9397-08002B2CF9AE}" pid="5" name="MSIP_Label_4791b42f-c435-42ca-9531-75a3f42aae3d_Name">
    <vt:lpwstr>4791b42f-c435-42ca-9531-75a3f42aae3d</vt:lpwstr>
  </property>
  <property fmtid="{D5CDD505-2E9C-101B-9397-08002B2CF9AE}" pid="6" name="MSIP_Label_4791b42f-c435-42ca-9531-75a3f42aae3d_SiteId">
    <vt:lpwstr>7a916015-20ae-4ad1-9170-eefd915e9272</vt:lpwstr>
  </property>
  <property fmtid="{D5CDD505-2E9C-101B-9397-08002B2CF9AE}" pid="7" name="MSIP_Label_4791b42f-c435-42ca-9531-75a3f42aae3d_ActionId">
    <vt:lpwstr>7540fe85-99fc-4273-9392-598fdccff9ac</vt:lpwstr>
  </property>
  <property fmtid="{D5CDD505-2E9C-101B-9397-08002B2CF9AE}" pid="8" name="MSIP_Label_4791b42f-c435-42ca-9531-75a3f42aae3d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5596c67c-be3d-4d42-a482-7f5f8f33db96</vt:lpwstr>
  </property>
</Properties>
</file>