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E1316" w14:textId="0D26D33C" w:rsidR="001C15FA" w:rsidRPr="001C15FA" w:rsidRDefault="001C15FA" w:rsidP="001C15FA">
      <w:pPr>
        <w:pStyle w:val="Corpsdetexte"/>
        <w:pBdr>
          <w:top w:val="single" w:sz="4" w:space="1" w:color="auto"/>
          <w:left w:val="single" w:sz="4" w:space="4" w:color="auto"/>
          <w:bottom w:val="single" w:sz="4" w:space="1" w:color="auto"/>
          <w:right w:val="single" w:sz="4" w:space="4" w:color="auto"/>
        </w:pBdr>
        <w:rPr>
          <w:sz w:val="22"/>
          <w:szCs w:val="22"/>
        </w:rPr>
      </w:pPr>
      <w:r w:rsidRPr="001C15FA">
        <w:rPr>
          <w:sz w:val="22"/>
          <w:szCs w:val="22"/>
        </w:rPr>
        <w:t xml:space="preserve">Dit document is de goedgekeurde productinformatie voor </w:t>
      </w:r>
      <w:proofErr w:type="spellStart"/>
      <w:r w:rsidRPr="00CE590E">
        <w:rPr>
          <w:rFonts w:eastAsia="SimSun"/>
          <w:sz w:val="22"/>
          <w:szCs w:val="22"/>
        </w:rPr>
        <w:t>Dasatinib</w:t>
      </w:r>
      <w:proofErr w:type="spellEnd"/>
      <w:r w:rsidRPr="00CE590E">
        <w:rPr>
          <w:rFonts w:eastAsia="SimSun"/>
          <w:sz w:val="22"/>
          <w:szCs w:val="22"/>
        </w:rPr>
        <w:t xml:space="preserve"> Accord Healthcare</w:t>
      </w:r>
      <w:r w:rsidRPr="001C15FA">
        <w:rPr>
          <w:sz w:val="22"/>
          <w:szCs w:val="22"/>
        </w:rPr>
        <w:t>, waarbij de wijzigingen in de productinformatie ten opzichte van de vorige procedure EMEA/H/C/006251/0000) zijn gemarkeerd.</w:t>
      </w:r>
    </w:p>
    <w:p w14:paraId="723F2CAC" w14:textId="77777777" w:rsidR="001C15FA" w:rsidRPr="001C15FA" w:rsidRDefault="001C15FA" w:rsidP="001C15FA">
      <w:pPr>
        <w:pStyle w:val="Corpsdetexte"/>
        <w:pBdr>
          <w:top w:val="single" w:sz="4" w:space="1" w:color="auto"/>
          <w:left w:val="single" w:sz="4" w:space="4" w:color="auto"/>
          <w:bottom w:val="single" w:sz="4" w:space="1" w:color="auto"/>
          <w:right w:val="single" w:sz="4" w:space="4" w:color="auto"/>
        </w:pBdr>
        <w:rPr>
          <w:sz w:val="22"/>
          <w:szCs w:val="22"/>
        </w:rPr>
      </w:pPr>
    </w:p>
    <w:p w14:paraId="416FDBCF" w14:textId="0530D949" w:rsidR="00D31C38" w:rsidRPr="0085174A" w:rsidRDefault="001C15FA" w:rsidP="001C15FA">
      <w:pPr>
        <w:pStyle w:val="Corpsdetexte"/>
        <w:pBdr>
          <w:top w:val="single" w:sz="4" w:space="1" w:color="auto"/>
          <w:left w:val="single" w:sz="4" w:space="4" w:color="auto"/>
          <w:bottom w:val="single" w:sz="4" w:space="1" w:color="auto"/>
          <w:right w:val="single" w:sz="4" w:space="4" w:color="auto"/>
        </w:pBdr>
        <w:rPr>
          <w:sz w:val="22"/>
          <w:szCs w:val="22"/>
        </w:rPr>
      </w:pPr>
      <w:r w:rsidRPr="001C15FA">
        <w:rPr>
          <w:sz w:val="22"/>
          <w:szCs w:val="22"/>
        </w:rPr>
        <w:t>Zie voor meer informatie de website van het Europees Geneesmiddelenbureau: https://www.ema.europa.eu/en/medicines/human/EPAR/dasatinib-accord-healthcare</w:t>
      </w:r>
    </w:p>
    <w:p w14:paraId="7B506438" w14:textId="77777777" w:rsidR="00D31C38" w:rsidRPr="0085174A" w:rsidRDefault="00D31C38" w:rsidP="008F1FBD">
      <w:pPr>
        <w:pStyle w:val="Corpsdetexte"/>
        <w:rPr>
          <w:sz w:val="22"/>
          <w:szCs w:val="22"/>
        </w:rPr>
      </w:pPr>
    </w:p>
    <w:p w14:paraId="5621B83F" w14:textId="77777777" w:rsidR="00D31C38" w:rsidRPr="0085174A" w:rsidRDefault="00D31C38" w:rsidP="008F1FBD">
      <w:pPr>
        <w:pStyle w:val="Corpsdetexte"/>
        <w:rPr>
          <w:sz w:val="22"/>
          <w:szCs w:val="22"/>
        </w:rPr>
      </w:pPr>
    </w:p>
    <w:p w14:paraId="66A6251F" w14:textId="77777777" w:rsidR="00D31C38" w:rsidRPr="0085174A" w:rsidRDefault="00D31C38" w:rsidP="008F1FBD">
      <w:pPr>
        <w:pStyle w:val="Corpsdetexte"/>
        <w:rPr>
          <w:sz w:val="22"/>
          <w:szCs w:val="22"/>
        </w:rPr>
      </w:pPr>
    </w:p>
    <w:p w14:paraId="0EEB071B" w14:textId="77777777" w:rsidR="00D31C38" w:rsidRPr="0085174A" w:rsidRDefault="00D31C38" w:rsidP="008F1FBD">
      <w:pPr>
        <w:pStyle w:val="Corpsdetexte"/>
        <w:rPr>
          <w:sz w:val="22"/>
          <w:szCs w:val="22"/>
        </w:rPr>
      </w:pPr>
    </w:p>
    <w:p w14:paraId="697C5F69" w14:textId="77777777" w:rsidR="00D31C38" w:rsidRPr="0085174A" w:rsidRDefault="00D31C38" w:rsidP="008F1FBD">
      <w:pPr>
        <w:pStyle w:val="Corpsdetexte"/>
        <w:rPr>
          <w:sz w:val="22"/>
          <w:szCs w:val="22"/>
        </w:rPr>
      </w:pPr>
    </w:p>
    <w:p w14:paraId="63653FB8" w14:textId="77777777" w:rsidR="00D31C38" w:rsidRPr="0085174A" w:rsidRDefault="00D31C38" w:rsidP="008F1FBD">
      <w:pPr>
        <w:pStyle w:val="Corpsdetexte"/>
        <w:rPr>
          <w:sz w:val="22"/>
          <w:szCs w:val="22"/>
        </w:rPr>
      </w:pPr>
    </w:p>
    <w:p w14:paraId="3E4A6A5C" w14:textId="77777777" w:rsidR="00D31C38" w:rsidRPr="0085174A" w:rsidRDefault="00D31C38" w:rsidP="008F1FBD">
      <w:pPr>
        <w:pStyle w:val="Corpsdetexte"/>
        <w:rPr>
          <w:sz w:val="22"/>
          <w:szCs w:val="22"/>
        </w:rPr>
      </w:pPr>
    </w:p>
    <w:p w14:paraId="47DF1035" w14:textId="77777777" w:rsidR="00D31C38" w:rsidRPr="0085174A" w:rsidRDefault="00D31C38" w:rsidP="008F1FBD">
      <w:pPr>
        <w:pStyle w:val="Corpsdetexte"/>
        <w:rPr>
          <w:sz w:val="22"/>
          <w:szCs w:val="22"/>
        </w:rPr>
      </w:pPr>
    </w:p>
    <w:p w14:paraId="537D915A" w14:textId="77777777" w:rsidR="00D31C38" w:rsidRPr="0085174A" w:rsidRDefault="00D31C38" w:rsidP="008F1FBD">
      <w:pPr>
        <w:pStyle w:val="Corpsdetexte"/>
        <w:rPr>
          <w:sz w:val="22"/>
          <w:szCs w:val="22"/>
        </w:rPr>
      </w:pPr>
    </w:p>
    <w:p w14:paraId="133E0A35" w14:textId="77777777" w:rsidR="00D31C38" w:rsidRPr="0085174A" w:rsidRDefault="00D31C38" w:rsidP="008F1FBD">
      <w:pPr>
        <w:pStyle w:val="Corpsdetexte"/>
        <w:rPr>
          <w:sz w:val="22"/>
          <w:szCs w:val="22"/>
        </w:rPr>
      </w:pPr>
    </w:p>
    <w:p w14:paraId="4E1A44EE" w14:textId="77777777" w:rsidR="00D31C38" w:rsidRPr="0085174A" w:rsidRDefault="00D31C38" w:rsidP="008F1FBD">
      <w:pPr>
        <w:pStyle w:val="Corpsdetexte"/>
        <w:rPr>
          <w:sz w:val="22"/>
          <w:szCs w:val="22"/>
        </w:rPr>
      </w:pPr>
    </w:p>
    <w:p w14:paraId="60D348B5" w14:textId="77777777" w:rsidR="00D31C38" w:rsidRPr="0085174A" w:rsidRDefault="00D31C38" w:rsidP="008F1FBD">
      <w:pPr>
        <w:pStyle w:val="Corpsdetexte"/>
        <w:rPr>
          <w:sz w:val="22"/>
          <w:szCs w:val="22"/>
        </w:rPr>
      </w:pPr>
    </w:p>
    <w:p w14:paraId="24993753" w14:textId="77777777" w:rsidR="00D31C38" w:rsidRPr="0085174A" w:rsidRDefault="00D31C38" w:rsidP="008F1FBD">
      <w:pPr>
        <w:pStyle w:val="Corpsdetexte"/>
        <w:rPr>
          <w:sz w:val="22"/>
          <w:szCs w:val="22"/>
        </w:rPr>
      </w:pPr>
    </w:p>
    <w:p w14:paraId="24EC3063" w14:textId="77777777" w:rsidR="00D31C38" w:rsidRPr="0085174A" w:rsidRDefault="00D31C38" w:rsidP="008F1FBD">
      <w:pPr>
        <w:pStyle w:val="Corpsdetexte"/>
        <w:rPr>
          <w:sz w:val="22"/>
          <w:szCs w:val="22"/>
        </w:rPr>
      </w:pPr>
    </w:p>
    <w:p w14:paraId="14091983" w14:textId="77777777" w:rsidR="00D31C38" w:rsidRPr="0085174A" w:rsidRDefault="00D31C38" w:rsidP="008F1FBD">
      <w:pPr>
        <w:pStyle w:val="Corpsdetexte"/>
        <w:rPr>
          <w:sz w:val="22"/>
          <w:szCs w:val="22"/>
        </w:rPr>
      </w:pPr>
    </w:p>
    <w:p w14:paraId="3C247E5F" w14:textId="77777777" w:rsidR="00D31C38" w:rsidRPr="0085174A" w:rsidRDefault="00D31C38" w:rsidP="008F1FBD">
      <w:pPr>
        <w:pStyle w:val="Corpsdetexte"/>
        <w:rPr>
          <w:sz w:val="22"/>
          <w:szCs w:val="22"/>
        </w:rPr>
      </w:pPr>
    </w:p>
    <w:p w14:paraId="5F10DCCC" w14:textId="77777777" w:rsidR="00D31C38" w:rsidRPr="0085174A" w:rsidRDefault="00D31C38" w:rsidP="008F1FBD">
      <w:pPr>
        <w:pStyle w:val="Corpsdetexte"/>
        <w:rPr>
          <w:sz w:val="22"/>
          <w:szCs w:val="22"/>
        </w:rPr>
      </w:pPr>
    </w:p>
    <w:p w14:paraId="58AE4ED8" w14:textId="77777777" w:rsidR="00D64772" w:rsidRPr="0085174A" w:rsidRDefault="00D64772" w:rsidP="008F1FBD">
      <w:pPr>
        <w:pStyle w:val="Titre1"/>
        <w:ind w:left="0"/>
        <w:jc w:val="center"/>
        <w:rPr>
          <w:sz w:val="22"/>
          <w:szCs w:val="22"/>
        </w:rPr>
      </w:pPr>
      <w:bookmarkStart w:id="0" w:name="SAMENVATTING_VAN_DE_PRODUCTKENMERKEN"/>
      <w:bookmarkEnd w:id="0"/>
    </w:p>
    <w:p w14:paraId="3213A2D7" w14:textId="77777777" w:rsidR="00D64772" w:rsidRPr="0085174A" w:rsidRDefault="00D64772" w:rsidP="008F1FBD">
      <w:pPr>
        <w:pStyle w:val="Titre1"/>
        <w:ind w:left="0"/>
        <w:jc w:val="center"/>
        <w:rPr>
          <w:sz w:val="22"/>
          <w:szCs w:val="22"/>
        </w:rPr>
      </w:pPr>
    </w:p>
    <w:p w14:paraId="365ADAF0" w14:textId="77777777" w:rsidR="00D64772" w:rsidRPr="0085174A" w:rsidRDefault="00D64772" w:rsidP="008F1FBD">
      <w:pPr>
        <w:pStyle w:val="Titre1"/>
        <w:ind w:left="0"/>
        <w:jc w:val="center"/>
        <w:rPr>
          <w:sz w:val="22"/>
          <w:szCs w:val="22"/>
        </w:rPr>
      </w:pPr>
    </w:p>
    <w:p w14:paraId="568DF1F1" w14:textId="77777777" w:rsidR="00D64772" w:rsidRPr="0085174A" w:rsidRDefault="00D64772" w:rsidP="008F1FBD">
      <w:pPr>
        <w:pStyle w:val="Titre1"/>
        <w:ind w:left="0"/>
        <w:jc w:val="center"/>
        <w:rPr>
          <w:sz w:val="22"/>
          <w:szCs w:val="22"/>
        </w:rPr>
      </w:pPr>
    </w:p>
    <w:p w14:paraId="1E8792B4" w14:textId="77777777" w:rsidR="00D64772" w:rsidRPr="0085174A" w:rsidRDefault="00D64772" w:rsidP="008F1FBD">
      <w:pPr>
        <w:pStyle w:val="Titre1"/>
        <w:ind w:left="0"/>
        <w:jc w:val="center"/>
        <w:rPr>
          <w:sz w:val="22"/>
          <w:szCs w:val="22"/>
        </w:rPr>
      </w:pPr>
    </w:p>
    <w:p w14:paraId="24F37998" w14:textId="77777777" w:rsidR="00D31C38" w:rsidRPr="0085174A" w:rsidRDefault="00E74769" w:rsidP="008F1FBD">
      <w:pPr>
        <w:pStyle w:val="Titre1"/>
        <w:ind w:left="0"/>
        <w:jc w:val="center"/>
        <w:rPr>
          <w:sz w:val="22"/>
          <w:szCs w:val="22"/>
        </w:rPr>
      </w:pPr>
      <w:r w:rsidRPr="0085174A">
        <w:rPr>
          <w:sz w:val="22"/>
          <w:szCs w:val="22"/>
        </w:rPr>
        <w:t>BIJLAGE I</w:t>
      </w:r>
    </w:p>
    <w:p w14:paraId="2B8C7CE2" w14:textId="77777777" w:rsidR="00D31C38" w:rsidRPr="0085174A" w:rsidRDefault="00D31C38" w:rsidP="008F1FBD">
      <w:pPr>
        <w:pStyle w:val="Corpsdetexte"/>
        <w:rPr>
          <w:b/>
          <w:sz w:val="22"/>
          <w:szCs w:val="22"/>
        </w:rPr>
      </w:pPr>
    </w:p>
    <w:p w14:paraId="479FBA93" w14:textId="77777777" w:rsidR="00D31C38" w:rsidRPr="0085174A" w:rsidRDefault="00E74769" w:rsidP="008F1FBD">
      <w:pPr>
        <w:jc w:val="center"/>
        <w:rPr>
          <w:b/>
        </w:rPr>
      </w:pPr>
      <w:r w:rsidRPr="0085174A">
        <w:rPr>
          <w:b/>
        </w:rPr>
        <w:t>SAMENVATTING VAN DE PRODUCTKENMERKEN</w:t>
      </w:r>
    </w:p>
    <w:p w14:paraId="135B9DC4" w14:textId="13DB6A0B" w:rsidR="00D31C38" w:rsidRPr="0085174A" w:rsidRDefault="00AA7671" w:rsidP="008F1FBD">
      <w:pPr>
        <w:pStyle w:val="Paragraphedeliste"/>
        <w:numPr>
          <w:ilvl w:val="0"/>
          <w:numId w:val="7"/>
        </w:numPr>
        <w:tabs>
          <w:tab w:val="left" w:pos="868"/>
          <w:tab w:val="left" w:pos="869"/>
        </w:tabs>
        <w:ind w:left="567" w:hanging="567"/>
        <w:rPr>
          <w:b/>
        </w:rPr>
      </w:pPr>
      <w:r w:rsidRPr="0085174A">
        <w:br w:type="page"/>
      </w:r>
      <w:r w:rsidR="00E74769" w:rsidRPr="0085174A">
        <w:rPr>
          <w:b/>
        </w:rPr>
        <w:lastRenderedPageBreak/>
        <w:t>NAAM VAN HET GENEESMIDDEL</w:t>
      </w:r>
    </w:p>
    <w:p w14:paraId="3CC02DF6" w14:textId="77777777" w:rsidR="00D31C38" w:rsidRPr="0085174A" w:rsidRDefault="00D31C38" w:rsidP="008F1FBD">
      <w:pPr>
        <w:pStyle w:val="Corpsdetexte"/>
        <w:rPr>
          <w:b/>
          <w:sz w:val="22"/>
          <w:szCs w:val="22"/>
        </w:rPr>
      </w:pPr>
    </w:p>
    <w:p w14:paraId="741121CF" w14:textId="25CD196E" w:rsidR="00D91BFB" w:rsidRPr="0085174A" w:rsidRDefault="00D91BFB" w:rsidP="008F1FBD">
      <w:pPr>
        <w:pStyle w:val="Corpsdetexte"/>
        <w:rPr>
          <w:sz w:val="22"/>
          <w:szCs w:val="22"/>
        </w:rPr>
      </w:pPr>
      <w:r w:rsidRPr="00CE590E">
        <w:rPr>
          <w:rFonts w:eastAsia="SimSun"/>
          <w:sz w:val="22"/>
          <w:szCs w:val="22"/>
        </w:rPr>
        <w:t xml:space="preserve">Dasatinib </w:t>
      </w:r>
      <w:r w:rsidR="00FF4F79" w:rsidRPr="00CE590E">
        <w:rPr>
          <w:rFonts w:eastAsia="SimSun"/>
          <w:sz w:val="22"/>
          <w:szCs w:val="22"/>
        </w:rPr>
        <w:t>Accord Healthcare</w:t>
      </w:r>
      <w:r w:rsidRPr="00CE590E">
        <w:rPr>
          <w:rFonts w:eastAsia="SimSun"/>
          <w:sz w:val="22"/>
          <w:szCs w:val="22"/>
        </w:rPr>
        <w:t xml:space="preserve"> </w:t>
      </w:r>
      <w:r w:rsidR="00E74769" w:rsidRPr="0085174A">
        <w:rPr>
          <w:sz w:val="22"/>
          <w:szCs w:val="22"/>
        </w:rPr>
        <w:t>20 mg filmomhulde tabletten</w:t>
      </w:r>
    </w:p>
    <w:p w14:paraId="385EDE4A" w14:textId="4855518D" w:rsidR="00D91BFB" w:rsidRPr="0085174A" w:rsidRDefault="00D91BFB" w:rsidP="008F1FBD">
      <w:pPr>
        <w:pStyle w:val="Corpsdetexte"/>
        <w:rPr>
          <w:sz w:val="22"/>
          <w:szCs w:val="22"/>
        </w:rPr>
      </w:pPr>
      <w:r w:rsidRPr="0085174A">
        <w:rPr>
          <w:rFonts w:eastAsia="SimSun"/>
          <w:sz w:val="22"/>
          <w:szCs w:val="22"/>
        </w:rPr>
        <w:t xml:space="preserve">Dasatinib </w:t>
      </w:r>
      <w:r w:rsidR="00FF4F79" w:rsidRPr="0085174A">
        <w:rPr>
          <w:rFonts w:eastAsia="SimSun"/>
          <w:sz w:val="22"/>
          <w:szCs w:val="22"/>
        </w:rPr>
        <w:t>Accord Healthcare</w:t>
      </w:r>
      <w:r w:rsidRPr="0085174A">
        <w:rPr>
          <w:rFonts w:eastAsia="SimSun"/>
          <w:sz w:val="22"/>
          <w:szCs w:val="22"/>
        </w:rPr>
        <w:t xml:space="preserve"> </w:t>
      </w:r>
      <w:r w:rsidR="00E74769" w:rsidRPr="0085174A">
        <w:rPr>
          <w:sz w:val="22"/>
          <w:szCs w:val="22"/>
        </w:rPr>
        <w:t>50 mg filmomhulde tabletten</w:t>
      </w:r>
    </w:p>
    <w:p w14:paraId="5A82DA7C" w14:textId="0C2657BB" w:rsidR="00D91BFB" w:rsidRPr="0085174A" w:rsidRDefault="00D91BFB" w:rsidP="008F1FBD">
      <w:pPr>
        <w:pStyle w:val="Corpsdetexte"/>
        <w:rPr>
          <w:sz w:val="22"/>
          <w:szCs w:val="22"/>
        </w:rPr>
      </w:pPr>
      <w:r w:rsidRPr="0085174A">
        <w:rPr>
          <w:rFonts w:eastAsia="SimSun"/>
          <w:sz w:val="22"/>
          <w:szCs w:val="22"/>
        </w:rPr>
        <w:t xml:space="preserve">Dasatinib </w:t>
      </w:r>
      <w:r w:rsidR="00FF4F79" w:rsidRPr="0085174A">
        <w:rPr>
          <w:rFonts w:eastAsia="SimSun"/>
          <w:sz w:val="22"/>
          <w:szCs w:val="22"/>
        </w:rPr>
        <w:t>Accord Healthcare</w:t>
      </w:r>
      <w:r w:rsidRPr="0085174A">
        <w:rPr>
          <w:rFonts w:eastAsia="SimSun"/>
          <w:sz w:val="22"/>
          <w:szCs w:val="22"/>
        </w:rPr>
        <w:t xml:space="preserve"> </w:t>
      </w:r>
      <w:r w:rsidR="00E74769" w:rsidRPr="0085174A">
        <w:rPr>
          <w:sz w:val="22"/>
          <w:szCs w:val="22"/>
        </w:rPr>
        <w:t>70 mg filmomhulde tabletten</w:t>
      </w:r>
    </w:p>
    <w:p w14:paraId="1F889541" w14:textId="36005BAE" w:rsidR="00D91BFB" w:rsidRPr="0085174A" w:rsidRDefault="00D91BFB" w:rsidP="008F1FBD">
      <w:pPr>
        <w:pStyle w:val="Corpsdetexte"/>
        <w:rPr>
          <w:sz w:val="22"/>
          <w:szCs w:val="22"/>
        </w:rPr>
      </w:pPr>
      <w:r w:rsidRPr="0085174A">
        <w:rPr>
          <w:rFonts w:eastAsia="SimSun"/>
          <w:sz w:val="22"/>
          <w:szCs w:val="22"/>
        </w:rPr>
        <w:t xml:space="preserve">Dasatinib </w:t>
      </w:r>
      <w:r w:rsidR="00FF4F79" w:rsidRPr="0085174A">
        <w:rPr>
          <w:rFonts w:eastAsia="SimSun"/>
          <w:sz w:val="22"/>
          <w:szCs w:val="22"/>
        </w:rPr>
        <w:t>Accord Healthcare</w:t>
      </w:r>
      <w:r w:rsidRPr="0085174A">
        <w:rPr>
          <w:rFonts w:eastAsia="SimSun"/>
          <w:sz w:val="22"/>
          <w:szCs w:val="22"/>
        </w:rPr>
        <w:t xml:space="preserve"> </w:t>
      </w:r>
      <w:r w:rsidR="00E74769" w:rsidRPr="0085174A">
        <w:rPr>
          <w:sz w:val="22"/>
          <w:szCs w:val="22"/>
        </w:rPr>
        <w:t>80 mg filmomhulde tabletten</w:t>
      </w:r>
    </w:p>
    <w:p w14:paraId="141F0EE2" w14:textId="46C9E546" w:rsidR="00D91BFB" w:rsidRPr="0085174A" w:rsidRDefault="00D91BFB" w:rsidP="008F1FBD">
      <w:pPr>
        <w:pStyle w:val="Corpsdetexte"/>
        <w:rPr>
          <w:sz w:val="22"/>
          <w:szCs w:val="22"/>
        </w:rPr>
      </w:pPr>
      <w:r w:rsidRPr="0085174A">
        <w:rPr>
          <w:rFonts w:eastAsia="SimSun"/>
          <w:sz w:val="22"/>
          <w:szCs w:val="22"/>
        </w:rPr>
        <w:t xml:space="preserve">Dasatinib </w:t>
      </w:r>
      <w:r w:rsidR="00FF4F79" w:rsidRPr="0085174A">
        <w:rPr>
          <w:rFonts w:eastAsia="SimSun"/>
          <w:sz w:val="22"/>
          <w:szCs w:val="22"/>
        </w:rPr>
        <w:t>Accord Healthcare</w:t>
      </w:r>
      <w:r w:rsidRPr="0085174A">
        <w:rPr>
          <w:rFonts w:eastAsia="SimSun"/>
          <w:sz w:val="22"/>
          <w:szCs w:val="22"/>
        </w:rPr>
        <w:t xml:space="preserve"> </w:t>
      </w:r>
      <w:r w:rsidR="00E74769" w:rsidRPr="0085174A">
        <w:rPr>
          <w:sz w:val="22"/>
          <w:szCs w:val="22"/>
        </w:rPr>
        <w:t>100 mg filmomhulde tabletten</w:t>
      </w:r>
    </w:p>
    <w:p w14:paraId="33B01454" w14:textId="4A6D77B6" w:rsidR="00D31C38" w:rsidRPr="0085174A" w:rsidRDefault="00D91BFB" w:rsidP="008F1FBD">
      <w:pPr>
        <w:pStyle w:val="Corpsdetexte"/>
        <w:rPr>
          <w:sz w:val="22"/>
          <w:szCs w:val="22"/>
        </w:rPr>
      </w:pPr>
      <w:r w:rsidRPr="00CE590E">
        <w:rPr>
          <w:rFonts w:eastAsia="SimSun"/>
          <w:sz w:val="22"/>
          <w:szCs w:val="22"/>
        </w:rPr>
        <w:t xml:space="preserve">Dasatinib </w:t>
      </w:r>
      <w:r w:rsidR="00FF4F79" w:rsidRPr="00CE590E">
        <w:rPr>
          <w:rFonts w:eastAsia="SimSun"/>
          <w:sz w:val="22"/>
          <w:szCs w:val="22"/>
        </w:rPr>
        <w:t>Accord Healthcare</w:t>
      </w:r>
      <w:r w:rsidRPr="00CE590E">
        <w:rPr>
          <w:rFonts w:eastAsia="SimSun"/>
          <w:sz w:val="22"/>
          <w:szCs w:val="22"/>
        </w:rPr>
        <w:t xml:space="preserve"> </w:t>
      </w:r>
      <w:r w:rsidR="00E74769" w:rsidRPr="0085174A">
        <w:rPr>
          <w:sz w:val="22"/>
          <w:szCs w:val="22"/>
        </w:rPr>
        <w:t>140 mg filmomhulde tabletten</w:t>
      </w:r>
    </w:p>
    <w:p w14:paraId="0508ABD1" w14:textId="77777777" w:rsidR="00D31C38" w:rsidRPr="0085174A" w:rsidRDefault="00D31C38" w:rsidP="008F1FBD">
      <w:pPr>
        <w:pStyle w:val="Corpsdetexte"/>
        <w:rPr>
          <w:sz w:val="22"/>
          <w:szCs w:val="22"/>
        </w:rPr>
      </w:pPr>
    </w:p>
    <w:p w14:paraId="38B42779" w14:textId="77777777" w:rsidR="00D31C38" w:rsidRPr="0085174A" w:rsidRDefault="00D31C38" w:rsidP="008F1FBD">
      <w:pPr>
        <w:pStyle w:val="Corpsdetexte"/>
        <w:rPr>
          <w:sz w:val="22"/>
          <w:szCs w:val="22"/>
        </w:rPr>
      </w:pPr>
    </w:p>
    <w:p w14:paraId="725B2FC9" w14:textId="77777777" w:rsidR="00D31C38" w:rsidRPr="0085174A" w:rsidRDefault="00E74769" w:rsidP="008F1FBD">
      <w:pPr>
        <w:pStyle w:val="Paragraphedeliste"/>
        <w:numPr>
          <w:ilvl w:val="0"/>
          <w:numId w:val="7"/>
        </w:numPr>
        <w:tabs>
          <w:tab w:val="left" w:pos="868"/>
          <w:tab w:val="left" w:pos="869"/>
        </w:tabs>
        <w:ind w:left="567" w:hanging="567"/>
        <w:rPr>
          <w:b/>
        </w:rPr>
      </w:pPr>
      <w:r w:rsidRPr="0085174A">
        <w:rPr>
          <w:b/>
        </w:rPr>
        <w:t>KWALITATIEVE EN KWANTITATIEVE SAMENSTELLING</w:t>
      </w:r>
    </w:p>
    <w:p w14:paraId="2F452243" w14:textId="77777777" w:rsidR="00D31C38" w:rsidRPr="0085174A" w:rsidRDefault="00D31C38" w:rsidP="008F1FBD">
      <w:pPr>
        <w:pStyle w:val="Corpsdetexte"/>
        <w:rPr>
          <w:b/>
          <w:sz w:val="22"/>
          <w:szCs w:val="22"/>
        </w:rPr>
      </w:pPr>
    </w:p>
    <w:p w14:paraId="0A404214" w14:textId="64964D51" w:rsidR="00D31C38" w:rsidRPr="0085174A" w:rsidRDefault="00D91BFB" w:rsidP="008F1FBD">
      <w:pPr>
        <w:pStyle w:val="Corpsdetexte"/>
        <w:rPr>
          <w:sz w:val="22"/>
          <w:szCs w:val="22"/>
          <w:u w:val="single"/>
        </w:rPr>
      </w:pPr>
      <w:r w:rsidRPr="00CE590E">
        <w:rPr>
          <w:rFonts w:eastAsia="SimSun"/>
          <w:sz w:val="22"/>
          <w:szCs w:val="22"/>
          <w:u w:val="single"/>
        </w:rPr>
        <w:t xml:space="preserve">Dasatinib </w:t>
      </w:r>
      <w:r w:rsidR="00FF4F79" w:rsidRPr="00CE590E">
        <w:rPr>
          <w:rFonts w:eastAsia="SimSun"/>
          <w:sz w:val="22"/>
          <w:szCs w:val="22"/>
          <w:u w:val="single"/>
        </w:rPr>
        <w:t>Accord Healthcare</w:t>
      </w:r>
      <w:r w:rsidRPr="00CE590E">
        <w:rPr>
          <w:rFonts w:eastAsia="SimSun"/>
          <w:sz w:val="22"/>
          <w:szCs w:val="22"/>
          <w:u w:val="single"/>
        </w:rPr>
        <w:t xml:space="preserve"> </w:t>
      </w:r>
      <w:r w:rsidR="00E74769" w:rsidRPr="0085174A">
        <w:rPr>
          <w:sz w:val="22"/>
          <w:szCs w:val="22"/>
          <w:u w:val="single"/>
        </w:rPr>
        <w:t>20 mg filmomhulde tabletten</w:t>
      </w:r>
    </w:p>
    <w:p w14:paraId="5E33B5A8" w14:textId="6CD9039A" w:rsidR="00D31C38" w:rsidRPr="0085174A" w:rsidRDefault="00E74769" w:rsidP="008F1FBD">
      <w:pPr>
        <w:pStyle w:val="Corpsdetexte"/>
        <w:rPr>
          <w:sz w:val="22"/>
          <w:szCs w:val="22"/>
        </w:rPr>
      </w:pPr>
      <w:r w:rsidRPr="0085174A">
        <w:rPr>
          <w:sz w:val="22"/>
          <w:szCs w:val="22"/>
        </w:rPr>
        <w:t xml:space="preserve">Elke filmomhulde tablet bevat </w:t>
      </w:r>
      <w:r w:rsidR="00F41FB4" w:rsidRPr="0085174A">
        <w:rPr>
          <w:sz w:val="22"/>
          <w:szCs w:val="22"/>
        </w:rPr>
        <w:t xml:space="preserve">dasatinibmonohydraat overeenkomend met </w:t>
      </w:r>
      <w:r w:rsidRPr="0085174A">
        <w:rPr>
          <w:sz w:val="22"/>
          <w:szCs w:val="22"/>
        </w:rPr>
        <w:t>20 mg dasatinib.</w:t>
      </w:r>
    </w:p>
    <w:p w14:paraId="00CCD74F" w14:textId="77777777" w:rsidR="00D31C38" w:rsidRPr="0085174A" w:rsidRDefault="00D31C38" w:rsidP="008F1FBD">
      <w:pPr>
        <w:pStyle w:val="Corpsdetexte"/>
        <w:rPr>
          <w:sz w:val="22"/>
          <w:szCs w:val="22"/>
        </w:rPr>
      </w:pPr>
    </w:p>
    <w:p w14:paraId="4D6CAD0B" w14:textId="77777777" w:rsidR="00D31C38" w:rsidRPr="0085174A" w:rsidRDefault="00E74769" w:rsidP="008F1FBD">
      <w:pPr>
        <w:rPr>
          <w:i/>
        </w:rPr>
      </w:pPr>
      <w:r w:rsidRPr="0085174A">
        <w:rPr>
          <w:i/>
          <w:u w:val="single"/>
        </w:rPr>
        <w:t>Hulpstof met bekend effect</w:t>
      </w:r>
    </w:p>
    <w:p w14:paraId="5D375371" w14:textId="5876E66E" w:rsidR="00D31C38" w:rsidRPr="0085174A" w:rsidRDefault="00E74769" w:rsidP="008F1FBD">
      <w:pPr>
        <w:pStyle w:val="Corpsdetexte"/>
        <w:rPr>
          <w:sz w:val="22"/>
          <w:szCs w:val="22"/>
        </w:rPr>
      </w:pPr>
      <w:r w:rsidRPr="0085174A">
        <w:rPr>
          <w:sz w:val="22"/>
          <w:szCs w:val="22"/>
        </w:rPr>
        <w:t xml:space="preserve">Elke filmomhulde tablet bevat </w:t>
      </w:r>
      <w:r w:rsidR="00F41FB4" w:rsidRPr="0085174A">
        <w:rPr>
          <w:sz w:val="22"/>
          <w:szCs w:val="22"/>
        </w:rPr>
        <w:t xml:space="preserve">ongeveer </w:t>
      </w:r>
      <w:r w:rsidRPr="0085174A">
        <w:rPr>
          <w:sz w:val="22"/>
          <w:szCs w:val="22"/>
        </w:rPr>
        <w:t>2</w:t>
      </w:r>
      <w:r w:rsidR="00F41FB4" w:rsidRPr="0085174A">
        <w:rPr>
          <w:sz w:val="22"/>
          <w:szCs w:val="22"/>
        </w:rPr>
        <w:t>5</w:t>
      </w:r>
      <w:r w:rsidRPr="0085174A">
        <w:rPr>
          <w:sz w:val="22"/>
          <w:szCs w:val="22"/>
        </w:rPr>
        <w:t xml:space="preserve"> mg lactose.</w:t>
      </w:r>
    </w:p>
    <w:p w14:paraId="2E88F031" w14:textId="77777777" w:rsidR="00D31C38" w:rsidRPr="0085174A" w:rsidRDefault="00D31C38" w:rsidP="008F1FBD">
      <w:pPr>
        <w:pStyle w:val="Corpsdetexte"/>
        <w:rPr>
          <w:sz w:val="22"/>
          <w:szCs w:val="22"/>
        </w:rPr>
      </w:pPr>
    </w:p>
    <w:p w14:paraId="56734EFB" w14:textId="6472EEBD" w:rsidR="00D31C38" w:rsidRPr="0085174A" w:rsidRDefault="00D91BFB" w:rsidP="008F1FBD">
      <w:pPr>
        <w:pStyle w:val="Corpsdetexte"/>
        <w:rPr>
          <w:sz w:val="22"/>
          <w:szCs w:val="22"/>
        </w:rPr>
      </w:pPr>
      <w:r w:rsidRPr="0085174A">
        <w:rPr>
          <w:rFonts w:eastAsia="SimSun"/>
          <w:sz w:val="22"/>
          <w:szCs w:val="22"/>
          <w:u w:val="single"/>
        </w:rPr>
        <w:t xml:space="preserve">Dasatinib </w:t>
      </w:r>
      <w:r w:rsidR="00FF4F79" w:rsidRPr="0085174A">
        <w:rPr>
          <w:rFonts w:eastAsia="SimSun"/>
          <w:sz w:val="22"/>
          <w:szCs w:val="22"/>
          <w:u w:val="single"/>
        </w:rPr>
        <w:t>Accord Healthcare</w:t>
      </w:r>
      <w:r w:rsidRPr="0085174A">
        <w:rPr>
          <w:rFonts w:eastAsia="SimSun"/>
          <w:sz w:val="22"/>
          <w:szCs w:val="22"/>
          <w:u w:val="single"/>
        </w:rPr>
        <w:t xml:space="preserve"> </w:t>
      </w:r>
      <w:r w:rsidR="00E74769" w:rsidRPr="0085174A">
        <w:rPr>
          <w:sz w:val="22"/>
          <w:szCs w:val="22"/>
          <w:u w:val="single"/>
        </w:rPr>
        <w:t>50 mg filmomhulde tabletten</w:t>
      </w:r>
    </w:p>
    <w:p w14:paraId="20A9E274" w14:textId="109015AA" w:rsidR="00D31C38" w:rsidRPr="0085174A" w:rsidRDefault="00E74769" w:rsidP="008F1FBD">
      <w:pPr>
        <w:pStyle w:val="Corpsdetexte"/>
        <w:rPr>
          <w:sz w:val="22"/>
          <w:szCs w:val="22"/>
        </w:rPr>
      </w:pPr>
      <w:r w:rsidRPr="0085174A">
        <w:rPr>
          <w:sz w:val="22"/>
          <w:szCs w:val="22"/>
        </w:rPr>
        <w:t xml:space="preserve">Elke filmomhulde tablet bevat </w:t>
      </w:r>
      <w:r w:rsidR="00F41FB4" w:rsidRPr="0085174A">
        <w:rPr>
          <w:sz w:val="22"/>
          <w:szCs w:val="22"/>
        </w:rPr>
        <w:t xml:space="preserve">dasatinibmonohydraat overeenkomend met </w:t>
      </w:r>
      <w:r w:rsidRPr="0085174A">
        <w:rPr>
          <w:sz w:val="22"/>
          <w:szCs w:val="22"/>
        </w:rPr>
        <w:t>50 mg dasatinib.</w:t>
      </w:r>
    </w:p>
    <w:p w14:paraId="30614BDE" w14:textId="77777777" w:rsidR="00D31C38" w:rsidRPr="0085174A" w:rsidRDefault="00D31C38" w:rsidP="008F1FBD">
      <w:pPr>
        <w:pStyle w:val="Corpsdetexte"/>
        <w:rPr>
          <w:sz w:val="22"/>
          <w:szCs w:val="22"/>
        </w:rPr>
      </w:pPr>
    </w:p>
    <w:p w14:paraId="1FA84151" w14:textId="77777777" w:rsidR="00D31C38" w:rsidRPr="0085174A" w:rsidRDefault="00E74769" w:rsidP="008F1FBD">
      <w:pPr>
        <w:rPr>
          <w:i/>
        </w:rPr>
      </w:pPr>
      <w:r w:rsidRPr="0085174A">
        <w:rPr>
          <w:i/>
          <w:u w:val="single"/>
        </w:rPr>
        <w:t>Hulpstof met bekend effect</w:t>
      </w:r>
    </w:p>
    <w:p w14:paraId="14DE86B6" w14:textId="45839C57" w:rsidR="00D31C38" w:rsidRPr="0085174A" w:rsidRDefault="00E74769" w:rsidP="008F1FBD">
      <w:pPr>
        <w:pStyle w:val="Corpsdetexte"/>
        <w:rPr>
          <w:sz w:val="22"/>
          <w:szCs w:val="22"/>
        </w:rPr>
      </w:pPr>
      <w:r w:rsidRPr="0085174A">
        <w:rPr>
          <w:sz w:val="22"/>
          <w:szCs w:val="22"/>
        </w:rPr>
        <w:t xml:space="preserve">Elke filmomhulde tablet bevat </w:t>
      </w:r>
      <w:r w:rsidR="00F41FB4" w:rsidRPr="0085174A">
        <w:rPr>
          <w:sz w:val="22"/>
          <w:szCs w:val="22"/>
        </w:rPr>
        <w:t>ongeveer 62</w:t>
      </w:r>
      <w:r w:rsidRPr="0085174A">
        <w:rPr>
          <w:sz w:val="22"/>
          <w:szCs w:val="22"/>
        </w:rPr>
        <w:t xml:space="preserve"> mg </w:t>
      </w:r>
      <w:r w:rsidR="00D91BFB" w:rsidRPr="0085174A">
        <w:rPr>
          <w:sz w:val="22"/>
          <w:szCs w:val="22"/>
        </w:rPr>
        <w:t>lactose</w:t>
      </w:r>
      <w:r w:rsidRPr="0085174A">
        <w:rPr>
          <w:sz w:val="22"/>
          <w:szCs w:val="22"/>
        </w:rPr>
        <w:t>.</w:t>
      </w:r>
    </w:p>
    <w:p w14:paraId="37E2B621" w14:textId="77777777" w:rsidR="00D31C38" w:rsidRPr="0085174A" w:rsidRDefault="00D31C38" w:rsidP="008F1FBD">
      <w:pPr>
        <w:pStyle w:val="Corpsdetexte"/>
        <w:rPr>
          <w:sz w:val="22"/>
          <w:szCs w:val="22"/>
        </w:rPr>
      </w:pPr>
    </w:p>
    <w:p w14:paraId="0F71EACE" w14:textId="615325DE" w:rsidR="00D31C38" w:rsidRPr="0085174A" w:rsidRDefault="00D91BFB" w:rsidP="008F1FBD">
      <w:pPr>
        <w:pStyle w:val="Corpsdetexte"/>
        <w:rPr>
          <w:sz w:val="22"/>
          <w:szCs w:val="22"/>
        </w:rPr>
      </w:pPr>
      <w:r w:rsidRPr="0085174A">
        <w:rPr>
          <w:rFonts w:eastAsia="SimSun"/>
          <w:sz w:val="22"/>
          <w:szCs w:val="22"/>
          <w:u w:val="single"/>
        </w:rPr>
        <w:t xml:space="preserve">Dasatinib </w:t>
      </w:r>
      <w:r w:rsidR="00FF4F79" w:rsidRPr="0085174A">
        <w:rPr>
          <w:rFonts w:eastAsia="SimSun"/>
          <w:sz w:val="22"/>
          <w:szCs w:val="22"/>
          <w:u w:val="single"/>
        </w:rPr>
        <w:t>Accord Healthcare</w:t>
      </w:r>
      <w:r w:rsidRPr="0085174A">
        <w:rPr>
          <w:rFonts w:eastAsia="SimSun"/>
          <w:sz w:val="22"/>
          <w:szCs w:val="22"/>
          <w:u w:val="single"/>
        </w:rPr>
        <w:t xml:space="preserve"> </w:t>
      </w:r>
      <w:r w:rsidR="00E74769" w:rsidRPr="0085174A">
        <w:rPr>
          <w:sz w:val="22"/>
          <w:szCs w:val="22"/>
          <w:u w:val="single"/>
        </w:rPr>
        <w:t>70 mg filmomhulde tabletten</w:t>
      </w:r>
    </w:p>
    <w:p w14:paraId="20499A02" w14:textId="07C5404F" w:rsidR="00D31C38" w:rsidRPr="0085174A" w:rsidRDefault="00E74769" w:rsidP="008F1FBD">
      <w:pPr>
        <w:pStyle w:val="Corpsdetexte"/>
        <w:rPr>
          <w:sz w:val="22"/>
          <w:szCs w:val="22"/>
        </w:rPr>
      </w:pPr>
      <w:r w:rsidRPr="0085174A">
        <w:rPr>
          <w:sz w:val="22"/>
          <w:szCs w:val="22"/>
        </w:rPr>
        <w:t xml:space="preserve">Elke filmomhulde tablet bevat </w:t>
      </w:r>
      <w:r w:rsidR="00F41FB4" w:rsidRPr="0085174A">
        <w:rPr>
          <w:sz w:val="22"/>
          <w:szCs w:val="22"/>
        </w:rPr>
        <w:t xml:space="preserve">dasatinibmonohydraat overeenkomend met </w:t>
      </w:r>
      <w:r w:rsidRPr="0085174A">
        <w:rPr>
          <w:sz w:val="22"/>
          <w:szCs w:val="22"/>
        </w:rPr>
        <w:t>70 mg dasatinib.</w:t>
      </w:r>
    </w:p>
    <w:p w14:paraId="42A608E8" w14:textId="77777777" w:rsidR="00D31C38" w:rsidRPr="0085174A" w:rsidRDefault="00D31C38" w:rsidP="008F1FBD">
      <w:pPr>
        <w:pStyle w:val="Corpsdetexte"/>
        <w:rPr>
          <w:sz w:val="22"/>
          <w:szCs w:val="22"/>
        </w:rPr>
      </w:pPr>
    </w:p>
    <w:p w14:paraId="76B07F60" w14:textId="77777777" w:rsidR="00D31C38" w:rsidRPr="0085174A" w:rsidRDefault="00E74769" w:rsidP="008F1FBD">
      <w:pPr>
        <w:rPr>
          <w:i/>
        </w:rPr>
      </w:pPr>
      <w:r w:rsidRPr="0085174A">
        <w:rPr>
          <w:i/>
          <w:u w:val="single"/>
        </w:rPr>
        <w:t>Hulpstof met bekend effect</w:t>
      </w:r>
    </w:p>
    <w:p w14:paraId="6C137092" w14:textId="65118CF8" w:rsidR="00D31C38" w:rsidRPr="0085174A" w:rsidRDefault="00E74769" w:rsidP="008F1FBD">
      <w:pPr>
        <w:pStyle w:val="Corpsdetexte"/>
        <w:rPr>
          <w:sz w:val="22"/>
          <w:szCs w:val="22"/>
        </w:rPr>
      </w:pPr>
      <w:r w:rsidRPr="0085174A">
        <w:rPr>
          <w:sz w:val="22"/>
          <w:szCs w:val="22"/>
        </w:rPr>
        <w:t xml:space="preserve">Elke filmomhulde tablet bevat </w:t>
      </w:r>
      <w:r w:rsidR="00682E55" w:rsidRPr="0085174A">
        <w:rPr>
          <w:sz w:val="22"/>
          <w:szCs w:val="22"/>
        </w:rPr>
        <w:t xml:space="preserve">ongeveer 87 </w:t>
      </w:r>
      <w:r w:rsidRPr="0085174A">
        <w:rPr>
          <w:sz w:val="22"/>
          <w:szCs w:val="22"/>
        </w:rPr>
        <w:t xml:space="preserve">mg </w:t>
      </w:r>
      <w:r w:rsidR="00D91BFB" w:rsidRPr="0085174A">
        <w:rPr>
          <w:sz w:val="22"/>
          <w:szCs w:val="22"/>
        </w:rPr>
        <w:t>lactose</w:t>
      </w:r>
      <w:r w:rsidRPr="0085174A">
        <w:rPr>
          <w:sz w:val="22"/>
          <w:szCs w:val="22"/>
        </w:rPr>
        <w:t>.</w:t>
      </w:r>
    </w:p>
    <w:p w14:paraId="40D2840E" w14:textId="77777777" w:rsidR="00D31C38" w:rsidRPr="0085174A" w:rsidRDefault="00D31C38" w:rsidP="008F1FBD">
      <w:pPr>
        <w:pStyle w:val="Corpsdetexte"/>
        <w:rPr>
          <w:sz w:val="22"/>
          <w:szCs w:val="22"/>
        </w:rPr>
      </w:pPr>
    </w:p>
    <w:p w14:paraId="6720E008" w14:textId="3BA297EF" w:rsidR="00D31C38" w:rsidRPr="0085174A" w:rsidRDefault="00D91BFB" w:rsidP="008F1FBD">
      <w:pPr>
        <w:pStyle w:val="Corpsdetexte"/>
        <w:rPr>
          <w:sz w:val="22"/>
          <w:szCs w:val="22"/>
        </w:rPr>
      </w:pPr>
      <w:r w:rsidRPr="0085174A">
        <w:rPr>
          <w:rFonts w:eastAsia="SimSun"/>
          <w:sz w:val="22"/>
          <w:szCs w:val="22"/>
          <w:u w:val="single"/>
        </w:rPr>
        <w:t xml:space="preserve">Dasatinib </w:t>
      </w:r>
      <w:r w:rsidR="00FF4F79" w:rsidRPr="0085174A">
        <w:rPr>
          <w:rFonts w:eastAsia="SimSun"/>
          <w:sz w:val="22"/>
          <w:szCs w:val="22"/>
          <w:u w:val="single"/>
        </w:rPr>
        <w:t>Accord Healthcare</w:t>
      </w:r>
      <w:r w:rsidRPr="0085174A">
        <w:rPr>
          <w:rFonts w:eastAsia="SimSun"/>
          <w:sz w:val="22"/>
          <w:szCs w:val="22"/>
          <w:u w:val="single"/>
        </w:rPr>
        <w:t xml:space="preserve"> </w:t>
      </w:r>
      <w:r w:rsidR="00E74769" w:rsidRPr="0085174A">
        <w:rPr>
          <w:sz w:val="22"/>
          <w:szCs w:val="22"/>
          <w:u w:val="single"/>
        </w:rPr>
        <w:t>80 mg filmomhulde tabletten</w:t>
      </w:r>
    </w:p>
    <w:p w14:paraId="733F6FAA" w14:textId="276A7B28" w:rsidR="00D31C38" w:rsidRPr="0085174A" w:rsidRDefault="00E74769" w:rsidP="008F1FBD">
      <w:pPr>
        <w:pStyle w:val="Corpsdetexte"/>
        <w:rPr>
          <w:sz w:val="22"/>
          <w:szCs w:val="22"/>
        </w:rPr>
      </w:pPr>
      <w:r w:rsidRPr="0085174A">
        <w:rPr>
          <w:sz w:val="22"/>
          <w:szCs w:val="22"/>
        </w:rPr>
        <w:t xml:space="preserve">Elke filmomhulde tablet bevat </w:t>
      </w:r>
      <w:r w:rsidR="00F41FB4" w:rsidRPr="0085174A">
        <w:rPr>
          <w:sz w:val="22"/>
          <w:szCs w:val="22"/>
        </w:rPr>
        <w:t xml:space="preserve">dasatinibmonohydraat overeenkomend met </w:t>
      </w:r>
      <w:r w:rsidRPr="0085174A">
        <w:rPr>
          <w:sz w:val="22"/>
          <w:szCs w:val="22"/>
        </w:rPr>
        <w:t>80 mg dasatinib.</w:t>
      </w:r>
    </w:p>
    <w:p w14:paraId="63ABC803" w14:textId="77777777" w:rsidR="00D31C38" w:rsidRPr="0085174A" w:rsidRDefault="00D31C38" w:rsidP="008F1FBD">
      <w:pPr>
        <w:pStyle w:val="Corpsdetexte"/>
        <w:rPr>
          <w:sz w:val="22"/>
          <w:szCs w:val="22"/>
        </w:rPr>
      </w:pPr>
    </w:p>
    <w:p w14:paraId="502513A6" w14:textId="77777777" w:rsidR="00D31C38" w:rsidRPr="0085174A" w:rsidRDefault="00E74769" w:rsidP="008F1FBD">
      <w:pPr>
        <w:rPr>
          <w:i/>
        </w:rPr>
      </w:pPr>
      <w:r w:rsidRPr="0085174A">
        <w:rPr>
          <w:i/>
          <w:u w:val="single"/>
        </w:rPr>
        <w:t>Hulpstof met bekend effect</w:t>
      </w:r>
    </w:p>
    <w:p w14:paraId="396FAB1C" w14:textId="6D59FE5A" w:rsidR="00D31C38" w:rsidRPr="0085174A" w:rsidRDefault="00E74769" w:rsidP="008F1FBD">
      <w:pPr>
        <w:pStyle w:val="Corpsdetexte"/>
        <w:rPr>
          <w:sz w:val="22"/>
          <w:szCs w:val="22"/>
        </w:rPr>
      </w:pPr>
      <w:r w:rsidRPr="0085174A">
        <w:rPr>
          <w:sz w:val="22"/>
          <w:szCs w:val="22"/>
        </w:rPr>
        <w:t xml:space="preserve">Elke filmomhulde tablet bevat </w:t>
      </w:r>
      <w:r w:rsidR="007120BB" w:rsidRPr="0085174A">
        <w:rPr>
          <w:sz w:val="22"/>
          <w:szCs w:val="22"/>
        </w:rPr>
        <w:t xml:space="preserve">ongeveer </w:t>
      </w:r>
      <w:r w:rsidRPr="0085174A">
        <w:rPr>
          <w:sz w:val="22"/>
          <w:szCs w:val="22"/>
        </w:rPr>
        <w:t>10</w:t>
      </w:r>
      <w:r w:rsidR="007120BB" w:rsidRPr="0085174A">
        <w:rPr>
          <w:sz w:val="22"/>
          <w:szCs w:val="22"/>
        </w:rPr>
        <w:t>0</w:t>
      </w:r>
      <w:r w:rsidRPr="0085174A">
        <w:rPr>
          <w:sz w:val="22"/>
          <w:szCs w:val="22"/>
        </w:rPr>
        <w:t xml:space="preserve"> mg </w:t>
      </w:r>
      <w:r w:rsidR="00D91BFB" w:rsidRPr="0085174A">
        <w:rPr>
          <w:sz w:val="22"/>
          <w:szCs w:val="22"/>
        </w:rPr>
        <w:t>lactose</w:t>
      </w:r>
      <w:r w:rsidRPr="0085174A">
        <w:rPr>
          <w:sz w:val="22"/>
          <w:szCs w:val="22"/>
        </w:rPr>
        <w:t>.</w:t>
      </w:r>
    </w:p>
    <w:p w14:paraId="0C0428EB" w14:textId="77777777" w:rsidR="00D31C38" w:rsidRPr="0085174A" w:rsidRDefault="00D31C38" w:rsidP="008F1FBD">
      <w:pPr>
        <w:pStyle w:val="Corpsdetexte"/>
        <w:rPr>
          <w:sz w:val="22"/>
          <w:szCs w:val="22"/>
        </w:rPr>
      </w:pPr>
    </w:p>
    <w:p w14:paraId="16A26763" w14:textId="3B786DD1" w:rsidR="00D31C38" w:rsidRPr="0085174A" w:rsidRDefault="00D91BFB" w:rsidP="008F1FBD">
      <w:pPr>
        <w:pStyle w:val="Corpsdetexte"/>
        <w:rPr>
          <w:sz w:val="22"/>
          <w:szCs w:val="22"/>
        </w:rPr>
      </w:pPr>
      <w:r w:rsidRPr="0085174A">
        <w:rPr>
          <w:rFonts w:eastAsia="SimSun"/>
          <w:sz w:val="22"/>
          <w:szCs w:val="22"/>
          <w:u w:val="single"/>
        </w:rPr>
        <w:t xml:space="preserve">Dasatinib </w:t>
      </w:r>
      <w:r w:rsidR="00FF4F79" w:rsidRPr="0085174A">
        <w:rPr>
          <w:rFonts w:eastAsia="SimSun"/>
          <w:sz w:val="22"/>
          <w:szCs w:val="22"/>
          <w:u w:val="single"/>
        </w:rPr>
        <w:t>Accord Healthcare</w:t>
      </w:r>
      <w:r w:rsidRPr="0085174A">
        <w:rPr>
          <w:rFonts w:eastAsia="SimSun"/>
          <w:sz w:val="22"/>
          <w:szCs w:val="22"/>
          <w:u w:val="single"/>
        </w:rPr>
        <w:t xml:space="preserve"> </w:t>
      </w:r>
      <w:r w:rsidR="00E74769" w:rsidRPr="0085174A">
        <w:rPr>
          <w:sz w:val="22"/>
          <w:szCs w:val="22"/>
          <w:u w:val="single"/>
        </w:rPr>
        <w:t>100 mg filmomhulde tabletten</w:t>
      </w:r>
    </w:p>
    <w:p w14:paraId="6F64F44A" w14:textId="414CDD10" w:rsidR="00D31C38" w:rsidRPr="0085174A" w:rsidRDefault="00E74769" w:rsidP="008F1FBD">
      <w:pPr>
        <w:pStyle w:val="Corpsdetexte"/>
        <w:rPr>
          <w:sz w:val="22"/>
          <w:szCs w:val="22"/>
        </w:rPr>
      </w:pPr>
      <w:r w:rsidRPr="0085174A">
        <w:rPr>
          <w:sz w:val="22"/>
          <w:szCs w:val="22"/>
        </w:rPr>
        <w:t xml:space="preserve">Elke filmomhulde tablet bevat </w:t>
      </w:r>
      <w:r w:rsidR="00F41FB4" w:rsidRPr="0085174A">
        <w:rPr>
          <w:sz w:val="22"/>
          <w:szCs w:val="22"/>
        </w:rPr>
        <w:t xml:space="preserve">dasatinibmonohydraat overeenkomend met </w:t>
      </w:r>
      <w:r w:rsidRPr="0085174A">
        <w:rPr>
          <w:sz w:val="22"/>
          <w:szCs w:val="22"/>
        </w:rPr>
        <w:t>100 mg dasatinib.</w:t>
      </w:r>
    </w:p>
    <w:p w14:paraId="0EFCA4FC" w14:textId="77777777" w:rsidR="00D31C38" w:rsidRPr="0085174A" w:rsidRDefault="00D31C38" w:rsidP="008F1FBD">
      <w:pPr>
        <w:pStyle w:val="Corpsdetexte"/>
        <w:rPr>
          <w:sz w:val="22"/>
          <w:szCs w:val="22"/>
        </w:rPr>
      </w:pPr>
    </w:p>
    <w:p w14:paraId="0D5212D2" w14:textId="77777777" w:rsidR="00D31C38" w:rsidRPr="0085174A" w:rsidRDefault="00E74769" w:rsidP="008F1FBD">
      <w:pPr>
        <w:rPr>
          <w:i/>
        </w:rPr>
      </w:pPr>
      <w:r w:rsidRPr="0085174A">
        <w:rPr>
          <w:i/>
          <w:u w:val="single"/>
        </w:rPr>
        <w:t>Hulpstof met bekend effect</w:t>
      </w:r>
    </w:p>
    <w:p w14:paraId="20A8A967" w14:textId="307FB0FE" w:rsidR="00D31C38" w:rsidRPr="0085174A" w:rsidRDefault="00E74769" w:rsidP="008F1FBD">
      <w:pPr>
        <w:pStyle w:val="Corpsdetexte"/>
        <w:rPr>
          <w:sz w:val="22"/>
          <w:szCs w:val="22"/>
        </w:rPr>
      </w:pPr>
      <w:r w:rsidRPr="0085174A">
        <w:rPr>
          <w:sz w:val="22"/>
          <w:szCs w:val="22"/>
        </w:rPr>
        <w:t xml:space="preserve">Elke filmomhulde tablet bevat </w:t>
      </w:r>
      <w:r w:rsidR="007120BB" w:rsidRPr="0085174A">
        <w:rPr>
          <w:sz w:val="22"/>
          <w:szCs w:val="22"/>
        </w:rPr>
        <w:t>ongeveer 125</w:t>
      </w:r>
      <w:r w:rsidRPr="0085174A">
        <w:rPr>
          <w:sz w:val="22"/>
          <w:szCs w:val="22"/>
        </w:rPr>
        <w:t xml:space="preserve"> mg </w:t>
      </w:r>
      <w:r w:rsidR="00D91BFB" w:rsidRPr="0085174A">
        <w:rPr>
          <w:sz w:val="22"/>
          <w:szCs w:val="22"/>
        </w:rPr>
        <w:t>lactose</w:t>
      </w:r>
      <w:r w:rsidRPr="0085174A">
        <w:rPr>
          <w:sz w:val="22"/>
          <w:szCs w:val="22"/>
        </w:rPr>
        <w:t>.</w:t>
      </w:r>
    </w:p>
    <w:p w14:paraId="0177A738" w14:textId="77777777" w:rsidR="00D31C38" w:rsidRPr="0085174A" w:rsidRDefault="00D31C38" w:rsidP="008F1FBD">
      <w:pPr>
        <w:pStyle w:val="Corpsdetexte"/>
        <w:rPr>
          <w:sz w:val="22"/>
          <w:szCs w:val="22"/>
        </w:rPr>
      </w:pPr>
    </w:p>
    <w:p w14:paraId="6656B7CE" w14:textId="74C10ED5" w:rsidR="00D31C38" w:rsidRPr="0085174A" w:rsidRDefault="00D91BFB" w:rsidP="008F1FBD">
      <w:pPr>
        <w:pStyle w:val="Corpsdetexte"/>
        <w:rPr>
          <w:sz w:val="22"/>
          <w:szCs w:val="22"/>
        </w:rPr>
      </w:pPr>
      <w:r w:rsidRPr="0085174A">
        <w:rPr>
          <w:rFonts w:eastAsia="SimSun"/>
          <w:sz w:val="22"/>
          <w:szCs w:val="22"/>
          <w:u w:val="single"/>
        </w:rPr>
        <w:t xml:space="preserve">Dasatinib </w:t>
      </w:r>
      <w:r w:rsidR="00FF4F79" w:rsidRPr="0085174A">
        <w:rPr>
          <w:rFonts w:eastAsia="SimSun"/>
          <w:sz w:val="22"/>
          <w:szCs w:val="22"/>
          <w:u w:val="single"/>
        </w:rPr>
        <w:t>Accord Healthcare</w:t>
      </w:r>
      <w:r w:rsidRPr="0085174A">
        <w:rPr>
          <w:rFonts w:eastAsia="SimSun"/>
          <w:sz w:val="22"/>
          <w:szCs w:val="22"/>
          <w:u w:val="single"/>
        </w:rPr>
        <w:t xml:space="preserve"> </w:t>
      </w:r>
      <w:r w:rsidR="00E74769" w:rsidRPr="0085174A">
        <w:rPr>
          <w:sz w:val="22"/>
          <w:szCs w:val="22"/>
          <w:u w:val="single"/>
        </w:rPr>
        <w:t>140 mg filmomhulde tabletten</w:t>
      </w:r>
    </w:p>
    <w:p w14:paraId="27D636FA" w14:textId="5FD8A232" w:rsidR="00D31C38" w:rsidRPr="0085174A" w:rsidRDefault="00E74769" w:rsidP="008F1FBD">
      <w:pPr>
        <w:pStyle w:val="Corpsdetexte"/>
        <w:rPr>
          <w:sz w:val="22"/>
          <w:szCs w:val="22"/>
        </w:rPr>
      </w:pPr>
      <w:r w:rsidRPr="0085174A">
        <w:rPr>
          <w:sz w:val="22"/>
          <w:szCs w:val="22"/>
        </w:rPr>
        <w:t xml:space="preserve">Elke filmomhulde tablet bevat </w:t>
      </w:r>
      <w:r w:rsidR="00F41FB4" w:rsidRPr="0085174A">
        <w:rPr>
          <w:sz w:val="22"/>
          <w:szCs w:val="22"/>
        </w:rPr>
        <w:t xml:space="preserve">dasatinibmonohydraat overeenkomend met </w:t>
      </w:r>
      <w:r w:rsidRPr="0085174A">
        <w:rPr>
          <w:sz w:val="22"/>
          <w:szCs w:val="22"/>
        </w:rPr>
        <w:t>140 mg dasatinib.</w:t>
      </w:r>
    </w:p>
    <w:p w14:paraId="6007CB4B" w14:textId="77777777" w:rsidR="00D31C38" w:rsidRPr="0085174A" w:rsidRDefault="00D31C38" w:rsidP="008F1FBD">
      <w:pPr>
        <w:pStyle w:val="Corpsdetexte"/>
        <w:rPr>
          <w:sz w:val="22"/>
          <w:szCs w:val="22"/>
        </w:rPr>
      </w:pPr>
    </w:p>
    <w:p w14:paraId="260ED81C" w14:textId="77777777" w:rsidR="00D31C38" w:rsidRPr="0085174A" w:rsidRDefault="00E74769" w:rsidP="008F1FBD">
      <w:pPr>
        <w:rPr>
          <w:i/>
        </w:rPr>
      </w:pPr>
      <w:r w:rsidRPr="0085174A">
        <w:rPr>
          <w:i/>
          <w:u w:val="single"/>
        </w:rPr>
        <w:t>Hulpstof met bekend effect</w:t>
      </w:r>
    </w:p>
    <w:p w14:paraId="064A28A8" w14:textId="2DB5C223" w:rsidR="00D91BFB" w:rsidRPr="0085174A" w:rsidRDefault="00E74769" w:rsidP="008F1FBD">
      <w:pPr>
        <w:pStyle w:val="Corpsdetexte"/>
        <w:rPr>
          <w:sz w:val="22"/>
          <w:szCs w:val="22"/>
        </w:rPr>
      </w:pPr>
      <w:r w:rsidRPr="0085174A">
        <w:rPr>
          <w:sz w:val="22"/>
          <w:szCs w:val="22"/>
        </w:rPr>
        <w:t xml:space="preserve">Elke filmomhulde tablet bevat </w:t>
      </w:r>
      <w:r w:rsidR="008B6BEB" w:rsidRPr="0085174A">
        <w:rPr>
          <w:sz w:val="22"/>
          <w:szCs w:val="22"/>
        </w:rPr>
        <w:t xml:space="preserve">ongeveer </w:t>
      </w:r>
      <w:r w:rsidRPr="0085174A">
        <w:rPr>
          <w:sz w:val="22"/>
          <w:szCs w:val="22"/>
        </w:rPr>
        <w:t>1</w:t>
      </w:r>
      <w:r w:rsidR="008B6BEB" w:rsidRPr="0085174A">
        <w:rPr>
          <w:sz w:val="22"/>
          <w:szCs w:val="22"/>
        </w:rPr>
        <w:t>75</w:t>
      </w:r>
      <w:r w:rsidRPr="0085174A">
        <w:rPr>
          <w:sz w:val="22"/>
          <w:szCs w:val="22"/>
        </w:rPr>
        <w:t xml:space="preserve"> mg </w:t>
      </w:r>
      <w:r w:rsidR="00D91BFB" w:rsidRPr="0085174A">
        <w:rPr>
          <w:sz w:val="22"/>
          <w:szCs w:val="22"/>
        </w:rPr>
        <w:t>lactose</w:t>
      </w:r>
      <w:r w:rsidRPr="0085174A">
        <w:rPr>
          <w:sz w:val="22"/>
          <w:szCs w:val="22"/>
        </w:rPr>
        <w:t xml:space="preserve">. </w:t>
      </w:r>
    </w:p>
    <w:p w14:paraId="1D7CC511" w14:textId="77777777" w:rsidR="00D91BFB" w:rsidRPr="0085174A" w:rsidRDefault="00D91BFB" w:rsidP="008F1FBD">
      <w:pPr>
        <w:pStyle w:val="Corpsdetexte"/>
        <w:rPr>
          <w:sz w:val="22"/>
          <w:szCs w:val="22"/>
        </w:rPr>
      </w:pPr>
    </w:p>
    <w:p w14:paraId="2285782D" w14:textId="66065F24" w:rsidR="00D31C38" w:rsidRPr="0085174A" w:rsidRDefault="00E74769" w:rsidP="008F1FBD">
      <w:pPr>
        <w:pStyle w:val="Corpsdetexte"/>
        <w:rPr>
          <w:sz w:val="22"/>
          <w:szCs w:val="22"/>
        </w:rPr>
      </w:pPr>
      <w:r w:rsidRPr="0085174A">
        <w:rPr>
          <w:sz w:val="22"/>
          <w:szCs w:val="22"/>
        </w:rPr>
        <w:t>Voor de volledige lijst van hulpstoffen, zie rubriek 6.1.</w:t>
      </w:r>
    </w:p>
    <w:p w14:paraId="75600D31" w14:textId="77777777" w:rsidR="00D31C38" w:rsidRPr="0085174A" w:rsidRDefault="00D31C38" w:rsidP="008F1FBD">
      <w:pPr>
        <w:pStyle w:val="Corpsdetexte"/>
        <w:rPr>
          <w:sz w:val="22"/>
          <w:szCs w:val="22"/>
        </w:rPr>
      </w:pPr>
    </w:p>
    <w:p w14:paraId="7E7CBE30" w14:textId="77777777" w:rsidR="00040438" w:rsidRPr="0085174A" w:rsidRDefault="00040438" w:rsidP="008F1FBD">
      <w:pPr>
        <w:pStyle w:val="Corpsdetexte"/>
        <w:rPr>
          <w:sz w:val="22"/>
          <w:szCs w:val="22"/>
        </w:rPr>
      </w:pPr>
    </w:p>
    <w:p w14:paraId="00E70F82" w14:textId="77777777" w:rsidR="00D31C38" w:rsidRPr="0085174A" w:rsidRDefault="00E74769" w:rsidP="00A04D36">
      <w:pPr>
        <w:pStyle w:val="Paragraphedeliste"/>
        <w:numPr>
          <w:ilvl w:val="0"/>
          <w:numId w:val="7"/>
        </w:numPr>
        <w:tabs>
          <w:tab w:val="left" w:pos="868"/>
          <w:tab w:val="left" w:pos="869"/>
        </w:tabs>
        <w:ind w:left="567" w:hanging="567"/>
        <w:rPr>
          <w:b/>
        </w:rPr>
      </w:pPr>
      <w:r w:rsidRPr="0085174A">
        <w:rPr>
          <w:b/>
        </w:rPr>
        <w:t>FARMACEUTISCHE VORM</w:t>
      </w:r>
    </w:p>
    <w:p w14:paraId="3B4AA7B2" w14:textId="77777777" w:rsidR="00D31C38" w:rsidRPr="0085174A" w:rsidRDefault="00D31C38" w:rsidP="008F1FBD">
      <w:pPr>
        <w:pStyle w:val="Corpsdetexte"/>
        <w:rPr>
          <w:b/>
          <w:sz w:val="22"/>
          <w:szCs w:val="22"/>
        </w:rPr>
      </w:pPr>
    </w:p>
    <w:p w14:paraId="3A103DB8" w14:textId="45FF13D1" w:rsidR="00D31C38" w:rsidRPr="0085174A" w:rsidRDefault="00E74769" w:rsidP="008F1FBD">
      <w:pPr>
        <w:pStyle w:val="Corpsdetexte"/>
        <w:rPr>
          <w:sz w:val="22"/>
          <w:szCs w:val="22"/>
        </w:rPr>
      </w:pPr>
      <w:r w:rsidRPr="0085174A">
        <w:rPr>
          <w:sz w:val="22"/>
          <w:szCs w:val="22"/>
        </w:rPr>
        <w:t>Filmomhulde tablet</w:t>
      </w:r>
      <w:r w:rsidR="00EF51EF" w:rsidRPr="0085174A">
        <w:rPr>
          <w:sz w:val="22"/>
          <w:szCs w:val="22"/>
        </w:rPr>
        <w:t xml:space="preserve"> (tablet)</w:t>
      </w:r>
      <w:r w:rsidRPr="0085174A">
        <w:rPr>
          <w:sz w:val="22"/>
          <w:szCs w:val="22"/>
        </w:rPr>
        <w:t>.</w:t>
      </w:r>
    </w:p>
    <w:p w14:paraId="67C269E0" w14:textId="77777777" w:rsidR="00A04D36" w:rsidRPr="0085174A" w:rsidRDefault="00A04D36" w:rsidP="008F1FBD">
      <w:pPr>
        <w:pStyle w:val="Corpsdetexte"/>
        <w:rPr>
          <w:sz w:val="22"/>
          <w:szCs w:val="22"/>
          <w:u w:val="single"/>
        </w:rPr>
      </w:pPr>
    </w:p>
    <w:p w14:paraId="0DE3E08E" w14:textId="65A8074C" w:rsidR="00D31C38" w:rsidRPr="0085174A" w:rsidRDefault="00D91BFB" w:rsidP="008F1FBD">
      <w:pPr>
        <w:pStyle w:val="Corpsdetexte"/>
        <w:rPr>
          <w:sz w:val="22"/>
          <w:szCs w:val="22"/>
        </w:rPr>
      </w:pPr>
      <w:r w:rsidRPr="0085174A">
        <w:rPr>
          <w:rFonts w:eastAsia="SimSun"/>
          <w:sz w:val="22"/>
          <w:szCs w:val="22"/>
          <w:u w:val="single"/>
        </w:rPr>
        <w:t xml:space="preserve">Dasatinib </w:t>
      </w:r>
      <w:r w:rsidR="00FF4F79" w:rsidRPr="0085174A">
        <w:rPr>
          <w:rFonts w:eastAsia="SimSun"/>
          <w:sz w:val="22"/>
          <w:szCs w:val="22"/>
          <w:u w:val="single"/>
        </w:rPr>
        <w:t>Accord Healthcare</w:t>
      </w:r>
      <w:r w:rsidRPr="0085174A">
        <w:rPr>
          <w:rFonts w:eastAsia="SimSun"/>
          <w:sz w:val="22"/>
          <w:szCs w:val="22"/>
          <w:u w:val="single"/>
        </w:rPr>
        <w:t xml:space="preserve"> </w:t>
      </w:r>
      <w:r w:rsidR="00E74769" w:rsidRPr="0085174A">
        <w:rPr>
          <w:sz w:val="22"/>
          <w:szCs w:val="22"/>
          <w:u w:val="single"/>
        </w:rPr>
        <w:t>20 mg filmomhulde tabletten</w:t>
      </w:r>
    </w:p>
    <w:p w14:paraId="7A2A5570" w14:textId="08E945C2" w:rsidR="00D31C38" w:rsidRPr="0085174A" w:rsidRDefault="00E74769" w:rsidP="008F1FBD">
      <w:pPr>
        <w:pStyle w:val="Corpsdetexte"/>
        <w:rPr>
          <w:sz w:val="22"/>
          <w:szCs w:val="22"/>
        </w:rPr>
      </w:pPr>
      <w:r w:rsidRPr="0085174A">
        <w:rPr>
          <w:sz w:val="22"/>
          <w:szCs w:val="22"/>
        </w:rPr>
        <w:t xml:space="preserve">Witte tot gebroken witte, </w:t>
      </w:r>
      <w:r w:rsidR="00743CB6" w:rsidRPr="0085174A">
        <w:rPr>
          <w:sz w:val="22"/>
          <w:szCs w:val="22"/>
        </w:rPr>
        <w:t xml:space="preserve">biconvexe, </w:t>
      </w:r>
      <w:r w:rsidRPr="0085174A">
        <w:rPr>
          <w:sz w:val="22"/>
          <w:szCs w:val="22"/>
        </w:rPr>
        <w:t xml:space="preserve">ronde </w:t>
      </w:r>
      <w:r w:rsidR="00545D22" w:rsidRPr="0085174A">
        <w:rPr>
          <w:sz w:val="22"/>
          <w:szCs w:val="22"/>
        </w:rPr>
        <w:t>film</w:t>
      </w:r>
      <w:r w:rsidRPr="0085174A">
        <w:rPr>
          <w:sz w:val="22"/>
          <w:szCs w:val="22"/>
        </w:rPr>
        <w:t>omhulde tablet</w:t>
      </w:r>
      <w:r w:rsidR="00D91BFB" w:rsidRPr="0085174A">
        <w:rPr>
          <w:sz w:val="22"/>
          <w:szCs w:val="22"/>
        </w:rPr>
        <w:t xml:space="preserve">ten van </w:t>
      </w:r>
      <w:r w:rsidR="007E64A0" w:rsidRPr="0085174A">
        <w:rPr>
          <w:sz w:val="22"/>
          <w:szCs w:val="22"/>
        </w:rPr>
        <w:t xml:space="preserve">ongeveer </w:t>
      </w:r>
      <w:r w:rsidR="00D91BFB" w:rsidRPr="0085174A">
        <w:rPr>
          <w:sz w:val="22"/>
          <w:szCs w:val="22"/>
        </w:rPr>
        <w:t>5,</w:t>
      </w:r>
      <w:r w:rsidR="007E64A0" w:rsidRPr="0085174A">
        <w:rPr>
          <w:sz w:val="22"/>
          <w:szCs w:val="22"/>
        </w:rPr>
        <w:t>5</w:t>
      </w:r>
      <w:r w:rsidR="00D91BFB" w:rsidRPr="0085174A">
        <w:rPr>
          <w:sz w:val="22"/>
          <w:szCs w:val="22"/>
        </w:rPr>
        <w:t xml:space="preserve"> mm,</w:t>
      </w:r>
      <w:r w:rsidRPr="0085174A">
        <w:rPr>
          <w:sz w:val="22"/>
          <w:szCs w:val="22"/>
        </w:rPr>
        <w:t xml:space="preserve"> met “</w:t>
      </w:r>
      <w:r w:rsidR="00314D57" w:rsidRPr="0085174A">
        <w:rPr>
          <w:sz w:val="22"/>
          <w:szCs w:val="22"/>
        </w:rPr>
        <w:t>IV1</w:t>
      </w:r>
      <w:r w:rsidRPr="0085174A">
        <w:rPr>
          <w:sz w:val="22"/>
          <w:szCs w:val="22"/>
        </w:rPr>
        <w:t xml:space="preserve">” </w:t>
      </w:r>
      <w:r w:rsidRPr="0085174A">
        <w:rPr>
          <w:sz w:val="22"/>
          <w:szCs w:val="22"/>
        </w:rPr>
        <w:lastRenderedPageBreak/>
        <w:t xml:space="preserve">gegraveerd op de ene zijde en </w:t>
      </w:r>
      <w:r w:rsidR="00314D57" w:rsidRPr="0085174A">
        <w:rPr>
          <w:sz w:val="22"/>
          <w:szCs w:val="22"/>
        </w:rPr>
        <w:t xml:space="preserve">geen opdruk </w:t>
      </w:r>
      <w:r w:rsidRPr="0085174A">
        <w:rPr>
          <w:sz w:val="22"/>
          <w:szCs w:val="22"/>
        </w:rPr>
        <w:t>op de andere zijde.</w:t>
      </w:r>
    </w:p>
    <w:p w14:paraId="451CB02F" w14:textId="77777777" w:rsidR="00D31C38" w:rsidRPr="0085174A" w:rsidRDefault="00D31C38" w:rsidP="008F1FBD">
      <w:pPr>
        <w:pStyle w:val="Corpsdetexte"/>
        <w:rPr>
          <w:sz w:val="22"/>
          <w:szCs w:val="22"/>
        </w:rPr>
      </w:pPr>
    </w:p>
    <w:p w14:paraId="789FD6B5" w14:textId="7825DA3F" w:rsidR="00D31C38" w:rsidRPr="0085174A" w:rsidRDefault="00D91BFB" w:rsidP="008F1FBD">
      <w:pPr>
        <w:pStyle w:val="Corpsdetexte"/>
        <w:rPr>
          <w:sz w:val="22"/>
          <w:szCs w:val="22"/>
        </w:rPr>
      </w:pPr>
      <w:r w:rsidRPr="0085174A">
        <w:rPr>
          <w:rFonts w:eastAsia="SimSun"/>
          <w:sz w:val="22"/>
          <w:szCs w:val="22"/>
          <w:u w:val="single"/>
        </w:rPr>
        <w:t xml:space="preserve">Dasatinib </w:t>
      </w:r>
      <w:r w:rsidR="00FF4F79" w:rsidRPr="0085174A">
        <w:rPr>
          <w:rFonts w:eastAsia="SimSun"/>
          <w:sz w:val="22"/>
          <w:szCs w:val="22"/>
          <w:u w:val="single"/>
        </w:rPr>
        <w:t>Accord Healthcare</w:t>
      </w:r>
      <w:r w:rsidRPr="0085174A">
        <w:rPr>
          <w:rFonts w:eastAsia="SimSun"/>
          <w:sz w:val="22"/>
          <w:szCs w:val="22"/>
          <w:u w:val="single"/>
        </w:rPr>
        <w:t xml:space="preserve"> </w:t>
      </w:r>
      <w:r w:rsidR="00E74769" w:rsidRPr="0085174A">
        <w:rPr>
          <w:sz w:val="22"/>
          <w:szCs w:val="22"/>
          <w:u w:val="single"/>
        </w:rPr>
        <w:t>50 mg filmomhulde tabletten</w:t>
      </w:r>
    </w:p>
    <w:p w14:paraId="26FCE394" w14:textId="68434542" w:rsidR="00D31C38" w:rsidRPr="0085174A" w:rsidRDefault="00E74769" w:rsidP="008F1FBD">
      <w:pPr>
        <w:pStyle w:val="Corpsdetexte"/>
        <w:rPr>
          <w:sz w:val="22"/>
          <w:szCs w:val="22"/>
        </w:rPr>
      </w:pPr>
      <w:r w:rsidRPr="0085174A">
        <w:rPr>
          <w:sz w:val="22"/>
          <w:szCs w:val="22"/>
        </w:rPr>
        <w:t xml:space="preserve">Witte tot gebroken witte, </w:t>
      </w:r>
      <w:r w:rsidR="00F50F15" w:rsidRPr="0085174A">
        <w:rPr>
          <w:sz w:val="22"/>
          <w:szCs w:val="22"/>
        </w:rPr>
        <w:t xml:space="preserve">biconvexe, </w:t>
      </w:r>
      <w:r w:rsidRPr="0085174A">
        <w:rPr>
          <w:sz w:val="22"/>
          <w:szCs w:val="22"/>
        </w:rPr>
        <w:t xml:space="preserve">ovale </w:t>
      </w:r>
      <w:r w:rsidR="00545D22" w:rsidRPr="0085174A">
        <w:rPr>
          <w:sz w:val="22"/>
          <w:szCs w:val="22"/>
        </w:rPr>
        <w:t>film</w:t>
      </w:r>
      <w:r w:rsidRPr="0085174A">
        <w:rPr>
          <w:sz w:val="22"/>
          <w:szCs w:val="22"/>
        </w:rPr>
        <w:t>omhulde tablet</w:t>
      </w:r>
      <w:r w:rsidR="00D91BFB" w:rsidRPr="0085174A">
        <w:rPr>
          <w:sz w:val="22"/>
          <w:szCs w:val="22"/>
        </w:rPr>
        <w:t xml:space="preserve">ten van </w:t>
      </w:r>
      <w:r w:rsidR="00485E64" w:rsidRPr="0085174A">
        <w:rPr>
          <w:sz w:val="22"/>
          <w:szCs w:val="22"/>
        </w:rPr>
        <w:t xml:space="preserve">ongeveer 10,70 x </w:t>
      </w:r>
      <w:r w:rsidR="00D91BFB" w:rsidRPr="0085174A">
        <w:rPr>
          <w:sz w:val="22"/>
          <w:szCs w:val="22"/>
        </w:rPr>
        <w:t>5,7</w:t>
      </w:r>
      <w:r w:rsidR="00485E64" w:rsidRPr="0085174A">
        <w:rPr>
          <w:sz w:val="22"/>
          <w:szCs w:val="22"/>
        </w:rPr>
        <w:t>0</w:t>
      </w:r>
      <w:r w:rsidR="00D91BFB" w:rsidRPr="0085174A">
        <w:rPr>
          <w:sz w:val="22"/>
          <w:szCs w:val="22"/>
        </w:rPr>
        <w:t xml:space="preserve"> mm,</w:t>
      </w:r>
      <w:r w:rsidRPr="0085174A">
        <w:rPr>
          <w:sz w:val="22"/>
          <w:szCs w:val="22"/>
        </w:rPr>
        <w:t xml:space="preserve"> met “</w:t>
      </w:r>
      <w:r w:rsidR="00884EE5" w:rsidRPr="0085174A">
        <w:rPr>
          <w:sz w:val="22"/>
          <w:szCs w:val="22"/>
        </w:rPr>
        <w:t>IV2</w:t>
      </w:r>
      <w:r w:rsidRPr="0085174A">
        <w:rPr>
          <w:sz w:val="22"/>
          <w:szCs w:val="22"/>
        </w:rPr>
        <w:t xml:space="preserve">” gegraveerd op de ene zijde en </w:t>
      </w:r>
      <w:r w:rsidR="00884EE5" w:rsidRPr="0085174A">
        <w:rPr>
          <w:sz w:val="22"/>
          <w:szCs w:val="22"/>
        </w:rPr>
        <w:t xml:space="preserve">geen opdruk </w:t>
      </w:r>
      <w:r w:rsidRPr="0085174A">
        <w:rPr>
          <w:sz w:val="22"/>
          <w:szCs w:val="22"/>
        </w:rPr>
        <w:t>op de andere zijde.</w:t>
      </w:r>
    </w:p>
    <w:p w14:paraId="4EB36820" w14:textId="77777777" w:rsidR="00D31C38" w:rsidRPr="0085174A" w:rsidRDefault="00D31C38" w:rsidP="008F1FBD">
      <w:pPr>
        <w:pStyle w:val="Corpsdetexte"/>
        <w:rPr>
          <w:sz w:val="22"/>
          <w:szCs w:val="22"/>
        </w:rPr>
      </w:pPr>
    </w:p>
    <w:p w14:paraId="53AE78C7" w14:textId="77C4DB7A" w:rsidR="00D31C38" w:rsidRPr="0085174A" w:rsidRDefault="00D91BFB" w:rsidP="008F1FBD">
      <w:pPr>
        <w:pStyle w:val="Corpsdetexte"/>
        <w:rPr>
          <w:sz w:val="22"/>
          <w:szCs w:val="22"/>
        </w:rPr>
      </w:pPr>
      <w:r w:rsidRPr="0085174A">
        <w:rPr>
          <w:rFonts w:eastAsia="SimSun"/>
          <w:sz w:val="22"/>
          <w:szCs w:val="22"/>
          <w:u w:val="single"/>
        </w:rPr>
        <w:t xml:space="preserve">Dasatinib </w:t>
      </w:r>
      <w:r w:rsidR="00FF4F79" w:rsidRPr="0085174A">
        <w:rPr>
          <w:rFonts w:eastAsia="SimSun"/>
          <w:sz w:val="22"/>
          <w:szCs w:val="22"/>
          <w:u w:val="single"/>
        </w:rPr>
        <w:t>Accord Healthcare</w:t>
      </w:r>
      <w:r w:rsidRPr="0085174A">
        <w:rPr>
          <w:rFonts w:eastAsia="SimSun"/>
          <w:sz w:val="22"/>
          <w:szCs w:val="22"/>
          <w:u w:val="single"/>
        </w:rPr>
        <w:t xml:space="preserve"> </w:t>
      </w:r>
      <w:r w:rsidR="00E74769" w:rsidRPr="0085174A">
        <w:rPr>
          <w:sz w:val="22"/>
          <w:szCs w:val="22"/>
          <w:u w:val="single"/>
        </w:rPr>
        <w:t>70 mg filmomhulde tabletten</w:t>
      </w:r>
    </w:p>
    <w:p w14:paraId="675C4C5F" w14:textId="384D63E3" w:rsidR="00D31C38" w:rsidRPr="0085174A" w:rsidRDefault="00E74769" w:rsidP="008F1FBD">
      <w:pPr>
        <w:pStyle w:val="Corpsdetexte"/>
        <w:rPr>
          <w:sz w:val="22"/>
          <w:szCs w:val="22"/>
        </w:rPr>
      </w:pPr>
      <w:r w:rsidRPr="0085174A">
        <w:rPr>
          <w:sz w:val="22"/>
          <w:szCs w:val="22"/>
        </w:rPr>
        <w:t xml:space="preserve">Witte tot gebroken witte, </w:t>
      </w:r>
      <w:r w:rsidR="0096660D" w:rsidRPr="0085174A">
        <w:rPr>
          <w:sz w:val="22"/>
          <w:szCs w:val="22"/>
        </w:rPr>
        <w:t xml:space="preserve">biconvexe, </w:t>
      </w:r>
      <w:r w:rsidRPr="0085174A">
        <w:rPr>
          <w:sz w:val="22"/>
          <w:szCs w:val="22"/>
        </w:rPr>
        <w:t xml:space="preserve">ronde </w:t>
      </w:r>
      <w:r w:rsidR="00545D22" w:rsidRPr="0085174A">
        <w:rPr>
          <w:sz w:val="22"/>
          <w:szCs w:val="22"/>
        </w:rPr>
        <w:t>film</w:t>
      </w:r>
      <w:r w:rsidRPr="0085174A">
        <w:rPr>
          <w:sz w:val="22"/>
          <w:szCs w:val="22"/>
        </w:rPr>
        <w:t>omhulde tablet</w:t>
      </w:r>
      <w:r w:rsidR="00DB767D" w:rsidRPr="0085174A">
        <w:rPr>
          <w:sz w:val="22"/>
          <w:szCs w:val="22"/>
        </w:rPr>
        <w:t xml:space="preserve">ten van </w:t>
      </w:r>
      <w:r w:rsidR="0096660D" w:rsidRPr="0085174A">
        <w:rPr>
          <w:sz w:val="22"/>
          <w:szCs w:val="22"/>
        </w:rPr>
        <w:t xml:space="preserve">ongeveer </w:t>
      </w:r>
      <w:r w:rsidR="00DB767D" w:rsidRPr="0085174A">
        <w:rPr>
          <w:sz w:val="22"/>
          <w:szCs w:val="22"/>
        </w:rPr>
        <w:t>8,7 mm,</w:t>
      </w:r>
      <w:r w:rsidRPr="0085174A">
        <w:rPr>
          <w:sz w:val="22"/>
          <w:szCs w:val="22"/>
        </w:rPr>
        <w:t xml:space="preserve"> met “</w:t>
      </w:r>
      <w:r w:rsidR="00105FF0" w:rsidRPr="0085174A">
        <w:rPr>
          <w:sz w:val="22"/>
          <w:szCs w:val="22"/>
        </w:rPr>
        <w:t>IV3</w:t>
      </w:r>
      <w:r w:rsidRPr="0085174A">
        <w:rPr>
          <w:sz w:val="22"/>
          <w:szCs w:val="22"/>
        </w:rPr>
        <w:t xml:space="preserve">” gegraveerd op de ene zijde en </w:t>
      </w:r>
      <w:r w:rsidR="005B0BBD" w:rsidRPr="0085174A">
        <w:rPr>
          <w:sz w:val="22"/>
          <w:szCs w:val="22"/>
        </w:rPr>
        <w:t xml:space="preserve">geen opdruk </w:t>
      </w:r>
      <w:r w:rsidRPr="0085174A">
        <w:rPr>
          <w:sz w:val="22"/>
          <w:szCs w:val="22"/>
        </w:rPr>
        <w:t>op de andere zijde.</w:t>
      </w:r>
    </w:p>
    <w:p w14:paraId="5AEACFCC" w14:textId="77777777" w:rsidR="00D31C38" w:rsidRPr="0085174A" w:rsidRDefault="00D31C38" w:rsidP="008F1FBD">
      <w:pPr>
        <w:pStyle w:val="Corpsdetexte"/>
        <w:rPr>
          <w:sz w:val="22"/>
          <w:szCs w:val="22"/>
        </w:rPr>
      </w:pPr>
    </w:p>
    <w:p w14:paraId="7D32A58A" w14:textId="0BFDBC22" w:rsidR="00D31C38" w:rsidRPr="0085174A" w:rsidRDefault="00D91BFB" w:rsidP="008F1FBD">
      <w:pPr>
        <w:pStyle w:val="Corpsdetexte"/>
        <w:rPr>
          <w:sz w:val="22"/>
          <w:szCs w:val="22"/>
        </w:rPr>
      </w:pPr>
      <w:r w:rsidRPr="0085174A">
        <w:rPr>
          <w:rFonts w:eastAsia="SimSun"/>
          <w:sz w:val="22"/>
          <w:szCs w:val="22"/>
          <w:u w:val="single"/>
        </w:rPr>
        <w:t xml:space="preserve">Dasatinib </w:t>
      </w:r>
      <w:r w:rsidR="00FF4F79" w:rsidRPr="0085174A">
        <w:rPr>
          <w:rFonts w:eastAsia="SimSun"/>
          <w:sz w:val="22"/>
          <w:szCs w:val="22"/>
          <w:u w:val="single"/>
        </w:rPr>
        <w:t>Accord Healthcare</w:t>
      </w:r>
      <w:r w:rsidRPr="0085174A">
        <w:rPr>
          <w:rFonts w:eastAsia="SimSun"/>
          <w:sz w:val="22"/>
          <w:szCs w:val="22"/>
          <w:u w:val="single"/>
        </w:rPr>
        <w:t xml:space="preserve"> </w:t>
      </w:r>
      <w:r w:rsidR="00E74769" w:rsidRPr="0085174A">
        <w:rPr>
          <w:sz w:val="22"/>
          <w:szCs w:val="22"/>
          <w:u w:val="single"/>
        </w:rPr>
        <w:t>80 mg filmomhulde tabletten</w:t>
      </w:r>
    </w:p>
    <w:p w14:paraId="1B059692" w14:textId="22CBE5A7" w:rsidR="00D31C38" w:rsidRPr="0085174A" w:rsidRDefault="00E74769" w:rsidP="008F1FBD">
      <w:pPr>
        <w:pStyle w:val="Corpsdetexte"/>
        <w:rPr>
          <w:sz w:val="22"/>
          <w:szCs w:val="22"/>
        </w:rPr>
      </w:pPr>
      <w:r w:rsidRPr="0085174A">
        <w:rPr>
          <w:sz w:val="22"/>
          <w:szCs w:val="22"/>
        </w:rPr>
        <w:t xml:space="preserve">Witte tot gebroken witte, </w:t>
      </w:r>
      <w:r w:rsidR="005B0BBD" w:rsidRPr="0085174A">
        <w:rPr>
          <w:sz w:val="22"/>
          <w:szCs w:val="22"/>
        </w:rPr>
        <w:t>biconvexe</w:t>
      </w:r>
      <w:r w:rsidR="00545D22" w:rsidRPr="0085174A">
        <w:rPr>
          <w:sz w:val="22"/>
          <w:szCs w:val="22"/>
        </w:rPr>
        <w:t xml:space="preserve">, </w:t>
      </w:r>
      <w:r w:rsidRPr="0085174A">
        <w:rPr>
          <w:sz w:val="22"/>
          <w:szCs w:val="22"/>
        </w:rPr>
        <w:t>driehoekig</w:t>
      </w:r>
      <w:r w:rsidR="00DB767D" w:rsidRPr="0085174A">
        <w:rPr>
          <w:sz w:val="22"/>
          <w:szCs w:val="22"/>
        </w:rPr>
        <w:t>e</w:t>
      </w:r>
      <w:r w:rsidRPr="0085174A">
        <w:rPr>
          <w:sz w:val="22"/>
          <w:szCs w:val="22"/>
        </w:rPr>
        <w:t xml:space="preserve"> </w:t>
      </w:r>
      <w:r w:rsidR="00545D22" w:rsidRPr="0085174A">
        <w:rPr>
          <w:sz w:val="22"/>
          <w:szCs w:val="22"/>
        </w:rPr>
        <w:t>film</w:t>
      </w:r>
      <w:r w:rsidRPr="0085174A">
        <w:rPr>
          <w:sz w:val="22"/>
          <w:szCs w:val="22"/>
        </w:rPr>
        <w:t>omhulde tablet</w:t>
      </w:r>
      <w:r w:rsidR="00DB767D" w:rsidRPr="0085174A">
        <w:rPr>
          <w:sz w:val="22"/>
          <w:szCs w:val="22"/>
        </w:rPr>
        <w:t>ten</w:t>
      </w:r>
      <w:r w:rsidRPr="0085174A">
        <w:rPr>
          <w:sz w:val="22"/>
          <w:szCs w:val="22"/>
        </w:rPr>
        <w:t xml:space="preserve"> </w:t>
      </w:r>
      <w:r w:rsidR="00DB767D" w:rsidRPr="0085174A">
        <w:rPr>
          <w:sz w:val="22"/>
          <w:szCs w:val="22"/>
        </w:rPr>
        <w:t xml:space="preserve">van </w:t>
      </w:r>
      <w:r w:rsidR="00BB06D3" w:rsidRPr="0085174A">
        <w:rPr>
          <w:sz w:val="22"/>
          <w:szCs w:val="22"/>
        </w:rPr>
        <w:t xml:space="preserve">ongeveer </w:t>
      </w:r>
      <w:r w:rsidR="00871D41" w:rsidRPr="0085174A">
        <w:rPr>
          <w:sz w:val="22"/>
          <w:szCs w:val="22"/>
        </w:rPr>
        <w:t xml:space="preserve">10,20 x </w:t>
      </w:r>
      <w:r w:rsidR="00DB767D" w:rsidRPr="0085174A">
        <w:rPr>
          <w:sz w:val="22"/>
          <w:szCs w:val="22"/>
        </w:rPr>
        <w:t>9,9</w:t>
      </w:r>
      <w:r w:rsidR="00871D41" w:rsidRPr="0085174A">
        <w:rPr>
          <w:sz w:val="22"/>
          <w:szCs w:val="22"/>
        </w:rPr>
        <w:t>5</w:t>
      </w:r>
      <w:r w:rsidR="00DB767D" w:rsidRPr="0085174A">
        <w:rPr>
          <w:sz w:val="22"/>
          <w:szCs w:val="22"/>
        </w:rPr>
        <w:t xml:space="preserve"> mm, </w:t>
      </w:r>
      <w:r w:rsidRPr="0085174A">
        <w:rPr>
          <w:sz w:val="22"/>
          <w:szCs w:val="22"/>
        </w:rPr>
        <w:t>met “</w:t>
      </w:r>
      <w:r w:rsidR="00871D41" w:rsidRPr="0085174A">
        <w:rPr>
          <w:sz w:val="22"/>
          <w:szCs w:val="22"/>
        </w:rPr>
        <w:t>IV4</w:t>
      </w:r>
      <w:r w:rsidRPr="0085174A">
        <w:rPr>
          <w:sz w:val="22"/>
          <w:szCs w:val="22"/>
        </w:rPr>
        <w:t xml:space="preserve">” gegraveerd op de ene zijde en </w:t>
      </w:r>
      <w:r w:rsidR="00871D41" w:rsidRPr="0085174A">
        <w:rPr>
          <w:sz w:val="22"/>
          <w:szCs w:val="22"/>
        </w:rPr>
        <w:t xml:space="preserve">geen opdruk </w:t>
      </w:r>
      <w:r w:rsidRPr="0085174A">
        <w:rPr>
          <w:sz w:val="22"/>
          <w:szCs w:val="22"/>
        </w:rPr>
        <w:t>op de andere zijde.</w:t>
      </w:r>
    </w:p>
    <w:p w14:paraId="406E2732" w14:textId="77777777" w:rsidR="00D31C38" w:rsidRPr="0085174A" w:rsidRDefault="00D31C38" w:rsidP="008F1FBD">
      <w:pPr>
        <w:pStyle w:val="Corpsdetexte"/>
        <w:rPr>
          <w:sz w:val="22"/>
          <w:szCs w:val="22"/>
        </w:rPr>
      </w:pPr>
    </w:p>
    <w:p w14:paraId="5CE27FEE" w14:textId="0336091E" w:rsidR="00D31C38" w:rsidRPr="0085174A" w:rsidRDefault="00D91BFB" w:rsidP="008F1FBD">
      <w:pPr>
        <w:pStyle w:val="Corpsdetexte"/>
        <w:rPr>
          <w:sz w:val="22"/>
          <w:szCs w:val="22"/>
        </w:rPr>
      </w:pPr>
      <w:r w:rsidRPr="0085174A">
        <w:rPr>
          <w:rFonts w:eastAsia="SimSun"/>
          <w:sz w:val="22"/>
          <w:szCs w:val="22"/>
          <w:u w:val="single"/>
        </w:rPr>
        <w:t xml:space="preserve">Dasatinib </w:t>
      </w:r>
      <w:r w:rsidR="00FF4F79" w:rsidRPr="0085174A">
        <w:rPr>
          <w:rFonts w:eastAsia="SimSun"/>
          <w:sz w:val="22"/>
          <w:szCs w:val="22"/>
          <w:u w:val="single"/>
        </w:rPr>
        <w:t>Accord Healthcare</w:t>
      </w:r>
      <w:r w:rsidRPr="0085174A">
        <w:rPr>
          <w:rFonts w:eastAsia="SimSun"/>
          <w:sz w:val="22"/>
          <w:szCs w:val="22"/>
          <w:u w:val="single"/>
        </w:rPr>
        <w:t xml:space="preserve"> </w:t>
      </w:r>
      <w:r w:rsidR="00E74769" w:rsidRPr="0085174A">
        <w:rPr>
          <w:sz w:val="22"/>
          <w:szCs w:val="22"/>
          <w:u w:val="single"/>
        </w:rPr>
        <w:t>100 mg filmomhulde tabletten</w:t>
      </w:r>
    </w:p>
    <w:p w14:paraId="7852B456" w14:textId="30E58598" w:rsidR="00D31C38" w:rsidRPr="0085174A" w:rsidRDefault="00E74769" w:rsidP="008F1FBD">
      <w:pPr>
        <w:pStyle w:val="Corpsdetexte"/>
        <w:rPr>
          <w:sz w:val="22"/>
          <w:szCs w:val="22"/>
        </w:rPr>
      </w:pPr>
      <w:r w:rsidRPr="0085174A">
        <w:rPr>
          <w:sz w:val="22"/>
          <w:szCs w:val="22"/>
        </w:rPr>
        <w:t xml:space="preserve">Witte tot gebroken witte, </w:t>
      </w:r>
      <w:r w:rsidR="009A778B" w:rsidRPr="0085174A">
        <w:rPr>
          <w:sz w:val="22"/>
          <w:szCs w:val="22"/>
        </w:rPr>
        <w:t xml:space="preserve">biconvexe, </w:t>
      </w:r>
      <w:r w:rsidRPr="0085174A">
        <w:rPr>
          <w:sz w:val="22"/>
          <w:szCs w:val="22"/>
        </w:rPr>
        <w:t xml:space="preserve">ovale </w:t>
      </w:r>
      <w:r w:rsidR="009A778B" w:rsidRPr="0085174A">
        <w:rPr>
          <w:sz w:val="22"/>
          <w:szCs w:val="22"/>
        </w:rPr>
        <w:t>film</w:t>
      </w:r>
      <w:r w:rsidRPr="0085174A">
        <w:rPr>
          <w:sz w:val="22"/>
          <w:szCs w:val="22"/>
        </w:rPr>
        <w:t>omhulde tablet</w:t>
      </w:r>
      <w:r w:rsidR="00DB767D" w:rsidRPr="0085174A">
        <w:rPr>
          <w:sz w:val="22"/>
          <w:szCs w:val="22"/>
        </w:rPr>
        <w:t xml:space="preserve">ten van </w:t>
      </w:r>
      <w:r w:rsidR="009A778B" w:rsidRPr="0085174A">
        <w:rPr>
          <w:sz w:val="22"/>
          <w:szCs w:val="22"/>
        </w:rPr>
        <w:t>ongeveer 14,</w:t>
      </w:r>
      <w:r w:rsidR="003B58C7" w:rsidRPr="0085174A">
        <w:rPr>
          <w:sz w:val="22"/>
          <w:szCs w:val="22"/>
        </w:rPr>
        <w:t xml:space="preserve">70 x </w:t>
      </w:r>
      <w:r w:rsidR="00DB767D" w:rsidRPr="0085174A">
        <w:rPr>
          <w:sz w:val="22"/>
          <w:szCs w:val="22"/>
        </w:rPr>
        <w:t>7,1</w:t>
      </w:r>
      <w:r w:rsidR="003B58C7" w:rsidRPr="0085174A">
        <w:rPr>
          <w:sz w:val="22"/>
          <w:szCs w:val="22"/>
        </w:rPr>
        <w:t>0</w:t>
      </w:r>
      <w:r w:rsidR="00DB767D" w:rsidRPr="0085174A">
        <w:rPr>
          <w:sz w:val="22"/>
          <w:szCs w:val="22"/>
        </w:rPr>
        <w:t xml:space="preserve"> mm,</w:t>
      </w:r>
      <w:r w:rsidRPr="0085174A">
        <w:rPr>
          <w:sz w:val="22"/>
          <w:szCs w:val="22"/>
        </w:rPr>
        <w:t xml:space="preserve"> met “</w:t>
      </w:r>
      <w:r w:rsidR="003B58C7" w:rsidRPr="0085174A">
        <w:rPr>
          <w:sz w:val="22"/>
          <w:szCs w:val="22"/>
        </w:rPr>
        <w:t>IV5</w:t>
      </w:r>
      <w:r w:rsidRPr="0085174A">
        <w:rPr>
          <w:sz w:val="22"/>
          <w:szCs w:val="22"/>
        </w:rPr>
        <w:t xml:space="preserve">” gegraveerd op de ene zijde en </w:t>
      </w:r>
      <w:r w:rsidR="003B58C7" w:rsidRPr="0085174A">
        <w:rPr>
          <w:sz w:val="22"/>
          <w:szCs w:val="22"/>
        </w:rPr>
        <w:t xml:space="preserve">geen opdruk </w:t>
      </w:r>
      <w:r w:rsidRPr="0085174A">
        <w:rPr>
          <w:sz w:val="22"/>
          <w:szCs w:val="22"/>
        </w:rPr>
        <w:t>op de andere zijde.</w:t>
      </w:r>
    </w:p>
    <w:p w14:paraId="17DD3025" w14:textId="77777777" w:rsidR="00D31C38" w:rsidRPr="0085174A" w:rsidRDefault="00D31C38" w:rsidP="008F1FBD">
      <w:pPr>
        <w:pStyle w:val="Corpsdetexte"/>
        <w:rPr>
          <w:sz w:val="22"/>
          <w:szCs w:val="22"/>
        </w:rPr>
      </w:pPr>
    </w:p>
    <w:p w14:paraId="1B8CBA4F" w14:textId="364E7AE4" w:rsidR="00D31C38" w:rsidRPr="0085174A" w:rsidRDefault="00D91BFB" w:rsidP="008F1FBD">
      <w:pPr>
        <w:pStyle w:val="Corpsdetexte"/>
        <w:rPr>
          <w:sz w:val="22"/>
          <w:szCs w:val="22"/>
        </w:rPr>
      </w:pPr>
      <w:r w:rsidRPr="0085174A">
        <w:rPr>
          <w:rFonts w:eastAsia="SimSun"/>
          <w:sz w:val="22"/>
          <w:szCs w:val="22"/>
          <w:u w:val="single"/>
        </w:rPr>
        <w:t xml:space="preserve">Dasatinib </w:t>
      </w:r>
      <w:r w:rsidR="00FF4F79" w:rsidRPr="0085174A">
        <w:rPr>
          <w:rFonts w:eastAsia="SimSun"/>
          <w:sz w:val="22"/>
          <w:szCs w:val="22"/>
          <w:u w:val="single"/>
        </w:rPr>
        <w:t>Accord Healthcare</w:t>
      </w:r>
      <w:r w:rsidRPr="0085174A">
        <w:rPr>
          <w:rFonts w:eastAsia="SimSun"/>
          <w:sz w:val="22"/>
          <w:szCs w:val="22"/>
          <w:u w:val="single"/>
        </w:rPr>
        <w:t xml:space="preserve"> </w:t>
      </w:r>
      <w:r w:rsidR="00E74769" w:rsidRPr="0085174A">
        <w:rPr>
          <w:sz w:val="22"/>
          <w:szCs w:val="22"/>
          <w:u w:val="single"/>
        </w:rPr>
        <w:t>140 mg filmomhulde tabletten</w:t>
      </w:r>
    </w:p>
    <w:p w14:paraId="00D42B64" w14:textId="7042D9A1" w:rsidR="00D31C38" w:rsidRPr="0085174A" w:rsidRDefault="00E74769" w:rsidP="008F1FBD">
      <w:pPr>
        <w:pStyle w:val="Corpsdetexte"/>
        <w:rPr>
          <w:sz w:val="22"/>
          <w:szCs w:val="22"/>
        </w:rPr>
      </w:pPr>
      <w:r w:rsidRPr="0085174A">
        <w:rPr>
          <w:sz w:val="22"/>
          <w:szCs w:val="22"/>
        </w:rPr>
        <w:t xml:space="preserve">Witte tot gebroken witte, </w:t>
      </w:r>
      <w:r w:rsidR="00E42066" w:rsidRPr="0085174A">
        <w:rPr>
          <w:sz w:val="22"/>
          <w:szCs w:val="22"/>
        </w:rPr>
        <w:t xml:space="preserve">biconvexe, </w:t>
      </w:r>
      <w:r w:rsidRPr="0085174A">
        <w:rPr>
          <w:sz w:val="22"/>
          <w:szCs w:val="22"/>
        </w:rPr>
        <w:t xml:space="preserve">ronde </w:t>
      </w:r>
      <w:r w:rsidR="00E42066" w:rsidRPr="0085174A">
        <w:rPr>
          <w:sz w:val="22"/>
          <w:szCs w:val="22"/>
        </w:rPr>
        <w:t>film</w:t>
      </w:r>
      <w:r w:rsidRPr="0085174A">
        <w:rPr>
          <w:sz w:val="22"/>
          <w:szCs w:val="22"/>
        </w:rPr>
        <w:t>omhulde tablet</w:t>
      </w:r>
      <w:r w:rsidR="00DB767D" w:rsidRPr="0085174A">
        <w:rPr>
          <w:sz w:val="22"/>
          <w:szCs w:val="22"/>
        </w:rPr>
        <w:t xml:space="preserve">ten van </w:t>
      </w:r>
      <w:r w:rsidR="00CF1BE4" w:rsidRPr="0085174A">
        <w:rPr>
          <w:sz w:val="22"/>
          <w:szCs w:val="22"/>
        </w:rPr>
        <w:t>o</w:t>
      </w:r>
      <w:r w:rsidR="00B358A6" w:rsidRPr="0085174A">
        <w:rPr>
          <w:sz w:val="22"/>
          <w:szCs w:val="22"/>
        </w:rPr>
        <w:t>n</w:t>
      </w:r>
      <w:r w:rsidR="00CF1BE4" w:rsidRPr="0085174A">
        <w:rPr>
          <w:sz w:val="22"/>
          <w:szCs w:val="22"/>
        </w:rPr>
        <w:t>geveer</w:t>
      </w:r>
      <w:r w:rsidR="00C6265A" w:rsidRPr="0085174A">
        <w:rPr>
          <w:sz w:val="22"/>
          <w:szCs w:val="22"/>
        </w:rPr>
        <w:t xml:space="preserve"> 10,9 </w:t>
      </w:r>
      <w:r w:rsidR="00DB767D" w:rsidRPr="0085174A">
        <w:rPr>
          <w:sz w:val="22"/>
          <w:szCs w:val="22"/>
        </w:rPr>
        <w:t>mm,</w:t>
      </w:r>
      <w:r w:rsidRPr="0085174A">
        <w:rPr>
          <w:sz w:val="22"/>
          <w:szCs w:val="22"/>
        </w:rPr>
        <w:t xml:space="preserve"> met “</w:t>
      </w:r>
      <w:r w:rsidR="00C6265A" w:rsidRPr="0085174A">
        <w:rPr>
          <w:sz w:val="22"/>
          <w:szCs w:val="22"/>
        </w:rPr>
        <w:t>IV6</w:t>
      </w:r>
      <w:r w:rsidRPr="0085174A">
        <w:rPr>
          <w:sz w:val="22"/>
          <w:szCs w:val="22"/>
        </w:rPr>
        <w:t xml:space="preserve">” gegraveerd op de ene zijde en </w:t>
      </w:r>
      <w:r w:rsidR="00C6265A" w:rsidRPr="0085174A">
        <w:rPr>
          <w:sz w:val="22"/>
          <w:szCs w:val="22"/>
        </w:rPr>
        <w:t xml:space="preserve">geen opdruk </w:t>
      </w:r>
      <w:r w:rsidRPr="0085174A">
        <w:rPr>
          <w:sz w:val="22"/>
          <w:szCs w:val="22"/>
        </w:rPr>
        <w:t>op de andere zijde.</w:t>
      </w:r>
    </w:p>
    <w:p w14:paraId="669141C4" w14:textId="77777777" w:rsidR="00D31C38" w:rsidRPr="0085174A" w:rsidRDefault="00D31C38" w:rsidP="008F1FBD">
      <w:pPr>
        <w:pStyle w:val="Corpsdetexte"/>
        <w:rPr>
          <w:sz w:val="22"/>
          <w:szCs w:val="22"/>
        </w:rPr>
      </w:pPr>
    </w:p>
    <w:p w14:paraId="6D94DD02" w14:textId="77777777" w:rsidR="00D31C38" w:rsidRPr="0085174A" w:rsidRDefault="00D31C38" w:rsidP="008F1FBD">
      <w:pPr>
        <w:pStyle w:val="Corpsdetexte"/>
        <w:rPr>
          <w:sz w:val="22"/>
          <w:szCs w:val="22"/>
        </w:rPr>
      </w:pPr>
    </w:p>
    <w:p w14:paraId="02EF951C" w14:textId="77777777" w:rsidR="00D31C38" w:rsidRPr="0085174A" w:rsidRDefault="00E74769" w:rsidP="000A1EAE">
      <w:pPr>
        <w:pStyle w:val="Paragraphedeliste"/>
        <w:numPr>
          <w:ilvl w:val="0"/>
          <w:numId w:val="7"/>
        </w:numPr>
        <w:tabs>
          <w:tab w:val="left" w:pos="868"/>
          <w:tab w:val="left" w:pos="869"/>
        </w:tabs>
        <w:ind w:left="567" w:hanging="567"/>
        <w:rPr>
          <w:b/>
        </w:rPr>
      </w:pPr>
      <w:r w:rsidRPr="0085174A">
        <w:rPr>
          <w:b/>
        </w:rPr>
        <w:t>KLINISCHE GEGEVENS</w:t>
      </w:r>
    </w:p>
    <w:p w14:paraId="3C37FE8E" w14:textId="77777777" w:rsidR="00D31C38" w:rsidRPr="0085174A" w:rsidRDefault="00D31C38" w:rsidP="008F1FBD">
      <w:pPr>
        <w:pStyle w:val="Corpsdetexte"/>
        <w:rPr>
          <w:b/>
          <w:sz w:val="22"/>
          <w:szCs w:val="22"/>
        </w:rPr>
      </w:pPr>
    </w:p>
    <w:p w14:paraId="4B2D6DF2" w14:textId="77777777" w:rsidR="00D31C38" w:rsidRPr="0085174A" w:rsidRDefault="00E74769" w:rsidP="000A1EAE">
      <w:pPr>
        <w:pStyle w:val="Paragraphedeliste"/>
        <w:numPr>
          <w:ilvl w:val="1"/>
          <w:numId w:val="7"/>
        </w:numPr>
        <w:tabs>
          <w:tab w:val="left" w:pos="867"/>
          <w:tab w:val="left" w:pos="868"/>
        </w:tabs>
        <w:ind w:left="567" w:hanging="567"/>
        <w:rPr>
          <w:b/>
        </w:rPr>
      </w:pPr>
      <w:r w:rsidRPr="0085174A">
        <w:rPr>
          <w:b/>
        </w:rPr>
        <w:t>Therapeutische indicaties</w:t>
      </w:r>
    </w:p>
    <w:p w14:paraId="28DFBE06" w14:textId="77777777" w:rsidR="00D31C38" w:rsidRPr="0085174A" w:rsidRDefault="00D31C38" w:rsidP="008F1FBD">
      <w:pPr>
        <w:pStyle w:val="Corpsdetexte"/>
        <w:rPr>
          <w:b/>
          <w:sz w:val="22"/>
          <w:szCs w:val="22"/>
        </w:rPr>
      </w:pPr>
    </w:p>
    <w:p w14:paraId="2A89AF3E" w14:textId="18F5247B" w:rsidR="00D31C38" w:rsidRPr="0085174A" w:rsidRDefault="00DB767D" w:rsidP="008F1FBD">
      <w:pPr>
        <w:pStyle w:val="Corpsdetexte"/>
        <w:rPr>
          <w:sz w:val="22"/>
          <w:szCs w:val="22"/>
        </w:rPr>
      </w:pPr>
      <w:r w:rsidRPr="0085174A">
        <w:rPr>
          <w:rFonts w:eastAsia="SimSun"/>
          <w:sz w:val="22"/>
          <w:szCs w:val="22"/>
        </w:rPr>
        <w:t xml:space="preserve">Dasatinib </w:t>
      </w:r>
      <w:r w:rsidR="00FF4F79" w:rsidRPr="0085174A">
        <w:rPr>
          <w:rFonts w:eastAsia="SimSun"/>
          <w:sz w:val="22"/>
          <w:szCs w:val="22"/>
        </w:rPr>
        <w:t>Accord Healthcare</w:t>
      </w:r>
      <w:r w:rsidRPr="0085174A">
        <w:rPr>
          <w:rFonts w:eastAsia="SimSun"/>
          <w:sz w:val="22"/>
          <w:szCs w:val="22"/>
        </w:rPr>
        <w:t xml:space="preserve"> </w:t>
      </w:r>
      <w:r w:rsidR="00E74769" w:rsidRPr="0085174A">
        <w:rPr>
          <w:sz w:val="22"/>
          <w:szCs w:val="22"/>
        </w:rPr>
        <w:t>is geïndiceerd voor de behandeling van volwassen patiënten met:</w:t>
      </w:r>
    </w:p>
    <w:p w14:paraId="7F14A6CD" w14:textId="77777777" w:rsidR="00D31C38" w:rsidRPr="0085174A" w:rsidRDefault="00E74769" w:rsidP="000A1EAE">
      <w:pPr>
        <w:pStyle w:val="Paragraphedeliste"/>
        <w:numPr>
          <w:ilvl w:val="0"/>
          <w:numId w:val="6"/>
        </w:numPr>
        <w:tabs>
          <w:tab w:val="left" w:pos="672"/>
          <w:tab w:val="left" w:pos="673"/>
        </w:tabs>
        <w:ind w:left="567" w:hanging="567"/>
      </w:pPr>
      <w:proofErr w:type="gramStart"/>
      <w:r w:rsidRPr="0085174A">
        <w:t>nieuw</w:t>
      </w:r>
      <w:proofErr w:type="gramEnd"/>
      <w:r w:rsidRPr="0085174A">
        <w:t xml:space="preserve"> gediagnosticeerde Philadelphiachromosoom-positieve (Ph+) chronische myeloïde leukemie (CML) in de chronische fase.</w:t>
      </w:r>
    </w:p>
    <w:p w14:paraId="564FF909" w14:textId="77777777" w:rsidR="00D31C38" w:rsidRPr="0085174A" w:rsidRDefault="00E74769" w:rsidP="000A1EAE">
      <w:pPr>
        <w:pStyle w:val="Paragraphedeliste"/>
        <w:numPr>
          <w:ilvl w:val="0"/>
          <w:numId w:val="6"/>
        </w:numPr>
        <w:tabs>
          <w:tab w:val="left" w:pos="672"/>
          <w:tab w:val="left" w:pos="673"/>
        </w:tabs>
        <w:ind w:left="567" w:hanging="567"/>
      </w:pPr>
      <w:r w:rsidRPr="0085174A">
        <w:t>CML in de chronische, acceleratie- of blastaire fase, die resistent of intolerant zijn voor eerder toegediende geneesmiddelen inclusief imatinib.</w:t>
      </w:r>
    </w:p>
    <w:p w14:paraId="5511C421" w14:textId="77777777" w:rsidR="00D31C38" w:rsidRPr="0085174A" w:rsidRDefault="00E74769" w:rsidP="000A1EAE">
      <w:pPr>
        <w:pStyle w:val="Paragraphedeliste"/>
        <w:numPr>
          <w:ilvl w:val="0"/>
          <w:numId w:val="6"/>
        </w:numPr>
        <w:tabs>
          <w:tab w:val="left" w:pos="672"/>
          <w:tab w:val="left" w:pos="673"/>
        </w:tabs>
        <w:ind w:left="567" w:hanging="567"/>
      </w:pPr>
      <w:r w:rsidRPr="0085174A">
        <w:t>Ph+ acute lymfoblastaire leukemie (ALL) en lymfoïde blasten CML die resistent of intolerant zijn voor eerder toegediende geneesmiddelen.</w:t>
      </w:r>
    </w:p>
    <w:p w14:paraId="259E1B7A" w14:textId="77777777" w:rsidR="00D31C38" w:rsidRPr="0085174A" w:rsidRDefault="00D31C38" w:rsidP="008F1FBD">
      <w:pPr>
        <w:pStyle w:val="Corpsdetexte"/>
        <w:rPr>
          <w:sz w:val="22"/>
          <w:szCs w:val="22"/>
        </w:rPr>
      </w:pPr>
    </w:p>
    <w:p w14:paraId="3D90E9F7" w14:textId="0F854CDE" w:rsidR="00D31C38" w:rsidRPr="0085174A" w:rsidRDefault="00DB767D" w:rsidP="008F1FBD">
      <w:pPr>
        <w:pStyle w:val="Corpsdetexte"/>
        <w:rPr>
          <w:sz w:val="22"/>
          <w:szCs w:val="22"/>
        </w:rPr>
      </w:pPr>
      <w:r w:rsidRPr="0085174A">
        <w:rPr>
          <w:rFonts w:eastAsia="SimSun"/>
          <w:sz w:val="22"/>
          <w:szCs w:val="22"/>
        </w:rPr>
        <w:t xml:space="preserve">Dasatinib </w:t>
      </w:r>
      <w:r w:rsidR="00FF4F79" w:rsidRPr="0085174A">
        <w:rPr>
          <w:rFonts w:eastAsia="SimSun"/>
          <w:sz w:val="22"/>
          <w:szCs w:val="22"/>
        </w:rPr>
        <w:t>Accord Healthcare</w:t>
      </w:r>
      <w:r w:rsidRPr="0085174A">
        <w:rPr>
          <w:rFonts w:eastAsia="SimSun"/>
          <w:sz w:val="22"/>
          <w:szCs w:val="22"/>
        </w:rPr>
        <w:t xml:space="preserve"> </w:t>
      </w:r>
      <w:r w:rsidR="00E74769" w:rsidRPr="0085174A">
        <w:rPr>
          <w:sz w:val="22"/>
          <w:szCs w:val="22"/>
        </w:rPr>
        <w:t>is geïndiceerd voor de behandeling van pediatrische patiënten met:</w:t>
      </w:r>
    </w:p>
    <w:p w14:paraId="7B6C8FFA" w14:textId="77777777" w:rsidR="00D31C38" w:rsidRPr="0085174A" w:rsidRDefault="00E74769" w:rsidP="000A1EAE">
      <w:pPr>
        <w:pStyle w:val="Paragraphedeliste"/>
        <w:numPr>
          <w:ilvl w:val="0"/>
          <w:numId w:val="6"/>
        </w:numPr>
        <w:tabs>
          <w:tab w:val="left" w:pos="672"/>
          <w:tab w:val="left" w:pos="673"/>
        </w:tabs>
        <w:ind w:left="567" w:hanging="567"/>
      </w:pPr>
      <w:proofErr w:type="gramStart"/>
      <w:r w:rsidRPr="0085174A">
        <w:t>nieuw</w:t>
      </w:r>
      <w:proofErr w:type="gramEnd"/>
      <w:r w:rsidRPr="0085174A">
        <w:t xml:space="preserve"> gediagnosticeerde Ph+ CML in de chronische fase (Ph+ CML-CP) of met Ph+ CML-CP die resistent of intolerant zijn voor eerder toegediende geneesmiddelen waaronder imatinib.</w:t>
      </w:r>
    </w:p>
    <w:p w14:paraId="0EDC7591" w14:textId="77777777" w:rsidR="00D31C38" w:rsidRPr="0085174A" w:rsidRDefault="00E74769" w:rsidP="000A1EAE">
      <w:pPr>
        <w:pStyle w:val="Paragraphedeliste"/>
        <w:numPr>
          <w:ilvl w:val="0"/>
          <w:numId w:val="6"/>
        </w:numPr>
        <w:tabs>
          <w:tab w:val="left" w:pos="672"/>
          <w:tab w:val="left" w:pos="673"/>
        </w:tabs>
        <w:ind w:left="567" w:hanging="567"/>
      </w:pPr>
      <w:proofErr w:type="gramStart"/>
      <w:r w:rsidRPr="0085174A">
        <w:t>nieuw</w:t>
      </w:r>
      <w:proofErr w:type="gramEnd"/>
      <w:r w:rsidRPr="0085174A">
        <w:t xml:space="preserve"> gediagnosticeerde Ph+ ALL in combinatie met chemotherapie.</w:t>
      </w:r>
    </w:p>
    <w:p w14:paraId="3A96E603" w14:textId="77777777" w:rsidR="00D31C38" w:rsidRPr="0085174A" w:rsidRDefault="00D31C38" w:rsidP="008F1FBD">
      <w:pPr>
        <w:pStyle w:val="Corpsdetexte"/>
        <w:rPr>
          <w:sz w:val="22"/>
          <w:szCs w:val="22"/>
        </w:rPr>
      </w:pPr>
    </w:p>
    <w:p w14:paraId="4A02CC9E" w14:textId="77777777" w:rsidR="00D31C38" w:rsidRPr="0085174A" w:rsidRDefault="00E74769" w:rsidP="000A1EAE">
      <w:pPr>
        <w:pStyle w:val="Paragraphedeliste"/>
        <w:numPr>
          <w:ilvl w:val="1"/>
          <w:numId w:val="7"/>
        </w:numPr>
        <w:tabs>
          <w:tab w:val="left" w:pos="867"/>
          <w:tab w:val="left" w:pos="868"/>
        </w:tabs>
        <w:ind w:left="567" w:hanging="567"/>
        <w:rPr>
          <w:b/>
        </w:rPr>
      </w:pPr>
      <w:r w:rsidRPr="0085174A">
        <w:rPr>
          <w:b/>
        </w:rPr>
        <w:t>Dosering en wijze van toediening</w:t>
      </w:r>
    </w:p>
    <w:p w14:paraId="6870A6D5" w14:textId="77777777" w:rsidR="00D31C38" w:rsidRPr="0085174A" w:rsidRDefault="00D31C38" w:rsidP="008F1FBD">
      <w:pPr>
        <w:pStyle w:val="Corpsdetexte"/>
        <w:rPr>
          <w:b/>
          <w:sz w:val="22"/>
          <w:szCs w:val="22"/>
        </w:rPr>
      </w:pPr>
    </w:p>
    <w:p w14:paraId="44BD26A0" w14:textId="77777777" w:rsidR="00D31C38" w:rsidRPr="0085174A" w:rsidRDefault="00E74769" w:rsidP="008F1FBD">
      <w:pPr>
        <w:pStyle w:val="Corpsdetexte"/>
        <w:rPr>
          <w:sz w:val="22"/>
          <w:szCs w:val="22"/>
        </w:rPr>
      </w:pPr>
      <w:r w:rsidRPr="0085174A">
        <w:rPr>
          <w:sz w:val="22"/>
          <w:szCs w:val="22"/>
        </w:rPr>
        <w:t>De behandeling moet worden ingesteld door een arts met ervaring in de diagnostiek en behandeling van patiënten met leukemie.</w:t>
      </w:r>
    </w:p>
    <w:p w14:paraId="277F9B86" w14:textId="77777777" w:rsidR="00D31C38" w:rsidRPr="0085174A" w:rsidRDefault="00D31C38" w:rsidP="008F1FBD">
      <w:pPr>
        <w:pStyle w:val="Corpsdetexte"/>
        <w:rPr>
          <w:sz w:val="22"/>
          <w:szCs w:val="22"/>
        </w:rPr>
      </w:pPr>
    </w:p>
    <w:p w14:paraId="657E1D86" w14:textId="77777777" w:rsidR="00D31C38" w:rsidRPr="0085174A" w:rsidRDefault="00E74769" w:rsidP="008F1FBD">
      <w:pPr>
        <w:pStyle w:val="Corpsdetexte"/>
        <w:rPr>
          <w:sz w:val="22"/>
          <w:szCs w:val="22"/>
        </w:rPr>
      </w:pPr>
      <w:r w:rsidRPr="0085174A">
        <w:rPr>
          <w:sz w:val="22"/>
          <w:szCs w:val="22"/>
          <w:u w:val="single"/>
        </w:rPr>
        <w:t>Dosering</w:t>
      </w:r>
    </w:p>
    <w:p w14:paraId="323F8036" w14:textId="77777777" w:rsidR="00D31C38" w:rsidRPr="0085174A" w:rsidRDefault="00E74769" w:rsidP="008F1FBD">
      <w:pPr>
        <w:rPr>
          <w:i/>
        </w:rPr>
      </w:pPr>
      <w:r w:rsidRPr="0085174A">
        <w:rPr>
          <w:i/>
          <w:u w:val="single"/>
        </w:rPr>
        <w:t>Volwassen patiënten</w:t>
      </w:r>
    </w:p>
    <w:p w14:paraId="49266BFC" w14:textId="0FB3B8E7" w:rsidR="00E74769" w:rsidRPr="0085174A" w:rsidRDefault="00E74769" w:rsidP="008F1FBD">
      <w:pPr>
        <w:pStyle w:val="Corpsdetexte"/>
        <w:rPr>
          <w:sz w:val="22"/>
          <w:szCs w:val="22"/>
        </w:rPr>
      </w:pPr>
      <w:r w:rsidRPr="0085174A">
        <w:rPr>
          <w:sz w:val="22"/>
          <w:szCs w:val="22"/>
        </w:rPr>
        <w:t>De aanbevolen startdosering voor CML in de chronische fase is 100 mg dasatinib eenmaal daags.</w:t>
      </w:r>
    </w:p>
    <w:p w14:paraId="7CC93F45" w14:textId="39B55F67" w:rsidR="00E74769" w:rsidRPr="0085174A" w:rsidRDefault="00E74769" w:rsidP="008F1FBD"/>
    <w:p w14:paraId="23FDD0B9" w14:textId="77777777" w:rsidR="00D31C38" w:rsidRPr="0085174A" w:rsidRDefault="00E74769" w:rsidP="008F1FBD">
      <w:pPr>
        <w:pStyle w:val="Corpsdetexte"/>
        <w:rPr>
          <w:sz w:val="22"/>
          <w:szCs w:val="22"/>
        </w:rPr>
      </w:pPr>
      <w:r w:rsidRPr="0085174A">
        <w:rPr>
          <w:sz w:val="22"/>
          <w:szCs w:val="22"/>
        </w:rPr>
        <w:t>De aanbevolen startdosering voor CML in de acceleratiefase, myeloïde of lymfoïde blastaire fase (gevorderde fase) of Ph+ALL is 140 mg eenmaal daags (zie rubriek 4.4).</w:t>
      </w:r>
    </w:p>
    <w:p w14:paraId="5B3CFC15" w14:textId="77777777" w:rsidR="00D31C38" w:rsidRPr="0085174A" w:rsidRDefault="00D31C38" w:rsidP="008F1FBD">
      <w:pPr>
        <w:pStyle w:val="Corpsdetexte"/>
        <w:rPr>
          <w:sz w:val="22"/>
          <w:szCs w:val="22"/>
        </w:rPr>
      </w:pPr>
    </w:p>
    <w:p w14:paraId="4D9F9848" w14:textId="77777777" w:rsidR="00D31C38" w:rsidRPr="0085174A" w:rsidRDefault="00E74769" w:rsidP="008F1FBD">
      <w:pPr>
        <w:rPr>
          <w:i/>
        </w:rPr>
      </w:pPr>
      <w:r w:rsidRPr="0085174A">
        <w:rPr>
          <w:i/>
          <w:u w:val="single"/>
        </w:rPr>
        <w:t>Pediatrische patiënten (Ph+ CML-CP en Ph+ ALL)</w:t>
      </w:r>
    </w:p>
    <w:p w14:paraId="4722479E" w14:textId="57C68BCA" w:rsidR="00D31C38" w:rsidRPr="0085174A" w:rsidRDefault="00E74769" w:rsidP="008F1FBD">
      <w:pPr>
        <w:pStyle w:val="Corpsdetexte"/>
        <w:rPr>
          <w:sz w:val="22"/>
          <w:szCs w:val="22"/>
        </w:rPr>
      </w:pPr>
      <w:r w:rsidRPr="0085174A">
        <w:rPr>
          <w:sz w:val="22"/>
          <w:szCs w:val="22"/>
        </w:rPr>
        <w:t xml:space="preserve">Dosering voor kinderen en adolescenten is op basis van lichaamsgewicht (zie tabel 1). Dasatinib wordt eenmaal daags oraal toegediend in de vorm van </w:t>
      </w:r>
      <w:r w:rsidR="007805CF" w:rsidRPr="0085174A">
        <w:rPr>
          <w:rFonts w:eastAsia="SimSun"/>
          <w:sz w:val="22"/>
          <w:szCs w:val="22"/>
        </w:rPr>
        <w:t>d</w:t>
      </w:r>
      <w:r w:rsidR="00D82201" w:rsidRPr="0085174A">
        <w:rPr>
          <w:rFonts w:eastAsia="SimSun"/>
          <w:sz w:val="22"/>
          <w:szCs w:val="22"/>
        </w:rPr>
        <w:t xml:space="preserve">asatinib </w:t>
      </w:r>
      <w:r w:rsidRPr="0085174A">
        <w:rPr>
          <w:sz w:val="22"/>
          <w:szCs w:val="22"/>
        </w:rPr>
        <w:t xml:space="preserve">filmomhulde tabletten of </w:t>
      </w:r>
      <w:r w:rsidR="001A2D19" w:rsidRPr="0085174A">
        <w:rPr>
          <w:rFonts w:eastAsia="SimSun"/>
          <w:sz w:val="22"/>
          <w:szCs w:val="22"/>
        </w:rPr>
        <w:t xml:space="preserve">dasatinib </w:t>
      </w:r>
      <w:r w:rsidRPr="0085174A">
        <w:rPr>
          <w:sz w:val="22"/>
          <w:szCs w:val="22"/>
        </w:rPr>
        <w:t>poeder voor suspensie</w:t>
      </w:r>
      <w:r w:rsidR="0009538D" w:rsidRPr="0085174A">
        <w:rPr>
          <w:sz w:val="22"/>
          <w:szCs w:val="22"/>
        </w:rPr>
        <w:t xml:space="preserve"> voor oraal gebruik</w:t>
      </w:r>
      <w:r w:rsidRPr="0085174A">
        <w:rPr>
          <w:sz w:val="22"/>
          <w:szCs w:val="22"/>
        </w:rPr>
        <w:t xml:space="preserve">. De dosis dient iedere 3 maanden opnieuw te worden berekend op basis van veranderingen in lichaamsgewicht, of vaker, indien nodig. Tabletten worden niet aanbevolen voor patiënten die minder dan 10 kg wegen; de poeder voor suspensie </w:t>
      </w:r>
      <w:r w:rsidR="0009538D" w:rsidRPr="0085174A">
        <w:rPr>
          <w:sz w:val="22"/>
          <w:szCs w:val="22"/>
        </w:rPr>
        <w:t xml:space="preserve">voor oraal gebruik </w:t>
      </w:r>
      <w:r w:rsidRPr="0085174A">
        <w:rPr>
          <w:sz w:val="22"/>
          <w:szCs w:val="22"/>
        </w:rPr>
        <w:t xml:space="preserve">dient bij deze patiënten te worden gebruikt. Dosisverhoging of -verlaging wordt aanbevolen op basis van de respons en verdraagbaarheid van de individuele patiënt. Er is geen ervaring met </w:t>
      </w:r>
      <w:r w:rsidR="00241782" w:rsidRPr="0085174A">
        <w:rPr>
          <w:rFonts w:eastAsia="SimSun"/>
          <w:sz w:val="22"/>
          <w:szCs w:val="22"/>
        </w:rPr>
        <w:t>d</w:t>
      </w:r>
      <w:r w:rsidR="00D82201" w:rsidRPr="0085174A">
        <w:rPr>
          <w:rFonts w:eastAsia="SimSun"/>
          <w:sz w:val="22"/>
          <w:szCs w:val="22"/>
        </w:rPr>
        <w:t>asatinib</w:t>
      </w:r>
      <w:r w:rsidRPr="0085174A">
        <w:rPr>
          <w:sz w:val="22"/>
          <w:szCs w:val="22"/>
        </w:rPr>
        <w:t>behandeling bij kinderen jonger dan 1 jaar.</w:t>
      </w:r>
    </w:p>
    <w:p w14:paraId="09224FC5" w14:textId="77777777" w:rsidR="00D31C38" w:rsidRPr="0085174A" w:rsidRDefault="00D31C38" w:rsidP="008F1FBD">
      <w:pPr>
        <w:pStyle w:val="Corpsdetexte"/>
        <w:rPr>
          <w:sz w:val="22"/>
          <w:szCs w:val="22"/>
        </w:rPr>
      </w:pPr>
    </w:p>
    <w:p w14:paraId="045AE41B" w14:textId="0067295D" w:rsidR="00D31C38" w:rsidRPr="0085174A" w:rsidRDefault="00D82201" w:rsidP="008F1FBD">
      <w:pPr>
        <w:pStyle w:val="Corpsdetexte"/>
        <w:rPr>
          <w:sz w:val="22"/>
          <w:szCs w:val="22"/>
        </w:rPr>
      </w:pPr>
      <w:r w:rsidRPr="0085174A">
        <w:rPr>
          <w:rFonts w:eastAsia="SimSun"/>
          <w:sz w:val="22"/>
          <w:szCs w:val="22"/>
        </w:rPr>
        <w:t xml:space="preserve">Dasatinib </w:t>
      </w:r>
      <w:r w:rsidR="00FF4F79" w:rsidRPr="0085174A">
        <w:rPr>
          <w:rFonts w:eastAsia="SimSun"/>
          <w:sz w:val="22"/>
          <w:szCs w:val="22"/>
        </w:rPr>
        <w:t>Accord Healthcare</w:t>
      </w:r>
      <w:r w:rsidRPr="0085174A">
        <w:rPr>
          <w:rFonts w:eastAsia="SimSun"/>
          <w:sz w:val="22"/>
          <w:szCs w:val="22"/>
        </w:rPr>
        <w:t xml:space="preserve"> </w:t>
      </w:r>
      <w:r w:rsidR="00E74769" w:rsidRPr="0085174A">
        <w:rPr>
          <w:sz w:val="22"/>
          <w:szCs w:val="22"/>
        </w:rPr>
        <w:t xml:space="preserve">filmomhulde tabletten en </w:t>
      </w:r>
      <w:r w:rsidRPr="0085174A">
        <w:rPr>
          <w:sz w:val="22"/>
          <w:szCs w:val="22"/>
        </w:rPr>
        <w:t xml:space="preserve">dasatinib </w:t>
      </w:r>
      <w:r w:rsidR="00E74769" w:rsidRPr="0085174A">
        <w:rPr>
          <w:sz w:val="22"/>
          <w:szCs w:val="22"/>
        </w:rPr>
        <w:t xml:space="preserve">poeder voor suspensie </w:t>
      </w:r>
      <w:r w:rsidR="0009538D" w:rsidRPr="0085174A">
        <w:rPr>
          <w:sz w:val="22"/>
          <w:szCs w:val="22"/>
        </w:rPr>
        <w:t xml:space="preserve">voor oraal gebruik </w:t>
      </w:r>
      <w:r w:rsidR="00E74769" w:rsidRPr="0085174A">
        <w:rPr>
          <w:sz w:val="22"/>
          <w:szCs w:val="22"/>
        </w:rPr>
        <w:t xml:space="preserve">zijn niet bio-equivalent. Patiënten die tabletten kunnen slikken en die willen overstappen van </w:t>
      </w:r>
      <w:r w:rsidRPr="0085174A">
        <w:rPr>
          <w:sz w:val="22"/>
          <w:szCs w:val="22"/>
        </w:rPr>
        <w:t xml:space="preserve">dasatinib </w:t>
      </w:r>
      <w:r w:rsidR="00E74769" w:rsidRPr="0085174A">
        <w:rPr>
          <w:sz w:val="22"/>
          <w:szCs w:val="22"/>
        </w:rPr>
        <w:t xml:space="preserve">poeder voor suspensie </w:t>
      </w:r>
      <w:r w:rsidR="0009538D" w:rsidRPr="0085174A">
        <w:rPr>
          <w:sz w:val="22"/>
          <w:szCs w:val="22"/>
        </w:rPr>
        <w:t xml:space="preserve">voor oraal gebruik </w:t>
      </w:r>
      <w:r w:rsidR="00E74769" w:rsidRPr="0085174A">
        <w:rPr>
          <w:sz w:val="22"/>
          <w:szCs w:val="22"/>
        </w:rPr>
        <w:t xml:space="preserve">op </w:t>
      </w:r>
      <w:r w:rsidRPr="0085174A">
        <w:rPr>
          <w:rFonts w:eastAsia="SimSun"/>
          <w:sz w:val="22"/>
          <w:szCs w:val="22"/>
        </w:rPr>
        <w:t xml:space="preserve">Dasatinib </w:t>
      </w:r>
      <w:r w:rsidR="00FF4F79" w:rsidRPr="0085174A">
        <w:rPr>
          <w:rFonts w:eastAsia="SimSun"/>
          <w:sz w:val="22"/>
          <w:szCs w:val="22"/>
        </w:rPr>
        <w:t>Accord Healthcare</w:t>
      </w:r>
      <w:r w:rsidRPr="0085174A">
        <w:rPr>
          <w:rFonts w:eastAsia="SimSun"/>
          <w:sz w:val="22"/>
          <w:szCs w:val="22"/>
        </w:rPr>
        <w:t xml:space="preserve"> </w:t>
      </w:r>
      <w:r w:rsidR="00E74769" w:rsidRPr="0085174A">
        <w:rPr>
          <w:sz w:val="22"/>
          <w:szCs w:val="22"/>
        </w:rPr>
        <w:t>tabletten, of patiënten die die geen tabletten kunnen slikken en willen overstappen van tabletten op suspensie</w:t>
      </w:r>
      <w:r w:rsidR="0009538D" w:rsidRPr="0085174A">
        <w:rPr>
          <w:sz w:val="22"/>
          <w:szCs w:val="22"/>
        </w:rPr>
        <w:t xml:space="preserve"> voor oraal gebruik</w:t>
      </w:r>
      <w:r w:rsidR="00E74769" w:rsidRPr="0085174A">
        <w:rPr>
          <w:sz w:val="22"/>
          <w:szCs w:val="22"/>
        </w:rPr>
        <w:t>, kunnen dat doen mits de juiste instructies voor de toedieningsvorm worden gevolgd.</w:t>
      </w:r>
    </w:p>
    <w:p w14:paraId="2DED8161" w14:textId="77777777" w:rsidR="00D31C38" w:rsidRPr="0085174A" w:rsidRDefault="00D31C38" w:rsidP="008F1FBD">
      <w:pPr>
        <w:pStyle w:val="Corpsdetexte"/>
        <w:rPr>
          <w:sz w:val="22"/>
          <w:szCs w:val="22"/>
        </w:rPr>
      </w:pPr>
    </w:p>
    <w:p w14:paraId="0B89281B" w14:textId="0F9CC3B5" w:rsidR="00D31C38" w:rsidRPr="0085174A" w:rsidRDefault="00E74769" w:rsidP="008F1FBD">
      <w:pPr>
        <w:pStyle w:val="Corpsdetexte"/>
        <w:rPr>
          <w:sz w:val="22"/>
          <w:szCs w:val="22"/>
        </w:rPr>
      </w:pPr>
      <w:r w:rsidRPr="0085174A">
        <w:rPr>
          <w:sz w:val="22"/>
          <w:szCs w:val="22"/>
        </w:rPr>
        <w:t xml:space="preserve">De aanbevolen dagelijkse startdosering van </w:t>
      </w:r>
      <w:r w:rsidR="00D82201" w:rsidRPr="0085174A">
        <w:rPr>
          <w:rFonts w:eastAsia="SimSun"/>
          <w:sz w:val="22"/>
          <w:szCs w:val="22"/>
        </w:rPr>
        <w:t xml:space="preserve">Dasatinib </w:t>
      </w:r>
      <w:r w:rsidR="00FF4F79" w:rsidRPr="0085174A">
        <w:rPr>
          <w:rFonts w:eastAsia="SimSun"/>
          <w:sz w:val="22"/>
          <w:szCs w:val="22"/>
        </w:rPr>
        <w:t>Accord Healthcare</w:t>
      </w:r>
      <w:r w:rsidR="00D82201" w:rsidRPr="0085174A">
        <w:rPr>
          <w:rFonts w:eastAsia="SimSun"/>
          <w:sz w:val="22"/>
          <w:szCs w:val="22"/>
        </w:rPr>
        <w:t xml:space="preserve"> </w:t>
      </w:r>
      <w:r w:rsidRPr="0085174A">
        <w:rPr>
          <w:sz w:val="22"/>
          <w:szCs w:val="22"/>
        </w:rPr>
        <w:t>tabletten bij pediatrische patiënten is weergegeven in tabel 1.</w:t>
      </w:r>
    </w:p>
    <w:p w14:paraId="27D43A53" w14:textId="77777777" w:rsidR="00D31C38" w:rsidRPr="0085174A" w:rsidRDefault="00D31C38" w:rsidP="008F1FBD">
      <w:pPr>
        <w:pStyle w:val="Corpsdetexte"/>
        <w:rPr>
          <w:sz w:val="22"/>
          <w:szCs w:val="22"/>
        </w:rPr>
      </w:pPr>
    </w:p>
    <w:p w14:paraId="13CE4391" w14:textId="0C0CB53F" w:rsidR="00D31C38" w:rsidRPr="0085174A" w:rsidRDefault="00E74769" w:rsidP="00F10CFB">
      <w:pPr>
        <w:pStyle w:val="Titre1"/>
        <w:tabs>
          <w:tab w:val="left" w:pos="1400"/>
        </w:tabs>
        <w:ind w:left="1400" w:hanging="1400"/>
        <w:rPr>
          <w:sz w:val="22"/>
          <w:szCs w:val="22"/>
        </w:rPr>
      </w:pPr>
      <w:r w:rsidRPr="0085174A">
        <w:rPr>
          <w:sz w:val="22"/>
          <w:szCs w:val="22"/>
        </w:rPr>
        <w:t>Tabel 1:</w:t>
      </w:r>
      <w:r w:rsidRPr="0085174A">
        <w:rPr>
          <w:sz w:val="22"/>
          <w:szCs w:val="22"/>
        </w:rPr>
        <w:tab/>
        <w:t xml:space="preserve">Dosering van </w:t>
      </w:r>
      <w:r w:rsidR="00D82201" w:rsidRPr="0085174A">
        <w:rPr>
          <w:rFonts w:eastAsia="SimSun"/>
          <w:sz w:val="22"/>
          <w:szCs w:val="22"/>
        </w:rPr>
        <w:t xml:space="preserve">Dasatinib </w:t>
      </w:r>
      <w:r w:rsidR="00FF4F79" w:rsidRPr="0085174A">
        <w:rPr>
          <w:rFonts w:eastAsia="SimSun"/>
          <w:sz w:val="22"/>
          <w:szCs w:val="22"/>
        </w:rPr>
        <w:t>Accord Healthcare</w:t>
      </w:r>
      <w:r w:rsidR="00D82201" w:rsidRPr="0085174A">
        <w:rPr>
          <w:rFonts w:eastAsia="SimSun"/>
          <w:sz w:val="22"/>
          <w:szCs w:val="22"/>
        </w:rPr>
        <w:t xml:space="preserve"> </w:t>
      </w:r>
      <w:r w:rsidRPr="0085174A">
        <w:rPr>
          <w:sz w:val="22"/>
          <w:szCs w:val="22"/>
        </w:rPr>
        <w:t>tabletten voor pediatrische patiënten met Ph+ CML-CP of Ph+ ALL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26"/>
      </w:tblGrid>
      <w:tr w:rsidR="00F57182" w:rsidRPr="0085174A" w14:paraId="3CD6325A" w14:textId="77777777" w:rsidTr="00FC60A6">
        <w:tc>
          <w:tcPr>
            <w:tcW w:w="4602" w:type="dxa"/>
            <w:tcBorders>
              <w:bottom w:val="single" w:sz="4" w:space="0" w:color="auto"/>
            </w:tcBorders>
          </w:tcPr>
          <w:p w14:paraId="17320DB4" w14:textId="77777777" w:rsidR="00F57182" w:rsidRPr="0085174A" w:rsidRDefault="00F57182" w:rsidP="00FC60A6">
            <w:pPr>
              <w:jc w:val="center"/>
              <w:rPr>
                <w:b/>
              </w:rPr>
            </w:pPr>
            <w:r w:rsidRPr="0085174A">
              <w:rPr>
                <w:b/>
              </w:rPr>
              <w:t>Lichaamsgewicht (kg)</w:t>
            </w:r>
            <w:r w:rsidRPr="0085174A">
              <w:rPr>
                <w:b/>
                <w:vertAlign w:val="superscript"/>
              </w:rPr>
              <w:t>a</w:t>
            </w:r>
          </w:p>
        </w:tc>
        <w:tc>
          <w:tcPr>
            <w:tcW w:w="4602" w:type="dxa"/>
            <w:tcBorders>
              <w:bottom w:val="single" w:sz="4" w:space="0" w:color="auto"/>
            </w:tcBorders>
          </w:tcPr>
          <w:p w14:paraId="76447F57" w14:textId="77777777" w:rsidR="00F57182" w:rsidRPr="0085174A" w:rsidRDefault="00F57182" w:rsidP="00FC60A6">
            <w:pPr>
              <w:jc w:val="center"/>
              <w:rPr>
                <w:b/>
              </w:rPr>
            </w:pPr>
            <w:r w:rsidRPr="0085174A">
              <w:rPr>
                <w:b/>
              </w:rPr>
              <w:t>Dagelijkse dosis (mg)</w:t>
            </w:r>
          </w:p>
        </w:tc>
      </w:tr>
      <w:tr w:rsidR="00F57182" w:rsidRPr="0085174A" w14:paraId="5E506C8A" w14:textId="77777777" w:rsidTr="00FC60A6">
        <w:tc>
          <w:tcPr>
            <w:tcW w:w="4602" w:type="dxa"/>
            <w:tcBorders>
              <w:top w:val="single" w:sz="4" w:space="0" w:color="auto"/>
            </w:tcBorders>
          </w:tcPr>
          <w:p w14:paraId="00568961" w14:textId="77777777" w:rsidR="00F57182" w:rsidRPr="0085174A" w:rsidRDefault="00F57182" w:rsidP="00FC60A6">
            <w:pPr>
              <w:pStyle w:val="Corpsdetexte"/>
              <w:jc w:val="center"/>
              <w:rPr>
                <w:sz w:val="22"/>
                <w:szCs w:val="22"/>
              </w:rPr>
            </w:pPr>
            <w:r w:rsidRPr="0085174A">
              <w:rPr>
                <w:sz w:val="22"/>
                <w:szCs w:val="22"/>
              </w:rPr>
              <w:t>10 tot minder dan 20 kg</w:t>
            </w:r>
          </w:p>
        </w:tc>
        <w:tc>
          <w:tcPr>
            <w:tcW w:w="4602" w:type="dxa"/>
            <w:tcBorders>
              <w:top w:val="single" w:sz="4" w:space="0" w:color="auto"/>
            </w:tcBorders>
          </w:tcPr>
          <w:p w14:paraId="12E10A2F" w14:textId="77777777" w:rsidR="00F57182" w:rsidRPr="0085174A" w:rsidRDefault="00F57182" w:rsidP="00FC60A6">
            <w:pPr>
              <w:pStyle w:val="Corpsdetexte"/>
              <w:jc w:val="center"/>
              <w:rPr>
                <w:sz w:val="22"/>
                <w:szCs w:val="22"/>
              </w:rPr>
            </w:pPr>
            <w:r w:rsidRPr="0085174A">
              <w:rPr>
                <w:sz w:val="22"/>
                <w:szCs w:val="22"/>
              </w:rPr>
              <w:t>40 mg</w:t>
            </w:r>
          </w:p>
        </w:tc>
      </w:tr>
      <w:tr w:rsidR="00F57182" w:rsidRPr="0085174A" w14:paraId="5254EF4C" w14:textId="77777777" w:rsidTr="00FC60A6">
        <w:tc>
          <w:tcPr>
            <w:tcW w:w="4602" w:type="dxa"/>
          </w:tcPr>
          <w:p w14:paraId="4E60CC92" w14:textId="77777777" w:rsidR="00F57182" w:rsidRPr="0085174A" w:rsidRDefault="00F57182" w:rsidP="00FC60A6">
            <w:pPr>
              <w:pStyle w:val="Corpsdetexte"/>
              <w:jc w:val="center"/>
              <w:rPr>
                <w:sz w:val="22"/>
                <w:szCs w:val="22"/>
              </w:rPr>
            </w:pPr>
            <w:r w:rsidRPr="0085174A">
              <w:rPr>
                <w:sz w:val="22"/>
                <w:szCs w:val="22"/>
              </w:rPr>
              <w:t>20 tot minder dan 30 kg</w:t>
            </w:r>
          </w:p>
        </w:tc>
        <w:tc>
          <w:tcPr>
            <w:tcW w:w="4602" w:type="dxa"/>
          </w:tcPr>
          <w:p w14:paraId="7294D24E" w14:textId="77777777" w:rsidR="00F57182" w:rsidRPr="0085174A" w:rsidRDefault="00F57182" w:rsidP="00FC60A6">
            <w:pPr>
              <w:pStyle w:val="Corpsdetexte"/>
              <w:jc w:val="center"/>
              <w:rPr>
                <w:sz w:val="22"/>
                <w:szCs w:val="22"/>
              </w:rPr>
            </w:pPr>
            <w:r w:rsidRPr="0085174A">
              <w:rPr>
                <w:sz w:val="22"/>
                <w:szCs w:val="22"/>
              </w:rPr>
              <w:t>60 mg</w:t>
            </w:r>
          </w:p>
        </w:tc>
      </w:tr>
      <w:tr w:rsidR="00F57182" w:rsidRPr="0085174A" w14:paraId="4CDF5BC5" w14:textId="77777777" w:rsidTr="00FC60A6">
        <w:tc>
          <w:tcPr>
            <w:tcW w:w="4602" w:type="dxa"/>
          </w:tcPr>
          <w:p w14:paraId="1F6D2548" w14:textId="77777777" w:rsidR="00F57182" w:rsidRPr="0085174A" w:rsidRDefault="00F57182" w:rsidP="00FC60A6">
            <w:pPr>
              <w:pStyle w:val="Corpsdetexte"/>
              <w:jc w:val="center"/>
              <w:rPr>
                <w:sz w:val="22"/>
                <w:szCs w:val="22"/>
              </w:rPr>
            </w:pPr>
            <w:r w:rsidRPr="0085174A">
              <w:rPr>
                <w:sz w:val="22"/>
                <w:szCs w:val="22"/>
              </w:rPr>
              <w:t>30 tot minder dan 45 kg</w:t>
            </w:r>
          </w:p>
        </w:tc>
        <w:tc>
          <w:tcPr>
            <w:tcW w:w="4602" w:type="dxa"/>
          </w:tcPr>
          <w:p w14:paraId="393BF97F" w14:textId="77777777" w:rsidR="00F57182" w:rsidRPr="0085174A" w:rsidRDefault="00F57182" w:rsidP="00FC60A6">
            <w:pPr>
              <w:pStyle w:val="Corpsdetexte"/>
              <w:jc w:val="center"/>
              <w:rPr>
                <w:sz w:val="22"/>
                <w:szCs w:val="22"/>
              </w:rPr>
            </w:pPr>
            <w:r w:rsidRPr="0085174A">
              <w:rPr>
                <w:sz w:val="22"/>
                <w:szCs w:val="22"/>
              </w:rPr>
              <w:t>70 mg</w:t>
            </w:r>
          </w:p>
        </w:tc>
      </w:tr>
      <w:tr w:rsidR="00F57182" w:rsidRPr="0085174A" w14:paraId="0D9F4B77" w14:textId="77777777" w:rsidTr="00FC60A6">
        <w:tc>
          <w:tcPr>
            <w:tcW w:w="4602" w:type="dxa"/>
            <w:tcBorders>
              <w:bottom w:val="single" w:sz="4" w:space="0" w:color="auto"/>
            </w:tcBorders>
          </w:tcPr>
          <w:p w14:paraId="2FD07E37" w14:textId="77777777" w:rsidR="00F57182" w:rsidRPr="0085174A" w:rsidRDefault="00F57182" w:rsidP="00FC60A6">
            <w:pPr>
              <w:pStyle w:val="Corpsdetexte"/>
              <w:jc w:val="center"/>
              <w:rPr>
                <w:sz w:val="22"/>
                <w:szCs w:val="22"/>
              </w:rPr>
            </w:pPr>
            <w:proofErr w:type="gramStart"/>
            <w:r w:rsidRPr="0085174A">
              <w:rPr>
                <w:sz w:val="22"/>
                <w:szCs w:val="22"/>
              </w:rPr>
              <w:t>minstens</w:t>
            </w:r>
            <w:proofErr w:type="gramEnd"/>
            <w:r w:rsidRPr="0085174A">
              <w:rPr>
                <w:sz w:val="22"/>
                <w:szCs w:val="22"/>
              </w:rPr>
              <w:t xml:space="preserve"> 45 kg</w:t>
            </w:r>
          </w:p>
        </w:tc>
        <w:tc>
          <w:tcPr>
            <w:tcW w:w="4602" w:type="dxa"/>
            <w:tcBorders>
              <w:bottom w:val="single" w:sz="4" w:space="0" w:color="auto"/>
            </w:tcBorders>
          </w:tcPr>
          <w:p w14:paraId="6C86E22A" w14:textId="77777777" w:rsidR="00F57182" w:rsidRPr="0085174A" w:rsidRDefault="00F57182" w:rsidP="00FC60A6">
            <w:pPr>
              <w:pStyle w:val="Corpsdetexte"/>
              <w:jc w:val="center"/>
              <w:rPr>
                <w:sz w:val="22"/>
                <w:szCs w:val="22"/>
              </w:rPr>
            </w:pPr>
            <w:r w:rsidRPr="0085174A">
              <w:rPr>
                <w:sz w:val="22"/>
                <w:szCs w:val="22"/>
              </w:rPr>
              <w:t>100 mg</w:t>
            </w:r>
          </w:p>
        </w:tc>
      </w:tr>
    </w:tbl>
    <w:p w14:paraId="1BE6EF64" w14:textId="10AA74B5" w:rsidR="00D31C38" w:rsidRPr="0085174A" w:rsidRDefault="00E74769" w:rsidP="00E472EA">
      <w:pPr>
        <w:pStyle w:val="Corpsdetexte"/>
      </w:pPr>
      <w:proofErr w:type="gramStart"/>
      <w:r w:rsidRPr="0085174A">
        <w:rPr>
          <w:vertAlign w:val="superscript"/>
        </w:rPr>
        <w:t>a</w:t>
      </w:r>
      <w:proofErr w:type="gramEnd"/>
      <w:r w:rsidR="00293CCE" w:rsidRPr="0085174A">
        <w:t xml:space="preserve"> </w:t>
      </w:r>
      <w:r w:rsidRPr="0085174A">
        <w:t xml:space="preserve">Tabletten worden niet aanbevolen voor patiënten die minder wegen dan 10 kg; de poeder voor suspensie </w:t>
      </w:r>
      <w:r w:rsidR="0009538D" w:rsidRPr="0085174A">
        <w:t xml:space="preserve">voor oraal gebruik </w:t>
      </w:r>
      <w:r w:rsidRPr="0085174A">
        <w:t>dient bij deze patiënten te worden gebruikt.</w:t>
      </w:r>
    </w:p>
    <w:p w14:paraId="057A9B29" w14:textId="77777777" w:rsidR="00D31C38" w:rsidRPr="0085174A" w:rsidRDefault="00D31C38" w:rsidP="008F1FBD">
      <w:pPr>
        <w:pStyle w:val="Corpsdetexte"/>
        <w:rPr>
          <w:sz w:val="22"/>
          <w:szCs w:val="22"/>
        </w:rPr>
      </w:pPr>
    </w:p>
    <w:p w14:paraId="4B9F207A" w14:textId="77777777" w:rsidR="00D31C38" w:rsidRPr="0085174A" w:rsidRDefault="00E74769" w:rsidP="008F1FBD">
      <w:pPr>
        <w:rPr>
          <w:i/>
        </w:rPr>
      </w:pPr>
      <w:r w:rsidRPr="0085174A">
        <w:rPr>
          <w:i/>
          <w:u w:val="single"/>
        </w:rPr>
        <w:t>Behandelduur</w:t>
      </w:r>
    </w:p>
    <w:p w14:paraId="32ADC515" w14:textId="20E79221" w:rsidR="00D31C38" w:rsidRPr="0085174A" w:rsidRDefault="00E74769" w:rsidP="008F1FBD">
      <w:pPr>
        <w:pStyle w:val="Corpsdetexte"/>
        <w:rPr>
          <w:sz w:val="22"/>
          <w:szCs w:val="22"/>
        </w:rPr>
      </w:pPr>
      <w:r w:rsidRPr="0085174A">
        <w:rPr>
          <w:sz w:val="22"/>
          <w:szCs w:val="22"/>
        </w:rPr>
        <w:t xml:space="preserve">In klinische studies werd de behandeling met </w:t>
      </w:r>
      <w:r w:rsidR="0035019F" w:rsidRPr="0085174A">
        <w:rPr>
          <w:rFonts w:eastAsia="SimSun"/>
          <w:sz w:val="22"/>
          <w:szCs w:val="22"/>
        </w:rPr>
        <w:t xml:space="preserve">Dasatinib Accord Healthcare </w:t>
      </w:r>
      <w:r w:rsidRPr="0085174A">
        <w:rPr>
          <w:sz w:val="22"/>
          <w:szCs w:val="22"/>
        </w:rPr>
        <w:t>bij volwassenen met Ph+CML-CP, CML in de acceleratie, myeloïde of lymfoïde blastaire fase (gevorderde fase), of Ph+ ALL en pediatrische patiënten met Ph+ CML-CP voortgezet tot aan ziekteprogressie of tot het niet langer werd verdragen door de patiënt. Het effect van beëindiging van de behandeling op de ziekteresultaten op lange termijn na het bereiken van een cytogenetische of moleculaire respons [inclusief complete cytogenetische respons (CCyR), major molecular response (MMR) en MR4.5] is niet onderzocht.</w:t>
      </w:r>
    </w:p>
    <w:p w14:paraId="4F6E8B86" w14:textId="77777777" w:rsidR="00D31C38" w:rsidRPr="0085174A" w:rsidRDefault="00D31C38" w:rsidP="008F1FBD">
      <w:pPr>
        <w:pStyle w:val="Corpsdetexte"/>
        <w:rPr>
          <w:sz w:val="22"/>
          <w:szCs w:val="22"/>
        </w:rPr>
      </w:pPr>
    </w:p>
    <w:p w14:paraId="5EEB65CD" w14:textId="1D23A7A9" w:rsidR="00D31C38" w:rsidRPr="0085174A" w:rsidRDefault="00E74769" w:rsidP="008F1FBD">
      <w:pPr>
        <w:pStyle w:val="Corpsdetexte"/>
        <w:rPr>
          <w:sz w:val="22"/>
          <w:szCs w:val="22"/>
        </w:rPr>
      </w:pPr>
      <w:r w:rsidRPr="0085174A">
        <w:rPr>
          <w:sz w:val="22"/>
          <w:szCs w:val="22"/>
        </w:rPr>
        <w:t xml:space="preserve">In klinische studies werd de behandeling met </w:t>
      </w:r>
      <w:r w:rsidR="00E641FE" w:rsidRPr="0085174A">
        <w:rPr>
          <w:rFonts w:eastAsia="SimSun"/>
          <w:sz w:val="22"/>
          <w:szCs w:val="22"/>
        </w:rPr>
        <w:t>dasatinib</w:t>
      </w:r>
      <w:r w:rsidR="00BF6432" w:rsidRPr="0085174A">
        <w:rPr>
          <w:rFonts w:eastAsia="SimSun"/>
          <w:sz w:val="22"/>
          <w:szCs w:val="22"/>
        </w:rPr>
        <w:t xml:space="preserve"> </w:t>
      </w:r>
      <w:r w:rsidRPr="0085174A">
        <w:rPr>
          <w:sz w:val="22"/>
          <w:szCs w:val="22"/>
        </w:rPr>
        <w:t xml:space="preserve">bij pediatrische patiënten met Ph+ ALL continu toegediend, toegevoegd aan de opeenvolgende blokken van backbone chemotherapie, met een maximale duur van twee jaar. Bij patiënten die vervolgens een stamceltransplantatie ondergaan, kan </w:t>
      </w:r>
      <w:r w:rsidR="00E641FE" w:rsidRPr="0085174A">
        <w:rPr>
          <w:rFonts w:eastAsia="SimSun"/>
          <w:sz w:val="22"/>
          <w:szCs w:val="22"/>
        </w:rPr>
        <w:t xml:space="preserve">dasatinib </w:t>
      </w:r>
      <w:r w:rsidRPr="0085174A">
        <w:rPr>
          <w:sz w:val="22"/>
          <w:szCs w:val="22"/>
        </w:rPr>
        <w:t>toegediend worden gedurende een extra jaar na transplantatie.</w:t>
      </w:r>
    </w:p>
    <w:p w14:paraId="07AD4650" w14:textId="77777777" w:rsidR="00D31C38" w:rsidRPr="0085174A" w:rsidRDefault="00D31C38" w:rsidP="008F1FBD">
      <w:pPr>
        <w:pStyle w:val="Corpsdetexte"/>
        <w:rPr>
          <w:sz w:val="22"/>
          <w:szCs w:val="22"/>
        </w:rPr>
      </w:pPr>
    </w:p>
    <w:p w14:paraId="1D6F2090" w14:textId="58C27648" w:rsidR="00E74769" w:rsidRPr="0085174A" w:rsidRDefault="00E74769" w:rsidP="008F1FBD">
      <w:pPr>
        <w:pStyle w:val="Corpsdetexte"/>
        <w:rPr>
          <w:sz w:val="22"/>
          <w:szCs w:val="22"/>
        </w:rPr>
      </w:pPr>
      <w:r w:rsidRPr="0085174A">
        <w:rPr>
          <w:sz w:val="22"/>
          <w:szCs w:val="22"/>
        </w:rPr>
        <w:t xml:space="preserve">Om de aanbevolen dosering mogelijk te maken is </w:t>
      </w:r>
      <w:r w:rsidR="00F96CC8" w:rsidRPr="0085174A">
        <w:rPr>
          <w:rFonts w:eastAsia="SimSun"/>
          <w:sz w:val="22"/>
          <w:szCs w:val="22"/>
        </w:rPr>
        <w:t>d</w:t>
      </w:r>
      <w:r w:rsidR="00D82201" w:rsidRPr="0085174A">
        <w:rPr>
          <w:rFonts w:eastAsia="SimSun"/>
          <w:sz w:val="22"/>
          <w:szCs w:val="22"/>
        </w:rPr>
        <w:t xml:space="preserve">asatinib </w:t>
      </w:r>
      <w:r w:rsidRPr="0085174A">
        <w:rPr>
          <w:sz w:val="22"/>
          <w:szCs w:val="22"/>
        </w:rPr>
        <w:t xml:space="preserve">beschikbaar als 20 mg, 50 mg, 70 mg, 80 mg, 100 mg en 140 mg filmomhulde tabletten. Dosisverhoging of -verlaging op basis van de respons van de patiënt </w:t>
      </w:r>
      <w:proofErr w:type="gramStart"/>
      <w:r w:rsidRPr="0085174A">
        <w:rPr>
          <w:sz w:val="22"/>
          <w:szCs w:val="22"/>
        </w:rPr>
        <w:t>alsmede</w:t>
      </w:r>
      <w:proofErr w:type="gramEnd"/>
      <w:r w:rsidRPr="0085174A">
        <w:rPr>
          <w:sz w:val="22"/>
          <w:szCs w:val="22"/>
        </w:rPr>
        <w:t xml:space="preserve"> de verdraagbaarheid van het geneesmiddel wordt aanbevolen.</w:t>
      </w:r>
    </w:p>
    <w:p w14:paraId="180CD2BB" w14:textId="71C5119E" w:rsidR="00E74769" w:rsidRPr="0085174A" w:rsidRDefault="00E74769" w:rsidP="008F1FBD"/>
    <w:p w14:paraId="18029447" w14:textId="77777777" w:rsidR="00D31C38" w:rsidRPr="0085174A" w:rsidRDefault="00E74769" w:rsidP="008F1FBD">
      <w:pPr>
        <w:rPr>
          <w:i/>
        </w:rPr>
      </w:pPr>
      <w:r w:rsidRPr="0085174A">
        <w:rPr>
          <w:i/>
          <w:u w:val="single"/>
        </w:rPr>
        <w:t>Dosisverhoging</w:t>
      </w:r>
    </w:p>
    <w:p w14:paraId="35FF19C5" w14:textId="77777777" w:rsidR="00D31C38" w:rsidRPr="0085174A" w:rsidRDefault="00E74769" w:rsidP="008F1FBD">
      <w:pPr>
        <w:pStyle w:val="Corpsdetexte"/>
        <w:rPr>
          <w:sz w:val="22"/>
          <w:szCs w:val="22"/>
        </w:rPr>
      </w:pPr>
      <w:r w:rsidRPr="0085174A">
        <w:rPr>
          <w:sz w:val="22"/>
          <w:szCs w:val="22"/>
        </w:rPr>
        <w:t>In klinische onderzoeken bij volwassen patiënten met CML en Ph+ ALL werd dosisverhoging tot eenmaal daags 140 mg (chronische fase CML) of eenmaal daags 180 mg (gevorderde fase CML of Ph+ ALL) toegestaan voor patiënten die geen hematologische of cytogenetische respons bereikten met de aanbevolen startdosering.</w:t>
      </w:r>
    </w:p>
    <w:p w14:paraId="168C7A54" w14:textId="77777777" w:rsidR="00D31C38" w:rsidRPr="0085174A" w:rsidRDefault="00D31C38" w:rsidP="008F1FBD">
      <w:pPr>
        <w:pStyle w:val="Corpsdetexte"/>
        <w:rPr>
          <w:sz w:val="22"/>
          <w:szCs w:val="22"/>
        </w:rPr>
      </w:pPr>
    </w:p>
    <w:p w14:paraId="263DA13D" w14:textId="77777777" w:rsidR="00D31C38" w:rsidRPr="0085174A" w:rsidRDefault="00E74769" w:rsidP="008F1FBD">
      <w:pPr>
        <w:pStyle w:val="Corpsdetexte"/>
        <w:rPr>
          <w:sz w:val="22"/>
          <w:szCs w:val="22"/>
        </w:rPr>
      </w:pPr>
      <w:r w:rsidRPr="0085174A">
        <w:rPr>
          <w:sz w:val="22"/>
          <w:szCs w:val="22"/>
        </w:rPr>
        <w:t>De volgende dosisescalaties die zijn weergegeven in tabel 2 worden aanbevolen voor pediatrische patiënten met Ph+ CML-CP die geen hematologische, cytogenetische en moleculaire respons bereiken op de aanbevolen tijdstippen, volgens de huidige behandelrichtlijnen, en die de behandeling verdragen.</w:t>
      </w:r>
    </w:p>
    <w:p w14:paraId="129CC849" w14:textId="77777777" w:rsidR="00D64772" w:rsidRPr="0085174A" w:rsidRDefault="00D64772" w:rsidP="008F1FBD"/>
    <w:p w14:paraId="582181A6" w14:textId="3041BC42" w:rsidR="00D31C38" w:rsidRPr="00CE590E" w:rsidRDefault="00E74769" w:rsidP="006E400B">
      <w:pPr>
        <w:rPr>
          <w:b/>
          <w:bCs/>
        </w:rPr>
      </w:pPr>
      <w:r w:rsidRPr="00CE590E">
        <w:rPr>
          <w:b/>
          <w:bCs/>
        </w:rPr>
        <w:t>Tabel 2:</w:t>
      </w:r>
      <w:r w:rsidRPr="00CE590E">
        <w:rPr>
          <w:b/>
          <w:bCs/>
        </w:rPr>
        <w:tab/>
        <w:t>Dosisescalatie voor pediatrische patiënten met Ph+ CML-CP</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726"/>
        <w:gridCol w:w="3532"/>
      </w:tblGrid>
      <w:tr w:rsidR="00796F11" w:rsidRPr="0085174A" w14:paraId="10404D67" w14:textId="77777777" w:rsidTr="00D91BFB">
        <w:tc>
          <w:tcPr>
            <w:tcW w:w="2819" w:type="dxa"/>
            <w:tcBorders>
              <w:top w:val="single" w:sz="4" w:space="0" w:color="auto"/>
              <w:bottom w:val="single" w:sz="4" w:space="0" w:color="auto"/>
            </w:tcBorders>
          </w:tcPr>
          <w:p w14:paraId="51846EC3" w14:textId="77777777" w:rsidR="00796F11" w:rsidRPr="0085174A" w:rsidRDefault="00796F11" w:rsidP="00D91BFB">
            <w:pPr>
              <w:pStyle w:val="Titre1"/>
              <w:ind w:left="0"/>
              <w:jc w:val="center"/>
              <w:rPr>
                <w:sz w:val="22"/>
                <w:szCs w:val="22"/>
              </w:rPr>
            </w:pPr>
          </w:p>
        </w:tc>
        <w:tc>
          <w:tcPr>
            <w:tcW w:w="6537" w:type="dxa"/>
            <w:gridSpan w:val="2"/>
            <w:tcBorders>
              <w:top w:val="single" w:sz="4" w:space="0" w:color="auto"/>
              <w:bottom w:val="single" w:sz="4" w:space="0" w:color="auto"/>
            </w:tcBorders>
          </w:tcPr>
          <w:p w14:paraId="609A0861" w14:textId="28A1E03A" w:rsidR="00796F11" w:rsidRPr="00CE590E" w:rsidRDefault="00796F11" w:rsidP="00D91BFB">
            <w:pPr>
              <w:pStyle w:val="Titre1"/>
              <w:ind w:left="0"/>
              <w:jc w:val="center"/>
              <w:rPr>
                <w:sz w:val="22"/>
                <w:szCs w:val="22"/>
              </w:rPr>
            </w:pPr>
            <w:r w:rsidRPr="0085174A">
              <w:rPr>
                <w:sz w:val="22"/>
                <w:szCs w:val="22"/>
              </w:rPr>
              <w:t>Dosis (maximale dagelijkse dosis)</w:t>
            </w:r>
          </w:p>
        </w:tc>
      </w:tr>
      <w:tr w:rsidR="00587E37" w:rsidRPr="0085174A" w14:paraId="5D00BA77" w14:textId="77777777" w:rsidTr="00D91BFB">
        <w:tc>
          <w:tcPr>
            <w:tcW w:w="2819" w:type="dxa"/>
            <w:tcBorders>
              <w:top w:val="single" w:sz="4" w:space="0" w:color="auto"/>
              <w:bottom w:val="single" w:sz="4" w:space="0" w:color="auto"/>
            </w:tcBorders>
          </w:tcPr>
          <w:p w14:paraId="0DE62BEF" w14:textId="77777777" w:rsidR="00796F11" w:rsidRPr="00CE590E" w:rsidRDefault="00796F11" w:rsidP="00D91BFB">
            <w:pPr>
              <w:pStyle w:val="Titre1"/>
              <w:ind w:left="0"/>
              <w:jc w:val="center"/>
              <w:rPr>
                <w:sz w:val="22"/>
                <w:szCs w:val="22"/>
              </w:rPr>
            </w:pPr>
          </w:p>
        </w:tc>
        <w:tc>
          <w:tcPr>
            <w:tcW w:w="2819" w:type="dxa"/>
            <w:tcBorders>
              <w:top w:val="single" w:sz="4" w:space="0" w:color="auto"/>
              <w:bottom w:val="single" w:sz="4" w:space="0" w:color="auto"/>
            </w:tcBorders>
          </w:tcPr>
          <w:p w14:paraId="52301630" w14:textId="337D8AB6" w:rsidR="00796F11" w:rsidRPr="0085174A" w:rsidRDefault="00796F11" w:rsidP="00D91BFB">
            <w:pPr>
              <w:pStyle w:val="Titre1"/>
              <w:ind w:left="0"/>
              <w:jc w:val="center"/>
              <w:rPr>
                <w:sz w:val="22"/>
                <w:szCs w:val="22"/>
              </w:rPr>
            </w:pPr>
            <w:r w:rsidRPr="0085174A">
              <w:rPr>
                <w:sz w:val="22"/>
                <w:szCs w:val="22"/>
              </w:rPr>
              <w:t>Startdosering</w:t>
            </w:r>
          </w:p>
        </w:tc>
        <w:tc>
          <w:tcPr>
            <w:tcW w:w="3718" w:type="dxa"/>
            <w:tcBorders>
              <w:top w:val="single" w:sz="4" w:space="0" w:color="auto"/>
              <w:bottom w:val="single" w:sz="4" w:space="0" w:color="auto"/>
            </w:tcBorders>
          </w:tcPr>
          <w:p w14:paraId="19D00947" w14:textId="0BE56073" w:rsidR="00796F11" w:rsidRPr="0085174A" w:rsidRDefault="00796F11" w:rsidP="00D91BFB">
            <w:pPr>
              <w:pStyle w:val="Titre1"/>
              <w:ind w:left="0"/>
              <w:jc w:val="center"/>
              <w:rPr>
                <w:sz w:val="22"/>
                <w:szCs w:val="22"/>
              </w:rPr>
            </w:pPr>
            <w:r w:rsidRPr="0085174A">
              <w:rPr>
                <w:sz w:val="22"/>
                <w:szCs w:val="22"/>
              </w:rPr>
              <w:t>Escalatie</w:t>
            </w:r>
          </w:p>
        </w:tc>
      </w:tr>
      <w:tr w:rsidR="00587E37" w:rsidRPr="0085174A" w14:paraId="5F06AFBC" w14:textId="77777777" w:rsidTr="00D91BFB">
        <w:tc>
          <w:tcPr>
            <w:tcW w:w="2819" w:type="dxa"/>
            <w:tcBorders>
              <w:top w:val="single" w:sz="4" w:space="0" w:color="auto"/>
            </w:tcBorders>
          </w:tcPr>
          <w:p w14:paraId="7FFE409E" w14:textId="77777777" w:rsidR="00796F11" w:rsidRPr="0085174A" w:rsidRDefault="00796F11" w:rsidP="00D91BFB">
            <w:pPr>
              <w:pStyle w:val="Titre1"/>
              <w:ind w:left="0"/>
              <w:rPr>
                <w:sz w:val="22"/>
                <w:szCs w:val="22"/>
              </w:rPr>
            </w:pPr>
            <w:r w:rsidRPr="00CE590E">
              <w:rPr>
                <w:sz w:val="22"/>
                <w:szCs w:val="22"/>
              </w:rPr>
              <w:t>Tabletten</w:t>
            </w:r>
          </w:p>
        </w:tc>
        <w:tc>
          <w:tcPr>
            <w:tcW w:w="2819" w:type="dxa"/>
            <w:tcBorders>
              <w:top w:val="single" w:sz="4" w:space="0" w:color="auto"/>
            </w:tcBorders>
          </w:tcPr>
          <w:p w14:paraId="5801E1FC" w14:textId="77777777" w:rsidR="00796F11" w:rsidRPr="0085174A" w:rsidRDefault="00796F11" w:rsidP="00D91BFB">
            <w:pPr>
              <w:pStyle w:val="Titre1"/>
              <w:ind w:left="0"/>
              <w:jc w:val="center"/>
              <w:rPr>
                <w:b w:val="0"/>
                <w:sz w:val="22"/>
                <w:szCs w:val="22"/>
              </w:rPr>
            </w:pPr>
            <w:r w:rsidRPr="0085174A">
              <w:rPr>
                <w:b w:val="0"/>
                <w:sz w:val="22"/>
                <w:szCs w:val="22"/>
              </w:rPr>
              <w:t>40 mg</w:t>
            </w:r>
          </w:p>
        </w:tc>
        <w:tc>
          <w:tcPr>
            <w:tcW w:w="3718" w:type="dxa"/>
            <w:tcBorders>
              <w:top w:val="single" w:sz="4" w:space="0" w:color="auto"/>
            </w:tcBorders>
          </w:tcPr>
          <w:p w14:paraId="5B4772A9" w14:textId="77777777" w:rsidR="00796F11" w:rsidRPr="0085174A" w:rsidRDefault="00796F11" w:rsidP="00D91BFB">
            <w:pPr>
              <w:pStyle w:val="Titre1"/>
              <w:ind w:left="0"/>
              <w:jc w:val="center"/>
              <w:rPr>
                <w:b w:val="0"/>
                <w:sz w:val="22"/>
                <w:szCs w:val="22"/>
              </w:rPr>
            </w:pPr>
            <w:r w:rsidRPr="0085174A">
              <w:rPr>
                <w:b w:val="0"/>
                <w:sz w:val="22"/>
                <w:szCs w:val="22"/>
              </w:rPr>
              <w:t>50 mg</w:t>
            </w:r>
          </w:p>
        </w:tc>
      </w:tr>
      <w:tr w:rsidR="00587E37" w:rsidRPr="0085174A" w14:paraId="78820457" w14:textId="77777777" w:rsidTr="00D91BFB">
        <w:tc>
          <w:tcPr>
            <w:tcW w:w="2819" w:type="dxa"/>
          </w:tcPr>
          <w:p w14:paraId="1E90A02E" w14:textId="77777777" w:rsidR="00796F11" w:rsidRPr="0085174A" w:rsidRDefault="00796F11" w:rsidP="00D91BFB">
            <w:pPr>
              <w:pStyle w:val="Titre1"/>
              <w:ind w:left="0"/>
              <w:jc w:val="center"/>
              <w:rPr>
                <w:sz w:val="22"/>
                <w:szCs w:val="22"/>
              </w:rPr>
            </w:pPr>
          </w:p>
        </w:tc>
        <w:tc>
          <w:tcPr>
            <w:tcW w:w="2819" w:type="dxa"/>
          </w:tcPr>
          <w:p w14:paraId="2D5DD93B" w14:textId="77777777" w:rsidR="00796F11" w:rsidRPr="0085174A" w:rsidRDefault="00796F11" w:rsidP="00D91BFB">
            <w:pPr>
              <w:pStyle w:val="Titre1"/>
              <w:ind w:left="0"/>
              <w:jc w:val="center"/>
              <w:rPr>
                <w:b w:val="0"/>
                <w:sz w:val="22"/>
                <w:szCs w:val="22"/>
              </w:rPr>
            </w:pPr>
            <w:r w:rsidRPr="0085174A">
              <w:rPr>
                <w:b w:val="0"/>
                <w:sz w:val="22"/>
                <w:szCs w:val="22"/>
              </w:rPr>
              <w:t>60 mg</w:t>
            </w:r>
          </w:p>
        </w:tc>
        <w:tc>
          <w:tcPr>
            <w:tcW w:w="3718" w:type="dxa"/>
          </w:tcPr>
          <w:p w14:paraId="04638215" w14:textId="77777777" w:rsidR="00796F11" w:rsidRPr="0085174A" w:rsidRDefault="00796F11" w:rsidP="00D91BFB">
            <w:pPr>
              <w:pStyle w:val="Titre1"/>
              <w:ind w:left="0"/>
              <w:jc w:val="center"/>
              <w:rPr>
                <w:b w:val="0"/>
                <w:sz w:val="22"/>
                <w:szCs w:val="22"/>
              </w:rPr>
            </w:pPr>
            <w:r w:rsidRPr="0085174A">
              <w:rPr>
                <w:b w:val="0"/>
                <w:sz w:val="22"/>
                <w:szCs w:val="22"/>
              </w:rPr>
              <w:t>70 mg</w:t>
            </w:r>
          </w:p>
        </w:tc>
      </w:tr>
      <w:tr w:rsidR="00587E37" w:rsidRPr="0085174A" w14:paraId="259672F1" w14:textId="77777777" w:rsidTr="00D91BFB">
        <w:tc>
          <w:tcPr>
            <w:tcW w:w="2819" w:type="dxa"/>
          </w:tcPr>
          <w:p w14:paraId="2EED7DF6" w14:textId="77777777" w:rsidR="00796F11" w:rsidRPr="0085174A" w:rsidRDefault="00796F11" w:rsidP="00D91BFB">
            <w:pPr>
              <w:pStyle w:val="Titre1"/>
              <w:ind w:left="0"/>
              <w:jc w:val="center"/>
              <w:rPr>
                <w:sz w:val="22"/>
                <w:szCs w:val="22"/>
              </w:rPr>
            </w:pPr>
          </w:p>
        </w:tc>
        <w:tc>
          <w:tcPr>
            <w:tcW w:w="2819" w:type="dxa"/>
          </w:tcPr>
          <w:p w14:paraId="6805FFAF" w14:textId="77777777" w:rsidR="00796F11" w:rsidRPr="0085174A" w:rsidRDefault="00796F11" w:rsidP="00D91BFB">
            <w:pPr>
              <w:pStyle w:val="Titre1"/>
              <w:ind w:left="0"/>
              <w:jc w:val="center"/>
              <w:rPr>
                <w:b w:val="0"/>
                <w:sz w:val="22"/>
                <w:szCs w:val="22"/>
              </w:rPr>
            </w:pPr>
            <w:r w:rsidRPr="0085174A">
              <w:rPr>
                <w:b w:val="0"/>
                <w:sz w:val="22"/>
                <w:szCs w:val="22"/>
              </w:rPr>
              <w:t>70 mg</w:t>
            </w:r>
          </w:p>
        </w:tc>
        <w:tc>
          <w:tcPr>
            <w:tcW w:w="3718" w:type="dxa"/>
          </w:tcPr>
          <w:p w14:paraId="492EDB0E" w14:textId="77777777" w:rsidR="00796F11" w:rsidRPr="0085174A" w:rsidRDefault="00796F11" w:rsidP="00D91BFB">
            <w:pPr>
              <w:pStyle w:val="Titre1"/>
              <w:ind w:left="0"/>
              <w:jc w:val="center"/>
              <w:rPr>
                <w:b w:val="0"/>
                <w:sz w:val="22"/>
                <w:szCs w:val="22"/>
              </w:rPr>
            </w:pPr>
            <w:r w:rsidRPr="0085174A">
              <w:rPr>
                <w:b w:val="0"/>
                <w:sz w:val="22"/>
                <w:szCs w:val="22"/>
              </w:rPr>
              <w:t>90 mg</w:t>
            </w:r>
          </w:p>
        </w:tc>
      </w:tr>
      <w:tr w:rsidR="00587E37" w:rsidRPr="0085174A" w14:paraId="1CF27A64" w14:textId="77777777" w:rsidTr="00D91BFB">
        <w:tc>
          <w:tcPr>
            <w:tcW w:w="2819" w:type="dxa"/>
            <w:tcBorders>
              <w:bottom w:val="single" w:sz="4" w:space="0" w:color="auto"/>
            </w:tcBorders>
          </w:tcPr>
          <w:p w14:paraId="17C44CA3" w14:textId="77777777" w:rsidR="00796F11" w:rsidRPr="0085174A" w:rsidRDefault="00796F11" w:rsidP="00D91BFB">
            <w:pPr>
              <w:pStyle w:val="Titre1"/>
              <w:ind w:left="0"/>
              <w:jc w:val="center"/>
              <w:rPr>
                <w:sz w:val="22"/>
                <w:szCs w:val="22"/>
              </w:rPr>
            </w:pPr>
          </w:p>
        </w:tc>
        <w:tc>
          <w:tcPr>
            <w:tcW w:w="2819" w:type="dxa"/>
            <w:tcBorders>
              <w:bottom w:val="single" w:sz="4" w:space="0" w:color="auto"/>
            </w:tcBorders>
          </w:tcPr>
          <w:p w14:paraId="60BCCED2" w14:textId="77777777" w:rsidR="00796F11" w:rsidRPr="0085174A" w:rsidRDefault="00796F11" w:rsidP="00D91BFB">
            <w:pPr>
              <w:pStyle w:val="Titre1"/>
              <w:ind w:left="0"/>
              <w:jc w:val="center"/>
              <w:rPr>
                <w:b w:val="0"/>
                <w:sz w:val="22"/>
                <w:szCs w:val="22"/>
              </w:rPr>
            </w:pPr>
            <w:r w:rsidRPr="0085174A">
              <w:rPr>
                <w:b w:val="0"/>
                <w:sz w:val="22"/>
                <w:szCs w:val="22"/>
              </w:rPr>
              <w:t>100 mg</w:t>
            </w:r>
          </w:p>
        </w:tc>
        <w:tc>
          <w:tcPr>
            <w:tcW w:w="3718" w:type="dxa"/>
            <w:tcBorders>
              <w:bottom w:val="single" w:sz="4" w:space="0" w:color="auto"/>
            </w:tcBorders>
          </w:tcPr>
          <w:p w14:paraId="465744AD" w14:textId="77777777" w:rsidR="00796F11" w:rsidRPr="0085174A" w:rsidRDefault="00796F11" w:rsidP="00D91BFB">
            <w:pPr>
              <w:pStyle w:val="Titre1"/>
              <w:ind w:left="0"/>
              <w:jc w:val="center"/>
              <w:rPr>
                <w:b w:val="0"/>
                <w:sz w:val="22"/>
                <w:szCs w:val="22"/>
              </w:rPr>
            </w:pPr>
            <w:r w:rsidRPr="0085174A">
              <w:rPr>
                <w:b w:val="0"/>
                <w:sz w:val="22"/>
                <w:szCs w:val="22"/>
              </w:rPr>
              <w:t>120 mg</w:t>
            </w:r>
          </w:p>
        </w:tc>
      </w:tr>
    </w:tbl>
    <w:p w14:paraId="4E681558" w14:textId="77777777" w:rsidR="00D31C38" w:rsidRPr="0085174A" w:rsidRDefault="00D31C38" w:rsidP="008F1FBD">
      <w:pPr>
        <w:pStyle w:val="Corpsdetexte"/>
        <w:rPr>
          <w:sz w:val="22"/>
          <w:szCs w:val="22"/>
        </w:rPr>
      </w:pPr>
    </w:p>
    <w:p w14:paraId="0A07BA65" w14:textId="7C4D2A4D" w:rsidR="00D31C38" w:rsidRPr="0085174A" w:rsidRDefault="00E74769" w:rsidP="008F1FBD">
      <w:pPr>
        <w:pStyle w:val="Corpsdetexte"/>
        <w:rPr>
          <w:sz w:val="22"/>
          <w:szCs w:val="22"/>
        </w:rPr>
      </w:pPr>
      <w:r w:rsidRPr="0085174A">
        <w:rPr>
          <w:sz w:val="22"/>
          <w:szCs w:val="22"/>
        </w:rPr>
        <w:t xml:space="preserve">Dosisescalatie wordt niet aanbevolen bij pediatrische patiënten met Ph+ ALL omdat </w:t>
      </w:r>
      <w:r w:rsidR="0053270F" w:rsidRPr="0085174A">
        <w:rPr>
          <w:rFonts w:eastAsia="SimSun"/>
          <w:sz w:val="22"/>
          <w:szCs w:val="22"/>
        </w:rPr>
        <w:t>d</w:t>
      </w:r>
      <w:r w:rsidR="00D82201" w:rsidRPr="0085174A">
        <w:rPr>
          <w:rFonts w:eastAsia="SimSun"/>
          <w:sz w:val="22"/>
          <w:szCs w:val="22"/>
        </w:rPr>
        <w:t xml:space="preserve">asatinib </w:t>
      </w:r>
      <w:r w:rsidRPr="0085174A">
        <w:rPr>
          <w:sz w:val="22"/>
          <w:szCs w:val="22"/>
        </w:rPr>
        <w:t>bij deze patiënten wordt toegediend in combinatie met chemotherapie.</w:t>
      </w:r>
    </w:p>
    <w:p w14:paraId="65867DF8" w14:textId="77777777" w:rsidR="00D31C38" w:rsidRPr="0085174A" w:rsidRDefault="00D31C38" w:rsidP="008F1FBD">
      <w:pPr>
        <w:pStyle w:val="Corpsdetexte"/>
        <w:rPr>
          <w:sz w:val="22"/>
          <w:szCs w:val="22"/>
        </w:rPr>
      </w:pPr>
    </w:p>
    <w:p w14:paraId="03668E43" w14:textId="77777777" w:rsidR="00A32A2B" w:rsidRPr="0085174A" w:rsidRDefault="00E74769" w:rsidP="008F1FBD">
      <w:pPr>
        <w:rPr>
          <w:i/>
        </w:rPr>
      </w:pPr>
      <w:r w:rsidRPr="0085174A">
        <w:rPr>
          <w:i/>
          <w:u w:val="single"/>
        </w:rPr>
        <w:t>Aanpassing van de dosis wegens bijwerkingen</w:t>
      </w:r>
      <w:r w:rsidRPr="0085174A">
        <w:rPr>
          <w:i/>
        </w:rPr>
        <w:t xml:space="preserve"> </w:t>
      </w:r>
    </w:p>
    <w:p w14:paraId="739B85A8" w14:textId="106C54A5" w:rsidR="00D31C38" w:rsidRPr="0085174A" w:rsidRDefault="00E74769" w:rsidP="008F1FBD">
      <w:pPr>
        <w:rPr>
          <w:i/>
        </w:rPr>
      </w:pPr>
      <w:r w:rsidRPr="0085174A">
        <w:rPr>
          <w:i/>
        </w:rPr>
        <w:t>Beenmergsuppressie</w:t>
      </w:r>
    </w:p>
    <w:p w14:paraId="306373D2" w14:textId="77777777" w:rsidR="00D31C38" w:rsidRPr="0085174A" w:rsidRDefault="00E74769" w:rsidP="008F1FBD">
      <w:pPr>
        <w:pStyle w:val="Corpsdetexte"/>
        <w:rPr>
          <w:sz w:val="22"/>
          <w:szCs w:val="22"/>
        </w:rPr>
      </w:pPr>
      <w:r w:rsidRPr="0085174A">
        <w:rPr>
          <w:sz w:val="22"/>
          <w:szCs w:val="22"/>
        </w:rPr>
        <w:t>In klinische onderzoeken werd beenmergsuppressie behandeld door middel van dosisinterruptie, dosisverlaging of staken van de onderzoeksmedicatie. Op indicatie werden trombocytentransfusie en erythrocytentransfusie toegepast. Bij patiënten met aanhoudende beenmergsuppressie is hematopoëtische groeifactor gebruikt.</w:t>
      </w:r>
    </w:p>
    <w:p w14:paraId="725F0771" w14:textId="77777777" w:rsidR="00D31C38" w:rsidRPr="0085174A" w:rsidRDefault="00E74769" w:rsidP="008F1FBD">
      <w:pPr>
        <w:pStyle w:val="Corpsdetexte"/>
        <w:rPr>
          <w:sz w:val="22"/>
          <w:szCs w:val="22"/>
        </w:rPr>
      </w:pPr>
      <w:r w:rsidRPr="0085174A">
        <w:rPr>
          <w:sz w:val="22"/>
          <w:szCs w:val="22"/>
        </w:rPr>
        <w:t>Richtlijnen voor dosisaanpassingen bij volwassenen zijn weergegeven in tabel 3 en voor pediatrische patiënten met Ph+ CML-CP in tabel 4. Richtlijnen voor pediatrische patiënten met Ph+ ALL die behandeld zijn in combinatie met chemotherapie zijn weergegeven in een aparte paragraaf na de tabellen.</w:t>
      </w:r>
    </w:p>
    <w:p w14:paraId="278AB2A5" w14:textId="46252FB9" w:rsidR="00A32A2B" w:rsidRPr="0085174A" w:rsidRDefault="00A32A2B">
      <w:pPr>
        <w:rPr>
          <w:b/>
          <w:bCs/>
        </w:rPr>
      </w:pPr>
    </w:p>
    <w:p w14:paraId="13C206BE" w14:textId="3BDCFAB5" w:rsidR="00D31C38" w:rsidRPr="0085174A" w:rsidRDefault="00E74769" w:rsidP="008F1FBD">
      <w:pPr>
        <w:pStyle w:val="Titre1"/>
        <w:tabs>
          <w:tab w:val="left" w:pos="1502"/>
        </w:tabs>
        <w:ind w:left="0"/>
        <w:rPr>
          <w:sz w:val="22"/>
          <w:szCs w:val="22"/>
        </w:rPr>
      </w:pPr>
      <w:r w:rsidRPr="0085174A">
        <w:rPr>
          <w:sz w:val="22"/>
          <w:szCs w:val="22"/>
        </w:rPr>
        <w:t>Tabel 3:</w:t>
      </w:r>
      <w:r w:rsidRPr="0085174A">
        <w:rPr>
          <w:sz w:val="22"/>
          <w:szCs w:val="22"/>
        </w:rPr>
        <w:tab/>
        <w:t>Aanpassing van de dosis bij neutropenie en trombocytopenie bij volwassenen</w:t>
      </w:r>
    </w:p>
    <w:tbl>
      <w:tblPr>
        <w:tblW w:w="877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3"/>
        <w:gridCol w:w="2041"/>
        <w:gridCol w:w="4226"/>
      </w:tblGrid>
      <w:tr w:rsidR="002A3C84" w:rsidRPr="0085174A" w14:paraId="0BCCD6C2" w14:textId="77777777" w:rsidTr="00E472EA">
        <w:trPr>
          <w:trHeight w:val="4541"/>
        </w:trPr>
        <w:tc>
          <w:tcPr>
            <w:tcW w:w="2503" w:type="dxa"/>
            <w:vAlign w:val="center"/>
          </w:tcPr>
          <w:p w14:paraId="15895123" w14:textId="3021C04F" w:rsidR="002A3C84" w:rsidRPr="0085174A" w:rsidRDefault="002A3C84" w:rsidP="002A3C84">
            <w:pPr>
              <w:pStyle w:val="TableParagraph"/>
              <w:ind w:left="92"/>
            </w:pPr>
            <w:r w:rsidRPr="0085174A">
              <w:t>Volwassenen met chronische fase CML (startdosering 100 mg eenmaal daags)</w:t>
            </w:r>
          </w:p>
        </w:tc>
        <w:tc>
          <w:tcPr>
            <w:tcW w:w="2041" w:type="dxa"/>
            <w:vAlign w:val="center"/>
          </w:tcPr>
          <w:p w14:paraId="4F5889A5" w14:textId="77777777" w:rsidR="002A3C84" w:rsidRPr="0085174A" w:rsidRDefault="002A3C84" w:rsidP="002A3C84">
            <w:pPr>
              <w:pStyle w:val="TableParagraph"/>
              <w:ind w:left="92"/>
            </w:pPr>
            <w:r w:rsidRPr="0085174A">
              <w:t>ANC &lt; 0,5 x 10</w:t>
            </w:r>
            <w:r w:rsidRPr="0085174A">
              <w:rPr>
                <w:vertAlign w:val="superscript"/>
              </w:rPr>
              <w:t>9</w:t>
            </w:r>
            <w:r w:rsidRPr="0085174A">
              <w:t>/l</w:t>
            </w:r>
          </w:p>
          <w:p w14:paraId="4B32F194" w14:textId="77777777" w:rsidR="00415920" w:rsidRPr="0085174A" w:rsidRDefault="002A3C84" w:rsidP="002A3C84">
            <w:pPr>
              <w:pStyle w:val="TableParagraph"/>
              <w:ind w:left="92"/>
            </w:pPr>
            <w:proofErr w:type="gramStart"/>
            <w:r w:rsidRPr="0085174A">
              <w:t>en</w:t>
            </w:r>
            <w:proofErr w:type="gramEnd"/>
            <w:r w:rsidRPr="0085174A">
              <w:t xml:space="preserve">/of </w:t>
            </w:r>
          </w:p>
          <w:p w14:paraId="4FFA6256" w14:textId="764C05C4" w:rsidR="002A3C84" w:rsidRPr="0085174A" w:rsidRDefault="002A3C84" w:rsidP="002A3C84">
            <w:pPr>
              <w:pStyle w:val="TableParagraph"/>
              <w:ind w:left="92"/>
            </w:pPr>
            <w:proofErr w:type="gramStart"/>
            <w:r w:rsidRPr="0085174A">
              <w:t>trombocyten</w:t>
            </w:r>
            <w:proofErr w:type="gramEnd"/>
            <w:r w:rsidR="00415920" w:rsidRPr="0085174A">
              <w:t xml:space="preserve"> </w:t>
            </w:r>
            <w:r w:rsidRPr="0085174A">
              <w:t>&lt; 50 x 10</w:t>
            </w:r>
            <w:r w:rsidRPr="0085174A">
              <w:rPr>
                <w:vertAlign w:val="superscript"/>
              </w:rPr>
              <w:t>9</w:t>
            </w:r>
            <w:r w:rsidRPr="0085174A">
              <w:t>/l</w:t>
            </w:r>
          </w:p>
        </w:tc>
        <w:tc>
          <w:tcPr>
            <w:tcW w:w="4226" w:type="dxa"/>
          </w:tcPr>
          <w:p w14:paraId="5E278282" w14:textId="5FF440FA" w:rsidR="002A3C84" w:rsidRPr="0085174A" w:rsidRDefault="002A3C84" w:rsidP="00E472EA">
            <w:pPr>
              <w:pStyle w:val="TableParagraph"/>
              <w:numPr>
                <w:ilvl w:val="0"/>
                <w:numId w:val="20"/>
              </w:numPr>
            </w:pPr>
            <w:r w:rsidRPr="0085174A">
              <w:t>Stop de behandeling tot ANC ≥ 1,0 x 10</w:t>
            </w:r>
            <w:r w:rsidRPr="0085174A">
              <w:rPr>
                <w:vertAlign w:val="superscript"/>
              </w:rPr>
              <w:t>9</w:t>
            </w:r>
            <w:r w:rsidRPr="0085174A">
              <w:t>/l en trombocyten ≥ 50 x 10</w:t>
            </w:r>
            <w:r w:rsidRPr="0085174A">
              <w:rPr>
                <w:vertAlign w:val="superscript"/>
              </w:rPr>
              <w:t>9</w:t>
            </w:r>
            <w:r w:rsidRPr="0085174A">
              <w:t>/l.</w:t>
            </w:r>
          </w:p>
          <w:p w14:paraId="2FF0AC36" w14:textId="77777777" w:rsidR="002A3C84" w:rsidRPr="0085174A" w:rsidRDefault="002A3C84" w:rsidP="00E472EA">
            <w:pPr>
              <w:pStyle w:val="TableParagraph"/>
              <w:ind w:left="92"/>
            </w:pPr>
          </w:p>
          <w:p w14:paraId="2CC6AD43" w14:textId="386DA723" w:rsidR="002A3C84" w:rsidRPr="0085174A" w:rsidRDefault="002A3C84" w:rsidP="00E472EA">
            <w:pPr>
              <w:pStyle w:val="TableParagraph"/>
              <w:numPr>
                <w:ilvl w:val="0"/>
                <w:numId w:val="20"/>
              </w:numPr>
            </w:pPr>
            <w:r w:rsidRPr="0085174A">
              <w:t>Hervat de behandeling met de oorspronkelijke startdosering.</w:t>
            </w:r>
          </w:p>
          <w:p w14:paraId="08468DB4" w14:textId="77777777" w:rsidR="002A3C84" w:rsidRPr="0085174A" w:rsidRDefault="002A3C84" w:rsidP="00E472EA">
            <w:pPr>
              <w:pStyle w:val="Paragraphedeliste"/>
            </w:pPr>
          </w:p>
          <w:p w14:paraId="539B670A" w14:textId="61B1CE44" w:rsidR="002A3C84" w:rsidRPr="0085174A" w:rsidRDefault="002A3C84" w:rsidP="00E472EA">
            <w:pPr>
              <w:pStyle w:val="TableParagraph"/>
              <w:numPr>
                <w:ilvl w:val="0"/>
                <w:numId w:val="20"/>
              </w:numPr>
            </w:pPr>
            <w:r w:rsidRPr="0085174A">
              <w:t>Bij trombocyten &lt; 25 x 10</w:t>
            </w:r>
            <w:r w:rsidRPr="0085174A">
              <w:rPr>
                <w:vertAlign w:val="superscript"/>
              </w:rPr>
              <w:t>9</w:t>
            </w:r>
            <w:r w:rsidRPr="0085174A">
              <w:t>/l en/of heroptreden van ANC tot &lt; 0,5 x 10</w:t>
            </w:r>
            <w:r w:rsidRPr="0085174A">
              <w:rPr>
                <w:vertAlign w:val="superscript"/>
              </w:rPr>
              <w:t>9</w:t>
            </w:r>
            <w:r w:rsidRPr="0085174A">
              <w:t>/l gedurende &gt; 7 dagen, herhaal stap 1 en hervat de behandeling met een lagere dosis van 80 mg eenmaal daags, bij de tweede episode. Bij de derde episode moet de dosering verder worden verminderd tot eenmaal daags 50 mg (bij nieuw gediagnosticeerde patiënten) of moet de toediening worden gestaakt (bij patiënten die resistent of intolerant zijn voor een eerdere therapie, inclusief imatinib).</w:t>
            </w:r>
          </w:p>
        </w:tc>
      </w:tr>
      <w:tr w:rsidR="002A3C84" w:rsidRPr="0085174A" w14:paraId="79141D1B" w14:textId="77777777" w:rsidTr="00E472EA">
        <w:trPr>
          <w:trHeight w:val="4821"/>
        </w:trPr>
        <w:tc>
          <w:tcPr>
            <w:tcW w:w="2503" w:type="dxa"/>
            <w:vAlign w:val="center"/>
          </w:tcPr>
          <w:p w14:paraId="6E541DE4" w14:textId="21B6D4BC" w:rsidR="002A3C84" w:rsidRPr="0085174A" w:rsidRDefault="002A3C84" w:rsidP="002A3C84">
            <w:pPr>
              <w:pStyle w:val="TableParagraph"/>
              <w:ind w:left="92"/>
            </w:pPr>
            <w:r w:rsidRPr="0085174A">
              <w:t>Volwassenen met een acceleratiefase en blastaire crisis CML en Ph+ ALL (startdosering 140 mg eenmaal daags)</w:t>
            </w:r>
          </w:p>
        </w:tc>
        <w:tc>
          <w:tcPr>
            <w:tcW w:w="2041" w:type="dxa"/>
            <w:vAlign w:val="center"/>
          </w:tcPr>
          <w:p w14:paraId="3D2A557B" w14:textId="77777777" w:rsidR="002A3C84" w:rsidRPr="0085174A" w:rsidRDefault="002A3C84" w:rsidP="002A3C84">
            <w:pPr>
              <w:pStyle w:val="TableParagraph"/>
              <w:ind w:left="92"/>
            </w:pPr>
            <w:r w:rsidRPr="0085174A">
              <w:t>ANC &lt; 0,5 x 10</w:t>
            </w:r>
            <w:r w:rsidRPr="0085174A">
              <w:rPr>
                <w:vertAlign w:val="superscript"/>
              </w:rPr>
              <w:t>9</w:t>
            </w:r>
            <w:r w:rsidRPr="0085174A">
              <w:t>/l</w:t>
            </w:r>
          </w:p>
          <w:p w14:paraId="1766462B" w14:textId="77777777" w:rsidR="00415920" w:rsidRPr="0085174A" w:rsidRDefault="002A3C84" w:rsidP="002A3C84">
            <w:pPr>
              <w:pStyle w:val="TableParagraph"/>
              <w:ind w:left="92"/>
            </w:pPr>
            <w:proofErr w:type="gramStart"/>
            <w:r w:rsidRPr="0085174A">
              <w:t>en</w:t>
            </w:r>
            <w:proofErr w:type="gramEnd"/>
            <w:r w:rsidRPr="0085174A">
              <w:t xml:space="preserve">/of </w:t>
            </w:r>
          </w:p>
          <w:p w14:paraId="2C0BB6CE" w14:textId="5D861962" w:rsidR="002A3C84" w:rsidRPr="0085174A" w:rsidRDefault="002A3C84" w:rsidP="002A3C84">
            <w:pPr>
              <w:pStyle w:val="TableParagraph"/>
              <w:ind w:left="92"/>
            </w:pPr>
            <w:proofErr w:type="gramStart"/>
            <w:r w:rsidRPr="0085174A">
              <w:t>trombocyten</w:t>
            </w:r>
            <w:proofErr w:type="gramEnd"/>
            <w:r w:rsidR="00415920" w:rsidRPr="0085174A">
              <w:t xml:space="preserve"> </w:t>
            </w:r>
            <w:r w:rsidRPr="0085174A">
              <w:t>&lt; 10 x 10</w:t>
            </w:r>
            <w:r w:rsidRPr="0085174A">
              <w:rPr>
                <w:vertAlign w:val="superscript"/>
              </w:rPr>
              <w:t>9</w:t>
            </w:r>
            <w:r w:rsidRPr="0085174A">
              <w:t>/l</w:t>
            </w:r>
          </w:p>
        </w:tc>
        <w:tc>
          <w:tcPr>
            <w:tcW w:w="4226" w:type="dxa"/>
          </w:tcPr>
          <w:p w14:paraId="06553100" w14:textId="7C88A747" w:rsidR="002A3C84" w:rsidRPr="0085174A" w:rsidRDefault="002A3C84" w:rsidP="00E472EA">
            <w:pPr>
              <w:pStyle w:val="TableParagraph"/>
              <w:numPr>
                <w:ilvl w:val="0"/>
                <w:numId w:val="5"/>
              </w:numPr>
            </w:pPr>
            <w:r w:rsidRPr="0085174A">
              <w:t xml:space="preserve">Controleer of de cytopenie verband houdt met de leukemie (beenmergaspiraat of </w:t>
            </w:r>
            <w:r w:rsidR="00415920" w:rsidRPr="0085174A">
              <w:noBreakHyphen/>
            </w:r>
            <w:r w:rsidRPr="0085174A">
              <w:t>biopsie).</w:t>
            </w:r>
          </w:p>
          <w:p w14:paraId="0CBB4DF3" w14:textId="77777777" w:rsidR="002A3C84" w:rsidRPr="0085174A" w:rsidRDefault="002A3C84" w:rsidP="00E472EA">
            <w:pPr>
              <w:pStyle w:val="TableParagraph"/>
              <w:ind w:left="102"/>
            </w:pPr>
          </w:p>
          <w:p w14:paraId="0D4593F6" w14:textId="39D62FB2" w:rsidR="002A3C84" w:rsidRPr="0085174A" w:rsidRDefault="002A3C84" w:rsidP="00A32A2B">
            <w:pPr>
              <w:pStyle w:val="TableParagraph"/>
              <w:numPr>
                <w:ilvl w:val="0"/>
                <w:numId w:val="5"/>
              </w:numPr>
              <w:tabs>
                <w:tab w:val="left" w:pos="365"/>
              </w:tabs>
              <w:ind w:left="367" w:hanging="275"/>
            </w:pPr>
            <w:r w:rsidRPr="0085174A">
              <w:t>Als de cytopenie geen verband houdt met de leukemie, stop dan de behandeling totdat ANC ≥ 1,0 x 10</w:t>
            </w:r>
            <w:r w:rsidRPr="0085174A">
              <w:rPr>
                <w:vertAlign w:val="superscript"/>
              </w:rPr>
              <w:t>9</w:t>
            </w:r>
            <w:r w:rsidRPr="0085174A">
              <w:t>/l en trombocyten ≥ 20 x 10</w:t>
            </w:r>
            <w:r w:rsidRPr="0085174A">
              <w:rPr>
                <w:vertAlign w:val="superscript"/>
              </w:rPr>
              <w:t>9</w:t>
            </w:r>
            <w:r w:rsidRPr="0085174A">
              <w:t>/l en hervat met de oorspronkelijke startdosering.</w:t>
            </w:r>
          </w:p>
          <w:p w14:paraId="4149F85E" w14:textId="77777777" w:rsidR="002A3C84" w:rsidRPr="0085174A" w:rsidRDefault="002A3C84" w:rsidP="00A32A2B">
            <w:pPr>
              <w:pStyle w:val="TableParagraph"/>
              <w:ind w:left="367" w:hanging="275"/>
              <w:rPr>
                <w:b/>
              </w:rPr>
            </w:pPr>
          </w:p>
          <w:p w14:paraId="4DCA0A3C" w14:textId="0CA19662" w:rsidR="002A3C84" w:rsidRPr="0085174A" w:rsidRDefault="002A3C84" w:rsidP="00A32A2B">
            <w:pPr>
              <w:pStyle w:val="TableParagraph"/>
              <w:numPr>
                <w:ilvl w:val="0"/>
                <w:numId w:val="5"/>
              </w:numPr>
              <w:tabs>
                <w:tab w:val="left" w:pos="365"/>
              </w:tabs>
              <w:ind w:left="367" w:hanging="275"/>
            </w:pPr>
            <w:r w:rsidRPr="0085174A">
              <w:t>Als de cytopenie terugkomt, herhaal stap 1 en hervat de behandeling met een lagere dosis van 100 mg eenmaal daags (tweede episode) of 80 mg eenmaal daags (derde episode).</w:t>
            </w:r>
          </w:p>
          <w:p w14:paraId="2E12D996" w14:textId="77777777" w:rsidR="002A3C84" w:rsidRPr="0085174A" w:rsidRDefault="002A3C84" w:rsidP="00E472EA">
            <w:pPr>
              <w:pStyle w:val="TableParagraph"/>
              <w:tabs>
                <w:tab w:val="left" w:pos="365"/>
              </w:tabs>
              <w:ind w:left="92"/>
            </w:pPr>
          </w:p>
          <w:p w14:paraId="5870C3CB" w14:textId="0E0E13BC" w:rsidR="002A3C84" w:rsidRPr="0085174A" w:rsidRDefault="002A3C84" w:rsidP="00E472EA">
            <w:pPr>
              <w:pStyle w:val="TableParagraph"/>
              <w:numPr>
                <w:ilvl w:val="0"/>
                <w:numId w:val="5"/>
              </w:numPr>
              <w:tabs>
                <w:tab w:val="left" w:pos="365"/>
              </w:tabs>
              <w:ind w:left="367" w:hanging="275"/>
            </w:pPr>
            <w:r w:rsidRPr="0085174A">
              <w:t>Als de cytopenie wel verband houdt met de leukemie, overweeg dan om de dosis te verhogen tot 180 mg eenmaal daags.</w:t>
            </w:r>
          </w:p>
        </w:tc>
      </w:tr>
    </w:tbl>
    <w:p w14:paraId="2E2719FA" w14:textId="68F093BB" w:rsidR="00D31C38" w:rsidRPr="0085174A" w:rsidRDefault="00E74769" w:rsidP="008F1FBD">
      <w:pPr>
        <w:rPr>
          <w:sz w:val="20"/>
          <w:szCs w:val="20"/>
        </w:rPr>
      </w:pPr>
      <w:r w:rsidRPr="0085174A">
        <w:rPr>
          <w:sz w:val="20"/>
          <w:szCs w:val="20"/>
        </w:rPr>
        <w:t xml:space="preserve">ANC: absoluut </w:t>
      </w:r>
      <w:r w:rsidR="003261C3" w:rsidRPr="0085174A">
        <w:rPr>
          <w:sz w:val="20"/>
          <w:szCs w:val="20"/>
        </w:rPr>
        <w:t>neutrofielen</w:t>
      </w:r>
      <w:r w:rsidRPr="0085174A">
        <w:rPr>
          <w:sz w:val="20"/>
          <w:szCs w:val="20"/>
        </w:rPr>
        <w:t>aantal</w:t>
      </w:r>
    </w:p>
    <w:p w14:paraId="39B6E69C" w14:textId="1BA49424" w:rsidR="00D82201" w:rsidRPr="0085174A" w:rsidRDefault="00D82201" w:rsidP="008F1FBD">
      <w:pPr>
        <w:pStyle w:val="Titre1"/>
        <w:tabs>
          <w:tab w:val="left" w:pos="1367"/>
        </w:tabs>
        <w:ind w:left="0"/>
        <w:rPr>
          <w:sz w:val="22"/>
          <w:szCs w:val="22"/>
        </w:rPr>
      </w:pPr>
    </w:p>
    <w:p w14:paraId="358EB4E7" w14:textId="0005D599" w:rsidR="00D31C38" w:rsidRPr="0085174A" w:rsidRDefault="00E74769" w:rsidP="008F1FBD">
      <w:pPr>
        <w:pStyle w:val="Titre1"/>
        <w:tabs>
          <w:tab w:val="left" w:pos="1367"/>
        </w:tabs>
        <w:ind w:left="0"/>
        <w:rPr>
          <w:sz w:val="22"/>
          <w:szCs w:val="22"/>
        </w:rPr>
      </w:pPr>
      <w:r w:rsidRPr="0085174A">
        <w:rPr>
          <w:sz w:val="22"/>
          <w:szCs w:val="22"/>
        </w:rPr>
        <w:t>Tabel 4:</w:t>
      </w:r>
      <w:r w:rsidRPr="0085174A">
        <w:rPr>
          <w:sz w:val="22"/>
          <w:szCs w:val="22"/>
        </w:rPr>
        <w:tab/>
        <w:t>Dosisaanpassingen voor neutropenie en trombocytopenie bij pediatrische patiënten met Ph+ CML-CP</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1061"/>
        <w:gridCol w:w="1916"/>
        <w:gridCol w:w="1701"/>
        <w:gridCol w:w="1842"/>
      </w:tblGrid>
      <w:tr w:rsidR="00153D8F" w:rsidRPr="0085174A" w14:paraId="7EB1DEFD" w14:textId="77777777" w:rsidTr="00352851">
        <w:trPr>
          <w:trHeight w:val="1783"/>
        </w:trPr>
        <w:tc>
          <w:tcPr>
            <w:tcW w:w="2552" w:type="dxa"/>
            <w:tcBorders>
              <w:bottom w:val="nil"/>
            </w:tcBorders>
          </w:tcPr>
          <w:p w14:paraId="3EBEDC95" w14:textId="299082CF" w:rsidR="00153D8F" w:rsidRPr="0085174A" w:rsidRDefault="00153D8F" w:rsidP="00CF1C78">
            <w:pPr>
              <w:pStyle w:val="TableParagraph"/>
              <w:numPr>
                <w:ilvl w:val="0"/>
                <w:numId w:val="9"/>
              </w:numPr>
            </w:pPr>
            <w:r w:rsidRPr="0085174A">
              <w:t>Als de cytopenie meer dan 3 weken aanhoudt, controleer dan of de cytopenie gerelateerd is aan leukemie (beenmergaspiraat of biopsie).</w:t>
            </w:r>
          </w:p>
        </w:tc>
        <w:tc>
          <w:tcPr>
            <w:tcW w:w="6520" w:type="dxa"/>
            <w:gridSpan w:val="4"/>
            <w:vMerge w:val="restart"/>
            <w:tcBorders>
              <w:bottom w:val="single" w:sz="4" w:space="0" w:color="000000"/>
            </w:tcBorders>
          </w:tcPr>
          <w:p w14:paraId="3F68D96E" w14:textId="77777777" w:rsidR="00153D8F" w:rsidRPr="0085174A" w:rsidRDefault="00153D8F" w:rsidP="00C831C3">
            <w:pPr>
              <w:pStyle w:val="TableParagraph"/>
              <w:jc w:val="center"/>
              <w:rPr>
                <w:b/>
              </w:rPr>
            </w:pPr>
          </w:p>
          <w:p w14:paraId="68D3E10F" w14:textId="77777777" w:rsidR="00153D8F" w:rsidRPr="0085174A" w:rsidRDefault="00153D8F" w:rsidP="00C831C3">
            <w:pPr>
              <w:pStyle w:val="TableParagraph"/>
              <w:jc w:val="center"/>
              <w:rPr>
                <w:b/>
              </w:rPr>
            </w:pPr>
          </w:p>
          <w:p w14:paraId="5582F59B" w14:textId="77777777" w:rsidR="00153D8F" w:rsidRPr="0085174A" w:rsidRDefault="00153D8F" w:rsidP="00C831C3">
            <w:pPr>
              <w:pStyle w:val="TableParagraph"/>
              <w:jc w:val="center"/>
              <w:rPr>
                <w:b/>
              </w:rPr>
            </w:pPr>
          </w:p>
          <w:p w14:paraId="2E9D2EEC" w14:textId="77777777" w:rsidR="00153D8F" w:rsidRPr="0085174A" w:rsidRDefault="00153D8F" w:rsidP="00C831C3">
            <w:pPr>
              <w:pStyle w:val="TableParagraph"/>
              <w:jc w:val="center"/>
              <w:rPr>
                <w:b/>
              </w:rPr>
            </w:pPr>
          </w:p>
          <w:p w14:paraId="0679D7E1" w14:textId="77777777" w:rsidR="00153D8F" w:rsidRPr="0085174A" w:rsidRDefault="00153D8F" w:rsidP="00C831C3">
            <w:pPr>
              <w:pStyle w:val="TableParagraph"/>
              <w:jc w:val="center"/>
              <w:rPr>
                <w:b/>
              </w:rPr>
            </w:pPr>
          </w:p>
          <w:p w14:paraId="49DEBB2C" w14:textId="77777777" w:rsidR="00153D8F" w:rsidRPr="0085174A" w:rsidRDefault="00153D8F" w:rsidP="00C831C3">
            <w:pPr>
              <w:pStyle w:val="TableParagraph"/>
              <w:jc w:val="center"/>
              <w:rPr>
                <w:b/>
              </w:rPr>
            </w:pPr>
          </w:p>
          <w:p w14:paraId="4338324A" w14:textId="77777777" w:rsidR="00153D8F" w:rsidRPr="0085174A" w:rsidRDefault="00153D8F" w:rsidP="00C831C3">
            <w:pPr>
              <w:pStyle w:val="TableParagraph"/>
              <w:jc w:val="center"/>
              <w:rPr>
                <w:b/>
              </w:rPr>
            </w:pPr>
          </w:p>
          <w:p w14:paraId="37C0EACA" w14:textId="77777777" w:rsidR="00153D8F" w:rsidRPr="0085174A" w:rsidRDefault="00153D8F" w:rsidP="00C831C3">
            <w:pPr>
              <w:pStyle w:val="TableParagraph"/>
              <w:jc w:val="center"/>
              <w:rPr>
                <w:b/>
              </w:rPr>
            </w:pPr>
          </w:p>
          <w:p w14:paraId="70291EBB" w14:textId="77777777" w:rsidR="00153D8F" w:rsidRPr="0085174A" w:rsidRDefault="00153D8F" w:rsidP="00C831C3">
            <w:pPr>
              <w:pStyle w:val="TableParagraph"/>
              <w:jc w:val="center"/>
              <w:rPr>
                <w:b/>
              </w:rPr>
            </w:pPr>
          </w:p>
          <w:p w14:paraId="672498F1" w14:textId="4AF69118" w:rsidR="00153D8F" w:rsidRPr="0085174A" w:rsidRDefault="00153D8F" w:rsidP="00C831C3">
            <w:pPr>
              <w:pStyle w:val="TableParagraph"/>
              <w:jc w:val="center"/>
              <w:rPr>
                <w:b/>
              </w:rPr>
            </w:pPr>
            <w:r w:rsidRPr="0085174A">
              <w:rPr>
                <w:b/>
              </w:rPr>
              <w:t>Dosis (maximale dagelijkse dosis)</w:t>
            </w:r>
          </w:p>
          <w:p w14:paraId="3B2111BA" w14:textId="653CC1FC" w:rsidR="00153D8F" w:rsidRPr="0085174A" w:rsidRDefault="00153D8F" w:rsidP="00153D8F">
            <w:pPr>
              <w:pStyle w:val="TableParagraph"/>
              <w:rPr>
                <w:b/>
              </w:rPr>
            </w:pPr>
          </w:p>
        </w:tc>
      </w:tr>
      <w:tr w:rsidR="00153D8F" w:rsidRPr="0085174A" w14:paraId="5EC6712E" w14:textId="77777777" w:rsidTr="004B496C">
        <w:trPr>
          <w:trHeight w:val="2369"/>
        </w:trPr>
        <w:tc>
          <w:tcPr>
            <w:tcW w:w="2552" w:type="dxa"/>
            <w:tcBorders>
              <w:top w:val="nil"/>
              <w:bottom w:val="nil"/>
            </w:tcBorders>
          </w:tcPr>
          <w:p w14:paraId="68EA4DD5" w14:textId="4C1E3699" w:rsidR="00153D8F" w:rsidRPr="0085174A" w:rsidRDefault="00153D8F" w:rsidP="00153D8F">
            <w:pPr>
              <w:pStyle w:val="TableParagraph"/>
              <w:numPr>
                <w:ilvl w:val="0"/>
                <w:numId w:val="9"/>
              </w:numPr>
            </w:pPr>
            <w:r w:rsidRPr="0085174A">
              <w:t>Als de cytopenie geen verband houdt met de leukemie, stop dan de behandeling totdat ANC ≥ 1,0 x 10</w:t>
            </w:r>
            <w:r w:rsidRPr="0085174A">
              <w:rPr>
                <w:vertAlign w:val="superscript"/>
              </w:rPr>
              <w:t>9</w:t>
            </w:r>
            <w:r w:rsidRPr="0085174A">
              <w:t>/l en trombocyten ≥ 75 x 10</w:t>
            </w:r>
            <w:r w:rsidRPr="0085174A">
              <w:rPr>
                <w:vertAlign w:val="superscript"/>
              </w:rPr>
              <w:t>9</w:t>
            </w:r>
            <w:r w:rsidRPr="0085174A">
              <w:t>/l en hervat met de oorspronkelijke startdosis of met een verlaagde dosis.</w:t>
            </w:r>
          </w:p>
        </w:tc>
        <w:tc>
          <w:tcPr>
            <w:tcW w:w="6520" w:type="dxa"/>
            <w:gridSpan w:val="4"/>
            <w:vMerge/>
          </w:tcPr>
          <w:p w14:paraId="214492F4" w14:textId="77777777" w:rsidR="00153D8F" w:rsidRPr="0085174A" w:rsidRDefault="00153D8F" w:rsidP="00153D8F"/>
        </w:tc>
      </w:tr>
      <w:tr w:rsidR="00153D8F" w:rsidRPr="0085174A" w14:paraId="2369D127" w14:textId="77777777" w:rsidTr="00F10CFB">
        <w:trPr>
          <w:trHeight w:val="3907"/>
        </w:trPr>
        <w:tc>
          <w:tcPr>
            <w:tcW w:w="2552" w:type="dxa"/>
            <w:tcBorders>
              <w:top w:val="nil"/>
              <w:bottom w:val="single" w:sz="4" w:space="0" w:color="auto"/>
            </w:tcBorders>
          </w:tcPr>
          <w:p w14:paraId="2A0469A3" w14:textId="56BDD0F9" w:rsidR="00153D8F" w:rsidRPr="0085174A" w:rsidRDefault="00153D8F" w:rsidP="00F10CFB">
            <w:pPr>
              <w:pStyle w:val="TableParagraph"/>
              <w:numPr>
                <w:ilvl w:val="0"/>
                <w:numId w:val="9"/>
              </w:numPr>
            </w:pPr>
            <w:r w:rsidRPr="0085174A">
              <w:t>Als de cytopenie opnieuw optreedt, herhaal de beenmergaspiraat/biopsie en herstart de behandeling in een verlaagde dosering.</w:t>
            </w:r>
          </w:p>
        </w:tc>
        <w:tc>
          <w:tcPr>
            <w:tcW w:w="6520" w:type="dxa"/>
            <w:gridSpan w:val="4"/>
            <w:vMerge/>
            <w:tcBorders>
              <w:bottom w:val="single" w:sz="4" w:space="0" w:color="auto"/>
            </w:tcBorders>
          </w:tcPr>
          <w:p w14:paraId="0099B2B7" w14:textId="77777777" w:rsidR="00153D8F" w:rsidRPr="0085174A" w:rsidRDefault="00153D8F" w:rsidP="00153D8F"/>
        </w:tc>
      </w:tr>
      <w:tr w:rsidR="00153D8F" w:rsidRPr="0085174A" w14:paraId="5AFC340D" w14:textId="77777777" w:rsidTr="00F10CFB">
        <w:trPr>
          <w:trHeight w:val="699"/>
        </w:trPr>
        <w:tc>
          <w:tcPr>
            <w:tcW w:w="2552" w:type="dxa"/>
            <w:tcBorders>
              <w:top w:val="single" w:sz="4" w:space="0" w:color="auto"/>
            </w:tcBorders>
          </w:tcPr>
          <w:p w14:paraId="493E4681" w14:textId="77777777" w:rsidR="00153D8F" w:rsidRPr="0085174A" w:rsidRDefault="00153D8F" w:rsidP="00F10CFB">
            <w:pPr>
              <w:pStyle w:val="TableParagraph"/>
            </w:pPr>
          </w:p>
        </w:tc>
        <w:tc>
          <w:tcPr>
            <w:tcW w:w="1061" w:type="dxa"/>
            <w:tcBorders>
              <w:top w:val="single" w:sz="4" w:space="0" w:color="auto"/>
              <w:right w:val="nil"/>
            </w:tcBorders>
          </w:tcPr>
          <w:p w14:paraId="75239415" w14:textId="77777777" w:rsidR="00153D8F" w:rsidRPr="0085174A" w:rsidRDefault="00153D8F" w:rsidP="00153D8F"/>
        </w:tc>
        <w:tc>
          <w:tcPr>
            <w:tcW w:w="1916" w:type="dxa"/>
            <w:tcBorders>
              <w:top w:val="single" w:sz="4" w:space="0" w:color="auto"/>
              <w:left w:val="nil"/>
              <w:right w:val="nil"/>
            </w:tcBorders>
          </w:tcPr>
          <w:p w14:paraId="67CA4BE6" w14:textId="77777777" w:rsidR="00153D8F" w:rsidRPr="0085174A" w:rsidRDefault="00153D8F" w:rsidP="00153D8F">
            <w:pPr>
              <w:pStyle w:val="TableParagraph"/>
              <w:ind w:left="-211"/>
              <w:jc w:val="center"/>
              <w:rPr>
                <w:b/>
              </w:rPr>
            </w:pPr>
            <w:r w:rsidRPr="0085174A">
              <w:rPr>
                <w:b/>
              </w:rPr>
              <w:t>Oorspronkelijke</w:t>
            </w:r>
          </w:p>
          <w:p w14:paraId="70F4E5EF" w14:textId="56CE9484" w:rsidR="00153D8F" w:rsidRPr="0085174A" w:rsidRDefault="00153D8F" w:rsidP="00F10CFB">
            <w:pPr>
              <w:jc w:val="center"/>
            </w:pPr>
            <w:proofErr w:type="gramStart"/>
            <w:r w:rsidRPr="0085174A">
              <w:rPr>
                <w:b/>
              </w:rPr>
              <w:t>startdosis</w:t>
            </w:r>
            <w:proofErr w:type="gramEnd"/>
          </w:p>
        </w:tc>
        <w:tc>
          <w:tcPr>
            <w:tcW w:w="1701" w:type="dxa"/>
            <w:tcBorders>
              <w:top w:val="single" w:sz="4" w:space="0" w:color="auto"/>
              <w:left w:val="nil"/>
              <w:right w:val="nil"/>
            </w:tcBorders>
          </w:tcPr>
          <w:p w14:paraId="4E245D40" w14:textId="77777777" w:rsidR="00153D8F" w:rsidRPr="0085174A" w:rsidRDefault="00153D8F" w:rsidP="00F10CFB">
            <w:pPr>
              <w:pStyle w:val="TableParagraph"/>
              <w:jc w:val="center"/>
              <w:rPr>
                <w:b/>
              </w:rPr>
            </w:pPr>
            <w:r w:rsidRPr="0085174A">
              <w:rPr>
                <w:b/>
              </w:rPr>
              <w:t>Dosisverlaging</w:t>
            </w:r>
          </w:p>
          <w:p w14:paraId="7E25E8D9" w14:textId="641A3D29" w:rsidR="00153D8F" w:rsidRPr="0085174A" w:rsidRDefault="00153D8F" w:rsidP="00F10CFB">
            <w:pPr>
              <w:jc w:val="center"/>
            </w:pPr>
            <w:proofErr w:type="gramStart"/>
            <w:r w:rsidRPr="0085174A">
              <w:rPr>
                <w:b/>
              </w:rPr>
              <w:t>met</w:t>
            </w:r>
            <w:proofErr w:type="gramEnd"/>
            <w:r w:rsidRPr="0085174A">
              <w:rPr>
                <w:b/>
              </w:rPr>
              <w:t xml:space="preserve"> één niveau</w:t>
            </w:r>
          </w:p>
        </w:tc>
        <w:tc>
          <w:tcPr>
            <w:tcW w:w="1842" w:type="dxa"/>
            <w:tcBorders>
              <w:top w:val="single" w:sz="4" w:space="0" w:color="auto"/>
              <w:left w:val="nil"/>
            </w:tcBorders>
          </w:tcPr>
          <w:p w14:paraId="5DA930B9" w14:textId="77777777" w:rsidR="00153D8F" w:rsidRPr="0085174A" w:rsidRDefault="00153D8F" w:rsidP="00F10CFB">
            <w:pPr>
              <w:pStyle w:val="TableParagraph"/>
              <w:jc w:val="center"/>
              <w:rPr>
                <w:b/>
              </w:rPr>
            </w:pPr>
            <w:r w:rsidRPr="0085174A">
              <w:rPr>
                <w:b/>
              </w:rPr>
              <w:t>Dosisverlaging</w:t>
            </w:r>
          </w:p>
          <w:p w14:paraId="0F62C3BF" w14:textId="3EBF1973" w:rsidR="00153D8F" w:rsidRPr="0085174A" w:rsidRDefault="00153D8F" w:rsidP="00F10CFB">
            <w:pPr>
              <w:jc w:val="center"/>
            </w:pPr>
            <w:proofErr w:type="gramStart"/>
            <w:r w:rsidRPr="0085174A">
              <w:rPr>
                <w:b/>
              </w:rPr>
              <w:t>met</w:t>
            </w:r>
            <w:proofErr w:type="gramEnd"/>
            <w:r w:rsidRPr="0085174A">
              <w:rPr>
                <w:b/>
              </w:rPr>
              <w:t xml:space="preserve"> twee niveaus</w:t>
            </w:r>
          </w:p>
        </w:tc>
      </w:tr>
      <w:tr w:rsidR="00153D8F" w:rsidRPr="0085174A" w14:paraId="289BFAE6" w14:textId="77777777" w:rsidTr="00F10CFB">
        <w:trPr>
          <w:trHeight w:val="1538"/>
        </w:trPr>
        <w:tc>
          <w:tcPr>
            <w:tcW w:w="2552" w:type="dxa"/>
            <w:tcBorders>
              <w:top w:val="single" w:sz="4" w:space="0" w:color="auto"/>
            </w:tcBorders>
          </w:tcPr>
          <w:p w14:paraId="28D02556" w14:textId="77777777" w:rsidR="00153D8F" w:rsidRPr="0085174A" w:rsidDel="00153D8F" w:rsidRDefault="00153D8F" w:rsidP="00F10CFB">
            <w:pPr>
              <w:pStyle w:val="TableParagraph"/>
            </w:pPr>
          </w:p>
        </w:tc>
        <w:tc>
          <w:tcPr>
            <w:tcW w:w="1061" w:type="dxa"/>
            <w:tcBorders>
              <w:top w:val="single" w:sz="4" w:space="0" w:color="auto"/>
              <w:right w:val="nil"/>
            </w:tcBorders>
          </w:tcPr>
          <w:p w14:paraId="54352730" w14:textId="18D2073A" w:rsidR="00153D8F" w:rsidRPr="0085174A" w:rsidRDefault="00153D8F" w:rsidP="00153D8F">
            <w:r w:rsidRPr="0085174A">
              <w:rPr>
                <w:b/>
              </w:rPr>
              <w:t>Tabletten</w:t>
            </w:r>
          </w:p>
        </w:tc>
        <w:tc>
          <w:tcPr>
            <w:tcW w:w="1916" w:type="dxa"/>
            <w:tcBorders>
              <w:top w:val="single" w:sz="4" w:space="0" w:color="auto"/>
              <w:left w:val="nil"/>
              <w:right w:val="nil"/>
            </w:tcBorders>
          </w:tcPr>
          <w:p w14:paraId="4C6BFB29" w14:textId="77777777" w:rsidR="00153D8F" w:rsidRPr="0085174A" w:rsidRDefault="00153D8F" w:rsidP="00153D8F">
            <w:pPr>
              <w:pStyle w:val="TableParagraph"/>
              <w:jc w:val="center"/>
            </w:pPr>
            <w:r w:rsidRPr="0085174A">
              <w:t>40 mg</w:t>
            </w:r>
          </w:p>
          <w:p w14:paraId="658F427D" w14:textId="77777777" w:rsidR="00153D8F" w:rsidRPr="0085174A" w:rsidRDefault="00153D8F" w:rsidP="00153D8F">
            <w:pPr>
              <w:pStyle w:val="TableParagraph"/>
              <w:jc w:val="center"/>
            </w:pPr>
            <w:r w:rsidRPr="0085174A">
              <w:t>60 mg</w:t>
            </w:r>
          </w:p>
          <w:p w14:paraId="43F69325" w14:textId="77777777" w:rsidR="00153D8F" w:rsidRPr="0085174A" w:rsidRDefault="00153D8F" w:rsidP="00153D8F">
            <w:pPr>
              <w:pStyle w:val="TableParagraph"/>
              <w:jc w:val="center"/>
            </w:pPr>
            <w:r w:rsidRPr="0085174A">
              <w:t>70 mg</w:t>
            </w:r>
          </w:p>
          <w:p w14:paraId="162D3934" w14:textId="6577D532" w:rsidR="00153D8F" w:rsidRPr="0085174A" w:rsidRDefault="00153D8F" w:rsidP="00F10CFB">
            <w:pPr>
              <w:jc w:val="center"/>
            </w:pPr>
            <w:r w:rsidRPr="0085174A">
              <w:t>100 mg</w:t>
            </w:r>
          </w:p>
        </w:tc>
        <w:tc>
          <w:tcPr>
            <w:tcW w:w="1701" w:type="dxa"/>
            <w:tcBorders>
              <w:top w:val="single" w:sz="4" w:space="0" w:color="auto"/>
              <w:left w:val="nil"/>
              <w:right w:val="nil"/>
            </w:tcBorders>
          </w:tcPr>
          <w:p w14:paraId="413AC870" w14:textId="77777777" w:rsidR="00153D8F" w:rsidRPr="0085174A" w:rsidRDefault="00153D8F" w:rsidP="00F10CFB">
            <w:pPr>
              <w:pStyle w:val="TableParagraph"/>
              <w:jc w:val="center"/>
            </w:pPr>
            <w:r w:rsidRPr="0085174A">
              <w:t>20 mg</w:t>
            </w:r>
          </w:p>
          <w:p w14:paraId="07285266" w14:textId="77777777" w:rsidR="00153D8F" w:rsidRPr="0085174A" w:rsidRDefault="00153D8F" w:rsidP="00F10CFB">
            <w:pPr>
              <w:pStyle w:val="TableParagraph"/>
              <w:jc w:val="center"/>
            </w:pPr>
            <w:r w:rsidRPr="0085174A">
              <w:t>40 mg</w:t>
            </w:r>
          </w:p>
          <w:p w14:paraId="30EDC123" w14:textId="77777777" w:rsidR="00153D8F" w:rsidRPr="0085174A" w:rsidRDefault="00153D8F" w:rsidP="00F10CFB">
            <w:pPr>
              <w:pStyle w:val="TableParagraph"/>
              <w:jc w:val="center"/>
            </w:pPr>
            <w:r w:rsidRPr="0085174A">
              <w:t>60 mg</w:t>
            </w:r>
          </w:p>
          <w:p w14:paraId="5FF82E6B" w14:textId="2C172A64" w:rsidR="00153D8F" w:rsidRPr="0085174A" w:rsidRDefault="00153D8F" w:rsidP="00F10CFB">
            <w:pPr>
              <w:jc w:val="center"/>
            </w:pPr>
            <w:r w:rsidRPr="0085174A">
              <w:t>80 mg</w:t>
            </w:r>
          </w:p>
        </w:tc>
        <w:tc>
          <w:tcPr>
            <w:tcW w:w="1842" w:type="dxa"/>
            <w:tcBorders>
              <w:top w:val="single" w:sz="4" w:space="0" w:color="auto"/>
              <w:left w:val="nil"/>
            </w:tcBorders>
          </w:tcPr>
          <w:p w14:paraId="0FC20D88" w14:textId="77777777" w:rsidR="00153D8F" w:rsidRPr="0085174A" w:rsidRDefault="00153D8F" w:rsidP="00F10CFB">
            <w:pPr>
              <w:pStyle w:val="TableParagraph"/>
              <w:jc w:val="center"/>
            </w:pPr>
            <w:r w:rsidRPr="0085174A">
              <w:t>*</w:t>
            </w:r>
          </w:p>
          <w:p w14:paraId="228DCDA9" w14:textId="77777777" w:rsidR="00153D8F" w:rsidRPr="0085174A" w:rsidRDefault="00153D8F" w:rsidP="00F10CFB">
            <w:pPr>
              <w:pStyle w:val="TableParagraph"/>
              <w:jc w:val="center"/>
            </w:pPr>
            <w:r w:rsidRPr="0085174A">
              <w:t>20 mg</w:t>
            </w:r>
          </w:p>
          <w:p w14:paraId="3517892A" w14:textId="77777777" w:rsidR="00153D8F" w:rsidRPr="0085174A" w:rsidRDefault="00153D8F" w:rsidP="00F10CFB">
            <w:pPr>
              <w:pStyle w:val="TableParagraph"/>
              <w:jc w:val="center"/>
            </w:pPr>
            <w:r w:rsidRPr="0085174A">
              <w:t>50 mg</w:t>
            </w:r>
          </w:p>
          <w:p w14:paraId="4F19B75B" w14:textId="62F5CFA5" w:rsidR="00153D8F" w:rsidRPr="0085174A" w:rsidRDefault="00153D8F" w:rsidP="00F10CFB">
            <w:pPr>
              <w:jc w:val="center"/>
            </w:pPr>
            <w:r w:rsidRPr="0085174A">
              <w:t>70 mg</w:t>
            </w:r>
          </w:p>
        </w:tc>
      </w:tr>
    </w:tbl>
    <w:p w14:paraId="77539194" w14:textId="77777777" w:rsidR="00D31C38" w:rsidRPr="0085174A" w:rsidRDefault="00E74769" w:rsidP="008F1FBD">
      <w:pPr>
        <w:rPr>
          <w:sz w:val="20"/>
          <w:szCs w:val="20"/>
        </w:rPr>
      </w:pPr>
      <w:r w:rsidRPr="0085174A">
        <w:rPr>
          <w:sz w:val="20"/>
          <w:szCs w:val="20"/>
        </w:rPr>
        <w:t>ANC: absoluut neutrofielenaantal</w:t>
      </w:r>
    </w:p>
    <w:p w14:paraId="5C04D7F8" w14:textId="77777777" w:rsidR="00D31C38" w:rsidRPr="0085174A" w:rsidRDefault="00E74769" w:rsidP="008F1FBD">
      <w:pPr>
        <w:rPr>
          <w:sz w:val="20"/>
          <w:szCs w:val="20"/>
        </w:rPr>
      </w:pPr>
      <w:r w:rsidRPr="0085174A">
        <w:rPr>
          <w:sz w:val="20"/>
          <w:szCs w:val="20"/>
        </w:rPr>
        <w:t>*lagere dosis met tablet niet beschikbaar</w:t>
      </w:r>
    </w:p>
    <w:p w14:paraId="40DE3304" w14:textId="77777777" w:rsidR="00D31C38" w:rsidRPr="0085174A" w:rsidRDefault="00D31C38" w:rsidP="008F1FBD">
      <w:pPr>
        <w:pStyle w:val="Corpsdetexte"/>
        <w:rPr>
          <w:sz w:val="22"/>
          <w:szCs w:val="22"/>
        </w:rPr>
      </w:pPr>
    </w:p>
    <w:p w14:paraId="2757E5D7" w14:textId="600CF643" w:rsidR="00D31C38" w:rsidRPr="0085174A" w:rsidRDefault="00E74769" w:rsidP="008F1FBD">
      <w:pPr>
        <w:pStyle w:val="Corpsdetexte"/>
        <w:rPr>
          <w:sz w:val="22"/>
          <w:szCs w:val="22"/>
        </w:rPr>
      </w:pPr>
      <w:r w:rsidRPr="0085174A">
        <w:rPr>
          <w:sz w:val="22"/>
          <w:szCs w:val="22"/>
        </w:rPr>
        <w:t xml:space="preserve">Als graad ≥3 neutropenie of trombocytopenie opnieuw optreedt tijdens complete hematologische respons (CHR) bij pediatrische patiënten met Ph+ CML-CP, dient de behandeling met </w:t>
      </w:r>
      <w:r w:rsidR="00D13E20" w:rsidRPr="0085174A">
        <w:rPr>
          <w:sz w:val="22"/>
          <w:szCs w:val="22"/>
        </w:rPr>
        <w:t xml:space="preserve">dasatinib </w:t>
      </w:r>
      <w:r w:rsidRPr="0085174A">
        <w:rPr>
          <w:sz w:val="22"/>
          <w:szCs w:val="22"/>
        </w:rPr>
        <w:t>onderbroken te worden. De behandeling kan weer worden hervat in een lagere dosis. Tijdelijke dosisreducties voor matig ernstige vormen van cytopenie en ziekterespons dienen naar behoefte te worden geïmplementeerd.</w:t>
      </w:r>
    </w:p>
    <w:p w14:paraId="72192439" w14:textId="77777777" w:rsidR="00D31C38" w:rsidRPr="0085174A" w:rsidRDefault="00D31C38" w:rsidP="008F1FBD">
      <w:pPr>
        <w:pStyle w:val="Corpsdetexte"/>
        <w:rPr>
          <w:sz w:val="22"/>
          <w:szCs w:val="22"/>
        </w:rPr>
      </w:pPr>
    </w:p>
    <w:p w14:paraId="498F849C" w14:textId="5FE72D92" w:rsidR="00E74769" w:rsidRPr="0085174A" w:rsidRDefault="00E74769" w:rsidP="008F1FBD">
      <w:pPr>
        <w:pStyle w:val="Corpsdetexte"/>
        <w:rPr>
          <w:sz w:val="22"/>
          <w:szCs w:val="22"/>
        </w:rPr>
      </w:pPr>
      <w:r w:rsidRPr="0085174A">
        <w:rPr>
          <w:sz w:val="22"/>
          <w:szCs w:val="22"/>
        </w:rPr>
        <w:t xml:space="preserve">Voor pediatrische patiënten met Ph+ ALL, wordt er geen aanpassing van de dosering aanbevolen in geval van graad 1 tot 4 hematologische toxiciteiten. Als neutropenie en/of trombocytopenie leidt tot vertraging van meer dan 14 dagen in het volgende blok van de behandeling, dient de behandeling met </w:t>
      </w:r>
      <w:r w:rsidR="009D4741" w:rsidRPr="0085174A">
        <w:rPr>
          <w:sz w:val="22"/>
          <w:szCs w:val="22"/>
        </w:rPr>
        <w:t xml:space="preserve">dasatinib </w:t>
      </w:r>
      <w:r w:rsidRPr="0085174A">
        <w:rPr>
          <w:sz w:val="22"/>
          <w:szCs w:val="22"/>
        </w:rPr>
        <w:t>te worden gestaakt en hervat op hetzelfde doseringsniveau zodra het volgende blok van behandeling wordt gestart. Als neutropenie en/of trombocytopenie aanhouden en het volgende blok van behandeling met nog eens 7 dagen wordt uitgesteld, dient een beoordeling van het beenmerg te worden uitgevoerd om cellulariteit en percentage van blasten te bepalen. Als de cellulariteit van het beenmerg &lt;10% is, dient de behandeling met</w:t>
      </w:r>
      <w:r w:rsidR="009D4741" w:rsidRPr="0085174A">
        <w:rPr>
          <w:sz w:val="22"/>
          <w:szCs w:val="22"/>
        </w:rPr>
        <w:t xml:space="preserve"> dasatinib</w:t>
      </w:r>
      <w:r w:rsidRPr="0085174A">
        <w:rPr>
          <w:sz w:val="22"/>
          <w:szCs w:val="22"/>
        </w:rPr>
        <w:t xml:space="preserve"> te worden onderbroken tot ANC &gt;500/μl (0,5 x 10</w:t>
      </w:r>
      <w:r w:rsidRPr="0085174A">
        <w:rPr>
          <w:sz w:val="22"/>
          <w:szCs w:val="22"/>
          <w:vertAlign w:val="superscript"/>
        </w:rPr>
        <w:t>9</w:t>
      </w:r>
      <w:r w:rsidRPr="0085174A">
        <w:rPr>
          <w:sz w:val="22"/>
          <w:szCs w:val="22"/>
        </w:rPr>
        <w:t xml:space="preserve">/l), dat is het moment dat de behandeling weer kan worden hervat in volledige dosis. Als de cellulariteit van het beenmerg &gt; 10% is, kan hervatten van de behandeling met </w:t>
      </w:r>
      <w:r w:rsidR="009D4741" w:rsidRPr="0085174A">
        <w:rPr>
          <w:sz w:val="22"/>
          <w:szCs w:val="22"/>
        </w:rPr>
        <w:t xml:space="preserve">dasatinib </w:t>
      </w:r>
      <w:r w:rsidRPr="0085174A">
        <w:rPr>
          <w:sz w:val="22"/>
          <w:szCs w:val="22"/>
        </w:rPr>
        <w:t>worden overwogen.</w:t>
      </w:r>
    </w:p>
    <w:p w14:paraId="19C031CF" w14:textId="4B794189" w:rsidR="00E74769" w:rsidRPr="0085174A" w:rsidRDefault="00E74769" w:rsidP="008F1FBD"/>
    <w:p w14:paraId="0A362732" w14:textId="77777777" w:rsidR="00D31C38" w:rsidRPr="0085174A" w:rsidRDefault="00E74769" w:rsidP="008F1FBD">
      <w:pPr>
        <w:rPr>
          <w:i/>
        </w:rPr>
      </w:pPr>
      <w:r w:rsidRPr="0085174A">
        <w:rPr>
          <w:i/>
        </w:rPr>
        <w:t>Niet-hematologische bijwerkingen</w:t>
      </w:r>
    </w:p>
    <w:p w14:paraId="059066CA" w14:textId="4D937AF4" w:rsidR="00D31C38" w:rsidRPr="0085174A" w:rsidRDefault="00E74769" w:rsidP="008F1FBD">
      <w:pPr>
        <w:pStyle w:val="Corpsdetexte"/>
        <w:rPr>
          <w:sz w:val="22"/>
          <w:szCs w:val="22"/>
        </w:rPr>
      </w:pPr>
      <w:r w:rsidRPr="0085174A">
        <w:rPr>
          <w:sz w:val="22"/>
          <w:szCs w:val="22"/>
        </w:rPr>
        <w:t>De behandeling moet onderbroken worden als een matige, graad 2, niet-hematologische bijwerking ontstaat bij gebruik van dasatinib tot de bijwerking is verdwenen of tot de uitgangssituatie is hersteld. De toediening moet hervat worden in dezelfde dosering als dit de eerste bijwerking is, en in een verlaagde dosering als het een hernieuwd optredende bijwerking is. Als er tijdens behandeling met dasatinib een ernstige graad 3 of 4, niet-hematologische bijwerking optreedt, moet de behandeling worden gestaakt totdat de bijwerking is opgelost. Daarna kan de behandeling worden hervat met een lagere dosis, afhankelijk van de aanvankelijke ernst van de bijwerking. Aanbevolen wordt om bij patiënten met CML in de chronische fase, die eenmaal daags 100 mg kregen, de dosering te verlagen tot eenmaal daags 80 mg, en zo nodig tot eenmaal daags 50 mg. Aanbevolen wordt om bij patiënten met CML in een gevorderd stadium of met Ph+ ALL, die eenmaal daags 140 mg kregen, de dosering te verlagen tot eenmaal daags 100 mg, en zo</w:t>
      </w:r>
      <w:r w:rsidR="00B358A6" w:rsidRPr="0085174A">
        <w:rPr>
          <w:sz w:val="22"/>
          <w:szCs w:val="22"/>
        </w:rPr>
        <w:t xml:space="preserve"> </w:t>
      </w:r>
      <w:r w:rsidRPr="0085174A">
        <w:rPr>
          <w:sz w:val="22"/>
          <w:szCs w:val="22"/>
        </w:rPr>
        <w:t>nodig tot eenmaal daags 50 mg. Bij pediatrische patiënten met CML-CP met niet-hematologische bijwerkingen dienen de aanbevelingen voor dosisreductie te worden gevolgd zoals hierboven beschreven voor hematologische bijwerkingen. Bij pediatrische Ph+ ALL-patiënten met niet-hematologische bijwerkingen kan, indien nodig, een dosisverlaging van één niveau worden gevolgd, volgens de aanbevelingen voor dosisverlaging in geval van hematologische bijwerkingen zoals hierboven beschreven.</w:t>
      </w:r>
    </w:p>
    <w:p w14:paraId="0FC40583" w14:textId="77777777" w:rsidR="00D31C38" w:rsidRPr="0085174A" w:rsidRDefault="00D31C38" w:rsidP="008F1FBD">
      <w:pPr>
        <w:pStyle w:val="Corpsdetexte"/>
        <w:rPr>
          <w:sz w:val="22"/>
          <w:szCs w:val="22"/>
        </w:rPr>
      </w:pPr>
    </w:p>
    <w:p w14:paraId="6E1439EB" w14:textId="77777777" w:rsidR="00D31C38" w:rsidRPr="0085174A" w:rsidRDefault="00E74769" w:rsidP="008F1FBD">
      <w:pPr>
        <w:rPr>
          <w:i/>
        </w:rPr>
      </w:pPr>
      <w:r w:rsidRPr="0085174A">
        <w:rPr>
          <w:i/>
        </w:rPr>
        <w:t>Pleurale effusie</w:t>
      </w:r>
    </w:p>
    <w:p w14:paraId="18FEE994" w14:textId="77777777" w:rsidR="00D31C38" w:rsidRPr="0085174A" w:rsidRDefault="00E74769" w:rsidP="008F1FBD">
      <w:pPr>
        <w:pStyle w:val="Corpsdetexte"/>
        <w:rPr>
          <w:sz w:val="22"/>
          <w:szCs w:val="22"/>
        </w:rPr>
      </w:pPr>
      <w:r w:rsidRPr="0085174A">
        <w:rPr>
          <w:sz w:val="22"/>
          <w:szCs w:val="22"/>
        </w:rPr>
        <w:t>De toediening van dasatinib moet onderbroken worden als een pleurale effusie wordt gediagnosticeerd tot de patiënt is onderzocht, asymptomatisch is geworden of tot de uitgangssituatie is hersteld. Als de toestand niet binnen ongeveer een week verbetert, moet een kuur diuretica of corticosteroïden overwogen worden, of allebei samen, te geven (zie rubrieken 4.4 en 4.8). Als de eerste episode voorbij is, moet het hervatten van dasatinib in de oorspronkelijke dosering overwogen worden. De toediening van dasatinib moet hervat worden op een doseringsniveau lager nadat een volgende episode voorbij is. Na afloop van een ernstige (graad 3 of 4) episode kan de behandeling naar behoefte worden hervat met een verlaagde dosering, die afhankelijk is van de ernst van de bijwerking.</w:t>
      </w:r>
    </w:p>
    <w:p w14:paraId="06539A53" w14:textId="77777777" w:rsidR="00D31C38" w:rsidRPr="0085174A" w:rsidRDefault="00D31C38" w:rsidP="008F1FBD">
      <w:pPr>
        <w:pStyle w:val="Corpsdetexte"/>
        <w:rPr>
          <w:sz w:val="22"/>
          <w:szCs w:val="22"/>
        </w:rPr>
      </w:pPr>
    </w:p>
    <w:p w14:paraId="50542789" w14:textId="77777777" w:rsidR="00D31C38" w:rsidRPr="0085174A" w:rsidRDefault="00E74769" w:rsidP="008F1FBD">
      <w:pPr>
        <w:rPr>
          <w:i/>
        </w:rPr>
      </w:pPr>
      <w:r w:rsidRPr="0085174A">
        <w:rPr>
          <w:i/>
        </w:rPr>
        <w:t>Dosisreductie bij gelijktijdig gebruik van sterke CYP3A4 remmers</w:t>
      </w:r>
    </w:p>
    <w:p w14:paraId="477D9440" w14:textId="2BC71D88" w:rsidR="00D31C38" w:rsidRPr="0085174A" w:rsidRDefault="00E74769" w:rsidP="008F1FBD">
      <w:pPr>
        <w:pStyle w:val="Corpsdetexte"/>
        <w:rPr>
          <w:sz w:val="22"/>
          <w:szCs w:val="22"/>
        </w:rPr>
      </w:pPr>
      <w:r w:rsidRPr="0085174A">
        <w:rPr>
          <w:sz w:val="22"/>
          <w:szCs w:val="22"/>
        </w:rPr>
        <w:t xml:space="preserve">Gelijktijdig gebruik van sterke CYP3A4-remmers en grapefruitsap met </w:t>
      </w:r>
      <w:r w:rsidR="00D82201" w:rsidRPr="0085174A">
        <w:rPr>
          <w:rFonts w:eastAsia="SimSun"/>
          <w:sz w:val="22"/>
          <w:szCs w:val="22"/>
        </w:rPr>
        <w:t xml:space="preserve">Dasatinib </w:t>
      </w:r>
      <w:r w:rsidR="00FF4F79" w:rsidRPr="0085174A">
        <w:rPr>
          <w:rFonts w:eastAsia="SimSun"/>
          <w:sz w:val="22"/>
          <w:szCs w:val="22"/>
        </w:rPr>
        <w:t>Accord Healthcare</w:t>
      </w:r>
      <w:r w:rsidR="00D82201" w:rsidRPr="0085174A">
        <w:rPr>
          <w:rFonts w:eastAsia="SimSun"/>
          <w:sz w:val="22"/>
          <w:szCs w:val="22"/>
        </w:rPr>
        <w:t xml:space="preserve"> </w:t>
      </w:r>
      <w:r w:rsidRPr="0085174A">
        <w:rPr>
          <w:sz w:val="22"/>
          <w:szCs w:val="22"/>
        </w:rPr>
        <w:t xml:space="preserve">dient te worden vermeden (zie rubriek 4.5). Indien mogelijk dient alternatieve gelijktijdig te gebruiken medicatie te worden geselecteerd, die geen of een minimaal potentieel heeft voor enzymblokkade. Als </w:t>
      </w:r>
      <w:r w:rsidR="00D82201" w:rsidRPr="0085174A">
        <w:rPr>
          <w:rFonts w:eastAsia="SimSun"/>
          <w:sz w:val="22"/>
          <w:szCs w:val="22"/>
        </w:rPr>
        <w:t xml:space="preserve">Dasatinib </w:t>
      </w:r>
      <w:r w:rsidR="00FF4F79" w:rsidRPr="0085174A">
        <w:rPr>
          <w:rFonts w:eastAsia="SimSun"/>
          <w:sz w:val="22"/>
          <w:szCs w:val="22"/>
        </w:rPr>
        <w:t>Accord Healthcare</w:t>
      </w:r>
      <w:r w:rsidR="00D82201" w:rsidRPr="0085174A">
        <w:rPr>
          <w:rFonts w:eastAsia="SimSun"/>
          <w:sz w:val="22"/>
          <w:szCs w:val="22"/>
        </w:rPr>
        <w:t xml:space="preserve"> </w:t>
      </w:r>
      <w:r w:rsidRPr="0085174A">
        <w:rPr>
          <w:sz w:val="22"/>
          <w:szCs w:val="22"/>
        </w:rPr>
        <w:t>toegediend moet worden met een sterke CYP3A4-remmer, overweeg dan een dosisverlaging tot:</w:t>
      </w:r>
    </w:p>
    <w:p w14:paraId="37AD4127" w14:textId="10C4A993" w:rsidR="00D31C38" w:rsidRPr="0085174A" w:rsidRDefault="00E74769" w:rsidP="00106284">
      <w:pPr>
        <w:pStyle w:val="Paragraphedeliste"/>
        <w:numPr>
          <w:ilvl w:val="2"/>
          <w:numId w:val="7"/>
        </w:numPr>
        <w:tabs>
          <w:tab w:val="left" w:pos="1011"/>
          <w:tab w:val="left" w:pos="1012"/>
        </w:tabs>
        <w:ind w:left="567" w:hanging="567"/>
      </w:pPr>
      <w:r w:rsidRPr="0085174A">
        <w:t xml:space="preserve">40 mg per dag voor patiënten die dagelijks een </w:t>
      </w:r>
      <w:r w:rsidR="00D82201" w:rsidRPr="0085174A">
        <w:rPr>
          <w:rFonts w:eastAsia="SimSun"/>
        </w:rPr>
        <w:t xml:space="preserve">Dasatinib </w:t>
      </w:r>
      <w:r w:rsidR="00FF4F79" w:rsidRPr="0085174A">
        <w:rPr>
          <w:rFonts w:eastAsia="SimSun"/>
        </w:rPr>
        <w:t>Accord Healthcare</w:t>
      </w:r>
      <w:r w:rsidR="00D82201" w:rsidRPr="0085174A">
        <w:rPr>
          <w:rFonts w:eastAsia="SimSun"/>
        </w:rPr>
        <w:t xml:space="preserve"> </w:t>
      </w:r>
      <w:r w:rsidRPr="0085174A">
        <w:t>140 mg tablet nemen.</w:t>
      </w:r>
    </w:p>
    <w:p w14:paraId="0CA95036" w14:textId="63AA2499" w:rsidR="00D31C38" w:rsidRPr="0085174A" w:rsidRDefault="00E74769" w:rsidP="00106284">
      <w:pPr>
        <w:pStyle w:val="Paragraphedeliste"/>
        <w:numPr>
          <w:ilvl w:val="2"/>
          <w:numId w:val="7"/>
        </w:numPr>
        <w:tabs>
          <w:tab w:val="left" w:pos="1011"/>
          <w:tab w:val="left" w:pos="1012"/>
        </w:tabs>
        <w:ind w:left="567" w:hanging="567"/>
      </w:pPr>
      <w:r w:rsidRPr="0085174A">
        <w:t xml:space="preserve">20 mg per dag voor patiënten die dagelijks een </w:t>
      </w:r>
      <w:r w:rsidR="00D82201" w:rsidRPr="0085174A">
        <w:rPr>
          <w:rFonts w:eastAsia="SimSun"/>
        </w:rPr>
        <w:t xml:space="preserve">Dasatinib </w:t>
      </w:r>
      <w:r w:rsidR="00FF4F79" w:rsidRPr="0085174A">
        <w:rPr>
          <w:rFonts w:eastAsia="SimSun"/>
        </w:rPr>
        <w:t>Accord Healthcare</w:t>
      </w:r>
      <w:r w:rsidR="00D82201" w:rsidRPr="0085174A">
        <w:rPr>
          <w:rFonts w:eastAsia="SimSun"/>
        </w:rPr>
        <w:t xml:space="preserve"> </w:t>
      </w:r>
      <w:r w:rsidRPr="0085174A">
        <w:t>100 mg tablet nemen.</w:t>
      </w:r>
    </w:p>
    <w:p w14:paraId="5676CF54" w14:textId="114AE444" w:rsidR="00D31C38" w:rsidRPr="0085174A" w:rsidRDefault="00E74769" w:rsidP="00106284">
      <w:pPr>
        <w:pStyle w:val="Paragraphedeliste"/>
        <w:numPr>
          <w:ilvl w:val="2"/>
          <w:numId w:val="7"/>
        </w:numPr>
        <w:tabs>
          <w:tab w:val="left" w:pos="1011"/>
          <w:tab w:val="left" w:pos="1012"/>
        </w:tabs>
        <w:ind w:left="567" w:hanging="567"/>
      </w:pPr>
      <w:r w:rsidRPr="0085174A">
        <w:t xml:space="preserve">20 mg per dag voor patiënten die dagelijks een </w:t>
      </w:r>
      <w:r w:rsidR="00D82201" w:rsidRPr="0085174A">
        <w:rPr>
          <w:rFonts w:eastAsia="SimSun"/>
        </w:rPr>
        <w:t xml:space="preserve">Dasatinib </w:t>
      </w:r>
      <w:r w:rsidR="00FF4F79" w:rsidRPr="0085174A">
        <w:rPr>
          <w:rFonts w:eastAsia="SimSun"/>
        </w:rPr>
        <w:t>Accord Healthcare</w:t>
      </w:r>
      <w:r w:rsidR="00D82201" w:rsidRPr="0085174A">
        <w:rPr>
          <w:rFonts w:eastAsia="SimSun"/>
        </w:rPr>
        <w:t xml:space="preserve"> </w:t>
      </w:r>
      <w:r w:rsidRPr="0085174A">
        <w:t>70 mg tablet nemen.</w:t>
      </w:r>
    </w:p>
    <w:p w14:paraId="26FCADB2" w14:textId="77777777" w:rsidR="00D31C38" w:rsidRPr="0085174A" w:rsidRDefault="00D31C38" w:rsidP="008F1FBD">
      <w:pPr>
        <w:pStyle w:val="Corpsdetexte"/>
        <w:rPr>
          <w:sz w:val="22"/>
          <w:szCs w:val="22"/>
        </w:rPr>
      </w:pPr>
    </w:p>
    <w:p w14:paraId="46A059E2" w14:textId="7060657E" w:rsidR="00D31C38" w:rsidRPr="0085174A" w:rsidRDefault="00E74769" w:rsidP="008F1FBD">
      <w:pPr>
        <w:pStyle w:val="Corpsdetexte"/>
        <w:rPr>
          <w:sz w:val="22"/>
          <w:szCs w:val="22"/>
        </w:rPr>
      </w:pPr>
      <w:r w:rsidRPr="0085174A">
        <w:rPr>
          <w:sz w:val="22"/>
          <w:szCs w:val="22"/>
        </w:rPr>
        <w:t xml:space="preserve">Overweeg voor patiënten die dagelijks </w:t>
      </w:r>
      <w:r w:rsidR="00D82201" w:rsidRPr="0085174A">
        <w:rPr>
          <w:rFonts w:eastAsia="SimSun"/>
          <w:sz w:val="22"/>
          <w:szCs w:val="22"/>
        </w:rPr>
        <w:t xml:space="preserve">Dasatinib </w:t>
      </w:r>
      <w:r w:rsidR="00FF4F79" w:rsidRPr="0085174A">
        <w:rPr>
          <w:rFonts w:eastAsia="SimSun"/>
          <w:sz w:val="22"/>
          <w:szCs w:val="22"/>
        </w:rPr>
        <w:t>Accord Healthcare</w:t>
      </w:r>
      <w:r w:rsidR="00D82201" w:rsidRPr="0085174A">
        <w:rPr>
          <w:rFonts w:eastAsia="SimSun"/>
          <w:sz w:val="22"/>
          <w:szCs w:val="22"/>
        </w:rPr>
        <w:t xml:space="preserve"> </w:t>
      </w:r>
      <w:r w:rsidRPr="0085174A">
        <w:rPr>
          <w:sz w:val="22"/>
          <w:szCs w:val="22"/>
        </w:rPr>
        <w:t xml:space="preserve">60 mg of 40 mg nemen, om de behandeling met </w:t>
      </w:r>
      <w:r w:rsidR="00D82201" w:rsidRPr="0085174A">
        <w:rPr>
          <w:rFonts w:eastAsia="SimSun"/>
          <w:sz w:val="22"/>
          <w:szCs w:val="22"/>
        </w:rPr>
        <w:t xml:space="preserve">Dasatinib </w:t>
      </w:r>
      <w:r w:rsidR="00FF4F79" w:rsidRPr="0085174A">
        <w:rPr>
          <w:rFonts w:eastAsia="SimSun"/>
          <w:sz w:val="22"/>
          <w:szCs w:val="22"/>
        </w:rPr>
        <w:t>Accord Healthcare</w:t>
      </w:r>
      <w:r w:rsidR="00D82201" w:rsidRPr="0085174A">
        <w:rPr>
          <w:rFonts w:eastAsia="SimSun"/>
          <w:sz w:val="22"/>
          <w:szCs w:val="22"/>
        </w:rPr>
        <w:t xml:space="preserve"> </w:t>
      </w:r>
      <w:r w:rsidRPr="0085174A">
        <w:rPr>
          <w:sz w:val="22"/>
          <w:szCs w:val="22"/>
        </w:rPr>
        <w:t>te onderbreken tot de CYP3A4-remmer wordt gestopt, of stap over op een lagere dosering met de</w:t>
      </w:r>
      <w:r w:rsidR="00D82201" w:rsidRPr="0085174A">
        <w:rPr>
          <w:sz w:val="22"/>
          <w:szCs w:val="22"/>
        </w:rPr>
        <w:t xml:space="preserve"> dasatinib</w:t>
      </w:r>
      <w:r w:rsidRPr="0085174A">
        <w:rPr>
          <w:sz w:val="22"/>
          <w:szCs w:val="22"/>
        </w:rPr>
        <w:t xml:space="preserve"> poeder voor suspensie</w:t>
      </w:r>
      <w:r w:rsidR="0009538D" w:rsidRPr="0085174A">
        <w:rPr>
          <w:sz w:val="22"/>
          <w:szCs w:val="22"/>
        </w:rPr>
        <w:t xml:space="preserve"> voor oraal gebruik</w:t>
      </w:r>
      <w:r w:rsidRPr="0085174A">
        <w:rPr>
          <w:sz w:val="22"/>
          <w:szCs w:val="22"/>
        </w:rPr>
        <w:t>. Neem een ‘wash out’-periode van ongeveer één week nadat de remmer is gestopt vóór herstarten van de behandeling.</w:t>
      </w:r>
    </w:p>
    <w:p w14:paraId="10A5133D" w14:textId="77777777" w:rsidR="00D31C38" w:rsidRPr="0085174A" w:rsidRDefault="00D31C38" w:rsidP="008F1FBD">
      <w:pPr>
        <w:pStyle w:val="Corpsdetexte"/>
        <w:rPr>
          <w:sz w:val="22"/>
          <w:szCs w:val="22"/>
        </w:rPr>
      </w:pPr>
    </w:p>
    <w:p w14:paraId="27DFC05C" w14:textId="1FD66C3C" w:rsidR="00E74769" w:rsidRPr="0085174A" w:rsidRDefault="00E74769" w:rsidP="008F1FBD">
      <w:pPr>
        <w:pStyle w:val="Corpsdetexte"/>
        <w:rPr>
          <w:sz w:val="22"/>
          <w:szCs w:val="22"/>
        </w:rPr>
      </w:pPr>
      <w:r w:rsidRPr="0085174A">
        <w:rPr>
          <w:sz w:val="22"/>
          <w:szCs w:val="22"/>
        </w:rPr>
        <w:t xml:space="preserve">Van deze verlaagde doseringen van </w:t>
      </w:r>
      <w:r w:rsidR="00D82201" w:rsidRPr="0085174A">
        <w:rPr>
          <w:rFonts w:eastAsia="SimSun"/>
          <w:sz w:val="22"/>
          <w:szCs w:val="22"/>
        </w:rPr>
        <w:t xml:space="preserve">Dasatinib </w:t>
      </w:r>
      <w:r w:rsidR="00FF4F79" w:rsidRPr="0085174A">
        <w:rPr>
          <w:rFonts w:eastAsia="SimSun"/>
          <w:sz w:val="22"/>
          <w:szCs w:val="22"/>
        </w:rPr>
        <w:t>Accord Healthcare</w:t>
      </w:r>
      <w:r w:rsidR="00D82201" w:rsidRPr="0085174A">
        <w:rPr>
          <w:rFonts w:eastAsia="SimSun"/>
          <w:sz w:val="22"/>
          <w:szCs w:val="22"/>
        </w:rPr>
        <w:t xml:space="preserve"> </w:t>
      </w:r>
      <w:r w:rsidRPr="0085174A">
        <w:rPr>
          <w:sz w:val="22"/>
          <w:szCs w:val="22"/>
        </w:rPr>
        <w:t xml:space="preserve">wordt verwacht dat deze de AUC (area under the curve) aanpassen tot het bereik dat is gezien zonder CYP3A4-remmers; klinische data zijn echter niet beschikbaar met deze dosisaanpassingen bij patiënten die sterke CYP3A4-remmers krijgen. Als </w:t>
      </w:r>
      <w:r w:rsidR="00D82201" w:rsidRPr="0085174A">
        <w:rPr>
          <w:rFonts w:eastAsia="SimSun"/>
          <w:sz w:val="22"/>
          <w:szCs w:val="22"/>
        </w:rPr>
        <w:t xml:space="preserve">Dasatinib </w:t>
      </w:r>
      <w:r w:rsidR="00FF4F79" w:rsidRPr="0085174A">
        <w:rPr>
          <w:rFonts w:eastAsia="SimSun"/>
          <w:sz w:val="22"/>
          <w:szCs w:val="22"/>
        </w:rPr>
        <w:t>Accord Healthcare</w:t>
      </w:r>
      <w:r w:rsidR="00D82201" w:rsidRPr="0085174A">
        <w:rPr>
          <w:rFonts w:eastAsia="SimSun"/>
          <w:sz w:val="22"/>
          <w:szCs w:val="22"/>
        </w:rPr>
        <w:t xml:space="preserve"> </w:t>
      </w:r>
      <w:r w:rsidRPr="0085174A">
        <w:rPr>
          <w:sz w:val="22"/>
          <w:szCs w:val="22"/>
        </w:rPr>
        <w:t xml:space="preserve">niet wordt verdragen na verlagen van de dosering, staak dan de sterkte CYP3A4-remmer of onderbreek de behandeling met </w:t>
      </w:r>
      <w:r w:rsidR="00D82201" w:rsidRPr="0085174A">
        <w:rPr>
          <w:rFonts w:eastAsia="SimSun"/>
          <w:sz w:val="22"/>
          <w:szCs w:val="22"/>
        </w:rPr>
        <w:t xml:space="preserve">Dasatinib </w:t>
      </w:r>
      <w:r w:rsidR="00FF4F79" w:rsidRPr="0085174A">
        <w:rPr>
          <w:rFonts w:eastAsia="SimSun"/>
          <w:sz w:val="22"/>
          <w:szCs w:val="22"/>
        </w:rPr>
        <w:t>Accord Healthcare</w:t>
      </w:r>
      <w:r w:rsidR="00D82201" w:rsidRPr="0085174A">
        <w:rPr>
          <w:rFonts w:eastAsia="SimSun"/>
          <w:sz w:val="22"/>
          <w:szCs w:val="22"/>
        </w:rPr>
        <w:t xml:space="preserve"> </w:t>
      </w:r>
      <w:r w:rsidRPr="0085174A">
        <w:rPr>
          <w:sz w:val="22"/>
          <w:szCs w:val="22"/>
        </w:rPr>
        <w:t xml:space="preserve">totdat de remmer wordt gestopt. Neem een ‘wash out'-periode van ongeveer één week nadat de remmer is gestopt voordat de </w:t>
      </w:r>
      <w:r w:rsidR="00D82201" w:rsidRPr="0085174A">
        <w:rPr>
          <w:rFonts w:eastAsia="SimSun"/>
          <w:sz w:val="22"/>
          <w:szCs w:val="22"/>
        </w:rPr>
        <w:t xml:space="preserve">Dasatinib </w:t>
      </w:r>
      <w:r w:rsidR="00FF4F79" w:rsidRPr="0085174A">
        <w:rPr>
          <w:rFonts w:eastAsia="SimSun"/>
          <w:sz w:val="22"/>
          <w:szCs w:val="22"/>
        </w:rPr>
        <w:t>Accord Healthcare</w:t>
      </w:r>
      <w:r w:rsidRPr="0085174A">
        <w:rPr>
          <w:sz w:val="22"/>
          <w:szCs w:val="22"/>
        </w:rPr>
        <w:t>-dosering wordt verhoogd.</w:t>
      </w:r>
    </w:p>
    <w:p w14:paraId="43D8B744" w14:textId="66209484" w:rsidR="00E74769" w:rsidRPr="0085174A" w:rsidRDefault="00E74769" w:rsidP="008F1FBD"/>
    <w:p w14:paraId="27301557" w14:textId="77777777" w:rsidR="00D31C38" w:rsidRPr="0085174A" w:rsidRDefault="00E74769" w:rsidP="008F1FBD">
      <w:pPr>
        <w:pStyle w:val="Corpsdetexte"/>
        <w:rPr>
          <w:sz w:val="22"/>
          <w:szCs w:val="22"/>
        </w:rPr>
      </w:pPr>
      <w:r w:rsidRPr="0085174A">
        <w:rPr>
          <w:sz w:val="22"/>
          <w:szCs w:val="22"/>
          <w:u w:val="single"/>
        </w:rPr>
        <w:t>Speciale populaties</w:t>
      </w:r>
    </w:p>
    <w:p w14:paraId="7AAF8172" w14:textId="77777777" w:rsidR="00D31C38" w:rsidRPr="0085174A" w:rsidRDefault="00E74769" w:rsidP="008F1FBD">
      <w:pPr>
        <w:rPr>
          <w:i/>
        </w:rPr>
      </w:pPr>
      <w:r w:rsidRPr="0085174A">
        <w:rPr>
          <w:i/>
          <w:u w:val="single"/>
        </w:rPr>
        <w:t>Ouderen</w:t>
      </w:r>
    </w:p>
    <w:p w14:paraId="3A05E042" w14:textId="77777777" w:rsidR="00D31C38" w:rsidRPr="0085174A" w:rsidRDefault="00E74769" w:rsidP="008F1FBD">
      <w:pPr>
        <w:pStyle w:val="Corpsdetexte"/>
        <w:rPr>
          <w:sz w:val="22"/>
          <w:szCs w:val="22"/>
        </w:rPr>
      </w:pPr>
      <w:r w:rsidRPr="0085174A">
        <w:rPr>
          <w:sz w:val="22"/>
          <w:szCs w:val="22"/>
        </w:rPr>
        <w:t>Bij deze patiënten zijn er geen klinisch relevante leeftijdsgebonden verschillen in de farmacokinetiek waargenomen. Er zijn dan ook geen specifieke aanbevelingen voor de dosering nodig bij ouderen.</w:t>
      </w:r>
    </w:p>
    <w:p w14:paraId="0E7928E9" w14:textId="77777777" w:rsidR="00D31C38" w:rsidRPr="0085174A" w:rsidRDefault="00D31C38" w:rsidP="008F1FBD">
      <w:pPr>
        <w:pStyle w:val="Corpsdetexte"/>
        <w:rPr>
          <w:sz w:val="22"/>
          <w:szCs w:val="22"/>
        </w:rPr>
      </w:pPr>
    </w:p>
    <w:p w14:paraId="59231975" w14:textId="77777777" w:rsidR="00D31C38" w:rsidRPr="0085174A" w:rsidRDefault="00E74769" w:rsidP="008F1FBD">
      <w:pPr>
        <w:rPr>
          <w:i/>
        </w:rPr>
      </w:pPr>
      <w:r w:rsidRPr="0085174A">
        <w:rPr>
          <w:i/>
          <w:u w:val="single"/>
        </w:rPr>
        <w:t>Leverfunctiestoornissen</w:t>
      </w:r>
    </w:p>
    <w:p w14:paraId="32947ACA" w14:textId="0002F66B" w:rsidR="00D31C38" w:rsidRPr="0085174A" w:rsidRDefault="00E74769" w:rsidP="008F1FBD">
      <w:pPr>
        <w:pStyle w:val="Corpsdetexte"/>
        <w:rPr>
          <w:sz w:val="22"/>
          <w:szCs w:val="22"/>
        </w:rPr>
      </w:pPr>
      <w:r w:rsidRPr="0085174A">
        <w:rPr>
          <w:sz w:val="22"/>
          <w:szCs w:val="22"/>
        </w:rPr>
        <w:t xml:space="preserve">Patiënten met mild, matig of ernstig verminderde leverfunctie mogen de aanbevolen startdosering krijgen. Echter </w:t>
      </w:r>
      <w:r w:rsidR="00D82201" w:rsidRPr="0085174A">
        <w:rPr>
          <w:rFonts w:eastAsia="SimSun"/>
          <w:sz w:val="22"/>
          <w:szCs w:val="22"/>
        </w:rPr>
        <w:t xml:space="preserve">Dasatinib </w:t>
      </w:r>
      <w:r w:rsidR="00FF4F79" w:rsidRPr="0085174A">
        <w:rPr>
          <w:rFonts w:eastAsia="SimSun"/>
          <w:sz w:val="22"/>
          <w:szCs w:val="22"/>
        </w:rPr>
        <w:t>Accord Healthcare</w:t>
      </w:r>
      <w:r w:rsidRPr="0085174A">
        <w:rPr>
          <w:sz w:val="22"/>
          <w:szCs w:val="22"/>
        </w:rPr>
        <w:t xml:space="preserve"> moet met voorzichtigheid worden gebruikt bij patiënten met leverfunctiestoornissen (zie rubriek 5.2).</w:t>
      </w:r>
    </w:p>
    <w:p w14:paraId="053776B2" w14:textId="77777777" w:rsidR="00D31C38" w:rsidRPr="0085174A" w:rsidRDefault="00D31C38" w:rsidP="008F1FBD">
      <w:pPr>
        <w:pStyle w:val="Corpsdetexte"/>
        <w:rPr>
          <w:sz w:val="22"/>
          <w:szCs w:val="22"/>
        </w:rPr>
      </w:pPr>
    </w:p>
    <w:p w14:paraId="3BD13FF0" w14:textId="77777777" w:rsidR="00D31C38" w:rsidRPr="0085174A" w:rsidRDefault="00E74769" w:rsidP="008F1FBD">
      <w:pPr>
        <w:rPr>
          <w:i/>
        </w:rPr>
      </w:pPr>
      <w:r w:rsidRPr="0085174A">
        <w:rPr>
          <w:i/>
          <w:u w:val="single"/>
        </w:rPr>
        <w:t>Nierfunctiestoornissen</w:t>
      </w:r>
    </w:p>
    <w:p w14:paraId="30A3172C" w14:textId="1A2E6B38" w:rsidR="00D31C38" w:rsidRPr="0085174A" w:rsidRDefault="00E74769" w:rsidP="008F1FBD">
      <w:pPr>
        <w:pStyle w:val="Corpsdetexte"/>
        <w:rPr>
          <w:sz w:val="22"/>
          <w:szCs w:val="22"/>
        </w:rPr>
      </w:pPr>
      <w:r w:rsidRPr="0085174A">
        <w:rPr>
          <w:sz w:val="22"/>
          <w:szCs w:val="22"/>
        </w:rPr>
        <w:t xml:space="preserve">Er zijn geen klinische onderzoeken met </w:t>
      </w:r>
      <w:r w:rsidR="00F362E7" w:rsidRPr="0085174A">
        <w:rPr>
          <w:sz w:val="22"/>
          <w:szCs w:val="22"/>
        </w:rPr>
        <w:t xml:space="preserve">dasatinib </w:t>
      </w:r>
      <w:r w:rsidRPr="0085174A">
        <w:rPr>
          <w:sz w:val="22"/>
          <w:szCs w:val="22"/>
        </w:rPr>
        <w:t>verricht bij patiënten met verminderde nierfunctie (bij de onderzoeken bij nieuw gediagnosticeerde CML patiënten in de chronische fase werden patiënten met een creatininegehalte in het serum &gt; 3 maal de bovengrens van de normale spreiding uitgesloten van deelname, en bij onderzoeken bij patiënten met CML in de chronische fase die resistent of intolerant waren voor een eerdere behandeling met imatinib werden patiënten met een creatininegehalte in het serum &gt; 1,5 maal de bovengrens van de normale spreiding uitgesloten van deelname). Omdat de renale klaring van dasatinib en zijn metabolieten &lt; 4% is, wordt er bij patiënten met nierinsufficiëntie geen vermindering van de totale lichaamsklaring verwacht.</w:t>
      </w:r>
    </w:p>
    <w:p w14:paraId="7BBCB6F1" w14:textId="77777777" w:rsidR="00D31C38" w:rsidRPr="0085174A" w:rsidRDefault="00D31C38" w:rsidP="008F1FBD">
      <w:pPr>
        <w:pStyle w:val="Corpsdetexte"/>
        <w:rPr>
          <w:sz w:val="22"/>
          <w:szCs w:val="22"/>
        </w:rPr>
      </w:pPr>
    </w:p>
    <w:p w14:paraId="11C33217" w14:textId="77777777" w:rsidR="00D31C38" w:rsidRPr="0085174A" w:rsidRDefault="00E74769" w:rsidP="008F1FBD">
      <w:pPr>
        <w:pStyle w:val="Corpsdetexte"/>
        <w:rPr>
          <w:sz w:val="22"/>
          <w:szCs w:val="22"/>
        </w:rPr>
      </w:pPr>
      <w:r w:rsidRPr="0085174A">
        <w:rPr>
          <w:sz w:val="22"/>
          <w:szCs w:val="22"/>
          <w:u w:val="single"/>
        </w:rPr>
        <w:t>Wijze van toediening</w:t>
      </w:r>
    </w:p>
    <w:p w14:paraId="08655D9F" w14:textId="01D404E9" w:rsidR="00D31C38" w:rsidRPr="0085174A" w:rsidRDefault="00D82201" w:rsidP="008F1FBD">
      <w:pPr>
        <w:pStyle w:val="Corpsdetexte"/>
        <w:rPr>
          <w:sz w:val="22"/>
          <w:szCs w:val="22"/>
        </w:rPr>
      </w:pPr>
      <w:r w:rsidRPr="0085174A">
        <w:rPr>
          <w:rFonts w:eastAsia="SimSun"/>
          <w:sz w:val="22"/>
          <w:szCs w:val="22"/>
        </w:rPr>
        <w:t xml:space="preserve">Dasatinib </w:t>
      </w:r>
      <w:r w:rsidR="00FF4F79" w:rsidRPr="0085174A">
        <w:rPr>
          <w:rFonts w:eastAsia="SimSun"/>
          <w:sz w:val="22"/>
          <w:szCs w:val="22"/>
        </w:rPr>
        <w:t>Accord Healthcare</w:t>
      </w:r>
      <w:r w:rsidRPr="0085174A">
        <w:rPr>
          <w:rFonts w:eastAsia="SimSun"/>
          <w:sz w:val="22"/>
          <w:szCs w:val="22"/>
        </w:rPr>
        <w:t xml:space="preserve"> </w:t>
      </w:r>
      <w:r w:rsidR="00E74769" w:rsidRPr="0085174A">
        <w:rPr>
          <w:sz w:val="22"/>
          <w:szCs w:val="22"/>
        </w:rPr>
        <w:t>dient oraal ingenomen te worden.</w:t>
      </w:r>
    </w:p>
    <w:p w14:paraId="33C55841" w14:textId="3D227694" w:rsidR="00D31C38" w:rsidRPr="0085174A" w:rsidRDefault="00E74769" w:rsidP="008F1FBD">
      <w:pPr>
        <w:pStyle w:val="Corpsdetexte"/>
        <w:rPr>
          <w:sz w:val="22"/>
          <w:szCs w:val="22"/>
        </w:rPr>
      </w:pPr>
      <w:r w:rsidRPr="0085174A">
        <w:rPr>
          <w:sz w:val="22"/>
          <w:szCs w:val="22"/>
        </w:rPr>
        <w:t xml:space="preserve">De filmomhulde tabletten mogen niet fijngemaakt, gebroken of gekauwd worden om consistentie in dosis te waarborgen en de kans op dermale blootstelling te minimaliseren; ze moeten in hun geheel worden doorgeslikt. Filmomhulde tabletten dienen niet gedispergeerd te worden, omdat de blootstelling bij patiënten die een gedispergeerde tablet nemen lager is dan in diegenen die een hele tablet slikken. </w:t>
      </w:r>
      <w:r w:rsidR="00D82201" w:rsidRPr="0085174A">
        <w:rPr>
          <w:sz w:val="22"/>
          <w:szCs w:val="22"/>
        </w:rPr>
        <w:t xml:space="preserve">Dasatinib </w:t>
      </w:r>
      <w:r w:rsidRPr="0085174A">
        <w:rPr>
          <w:sz w:val="22"/>
          <w:szCs w:val="22"/>
        </w:rPr>
        <w:t xml:space="preserve">poeder voor suspensie </w:t>
      </w:r>
      <w:r w:rsidR="0009538D" w:rsidRPr="0085174A">
        <w:rPr>
          <w:sz w:val="22"/>
          <w:szCs w:val="22"/>
        </w:rPr>
        <w:t xml:space="preserve">voor oraal gebruik </w:t>
      </w:r>
      <w:r w:rsidRPr="0085174A">
        <w:rPr>
          <w:sz w:val="22"/>
          <w:szCs w:val="22"/>
        </w:rPr>
        <w:t>is ook beschikbaar voor pediatrische Ph+ CML-CP- en Ph+ ALL-patiënten en volwassen CML-CP-patiënten die geen tabletten kunnen slikken.</w:t>
      </w:r>
    </w:p>
    <w:p w14:paraId="34D797FF" w14:textId="7EDE2533" w:rsidR="00D31C38" w:rsidRPr="0085174A" w:rsidRDefault="00D82201" w:rsidP="008F1FBD">
      <w:pPr>
        <w:pStyle w:val="Corpsdetexte"/>
        <w:rPr>
          <w:sz w:val="22"/>
          <w:szCs w:val="22"/>
        </w:rPr>
      </w:pPr>
      <w:r w:rsidRPr="0085174A">
        <w:rPr>
          <w:rFonts w:eastAsia="SimSun"/>
          <w:sz w:val="22"/>
          <w:szCs w:val="22"/>
        </w:rPr>
        <w:t xml:space="preserve">Dasatinib </w:t>
      </w:r>
      <w:r w:rsidR="00FF4F79" w:rsidRPr="0085174A">
        <w:rPr>
          <w:rFonts w:eastAsia="SimSun"/>
          <w:sz w:val="22"/>
          <w:szCs w:val="22"/>
        </w:rPr>
        <w:t>Accord Healthcare</w:t>
      </w:r>
      <w:r w:rsidRPr="0085174A">
        <w:rPr>
          <w:rFonts w:eastAsia="SimSun"/>
          <w:sz w:val="22"/>
          <w:szCs w:val="22"/>
        </w:rPr>
        <w:t xml:space="preserve"> </w:t>
      </w:r>
      <w:r w:rsidR="00E74769" w:rsidRPr="0085174A">
        <w:rPr>
          <w:sz w:val="22"/>
          <w:szCs w:val="22"/>
        </w:rPr>
        <w:t xml:space="preserve">kan met of zonder maaltijd worden ingenomen en dient consequent of ’s morgens of ’s avonds te worden ingenomen (zie rubriek 5.2). </w:t>
      </w:r>
      <w:r w:rsidRPr="0085174A">
        <w:rPr>
          <w:rFonts w:eastAsia="SimSun"/>
          <w:sz w:val="22"/>
          <w:szCs w:val="22"/>
        </w:rPr>
        <w:t xml:space="preserve">Dasatinib </w:t>
      </w:r>
      <w:r w:rsidR="00FF4F79" w:rsidRPr="0085174A">
        <w:rPr>
          <w:rFonts w:eastAsia="SimSun"/>
          <w:sz w:val="22"/>
          <w:szCs w:val="22"/>
        </w:rPr>
        <w:t>Accord Healthcare</w:t>
      </w:r>
      <w:r w:rsidRPr="0085174A">
        <w:rPr>
          <w:rFonts w:eastAsia="SimSun"/>
          <w:sz w:val="22"/>
          <w:szCs w:val="22"/>
        </w:rPr>
        <w:t xml:space="preserve"> </w:t>
      </w:r>
      <w:r w:rsidR="00E74769" w:rsidRPr="0085174A">
        <w:rPr>
          <w:sz w:val="22"/>
          <w:szCs w:val="22"/>
        </w:rPr>
        <w:t>dient niet te worden genomen met grapefruit of grapefruitsap (zie rubriek 4.5).</w:t>
      </w:r>
    </w:p>
    <w:p w14:paraId="4DEED812" w14:textId="77777777" w:rsidR="00D31C38" w:rsidRPr="0085174A" w:rsidRDefault="00D31C38" w:rsidP="008F1FBD">
      <w:pPr>
        <w:pStyle w:val="Corpsdetexte"/>
        <w:rPr>
          <w:sz w:val="22"/>
          <w:szCs w:val="22"/>
        </w:rPr>
      </w:pPr>
    </w:p>
    <w:p w14:paraId="5EE3FA7C" w14:textId="77777777" w:rsidR="00D31C38" w:rsidRPr="00CE590E" w:rsidRDefault="00E74769" w:rsidP="00F523D9">
      <w:pPr>
        <w:pStyle w:val="Titre2"/>
        <w:numPr>
          <w:ilvl w:val="1"/>
          <w:numId w:val="7"/>
        </w:numPr>
        <w:tabs>
          <w:tab w:val="left" w:pos="567"/>
        </w:tabs>
        <w:ind w:left="567" w:hanging="567"/>
        <w:rPr>
          <w:sz w:val="22"/>
          <w:szCs w:val="22"/>
          <w:lang w:val="nl-NL"/>
        </w:rPr>
      </w:pPr>
      <w:r w:rsidRPr="00CE590E">
        <w:rPr>
          <w:sz w:val="22"/>
          <w:szCs w:val="22"/>
          <w:lang w:val="nl-NL"/>
        </w:rPr>
        <w:t>Contra-indicaties</w:t>
      </w:r>
    </w:p>
    <w:p w14:paraId="6B0D5FFB" w14:textId="77777777" w:rsidR="00D31C38" w:rsidRPr="0085174A" w:rsidRDefault="00D31C38" w:rsidP="008F1FBD">
      <w:pPr>
        <w:pStyle w:val="Corpsdetexte"/>
        <w:rPr>
          <w:b/>
          <w:sz w:val="22"/>
          <w:szCs w:val="22"/>
        </w:rPr>
      </w:pPr>
    </w:p>
    <w:p w14:paraId="7B280077" w14:textId="74AE58DE" w:rsidR="00D31C38" w:rsidRPr="0085174A" w:rsidRDefault="00E74769" w:rsidP="008F1FBD">
      <w:pPr>
        <w:pStyle w:val="Corpsdetexte"/>
        <w:rPr>
          <w:sz w:val="22"/>
          <w:szCs w:val="22"/>
        </w:rPr>
      </w:pPr>
      <w:r w:rsidRPr="0085174A">
        <w:rPr>
          <w:sz w:val="22"/>
          <w:szCs w:val="22"/>
        </w:rPr>
        <w:t>Overgevoeligheid voor de werkzame stof</w:t>
      </w:r>
      <w:r w:rsidR="000A5E1B" w:rsidRPr="0085174A">
        <w:rPr>
          <w:sz w:val="22"/>
          <w:szCs w:val="22"/>
        </w:rPr>
        <w:t>(fen)</w:t>
      </w:r>
      <w:r w:rsidRPr="0085174A">
        <w:rPr>
          <w:sz w:val="22"/>
          <w:szCs w:val="22"/>
        </w:rPr>
        <w:t xml:space="preserve"> of voor </w:t>
      </w:r>
      <w:r w:rsidR="000A5E1B" w:rsidRPr="0085174A">
        <w:rPr>
          <w:sz w:val="22"/>
          <w:szCs w:val="22"/>
        </w:rPr>
        <w:t xml:space="preserve">een </w:t>
      </w:r>
      <w:r w:rsidRPr="0085174A">
        <w:rPr>
          <w:sz w:val="22"/>
          <w:szCs w:val="22"/>
        </w:rPr>
        <w:t>van de in rubriek 6.1 vermelde hulpstoffen.</w:t>
      </w:r>
    </w:p>
    <w:p w14:paraId="48A6BECE" w14:textId="77777777" w:rsidR="00D31C38" w:rsidRPr="0085174A" w:rsidRDefault="00D31C38" w:rsidP="008F1FBD">
      <w:pPr>
        <w:pStyle w:val="Corpsdetexte"/>
        <w:rPr>
          <w:sz w:val="22"/>
          <w:szCs w:val="22"/>
        </w:rPr>
      </w:pPr>
    </w:p>
    <w:p w14:paraId="3FF2BC21" w14:textId="77777777" w:rsidR="00D31C38" w:rsidRPr="0085174A" w:rsidRDefault="00E74769" w:rsidP="00F523D9">
      <w:pPr>
        <w:pStyle w:val="Titre2"/>
        <w:numPr>
          <w:ilvl w:val="1"/>
          <w:numId w:val="7"/>
        </w:numPr>
        <w:tabs>
          <w:tab w:val="left" w:pos="567"/>
        </w:tabs>
        <w:ind w:left="567" w:hanging="567"/>
        <w:rPr>
          <w:sz w:val="22"/>
          <w:szCs w:val="22"/>
          <w:lang w:val="nl-NL"/>
        </w:rPr>
      </w:pPr>
      <w:r w:rsidRPr="0085174A">
        <w:rPr>
          <w:sz w:val="22"/>
          <w:szCs w:val="22"/>
          <w:lang w:val="nl-NL"/>
        </w:rPr>
        <w:t>Bijzondere waarschuwingen en voorzorgen bij gebruik</w:t>
      </w:r>
    </w:p>
    <w:p w14:paraId="5E2808EA" w14:textId="77777777" w:rsidR="00D31C38" w:rsidRPr="0085174A" w:rsidRDefault="00D31C38" w:rsidP="008F1FBD">
      <w:pPr>
        <w:pStyle w:val="Corpsdetexte"/>
        <w:rPr>
          <w:b/>
          <w:sz w:val="22"/>
          <w:szCs w:val="22"/>
        </w:rPr>
      </w:pPr>
    </w:p>
    <w:p w14:paraId="40EAEB6C" w14:textId="77777777" w:rsidR="00D31C38" w:rsidRPr="0085174A" w:rsidRDefault="00E74769" w:rsidP="008F1FBD">
      <w:pPr>
        <w:pStyle w:val="Corpsdetexte"/>
        <w:jc w:val="both"/>
        <w:rPr>
          <w:sz w:val="22"/>
          <w:szCs w:val="22"/>
        </w:rPr>
      </w:pPr>
      <w:r w:rsidRPr="0085174A">
        <w:rPr>
          <w:sz w:val="22"/>
          <w:szCs w:val="22"/>
          <w:u w:val="single"/>
        </w:rPr>
        <w:t>Klinisch relevante interacties</w:t>
      </w:r>
    </w:p>
    <w:p w14:paraId="0F567617" w14:textId="77777777" w:rsidR="00D31C38" w:rsidRPr="0085174A" w:rsidRDefault="00E74769" w:rsidP="008F1FBD">
      <w:pPr>
        <w:pStyle w:val="Corpsdetexte"/>
        <w:jc w:val="both"/>
        <w:rPr>
          <w:sz w:val="22"/>
          <w:szCs w:val="22"/>
        </w:rPr>
      </w:pPr>
      <w:r w:rsidRPr="0085174A">
        <w:rPr>
          <w:sz w:val="22"/>
          <w:szCs w:val="22"/>
        </w:rPr>
        <w:t>Dasatinib is een substraat en een remmer van cytochroom P450 (CYP) 3A4. Daarom is er kans op interactie met andere, gelijktijdig toegediende geneesmiddelen die primair door CYP3A4 worden gemetaboliseerd of die de werking van dit enzym beïnvloeden (zie rubriek 4.5).</w:t>
      </w:r>
    </w:p>
    <w:p w14:paraId="02FCFA65" w14:textId="77777777" w:rsidR="00D31C38" w:rsidRPr="0085174A" w:rsidRDefault="00D31C38" w:rsidP="008F1FBD">
      <w:pPr>
        <w:pStyle w:val="Corpsdetexte"/>
        <w:rPr>
          <w:sz w:val="22"/>
          <w:szCs w:val="22"/>
        </w:rPr>
      </w:pPr>
    </w:p>
    <w:p w14:paraId="3E1EA459" w14:textId="2EDD31BB" w:rsidR="00E74769" w:rsidRPr="0085174A" w:rsidRDefault="00E74769" w:rsidP="008F1FBD">
      <w:pPr>
        <w:pStyle w:val="Corpsdetexte"/>
        <w:rPr>
          <w:sz w:val="22"/>
          <w:szCs w:val="22"/>
        </w:rPr>
      </w:pPr>
      <w:r w:rsidRPr="0085174A">
        <w:rPr>
          <w:sz w:val="22"/>
          <w:szCs w:val="22"/>
        </w:rPr>
        <w:t>Gelijktijdig gebruik van dasatinib en geneesmiddelen of stoffen die de werking van CYP3A4 kunnen remmen (bijvoorbeeld ketoconazol, itraconazol, erythromycine, claritromycine, ritonavir, telithromycine, grapefruitsap) kan de blootstelling aan dasatinib verhogen. Daarom wordt bij patiënten die behandeld worden met dasatinib, gelijktijdig gebruik met een potente CYP3A4-remmer niet aangeraden (zie rubriek 4.5).</w:t>
      </w:r>
    </w:p>
    <w:p w14:paraId="76C9995D" w14:textId="22CDCA25" w:rsidR="00E74769" w:rsidRPr="0085174A" w:rsidRDefault="00E74769" w:rsidP="008F1FBD"/>
    <w:p w14:paraId="151C5438" w14:textId="77777777" w:rsidR="00D31C38" w:rsidRPr="0085174A" w:rsidRDefault="00E74769" w:rsidP="008F1FBD">
      <w:pPr>
        <w:pStyle w:val="Corpsdetexte"/>
        <w:rPr>
          <w:sz w:val="22"/>
          <w:szCs w:val="22"/>
        </w:rPr>
      </w:pPr>
      <w:r w:rsidRPr="0085174A">
        <w:rPr>
          <w:sz w:val="22"/>
          <w:szCs w:val="22"/>
        </w:rPr>
        <w:t xml:space="preserve">Gelijktijdig gebruik van dasatinib en geneesmiddelen die CYP3A4 induceren (zoals dexamethason, fenytoïne, carbamazepine, rifampicine, fenobarbital of kruidenpreparaten die </w:t>
      </w:r>
      <w:r w:rsidRPr="0085174A">
        <w:rPr>
          <w:i/>
          <w:sz w:val="22"/>
          <w:szCs w:val="22"/>
        </w:rPr>
        <w:t xml:space="preserve">Hypericum perforatum </w:t>
      </w:r>
      <w:r w:rsidRPr="0085174A">
        <w:rPr>
          <w:sz w:val="22"/>
          <w:szCs w:val="22"/>
        </w:rPr>
        <w:t>bevatten, ook bekend als sint-janskruid) kan de blootstelling aan dasatinib in aanzienlijke mate verlagen, waardoor de kans op niet aanslaan van de behandeling groter wordt. Daarom moet bij patiënten die behandeld worden met dasatinib gekozen worden voor gelijktijdig gebruik met andere geneesmiddelen met een kleinere kans op inductie van CYP3A4 (zie rubriek 4.5).</w:t>
      </w:r>
    </w:p>
    <w:p w14:paraId="7AD79A65" w14:textId="77777777" w:rsidR="00D31C38" w:rsidRPr="0085174A" w:rsidRDefault="00D31C38" w:rsidP="008F1FBD">
      <w:pPr>
        <w:pStyle w:val="Corpsdetexte"/>
        <w:rPr>
          <w:sz w:val="22"/>
          <w:szCs w:val="22"/>
        </w:rPr>
      </w:pPr>
    </w:p>
    <w:p w14:paraId="3C4AFB6B" w14:textId="77777777" w:rsidR="00D31C38" w:rsidRPr="0085174A" w:rsidRDefault="00E74769" w:rsidP="008F1FBD">
      <w:pPr>
        <w:pStyle w:val="Corpsdetexte"/>
        <w:rPr>
          <w:sz w:val="22"/>
          <w:szCs w:val="22"/>
        </w:rPr>
      </w:pPr>
      <w:r w:rsidRPr="0085174A">
        <w:rPr>
          <w:sz w:val="22"/>
          <w:szCs w:val="22"/>
        </w:rPr>
        <w:t>Gelijktijdig gebruik van dasatinib en een CYP3A4-substraat kan de blootstelling aan het CYP3A4- substraat verhogen. Daarom is voorzichtigheid geboden bij gelijktijdige toediening van dasatinib en CYP3A4-substraten met een smalle therapeutische breedte, zoals astemizol, terfenadine, cisapride, pimozide, kinidine, bepridil of ergotalkaloïden (ergotamine, dihydroergotamine) (zie rubriek 4.5).</w:t>
      </w:r>
    </w:p>
    <w:p w14:paraId="239C12E9" w14:textId="77777777" w:rsidR="00D31C38" w:rsidRPr="0085174A" w:rsidRDefault="00D31C38" w:rsidP="008F1FBD">
      <w:pPr>
        <w:pStyle w:val="Corpsdetexte"/>
        <w:rPr>
          <w:sz w:val="22"/>
          <w:szCs w:val="22"/>
        </w:rPr>
      </w:pPr>
    </w:p>
    <w:p w14:paraId="358E42B9" w14:textId="2F0D7B19" w:rsidR="00D31C38" w:rsidRPr="0085174A" w:rsidRDefault="00E74769" w:rsidP="008F1FBD">
      <w:pPr>
        <w:pStyle w:val="Corpsdetexte"/>
        <w:rPr>
          <w:sz w:val="22"/>
          <w:szCs w:val="22"/>
        </w:rPr>
      </w:pPr>
      <w:r w:rsidRPr="0085174A">
        <w:rPr>
          <w:sz w:val="22"/>
          <w:szCs w:val="22"/>
        </w:rPr>
        <w:t>Gelijktijdig gebruik van dasatinib en een histamine-2 (H</w:t>
      </w:r>
      <w:r w:rsidRPr="0085174A">
        <w:rPr>
          <w:sz w:val="22"/>
          <w:szCs w:val="22"/>
          <w:vertAlign w:val="subscript"/>
        </w:rPr>
        <w:t>2</w:t>
      </w:r>
      <w:r w:rsidRPr="0085174A">
        <w:rPr>
          <w:sz w:val="22"/>
          <w:szCs w:val="22"/>
        </w:rPr>
        <w:t>) antagonist (zoals famotidine), protonpompremmer (zoals omeprazol) of aluminiumhydroxide/magnesiumhydroxide kan de blootstelling aan dasatinib verlagen. Daarom worden H</w:t>
      </w:r>
      <w:r w:rsidRPr="0085174A">
        <w:rPr>
          <w:sz w:val="22"/>
          <w:szCs w:val="22"/>
          <w:vertAlign w:val="subscript"/>
        </w:rPr>
        <w:t>2</w:t>
      </w:r>
      <w:r w:rsidRPr="0085174A">
        <w:rPr>
          <w:sz w:val="22"/>
          <w:szCs w:val="22"/>
        </w:rPr>
        <w:t>-antagonisten en protonpompremmers niet aangeraden. Producten met aluminiumhydroxide/ magnesiumhydroxide moeten ten minste 2 uur voor of 2 uur na toediening van dasatinib worden gebruikt (zie rubriek 4.5).</w:t>
      </w:r>
    </w:p>
    <w:p w14:paraId="2DA27106" w14:textId="77777777" w:rsidR="00D31C38" w:rsidRPr="0085174A" w:rsidRDefault="00D31C38" w:rsidP="008F1FBD">
      <w:pPr>
        <w:pStyle w:val="Corpsdetexte"/>
        <w:rPr>
          <w:sz w:val="22"/>
          <w:szCs w:val="22"/>
        </w:rPr>
      </w:pPr>
    </w:p>
    <w:p w14:paraId="4BD6C766" w14:textId="77777777" w:rsidR="00D31C38" w:rsidRPr="0085174A" w:rsidRDefault="00E74769" w:rsidP="008F1FBD">
      <w:pPr>
        <w:pStyle w:val="Corpsdetexte"/>
        <w:rPr>
          <w:sz w:val="22"/>
          <w:szCs w:val="22"/>
        </w:rPr>
      </w:pPr>
      <w:r w:rsidRPr="0085174A">
        <w:rPr>
          <w:sz w:val="22"/>
          <w:szCs w:val="22"/>
          <w:u w:val="single"/>
        </w:rPr>
        <w:t>Speciale populaties</w:t>
      </w:r>
    </w:p>
    <w:p w14:paraId="09AC7431" w14:textId="77777777" w:rsidR="00D31C38" w:rsidRPr="0085174A" w:rsidRDefault="00E74769" w:rsidP="008F1FBD">
      <w:pPr>
        <w:pStyle w:val="Corpsdetexte"/>
        <w:rPr>
          <w:sz w:val="22"/>
          <w:szCs w:val="22"/>
        </w:rPr>
      </w:pPr>
      <w:r w:rsidRPr="0085174A">
        <w:rPr>
          <w:sz w:val="22"/>
          <w:szCs w:val="22"/>
        </w:rPr>
        <w:t>Op basis van de uitkomsten van een farmacokinetische studie met een enkele dosis mogen patiënten met milde, matige of ernstige leverfunctiestoornis de aanbevolen startdosering krijgen (zie rubriek 5.2). Door de beperkingen van de klinische studie, is voorzichtigheid geboden bij toediening van dasatinib aan patiënten met leverfunctiestoornissen.</w:t>
      </w:r>
    </w:p>
    <w:p w14:paraId="101806D3" w14:textId="77777777" w:rsidR="00D31C38" w:rsidRPr="0085174A" w:rsidRDefault="00D31C38" w:rsidP="008F1FBD"/>
    <w:p w14:paraId="614EA57D" w14:textId="77777777" w:rsidR="00D31C38" w:rsidRPr="0085174A" w:rsidRDefault="00E74769" w:rsidP="008F1FBD">
      <w:pPr>
        <w:pStyle w:val="Corpsdetexte"/>
        <w:rPr>
          <w:sz w:val="22"/>
          <w:szCs w:val="22"/>
        </w:rPr>
      </w:pPr>
      <w:r w:rsidRPr="0085174A">
        <w:rPr>
          <w:sz w:val="22"/>
          <w:szCs w:val="22"/>
          <w:u w:val="single"/>
        </w:rPr>
        <w:t>Belangrijke bijwerkingen</w:t>
      </w:r>
    </w:p>
    <w:p w14:paraId="212F9A1B" w14:textId="77777777" w:rsidR="00D31C38" w:rsidRPr="0085174A" w:rsidRDefault="00E74769" w:rsidP="008F1FBD">
      <w:pPr>
        <w:rPr>
          <w:i/>
        </w:rPr>
      </w:pPr>
      <w:r w:rsidRPr="0085174A">
        <w:rPr>
          <w:i/>
          <w:u w:val="single"/>
        </w:rPr>
        <w:t>Beenmergsuppressie</w:t>
      </w:r>
    </w:p>
    <w:p w14:paraId="3A37D4A7" w14:textId="2D6636F3" w:rsidR="00E74769" w:rsidRPr="0085174A" w:rsidRDefault="00E74769" w:rsidP="008F1FBD">
      <w:pPr>
        <w:pStyle w:val="Corpsdetexte"/>
        <w:rPr>
          <w:sz w:val="22"/>
          <w:szCs w:val="22"/>
        </w:rPr>
      </w:pPr>
      <w:r w:rsidRPr="0085174A">
        <w:rPr>
          <w:sz w:val="22"/>
          <w:szCs w:val="22"/>
        </w:rPr>
        <w:t>Behandeling met dasatinib gaat vaak gepaard met anemie, neutropenie en trombocytopenie. Deze komen eerder en vaker voor bij patiënten in gevorderde stadia van CML of Ph+ ALL dan in de chronische fase van CML. Bij volwassen patiënten met CML of Ph+ ALL in de gevorderde fase die behandeld zijn met dasatinib als monotherapie, dient het totale bloedbeeld de eerste 2 maanden wekelijks gecontroleerd te worden en daarna iedere maand of op klinische indicatie. Bij volwassen en pediatrische CML-patiënten in de chronische fase dient het totale bloedbeeld gedurende 12 weken iedere 2 weken gecontroleerd te worden, en daarna iedere 3 maanden of zoals klinisch geïndiceerd. Bij pediatrische patiënten met Ph+ ALL die behandeld zijn met dasatinib in combinatie met chemotherapie, dient het volledige bloedbeeld bepaald te worden voor aanvang van ieder blok van chemotherapie en zoals klinisch geïndiceerd. Tijdens de chemotherapie consolidatie-blokken, dient iedere twee dagen het volledige bloedbeeld bepaald te worden tot herstel (zie rubriek 4.2 en 4.8). De beenmergsuppressie is meestal reversibel en goed behandelbaar door tijdelijk staken van de behandeling met dasatinib of door verlaging van de dosering.</w:t>
      </w:r>
    </w:p>
    <w:p w14:paraId="4556C378" w14:textId="27F3037E" w:rsidR="00E74769" w:rsidRPr="0085174A" w:rsidRDefault="00E74769" w:rsidP="008F1FBD"/>
    <w:p w14:paraId="2DBBE096" w14:textId="77777777" w:rsidR="00D31C38" w:rsidRPr="0085174A" w:rsidRDefault="00E74769" w:rsidP="008F1FBD">
      <w:pPr>
        <w:rPr>
          <w:i/>
        </w:rPr>
      </w:pPr>
      <w:r w:rsidRPr="0085174A">
        <w:rPr>
          <w:i/>
          <w:u w:val="single"/>
        </w:rPr>
        <w:t>Bloedingen</w:t>
      </w:r>
    </w:p>
    <w:p w14:paraId="1BA399BC" w14:textId="66793B20" w:rsidR="00D31C38" w:rsidRPr="0085174A" w:rsidRDefault="00E74769" w:rsidP="008F1FBD">
      <w:pPr>
        <w:pStyle w:val="Corpsdetexte"/>
        <w:rPr>
          <w:sz w:val="22"/>
          <w:szCs w:val="22"/>
        </w:rPr>
      </w:pPr>
      <w:r w:rsidRPr="0085174A">
        <w:rPr>
          <w:sz w:val="22"/>
          <w:szCs w:val="22"/>
        </w:rPr>
        <w:t xml:space="preserve">Bij </w:t>
      </w:r>
      <w:proofErr w:type="gramStart"/>
      <w:r w:rsidRPr="0085174A">
        <w:rPr>
          <w:sz w:val="22"/>
          <w:szCs w:val="22"/>
        </w:rPr>
        <w:t>CML patiënten</w:t>
      </w:r>
      <w:proofErr w:type="gramEnd"/>
      <w:r w:rsidRPr="0085174A">
        <w:rPr>
          <w:sz w:val="22"/>
          <w:szCs w:val="22"/>
        </w:rPr>
        <w:t xml:space="preserve"> in de chronische fase (n = 548) hadden 5 patiënten (1%) die dasatinib kregen een graad 3 of 4 bloeding. Tijdens klinische onderzoeken bij patiënten met CML in de vergevorderde fase die de aanbevolen dosis </w:t>
      </w:r>
      <w:r w:rsidR="006D0106" w:rsidRPr="0085174A">
        <w:rPr>
          <w:rFonts w:eastAsia="SimSun"/>
          <w:sz w:val="22"/>
          <w:szCs w:val="22"/>
        </w:rPr>
        <w:t>d</w:t>
      </w:r>
      <w:r w:rsidR="000A5E1B" w:rsidRPr="0085174A">
        <w:rPr>
          <w:rFonts w:eastAsia="SimSun"/>
          <w:sz w:val="22"/>
          <w:szCs w:val="22"/>
        </w:rPr>
        <w:t xml:space="preserve">asatinib </w:t>
      </w:r>
      <w:r w:rsidRPr="0085174A">
        <w:rPr>
          <w:sz w:val="22"/>
          <w:szCs w:val="22"/>
        </w:rPr>
        <w:t xml:space="preserve">(n = 304) kregen, trad bij 1% van de patiënten een ernstige bloeding in het centrale zenuwstelsel (CZS) op. Er was één fataal geval dat in verband werd gebracht met Common Toxicity Criteria (CTC) graad 4-trombocytopenie. Bij 6% van de patiënten met CML in de vergevorderde fase trad een graad 3 of 4 gastro-intestinale bloeding op, waarvoor meestal tijdelijk staken van de behandeling en transfusies nodig waren. Bij 2% van de patiënten met CML in de vergevorderde fase traden andere graad 3 of 4 bloedingen op. De meeste bloeding-gerelateerde bijwerkingen bij deze patiënten konden in verband gebracht worden met ernstige, graad 3 of 4, trombocytopenie (zie rubriek 4.8). Daarnaast suggereren </w:t>
      </w:r>
      <w:r w:rsidRPr="0085174A">
        <w:rPr>
          <w:i/>
          <w:sz w:val="22"/>
          <w:szCs w:val="22"/>
        </w:rPr>
        <w:t xml:space="preserve">in-vitro </w:t>
      </w:r>
      <w:r w:rsidRPr="0085174A">
        <w:rPr>
          <w:sz w:val="22"/>
          <w:szCs w:val="22"/>
        </w:rPr>
        <w:t xml:space="preserve">en </w:t>
      </w:r>
      <w:r w:rsidRPr="0085174A">
        <w:rPr>
          <w:i/>
          <w:sz w:val="22"/>
          <w:szCs w:val="22"/>
        </w:rPr>
        <w:t xml:space="preserve">in-vivo </w:t>
      </w:r>
      <w:r w:rsidRPr="0085174A">
        <w:rPr>
          <w:sz w:val="22"/>
          <w:szCs w:val="22"/>
        </w:rPr>
        <w:t xml:space="preserve">bloedplaatjestellingen dat behandeling met </w:t>
      </w:r>
      <w:r w:rsidR="006D0106" w:rsidRPr="0085174A">
        <w:rPr>
          <w:rFonts w:eastAsia="SimSun"/>
          <w:sz w:val="22"/>
          <w:szCs w:val="22"/>
        </w:rPr>
        <w:t>d</w:t>
      </w:r>
      <w:r w:rsidR="000A5E1B" w:rsidRPr="0085174A">
        <w:rPr>
          <w:rFonts w:eastAsia="SimSun"/>
          <w:sz w:val="22"/>
          <w:szCs w:val="22"/>
        </w:rPr>
        <w:t xml:space="preserve">asatinib </w:t>
      </w:r>
      <w:r w:rsidRPr="0085174A">
        <w:rPr>
          <w:sz w:val="22"/>
          <w:szCs w:val="22"/>
        </w:rPr>
        <w:t>de bloedplaatjesactivering reversibel beïnvloedt.</w:t>
      </w:r>
    </w:p>
    <w:p w14:paraId="6E4D8075" w14:textId="77777777" w:rsidR="00D31C38" w:rsidRPr="0085174A" w:rsidRDefault="00D31C38" w:rsidP="008F1FBD">
      <w:pPr>
        <w:pStyle w:val="Corpsdetexte"/>
        <w:rPr>
          <w:sz w:val="22"/>
          <w:szCs w:val="22"/>
        </w:rPr>
      </w:pPr>
    </w:p>
    <w:p w14:paraId="2E460D6E" w14:textId="77777777" w:rsidR="00D31C38" w:rsidRPr="0085174A" w:rsidRDefault="00E74769" w:rsidP="008F1FBD">
      <w:pPr>
        <w:pStyle w:val="Corpsdetexte"/>
        <w:rPr>
          <w:sz w:val="22"/>
          <w:szCs w:val="22"/>
        </w:rPr>
      </w:pPr>
      <w:r w:rsidRPr="0085174A">
        <w:rPr>
          <w:sz w:val="22"/>
          <w:szCs w:val="22"/>
        </w:rPr>
        <w:t>Voorzichtigheid is geboden bij patiënten die behandeld moeten worden met anticoagulantia of geneesmiddelen die de trombocytenfunctie remmen.</w:t>
      </w:r>
    </w:p>
    <w:p w14:paraId="507DF16D" w14:textId="77777777" w:rsidR="00D31C38" w:rsidRPr="0085174A" w:rsidRDefault="00D31C38" w:rsidP="008F1FBD">
      <w:pPr>
        <w:pStyle w:val="Corpsdetexte"/>
        <w:rPr>
          <w:sz w:val="22"/>
          <w:szCs w:val="22"/>
        </w:rPr>
      </w:pPr>
    </w:p>
    <w:p w14:paraId="0AA3D2D8" w14:textId="77777777" w:rsidR="00D31C38" w:rsidRPr="0085174A" w:rsidRDefault="00E74769" w:rsidP="008F1FBD">
      <w:pPr>
        <w:rPr>
          <w:i/>
        </w:rPr>
      </w:pPr>
      <w:r w:rsidRPr="0085174A">
        <w:rPr>
          <w:i/>
          <w:u w:val="single"/>
        </w:rPr>
        <w:t>Vochtretentie</w:t>
      </w:r>
    </w:p>
    <w:p w14:paraId="264FDE1F" w14:textId="742A18FA" w:rsidR="00D31C38" w:rsidRPr="00CE590E" w:rsidRDefault="00E74769" w:rsidP="008F1FBD">
      <w:pPr>
        <w:pStyle w:val="Corpsdetexte"/>
        <w:rPr>
          <w:sz w:val="22"/>
          <w:szCs w:val="22"/>
        </w:rPr>
      </w:pPr>
      <w:r w:rsidRPr="0085174A">
        <w:rPr>
          <w:sz w:val="22"/>
          <w:szCs w:val="22"/>
        </w:rPr>
        <w:t xml:space="preserve">Behandeling met dasatinib gaat vaak gepaard met vochtretentie. </w:t>
      </w:r>
      <w:r w:rsidRPr="00CE590E">
        <w:rPr>
          <w:sz w:val="22"/>
          <w:szCs w:val="22"/>
        </w:rPr>
        <w:t xml:space="preserve">Tijdens het fase III-klinische onderzoek bij nieuw gediagnosticeerde </w:t>
      </w:r>
      <w:proofErr w:type="gramStart"/>
      <w:r w:rsidRPr="00CE590E">
        <w:rPr>
          <w:sz w:val="22"/>
          <w:szCs w:val="22"/>
        </w:rPr>
        <w:t>CML patiënten</w:t>
      </w:r>
      <w:proofErr w:type="gramEnd"/>
      <w:r w:rsidRPr="00CE590E">
        <w:rPr>
          <w:sz w:val="22"/>
          <w:szCs w:val="22"/>
        </w:rPr>
        <w:t xml:space="preserve"> in de chronische fase werd na een</w:t>
      </w:r>
      <w:r w:rsidR="002E2462" w:rsidRPr="00CE590E">
        <w:rPr>
          <w:sz w:val="22"/>
          <w:szCs w:val="22"/>
        </w:rPr>
        <w:t xml:space="preserve"> </w:t>
      </w:r>
      <w:r w:rsidRPr="00CE590E">
        <w:rPr>
          <w:sz w:val="22"/>
          <w:szCs w:val="22"/>
        </w:rPr>
        <w:t xml:space="preserve">follow-upduur van minimaal 60 maanden een graad 3 of 4 vochtretentie gemeld bij 13 patiënten (5%) uit de met dasatinib behandelde groep en bij 2 patiënten (1%) in de met imatinib behandelde groep (zie rubriek 4.8). Bij alle met </w:t>
      </w:r>
      <w:r w:rsidR="006D0106" w:rsidRPr="0085174A">
        <w:rPr>
          <w:rFonts w:eastAsia="SimSun"/>
          <w:sz w:val="22"/>
          <w:szCs w:val="22"/>
        </w:rPr>
        <w:t>d</w:t>
      </w:r>
      <w:r w:rsidR="000A5E1B" w:rsidRPr="0085174A">
        <w:rPr>
          <w:rFonts w:eastAsia="SimSun"/>
          <w:sz w:val="22"/>
          <w:szCs w:val="22"/>
        </w:rPr>
        <w:t xml:space="preserve">asatinib </w:t>
      </w:r>
      <w:r w:rsidRPr="00CE590E">
        <w:rPr>
          <w:sz w:val="22"/>
          <w:szCs w:val="22"/>
        </w:rPr>
        <w:t xml:space="preserve">behandelde patiënten met CML in de chronische fase vond ernstige vochtretentie plaats bij 32 patiënten (6%) die de aanbevolen dosis </w:t>
      </w:r>
      <w:r w:rsidR="006D0106" w:rsidRPr="0085174A">
        <w:rPr>
          <w:rFonts w:eastAsia="SimSun"/>
          <w:sz w:val="22"/>
          <w:szCs w:val="22"/>
        </w:rPr>
        <w:t>d</w:t>
      </w:r>
      <w:r w:rsidR="000A5E1B" w:rsidRPr="0085174A">
        <w:rPr>
          <w:rFonts w:eastAsia="SimSun"/>
          <w:sz w:val="22"/>
          <w:szCs w:val="22"/>
        </w:rPr>
        <w:t xml:space="preserve">asatinib </w:t>
      </w:r>
      <w:r w:rsidRPr="00CE590E">
        <w:rPr>
          <w:sz w:val="22"/>
          <w:szCs w:val="22"/>
        </w:rPr>
        <w:t xml:space="preserve">kregen (n = 548). Tijdens klinische onderzoeken bij patiënten met CML of Ph+ ALL in de vergevorderde fase die de aanbevolen dosis </w:t>
      </w:r>
      <w:r w:rsidR="006D0106" w:rsidRPr="0085174A">
        <w:rPr>
          <w:rFonts w:eastAsia="SimSun"/>
          <w:sz w:val="22"/>
          <w:szCs w:val="22"/>
        </w:rPr>
        <w:t>d</w:t>
      </w:r>
      <w:r w:rsidR="000A5E1B" w:rsidRPr="0085174A">
        <w:rPr>
          <w:rFonts w:eastAsia="SimSun"/>
          <w:sz w:val="22"/>
          <w:szCs w:val="22"/>
        </w:rPr>
        <w:t xml:space="preserve">asatinib </w:t>
      </w:r>
      <w:r w:rsidRPr="00CE590E">
        <w:rPr>
          <w:sz w:val="22"/>
          <w:szCs w:val="22"/>
        </w:rPr>
        <w:t>kregen (n = 304) werd bij 8% van de patiënten een graad 3 of 4 vochtretentie gemeld, inclusief een graad 3 of 4 pleurale en pericardiale effusie bij respectievelijk 7% en 1% van de patiënten. Bij deze patiënten werd bij 1% graad 3 of 4 longoedeem gemeld en bij 1% werd hypertensie in de longen gemeld.</w:t>
      </w:r>
    </w:p>
    <w:p w14:paraId="6109166A" w14:textId="77777777" w:rsidR="00D31C38" w:rsidRPr="00CE590E" w:rsidRDefault="00D31C38" w:rsidP="008F1FBD">
      <w:pPr>
        <w:pStyle w:val="Corpsdetexte"/>
        <w:rPr>
          <w:sz w:val="22"/>
          <w:szCs w:val="22"/>
        </w:rPr>
      </w:pPr>
    </w:p>
    <w:p w14:paraId="34ADC177" w14:textId="2FA62F13" w:rsidR="00D31C38" w:rsidRPr="00CE590E" w:rsidRDefault="00E74769" w:rsidP="008F1FBD">
      <w:pPr>
        <w:pStyle w:val="Corpsdetexte"/>
        <w:rPr>
          <w:sz w:val="22"/>
          <w:szCs w:val="22"/>
        </w:rPr>
      </w:pPr>
      <w:r w:rsidRPr="00CE590E">
        <w:rPr>
          <w:sz w:val="22"/>
          <w:szCs w:val="22"/>
        </w:rPr>
        <w:t>Bij patiënten met symptomen die kunnen wijzen op pleurale effusie zoals dyspneu of droge hoest moet ter controle een röntgenfoto van de borstorganen gemaakt worden. Bij graad 3 of 4 pleurale effusie kunnen thoracocentese en zuurstoftoediening noodzakelijk zijn. Vochtretentie-gerelateerde bijwerkingen werden behandeld met ondersteunende maatregelen zoals diuretica en kortdurende behandeling met corticosteroïden (zie rubrieken 4.2 en 4.8). Patiënten van 65 jaar en ouder hebben meer kans op pleurale effusie, dyspneu, hoest, pericardiale effusie en congestief hartfalen dan jongere patiënten en dienen zorgvuldig gecontroleerd te worden.</w:t>
      </w:r>
      <w:r w:rsidR="00BC0E04" w:rsidRPr="00CE590E">
        <w:rPr>
          <w:sz w:val="22"/>
          <w:szCs w:val="22"/>
        </w:rPr>
        <w:t xml:space="preserve"> Gevallen van chylothorax zijn gemeld bij patiënten die zich presenteren met pleurale effusie (zie rubriek 4.8).</w:t>
      </w:r>
    </w:p>
    <w:p w14:paraId="08E3CDB9" w14:textId="77777777" w:rsidR="00D31C38" w:rsidRPr="00CE590E" w:rsidRDefault="00D31C38" w:rsidP="008F1FBD">
      <w:pPr>
        <w:pStyle w:val="Corpsdetexte"/>
        <w:rPr>
          <w:sz w:val="22"/>
          <w:szCs w:val="22"/>
        </w:rPr>
      </w:pPr>
    </w:p>
    <w:p w14:paraId="2657DD5E" w14:textId="77777777" w:rsidR="00D31C38" w:rsidRPr="00CE590E" w:rsidRDefault="00E74769" w:rsidP="008F1FBD">
      <w:pPr>
        <w:rPr>
          <w:i/>
        </w:rPr>
      </w:pPr>
      <w:r w:rsidRPr="00CE590E">
        <w:rPr>
          <w:i/>
          <w:u w:val="single"/>
        </w:rPr>
        <w:t>Pulmonale arteriële hypertensie (PAH)</w:t>
      </w:r>
    </w:p>
    <w:p w14:paraId="567BA983" w14:textId="7FDC6E0A" w:rsidR="00E74769" w:rsidRPr="00CE590E" w:rsidRDefault="00E74769" w:rsidP="008F1FBD">
      <w:pPr>
        <w:pStyle w:val="Corpsdetexte"/>
        <w:rPr>
          <w:sz w:val="22"/>
          <w:szCs w:val="22"/>
        </w:rPr>
      </w:pPr>
      <w:r w:rsidRPr="00CE590E">
        <w:rPr>
          <w:sz w:val="22"/>
          <w:szCs w:val="22"/>
        </w:rPr>
        <w:t xml:space="preserve">PAH (precapillaire pulmonale arteriële hypertensie bevestigd door middel van katheterisatie van de </w:t>
      </w:r>
      <w:proofErr w:type="gramStart"/>
      <w:r w:rsidRPr="00CE590E">
        <w:rPr>
          <w:sz w:val="22"/>
          <w:szCs w:val="22"/>
        </w:rPr>
        <w:t>rechter harthelft</w:t>
      </w:r>
      <w:proofErr w:type="gramEnd"/>
      <w:r w:rsidRPr="00CE590E">
        <w:rPr>
          <w:sz w:val="22"/>
          <w:szCs w:val="22"/>
        </w:rPr>
        <w:t>) is gemeld in verband met behandeling met dasatinib (zie rubriek 4.8). In deze gevallen werd PAH gemeld na het starten van de behandeling met dasatinib, waaronder na meer dan een jaar behandelen.</w:t>
      </w:r>
    </w:p>
    <w:p w14:paraId="46767E01" w14:textId="6CDA6C64" w:rsidR="00E74769" w:rsidRPr="00CE590E" w:rsidRDefault="00E74769" w:rsidP="008F1FBD"/>
    <w:p w14:paraId="11031968" w14:textId="77777777" w:rsidR="00D31C38" w:rsidRPr="00CE590E" w:rsidRDefault="00E74769" w:rsidP="008F1FBD">
      <w:pPr>
        <w:pStyle w:val="Corpsdetexte"/>
        <w:rPr>
          <w:sz w:val="22"/>
          <w:szCs w:val="22"/>
        </w:rPr>
      </w:pPr>
      <w:r w:rsidRPr="00CE590E">
        <w:rPr>
          <w:sz w:val="22"/>
          <w:szCs w:val="22"/>
        </w:rPr>
        <w:t xml:space="preserve">Patiënten moeten worden gecontroleerd op klachten en symptomen van een onderliggende cardiopulmonale aandoeningen voorafgaand aan het starten van de behandeling met dasatinib. Een echocardiografie moet worden uitgevoerd bij aanvang van de behandeling van iedere patiënt met symptomen van een cardiale aandoening en het moet worden overwogen bij patiënten met risicofactoren voor cardiale of pulmonale ziekte. Patiënten die na aanvang van de behandeling last krijgen van dyspnoe en vermoeidheid moeten worden onderzocht op vaak voorkomende oorzaken, waaronder pleurale effusie, pulmonaal oedeem, anemie of longinfiltratie. In overeenstemming met de aanbevelingen voor het beheersen van niet-hematologische bijwerkingen (zie rubriek 4.2), moet de dosering van dasatinib worden verlaagd of de behandeling worden gestaakt tijdens deze beoordeling. </w:t>
      </w:r>
      <w:proofErr w:type="gramStart"/>
      <w:r w:rsidRPr="00CE590E">
        <w:rPr>
          <w:sz w:val="22"/>
          <w:szCs w:val="22"/>
        </w:rPr>
        <w:t>Indien</w:t>
      </w:r>
      <w:proofErr w:type="gramEnd"/>
      <w:r w:rsidRPr="00CE590E">
        <w:rPr>
          <w:sz w:val="22"/>
          <w:szCs w:val="22"/>
        </w:rPr>
        <w:t xml:space="preserve"> er geen verklaring wordt gevonden, of </w:t>
      </w:r>
      <w:proofErr w:type="gramStart"/>
      <w:r w:rsidRPr="00CE590E">
        <w:rPr>
          <w:sz w:val="22"/>
          <w:szCs w:val="22"/>
        </w:rPr>
        <w:t>indien</w:t>
      </w:r>
      <w:proofErr w:type="gramEnd"/>
      <w:r w:rsidRPr="00CE590E">
        <w:rPr>
          <w:sz w:val="22"/>
          <w:szCs w:val="22"/>
        </w:rPr>
        <w:t xml:space="preserve"> er geen verbetering plaatsvindt na verlagen van de dosering of het staken van de behandeling, moet de diagnose PAH worden overwogen. De diagnostische benadering moet volgens standaard richtlijnen plaatsvinden. Wanneer PAH bevestigd wordt moet de behandeling met dasatinib blijvend gestaakt worden. De follow-up moet volgens standaard richtlijnen plaatsvinden. Er zijn verbeteringen in hemodynamische en klinische parameters waargenomen in met dasatinib behandelde patiënten met PAH na beëindigen van de behandeling met dasatinib.</w:t>
      </w:r>
    </w:p>
    <w:p w14:paraId="3EF25531" w14:textId="77777777" w:rsidR="00D31C38" w:rsidRPr="00CE590E" w:rsidRDefault="00D31C38" w:rsidP="008F1FBD">
      <w:pPr>
        <w:pStyle w:val="Corpsdetexte"/>
        <w:rPr>
          <w:sz w:val="22"/>
          <w:szCs w:val="22"/>
        </w:rPr>
      </w:pPr>
    </w:p>
    <w:p w14:paraId="71BB0B4B" w14:textId="77777777" w:rsidR="00D31C38" w:rsidRPr="00CE590E" w:rsidRDefault="00E74769" w:rsidP="008F1FBD">
      <w:pPr>
        <w:rPr>
          <w:i/>
        </w:rPr>
      </w:pPr>
      <w:r w:rsidRPr="00CE590E">
        <w:rPr>
          <w:i/>
          <w:u w:val="single"/>
        </w:rPr>
        <w:t>QT-verlenging</w:t>
      </w:r>
    </w:p>
    <w:p w14:paraId="7F5A04EE" w14:textId="58AF4FA1" w:rsidR="00D31C38" w:rsidRPr="00CE590E" w:rsidRDefault="00E74769" w:rsidP="008F1FBD">
      <w:pPr>
        <w:pStyle w:val="Corpsdetexte"/>
        <w:rPr>
          <w:sz w:val="22"/>
          <w:szCs w:val="22"/>
        </w:rPr>
      </w:pPr>
      <w:r w:rsidRPr="00CE590E">
        <w:rPr>
          <w:sz w:val="22"/>
          <w:szCs w:val="22"/>
        </w:rPr>
        <w:t xml:space="preserve">Gegevens uit </w:t>
      </w:r>
      <w:r w:rsidRPr="00CE590E">
        <w:rPr>
          <w:i/>
          <w:sz w:val="22"/>
          <w:szCs w:val="22"/>
        </w:rPr>
        <w:t>in vitro</w:t>
      </w:r>
      <w:r w:rsidRPr="00CE590E">
        <w:rPr>
          <w:sz w:val="22"/>
          <w:szCs w:val="22"/>
        </w:rPr>
        <w:t>-onderzoek wijzen erop dat dasatinib de potentie heeft om de cardiale ventriculaire repolarisatie te verlengen (QT-interval) (zie rubriek 5.3). Tijdens het fase III-klinische onderzoek naar nieuw gediagnosticeerde CML in de chronische fase met 258 patiënten die werden behandeld met dasatinib en 258 patiënten die werden behandeld met imatinib werd na een follow-upduur van minimaal 60 maanden bij 1 patiënt uit elke groep (&lt; 1%) een verlenging van het QTc-interval gemeld als bijwerking. De mediane verandering in de QTcF ten opzichte van de uitgangswaarde was 3,0 msec bij de met dasatinib behandelde patiënten, versus 8,2 msec bij de met imatinib behandelde patiënten. Bij 1 patiënt (&lt; 1%) in elke groep was de QTcF &gt; 500 msec. Bij 865 patiënten met leukemie, die behandeld werden met dasatinib in klinische fase II-studie, was de gemiddelde verandering van het QTc-interval ten opzichte van de uitgangswaarde 4 tot 6 msec, gemeten met de methode van Fridericia (QTcF); het bovenste 95% betrouwbaarheidsinterval voor alle gemiddelde veranderingen ten opzichte van de uitgangswaarde was &lt; 7 msec (zie rubriek 4.8).</w:t>
      </w:r>
    </w:p>
    <w:p w14:paraId="3B7C106D" w14:textId="77777777" w:rsidR="00D31C38" w:rsidRPr="00CE590E" w:rsidRDefault="00E74769" w:rsidP="008F1FBD">
      <w:pPr>
        <w:pStyle w:val="Corpsdetexte"/>
        <w:rPr>
          <w:sz w:val="22"/>
          <w:szCs w:val="22"/>
        </w:rPr>
      </w:pPr>
      <w:r w:rsidRPr="00CE590E">
        <w:rPr>
          <w:sz w:val="22"/>
          <w:szCs w:val="22"/>
        </w:rPr>
        <w:t>Van de 2.182 patiënten die resistent of intolerant waren voor een eerdere behandeling met imatinib en die dasatinib kregen tijdens klinische onderzoeken, werd bij 15 (1%) QTc-verlenging als bijwerking gemeld. Eenentwintig van deze patiënten (1%) hadden een QTcF &gt; 500 msec.</w:t>
      </w:r>
    </w:p>
    <w:p w14:paraId="218F0A14" w14:textId="77777777" w:rsidR="00D31C38" w:rsidRPr="00CE590E" w:rsidRDefault="00D31C38" w:rsidP="008F1FBD">
      <w:pPr>
        <w:pStyle w:val="Corpsdetexte"/>
        <w:rPr>
          <w:sz w:val="22"/>
          <w:szCs w:val="22"/>
        </w:rPr>
      </w:pPr>
    </w:p>
    <w:p w14:paraId="07826B00" w14:textId="77777777" w:rsidR="00D31C38" w:rsidRPr="00CE590E" w:rsidRDefault="00E74769" w:rsidP="008F1FBD">
      <w:pPr>
        <w:pStyle w:val="Corpsdetexte"/>
        <w:rPr>
          <w:sz w:val="22"/>
          <w:szCs w:val="22"/>
        </w:rPr>
      </w:pPr>
      <w:r w:rsidRPr="00CE590E">
        <w:rPr>
          <w:sz w:val="22"/>
          <w:szCs w:val="22"/>
        </w:rPr>
        <w:t>Dasatinib moet met voorzichtigheid worden toegediend aan patiënten die een QTc-verlenging hebben of kunnen ontwikkelen. Hieronder vallen patiënten met hypokaliëmie of hypomagnesiëmie, patiënten met een congenitaal verlengd QT-syndroom, patiënten die worden behandeld met antiaritmica of andere geneesmiddelen die leiden tot QT-verlenging en patiënten met hooggedoseerde cumulatieve anthracyclinebehandeling. Hypokaliëmie of hypomagnesiëmie moet worden gecorrigeerd voordat dasatinib wordt toegediend.</w:t>
      </w:r>
    </w:p>
    <w:p w14:paraId="314F8849" w14:textId="77777777" w:rsidR="00D31C38" w:rsidRPr="00CE590E" w:rsidRDefault="00D31C38" w:rsidP="008F1FBD">
      <w:pPr>
        <w:pStyle w:val="Corpsdetexte"/>
        <w:rPr>
          <w:sz w:val="22"/>
          <w:szCs w:val="22"/>
        </w:rPr>
      </w:pPr>
    </w:p>
    <w:p w14:paraId="532C3594" w14:textId="77777777" w:rsidR="00D31C38" w:rsidRPr="00CE590E" w:rsidRDefault="00E74769" w:rsidP="008F1FBD">
      <w:pPr>
        <w:rPr>
          <w:i/>
        </w:rPr>
      </w:pPr>
      <w:r w:rsidRPr="00CE590E">
        <w:rPr>
          <w:i/>
          <w:u w:val="single"/>
        </w:rPr>
        <w:t>Cardiale bijwerkingen</w:t>
      </w:r>
    </w:p>
    <w:p w14:paraId="62105F88" w14:textId="77777777" w:rsidR="00D31C38" w:rsidRPr="00CE590E" w:rsidRDefault="00E74769" w:rsidP="008F1FBD">
      <w:pPr>
        <w:pStyle w:val="Corpsdetexte"/>
        <w:rPr>
          <w:sz w:val="22"/>
          <w:szCs w:val="22"/>
        </w:rPr>
      </w:pPr>
      <w:r w:rsidRPr="00CE590E">
        <w:rPr>
          <w:sz w:val="22"/>
          <w:szCs w:val="22"/>
        </w:rPr>
        <w:t>Dasatinib werd onderzocht tijdens een gerandomiseerde klinische studie met 519 patiënten met nieuw gediagnosticeerde CML in de chronische fase, waaronder patiënten met een voorgeschiedenis van hartziekten. Bij de patiënten die dasatinib gebruikten werden als cardiale bijwerkingen congestief hartfalen/cardiale disfunctie, pericardiale effusie, aritmie, palpitaties, QT-verlenging en myocardinfarct (inclusief fataal) gemeld. Cardiale bijwerkingen kwamen vaker voor bij patiënten met risicofactoren of met hartziekten in de voorgeschiedenis. Patiënten met risicofactoren (zoals hypertensie, hyperlipidemie en diabetes) of met hartziekten in de voorgeschiedenis (zoals een percutane coronairinterventie en bewezen coronairziekte) moeten zorgvuldig worden gecontroleerd op klinische klachten of verschijnselen van cardiale disfunctie zoals pijn op de borst, kortademigheid en overmatig zweten.</w:t>
      </w:r>
    </w:p>
    <w:p w14:paraId="5C88473F" w14:textId="77777777" w:rsidR="008C2212" w:rsidRPr="00CE590E" w:rsidRDefault="008C2212" w:rsidP="008F1FBD">
      <w:pPr>
        <w:pStyle w:val="Corpsdetexte"/>
        <w:rPr>
          <w:sz w:val="22"/>
          <w:szCs w:val="22"/>
        </w:rPr>
      </w:pPr>
    </w:p>
    <w:p w14:paraId="5D07901D" w14:textId="51344001" w:rsidR="00D31C38" w:rsidRPr="00CE590E" w:rsidRDefault="00E74769" w:rsidP="008F1FBD">
      <w:pPr>
        <w:pStyle w:val="Corpsdetexte"/>
        <w:rPr>
          <w:sz w:val="22"/>
          <w:szCs w:val="22"/>
        </w:rPr>
      </w:pPr>
      <w:r w:rsidRPr="00CE590E">
        <w:rPr>
          <w:sz w:val="22"/>
          <w:szCs w:val="22"/>
        </w:rPr>
        <w:t>Als deze klinische klachten of symptomen optreden, wordt artsen geadviseerd om de behandeling met dasatinib te staken en de noodzaak voor een alternatieve CML-specifieke behandeling te overwegen. Na het verdwijnen daarvan moet een functionele beoordeling plaatsvinden voordat de behandeling met dasatinib wordt hervat. Dasatinib mag weer worden toegediend in de oorspronkelijke dosering in geval van lichte tot matige bijwerkingen (≤ graad 2) en in een lagere dosering in geval van ernstige bijwerkingen (≥ graad 3) (zie rubriek 4.2). Patiënten die doorgaan met de behandeling moeten periodiek worden gecontroleerd.</w:t>
      </w:r>
    </w:p>
    <w:p w14:paraId="06309CAE" w14:textId="77777777" w:rsidR="00D31C38" w:rsidRPr="00CE590E" w:rsidRDefault="00D31C38" w:rsidP="008F1FBD">
      <w:pPr>
        <w:pStyle w:val="Corpsdetexte"/>
        <w:rPr>
          <w:sz w:val="22"/>
          <w:szCs w:val="22"/>
        </w:rPr>
      </w:pPr>
    </w:p>
    <w:p w14:paraId="11F76128" w14:textId="77777777" w:rsidR="00D31C38" w:rsidRPr="00CE590E" w:rsidRDefault="00E74769" w:rsidP="008F1FBD">
      <w:pPr>
        <w:pStyle w:val="Corpsdetexte"/>
        <w:rPr>
          <w:sz w:val="22"/>
          <w:szCs w:val="22"/>
        </w:rPr>
      </w:pPr>
      <w:r w:rsidRPr="00CE590E">
        <w:rPr>
          <w:sz w:val="22"/>
          <w:szCs w:val="22"/>
        </w:rPr>
        <w:t>Patiënten met onbehandelbare of ernstige hart- en vaatziekten werden niet opgenomen in de klinische onderzoeken.</w:t>
      </w:r>
    </w:p>
    <w:p w14:paraId="5A56F9DF" w14:textId="77777777" w:rsidR="00D31C38" w:rsidRPr="00CE590E" w:rsidRDefault="00D31C38" w:rsidP="008F1FBD">
      <w:pPr>
        <w:pStyle w:val="Corpsdetexte"/>
        <w:rPr>
          <w:sz w:val="22"/>
          <w:szCs w:val="22"/>
        </w:rPr>
      </w:pPr>
    </w:p>
    <w:p w14:paraId="55BCBEA5" w14:textId="77777777" w:rsidR="00D31C38" w:rsidRPr="00CE590E" w:rsidRDefault="00E74769" w:rsidP="008F1FBD">
      <w:pPr>
        <w:rPr>
          <w:i/>
        </w:rPr>
      </w:pPr>
      <w:r w:rsidRPr="00CE590E">
        <w:rPr>
          <w:i/>
          <w:u w:val="single"/>
        </w:rPr>
        <w:t>Trombotische microangiopathie (TMA)</w:t>
      </w:r>
    </w:p>
    <w:p w14:paraId="44EAA997" w14:textId="2E13B507" w:rsidR="00D31C38" w:rsidRPr="00CE590E" w:rsidRDefault="00E74769" w:rsidP="008F1FBD">
      <w:pPr>
        <w:pStyle w:val="Corpsdetexte"/>
        <w:rPr>
          <w:sz w:val="22"/>
          <w:szCs w:val="22"/>
        </w:rPr>
      </w:pPr>
      <w:r w:rsidRPr="00CE590E">
        <w:rPr>
          <w:sz w:val="22"/>
          <w:szCs w:val="22"/>
        </w:rPr>
        <w:t xml:space="preserve">Bcr-abl-tyrosinekinaseremmers zijn geassocieerd met trombotische microangiopathie (TMA), waaronder individuele meldingen voor </w:t>
      </w:r>
      <w:r w:rsidR="006D0106" w:rsidRPr="00CE590E">
        <w:rPr>
          <w:rFonts w:eastAsia="SimSun"/>
          <w:sz w:val="22"/>
          <w:szCs w:val="22"/>
        </w:rPr>
        <w:t>d</w:t>
      </w:r>
      <w:r w:rsidR="000A5E1B" w:rsidRPr="00CE590E">
        <w:rPr>
          <w:rFonts w:eastAsia="SimSun"/>
          <w:sz w:val="22"/>
          <w:szCs w:val="22"/>
        </w:rPr>
        <w:t xml:space="preserve">asatinib </w:t>
      </w:r>
      <w:r w:rsidRPr="00CE590E">
        <w:rPr>
          <w:sz w:val="22"/>
          <w:szCs w:val="22"/>
        </w:rPr>
        <w:t xml:space="preserve">(zie rubriek 4.8). In geval van laboratoriumuitslagen of klinische bevindingen die geassocieerd worden met TMA bij een patiënt die behandeld wordt met </w:t>
      </w:r>
      <w:r w:rsidR="006D0106" w:rsidRPr="0085174A">
        <w:rPr>
          <w:rFonts w:eastAsia="SimSun"/>
          <w:sz w:val="22"/>
          <w:szCs w:val="22"/>
        </w:rPr>
        <w:t>d</w:t>
      </w:r>
      <w:r w:rsidR="000A5E1B" w:rsidRPr="0085174A">
        <w:rPr>
          <w:rFonts w:eastAsia="SimSun"/>
          <w:sz w:val="22"/>
          <w:szCs w:val="22"/>
        </w:rPr>
        <w:t>asatinib</w:t>
      </w:r>
      <w:r w:rsidRPr="00CE590E">
        <w:rPr>
          <w:sz w:val="22"/>
          <w:szCs w:val="22"/>
        </w:rPr>
        <w:t xml:space="preserve">, dient de behandeling met </w:t>
      </w:r>
      <w:r w:rsidR="006D0106" w:rsidRPr="0085174A">
        <w:rPr>
          <w:rFonts w:eastAsia="SimSun"/>
          <w:sz w:val="22"/>
          <w:szCs w:val="22"/>
        </w:rPr>
        <w:t>d</w:t>
      </w:r>
      <w:r w:rsidR="000A5E1B" w:rsidRPr="0085174A">
        <w:rPr>
          <w:rFonts w:eastAsia="SimSun"/>
          <w:sz w:val="22"/>
          <w:szCs w:val="22"/>
        </w:rPr>
        <w:t xml:space="preserve">asatinib </w:t>
      </w:r>
      <w:r w:rsidRPr="00CE590E">
        <w:rPr>
          <w:sz w:val="22"/>
          <w:szCs w:val="22"/>
        </w:rPr>
        <w:t xml:space="preserve">te worden gestaakt. Er moet een grondige beoordeling op TMA worden uitgevoerd, waaronder een bepaling van ADAMTS13- activiteit en anti-ADAMTS13-antilichamen. Als anti-ADAMTS13-antilichamen zijn gestegen, in combinatie met een lage ADAMTS13-activiteit, dient de behandeling met </w:t>
      </w:r>
      <w:r w:rsidR="006D0106" w:rsidRPr="0085174A">
        <w:rPr>
          <w:rFonts w:eastAsia="SimSun"/>
          <w:sz w:val="22"/>
          <w:szCs w:val="22"/>
        </w:rPr>
        <w:t>d</w:t>
      </w:r>
      <w:r w:rsidR="000A5E1B" w:rsidRPr="0085174A">
        <w:rPr>
          <w:rFonts w:eastAsia="SimSun"/>
          <w:sz w:val="22"/>
          <w:szCs w:val="22"/>
        </w:rPr>
        <w:t xml:space="preserve">asatinib </w:t>
      </w:r>
      <w:r w:rsidRPr="00CE590E">
        <w:rPr>
          <w:sz w:val="22"/>
          <w:szCs w:val="22"/>
        </w:rPr>
        <w:t>niet opnieuw te worden gestart.</w:t>
      </w:r>
    </w:p>
    <w:p w14:paraId="7978E40A" w14:textId="77777777" w:rsidR="00D31C38" w:rsidRPr="00CE590E" w:rsidRDefault="00D31C38" w:rsidP="008F1FBD">
      <w:pPr>
        <w:pStyle w:val="Corpsdetexte"/>
        <w:rPr>
          <w:sz w:val="22"/>
          <w:szCs w:val="22"/>
        </w:rPr>
      </w:pPr>
    </w:p>
    <w:p w14:paraId="2DD139D6" w14:textId="77777777" w:rsidR="00D31C38" w:rsidRPr="00CE590E" w:rsidRDefault="00E74769" w:rsidP="008F1FBD">
      <w:pPr>
        <w:rPr>
          <w:i/>
        </w:rPr>
      </w:pPr>
      <w:r w:rsidRPr="00CE590E">
        <w:rPr>
          <w:i/>
          <w:u w:val="single"/>
        </w:rPr>
        <w:t>Hepatitis B-reactivering</w:t>
      </w:r>
    </w:p>
    <w:p w14:paraId="4EA4974A" w14:textId="77777777" w:rsidR="00D31C38" w:rsidRPr="00CE590E" w:rsidRDefault="00E74769" w:rsidP="008F1FBD">
      <w:pPr>
        <w:pStyle w:val="Corpsdetexte"/>
        <w:rPr>
          <w:sz w:val="22"/>
          <w:szCs w:val="22"/>
        </w:rPr>
      </w:pPr>
      <w:r w:rsidRPr="00CE590E">
        <w:rPr>
          <w:sz w:val="22"/>
          <w:szCs w:val="22"/>
        </w:rPr>
        <w:t>Reactivering van hepatitis B bij patiënten die chronisch drager van dit virus zijn, is voorgekomen nadat deze patiënten Bcr-abl-tyrosinekinaseremmers hadden gekregen. In sommige gevallen resulteerde dit in acuut leverfalen of fulminante hepatitis die leidde tot levertransplantatie of een fatale afloop.</w:t>
      </w:r>
    </w:p>
    <w:p w14:paraId="1B4CD5D7" w14:textId="02F11AF6" w:rsidR="00D31C38" w:rsidRPr="00CE590E" w:rsidRDefault="00E74769" w:rsidP="008F1FBD">
      <w:pPr>
        <w:pStyle w:val="Corpsdetexte"/>
        <w:rPr>
          <w:sz w:val="22"/>
          <w:szCs w:val="22"/>
        </w:rPr>
      </w:pPr>
      <w:r w:rsidRPr="00CE590E">
        <w:rPr>
          <w:sz w:val="22"/>
          <w:szCs w:val="22"/>
        </w:rPr>
        <w:t xml:space="preserve">Voorafgaand aan een behandeling met </w:t>
      </w:r>
      <w:r w:rsidR="00D51390" w:rsidRPr="0085174A">
        <w:rPr>
          <w:sz w:val="22"/>
          <w:szCs w:val="22"/>
        </w:rPr>
        <w:t xml:space="preserve">dasatinib </w:t>
      </w:r>
      <w:r w:rsidRPr="00CE590E">
        <w:rPr>
          <w:sz w:val="22"/>
          <w:szCs w:val="22"/>
        </w:rPr>
        <w:t xml:space="preserve">dienen patiënten te worden getest op een HBV- infectie. Specialisten op het gebied van leveraandoeningen en de behandeling van hepatitis B dienen te worden geraadpleegd, voordat er wordt begonnen met een behandeling bij patiënten met een positieve hepatitis B-serologie (inclusief degenen met een actieve aandoening) en bij patiënten die positief testen op een HBV-infectie gedurende de behandeling. HBV-dragers voor wie een behandeling met </w:t>
      </w:r>
      <w:r w:rsidR="00D51390" w:rsidRPr="0085174A">
        <w:rPr>
          <w:sz w:val="22"/>
          <w:szCs w:val="22"/>
        </w:rPr>
        <w:t xml:space="preserve">dasatinib </w:t>
      </w:r>
      <w:r w:rsidRPr="00CE590E">
        <w:rPr>
          <w:sz w:val="22"/>
          <w:szCs w:val="22"/>
        </w:rPr>
        <w:t>noodzakelijk is, dienen nauwkeurig te worden gevolgd op tekenen en symptomen van een actieve HBV-infectie gedurende de behandeling en tot enkele maanden na beëindiging van de behandeling (zie rubriek 4.8).</w:t>
      </w:r>
    </w:p>
    <w:p w14:paraId="6DB4586B" w14:textId="77777777" w:rsidR="00D31C38" w:rsidRPr="00CE590E" w:rsidRDefault="00D31C38" w:rsidP="008F1FBD">
      <w:pPr>
        <w:pStyle w:val="Corpsdetexte"/>
        <w:rPr>
          <w:sz w:val="22"/>
          <w:szCs w:val="22"/>
        </w:rPr>
      </w:pPr>
    </w:p>
    <w:p w14:paraId="3AB0ED5E" w14:textId="77777777" w:rsidR="00D31C38" w:rsidRPr="00CE590E" w:rsidRDefault="00E74769" w:rsidP="008F1FBD">
      <w:pPr>
        <w:rPr>
          <w:i/>
        </w:rPr>
      </w:pPr>
      <w:r w:rsidRPr="00CE590E">
        <w:rPr>
          <w:i/>
          <w:u w:val="single"/>
        </w:rPr>
        <w:t>Effecten op groei en ontwikkeling bij pediatrische patiënten</w:t>
      </w:r>
    </w:p>
    <w:p w14:paraId="7A6FA28B" w14:textId="20CEBB34" w:rsidR="00D31C38" w:rsidRPr="0085174A" w:rsidRDefault="00E74769" w:rsidP="008F1FBD">
      <w:pPr>
        <w:pStyle w:val="Corpsdetexte"/>
        <w:rPr>
          <w:sz w:val="22"/>
          <w:szCs w:val="22"/>
        </w:rPr>
      </w:pPr>
      <w:r w:rsidRPr="00CE590E">
        <w:rPr>
          <w:sz w:val="22"/>
          <w:szCs w:val="22"/>
        </w:rPr>
        <w:t xml:space="preserve">In onderzoeken met </w:t>
      </w:r>
      <w:r w:rsidR="00322C6C" w:rsidRPr="0085174A">
        <w:rPr>
          <w:rFonts w:eastAsia="SimSun"/>
          <w:sz w:val="22"/>
          <w:szCs w:val="22"/>
        </w:rPr>
        <w:t>d</w:t>
      </w:r>
      <w:r w:rsidR="000A5E1B" w:rsidRPr="0085174A">
        <w:rPr>
          <w:rFonts w:eastAsia="SimSun"/>
          <w:sz w:val="22"/>
          <w:szCs w:val="22"/>
        </w:rPr>
        <w:t xml:space="preserve">asatinib </w:t>
      </w:r>
      <w:r w:rsidRPr="00CE590E">
        <w:rPr>
          <w:sz w:val="22"/>
          <w:szCs w:val="22"/>
        </w:rPr>
        <w:t xml:space="preserve">bij pediatrische Ph+ CML-CP-patiënten die resistent/intolerant waren voor imatinib en pediatrische Ph+ CML-CP-patiënten die niet eerder waren behandeld, werden bij 6 (4,6%) van de patiënten, na minstens 2 jaar behandeling, aan de behandeling gerelateerde bijwerkingen gemeld die zijn geassocieerd met de groei en ontwikkeling van bot. </w:t>
      </w:r>
      <w:r w:rsidRPr="0085174A">
        <w:rPr>
          <w:sz w:val="22"/>
          <w:szCs w:val="22"/>
        </w:rPr>
        <w:t>Eén daarvan werd geclassificeerd als ernstig in intensiteit (groeiachterstand graad 3). Onder deze 6 gevallen waren gevallen van vertraagde fusie van de epifyses, osteopenie, groeiachterstand en gynaecomastie (zie rubriek 5.1). Deze resultaten zijn lastig te interpreteren in de context van chronische ziektes zoals CML en behoeven opvolging over een langere termijn.</w:t>
      </w:r>
    </w:p>
    <w:p w14:paraId="27BBB3A5" w14:textId="77777777" w:rsidR="00D31C38" w:rsidRPr="0085174A" w:rsidRDefault="00D31C38" w:rsidP="008F1FBD">
      <w:pPr>
        <w:pStyle w:val="Corpsdetexte"/>
        <w:rPr>
          <w:sz w:val="22"/>
          <w:szCs w:val="22"/>
        </w:rPr>
      </w:pPr>
    </w:p>
    <w:p w14:paraId="66E7923D" w14:textId="015EFA56" w:rsidR="00E74769" w:rsidRPr="0085174A" w:rsidRDefault="00E74769" w:rsidP="008F1FBD">
      <w:pPr>
        <w:pStyle w:val="Corpsdetexte"/>
        <w:rPr>
          <w:sz w:val="22"/>
          <w:szCs w:val="22"/>
        </w:rPr>
      </w:pPr>
      <w:r w:rsidRPr="0085174A">
        <w:rPr>
          <w:sz w:val="22"/>
          <w:szCs w:val="22"/>
        </w:rPr>
        <w:t xml:space="preserve">In pediatrische onderzoeken met </w:t>
      </w:r>
      <w:r w:rsidR="008C6E0D" w:rsidRPr="0085174A">
        <w:rPr>
          <w:rFonts w:eastAsia="SimSun"/>
          <w:sz w:val="22"/>
          <w:szCs w:val="22"/>
        </w:rPr>
        <w:t>d</w:t>
      </w:r>
      <w:r w:rsidR="000A5E1B" w:rsidRPr="0085174A">
        <w:rPr>
          <w:rFonts w:eastAsia="SimSun"/>
          <w:sz w:val="22"/>
          <w:szCs w:val="22"/>
        </w:rPr>
        <w:t xml:space="preserve">asatinib </w:t>
      </w:r>
      <w:r w:rsidRPr="0085174A">
        <w:rPr>
          <w:sz w:val="22"/>
          <w:szCs w:val="22"/>
        </w:rPr>
        <w:t>in combinatie met chemotherapie bij nieuw gediagnosticeerde pediatrische Ph+ ALL-patiënten werd na een maximale behandeling van twee jaar bij 1 (0,6%) aan de behandeling gerelateerde bijwerkingen gemeld die werden geassocieerd met botgroei en ontwikkeling. Dit was een graad 1 osteopenie.</w:t>
      </w:r>
    </w:p>
    <w:p w14:paraId="7B2CC6F6" w14:textId="77777777" w:rsidR="008C6E0D" w:rsidRPr="0085174A" w:rsidRDefault="008C6E0D" w:rsidP="008F1FBD">
      <w:pPr>
        <w:pStyle w:val="Corpsdetexte"/>
        <w:rPr>
          <w:sz w:val="22"/>
          <w:szCs w:val="22"/>
        </w:rPr>
      </w:pPr>
    </w:p>
    <w:p w14:paraId="29145F81" w14:textId="78EF5FC8" w:rsidR="008C6E0D" w:rsidRPr="0085174A" w:rsidRDefault="008C6E0D" w:rsidP="008F1FBD">
      <w:pPr>
        <w:pStyle w:val="Corpsdetexte"/>
        <w:rPr>
          <w:sz w:val="22"/>
          <w:szCs w:val="22"/>
        </w:rPr>
      </w:pPr>
      <w:r w:rsidRPr="0085174A">
        <w:rPr>
          <w:sz w:val="22"/>
          <w:szCs w:val="22"/>
        </w:rPr>
        <w:t xml:space="preserve">In klinische onderzoeken is groeiachterstand waargenomen bij pediatrische patiënten die met dasatinib werden behandeld (zie rubriek 4.8). </w:t>
      </w:r>
      <w:r w:rsidR="000140FD" w:rsidRPr="0085174A">
        <w:rPr>
          <w:sz w:val="22"/>
          <w:szCs w:val="22"/>
        </w:rPr>
        <w:t xml:space="preserve">Na een maximum van 2 jaar behandeling wordt er een neerwaartse trend in verwachte lengte gezien, in dezelfde mate als gezien met het gebruik van chemotherapie alleen, zonder invloed op het verwachte gewicht en BMI, en zonder relatie met hormonale afwijkingen of andere laboratoriumparameters. </w:t>
      </w:r>
      <w:r w:rsidRPr="0085174A">
        <w:rPr>
          <w:sz w:val="22"/>
          <w:szCs w:val="22"/>
        </w:rPr>
        <w:t>Bij pediatrische patiënten wordt monitoren van de groei en ontwikkeling van de botten aanbevolen.</w:t>
      </w:r>
    </w:p>
    <w:p w14:paraId="4547112C" w14:textId="73221067" w:rsidR="00E74769" w:rsidRPr="0085174A" w:rsidRDefault="00E74769" w:rsidP="006E400B">
      <w:pPr>
        <w:pStyle w:val="Corpsdetexte"/>
      </w:pPr>
    </w:p>
    <w:p w14:paraId="66CF945E" w14:textId="77777777" w:rsidR="00D31C38" w:rsidRPr="0085174A" w:rsidRDefault="00E74769" w:rsidP="008F1FBD">
      <w:pPr>
        <w:pStyle w:val="Corpsdetexte"/>
        <w:rPr>
          <w:sz w:val="22"/>
          <w:szCs w:val="22"/>
        </w:rPr>
      </w:pPr>
      <w:r w:rsidRPr="0085174A">
        <w:rPr>
          <w:sz w:val="22"/>
          <w:szCs w:val="22"/>
          <w:u w:val="single"/>
        </w:rPr>
        <w:t>Hulpstoffen</w:t>
      </w:r>
    </w:p>
    <w:p w14:paraId="447BCA64" w14:textId="77777777" w:rsidR="00D31C38" w:rsidRPr="0085174A" w:rsidRDefault="00E74769" w:rsidP="008F1FBD">
      <w:pPr>
        <w:rPr>
          <w:i/>
        </w:rPr>
      </w:pPr>
      <w:r w:rsidRPr="0085174A">
        <w:rPr>
          <w:i/>
          <w:u w:val="single"/>
        </w:rPr>
        <w:t>Lactose</w:t>
      </w:r>
    </w:p>
    <w:p w14:paraId="5C103BEA" w14:textId="5603D78C" w:rsidR="00D31C38" w:rsidRPr="0085174A" w:rsidRDefault="00E74769" w:rsidP="008F1FBD">
      <w:pPr>
        <w:pStyle w:val="Corpsdetexte"/>
        <w:rPr>
          <w:i/>
          <w:sz w:val="22"/>
          <w:szCs w:val="22"/>
          <w:u w:val="single"/>
        </w:rPr>
      </w:pPr>
      <w:r w:rsidRPr="0085174A">
        <w:rPr>
          <w:sz w:val="22"/>
          <w:szCs w:val="22"/>
        </w:rPr>
        <w:t>Dit geneesmiddel bevat lactosemonohydraat. Patiënten met zeldzame erfelijke stoornissen als galactose-intolerantie, totale lactase-deficiëntie of glucose-galactose-malabsorptie mogen dit geneesmiddel niet gebruiken.</w:t>
      </w:r>
    </w:p>
    <w:p w14:paraId="0D7D3C8F" w14:textId="32AD9145" w:rsidR="000A5E1B" w:rsidRPr="0085174A" w:rsidRDefault="000A5E1B" w:rsidP="008F1FBD">
      <w:pPr>
        <w:pStyle w:val="Corpsdetexte"/>
        <w:rPr>
          <w:sz w:val="22"/>
          <w:szCs w:val="22"/>
        </w:rPr>
      </w:pPr>
    </w:p>
    <w:p w14:paraId="47AAC3C1" w14:textId="76A41067" w:rsidR="000A5E1B" w:rsidRPr="0085174A" w:rsidRDefault="0016786B" w:rsidP="008F1FBD">
      <w:pPr>
        <w:pStyle w:val="Corpsdetexte"/>
        <w:rPr>
          <w:i/>
          <w:sz w:val="22"/>
          <w:szCs w:val="22"/>
          <w:u w:val="single"/>
        </w:rPr>
      </w:pPr>
      <w:r w:rsidRPr="0085174A">
        <w:rPr>
          <w:i/>
          <w:sz w:val="22"/>
          <w:szCs w:val="22"/>
          <w:u w:val="single"/>
        </w:rPr>
        <w:t>Natrium</w:t>
      </w:r>
    </w:p>
    <w:p w14:paraId="02EAB431" w14:textId="6E2BE381" w:rsidR="000A5E1B" w:rsidRPr="0085174A" w:rsidRDefault="000A5E1B" w:rsidP="008F1FBD">
      <w:pPr>
        <w:pStyle w:val="Corpsdetexte"/>
        <w:rPr>
          <w:sz w:val="22"/>
          <w:szCs w:val="22"/>
        </w:rPr>
      </w:pPr>
      <w:r w:rsidRPr="0085174A">
        <w:rPr>
          <w:sz w:val="22"/>
          <w:szCs w:val="22"/>
        </w:rPr>
        <w:t xml:space="preserve">Dit geneesmiddel bevat </w:t>
      </w:r>
      <w:r w:rsidR="00A74F1D" w:rsidRPr="0085174A">
        <w:rPr>
          <w:sz w:val="22"/>
          <w:szCs w:val="22"/>
        </w:rPr>
        <w:t>minder dan 1 mmol natrium (23 mg) per filmomhulde tablet</w:t>
      </w:r>
      <w:r w:rsidR="0092541E" w:rsidRPr="0085174A">
        <w:rPr>
          <w:sz w:val="22"/>
          <w:szCs w:val="22"/>
        </w:rPr>
        <w:t>, dat wil zeggen dat het</w:t>
      </w:r>
      <w:r w:rsidR="00A74F1D" w:rsidRPr="0085174A">
        <w:rPr>
          <w:sz w:val="22"/>
          <w:szCs w:val="22"/>
        </w:rPr>
        <w:t xml:space="preserve"> in wezen ‘natriumvrij’</w:t>
      </w:r>
      <w:r w:rsidR="0092541E" w:rsidRPr="0085174A">
        <w:rPr>
          <w:sz w:val="22"/>
          <w:szCs w:val="22"/>
        </w:rPr>
        <w:t xml:space="preserve"> is</w:t>
      </w:r>
      <w:r w:rsidR="00A74F1D" w:rsidRPr="0085174A">
        <w:rPr>
          <w:sz w:val="22"/>
          <w:szCs w:val="22"/>
        </w:rPr>
        <w:t>.</w:t>
      </w:r>
    </w:p>
    <w:p w14:paraId="5CB294F9" w14:textId="77777777" w:rsidR="00D31C38" w:rsidRPr="0085174A" w:rsidRDefault="00D31C38" w:rsidP="008F1FBD"/>
    <w:p w14:paraId="60DE142B" w14:textId="77777777" w:rsidR="00D31C38" w:rsidRPr="0085174A" w:rsidRDefault="00E74769" w:rsidP="000A7DB7">
      <w:pPr>
        <w:pStyle w:val="Titre2"/>
        <w:numPr>
          <w:ilvl w:val="1"/>
          <w:numId w:val="7"/>
        </w:numPr>
        <w:tabs>
          <w:tab w:val="left" w:pos="567"/>
        </w:tabs>
        <w:ind w:left="567" w:hanging="567"/>
        <w:rPr>
          <w:sz w:val="22"/>
          <w:szCs w:val="22"/>
          <w:lang w:val="nl-NL"/>
        </w:rPr>
      </w:pPr>
      <w:r w:rsidRPr="0085174A">
        <w:rPr>
          <w:sz w:val="22"/>
          <w:szCs w:val="22"/>
          <w:lang w:val="nl-NL"/>
        </w:rPr>
        <w:t>Interacties met andere geneesmiddelen en andere vormen van interactie</w:t>
      </w:r>
    </w:p>
    <w:p w14:paraId="42B896A7" w14:textId="77777777" w:rsidR="00D31C38" w:rsidRPr="0085174A" w:rsidRDefault="00D31C38" w:rsidP="008F1FBD">
      <w:pPr>
        <w:pStyle w:val="Corpsdetexte"/>
        <w:rPr>
          <w:b/>
          <w:sz w:val="22"/>
          <w:szCs w:val="22"/>
        </w:rPr>
      </w:pPr>
    </w:p>
    <w:p w14:paraId="3E786720" w14:textId="77777777" w:rsidR="00D31C38" w:rsidRPr="0085174A" w:rsidRDefault="00E74769" w:rsidP="008F1FBD">
      <w:pPr>
        <w:pStyle w:val="Corpsdetexte"/>
        <w:rPr>
          <w:sz w:val="22"/>
          <w:szCs w:val="22"/>
        </w:rPr>
      </w:pPr>
      <w:r w:rsidRPr="0085174A">
        <w:rPr>
          <w:sz w:val="22"/>
          <w:szCs w:val="22"/>
          <w:u w:val="single"/>
        </w:rPr>
        <w:t>Actieve stoffen die de plasmaconcentraties van dasatinib kunnen verhogen</w:t>
      </w:r>
    </w:p>
    <w:p w14:paraId="2C190407" w14:textId="77777777" w:rsidR="00D31C38" w:rsidRPr="0085174A" w:rsidRDefault="00E74769" w:rsidP="008F1FBD">
      <w:pPr>
        <w:pStyle w:val="Corpsdetexte"/>
        <w:rPr>
          <w:sz w:val="22"/>
          <w:szCs w:val="22"/>
        </w:rPr>
      </w:pPr>
      <w:r w:rsidRPr="0085174A">
        <w:rPr>
          <w:sz w:val="22"/>
          <w:szCs w:val="22"/>
        </w:rPr>
        <w:t xml:space="preserve">Gegevens uit </w:t>
      </w:r>
      <w:r w:rsidRPr="0085174A">
        <w:rPr>
          <w:i/>
          <w:sz w:val="22"/>
          <w:szCs w:val="22"/>
        </w:rPr>
        <w:t>in vitro</w:t>
      </w:r>
      <w:r w:rsidRPr="0085174A">
        <w:rPr>
          <w:sz w:val="22"/>
          <w:szCs w:val="22"/>
        </w:rPr>
        <w:t>-onderzoeken wijzen erop dat dasatinib een CYP3A4-substraat is. Gelijktijdig gebruik van dasatinib en geneesmiddelen of stoffen die de werking van CYP3A4 kunnen remmen (bijvoorbeeld ketoconazol, itraconazol, erythromycine, claritromycine, ritonavir, telitromycine, grapefruitsap) kan de blootstelling aan dasatinib verhogen. Daarom wordt bij patiënten die behandeld worden met dasatinib, systemische toediening van een potente CYP3A4-remmer niet aangeraden (zie rubriek 4.2).</w:t>
      </w:r>
    </w:p>
    <w:p w14:paraId="56BC4C5F" w14:textId="77777777" w:rsidR="00D31C38" w:rsidRPr="0085174A" w:rsidRDefault="00D31C38" w:rsidP="008F1FBD">
      <w:pPr>
        <w:pStyle w:val="Corpsdetexte"/>
        <w:rPr>
          <w:sz w:val="22"/>
          <w:szCs w:val="22"/>
        </w:rPr>
      </w:pPr>
    </w:p>
    <w:p w14:paraId="10CAAB76" w14:textId="77777777" w:rsidR="00D31C38" w:rsidRPr="0085174A" w:rsidRDefault="00E74769" w:rsidP="008F1FBD">
      <w:pPr>
        <w:pStyle w:val="Corpsdetexte"/>
        <w:rPr>
          <w:sz w:val="22"/>
          <w:szCs w:val="22"/>
        </w:rPr>
      </w:pPr>
      <w:r w:rsidRPr="0085174A">
        <w:rPr>
          <w:sz w:val="22"/>
          <w:szCs w:val="22"/>
        </w:rPr>
        <w:t xml:space="preserve">Bij klinisch relevante concentraties bedraagt de binding van dasatinib aan plasma-eiwitten ongeveer 96%, gebaseerd op </w:t>
      </w:r>
      <w:r w:rsidRPr="0085174A">
        <w:rPr>
          <w:i/>
          <w:sz w:val="22"/>
          <w:szCs w:val="22"/>
        </w:rPr>
        <w:t xml:space="preserve">in vitro </w:t>
      </w:r>
      <w:r w:rsidRPr="0085174A">
        <w:rPr>
          <w:sz w:val="22"/>
          <w:szCs w:val="22"/>
        </w:rPr>
        <w:t>gegevens. Er zijn geen onderzoeken uitgevoerd om de interactie van dasatinib met andere eiwitgebonden geneesmiddelen te onderzoeken. De mogelijke verdringing en de klinische relevantie zijn onbekend.</w:t>
      </w:r>
    </w:p>
    <w:p w14:paraId="4A208444" w14:textId="77777777" w:rsidR="00D31C38" w:rsidRPr="0085174A" w:rsidRDefault="00D31C38" w:rsidP="008F1FBD">
      <w:pPr>
        <w:pStyle w:val="Corpsdetexte"/>
        <w:rPr>
          <w:sz w:val="22"/>
          <w:szCs w:val="22"/>
        </w:rPr>
      </w:pPr>
    </w:p>
    <w:p w14:paraId="5C7EF998" w14:textId="77777777" w:rsidR="00D31C38" w:rsidRPr="0085174A" w:rsidRDefault="00E74769" w:rsidP="008F1FBD">
      <w:pPr>
        <w:pStyle w:val="Corpsdetexte"/>
        <w:rPr>
          <w:sz w:val="22"/>
          <w:szCs w:val="22"/>
        </w:rPr>
      </w:pPr>
      <w:r w:rsidRPr="0085174A">
        <w:rPr>
          <w:sz w:val="22"/>
          <w:szCs w:val="22"/>
          <w:u w:val="single"/>
        </w:rPr>
        <w:t>Actieve stoffen die de plasmaconcentraties van dasatinib kunnen verlagen</w:t>
      </w:r>
    </w:p>
    <w:p w14:paraId="0E3A34B5" w14:textId="27C02F4F" w:rsidR="00D31C38" w:rsidRPr="0085174A" w:rsidRDefault="00E74769" w:rsidP="008F1FBD">
      <w:pPr>
        <w:pStyle w:val="Corpsdetexte"/>
        <w:rPr>
          <w:sz w:val="22"/>
          <w:szCs w:val="22"/>
        </w:rPr>
      </w:pPr>
      <w:r w:rsidRPr="0085174A">
        <w:rPr>
          <w:sz w:val="22"/>
          <w:szCs w:val="22"/>
        </w:rPr>
        <w:t xml:space="preserve">Bij gebruik van dasatinib na dagelijkse toediening van 600 mg rifampicine, een potente inductor van CYP3A4, elke avond gedurende 8 dagen, bleek de AUC van dasatinib afgenomen te zijn met 82%. Ook andere geneesmiddelen die CYP3A4 induceren (zoals dexamethason, fenytoïne, carbamazepine, fenobarbital of kruidenpreparaten die </w:t>
      </w:r>
      <w:r w:rsidRPr="0085174A">
        <w:rPr>
          <w:i/>
          <w:sz w:val="22"/>
          <w:szCs w:val="22"/>
        </w:rPr>
        <w:t xml:space="preserve">Hypericum perforatum </w:t>
      </w:r>
      <w:r w:rsidRPr="0085174A">
        <w:rPr>
          <w:sz w:val="22"/>
          <w:szCs w:val="22"/>
        </w:rPr>
        <w:t>(ook bekend als sint-janskruid) bevatten, kunnen het metabolisme verhogen en de plasmaconcentraties van dasatinib verlagen. Daarom wordt gelijktijdig gebruik van potente CYP3A4-inductoren en dasatinib niet aangeraden. Bij patiënten bij wie het gebruik van rifampicine of andere CYP3A4-inductoren geïndiceerd is, moeten andere geneesmiddelen met een kleinere inductiepotentie voor het enzym worden gebruikt. Gelijktijdig gebruik van dexamethason, een zwakke CYP3A4-inductor, met dasatinib is toegestaan; verwacht wordt dat de AUC van dasatinib afneemt met ongeveer 25% bij gelijktijdig gebruik met dexamethason. Dit is waarschijnlijk niet klinisch betekenisvol.</w:t>
      </w:r>
    </w:p>
    <w:p w14:paraId="6A04BA39" w14:textId="77777777" w:rsidR="00D31C38" w:rsidRPr="0085174A" w:rsidRDefault="00D31C38" w:rsidP="008F1FBD">
      <w:pPr>
        <w:pStyle w:val="Corpsdetexte"/>
        <w:rPr>
          <w:sz w:val="22"/>
          <w:szCs w:val="22"/>
        </w:rPr>
      </w:pPr>
    </w:p>
    <w:p w14:paraId="52691EEE" w14:textId="77777777" w:rsidR="00D31C38" w:rsidRPr="0085174A" w:rsidRDefault="00E74769" w:rsidP="008F1FBD">
      <w:pPr>
        <w:rPr>
          <w:i/>
        </w:rPr>
      </w:pPr>
      <w:r w:rsidRPr="0085174A">
        <w:rPr>
          <w:i/>
          <w:u w:val="single"/>
        </w:rPr>
        <w:t>Histamine-2-antagonisten en protonpompremmers</w:t>
      </w:r>
    </w:p>
    <w:p w14:paraId="64F86FDC" w14:textId="796379C5" w:rsidR="00E74769" w:rsidRPr="0085174A" w:rsidRDefault="00E74769" w:rsidP="008F1FBD">
      <w:pPr>
        <w:pStyle w:val="Corpsdetexte"/>
        <w:rPr>
          <w:sz w:val="22"/>
          <w:szCs w:val="22"/>
        </w:rPr>
      </w:pPr>
      <w:r w:rsidRPr="0085174A">
        <w:rPr>
          <w:sz w:val="22"/>
          <w:szCs w:val="22"/>
        </w:rPr>
        <w:t>Langdurige onderdrukking van de maagzuursecretie door H</w:t>
      </w:r>
      <w:r w:rsidRPr="0085174A">
        <w:rPr>
          <w:sz w:val="22"/>
          <w:szCs w:val="22"/>
          <w:vertAlign w:val="subscript"/>
        </w:rPr>
        <w:t>2</w:t>
      </w:r>
      <w:r w:rsidRPr="0085174A">
        <w:rPr>
          <w:sz w:val="22"/>
          <w:szCs w:val="22"/>
        </w:rPr>
        <w:t xml:space="preserve">-antagonisten of protonpompremmers (zoals famotidine en omeprazol) zal de blootstelling aan dasatinib waarschijnlijk verminderen. In een onderzoek met enkele doses bij gezonde proefpersonen bleek toediening van famotidine, 10 uur voor een enkele dosis </w:t>
      </w:r>
      <w:r w:rsidR="00CD5C06" w:rsidRPr="0085174A">
        <w:rPr>
          <w:rFonts w:eastAsia="SimSun"/>
          <w:sz w:val="22"/>
          <w:szCs w:val="22"/>
        </w:rPr>
        <w:t>d</w:t>
      </w:r>
      <w:r w:rsidR="000A5E1B" w:rsidRPr="0085174A">
        <w:rPr>
          <w:rFonts w:eastAsia="SimSun"/>
          <w:sz w:val="22"/>
          <w:szCs w:val="22"/>
        </w:rPr>
        <w:t>asatinib</w:t>
      </w:r>
      <w:r w:rsidRPr="0085174A">
        <w:rPr>
          <w:sz w:val="22"/>
          <w:szCs w:val="22"/>
        </w:rPr>
        <w:t xml:space="preserve">, de blootstelling aan dasatinib te verminderen met 61%. In een onderzoek bij 14 gezonde proefpersonen bleek toediening van een enkele dosis van 100 mg </w:t>
      </w:r>
      <w:r w:rsidR="00CD5C06" w:rsidRPr="0085174A">
        <w:rPr>
          <w:rFonts w:eastAsia="SimSun"/>
          <w:sz w:val="22"/>
          <w:szCs w:val="22"/>
        </w:rPr>
        <w:t>d</w:t>
      </w:r>
      <w:r w:rsidR="000A5E1B" w:rsidRPr="0085174A">
        <w:rPr>
          <w:rFonts w:eastAsia="SimSun"/>
          <w:sz w:val="22"/>
          <w:szCs w:val="22"/>
        </w:rPr>
        <w:t>asatinib</w:t>
      </w:r>
      <w:r w:rsidRPr="0085174A">
        <w:rPr>
          <w:sz w:val="22"/>
          <w:szCs w:val="22"/>
        </w:rPr>
        <w:t>, 22 uur na een 4-daagse dosis van 40 mg omeprazol op 'steady state', de AUC van dasatinib te verminderen met 43% en de C</w:t>
      </w:r>
      <w:r w:rsidR="0011616C" w:rsidRPr="0085174A">
        <w:rPr>
          <w:sz w:val="22"/>
          <w:szCs w:val="22"/>
          <w:vertAlign w:val="subscript"/>
        </w:rPr>
        <w:t>max</w:t>
      </w:r>
      <w:r w:rsidRPr="0085174A">
        <w:rPr>
          <w:sz w:val="22"/>
          <w:szCs w:val="22"/>
        </w:rPr>
        <w:t xml:space="preserve"> met 42%. Bij patiënten die behandeld worden met </w:t>
      </w:r>
      <w:r w:rsidR="00CD5C06" w:rsidRPr="0085174A">
        <w:rPr>
          <w:rFonts w:eastAsia="SimSun"/>
          <w:sz w:val="22"/>
          <w:szCs w:val="22"/>
        </w:rPr>
        <w:t>d</w:t>
      </w:r>
      <w:r w:rsidR="000A5E1B" w:rsidRPr="0085174A">
        <w:rPr>
          <w:rFonts w:eastAsia="SimSun"/>
          <w:sz w:val="22"/>
          <w:szCs w:val="22"/>
        </w:rPr>
        <w:t xml:space="preserve">asatinib </w:t>
      </w:r>
      <w:r w:rsidRPr="0085174A">
        <w:rPr>
          <w:sz w:val="22"/>
          <w:szCs w:val="22"/>
        </w:rPr>
        <w:t>moet overwogen worden om antacida te gebruiken in plaats van H</w:t>
      </w:r>
      <w:r w:rsidRPr="0085174A">
        <w:rPr>
          <w:sz w:val="22"/>
          <w:szCs w:val="22"/>
          <w:vertAlign w:val="subscript"/>
        </w:rPr>
        <w:t>2</w:t>
      </w:r>
      <w:r w:rsidRPr="0085174A">
        <w:rPr>
          <w:sz w:val="22"/>
          <w:szCs w:val="22"/>
        </w:rPr>
        <w:t>-antagonisten of protonpompremmers (zie</w:t>
      </w:r>
      <w:r w:rsidR="00B5134B" w:rsidRPr="0085174A">
        <w:rPr>
          <w:sz w:val="22"/>
          <w:szCs w:val="22"/>
        </w:rPr>
        <w:t xml:space="preserve"> </w:t>
      </w:r>
      <w:r w:rsidRPr="0085174A">
        <w:rPr>
          <w:sz w:val="22"/>
          <w:szCs w:val="22"/>
        </w:rPr>
        <w:t>rubriek 4.4).</w:t>
      </w:r>
    </w:p>
    <w:p w14:paraId="0EB6D5FD" w14:textId="2C32D9F3" w:rsidR="00E74769" w:rsidRPr="0085174A" w:rsidRDefault="00E74769" w:rsidP="008F1FBD"/>
    <w:p w14:paraId="4F5D5EE2" w14:textId="77777777" w:rsidR="00D31C38" w:rsidRPr="0085174A" w:rsidRDefault="00E74769" w:rsidP="008F1FBD">
      <w:pPr>
        <w:rPr>
          <w:i/>
        </w:rPr>
      </w:pPr>
      <w:r w:rsidRPr="0085174A">
        <w:rPr>
          <w:i/>
          <w:u w:val="single"/>
        </w:rPr>
        <w:t>Antacida</w:t>
      </w:r>
    </w:p>
    <w:p w14:paraId="4C0DE32F" w14:textId="1F965602" w:rsidR="00D31C38" w:rsidRPr="0085174A" w:rsidRDefault="00E74769" w:rsidP="008F1FBD">
      <w:pPr>
        <w:pStyle w:val="Corpsdetexte"/>
        <w:rPr>
          <w:sz w:val="22"/>
          <w:szCs w:val="22"/>
        </w:rPr>
      </w:pPr>
      <w:r w:rsidRPr="0085174A">
        <w:rPr>
          <w:sz w:val="22"/>
          <w:szCs w:val="22"/>
        </w:rPr>
        <w:t xml:space="preserve">Niet-klinische gegevens tonen aan dat de oplosbaarheid van dasatinib afhankelijk is van de pH. Bij gezonde proefpersonen werd de AUC van een enkele dosis </w:t>
      </w:r>
      <w:r w:rsidR="00CD5C06" w:rsidRPr="0085174A">
        <w:rPr>
          <w:rFonts w:eastAsia="SimSun"/>
          <w:sz w:val="22"/>
          <w:szCs w:val="22"/>
        </w:rPr>
        <w:t>d</w:t>
      </w:r>
      <w:r w:rsidR="008A411B" w:rsidRPr="0085174A">
        <w:rPr>
          <w:rFonts w:eastAsia="SimSun"/>
          <w:sz w:val="22"/>
          <w:szCs w:val="22"/>
        </w:rPr>
        <w:t xml:space="preserve">asatinib </w:t>
      </w:r>
      <w:r w:rsidRPr="0085174A">
        <w:rPr>
          <w:sz w:val="22"/>
          <w:szCs w:val="22"/>
        </w:rPr>
        <w:t>met 55% en de C</w:t>
      </w:r>
      <w:r w:rsidR="0011616C" w:rsidRPr="0085174A">
        <w:rPr>
          <w:sz w:val="22"/>
          <w:szCs w:val="22"/>
          <w:vertAlign w:val="subscript"/>
        </w:rPr>
        <w:t>max</w:t>
      </w:r>
      <w:r w:rsidRPr="0085174A">
        <w:rPr>
          <w:sz w:val="22"/>
          <w:szCs w:val="22"/>
        </w:rPr>
        <w:t xml:space="preserve"> met 58% gereduceerd door gelijktijdig gebruik van aluminiumhydroxide/ magnesiumhydroxide antacida en </w:t>
      </w:r>
      <w:r w:rsidR="00CD5C06" w:rsidRPr="0085174A">
        <w:rPr>
          <w:rFonts w:eastAsia="SimSun"/>
          <w:sz w:val="22"/>
          <w:szCs w:val="22"/>
        </w:rPr>
        <w:t>d</w:t>
      </w:r>
      <w:r w:rsidR="008A411B" w:rsidRPr="0085174A">
        <w:rPr>
          <w:rFonts w:eastAsia="SimSun"/>
          <w:sz w:val="22"/>
          <w:szCs w:val="22"/>
        </w:rPr>
        <w:t>asatinib</w:t>
      </w:r>
      <w:r w:rsidRPr="0085174A">
        <w:rPr>
          <w:sz w:val="22"/>
          <w:szCs w:val="22"/>
        </w:rPr>
        <w:t xml:space="preserve">. Als de antacida echter 2 uur voor toediening van een enkele dosis </w:t>
      </w:r>
      <w:r w:rsidR="00CD5C06" w:rsidRPr="0085174A">
        <w:rPr>
          <w:rFonts w:eastAsia="SimSun"/>
          <w:sz w:val="22"/>
          <w:szCs w:val="22"/>
        </w:rPr>
        <w:t>d</w:t>
      </w:r>
      <w:r w:rsidR="008A411B" w:rsidRPr="0085174A">
        <w:rPr>
          <w:rFonts w:eastAsia="SimSun"/>
          <w:sz w:val="22"/>
          <w:szCs w:val="22"/>
        </w:rPr>
        <w:t xml:space="preserve">asatinib </w:t>
      </w:r>
      <w:r w:rsidRPr="0085174A">
        <w:rPr>
          <w:sz w:val="22"/>
          <w:szCs w:val="22"/>
        </w:rPr>
        <w:t xml:space="preserve">werden gebruikt, traden er geen relevante veranderingen op in de concentraties van of de blootstelling aan dasatinib. Antacida mogen dus tot uiterlijk 2 uur vóór en ten minste 2 uur na toediening van </w:t>
      </w:r>
      <w:r w:rsidR="00CD5C06" w:rsidRPr="0085174A">
        <w:rPr>
          <w:rFonts w:eastAsia="SimSun"/>
          <w:sz w:val="22"/>
          <w:szCs w:val="22"/>
        </w:rPr>
        <w:t>d</w:t>
      </w:r>
      <w:r w:rsidR="008A411B" w:rsidRPr="0085174A">
        <w:rPr>
          <w:rFonts w:eastAsia="SimSun"/>
          <w:sz w:val="22"/>
          <w:szCs w:val="22"/>
        </w:rPr>
        <w:t xml:space="preserve">asatinib </w:t>
      </w:r>
      <w:r w:rsidRPr="0085174A">
        <w:rPr>
          <w:sz w:val="22"/>
          <w:szCs w:val="22"/>
        </w:rPr>
        <w:t>worden gebruikt (zie rubriek 4.4).</w:t>
      </w:r>
    </w:p>
    <w:p w14:paraId="4BD16F2B" w14:textId="77777777" w:rsidR="00D31C38" w:rsidRPr="0085174A" w:rsidRDefault="00D31C38" w:rsidP="008F1FBD">
      <w:pPr>
        <w:pStyle w:val="Corpsdetexte"/>
        <w:rPr>
          <w:sz w:val="22"/>
          <w:szCs w:val="22"/>
        </w:rPr>
      </w:pPr>
    </w:p>
    <w:p w14:paraId="3CA2B072" w14:textId="0F3834EB" w:rsidR="00D31C38" w:rsidRPr="0085174A" w:rsidRDefault="00E74769" w:rsidP="008F1FBD">
      <w:pPr>
        <w:pStyle w:val="Corpsdetexte"/>
        <w:rPr>
          <w:sz w:val="22"/>
          <w:szCs w:val="22"/>
        </w:rPr>
      </w:pPr>
      <w:r w:rsidRPr="0085174A">
        <w:rPr>
          <w:sz w:val="22"/>
          <w:szCs w:val="22"/>
          <w:u w:val="single"/>
        </w:rPr>
        <w:t>Actieve stoffen waarvan de plasmaconcentraties kunnen veranderen onder invloed van dasatinib</w:t>
      </w:r>
      <w:r w:rsidRPr="0085174A">
        <w:rPr>
          <w:sz w:val="22"/>
          <w:szCs w:val="22"/>
        </w:rPr>
        <w:t xml:space="preserve"> Gelijktijdig gebruik van dasatinib en een CYP3A4-substraat kan de blootstelling aan het CYP3A4- substraat verhogen. In een studie met gezonde proefpersonen verhoogde een enkele dosis van 100 mg dasatinib de AUC en C</w:t>
      </w:r>
      <w:r w:rsidR="0011616C" w:rsidRPr="0085174A">
        <w:rPr>
          <w:sz w:val="22"/>
          <w:szCs w:val="22"/>
          <w:vertAlign w:val="subscript"/>
        </w:rPr>
        <w:t>max</w:t>
      </w:r>
      <w:r w:rsidRPr="0085174A">
        <w:rPr>
          <w:sz w:val="22"/>
          <w:szCs w:val="22"/>
        </w:rPr>
        <w:t xml:space="preserve"> van simvastatine, een bekend CYP3A4-substraat, met respectievelijk 20% en 37%. Het kan niet worden uitgesloten dat het effect groter is na meerdere dasatinib doseringen.</w:t>
      </w:r>
    </w:p>
    <w:p w14:paraId="4BF3B492" w14:textId="173C0EDF" w:rsidR="00D31C38" w:rsidRPr="0085174A" w:rsidRDefault="00E74769" w:rsidP="008F1FBD">
      <w:pPr>
        <w:pStyle w:val="Corpsdetexte"/>
        <w:rPr>
          <w:sz w:val="22"/>
          <w:szCs w:val="22"/>
        </w:rPr>
      </w:pPr>
      <w:r w:rsidRPr="0085174A">
        <w:rPr>
          <w:sz w:val="22"/>
          <w:szCs w:val="22"/>
        </w:rPr>
        <w:t>Daarom moeten CYP3A4-substraten met een smalle therapeutische index (zoals astemizol, terfenadine, cisapride, pimozide, kinidine, bepridil of ergotalkaloïden [ergotamine, dihydro-ergotamine]) met voorzichtigheid worden toegediend aan patiënten die behandeld worden met dasatinib (zie rubriek 4.4).</w:t>
      </w:r>
    </w:p>
    <w:p w14:paraId="5F630F97" w14:textId="77777777" w:rsidR="00D31C38" w:rsidRPr="0085174A" w:rsidRDefault="00E74769" w:rsidP="008F1FBD">
      <w:pPr>
        <w:pStyle w:val="Corpsdetexte"/>
        <w:rPr>
          <w:sz w:val="22"/>
          <w:szCs w:val="22"/>
        </w:rPr>
      </w:pPr>
      <w:r w:rsidRPr="0085174A">
        <w:rPr>
          <w:i/>
          <w:sz w:val="22"/>
          <w:szCs w:val="22"/>
        </w:rPr>
        <w:t>In vitro-</w:t>
      </w:r>
      <w:r w:rsidRPr="0085174A">
        <w:rPr>
          <w:sz w:val="22"/>
          <w:szCs w:val="22"/>
        </w:rPr>
        <w:t>gegevens wijzen op een mogelijk risico op interactie met CYP2C8 substraten, zoals glitazonen</w:t>
      </w:r>
    </w:p>
    <w:p w14:paraId="765A09CA" w14:textId="77777777" w:rsidR="00D31C38" w:rsidRPr="0085174A" w:rsidRDefault="00D31C38" w:rsidP="008F1FBD">
      <w:pPr>
        <w:pStyle w:val="Corpsdetexte"/>
        <w:rPr>
          <w:sz w:val="22"/>
          <w:szCs w:val="22"/>
        </w:rPr>
      </w:pPr>
    </w:p>
    <w:p w14:paraId="773686D6" w14:textId="77777777" w:rsidR="00D31C38" w:rsidRPr="0085174A" w:rsidRDefault="00E74769" w:rsidP="008F1FBD">
      <w:pPr>
        <w:pStyle w:val="Corpsdetexte"/>
        <w:rPr>
          <w:sz w:val="22"/>
          <w:szCs w:val="22"/>
        </w:rPr>
      </w:pPr>
      <w:r w:rsidRPr="0085174A">
        <w:rPr>
          <w:sz w:val="22"/>
          <w:szCs w:val="22"/>
          <w:u w:val="single"/>
        </w:rPr>
        <w:t>Pediatrische patiënten</w:t>
      </w:r>
    </w:p>
    <w:p w14:paraId="01DFB4B6" w14:textId="442DA716" w:rsidR="00D31C38" w:rsidRPr="0085174A" w:rsidRDefault="00FC60A6" w:rsidP="008F1FBD">
      <w:pPr>
        <w:pStyle w:val="Corpsdetexte"/>
        <w:rPr>
          <w:sz w:val="22"/>
          <w:szCs w:val="22"/>
        </w:rPr>
      </w:pPr>
      <w:r w:rsidRPr="00CE590E">
        <w:rPr>
          <w:sz w:val="22"/>
          <w:szCs w:val="22"/>
        </w:rPr>
        <w:t>Onderzoek naar interacties is alleen bij volwassenen uitgevoerd</w:t>
      </w:r>
      <w:r w:rsidR="00E74769" w:rsidRPr="0085174A">
        <w:rPr>
          <w:sz w:val="22"/>
          <w:szCs w:val="22"/>
        </w:rPr>
        <w:t>.</w:t>
      </w:r>
    </w:p>
    <w:p w14:paraId="7E244C0E" w14:textId="77777777" w:rsidR="00D31C38" w:rsidRPr="0085174A" w:rsidRDefault="00D31C38" w:rsidP="008F1FBD">
      <w:pPr>
        <w:pStyle w:val="Corpsdetexte"/>
        <w:rPr>
          <w:sz w:val="22"/>
          <w:szCs w:val="22"/>
        </w:rPr>
      </w:pPr>
    </w:p>
    <w:p w14:paraId="5186C028" w14:textId="77777777" w:rsidR="00D31C38" w:rsidRPr="00CE590E" w:rsidRDefault="00E74769" w:rsidP="00B5134B">
      <w:pPr>
        <w:pStyle w:val="Titre2"/>
        <w:numPr>
          <w:ilvl w:val="1"/>
          <w:numId w:val="7"/>
        </w:numPr>
        <w:tabs>
          <w:tab w:val="left" w:pos="567"/>
        </w:tabs>
        <w:ind w:left="567" w:hanging="567"/>
        <w:rPr>
          <w:sz w:val="22"/>
          <w:szCs w:val="22"/>
          <w:lang w:val="nl-NL"/>
        </w:rPr>
      </w:pPr>
      <w:r w:rsidRPr="00CE590E">
        <w:rPr>
          <w:sz w:val="22"/>
          <w:szCs w:val="22"/>
          <w:lang w:val="nl-NL"/>
        </w:rPr>
        <w:t>Vruchtbaarheid, zwangerschap en borstvoeding</w:t>
      </w:r>
    </w:p>
    <w:p w14:paraId="39868DE2" w14:textId="77777777" w:rsidR="00D31C38" w:rsidRPr="0085174A" w:rsidRDefault="00D31C38" w:rsidP="008F1FBD">
      <w:pPr>
        <w:pStyle w:val="Corpsdetexte"/>
        <w:rPr>
          <w:b/>
          <w:sz w:val="22"/>
          <w:szCs w:val="22"/>
        </w:rPr>
      </w:pPr>
    </w:p>
    <w:p w14:paraId="79FDD849" w14:textId="77777777" w:rsidR="00D31C38" w:rsidRPr="0085174A" w:rsidRDefault="00E74769" w:rsidP="008F1FBD">
      <w:pPr>
        <w:pStyle w:val="Corpsdetexte"/>
        <w:rPr>
          <w:sz w:val="22"/>
          <w:szCs w:val="22"/>
        </w:rPr>
      </w:pPr>
      <w:r w:rsidRPr="0085174A">
        <w:rPr>
          <w:sz w:val="22"/>
          <w:szCs w:val="22"/>
          <w:u w:val="single"/>
        </w:rPr>
        <w:t>Vrouwen die zwanger kunnen worden/anticonceptie bij mannen en vrouwen</w:t>
      </w:r>
    </w:p>
    <w:p w14:paraId="1A5F69C6" w14:textId="77777777" w:rsidR="00D31C38" w:rsidRPr="0085174A" w:rsidRDefault="00E74769" w:rsidP="008F1FBD">
      <w:pPr>
        <w:pStyle w:val="Corpsdetexte"/>
        <w:rPr>
          <w:sz w:val="22"/>
          <w:szCs w:val="22"/>
        </w:rPr>
      </w:pPr>
      <w:r w:rsidRPr="0085174A">
        <w:rPr>
          <w:sz w:val="22"/>
          <w:szCs w:val="22"/>
        </w:rPr>
        <w:t>Zowel seksueel actieve mannen als vrouwen die zwanger kunnen worden, moeten effectieve anticonceptiemethodes gebruiken tijdens de behandeling.</w:t>
      </w:r>
    </w:p>
    <w:p w14:paraId="59699124" w14:textId="77777777" w:rsidR="00D31C38" w:rsidRPr="0085174A" w:rsidRDefault="00D31C38" w:rsidP="008F1FBD">
      <w:pPr>
        <w:pStyle w:val="Corpsdetexte"/>
        <w:rPr>
          <w:sz w:val="22"/>
          <w:szCs w:val="22"/>
        </w:rPr>
      </w:pPr>
    </w:p>
    <w:p w14:paraId="41F20578" w14:textId="77777777" w:rsidR="00D31C38" w:rsidRPr="0085174A" w:rsidRDefault="00E74769" w:rsidP="008F1FBD">
      <w:pPr>
        <w:pStyle w:val="Corpsdetexte"/>
        <w:rPr>
          <w:sz w:val="22"/>
          <w:szCs w:val="22"/>
        </w:rPr>
      </w:pPr>
      <w:r w:rsidRPr="0085174A">
        <w:rPr>
          <w:sz w:val="22"/>
          <w:szCs w:val="22"/>
          <w:u w:val="single"/>
        </w:rPr>
        <w:t>Zwangerschap</w:t>
      </w:r>
    </w:p>
    <w:p w14:paraId="7CC89BF0" w14:textId="77777777" w:rsidR="00D31C38" w:rsidRPr="0085174A" w:rsidRDefault="00E74769" w:rsidP="008F1FBD">
      <w:pPr>
        <w:pStyle w:val="Corpsdetexte"/>
        <w:rPr>
          <w:sz w:val="22"/>
          <w:szCs w:val="22"/>
        </w:rPr>
      </w:pPr>
      <w:r w:rsidRPr="0085174A">
        <w:rPr>
          <w:sz w:val="22"/>
          <w:szCs w:val="22"/>
        </w:rPr>
        <w:t>Afgaande op ervaring met mensen, kan worden verwacht dat dasatinib aangeboren afwijkingen, waaronder neurale buisdefecten, en schadelijke farmacologische effecten op de foetus kan veroorzaken wanneer het tijdens de zwangerschap wordt toegediend. Uit experimenteel onderzoek bij dieren is reproductietoxiciteit gebleken (zie rubriek 5.3).</w:t>
      </w:r>
    </w:p>
    <w:p w14:paraId="3713541A" w14:textId="24C3C09B" w:rsidR="00D31C38" w:rsidRPr="0085174A" w:rsidRDefault="00F163AF" w:rsidP="008F1FBD">
      <w:pPr>
        <w:pStyle w:val="Corpsdetexte"/>
        <w:jc w:val="both"/>
        <w:rPr>
          <w:sz w:val="22"/>
          <w:szCs w:val="22"/>
        </w:rPr>
      </w:pPr>
      <w:r w:rsidRPr="0085174A">
        <w:rPr>
          <w:rFonts w:eastAsia="SimSun"/>
          <w:sz w:val="22"/>
          <w:szCs w:val="22"/>
        </w:rPr>
        <w:t>D</w:t>
      </w:r>
      <w:r w:rsidR="008A411B" w:rsidRPr="0085174A">
        <w:rPr>
          <w:rFonts w:eastAsia="SimSun"/>
          <w:sz w:val="22"/>
          <w:szCs w:val="22"/>
        </w:rPr>
        <w:t xml:space="preserve">asatinib </w:t>
      </w:r>
      <w:r w:rsidR="00E74769" w:rsidRPr="0085174A">
        <w:rPr>
          <w:sz w:val="22"/>
          <w:szCs w:val="22"/>
        </w:rPr>
        <w:t xml:space="preserve">dient niet tijdens de zwangerschap te worden gebruikt, tenzij de klinische toestand van de vrouw behandeling met dasatinib noodzakelijk maakt. Als </w:t>
      </w:r>
      <w:r w:rsidR="00BF4654" w:rsidRPr="0085174A">
        <w:rPr>
          <w:sz w:val="22"/>
          <w:szCs w:val="22"/>
        </w:rPr>
        <w:t xml:space="preserve">dasatinib </w:t>
      </w:r>
      <w:r w:rsidR="00E74769" w:rsidRPr="0085174A">
        <w:rPr>
          <w:sz w:val="22"/>
          <w:szCs w:val="22"/>
        </w:rPr>
        <w:t>tijdens de zwangerschap wordt gebruikt, moet de patiënt op de hoogte worden gesteld van het mogelijke risico voor de foetus.</w:t>
      </w:r>
    </w:p>
    <w:p w14:paraId="7B8E447B" w14:textId="77777777" w:rsidR="00D31C38" w:rsidRPr="0085174A" w:rsidRDefault="00D31C38" w:rsidP="008F1FBD">
      <w:pPr>
        <w:pStyle w:val="Corpsdetexte"/>
        <w:rPr>
          <w:sz w:val="22"/>
          <w:szCs w:val="22"/>
        </w:rPr>
      </w:pPr>
    </w:p>
    <w:p w14:paraId="1BE61720" w14:textId="77777777" w:rsidR="00D31C38" w:rsidRPr="0085174A" w:rsidRDefault="00E74769" w:rsidP="008F1FBD">
      <w:pPr>
        <w:pStyle w:val="Corpsdetexte"/>
        <w:rPr>
          <w:sz w:val="22"/>
          <w:szCs w:val="22"/>
        </w:rPr>
      </w:pPr>
      <w:r w:rsidRPr="0085174A">
        <w:rPr>
          <w:sz w:val="22"/>
          <w:szCs w:val="22"/>
          <w:u w:val="single"/>
        </w:rPr>
        <w:t>Borstvoeding</w:t>
      </w:r>
    </w:p>
    <w:p w14:paraId="6511E497" w14:textId="27F41E60" w:rsidR="00D31C38" w:rsidRPr="0085174A" w:rsidRDefault="00E74769" w:rsidP="008F1FBD">
      <w:pPr>
        <w:pStyle w:val="Corpsdetexte"/>
        <w:rPr>
          <w:sz w:val="22"/>
          <w:szCs w:val="22"/>
        </w:rPr>
      </w:pPr>
      <w:r w:rsidRPr="0085174A">
        <w:rPr>
          <w:sz w:val="22"/>
          <w:szCs w:val="22"/>
        </w:rPr>
        <w:t>Er zijn onvoldoende/beperkte gegevens beschikbaar over de afscheiding van dasatinib in humane of dierlijke moedermelk. Fysisch-chemische en beschikbare farmacodynamische/</w:t>
      </w:r>
      <w:r w:rsidR="003032AE" w:rsidRPr="0085174A">
        <w:rPr>
          <w:sz w:val="22"/>
          <w:szCs w:val="22"/>
        </w:rPr>
        <w:t xml:space="preserve"> </w:t>
      </w:r>
      <w:r w:rsidRPr="0085174A">
        <w:rPr>
          <w:sz w:val="22"/>
          <w:szCs w:val="22"/>
        </w:rPr>
        <w:t>toxicologische gegevens over dasatinib wijzen op afscheiding in de moedermelk, en een risico voor de zuigeling kan niet worden uitgesloten.</w:t>
      </w:r>
    </w:p>
    <w:p w14:paraId="7A7B5702" w14:textId="3BF889FE" w:rsidR="003032AE" w:rsidRPr="0085174A" w:rsidRDefault="00E74769" w:rsidP="008F1FBD">
      <w:pPr>
        <w:pStyle w:val="Corpsdetexte"/>
        <w:rPr>
          <w:sz w:val="22"/>
          <w:szCs w:val="22"/>
        </w:rPr>
      </w:pPr>
      <w:r w:rsidRPr="0085174A">
        <w:rPr>
          <w:sz w:val="22"/>
          <w:szCs w:val="22"/>
        </w:rPr>
        <w:t xml:space="preserve">Het geven van borstvoeding zou moeten worden gestaakt tijdens behandeling met </w:t>
      </w:r>
      <w:r w:rsidR="00D34A83" w:rsidRPr="0085174A">
        <w:rPr>
          <w:rFonts w:eastAsia="SimSun"/>
          <w:sz w:val="22"/>
          <w:szCs w:val="22"/>
        </w:rPr>
        <w:t>Dasatinib Accord Healthcare</w:t>
      </w:r>
      <w:r w:rsidRPr="0085174A">
        <w:rPr>
          <w:sz w:val="22"/>
          <w:szCs w:val="22"/>
        </w:rPr>
        <w:t>.</w:t>
      </w:r>
    </w:p>
    <w:p w14:paraId="27C9F722" w14:textId="35DFFF31" w:rsidR="003032AE" w:rsidRPr="0085174A" w:rsidRDefault="003032AE" w:rsidP="008F1FBD"/>
    <w:p w14:paraId="0B14AA93" w14:textId="77777777" w:rsidR="00D31C38" w:rsidRPr="0085174A" w:rsidRDefault="00E74769" w:rsidP="008F1FBD">
      <w:pPr>
        <w:pStyle w:val="Corpsdetexte"/>
        <w:rPr>
          <w:sz w:val="22"/>
          <w:szCs w:val="22"/>
        </w:rPr>
      </w:pPr>
      <w:r w:rsidRPr="0085174A">
        <w:rPr>
          <w:sz w:val="22"/>
          <w:szCs w:val="22"/>
          <w:u w:val="single"/>
        </w:rPr>
        <w:t>Vruchtbaarheid</w:t>
      </w:r>
    </w:p>
    <w:p w14:paraId="32E07B75" w14:textId="646C8CBB" w:rsidR="00D31C38" w:rsidRPr="0085174A" w:rsidRDefault="00E74769" w:rsidP="008F1FBD">
      <w:pPr>
        <w:pStyle w:val="Corpsdetexte"/>
        <w:rPr>
          <w:sz w:val="22"/>
          <w:szCs w:val="22"/>
        </w:rPr>
      </w:pPr>
      <w:r w:rsidRPr="0085174A">
        <w:rPr>
          <w:sz w:val="22"/>
          <w:szCs w:val="22"/>
        </w:rPr>
        <w:t xml:space="preserve">Uit dierstudies is gebleken dat de fertiliteit van mannelijke en vrouwelijke ratten niet werd beïnvloed door de behandeling met dasatinib (zie rubriek 5.3). Artsen en andere medische zorgverleners dienen mannelijke patiënten vanaf een bepaalde leeftijd te informeren over de mogelijke effecten van </w:t>
      </w:r>
      <w:r w:rsidR="00D92CA2" w:rsidRPr="0085174A">
        <w:rPr>
          <w:sz w:val="22"/>
          <w:szCs w:val="22"/>
        </w:rPr>
        <w:t xml:space="preserve">dasatinib </w:t>
      </w:r>
      <w:r w:rsidRPr="0085174A">
        <w:rPr>
          <w:sz w:val="22"/>
          <w:szCs w:val="22"/>
        </w:rPr>
        <w:t>op de fertiliteit en in deze informatie kan ook worden gewezen op de mogelijkheid om eventueel sperma op te slaan.</w:t>
      </w:r>
    </w:p>
    <w:p w14:paraId="68ECF7DD" w14:textId="77777777" w:rsidR="00D31C38" w:rsidRPr="0085174A" w:rsidRDefault="00D31C38" w:rsidP="008F1FBD">
      <w:pPr>
        <w:pStyle w:val="Corpsdetexte"/>
        <w:rPr>
          <w:sz w:val="22"/>
          <w:szCs w:val="22"/>
        </w:rPr>
      </w:pPr>
    </w:p>
    <w:p w14:paraId="65EDDA9C" w14:textId="77777777" w:rsidR="00D31C38" w:rsidRPr="0085174A" w:rsidRDefault="00E74769" w:rsidP="00B5134B">
      <w:pPr>
        <w:pStyle w:val="Titre2"/>
        <w:numPr>
          <w:ilvl w:val="1"/>
          <w:numId w:val="7"/>
        </w:numPr>
        <w:tabs>
          <w:tab w:val="left" w:pos="567"/>
        </w:tabs>
        <w:ind w:left="567" w:hanging="567"/>
        <w:rPr>
          <w:sz w:val="22"/>
          <w:szCs w:val="22"/>
          <w:lang w:val="nl-NL"/>
        </w:rPr>
      </w:pPr>
      <w:r w:rsidRPr="0085174A">
        <w:rPr>
          <w:sz w:val="22"/>
          <w:szCs w:val="22"/>
          <w:lang w:val="nl-NL"/>
        </w:rPr>
        <w:t>Beïnvloeding van de rijvaardigheid en het vermogen om machines te bedienen</w:t>
      </w:r>
    </w:p>
    <w:p w14:paraId="70E88024" w14:textId="77777777" w:rsidR="00D31C38" w:rsidRPr="0085174A" w:rsidRDefault="00D31C38" w:rsidP="008F1FBD">
      <w:pPr>
        <w:pStyle w:val="Corpsdetexte"/>
        <w:rPr>
          <w:b/>
          <w:sz w:val="22"/>
          <w:szCs w:val="22"/>
        </w:rPr>
      </w:pPr>
    </w:p>
    <w:p w14:paraId="2288CD61" w14:textId="04C0ADCA" w:rsidR="00D31C38" w:rsidRPr="0085174A" w:rsidRDefault="002011F9" w:rsidP="008F1FBD">
      <w:pPr>
        <w:pStyle w:val="Corpsdetexte"/>
        <w:rPr>
          <w:sz w:val="22"/>
          <w:szCs w:val="22"/>
        </w:rPr>
      </w:pPr>
      <w:r w:rsidRPr="0085174A">
        <w:rPr>
          <w:rFonts w:eastAsia="SimSun"/>
          <w:sz w:val="22"/>
          <w:szCs w:val="22"/>
        </w:rPr>
        <w:t xml:space="preserve">Dasatinib Accord Healthcare </w:t>
      </w:r>
      <w:r w:rsidR="00E74769" w:rsidRPr="0085174A">
        <w:rPr>
          <w:sz w:val="22"/>
          <w:szCs w:val="22"/>
        </w:rPr>
        <w:t xml:space="preserve">heeft </w:t>
      </w:r>
      <w:r w:rsidR="00FC60A6" w:rsidRPr="0085174A">
        <w:rPr>
          <w:sz w:val="22"/>
          <w:szCs w:val="22"/>
        </w:rPr>
        <w:t xml:space="preserve">geringe </w:t>
      </w:r>
      <w:r w:rsidR="00E74769" w:rsidRPr="0085174A">
        <w:rPr>
          <w:sz w:val="22"/>
          <w:szCs w:val="22"/>
        </w:rPr>
        <w:t>invloed op de rijvaardigheid en op het vermogen om machines te bedienen. De patiënten moet worden uitgelegd dat zij tijdens behandeling met dasatinib last kunnen krijgen van bijwerkingen zoals duizeligheid en wazig zien. Daarom moet hen worden aangeraden om voorzichtig te zijn bij het besturen van een voertuig of het bedienen van machines.</w:t>
      </w:r>
    </w:p>
    <w:p w14:paraId="753BD615" w14:textId="77777777" w:rsidR="00D31C38" w:rsidRPr="0085174A" w:rsidRDefault="00D31C38" w:rsidP="008F1FBD">
      <w:pPr>
        <w:pStyle w:val="Corpsdetexte"/>
        <w:rPr>
          <w:sz w:val="22"/>
          <w:szCs w:val="22"/>
        </w:rPr>
      </w:pPr>
    </w:p>
    <w:p w14:paraId="1390C749" w14:textId="77777777" w:rsidR="00D31C38" w:rsidRPr="00CE590E" w:rsidRDefault="00E74769" w:rsidP="00B5134B">
      <w:pPr>
        <w:pStyle w:val="Titre2"/>
        <w:numPr>
          <w:ilvl w:val="1"/>
          <w:numId w:val="7"/>
        </w:numPr>
        <w:tabs>
          <w:tab w:val="left" w:pos="567"/>
        </w:tabs>
        <w:ind w:left="567" w:hanging="567"/>
        <w:rPr>
          <w:sz w:val="22"/>
          <w:szCs w:val="22"/>
          <w:lang w:val="nl-NL"/>
        </w:rPr>
      </w:pPr>
      <w:r w:rsidRPr="00CE590E">
        <w:rPr>
          <w:sz w:val="22"/>
          <w:szCs w:val="22"/>
          <w:lang w:val="nl-NL"/>
        </w:rPr>
        <w:t>Bijwerkingen</w:t>
      </w:r>
    </w:p>
    <w:p w14:paraId="343A057A" w14:textId="77777777" w:rsidR="00D31C38" w:rsidRPr="0085174A" w:rsidRDefault="00D31C38" w:rsidP="008F1FBD">
      <w:pPr>
        <w:pStyle w:val="Corpsdetexte"/>
        <w:rPr>
          <w:b/>
          <w:sz w:val="22"/>
          <w:szCs w:val="22"/>
        </w:rPr>
      </w:pPr>
    </w:p>
    <w:p w14:paraId="30F0D783" w14:textId="77777777" w:rsidR="00D31C38" w:rsidRPr="0085174A" w:rsidRDefault="00E74769" w:rsidP="008F1FBD">
      <w:pPr>
        <w:pStyle w:val="Corpsdetexte"/>
        <w:rPr>
          <w:sz w:val="22"/>
          <w:szCs w:val="22"/>
        </w:rPr>
      </w:pPr>
      <w:r w:rsidRPr="0085174A">
        <w:rPr>
          <w:sz w:val="22"/>
          <w:szCs w:val="22"/>
          <w:u w:val="single"/>
        </w:rPr>
        <w:t>Samenvatting van het veiligheidsprofiel</w:t>
      </w:r>
    </w:p>
    <w:p w14:paraId="6BA11B68" w14:textId="6ED7C9B0" w:rsidR="00D31C38" w:rsidRPr="0085174A" w:rsidRDefault="00E74769" w:rsidP="008F1FBD">
      <w:pPr>
        <w:pStyle w:val="Corpsdetexte"/>
        <w:rPr>
          <w:sz w:val="22"/>
          <w:szCs w:val="22"/>
        </w:rPr>
      </w:pPr>
      <w:r w:rsidRPr="0085174A">
        <w:rPr>
          <w:sz w:val="22"/>
          <w:szCs w:val="22"/>
        </w:rPr>
        <w:t xml:space="preserve">De gegevens die hieronder zijn weergegeven, geven de blootstelling aan </w:t>
      </w:r>
      <w:r w:rsidR="00F163AF" w:rsidRPr="0085174A">
        <w:rPr>
          <w:rFonts w:eastAsia="SimSun"/>
          <w:sz w:val="22"/>
          <w:szCs w:val="22"/>
        </w:rPr>
        <w:t>d</w:t>
      </w:r>
      <w:r w:rsidR="008A411B" w:rsidRPr="0085174A">
        <w:rPr>
          <w:rFonts w:eastAsia="SimSun"/>
          <w:sz w:val="22"/>
          <w:szCs w:val="22"/>
        </w:rPr>
        <w:t xml:space="preserve">asatinib </w:t>
      </w:r>
      <w:r w:rsidRPr="0085174A">
        <w:rPr>
          <w:sz w:val="22"/>
          <w:szCs w:val="22"/>
        </w:rPr>
        <w:t>als enkelvoudig middel bij alle doses die zijn getest in klinische onderzoeken (n=2.900), waaronder 324 volwassen patiënten met nieuw gediagnostiseerde CML in chronische fase, 2.388 volwassen patiënten met imatinibresistente of -intolerante CML of Ph+ ALL in de chronische of gevorderde fase en</w:t>
      </w:r>
      <w:r w:rsidR="003032AE" w:rsidRPr="0085174A">
        <w:rPr>
          <w:sz w:val="22"/>
          <w:szCs w:val="22"/>
        </w:rPr>
        <w:t xml:space="preserve"> </w:t>
      </w:r>
      <w:r w:rsidRPr="0085174A">
        <w:rPr>
          <w:sz w:val="22"/>
          <w:szCs w:val="22"/>
        </w:rPr>
        <w:t>188 pediatrische patiënten.</w:t>
      </w:r>
    </w:p>
    <w:p w14:paraId="1EA56895" w14:textId="77777777" w:rsidR="00D31C38" w:rsidRPr="0085174A" w:rsidRDefault="00D31C38" w:rsidP="008F1FBD">
      <w:pPr>
        <w:pStyle w:val="Corpsdetexte"/>
        <w:rPr>
          <w:sz w:val="22"/>
          <w:szCs w:val="22"/>
        </w:rPr>
      </w:pPr>
    </w:p>
    <w:p w14:paraId="3E968825" w14:textId="7A1E489E" w:rsidR="00D31C38" w:rsidRPr="0085174A" w:rsidRDefault="00E74769" w:rsidP="008F1FBD">
      <w:pPr>
        <w:pStyle w:val="Corpsdetexte"/>
        <w:rPr>
          <w:sz w:val="22"/>
          <w:szCs w:val="22"/>
        </w:rPr>
      </w:pPr>
      <w:r w:rsidRPr="0085174A">
        <w:rPr>
          <w:sz w:val="22"/>
          <w:szCs w:val="22"/>
        </w:rPr>
        <w:t>Bij 2.712 patiënten met CML in de chronische fase, CML in de vergevorderde fase of Ph+ ALL was de mediane duur van de behandeling 19,2 maanden (spreiding 0 tot 93,2 maanden. In een gerandomiseerd onderzoek bij patiënten met nieuw gediagnosticeerde CML in de chronische fase, was de mediane duur van de behandeling ongeveer 60 maanden. De mediane duur van de behandeling bij 1.618 volwassen patiënten met CML in de chronische fase was 29 maanden (spreiding 0</w:t>
      </w:r>
      <w:r w:rsidR="003032AE" w:rsidRPr="0085174A">
        <w:rPr>
          <w:sz w:val="22"/>
          <w:szCs w:val="22"/>
        </w:rPr>
        <w:t xml:space="preserve"> </w:t>
      </w:r>
      <w:r w:rsidRPr="0085174A">
        <w:rPr>
          <w:sz w:val="22"/>
          <w:szCs w:val="22"/>
        </w:rPr>
        <w:t xml:space="preserve">92,9 maanden). De mediane duur van de behandeling bij 1.094 patiënten met CML </w:t>
      </w:r>
      <w:r w:rsidR="00EF63D4" w:rsidRPr="0085174A">
        <w:rPr>
          <w:sz w:val="22"/>
          <w:szCs w:val="22"/>
        </w:rPr>
        <w:t xml:space="preserve">in de gevorderde fase </w:t>
      </w:r>
      <w:r w:rsidRPr="0085174A">
        <w:rPr>
          <w:sz w:val="22"/>
          <w:szCs w:val="22"/>
        </w:rPr>
        <w:t xml:space="preserve">of Ph+ ALL was 6,2 maanden (spreiding 0 tot 93,2 maanden). Bij de 188 patiënten in pediatrische studies was de mediane duur van de behandeling 26,3 maanden (spreiding 0 tot 99,6 maanden). In de subgroep van 130 pediatrische patiënten met CML in de chronische fase die met </w:t>
      </w:r>
      <w:r w:rsidR="00F163AF" w:rsidRPr="0085174A">
        <w:rPr>
          <w:rFonts w:eastAsia="SimSun"/>
          <w:sz w:val="22"/>
          <w:szCs w:val="22"/>
        </w:rPr>
        <w:t>d</w:t>
      </w:r>
      <w:r w:rsidR="008A411B" w:rsidRPr="0085174A">
        <w:rPr>
          <w:rFonts w:eastAsia="SimSun"/>
          <w:sz w:val="22"/>
          <w:szCs w:val="22"/>
        </w:rPr>
        <w:t xml:space="preserve">asatinib </w:t>
      </w:r>
      <w:r w:rsidRPr="0085174A">
        <w:rPr>
          <w:sz w:val="22"/>
          <w:szCs w:val="22"/>
        </w:rPr>
        <w:t>behandeld werden, was de mediane duur van behandeling 42,3 maanden (spreiding 0,1 tot 99,6 maanden).</w:t>
      </w:r>
    </w:p>
    <w:p w14:paraId="2FF1D66C" w14:textId="77777777" w:rsidR="00D31C38" w:rsidRPr="0085174A" w:rsidRDefault="00D31C38" w:rsidP="008F1FBD">
      <w:pPr>
        <w:pStyle w:val="Corpsdetexte"/>
        <w:rPr>
          <w:sz w:val="22"/>
          <w:szCs w:val="22"/>
        </w:rPr>
      </w:pPr>
    </w:p>
    <w:p w14:paraId="6BBBC50C" w14:textId="4BFA1EE0" w:rsidR="00D31C38" w:rsidRPr="0085174A" w:rsidRDefault="00E74769" w:rsidP="008F1FBD">
      <w:pPr>
        <w:pStyle w:val="Corpsdetexte"/>
        <w:rPr>
          <w:sz w:val="22"/>
          <w:szCs w:val="22"/>
        </w:rPr>
      </w:pPr>
      <w:r w:rsidRPr="0085174A">
        <w:rPr>
          <w:sz w:val="22"/>
          <w:szCs w:val="22"/>
        </w:rPr>
        <w:t xml:space="preserve">Het grootste gedeelte van de patiënten die met </w:t>
      </w:r>
      <w:r w:rsidR="00F163AF" w:rsidRPr="0085174A">
        <w:rPr>
          <w:rFonts w:eastAsia="SimSun"/>
          <w:sz w:val="22"/>
          <w:szCs w:val="22"/>
        </w:rPr>
        <w:t>d</w:t>
      </w:r>
      <w:r w:rsidR="008A411B" w:rsidRPr="0085174A">
        <w:rPr>
          <w:rFonts w:eastAsia="SimSun"/>
          <w:sz w:val="22"/>
          <w:szCs w:val="22"/>
        </w:rPr>
        <w:t xml:space="preserve">asatinib </w:t>
      </w:r>
      <w:r w:rsidRPr="0085174A">
        <w:rPr>
          <w:sz w:val="22"/>
          <w:szCs w:val="22"/>
        </w:rPr>
        <w:t xml:space="preserve">werden behandeld, kreeg op enig moment last van bijwerkingen. Van de totale populatie van 2.712 met </w:t>
      </w:r>
      <w:r w:rsidR="00F163AF" w:rsidRPr="0085174A">
        <w:rPr>
          <w:rFonts w:eastAsia="SimSun"/>
          <w:sz w:val="22"/>
          <w:szCs w:val="22"/>
        </w:rPr>
        <w:t>d</w:t>
      </w:r>
      <w:r w:rsidR="008A411B" w:rsidRPr="0085174A">
        <w:rPr>
          <w:rFonts w:eastAsia="SimSun"/>
          <w:sz w:val="22"/>
          <w:szCs w:val="22"/>
        </w:rPr>
        <w:t xml:space="preserve">asatinib </w:t>
      </w:r>
      <w:r w:rsidRPr="0085174A">
        <w:rPr>
          <w:sz w:val="22"/>
          <w:szCs w:val="22"/>
        </w:rPr>
        <w:t>behandelde patiënten ondervonden 520 (19%) bijwerkingen die aanleiding gaven tot stopzetting van de behandeling.</w:t>
      </w:r>
    </w:p>
    <w:p w14:paraId="1D835912" w14:textId="77777777" w:rsidR="00D31C38" w:rsidRPr="0085174A" w:rsidRDefault="00D31C38" w:rsidP="008F1FBD">
      <w:pPr>
        <w:pStyle w:val="Corpsdetexte"/>
        <w:rPr>
          <w:sz w:val="22"/>
          <w:szCs w:val="22"/>
        </w:rPr>
      </w:pPr>
    </w:p>
    <w:p w14:paraId="52FCB6D1" w14:textId="31314DD5" w:rsidR="003032AE" w:rsidRPr="0085174A" w:rsidRDefault="00E74769" w:rsidP="008F1FBD">
      <w:pPr>
        <w:pStyle w:val="Corpsdetexte"/>
        <w:rPr>
          <w:sz w:val="22"/>
          <w:szCs w:val="22"/>
        </w:rPr>
      </w:pPr>
      <w:r w:rsidRPr="0085174A">
        <w:rPr>
          <w:sz w:val="22"/>
          <w:szCs w:val="22"/>
        </w:rPr>
        <w:t xml:space="preserve">Het algehele veiligheidsprofiel van </w:t>
      </w:r>
      <w:r w:rsidR="00F163AF" w:rsidRPr="0085174A">
        <w:rPr>
          <w:rFonts w:eastAsia="SimSun"/>
          <w:sz w:val="22"/>
          <w:szCs w:val="22"/>
        </w:rPr>
        <w:t>d</w:t>
      </w:r>
      <w:r w:rsidR="008A411B" w:rsidRPr="0085174A">
        <w:rPr>
          <w:rFonts w:eastAsia="SimSun"/>
          <w:sz w:val="22"/>
          <w:szCs w:val="22"/>
        </w:rPr>
        <w:t xml:space="preserve">asatinib </w:t>
      </w:r>
      <w:r w:rsidRPr="0085174A">
        <w:rPr>
          <w:sz w:val="22"/>
          <w:szCs w:val="22"/>
        </w:rPr>
        <w:t xml:space="preserve">in de pediatrische Ph+ CML-CP-populatie was vergelijkbaar met dat van de volwassen populatie, ongeacht de toedieningsvorm, met uitzondering van niet-gemelde pericardiale effusie, pleurale effusie, pulmonaal oedeem of pulmonale hypertensie in de pediatrische populatie. Van de 130 pediatrische patiënten met CML-CP die met </w:t>
      </w:r>
      <w:r w:rsidR="00F163AF" w:rsidRPr="0085174A">
        <w:rPr>
          <w:rFonts w:eastAsia="SimSun"/>
          <w:sz w:val="22"/>
          <w:szCs w:val="22"/>
        </w:rPr>
        <w:t>d</w:t>
      </w:r>
      <w:r w:rsidR="008A411B" w:rsidRPr="0085174A">
        <w:rPr>
          <w:rFonts w:eastAsia="SimSun"/>
          <w:sz w:val="22"/>
          <w:szCs w:val="22"/>
        </w:rPr>
        <w:t xml:space="preserve">asatinib </w:t>
      </w:r>
      <w:r w:rsidRPr="0085174A">
        <w:rPr>
          <w:sz w:val="22"/>
          <w:szCs w:val="22"/>
        </w:rPr>
        <w:t>werden behandeld, kregen 2 (1,5%) last van bijwerkingen die leidden tot staken van de behandeling.</w:t>
      </w:r>
    </w:p>
    <w:p w14:paraId="0EBC2E8C" w14:textId="1D718D27" w:rsidR="003032AE" w:rsidRPr="0085174A" w:rsidRDefault="003032AE" w:rsidP="008F1FBD"/>
    <w:p w14:paraId="10EA2D24" w14:textId="77777777" w:rsidR="00D31C38" w:rsidRPr="0085174A" w:rsidRDefault="00E74769" w:rsidP="008F1FBD">
      <w:pPr>
        <w:pStyle w:val="Corpsdetexte"/>
        <w:rPr>
          <w:sz w:val="22"/>
          <w:szCs w:val="22"/>
        </w:rPr>
      </w:pPr>
      <w:r w:rsidRPr="0085174A">
        <w:rPr>
          <w:sz w:val="22"/>
          <w:szCs w:val="22"/>
          <w:u w:val="single"/>
        </w:rPr>
        <w:t>Tabel met een lijst van bijwerkingen</w:t>
      </w:r>
    </w:p>
    <w:p w14:paraId="02D27754" w14:textId="65AFC9A6" w:rsidR="00D31C38" w:rsidRPr="0085174A" w:rsidRDefault="00E74769" w:rsidP="008F1FBD">
      <w:pPr>
        <w:pStyle w:val="Corpsdetexte"/>
        <w:rPr>
          <w:sz w:val="22"/>
          <w:szCs w:val="22"/>
        </w:rPr>
      </w:pPr>
      <w:r w:rsidRPr="0085174A">
        <w:rPr>
          <w:sz w:val="22"/>
          <w:szCs w:val="22"/>
        </w:rPr>
        <w:t xml:space="preserve">De volgende bijwerkingen, met uitzondering van afwijkende laboratoriumwaarden, werden gemeld bij patiënten die behandeld werden met </w:t>
      </w:r>
      <w:r w:rsidR="00F163AF" w:rsidRPr="0085174A">
        <w:rPr>
          <w:rFonts w:eastAsia="SimSun"/>
          <w:sz w:val="22"/>
          <w:szCs w:val="22"/>
        </w:rPr>
        <w:t>d</w:t>
      </w:r>
      <w:r w:rsidR="008A411B" w:rsidRPr="0085174A">
        <w:rPr>
          <w:rFonts w:eastAsia="SimSun"/>
          <w:sz w:val="22"/>
          <w:szCs w:val="22"/>
        </w:rPr>
        <w:t xml:space="preserve">asatinib </w:t>
      </w:r>
      <w:r w:rsidRPr="0085174A">
        <w:rPr>
          <w:sz w:val="22"/>
          <w:szCs w:val="22"/>
        </w:rPr>
        <w:t>als enkelvoudige therapie in klinische studies en tijdens postmarketing-ervaring (tabel 5). Deze bijwerkingen worden gepresenteerd per orgaansysteemklasse en frequentie. De frequenties zijn als volgt gedefinieerd: zeer vaak (≥ 1/10), vaak (≥ 1/100, &lt; 1/10), soms (≥ 1/1</w:t>
      </w:r>
      <w:r w:rsidR="00BB07AF" w:rsidRPr="0085174A">
        <w:rPr>
          <w:sz w:val="22"/>
          <w:szCs w:val="22"/>
        </w:rPr>
        <w:t>.</w:t>
      </w:r>
      <w:r w:rsidRPr="0085174A">
        <w:rPr>
          <w:sz w:val="22"/>
          <w:szCs w:val="22"/>
        </w:rPr>
        <w:t>000, &lt; 1/100), zelden (&gt; 1/10.000, &lt; 1/1</w:t>
      </w:r>
      <w:r w:rsidR="00BB07AF" w:rsidRPr="0085174A">
        <w:rPr>
          <w:sz w:val="22"/>
          <w:szCs w:val="22"/>
        </w:rPr>
        <w:t>.</w:t>
      </w:r>
      <w:r w:rsidRPr="0085174A">
        <w:rPr>
          <w:sz w:val="22"/>
          <w:szCs w:val="22"/>
        </w:rPr>
        <w:t>000); niet bekend (kan met de beschikbare gegevens niet worden bepaald).</w:t>
      </w:r>
    </w:p>
    <w:p w14:paraId="5F387C4C" w14:textId="77777777" w:rsidR="00D31C38" w:rsidRPr="0085174A" w:rsidRDefault="00E74769" w:rsidP="008F1FBD">
      <w:pPr>
        <w:pStyle w:val="Corpsdetexte"/>
        <w:rPr>
          <w:sz w:val="22"/>
          <w:szCs w:val="22"/>
        </w:rPr>
      </w:pPr>
      <w:r w:rsidRPr="0085174A">
        <w:rPr>
          <w:sz w:val="22"/>
          <w:szCs w:val="22"/>
        </w:rPr>
        <w:t>Binnen iedere frequentiegroep worden bijwerkingen gerangschikt naar afnemende ernst.</w:t>
      </w:r>
    </w:p>
    <w:p w14:paraId="150564F4" w14:textId="77777777" w:rsidR="00D31C38" w:rsidRPr="0085174A" w:rsidRDefault="00D31C38" w:rsidP="008F1FBD">
      <w:pPr>
        <w:pStyle w:val="Corpsdetexte"/>
        <w:rPr>
          <w:sz w:val="22"/>
          <w:szCs w:val="22"/>
        </w:rPr>
      </w:pPr>
    </w:p>
    <w:p w14:paraId="0AFE99FE" w14:textId="77777777" w:rsidR="00D31C38" w:rsidRPr="0085174A" w:rsidRDefault="00E74769" w:rsidP="008F1FBD">
      <w:pPr>
        <w:pStyle w:val="Titre1"/>
        <w:tabs>
          <w:tab w:val="left" w:pos="1503"/>
        </w:tabs>
        <w:ind w:left="0"/>
        <w:rPr>
          <w:sz w:val="22"/>
          <w:szCs w:val="22"/>
        </w:rPr>
      </w:pPr>
      <w:r w:rsidRPr="0085174A">
        <w:rPr>
          <w:sz w:val="22"/>
          <w:szCs w:val="22"/>
        </w:rPr>
        <w:t>Tabel 5:</w:t>
      </w:r>
      <w:r w:rsidRPr="0085174A">
        <w:rPr>
          <w:sz w:val="22"/>
          <w:szCs w:val="22"/>
        </w:rPr>
        <w:tab/>
        <w:t>Overzichtstabel van de bijwerkingen</w:t>
      </w:r>
    </w:p>
    <w:p w14:paraId="64666556" w14:textId="77777777" w:rsidR="00D31C38" w:rsidRPr="0085174A" w:rsidRDefault="00D31C38" w:rsidP="008F1FBD">
      <w:pPr>
        <w:pStyle w:val="Corpsdetexte"/>
        <w:rPr>
          <w:b/>
          <w:sz w:val="22"/>
          <w:szCs w:val="22"/>
        </w:rPr>
      </w:pPr>
    </w:p>
    <w:tbl>
      <w:tblPr>
        <w:tblW w:w="8898"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7348"/>
      </w:tblGrid>
      <w:tr w:rsidR="00D31C38" w:rsidRPr="0085174A" w14:paraId="0F2B7942" w14:textId="77777777" w:rsidTr="00181837">
        <w:trPr>
          <w:trHeight w:val="237"/>
        </w:trPr>
        <w:tc>
          <w:tcPr>
            <w:tcW w:w="8898" w:type="dxa"/>
            <w:gridSpan w:val="2"/>
          </w:tcPr>
          <w:p w14:paraId="474A79B2" w14:textId="77777777" w:rsidR="00D31C38" w:rsidRPr="0085174A" w:rsidRDefault="00E74769" w:rsidP="008F1FBD">
            <w:pPr>
              <w:pStyle w:val="TableParagraph"/>
              <w:rPr>
                <w:b/>
              </w:rPr>
            </w:pPr>
            <w:r w:rsidRPr="0085174A">
              <w:rPr>
                <w:b/>
              </w:rPr>
              <w:t>Infecties en parasitaire aandoeningen</w:t>
            </w:r>
          </w:p>
        </w:tc>
      </w:tr>
      <w:tr w:rsidR="00D31C38" w:rsidRPr="0085174A" w14:paraId="0EE5070A" w14:textId="77777777" w:rsidTr="00181837">
        <w:trPr>
          <w:trHeight w:val="238"/>
        </w:trPr>
        <w:tc>
          <w:tcPr>
            <w:tcW w:w="1550" w:type="dxa"/>
          </w:tcPr>
          <w:p w14:paraId="11D7996B" w14:textId="77777777" w:rsidR="00D31C38" w:rsidRPr="0085174A" w:rsidRDefault="00E74769" w:rsidP="008F1FBD">
            <w:pPr>
              <w:pStyle w:val="TableParagraph"/>
              <w:rPr>
                <w:i/>
              </w:rPr>
            </w:pPr>
            <w:r w:rsidRPr="0085174A">
              <w:rPr>
                <w:i/>
              </w:rPr>
              <w:t>Zeer vaak</w:t>
            </w:r>
          </w:p>
        </w:tc>
        <w:tc>
          <w:tcPr>
            <w:tcW w:w="7348" w:type="dxa"/>
          </w:tcPr>
          <w:p w14:paraId="17255971" w14:textId="77777777" w:rsidR="00D31C38" w:rsidRPr="0085174A" w:rsidRDefault="00E74769" w:rsidP="008F1FBD">
            <w:pPr>
              <w:pStyle w:val="TableParagraph"/>
            </w:pPr>
            <w:proofErr w:type="gramStart"/>
            <w:r w:rsidRPr="0085174A">
              <w:t>ontsteking</w:t>
            </w:r>
            <w:proofErr w:type="gramEnd"/>
            <w:r w:rsidRPr="0085174A">
              <w:t xml:space="preserve"> (waaronder bacteriële, virale, schimmel-, niet-gespecificeerd)</w:t>
            </w:r>
          </w:p>
        </w:tc>
      </w:tr>
      <w:tr w:rsidR="00D31C38" w:rsidRPr="0085174A" w14:paraId="2147F14D" w14:textId="77777777" w:rsidTr="00181837">
        <w:trPr>
          <w:trHeight w:val="951"/>
        </w:trPr>
        <w:tc>
          <w:tcPr>
            <w:tcW w:w="1550" w:type="dxa"/>
          </w:tcPr>
          <w:p w14:paraId="034BCCF3" w14:textId="77777777" w:rsidR="00D31C38" w:rsidRPr="0085174A" w:rsidRDefault="00E74769" w:rsidP="008F1FBD">
            <w:pPr>
              <w:pStyle w:val="TableParagraph"/>
              <w:rPr>
                <w:i/>
              </w:rPr>
            </w:pPr>
            <w:r w:rsidRPr="0085174A">
              <w:rPr>
                <w:i/>
              </w:rPr>
              <w:t>Vaak</w:t>
            </w:r>
          </w:p>
        </w:tc>
        <w:tc>
          <w:tcPr>
            <w:tcW w:w="7348" w:type="dxa"/>
          </w:tcPr>
          <w:p w14:paraId="0E02303E" w14:textId="77777777" w:rsidR="00D31C38" w:rsidRPr="0085174A" w:rsidRDefault="00E74769" w:rsidP="008F1FBD">
            <w:pPr>
              <w:pStyle w:val="TableParagraph"/>
            </w:pPr>
            <w:proofErr w:type="gramStart"/>
            <w:r w:rsidRPr="0085174A">
              <w:t>pneumonie</w:t>
            </w:r>
            <w:proofErr w:type="gramEnd"/>
            <w:r w:rsidRPr="0085174A">
              <w:t xml:space="preserve"> (inclusief bacteriële, virale en schimmelpneumonie), ontstekingen/infecties van de bovenste luchtwegen, herpesvirusinfecties (waaronder cytomegalovirus - CMV), enterocolitis, sepsis (inclusief soms voorkomende gevallen</w:t>
            </w:r>
          </w:p>
          <w:p w14:paraId="05016337" w14:textId="77777777" w:rsidR="00D31C38" w:rsidRPr="0085174A" w:rsidRDefault="00E74769" w:rsidP="008F1FBD">
            <w:pPr>
              <w:pStyle w:val="TableParagraph"/>
            </w:pPr>
            <w:proofErr w:type="gramStart"/>
            <w:r w:rsidRPr="0085174A">
              <w:t>met</w:t>
            </w:r>
            <w:proofErr w:type="gramEnd"/>
            <w:r w:rsidRPr="0085174A">
              <w:t xml:space="preserve"> fatale afloop)</w:t>
            </w:r>
          </w:p>
        </w:tc>
      </w:tr>
      <w:tr w:rsidR="00D31C38" w:rsidRPr="0085174A" w14:paraId="43CC25D0" w14:textId="77777777" w:rsidTr="00181837">
        <w:trPr>
          <w:trHeight w:val="237"/>
        </w:trPr>
        <w:tc>
          <w:tcPr>
            <w:tcW w:w="1550" w:type="dxa"/>
          </w:tcPr>
          <w:p w14:paraId="6000D2EA" w14:textId="77777777" w:rsidR="00D31C38" w:rsidRPr="0085174A" w:rsidRDefault="00E74769" w:rsidP="008F1FBD">
            <w:pPr>
              <w:pStyle w:val="TableParagraph"/>
              <w:rPr>
                <w:i/>
              </w:rPr>
            </w:pPr>
            <w:r w:rsidRPr="0085174A">
              <w:rPr>
                <w:i/>
              </w:rPr>
              <w:t>Niet bekend</w:t>
            </w:r>
          </w:p>
        </w:tc>
        <w:tc>
          <w:tcPr>
            <w:tcW w:w="7348" w:type="dxa"/>
          </w:tcPr>
          <w:p w14:paraId="1AA840D7" w14:textId="77777777" w:rsidR="00D31C38" w:rsidRPr="0085174A" w:rsidRDefault="00E74769" w:rsidP="008F1FBD">
            <w:pPr>
              <w:pStyle w:val="TableParagraph"/>
            </w:pPr>
            <w:proofErr w:type="gramStart"/>
            <w:r w:rsidRPr="0085174A">
              <w:t>hepatitis</w:t>
            </w:r>
            <w:proofErr w:type="gramEnd"/>
            <w:r w:rsidRPr="0085174A">
              <w:t xml:space="preserve"> B-reactivering</w:t>
            </w:r>
          </w:p>
        </w:tc>
      </w:tr>
      <w:tr w:rsidR="00D31C38" w:rsidRPr="0085174A" w14:paraId="0F4CEC49" w14:textId="77777777" w:rsidTr="00181837">
        <w:trPr>
          <w:trHeight w:val="237"/>
        </w:trPr>
        <w:tc>
          <w:tcPr>
            <w:tcW w:w="8898" w:type="dxa"/>
            <w:gridSpan w:val="2"/>
          </w:tcPr>
          <w:p w14:paraId="09D36EC3" w14:textId="77777777" w:rsidR="00D31C38" w:rsidRPr="0085174A" w:rsidRDefault="00E74769" w:rsidP="008F1FBD">
            <w:pPr>
              <w:pStyle w:val="TableParagraph"/>
              <w:rPr>
                <w:b/>
              </w:rPr>
            </w:pPr>
            <w:r w:rsidRPr="0085174A">
              <w:rPr>
                <w:b/>
              </w:rPr>
              <w:t>Bloed- en lymfestelselaandoeningen</w:t>
            </w:r>
          </w:p>
        </w:tc>
      </w:tr>
      <w:tr w:rsidR="00D31C38" w:rsidRPr="0085174A" w14:paraId="3EE59A27" w14:textId="77777777" w:rsidTr="00181837">
        <w:trPr>
          <w:trHeight w:val="238"/>
        </w:trPr>
        <w:tc>
          <w:tcPr>
            <w:tcW w:w="1550" w:type="dxa"/>
          </w:tcPr>
          <w:p w14:paraId="15115DE6" w14:textId="77777777" w:rsidR="00D31C38" w:rsidRPr="0085174A" w:rsidRDefault="00E74769" w:rsidP="008F1FBD">
            <w:pPr>
              <w:pStyle w:val="TableParagraph"/>
              <w:rPr>
                <w:i/>
              </w:rPr>
            </w:pPr>
            <w:r w:rsidRPr="0085174A">
              <w:rPr>
                <w:i/>
              </w:rPr>
              <w:t>Zeer vaak</w:t>
            </w:r>
          </w:p>
        </w:tc>
        <w:tc>
          <w:tcPr>
            <w:tcW w:w="7348" w:type="dxa"/>
          </w:tcPr>
          <w:p w14:paraId="564C0EEE" w14:textId="77777777" w:rsidR="00D31C38" w:rsidRPr="0085174A" w:rsidRDefault="00E74769" w:rsidP="008F1FBD">
            <w:pPr>
              <w:pStyle w:val="TableParagraph"/>
            </w:pPr>
            <w:proofErr w:type="gramStart"/>
            <w:r w:rsidRPr="0085174A">
              <w:t>beenmergsuppressie</w:t>
            </w:r>
            <w:proofErr w:type="gramEnd"/>
            <w:r w:rsidRPr="0085174A">
              <w:t xml:space="preserve"> (inclusief anemie, neutropenie, trombocytopenie)</w:t>
            </w:r>
          </w:p>
        </w:tc>
      </w:tr>
      <w:tr w:rsidR="00D31C38" w:rsidRPr="0085174A" w14:paraId="3413C6B3" w14:textId="77777777" w:rsidTr="00181837">
        <w:trPr>
          <w:trHeight w:val="237"/>
        </w:trPr>
        <w:tc>
          <w:tcPr>
            <w:tcW w:w="1550" w:type="dxa"/>
          </w:tcPr>
          <w:p w14:paraId="09578DE8" w14:textId="77777777" w:rsidR="00D31C38" w:rsidRPr="0085174A" w:rsidRDefault="00E74769" w:rsidP="008F1FBD">
            <w:pPr>
              <w:pStyle w:val="TableParagraph"/>
              <w:rPr>
                <w:i/>
              </w:rPr>
            </w:pPr>
            <w:r w:rsidRPr="0085174A">
              <w:rPr>
                <w:i/>
              </w:rPr>
              <w:t>Vaak</w:t>
            </w:r>
          </w:p>
        </w:tc>
        <w:tc>
          <w:tcPr>
            <w:tcW w:w="7348" w:type="dxa"/>
          </w:tcPr>
          <w:p w14:paraId="7EEBB88C" w14:textId="77777777" w:rsidR="00D31C38" w:rsidRPr="0085174A" w:rsidRDefault="00E74769" w:rsidP="008F1FBD">
            <w:pPr>
              <w:pStyle w:val="TableParagraph"/>
            </w:pPr>
            <w:proofErr w:type="gramStart"/>
            <w:r w:rsidRPr="0085174A">
              <w:t>febriele</w:t>
            </w:r>
            <w:proofErr w:type="gramEnd"/>
            <w:r w:rsidRPr="0085174A">
              <w:t xml:space="preserve"> neutropenie</w:t>
            </w:r>
          </w:p>
        </w:tc>
      </w:tr>
      <w:tr w:rsidR="00D31C38" w:rsidRPr="0085174A" w14:paraId="4A01FD63" w14:textId="77777777" w:rsidTr="00181837">
        <w:trPr>
          <w:trHeight w:val="237"/>
        </w:trPr>
        <w:tc>
          <w:tcPr>
            <w:tcW w:w="1550" w:type="dxa"/>
          </w:tcPr>
          <w:p w14:paraId="75BA93F8" w14:textId="77777777" w:rsidR="00D31C38" w:rsidRPr="0085174A" w:rsidRDefault="00E74769" w:rsidP="008F1FBD">
            <w:pPr>
              <w:pStyle w:val="TableParagraph"/>
              <w:rPr>
                <w:i/>
              </w:rPr>
            </w:pPr>
            <w:r w:rsidRPr="0085174A">
              <w:rPr>
                <w:i/>
              </w:rPr>
              <w:t>Soms</w:t>
            </w:r>
          </w:p>
        </w:tc>
        <w:tc>
          <w:tcPr>
            <w:tcW w:w="7348" w:type="dxa"/>
          </w:tcPr>
          <w:p w14:paraId="11CB9439" w14:textId="77777777" w:rsidR="00D31C38" w:rsidRPr="0085174A" w:rsidRDefault="00E74769" w:rsidP="008F1FBD">
            <w:pPr>
              <w:pStyle w:val="TableParagraph"/>
            </w:pPr>
            <w:proofErr w:type="gramStart"/>
            <w:r w:rsidRPr="0085174A">
              <w:t>lymfadenopathie</w:t>
            </w:r>
            <w:proofErr w:type="gramEnd"/>
            <w:r w:rsidRPr="0085174A">
              <w:t>, lymfopenie</w:t>
            </w:r>
          </w:p>
        </w:tc>
      </w:tr>
      <w:tr w:rsidR="00D31C38" w:rsidRPr="0085174A" w14:paraId="0794F18B" w14:textId="77777777" w:rsidTr="00181837">
        <w:trPr>
          <w:trHeight w:val="237"/>
        </w:trPr>
        <w:tc>
          <w:tcPr>
            <w:tcW w:w="1550" w:type="dxa"/>
          </w:tcPr>
          <w:p w14:paraId="49629F06" w14:textId="77777777" w:rsidR="00D31C38" w:rsidRPr="0085174A" w:rsidRDefault="00E74769" w:rsidP="008F1FBD">
            <w:pPr>
              <w:pStyle w:val="TableParagraph"/>
              <w:rPr>
                <w:i/>
              </w:rPr>
            </w:pPr>
            <w:r w:rsidRPr="0085174A">
              <w:rPr>
                <w:i/>
              </w:rPr>
              <w:t>Zelden</w:t>
            </w:r>
          </w:p>
        </w:tc>
        <w:tc>
          <w:tcPr>
            <w:tcW w:w="7348" w:type="dxa"/>
          </w:tcPr>
          <w:p w14:paraId="677B7DC6" w14:textId="77777777" w:rsidR="00D31C38" w:rsidRPr="0085174A" w:rsidRDefault="00E74769" w:rsidP="008F1FBD">
            <w:pPr>
              <w:pStyle w:val="TableParagraph"/>
            </w:pPr>
            <w:proofErr w:type="gramStart"/>
            <w:r w:rsidRPr="0085174A">
              <w:t>aplasie</w:t>
            </w:r>
            <w:proofErr w:type="gramEnd"/>
            <w:r w:rsidRPr="0085174A">
              <w:t xml:space="preserve"> van alleen de rode cellen</w:t>
            </w:r>
          </w:p>
        </w:tc>
      </w:tr>
      <w:tr w:rsidR="00D31C38" w:rsidRPr="0085174A" w14:paraId="2C33C481" w14:textId="77777777" w:rsidTr="00181837">
        <w:trPr>
          <w:trHeight w:val="237"/>
        </w:trPr>
        <w:tc>
          <w:tcPr>
            <w:tcW w:w="8898" w:type="dxa"/>
            <w:gridSpan w:val="2"/>
          </w:tcPr>
          <w:p w14:paraId="78032873" w14:textId="77777777" w:rsidR="00D31C38" w:rsidRPr="0085174A" w:rsidRDefault="00E74769" w:rsidP="008F1FBD">
            <w:pPr>
              <w:pStyle w:val="TableParagraph"/>
              <w:rPr>
                <w:b/>
              </w:rPr>
            </w:pPr>
            <w:r w:rsidRPr="0085174A">
              <w:rPr>
                <w:b/>
              </w:rPr>
              <w:t>Immuunsysteemaandoeningen</w:t>
            </w:r>
          </w:p>
        </w:tc>
      </w:tr>
      <w:tr w:rsidR="00D31C38" w:rsidRPr="0085174A" w14:paraId="63D02CB4" w14:textId="77777777" w:rsidTr="00181837">
        <w:trPr>
          <w:trHeight w:val="237"/>
        </w:trPr>
        <w:tc>
          <w:tcPr>
            <w:tcW w:w="1550" w:type="dxa"/>
          </w:tcPr>
          <w:p w14:paraId="59066519" w14:textId="77777777" w:rsidR="00D31C38" w:rsidRPr="0085174A" w:rsidRDefault="00E74769" w:rsidP="008F1FBD">
            <w:pPr>
              <w:pStyle w:val="TableParagraph"/>
              <w:rPr>
                <w:i/>
              </w:rPr>
            </w:pPr>
            <w:r w:rsidRPr="0085174A">
              <w:rPr>
                <w:i/>
              </w:rPr>
              <w:t>Soms</w:t>
            </w:r>
          </w:p>
        </w:tc>
        <w:tc>
          <w:tcPr>
            <w:tcW w:w="7348" w:type="dxa"/>
          </w:tcPr>
          <w:p w14:paraId="656160EC" w14:textId="77777777" w:rsidR="00D31C38" w:rsidRPr="0085174A" w:rsidRDefault="00E74769" w:rsidP="008F1FBD">
            <w:pPr>
              <w:pStyle w:val="TableParagraph"/>
            </w:pPr>
            <w:proofErr w:type="gramStart"/>
            <w:r w:rsidRPr="0085174A">
              <w:t>overgevoeligheid</w:t>
            </w:r>
            <w:proofErr w:type="gramEnd"/>
            <w:r w:rsidRPr="0085174A">
              <w:t xml:space="preserve"> (inclusief erythema nodosum)</w:t>
            </w:r>
          </w:p>
        </w:tc>
      </w:tr>
      <w:tr w:rsidR="00D31C38" w:rsidRPr="0085174A" w14:paraId="4FE1E2A7" w14:textId="77777777" w:rsidTr="00181837">
        <w:trPr>
          <w:trHeight w:val="237"/>
        </w:trPr>
        <w:tc>
          <w:tcPr>
            <w:tcW w:w="1550" w:type="dxa"/>
          </w:tcPr>
          <w:p w14:paraId="444FCF9B" w14:textId="77777777" w:rsidR="00D31C38" w:rsidRPr="0085174A" w:rsidRDefault="00E74769" w:rsidP="008F1FBD">
            <w:pPr>
              <w:pStyle w:val="TableParagraph"/>
            </w:pPr>
            <w:r w:rsidRPr="0085174A">
              <w:t>Zelden</w:t>
            </w:r>
          </w:p>
        </w:tc>
        <w:tc>
          <w:tcPr>
            <w:tcW w:w="7348" w:type="dxa"/>
          </w:tcPr>
          <w:p w14:paraId="44DC3B75" w14:textId="77777777" w:rsidR="00D31C38" w:rsidRPr="0085174A" w:rsidRDefault="00E74769" w:rsidP="008F1FBD">
            <w:pPr>
              <w:pStyle w:val="TableParagraph"/>
            </w:pPr>
            <w:proofErr w:type="gramStart"/>
            <w:r w:rsidRPr="0085174A">
              <w:t>anafylactische</w:t>
            </w:r>
            <w:proofErr w:type="gramEnd"/>
            <w:r w:rsidRPr="0085174A">
              <w:t xml:space="preserve"> shock</w:t>
            </w:r>
          </w:p>
        </w:tc>
      </w:tr>
      <w:tr w:rsidR="00D31C38" w:rsidRPr="0085174A" w14:paraId="2FE16FB6" w14:textId="77777777" w:rsidTr="00181837">
        <w:trPr>
          <w:trHeight w:val="238"/>
        </w:trPr>
        <w:tc>
          <w:tcPr>
            <w:tcW w:w="8898" w:type="dxa"/>
            <w:gridSpan w:val="2"/>
          </w:tcPr>
          <w:p w14:paraId="27C0F0C5" w14:textId="77777777" w:rsidR="00D31C38" w:rsidRPr="0085174A" w:rsidRDefault="00E74769" w:rsidP="008F1FBD">
            <w:pPr>
              <w:pStyle w:val="TableParagraph"/>
              <w:rPr>
                <w:b/>
              </w:rPr>
            </w:pPr>
            <w:r w:rsidRPr="0085174A">
              <w:rPr>
                <w:b/>
              </w:rPr>
              <w:t>Endocriene aandoeningen</w:t>
            </w:r>
          </w:p>
        </w:tc>
      </w:tr>
      <w:tr w:rsidR="00D31C38" w:rsidRPr="0085174A" w14:paraId="1D3DC303" w14:textId="77777777" w:rsidTr="00181837">
        <w:trPr>
          <w:trHeight w:val="237"/>
        </w:trPr>
        <w:tc>
          <w:tcPr>
            <w:tcW w:w="1550" w:type="dxa"/>
          </w:tcPr>
          <w:p w14:paraId="76877128" w14:textId="77777777" w:rsidR="00D31C38" w:rsidRPr="0085174A" w:rsidRDefault="00E74769" w:rsidP="008F1FBD">
            <w:pPr>
              <w:pStyle w:val="TableParagraph"/>
              <w:rPr>
                <w:i/>
              </w:rPr>
            </w:pPr>
            <w:r w:rsidRPr="0085174A">
              <w:rPr>
                <w:i/>
              </w:rPr>
              <w:t>Soms</w:t>
            </w:r>
          </w:p>
        </w:tc>
        <w:tc>
          <w:tcPr>
            <w:tcW w:w="7348" w:type="dxa"/>
          </w:tcPr>
          <w:p w14:paraId="450CF5C8" w14:textId="77777777" w:rsidR="00D31C38" w:rsidRPr="0085174A" w:rsidRDefault="00E74769" w:rsidP="008F1FBD">
            <w:pPr>
              <w:pStyle w:val="TableParagraph"/>
            </w:pPr>
            <w:proofErr w:type="gramStart"/>
            <w:r w:rsidRPr="0085174A">
              <w:t>hypothyreoïdie</w:t>
            </w:r>
            <w:proofErr w:type="gramEnd"/>
          </w:p>
        </w:tc>
      </w:tr>
      <w:tr w:rsidR="00D31C38" w:rsidRPr="0085174A" w14:paraId="25B5A879" w14:textId="77777777" w:rsidTr="00181837">
        <w:trPr>
          <w:trHeight w:val="237"/>
        </w:trPr>
        <w:tc>
          <w:tcPr>
            <w:tcW w:w="1550" w:type="dxa"/>
          </w:tcPr>
          <w:p w14:paraId="656F1D42" w14:textId="77777777" w:rsidR="00D31C38" w:rsidRPr="0085174A" w:rsidRDefault="00E74769" w:rsidP="008F1FBD">
            <w:pPr>
              <w:pStyle w:val="TableParagraph"/>
              <w:rPr>
                <w:i/>
              </w:rPr>
            </w:pPr>
            <w:r w:rsidRPr="0085174A">
              <w:rPr>
                <w:i/>
              </w:rPr>
              <w:t>Zelden</w:t>
            </w:r>
          </w:p>
        </w:tc>
        <w:tc>
          <w:tcPr>
            <w:tcW w:w="7348" w:type="dxa"/>
          </w:tcPr>
          <w:p w14:paraId="72C25EA4" w14:textId="77777777" w:rsidR="00D31C38" w:rsidRPr="0085174A" w:rsidRDefault="00E74769" w:rsidP="008F1FBD">
            <w:pPr>
              <w:pStyle w:val="TableParagraph"/>
            </w:pPr>
            <w:proofErr w:type="gramStart"/>
            <w:r w:rsidRPr="0085174A">
              <w:t>hyperthyreoïdie</w:t>
            </w:r>
            <w:proofErr w:type="gramEnd"/>
            <w:r w:rsidRPr="0085174A">
              <w:t>, thyreoïditis</w:t>
            </w:r>
          </w:p>
        </w:tc>
      </w:tr>
      <w:tr w:rsidR="00D31C38" w:rsidRPr="0085174A" w14:paraId="1E5A862A" w14:textId="77777777" w:rsidTr="00181837">
        <w:trPr>
          <w:trHeight w:val="237"/>
        </w:trPr>
        <w:tc>
          <w:tcPr>
            <w:tcW w:w="8898" w:type="dxa"/>
            <w:gridSpan w:val="2"/>
          </w:tcPr>
          <w:p w14:paraId="450CFD34" w14:textId="77777777" w:rsidR="00D31C38" w:rsidRPr="0085174A" w:rsidRDefault="00E74769" w:rsidP="008F1FBD">
            <w:pPr>
              <w:pStyle w:val="TableParagraph"/>
              <w:rPr>
                <w:b/>
              </w:rPr>
            </w:pPr>
            <w:r w:rsidRPr="0085174A">
              <w:rPr>
                <w:b/>
              </w:rPr>
              <w:t>Voedings- en stofwisselingsstoornissen</w:t>
            </w:r>
          </w:p>
        </w:tc>
      </w:tr>
      <w:tr w:rsidR="00D31C38" w:rsidRPr="0085174A" w14:paraId="74B173C5" w14:textId="77777777" w:rsidTr="00181837">
        <w:trPr>
          <w:trHeight w:val="237"/>
        </w:trPr>
        <w:tc>
          <w:tcPr>
            <w:tcW w:w="1550" w:type="dxa"/>
          </w:tcPr>
          <w:p w14:paraId="11D9BDAC" w14:textId="77777777" w:rsidR="00D31C38" w:rsidRPr="0085174A" w:rsidRDefault="00E74769" w:rsidP="008F1FBD">
            <w:pPr>
              <w:pStyle w:val="TableParagraph"/>
              <w:rPr>
                <w:i/>
              </w:rPr>
            </w:pPr>
            <w:r w:rsidRPr="0085174A">
              <w:rPr>
                <w:i/>
              </w:rPr>
              <w:t>Vaak</w:t>
            </w:r>
          </w:p>
        </w:tc>
        <w:tc>
          <w:tcPr>
            <w:tcW w:w="7348" w:type="dxa"/>
          </w:tcPr>
          <w:p w14:paraId="694E1CBD" w14:textId="77777777" w:rsidR="00D31C38" w:rsidRPr="0085174A" w:rsidRDefault="00E74769" w:rsidP="008F1FBD">
            <w:pPr>
              <w:pStyle w:val="TableParagraph"/>
            </w:pPr>
            <w:proofErr w:type="gramStart"/>
            <w:r w:rsidRPr="0085174A">
              <w:t>eetluststoornissen</w:t>
            </w:r>
            <w:r w:rsidRPr="0085174A">
              <w:rPr>
                <w:vertAlign w:val="superscript"/>
              </w:rPr>
              <w:t>a</w:t>
            </w:r>
            <w:proofErr w:type="gramEnd"/>
            <w:r w:rsidRPr="0085174A">
              <w:t>, hyperurikemie</w:t>
            </w:r>
          </w:p>
        </w:tc>
      </w:tr>
      <w:tr w:rsidR="00D31C38" w:rsidRPr="0085174A" w14:paraId="4CCFBFA6" w14:textId="77777777" w:rsidTr="00181837">
        <w:trPr>
          <w:trHeight w:val="237"/>
        </w:trPr>
        <w:tc>
          <w:tcPr>
            <w:tcW w:w="1550" w:type="dxa"/>
          </w:tcPr>
          <w:p w14:paraId="56B34919" w14:textId="77777777" w:rsidR="00D31C38" w:rsidRPr="0085174A" w:rsidRDefault="00E74769" w:rsidP="008F1FBD">
            <w:pPr>
              <w:pStyle w:val="TableParagraph"/>
              <w:rPr>
                <w:i/>
              </w:rPr>
            </w:pPr>
            <w:r w:rsidRPr="0085174A">
              <w:rPr>
                <w:i/>
              </w:rPr>
              <w:t>Soms</w:t>
            </w:r>
          </w:p>
        </w:tc>
        <w:tc>
          <w:tcPr>
            <w:tcW w:w="7348" w:type="dxa"/>
          </w:tcPr>
          <w:p w14:paraId="370819BA" w14:textId="77777777" w:rsidR="00D31C38" w:rsidRPr="0085174A" w:rsidRDefault="00E74769" w:rsidP="008F1FBD">
            <w:pPr>
              <w:pStyle w:val="TableParagraph"/>
            </w:pPr>
            <w:proofErr w:type="gramStart"/>
            <w:r w:rsidRPr="0085174A">
              <w:t>tumorlysissyndroom</w:t>
            </w:r>
            <w:proofErr w:type="gramEnd"/>
            <w:r w:rsidRPr="0085174A">
              <w:t>, dehydratie, hypoalbuminerie, hypercholesterolemie</w:t>
            </w:r>
          </w:p>
        </w:tc>
      </w:tr>
      <w:tr w:rsidR="00D31C38" w:rsidRPr="0085174A" w14:paraId="324F93B5" w14:textId="77777777" w:rsidTr="00181837">
        <w:trPr>
          <w:trHeight w:val="237"/>
        </w:trPr>
        <w:tc>
          <w:tcPr>
            <w:tcW w:w="1550" w:type="dxa"/>
          </w:tcPr>
          <w:p w14:paraId="58F81D4B" w14:textId="77777777" w:rsidR="00D31C38" w:rsidRPr="0085174A" w:rsidRDefault="00E74769" w:rsidP="008F1FBD">
            <w:pPr>
              <w:pStyle w:val="TableParagraph"/>
              <w:rPr>
                <w:i/>
              </w:rPr>
            </w:pPr>
            <w:r w:rsidRPr="0085174A">
              <w:rPr>
                <w:i/>
              </w:rPr>
              <w:t>Zelden</w:t>
            </w:r>
          </w:p>
        </w:tc>
        <w:tc>
          <w:tcPr>
            <w:tcW w:w="7348" w:type="dxa"/>
          </w:tcPr>
          <w:p w14:paraId="4188A5DB" w14:textId="77777777" w:rsidR="00D31C38" w:rsidRPr="0085174A" w:rsidRDefault="00E74769" w:rsidP="008F1FBD">
            <w:pPr>
              <w:pStyle w:val="TableParagraph"/>
            </w:pPr>
            <w:proofErr w:type="gramStart"/>
            <w:r w:rsidRPr="0085174A">
              <w:t>diabetes</w:t>
            </w:r>
            <w:proofErr w:type="gramEnd"/>
            <w:r w:rsidRPr="0085174A">
              <w:t xml:space="preserve"> mellitus</w:t>
            </w:r>
          </w:p>
        </w:tc>
      </w:tr>
      <w:tr w:rsidR="00D31C38" w:rsidRPr="0085174A" w14:paraId="52FFABA4" w14:textId="77777777" w:rsidTr="00181837">
        <w:trPr>
          <w:trHeight w:val="238"/>
        </w:trPr>
        <w:tc>
          <w:tcPr>
            <w:tcW w:w="8898" w:type="dxa"/>
            <w:gridSpan w:val="2"/>
          </w:tcPr>
          <w:p w14:paraId="31E255BB" w14:textId="77777777" w:rsidR="00D31C38" w:rsidRPr="0085174A" w:rsidRDefault="00E74769" w:rsidP="008F1FBD">
            <w:pPr>
              <w:pStyle w:val="TableParagraph"/>
              <w:rPr>
                <w:b/>
              </w:rPr>
            </w:pPr>
            <w:r w:rsidRPr="0085174A">
              <w:rPr>
                <w:b/>
              </w:rPr>
              <w:t>Psychische stoornissen</w:t>
            </w:r>
          </w:p>
        </w:tc>
      </w:tr>
      <w:tr w:rsidR="00D31C38" w:rsidRPr="0085174A" w14:paraId="4CE85649" w14:textId="77777777" w:rsidTr="00181837">
        <w:trPr>
          <w:trHeight w:val="237"/>
        </w:trPr>
        <w:tc>
          <w:tcPr>
            <w:tcW w:w="1550" w:type="dxa"/>
          </w:tcPr>
          <w:p w14:paraId="3568A213" w14:textId="77777777" w:rsidR="00D31C38" w:rsidRPr="0085174A" w:rsidRDefault="00E74769" w:rsidP="008F1FBD">
            <w:pPr>
              <w:pStyle w:val="TableParagraph"/>
              <w:rPr>
                <w:i/>
              </w:rPr>
            </w:pPr>
            <w:r w:rsidRPr="0085174A">
              <w:rPr>
                <w:i/>
              </w:rPr>
              <w:t>Vaak</w:t>
            </w:r>
          </w:p>
        </w:tc>
        <w:tc>
          <w:tcPr>
            <w:tcW w:w="7348" w:type="dxa"/>
          </w:tcPr>
          <w:p w14:paraId="0A1E712C" w14:textId="77777777" w:rsidR="00D31C38" w:rsidRPr="0085174A" w:rsidRDefault="00E74769" w:rsidP="008F1FBD">
            <w:pPr>
              <w:pStyle w:val="TableParagraph"/>
            </w:pPr>
            <w:proofErr w:type="gramStart"/>
            <w:r w:rsidRPr="0085174A">
              <w:t>depressie</w:t>
            </w:r>
            <w:proofErr w:type="gramEnd"/>
            <w:r w:rsidRPr="0085174A">
              <w:t>, slapeloosheid</w:t>
            </w:r>
          </w:p>
        </w:tc>
      </w:tr>
      <w:tr w:rsidR="00D31C38" w:rsidRPr="0085174A" w14:paraId="6D701006" w14:textId="77777777" w:rsidTr="00181837">
        <w:trPr>
          <w:trHeight w:val="237"/>
        </w:trPr>
        <w:tc>
          <w:tcPr>
            <w:tcW w:w="1550" w:type="dxa"/>
          </w:tcPr>
          <w:p w14:paraId="08431C4B" w14:textId="77777777" w:rsidR="00D31C38" w:rsidRPr="0085174A" w:rsidRDefault="00E74769" w:rsidP="008F1FBD">
            <w:pPr>
              <w:pStyle w:val="TableParagraph"/>
              <w:rPr>
                <w:i/>
              </w:rPr>
            </w:pPr>
            <w:r w:rsidRPr="0085174A">
              <w:rPr>
                <w:i/>
              </w:rPr>
              <w:t>Soms:</w:t>
            </w:r>
          </w:p>
        </w:tc>
        <w:tc>
          <w:tcPr>
            <w:tcW w:w="7348" w:type="dxa"/>
          </w:tcPr>
          <w:p w14:paraId="11A120B2" w14:textId="77777777" w:rsidR="00D31C38" w:rsidRPr="0085174A" w:rsidRDefault="00E74769" w:rsidP="008F1FBD">
            <w:pPr>
              <w:pStyle w:val="TableParagraph"/>
            </w:pPr>
            <w:proofErr w:type="gramStart"/>
            <w:r w:rsidRPr="0085174A">
              <w:t>angst</w:t>
            </w:r>
            <w:proofErr w:type="gramEnd"/>
            <w:r w:rsidRPr="0085174A">
              <w:t>, verwardheid, affectlabiliteit, afgenomen libido</w:t>
            </w:r>
          </w:p>
        </w:tc>
      </w:tr>
      <w:tr w:rsidR="00D31C38" w:rsidRPr="0085174A" w14:paraId="140AEE1D" w14:textId="77777777" w:rsidTr="00181837">
        <w:trPr>
          <w:trHeight w:val="237"/>
        </w:trPr>
        <w:tc>
          <w:tcPr>
            <w:tcW w:w="8898" w:type="dxa"/>
            <w:gridSpan w:val="2"/>
          </w:tcPr>
          <w:p w14:paraId="7F239B54" w14:textId="77777777" w:rsidR="00D31C38" w:rsidRPr="0085174A" w:rsidRDefault="00E74769" w:rsidP="008F1FBD">
            <w:pPr>
              <w:pStyle w:val="TableParagraph"/>
              <w:rPr>
                <w:b/>
              </w:rPr>
            </w:pPr>
            <w:r w:rsidRPr="0085174A">
              <w:rPr>
                <w:b/>
              </w:rPr>
              <w:t>Zenuwstelselaandoeningen</w:t>
            </w:r>
          </w:p>
        </w:tc>
      </w:tr>
      <w:tr w:rsidR="00D31C38" w:rsidRPr="0085174A" w14:paraId="142CF8CD" w14:textId="77777777" w:rsidTr="00181837">
        <w:trPr>
          <w:trHeight w:val="237"/>
        </w:trPr>
        <w:tc>
          <w:tcPr>
            <w:tcW w:w="1550" w:type="dxa"/>
          </w:tcPr>
          <w:p w14:paraId="025D871C" w14:textId="77777777" w:rsidR="00D31C38" w:rsidRPr="0085174A" w:rsidRDefault="00E74769" w:rsidP="008F1FBD">
            <w:pPr>
              <w:pStyle w:val="TableParagraph"/>
              <w:rPr>
                <w:i/>
              </w:rPr>
            </w:pPr>
            <w:r w:rsidRPr="0085174A">
              <w:rPr>
                <w:i/>
              </w:rPr>
              <w:t>Zeer vaak</w:t>
            </w:r>
          </w:p>
        </w:tc>
        <w:tc>
          <w:tcPr>
            <w:tcW w:w="7348" w:type="dxa"/>
          </w:tcPr>
          <w:p w14:paraId="5914F5F7" w14:textId="77777777" w:rsidR="00D31C38" w:rsidRPr="0085174A" w:rsidRDefault="00E74769" w:rsidP="008F1FBD">
            <w:pPr>
              <w:pStyle w:val="TableParagraph"/>
            </w:pPr>
            <w:proofErr w:type="gramStart"/>
            <w:r w:rsidRPr="0085174A">
              <w:t>hoofdpijn</w:t>
            </w:r>
            <w:proofErr w:type="gramEnd"/>
          </w:p>
        </w:tc>
      </w:tr>
      <w:tr w:rsidR="00D31C38" w:rsidRPr="0085174A" w14:paraId="540C47DA" w14:textId="77777777" w:rsidTr="00181837">
        <w:trPr>
          <w:trHeight w:val="237"/>
        </w:trPr>
        <w:tc>
          <w:tcPr>
            <w:tcW w:w="1550" w:type="dxa"/>
          </w:tcPr>
          <w:p w14:paraId="1C518274" w14:textId="77777777" w:rsidR="00D31C38" w:rsidRPr="0085174A" w:rsidRDefault="00E74769" w:rsidP="008F1FBD">
            <w:pPr>
              <w:pStyle w:val="TableParagraph"/>
              <w:rPr>
                <w:i/>
              </w:rPr>
            </w:pPr>
            <w:r w:rsidRPr="0085174A">
              <w:rPr>
                <w:i/>
              </w:rPr>
              <w:t>Vaak</w:t>
            </w:r>
          </w:p>
        </w:tc>
        <w:tc>
          <w:tcPr>
            <w:tcW w:w="7348" w:type="dxa"/>
          </w:tcPr>
          <w:p w14:paraId="7E065588" w14:textId="77777777" w:rsidR="00D31C38" w:rsidRPr="0085174A" w:rsidRDefault="00E74769" w:rsidP="008F1FBD">
            <w:pPr>
              <w:pStyle w:val="TableParagraph"/>
            </w:pPr>
            <w:proofErr w:type="gramStart"/>
            <w:r w:rsidRPr="0085174A">
              <w:t>neuropathie</w:t>
            </w:r>
            <w:proofErr w:type="gramEnd"/>
            <w:r w:rsidRPr="0085174A">
              <w:t xml:space="preserve"> (waaronder perifere neuropathie), duizeligheid, dysgeusie, somnolentie</w:t>
            </w:r>
          </w:p>
        </w:tc>
      </w:tr>
      <w:tr w:rsidR="00D31C38" w:rsidRPr="0085174A" w14:paraId="1A2CC0BC" w14:textId="77777777" w:rsidTr="00181837">
        <w:trPr>
          <w:trHeight w:val="238"/>
        </w:trPr>
        <w:tc>
          <w:tcPr>
            <w:tcW w:w="1550" w:type="dxa"/>
          </w:tcPr>
          <w:p w14:paraId="762D635D" w14:textId="77777777" w:rsidR="00D31C38" w:rsidRPr="0085174A" w:rsidRDefault="00E74769" w:rsidP="008F1FBD">
            <w:pPr>
              <w:pStyle w:val="TableParagraph"/>
              <w:rPr>
                <w:i/>
              </w:rPr>
            </w:pPr>
            <w:r w:rsidRPr="0085174A">
              <w:rPr>
                <w:i/>
              </w:rPr>
              <w:t>Soms</w:t>
            </w:r>
          </w:p>
        </w:tc>
        <w:tc>
          <w:tcPr>
            <w:tcW w:w="7348" w:type="dxa"/>
          </w:tcPr>
          <w:p w14:paraId="4649D993" w14:textId="77777777" w:rsidR="00D31C38" w:rsidRPr="0085174A" w:rsidRDefault="00E74769" w:rsidP="008F1FBD">
            <w:pPr>
              <w:pStyle w:val="TableParagraph"/>
            </w:pPr>
            <w:proofErr w:type="gramStart"/>
            <w:r w:rsidRPr="0085174A">
              <w:t>bloeding</w:t>
            </w:r>
            <w:proofErr w:type="gramEnd"/>
            <w:r w:rsidRPr="0085174A">
              <w:t xml:space="preserve"> in het CZS*</w:t>
            </w:r>
            <w:r w:rsidRPr="0085174A">
              <w:rPr>
                <w:vertAlign w:val="superscript"/>
              </w:rPr>
              <w:t>b</w:t>
            </w:r>
            <w:r w:rsidRPr="0085174A">
              <w:t>, syncope, tremoren, amnesie, evenwichtsstoornissen</w:t>
            </w:r>
          </w:p>
        </w:tc>
      </w:tr>
      <w:tr w:rsidR="00D31C38" w:rsidRPr="0085174A" w14:paraId="52DDD0F9" w14:textId="77777777" w:rsidTr="00181837">
        <w:trPr>
          <w:trHeight w:val="475"/>
        </w:trPr>
        <w:tc>
          <w:tcPr>
            <w:tcW w:w="1550" w:type="dxa"/>
          </w:tcPr>
          <w:p w14:paraId="623F523F" w14:textId="77777777" w:rsidR="00D31C38" w:rsidRPr="0085174A" w:rsidRDefault="00E74769" w:rsidP="008F1FBD">
            <w:pPr>
              <w:pStyle w:val="TableParagraph"/>
              <w:rPr>
                <w:i/>
              </w:rPr>
            </w:pPr>
            <w:r w:rsidRPr="0085174A">
              <w:rPr>
                <w:i/>
              </w:rPr>
              <w:t>Zelden</w:t>
            </w:r>
          </w:p>
        </w:tc>
        <w:tc>
          <w:tcPr>
            <w:tcW w:w="7348" w:type="dxa"/>
          </w:tcPr>
          <w:p w14:paraId="32431733" w14:textId="77777777" w:rsidR="00D31C38" w:rsidRPr="0085174A" w:rsidRDefault="00E74769" w:rsidP="008F1FBD">
            <w:pPr>
              <w:pStyle w:val="TableParagraph"/>
            </w:pPr>
            <w:proofErr w:type="gramStart"/>
            <w:r w:rsidRPr="0085174A">
              <w:t>cerebrovasculair</w:t>
            </w:r>
            <w:proofErr w:type="gramEnd"/>
            <w:r w:rsidRPr="0085174A">
              <w:t xml:space="preserve"> accident, TIA (transient ischaemic attack), convulsies, oogzenuwontsteking, VIIde zenuwparalyse, dementie, ataxie</w:t>
            </w:r>
          </w:p>
        </w:tc>
      </w:tr>
      <w:tr w:rsidR="00D31C38" w:rsidRPr="0085174A" w14:paraId="73D249EC" w14:textId="77777777" w:rsidTr="00181837">
        <w:trPr>
          <w:trHeight w:val="234"/>
        </w:trPr>
        <w:tc>
          <w:tcPr>
            <w:tcW w:w="8898" w:type="dxa"/>
            <w:gridSpan w:val="2"/>
          </w:tcPr>
          <w:p w14:paraId="22A6CB4F" w14:textId="77777777" w:rsidR="00D31C38" w:rsidRPr="0085174A" w:rsidRDefault="00E74769" w:rsidP="008F1FBD">
            <w:pPr>
              <w:pStyle w:val="TableParagraph"/>
              <w:rPr>
                <w:b/>
              </w:rPr>
            </w:pPr>
            <w:r w:rsidRPr="0085174A">
              <w:rPr>
                <w:b/>
              </w:rPr>
              <w:t>Oogaandoeningen</w:t>
            </w:r>
          </w:p>
        </w:tc>
      </w:tr>
      <w:tr w:rsidR="00D31C38" w:rsidRPr="0085174A" w14:paraId="6F85F381" w14:textId="77777777" w:rsidTr="00181837">
        <w:trPr>
          <w:trHeight w:val="475"/>
        </w:trPr>
        <w:tc>
          <w:tcPr>
            <w:tcW w:w="1550" w:type="dxa"/>
          </w:tcPr>
          <w:p w14:paraId="656AD3B9" w14:textId="77777777" w:rsidR="00D31C38" w:rsidRPr="0085174A" w:rsidRDefault="00E74769" w:rsidP="008F1FBD">
            <w:pPr>
              <w:pStyle w:val="TableParagraph"/>
              <w:rPr>
                <w:i/>
              </w:rPr>
            </w:pPr>
            <w:r w:rsidRPr="0085174A">
              <w:rPr>
                <w:i/>
              </w:rPr>
              <w:t>Vaak</w:t>
            </w:r>
          </w:p>
        </w:tc>
        <w:tc>
          <w:tcPr>
            <w:tcW w:w="7348" w:type="dxa"/>
          </w:tcPr>
          <w:p w14:paraId="4E495D1D" w14:textId="77777777" w:rsidR="00D31C38" w:rsidRPr="0085174A" w:rsidRDefault="00E74769" w:rsidP="008F1FBD">
            <w:pPr>
              <w:pStyle w:val="TableParagraph"/>
            </w:pPr>
            <w:proofErr w:type="gramStart"/>
            <w:r w:rsidRPr="0085174A">
              <w:t>visusstoornissen</w:t>
            </w:r>
            <w:proofErr w:type="gramEnd"/>
            <w:r w:rsidRPr="0085174A">
              <w:t xml:space="preserve"> (waaronder verstoorde visus, wazig zien en verminderde visuele scherpte), droge ogen</w:t>
            </w:r>
          </w:p>
        </w:tc>
      </w:tr>
      <w:tr w:rsidR="00D31C38" w:rsidRPr="0085174A" w14:paraId="06041F0F" w14:textId="77777777" w:rsidTr="00181837">
        <w:trPr>
          <w:trHeight w:val="234"/>
        </w:trPr>
        <w:tc>
          <w:tcPr>
            <w:tcW w:w="1550" w:type="dxa"/>
          </w:tcPr>
          <w:p w14:paraId="00DB9121" w14:textId="77777777" w:rsidR="00D31C38" w:rsidRPr="0085174A" w:rsidRDefault="00E74769" w:rsidP="008F1FBD">
            <w:pPr>
              <w:pStyle w:val="TableParagraph"/>
              <w:rPr>
                <w:i/>
              </w:rPr>
            </w:pPr>
            <w:r w:rsidRPr="0085174A">
              <w:rPr>
                <w:i/>
              </w:rPr>
              <w:t>Soms</w:t>
            </w:r>
          </w:p>
        </w:tc>
        <w:tc>
          <w:tcPr>
            <w:tcW w:w="7348" w:type="dxa"/>
          </w:tcPr>
          <w:p w14:paraId="025B5CCF" w14:textId="77777777" w:rsidR="00D31C38" w:rsidRPr="0085174A" w:rsidRDefault="00E74769" w:rsidP="008F1FBD">
            <w:pPr>
              <w:pStyle w:val="TableParagraph"/>
            </w:pPr>
            <w:proofErr w:type="gramStart"/>
            <w:r w:rsidRPr="0085174A">
              <w:t>gezichtsvermogen</w:t>
            </w:r>
            <w:proofErr w:type="gramEnd"/>
            <w:r w:rsidRPr="0085174A">
              <w:t xml:space="preserve"> afgenomen, conjunctivitis, fotofobie, verhoogd tranen van de ogen</w:t>
            </w:r>
          </w:p>
        </w:tc>
      </w:tr>
      <w:tr w:rsidR="00D31C38" w:rsidRPr="0085174A" w14:paraId="0F543110" w14:textId="77777777" w:rsidTr="00181837">
        <w:trPr>
          <w:trHeight w:val="237"/>
        </w:trPr>
        <w:tc>
          <w:tcPr>
            <w:tcW w:w="8898" w:type="dxa"/>
            <w:gridSpan w:val="2"/>
          </w:tcPr>
          <w:p w14:paraId="672847B7" w14:textId="77777777" w:rsidR="00D31C38" w:rsidRPr="0085174A" w:rsidRDefault="00E74769" w:rsidP="008F1FBD">
            <w:pPr>
              <w:pStyle w:val="TableParagraph"/>
              <w:rPr>
                <w:b/>
              </w:rPr>
            </w:pPr>
            <w:r w:rsidRPr="0085174A">
              <w:rPr>
                <w:b/>
              </w:rPr>
              <w:t>Evenwichtsorgaan- en ooraandoeningen</w:t>
            </w:r>
          </w:p>
        </w:tc>
      </w:tr>
      <w:tr w:rsidR="00D31C38" w:rsidRPr="0085174A" w14:paraId="664F0CDC" w14:textId="77777777" w:rsidTr="00181837">
        <w:trPr>
          <w:trHeight w:val="238"/>
        </w:trPr>
        <w:tc>
          <w:tcPr>
            <w:tcW w:w="1550" w:type="dxa"/>
          </w:tcPr>
          <w:p w14:paraId="2BEAFDAB" w14:textId="77777777" w:rsidR="00D31C38" w:rsidRPr="0085174A" w:rsidRDefault="00E74769" w:rsidP="008F1FBD">
            <w:pPr>
              <w:pStyle w:val="TableParagraph"/>
              <w:rPr>
                <w:i/>
              </w:rPr>
            </w:pPr>
            <w:r w:rsidRPr="0085174A">
              <w:rPr>
                <w:i/>
              </w:rPr>
              <w:t>Vaak</w:t>
            </w:r>
          </w:p>
        </w:tc>
        <w:tc>
          <w:tcPr>
            <w:tcW w:w="7348" w:type="dxa"/>
          </w:tcPr>
          <w:p w14:paraId="71124E34" w14:textId="77777777" w:rsidR="00D31C38" w:rsidRPr="0085174A" w:rsidRDefault="00E74769" w:rsidP="008F1FBD">
            <w:pPr>
              <w:pStyle w:val="TableParagraph"/>
            </w:pPr>
            <w:proofErr w:type="gramStart"/>
            <w:r w:rsidRPr="0085174A">
              <w:t>tinnitus</w:t>
            </w:r>
            <w:proofErr w:type="gramEnd"/>
          </w:p>
        </w:tc>
      </w:tr>
      <w:tr w:rsidR="00D31C38" w:rsidRPr="0085174A" w14:paraId="02257438" w14:textId="77777777" w:rsidTr="00181837">
        <w:trPr>
          <w:trHeight w:val="237"/>
        </w:trPr>
        <w:tc>
          <w:tcPr>
            <w:tcW w:w="1550" w:type="dxa"/>
          </w:tcPr>
          <w:p w14:paraId="01AD4A63" w14:textId="77777777" w:rsidR="00D31C38" w:rsidRPr="0085174A" w:rsidRDefault="00E74769" w:rsidP="008F1FBD">
            <w:pPr>
              <w:pStyle w:val="TableParagraph"/>
              <w:rPr>
                <w:i/>
              </w:rPr>
            </w:pPr>
            <w:r w:rsidRPr="0085174A">
              <w:rPr>
                <w:i/>
              </w:rPr>
              <w:t>Soms</w:t>
            </w:r>
          </w:p>
        </w:tc>
        <w:tc>
          <w:tcPr>
            <w:tcW w:w="7348" w:type="dxa"/>
          </w:tcPr>
          <w:p w14:paraId="700B721B" w14:textId="77777777" w:rsidR="00D31C38" w:rsidRPr="0085174A" w:rsidRDefault="00E74769" w:rsidP="008F1FBD">
            <w:pPr>
              <w:pStyle w:val="TableParagraph"/>
            </w:pPr>
            <w:proofErr w:type="gramStart"/>
            <w:r w:rsidRPr="0085174A">
              <w:t>verlies</w:t>
            </w:r>
            <w:proofErr w:type="gramEnd"/>
            <w:r w:rsidRPr="0085174A">
              <w:t xml:space="preserve"> van het gehoor, vertigo</w:t>
            </w:r>
          </w:p>
        </w:tc>
      </w:tr>
      <w:tr w:rsidR="00D31C38" w:rsidRPr="0085174A" w14:paraId="7573F726" w14:textId="77777777" w:rsidTr="00181837">
        <w:trPr>
          <w:trHeight w:val="237"/>
        </w:trPr>
        <w:tc>
          <w:tcPr>
            <w:tcW w:w="8898" w:type="dxa"/>
            <w:gridSpan w:val="2"/>
          </w:tcPr>
          <w:p w14:paraId="71E83CDE" w14:textId="77777777" w:rsidR="00D31C38" w:rsidRPr="0085174A" w:rsidRDefault="00E74769" w:rsidP="008F1FBD">
            <w:pPr>
              <w:pStyle w:val="TableParagraph"/>
              <w:rPr>
                <w:b/>
              </w:rPr>
            </w:pPr>
            <w:r w:rsidRPr="0085174A">
              <w:rPr>
                <w:b/>
              </w:rPr>
              <w:t>Hartaandoeningen</w:t>
            </w:r>
          </w:p>
        </w:tc>
      </w:tr>
      <w:tr w:rsidR="00D31C38" w:rsidRPr="0085174A" w14:paraId="2BC4B095" w14:textId="77777777" w:rsidTr="00181837">
        <w:trPr>
          <w:trHeight w:val="475"/>
        </w:trPr>
        <w:tc>
          <w:tcPr>
            <w:tcW w:w="1550" w:type="dxa"/>
          </w:tcPr>
          <w:p w14:paraId="7CDD704D" w14:textId="77777777" w:rsidR="00D31C38" w:rsidRPr="0085174A" w:rsidRDefault="00E74769" w:rsidP="008F1FBD">
            <w:pPr>
              <w:pStyle w:val="TableParagraph"/>
              <w:rPr>
                <w:i/>
              </w:rPr>
            </w:pPr>
            <w:r w:rsidRPr="0085174A">
              <w:rPr>
                <w:i/>
              </w:rPr>
              <w:t>Vaak</w:t>
            </w:r>
          </w:p>
        </w:tc>
        <w:tc>
          <w:tcPr>
            <w:tcW w:w="7348" w:type="dxa"/>
          </w:tcPr>
          <w:p w14:paraId="562A31C8" w14:textId="77777777" w:rsidR="00D31C38" w:rsidRPr="00CE590E" w:rsidRDefault="00E74769" w:rsidP="008F1FBD">
            <w:pPr>
              <w:pStyle w:val="TableParagraph"/>
            </w:pPr>
            <w:proofErr w:type="gramStart"/>
            <w:r w:rsidRPr="00CE590E">
              <w:t>congestief</w:t>
            </w:r>
            <w:proofErr w:type="gramEnd"/>
            <w:r w:rsidRPr="00CE590E">
              <w:t xml:space="preserve"> hartfalen/cardiale disfunctie*</w:t>
            </w:r>
            <w:r w:rsidRPr="00CE590E">
              <w:rPr>
                <w:vertAlign w:val="superscript"/>
              </w:rPr>
              <w:t>c</w:t>
            </w:r>
            <w:r w:rsidRPr="00CE590E">
              <w:t>, pericardiale effusie*, aritmie (inclusief tachycardie), palpitaties</w:t>
            </w:r>
          </w:p>
        </w:tc>
      </w:tr>
      <w:tr w:rsidR="00D31C38" w:rsidRPr="0085174A" w14:paraId="76A66E82" w14:textId="77777777" w:rsidTr="00181837">
        <w:trPr>
          <w:trHeight w:val="948"/>
        </w:trPr>
        <w:tc>
          <w:tcPr>
            <w:tcW w:w="1550" w:type="dxa"/>
          </w:tcPr>
          <w:p w14:paraId="33B6FF53" w14:textId="77777777" w:rsidR="00D31C38" w:rsidRPr="0085174A" w:rsidRDefault="00E74769" w:rsidP="008F1FBD">
            <w:pPr>
              <w:pStyle w:val="TableParagraph"/>
              <w:rPr>
                <w:i/>
              </w:rPr>
            </w:pPr>
            <w:r w:rsidRPr="0085174A">
              <w:rPr>
                <w:i/>
              </w:rPr>
              <w:t>Soms</w:t>
            </w:r>
          </w:p>
        </w:tc>
        <w:tc>
          <w:tcPr>
            <w:tcW w:w="7348" w:type="dxa"/>
          </w:tcPr>
          <w:p w14:paraId="0E6DD9AA" w14:textId="77777777" w:rsidR="00D31C38" w:rsidRPr="0085174A" w:rsidRDefault="00E74769" w:rsidP="008F1FBD">
            <w:pPr>
              <w:pStyle w:val="TableParagraph"/>
            </w:pPr>
            <w:proofErr w:type="gramStart"/>
            <w:r w:rsidRPr="0085174A">
              <w:t>myocardinfarct</w:t>
            </w:r>
            <w:proofErr w:type="gramEnd"/>
            <w:r w:rsidRPr="0085174A">
              <w:t xml:space="preserve"> (inclusief fatale </w:t>
            </w:r>
            <w:proofErr w:type="gramStart"/>
            <w:r w:rsidRPr="0085174A">
              <w:t>afloop)*</w:t>
            </w:r>
            <w:proofErr w:type="gramEnd"/>
            <w:r w:rsidRPr="0085174A">
              <w:t>, verlengd QT-interval op het elektrocardiogram*, pericarditis, ventriculaire aritmie (inclusief ventriculaire tachycardie), angina pectoris, cardiomegalie, abnormale T-golf elektrocardiogram,</w:t>
            </w:r>
          </w:p>
          <w:p w14:paraId="2743FF50" w14:textId="77777777" w:rsidR="00D31C38" w:rsidRPr="0085174A" w:rsidRDefault="00E74769" w:rsidP="008F1FBD">
            <w:pPr>
              <w:pStyle w:val="TableParagraph"/>
            </w:pPr>
            <w:proofErr w:type="gramStart"/>
            <w:r w:rsidRPr="0085174A">
              <w:t>troponine</w:t>
            </w:r>
            <w:proofErr w:type="gramEnd"/>
            <w:r w:rsidRPr="0085174A">
              <w:t xml:space="preserve"> verhoogd</w:t>
            </w:r>
          </w:p>
        </w:tc>
      </w:tr>
      <w:tr w:rsidR="00D31C38" w:rsidRPr="0085174A" w14:paraId="0EC53609" w14:textId="77777777" w:rsidTr="00181837">
        <w:trPr>
          <w:trHeight w:val="475"/>
        </w:trPr>
        <w:tc>
          <w:tcPr>
            <w:tcW w:w="1550" w:type="dxa"/>
          </w:tcPr>
          <w:p w14:paraId="69EA783F" w14:textId="77777777" w:rsidR="00D31C38" w:rsidRPr="0085174A" w:rsidRDefault="00E74769" w:rsidP="008F1FBD">
            <w:pPr>
              <w:pStyle w:val="TableParagraph"/>
              <w:rPr>
                <w:i/>
              </w:rPr>
            </w:pPr>
            <w:r w:rsidRPr="0085174A">
              <w:rPr>
                <w:i/>
              </w:rPr>
              <w:t>Zelden</w:t>
            </w:r>
          </w:p>
        </w:tc>
        <w:tc>
          <w:tcPr>
            <w:tcW w:w="7348" w:type="dxa"/>
          </w:tcPr>
          <w:p w14:paraId="6313EF03" w14:textId="77777777" w:rsidR="00D31C38" w:rsidRPr="0085174A" w:rsidRDefault="00E74769" w:rsidP="008F1FBD">
            <w:pPr>
              <w:pStyle w:val="TableParagraph"/>
            </w:pPr>
            <w:proofErr w:type="gramStart"/>
            <w:r w:rsidRPr="0085174A">
              <w:t>cor</w:t>
            </w:r>
            <w:proofErr w:type="gramEnd"/>
            <w:r w:rsidRPr="0085174A">
              <w:t xml:space="preserve"> pulmonale, myocarditis, acuut coronair syndroom, hartstilstand, elektrocardiogram </w:t>
            </w:r>
            <w:proofErr w:type="gramStart"/>
            <w:r w:rsidRPr="0085174A">
              <w:t>PR verlenging</w:t>
            </w:r>
            <w:proofErr w:type="gramEnd"/>
            <w:r w:rsidRPr="0085174A">
              <w:t>, coronairziekte, pleuroperocarditis</w:t>
            </w:r>
          </w:p>
        </w:tc>
      </w:tr>
      <w:tr w:rsidR="00D31C38" w:rsidRPr="0085174A" w14:paraId="67133710" w14:textId="77777777" w:rsidTr="00181837">
        <w:trPr>
          <w:trHeight w:val="233"/>
        </w:trPr>
        <w:tc>
          <w:tcPr>
            <w:tcW w:w="1550" w:type="dxa"/>
          </w:tcPr>
          <w:p w14:paraId="3EB6B8FB" w14:textId="77777777" w:rsidR="00D31C38" w:rsidRPr="0085174A" w:rsidRDefault="00E74769" w:rsidP="008F1FBD">
            <w:pPr>
              <w:pStyle w:val="TableParagraph"/>
              <w:rPr>
                <w:i/>
              </w:rPr>
            </w:pPr>
            <w:r w:rsidRPr="0085174A">
              <w:rPr>
                <w:i/>
              </w:rPr>
              <w:t>Niet bekend</w:t>
            </w:r>
          </w:p>
        </w:tc>
        <w:tc>
          <w:tcPr>
            <w:tcW w:w="7348" w:type="dxa"/>
          </w:tcPr>
          <w:p w14:paraId="02E35A7E" w14:textId="77777777" w:rsidR="00D31C38" w:rsidRPr="0085174A" w:rsidRDefault="00E74769" w:rsidP="008F1FBD">
            <w:pPr>
              <w:pStyle w:val="TableParagraph"/>
            </w:pPr>
            <w:proofErr w:type="gramStart"/>
            <w:r w:rsidRPr="0085174A">
              <w:t>boezemfibrilleren</w:t>
            </w:r>
            <w:proofErr w:type="gramEnd"/>
            <w:r w:rsidRPr="0085174A">
              <w:t>/boezemflutter</w:t>
            </w:r>
          </w:p>
        </w:tc>
      </w:tr>
      <w:tr w:rsidR="00D31C38" w:rsidRPr="0085174A" w14:paraId="5CE87CBE" w14:textId="77777777" w:rsidTr="00181837">
        <w:trPr>
          <w:trHeight w:val="238"/>
        </w:trPr>
        <w:tc>
          <w:tcPr>
            <w:tcW w:w="8898" w:type="dxa"/>
            <w:gridSpan w:val="2"/>
          </w:tcPr>
          <w:p w14:paraId="67344FDB" w14:textId="77777777" w:rsidR="00D31C38" w:rsidRPr="0085174A" w:rsidRDefault="00E74769" w:rsidP="008F1FBD">
            <w:pPr>
              <w:pStyle w:val="TableParagraph"/>
              <w:rPr>
                <w:b/>
              </w:rPr>
            </w:pPr>
            <w:r w:rsidRPr="0085174A">
              <w:rPr>
                <w:b/>
              </w:rPr>
              <w:t>Bloedvataandoeningen</w:t>
            </w:r>
          </w:p>
        </w:tc>
      </w:tr>
      <w:tr w:rsidR="00D31C38" w:rsidRPr="0085174A" w14:paraId="7E43A5B6" w14:textId="77777777" w:rsidTr="00181837">
        <w:trPr>
          <w:trHeight w:val="237"/>
        </w:trPr>
        <w:tc>
          <w:tcPr>
            <w:tcW w:w="1550" w:type="dxa"/>
          </w:tcPr>
          <w:p w14:paraId="5E066C59" w14:textId="77777777" w:rsidR="00D31C38" w:rsidRPr="0085174A" w:rsidRDefault="00E74769" w:rsidP="008F1FBD">
            <w:pPr>
              <w:pStyle w:val="TableParagraph"/>
              <w:rPr>
                <w:i/>
              </w:rPr>
            </w:pPr>
            <w:r w:rsidRPr="0085174A">
              <w:rPr>
                <w:i/>
              </w:rPr>
              <w:t>Zeer vaak</w:t>
            </w:r>
          </w:p>
        </w:tc>
        <w:tc>
          <w:tcPr>
            <w:tcW w:w="7348" w:type="dxa"/>
          </w:tcPr>
          <w:p w14:paraId="37777EAE" w14:textId="77777777" w:rsidR="00D31C38" w:rsidRPr="0085174A" w:rsidRDefault="00E74769" w:rsidP="008F1FBD">
            <w:pPr>
              <w:pStyle w:val="TableParagraph"/>
            </w:pPr>
            <w:proofErr w:type="gramStart"/>
            <w:r w:rsidRPr="0085174A">
              <w:t>bloedingen</w:t>
            </w:r>
            <w:proofErr w:type="gramEnd"/>
            <w:r w:rsidRPr="0085174A">
              <w:t>*</w:t>
            </w:r>
            <w:r w:rsidRPr="0085174A">
              <w:rPr>
                <w:vertAlign w:val="superscript"/>
              </w:rPr>
              <w:t>d</w:t>
            </w:r>
          </w:p>
        </w:tc>
      </w:tr>
      <w:tr w:rsidR="00D31C38" w:rsidRPr="0085174A" w14:paraId="16091EC4" w14:textId="77777777" w:rsidTr="00181837">
        <w:trPr>
          <w:trHeight w:val="237"/>
        </w:trPr>
        <w:tc>
          <w:tcPr>
            <w:tcW w:w="1550" w:type="dxa"/>
          </w:tcPr>
          <w:p w14:paraId="0439226B" w14:textId="77777777" w:rsidR="00D31C38" w:rsidRPr="0085174A" w:rsidRDefault="00E74769" w:rsidP="008F1FBD">
            <w:pPr>
              <w:pStyle w:val="TableParagraph"/>
              <w:rPr>
                <w:i/>
              </w:rPr>
            </w:pPr>
            <w:r w:rsidRPr="0085174A">
              <w:rPr>
                <w:i/>
              </w:rPr>
              <w:t>Vaak</w:t>
            </w:r>
          </w:p>
        </w:tc>
        <w:tc>
          <w:tcPr>
            <w:tcW w:w="7348" w:type="dxa"/>
          </w:tcPr>
          <w:p w14:paraId="1EEA1A8C" w14:textId="77777777" w:rsidR="00D31C38" w:rsidRPr="0085174A" w:rsidRDefault="00E74769" w:rsidP="008F1FBD">
            <w:pPr>
              <w:pStyle w:val="TableParagraph"/>
            </w:pPr>
            <w:proofErr w:type="gramStart"/>
            <w:r w:rsidRPr="0085174A">
              <w:t>hypertensie</w:t>
            </w:r>
            <w:proofErr w:type="gramEnd"/>
            <w:r w:rsidRPr="0085174A">
              <w:t>, opvliegers</w:t>
            </w:r>
          </w:p>
        </w:tc>
      </w:tr>
      <w:tr w:rsidR="00D31C38" w:rsidRPr="0085174A" w14:paraId="4F3D7905" w14:textId="77777777" w:rsidTr="00181837">
        <w:trPr>
          <w:trHeight w:val="237"/>
        </w:trPr>
        <w:tc>
          <w:tcPr>
            <w:tcW w:w="1550" w:type="dxa"/>
          </w:tcPr>
          <w:p w14:paraId="76EDF7A0" w14:textId="77777777" w:rsidR="00D31C38" w:rsidRPr="0085174A" w:rsidRDefault="00E74769" w:rsidP="008F1FBD">
            <w:pPr>
              <w:pStyle w:val="TableParagraph"/>
              <w:rPr>
                <w:i/>
              </w:rPr>
            </w:pPr>
            <w:r w:rsidRPr="0085174A">
              <w:rPr>
                <w:i/>
              </w:rPr>
              <w:t>Soms</w:t>
            </w:r>
          </w:p>
        </w:tc>
        <w:tc>
          <w:tcPr>
            <w:tcW w:w="7348" w:type="dxa"/>
          </w:tcPr>
          <w:p w14:paraId="2241BEB2" w14:textId="77777777" w:rsidR="00D31C38" w:rsidRPr="0085174A" w:rsidRDefault="00E74769" w:rsidP="008F1FBD">
            <w:pPr>
              <w:pStyle w:val="TableParagraph"/>
            </w:pPr>
            <w:proofErr w:type="gramStart"/>
            <w:r w:rsidRPr="0085174A">
              <w:t>hypotensie</w:t>
            </w:r>
            <w:proofErr w:type="gramEnd"/>
            <w:r w:rsidRPr="0085174A">
              <w:t>, tromboflebitis, trombose</w:t>
            </w:r>
          </w:p>
        </w:tc>
      </w:tr>
      <w:tr w:rsidR="00D31C38" w:rsidRPr="0085174A" w14:paraId="78F74D66" w14:textId="77777777" w:rsidTr="00181837">
        <w:trPr>
          <w:trHeight w:val="237"/>
        </w:trPr>
        <w:tc>
          <w:tcPr>
            <w:tcW w:w="1550" w:type="dxa"/>
          </w:tcPr>
          <w:p w14:paraId="0458A42A" w14:textId="77777777" w:rsidR="00D31C38" w:rsidRPr="0085174A" w:rsidRDefault="00E74769" w:rsidP="008F1FBD">
            <w:pPr>
              <w:pStyle w:val="TableParagraph"/>
              <w:rPr>
                <w:i/>
              </w:rPr>
            </w:pPr>
            <w:r w:rsidRPr="0085174A">
              <w:rPr>
                <w:i/>
              </w:rPr>
              <w:t>Zelden</w:t>
            </w:r>
          </w:p>
        </w:tc>
        <w:tc>
          <w:tcPr>
            <w:tcW w:w="7348" w:type="dxa"/>
          </w:tcPr>
          <w:p w14:paraId="579E8F96" w14:textId="77777777" w:rsidR="00D31C38" w:rsidRPr="00CE590E" w:rsidRDefault="00E74769" w:rsidP="008F1FBD">
            <w:pPr>
              <w:pStyle w:val="TableParagraph"/>
            </w:pPr>
            <w:proofErr w:type="gramStart"/>
            <w:r w:rsidRPr="00CE590E">
              <w:t>diepe</w:t>
            </w:r>
            <w:proofErr w:type="gramEnd"/>
            <w:r w:rsidRPr="00CE590E">
              <w:t xml:space="preserve"> veneuze trombose, embolie, livedo reticularis</w:t>
            </w:r>
          </w:p>
        </w:tc>
      </w:tr>
      <w:tr w:rsidR="00D31C38" w:rsidRPr="0085174A" w14:paraId="34F3488E" w14:textId="77777777" w:rsidTr="00181837">
        <w:trPr>
          <w:trHeight w:val="237"/>
        </w:trPr>
        <w:tc>
          <w:tcPr>
            <w:tcW w:w="1550" w:type="dxa"/>
          </w:tcPr>
          <w:p w14:paraId="42612F13" w14:textId="77777777" w:rsidR="00D31C38" w:rsidRPr="0085174A" w:rsidRDefault="00E74769" w:rsidP="008F1FBD">
            <w:pPr>
              <w:pStyle w:val="TableParagraph"/>
              <w:rPr>
                <w:i/>
              </w:rPr>
            </w:pPr>
            <w:r w:rsidRPr="0085174A">
              <w:rPr>
                <w:i/>
              </w:rPr>
              <w:t>Niet bekend</w:t>
            </w:r>
          </w:p>
        </w:tc>
        <w:tc>
          <w:tcPr>
            <w:tcW w:w="7348" w:type="dxa"/>
          </w:tcPr>
          <w:p w14:paraId="2557D0D5" w14:textId="77777777" w:rsidR="00D31C38" w:rsidRPr="0085174A" w:rsidRDefault="00E74769" w:rsidP="008F1FBD">
            <w:pPr>
              <w:pStyle w:val="TableParagraph"/>
            </w:pPr>
            <w:proofErr w:type="gramStart"/>
            <w:r w:rsidRPr="0085174A">
              <w:t>trombotische</w:t>
            </w:r>
            <w:proofErr w:type="gramEnd"/>
            <w:r w:rsidRPr="0085174A">
              <w:t xml:space="preserve"> microangiopathie</w:t>
            </w:r>
          </w:p>
        </w:tc>
      </w:tr>
      <w:tr w:rsidR="00D31C38" w:rsidRPr="0085174A" w14:paraId="6F18E651" w14:textId="77777777" w:rsidTr="00181837">
        <w:trPr>
          <w:trHeight w:val="238"/>
        </w:trPr>
        <w:tc>
          <w:tcPr>
            <w:tcW w:w="8898" w:type="dxa"/>
            <w:gridSpan w:val="2"/>
          </w:tcPr>
          <w:p w14:paraId="74334CDE" w14:textId="77777777" w:rsidR="00D31C38" w:rsidRPr="0085174A" w:rsidRDefault="00E74769" w:rsidP="008F1FBD">
            <w:pPr>
              <w:pStyle w:val="TableParagraph"/>
              <w:rPr>
                <w:b/>
              </w:rPr>
            </w:pPr>
            <w:r w:rsidRPr="0085174A">
              <w:rPr>
                <w:b/>
              </w:rPr>
              <w:t>Ademhalingsstelsel-, borstkas- en mediastinumaandoeningen</w:t>
            </w:r>
          </w:p>
        </w:tc>
      </w:tr>
      <w:tr w:rsidR="00D31C38" w:rsidRPr="0085174A" w14:paraId="6DC7AE87" w14:textId="77777777" w:rsidTr="00181837">
        <w:trPr>
          <w:trHeight w:val="237"/>
        </w:trPr>
        <w:tc>
          <w:tcPr>
            <w:tcW w:w="1550" w:type="dxa"/>
          </w:tcPr>
          <w:p w14:paraId="2948B36E" w14:textId="77777777" w:rsidR="00D31C38" w:rsidRPr="0085174A" w:rsidRDefault="00E74769" w:rsidP="008F1FBD">
            <w:pPr>
              <w:pStyle w:val="TableParagraph"/>
              <w:rPr>
                <w:i/>
              </w:rPr>
            </w:pPr>
            <w:r w:rsidRPr="0085174A">
              <w:rPr>
                <w:i/>
              </w:rPr>
              <w:t>Zeer vaak</w:t>
            </w:r>
          </w:p>
        </w:tc>
        <w:tc>
          <w:tcPr>
            <w:tcW w:w="7348" w:type="dxa"/>
          </w:tcPr>
          <w:p w14:paraId="65183C21" w14:textId="77777777" w:rsidR="00D31C38" w:rsidRPr="0085174A" w:rsidRDefault="00E74769" w:rsidP="008F1FBD">
            <w:pPr>
              <w:pStyle w:val="TableParagraph"/>
            </w:pPr>
            <w:proofErr w:type="gramStart"/>
            <w:r w:rsidRPr="0085174A">
              <w:t>pleurale</w:t>
            </w:r>
            <w:proofErr w:type="gramEnd"/>
            <w:r w:rsidRPr="0085174A">
              <w:t xml:space="preserve"> effusie*, dyspneu</w:t>
            </w:r>
          </w:p>
        </w:tc>
      </w:tr>
      <w:tr w:rsidR="00D31C38" w:rsidRPr="0085174A" w14:paraId="64C2A00C" w14:textId="77777777" w:rsidTr="00181837">
        <w:trPr>
          <w:trHeight w:val="237"/>
        </w:trPr>
        <w:tc>
          <w:tcPr>
            <w:tcW w:w="1550" w:type="dxa"/>
          </w:tcPr>
          <w:p w14:paraId="207F6A81" w14:textId="77777777" w:rsidR="00D31C38" w:rsidRPr="0085174A" w:rsidRDefault="00E74769" w:rsidP="008F1FBD">
            <w:pPr>
              <w:pStyle w:val="TableParagraph"/>
              <w:rPr>
                <w:i/>
              </w:rPr>
            </w:pPr>
            <w:r w:rsidRPr="0085174A">
              <w:rPr>
                <w:i/>
              </w:rPr>
              <w:t>Vaak</w:t>
            </w:r>
          </w:p>
        </w:tc>
        <w:tc>
          <w:tcPr>
            <w:tcW w:w="7348" w:type="dxa"/>
          </w:tcPr>
          <w:p w14:paraId="53259B46" w14:textId="77777777" w:rsidR="00D31C38" w:rsidRPr="0085174A" w:rsidRDefault="00E74769" w:rsidP="008F1FBD">
            <w:pPr>
              <w:pStyle w:val="TableParagraph"/>
            </w:pPr>
            <w:proofErr w:type="gramStart"/>
            <w:r w:rsidRPr="0085174A">
              <w:t>longoedeem</w:t>
            </w:r>
            <w:proofErr w:type="gramEnd"/>
            <w:r w:rsidRPr="0085174A">
              <w:t>*, pulmonale hypertensie*, longinfiltraten, pneumonitis, hoesten</w:t>
            </w:r>
          </w:p>
        </w:tc>
      </w:tr>
      <w:tr w:rsidR="00D31C38" w:rsidRPr="0085174A" w14:paraId="1501621F" w14:textId="77777777" w:rsidTr="00181837">
        <w:trPr>
          <w:trHeight w:val="237"/>
        </w:trPr>
        <w:tc>
          <w:tcPr>
            <w:tcW w:w="1550" w:type="dxa"/>
          </w:tcPr>
          <w:p w14:paraId="1982E17A" w14:textId="77777777" w:rsidR="00D31C38" w:rsidRPr="0085174A" w:rsidRDefault="00E74769" w:rsidP="008F1FBD">
            <w:pPr>
              <w:pStyle w:val="TableParagraph"/>
              <w:rPr>
                <w:i/>
              </w:rPr>
            </w:pPr>
            <w:r w:rsidRPr="0085174A">
              <w:rPr>
                <w:i/>
              </w:rPr>
              <w:t>Soms</w:t>
            </w:r>
          </w:p>
        </w:tc>
        <w:tc>
          <w:tcPr>
            <w:tcW w:w="7348" w:type="dxa"/>
          </w:tcPr>
          <w:p w14:paraId="4D10B520" w14:textId="1FA645DD" w:rsidR="00D31C38" w:rsidRPr="0085174A" w:rsidRDefault="00E74769" w:rsidP="008F1FBD">
            <w:pPr>
              <w:pStyle w:val="TableParagraph"/>
            </w:pPr>
            <w:proofErr w:type="gramStart"/>
            <w:r w:rsidRPr="0085174A">
              <w:t>pulmonaire</w:t>
            </w:r>
            <w:proofErr w:type="gramEnd"/>
            <w:r w:rsidRPr="0085174A">
              <w:t xml:space="preserve"> arteriële hypertensie, bronchospasmen, astma</w:t>
            </w:r>
            <w:r w:rsidR="007F5F62" w:rsidRPr="0085174A">
              <w:t>, chylothorax</w:t>
            </w:r>
          </w:p>
        </w:tc>
      </w:tr>
      <w:tr w:rsidR="00D31C38" w:rsidRPr="0085174A" w14:paraId="200C083E" w14:textId="77777777" w:rsidTr="00181837">
        <w:trPr>
          <w:trHeight w:val="237"/>
        </w:trPr>
        <w:tc>
          <w:tcPr>
            <w:tcW w:w="1550" w:type="dxa"/>
          </w:tcPr>
          <w:p w14:paraId="711DFC67" w14:textId="77777777" w:rsidR="00D31C38" w:rsidRPr="0085174A" w:rsidRDefault="00E74769" w:rsidP="008F1FBD">
            <w:pPr>
              <w:pStyle w:val="TableParagraph"/>
              <w:rPr>
                <w:i/>
              </w:rPr>
            </w:pPr>
            <w:r w:rsidRPr="0085174A">
              <w:rPr>
                <w:i/>
              </w:rPr>
              <w:t>Zelden</w:t>
            </w:r>
          </w:p>
        </w:tc>
        <w:tc>
          <w:tcPr>
            <w:tcW w:w="7348" w:type="dxa"/>
          </w:tcPr>
          <w:p w14:paraId="2668DDA7" w14:textId="77777777" w:rsidR="00D31C38" w:rsidRPr="00CE590E" w:rsidRDefault="00E74769" w:rsidP="008F1FBD">
            <w:pPr>
              <w:pStyle w:val="TableParagraph"/>
            </w:pPr>
            <w:proofErr w:type="gramStart"/>
            <w:r w:rsidRPr="00CE590E">
              <w:t>longembolie</w:t>
            </w:r>
            <w:proofErr w:type="gramEnd"/>
            <w:r w:rsidRPr="00CE590E">
              <w:t>, acuut respiratoir distress syndroom</w:t>
            </w:r>
          </w:p>
        </w:tc>
      </w:tr>
      <w:tr w:rsidR="00D31C38" w:rsidRPr="0085174A" w14:paraId="0CA2811D" w14:textId="77777777" w:rsidTr="00181837">
        <w:trPr>
          <w:trHeight w:val="237"/>
        </w:trPr>
        <w:tc>
          <w:tcPr>
            <w:tcW w:w="1550" w:type="dxa"/>
          </w:tcPr>
          <w:p w14:paraId="08A4EB53" w14:textId="77777777" w:rsidR="00D31C38" w:rsidRPr="0085174A" w:rsidRDefault="00E74769" w:rsidP="008F1FBD">
            <w:pPr>
              <w:pStyle w:val="TableParagraph"/>
              <w:rPr>
                <w:i/>
              </w:rPr>
            </w:pPr>
            <w:r w:rsidRPr="0085174A">
              <w:rPr>
                <w:i/>
              </w:rPr>
              <w:t>Niet bekend</w:t>
            </w:r>
          </w:p>
        </w:tc>
        <w:tc>
          <w:tcPr>
            <w:tcW w:w="7348" w:type="dxa"/>
          </w:tcPr>
          <w:p w14:paraId="39E4767E" w14:textId="77777777" w:rsidR="00D31C38" w:rsidRPr="0085174A" w:rsidRDefault="00E74769" w:rsidP="008F1FBD">
            <w:pPr>
              <w:pStyle w:val="TableParagraph"/>
            </w:pPr>
            <w:proofErr w:type="gramStart"/>
            <w:r w:rsidRPr="0085174A">
              <w:t>interstitiële</w:t>
            </w:r>
            <w:proofErr w:type="gramEnd"/>
            <w:r w:rsidRPr="0085174A">
              <w:t xml:space="preserve"> longziekte</w:t>
            </w:r>
          </w:p>
        </w:tc>
      </w:tr>
      <w:tr w:rsidR="00D31C38" w:rsidRPr="0085174A" w14:paraId="1E19CFE6" w14:textId="77777777" w:rsidTr="00181837">
        <w:trPr>
          <w:trHeight w:val="237"/>
        </w:trPr>
        <w:tc>
          <w:tcPr>
            <w:tcW w:w="8898" w:type="dxa"/>
            <w:gridSpan w:val="2"/>
          </w:tcPr>
          <w:p w14:paraId="513FF7FF" w14:textId="77777777" w:rsidR="00D31C38" w:rsidRPr="0085174A" w:rsidRDefault="00E74769" w:rsidP="008F1FBD">
            <w:pPr>
              <w:pStyle w:val="TableParagraph"/>
              <w:rPr>
                <w:b/>
              </w:rPr>
            </w:pPr>
            <w:r w:rsidRPr="0085174A">
              <w:rPr>
                <w:b/>
              </w:rPr>
              <w:t>Maagdarmstelselaandoeningen</w:t>
            </w:r>
          </w:p>
        </w:tc>
      </w:tr>
      <w:tr w:rsidR="00D31C38" w:rsidRPr="0085174A" w14:paraId="43CA00F2" w14:textId="77777777" w:rsidTr="00181837">
        <w:trPr>
          <w:trHeight w:val="238"/>
        </w:trPr>
        <w:tc>
          <w:tcPr>
            <w:tcW w:w="1550" w:type="dxa"/>
          </w:tcPr>
          <w:p w14:paraId="5F49715C" w14:textId="77777777" w:rsidR="00D31C38" w:rsidRPr="0085174A" w:rsidRDefault="00E74769" w:rsidP="008F1FBD">
            <w:pPr>
              <w:pStyle w:val="TableParagraph"/>
              <w:rPr>
                <w:i/>
              </w:rPr>
            </w:pPr>
            <w:r w:rsidRPr="0085174A">
              <w:rPr>
                <w:i/>
              </w:rPr>
              <w:t>Zeer vaak</w:t>
            </w:r>
          </w:p>
        </w:tc>
        <w:tc>
          <w:tcPr>
            <w:tcW w:w="7348" w:type="dxa"/>
          </w:tcPr>
          <w:p w14:paraId="1F8EC937" w14:textId="77777777" w:rsidR="00D31C38" w:rsidRPr="0085174A" w:rsidRDefault="00E74769" w:rsidP="008F1FBD">
            <w:pPr>
              <w:pStyle w:val="TableParagraph"/>
            </w:pPr>
            <w:proofErr w:type="gramStart"/>
            <w:r w:rsidRPr="0085174A">
              <w:t>diarree</w:t>
            </w:r>
            <w:proofErr w:type="gramEnd"/>
            <w:r w:rsidRPr="0085174A">
              <w:t>, braken, misselijkheid, abdominale pijn</w:t>
            </w:r>
          </w:p>
        </w:tc>
      </w:tr>
      <w:tr w:rsidR="00D31C38" w:rsidRPr="0085174A" w14:paraId="5B755EE0" w14:textId="77777777" w:rsidTr="00181837">
        <w:trPr>
          <w:trHeight w:val="712"/>
        </w:trPr>
        <w:tc>
          <w:tcPr>
            <w:tcW w:w="1550" w:type="dxa"/>
          </w:tcPr>
          <w:p w14:paraId="37932612" w14:textId="77777777" w:rsidR="00D31C38" w:rsidRPr="0085174A" w:rsidRDefault="00E74769" w:rsidP="008F1FBD">
            <w:pPr>
              <w:pStyle w:val="TableParagraph"/>
              <w:rPr>
                <w:i/>
              </w:rPr>
            </w:pPr>
            <w:r w:rsidRPr="0085174A">
              <w:rPr>
                <w:i/>
              </w:rPr>
              <w:t>Vaak</w:t>
            </w:r>
          </w:p>
        </w:tc>
        <w:tc>
          <w:tcPr>
            <w:tcW w:w="7348" w:type="dxa"/>
          </w:tcPr>
          <w:p w14:paraId="2328586F" w14:textId="77777777" w:rsidR="00D31C38" w:rsidRPr="0085174A" w:rsidRDefault="00E74769" w:rsidP="008F1FBD">
            <w:pPr>
              <w:pStyle w:val="TableParagraph"/>
            </w:pPr>
            <w:proofErr w:type="gramStart"/>
            <w:r w:rsidRPr="0085174A">
              <w:t>gastro</w:t>
            </w:r>
            <w:proofErr w:type="gramEnd"/>
            <w:r w:rsidRPr="0085174A">
              <w:t>-intestinale bloeding*, colitis (inclusief neutropenische colitis), gastritis,</w:t>
            </w:r>
          </w:p>
          <w:p w14:paraId="5DD55045" w14:textId="77777777" w:rsidR="00D31C38" w:rsidRPr="0085174A" w:rsidRDefault="00E74769" w:rsidP="008F1FBD">
            <w:pPr>
              <w:pStyle w:val="TableParagraph"/>
            </w:pPr>
            <w:proofErr w:type="gramStart"/>
            <w:r w:rsidRPr="0085174A">
              <w:t>slijmvliesontsteking</w:t>
            </w:r>
            <w:proofErr w:type="gramEnd"/>
            <w:r w:rsidRPr="0085174A">
              <w:t xml:space="preserve"> (waaronder mucositis/stomatitis), dyspepsie, abdominale distensie, obstipatie, aandoening van de weke delen in de mond</w:t>
            </w:r>
          </w:p>
        </w:tc>
      </w:tr>
      <w:tr w:rsidR="00D31C38" w:rsidRPr="0085174A" w14:paraId="40A2113D" w14:textId="77777777" w:rsidTr="00181837">
        <w:trPr>
          <w:trHeight w:val="713"/>
        </w:trPr>
        <w:tc>
          <w:tcPr>
            <w:tcW w:w="1550" w:type="dxa"/>
          </w:tcPr>
          <w:p w14:paraId="40C5A239" w14:textId="77777777" w:rsidR="00D31C38" w:rsidRPr="0085174A" w:rsidRDefault="00E74769" w:rsidP="008F1FBD">
            <w:pPr>
              <w:pStyle w:val="TableParagraph"/>
              <w:rPr>
                <w:i/>
              </w:rPr>
            </w:pPr>
            <w:r w:rsidRPr="0085174A">
              <w:rPr>
                <w:i/>
              </w:rPr>
              <w:t>Soms</w:t>
            </w:r>
          </w:p>
        </w:tc>
        <w:tc>
          <w:tcPr>
            <w:tcW w:w="7348" w:type="dxa"/>
          </w:tcPr>
          <w:p w14:paraId="78ED3F4B" w14:textId="77777777" w:rsidR="00D31C38" w:rsidRPr="0085174A" w:rsidRDefault="00E74769" w:rsidP="008F1FBD">
            <w:pPr>
              <w:pStyle w:val="TableParagraph"/>
            </w:pPr>
            <w:proofErr w:type="gramStart"/>
            <w:r w:rsidRPr="0085174A">
              <w:t>pancreatitis</w:t>
            </w:r>
            <w:proofErr w:type="gramEnd"/>
            <w:r w:rsidRPr="0085174A">
              <w:t xml:space="preserve"> (inclusief acute pancreatitis), ulcera in het bovenste gedeelte van het maagdarmkanaal, oesofagitis, ascites*, anale fissuren, dysfagie, gastro-oesofageale refluxziekte</w:t>
            </w:r>
          </w:p>
        </w:tc>
      </w:tr>
      <w:tr w:rsidR="00D31C38" w:rsidRPr="0085174A" w14:paraId="47F71CAF" w14:textId="77777777" w:rsidTr="00181837">
        <w:trPr>
          <w:trHeight w:val="234"/>
        </w:trPr>
        <w:tc>
          <w:tcPr>
            <w:tcW w:w="1550" w:type="dxa"/>
          </w:tcPr>
          <w:p w14:paraId="247C27B4" w14:textId="77777777" w:rsidR="00D31C38" w:rsidRPr="0085174A" w:rsidRDefault="00E74769" w:rsidP="008F1FBD">
            <w:pPr>
              <w:pStyle w:val="TableParagraph"/>
              <w:rPr>
                <w:i/>
              </w:rPr>
            </w:pPr>
            <w:r w:rsidRPr="0085174A">
              <w:rPr>
                <w:i/>
              </w:rPr>
              <w:t>Zelden</w:t>
            </w:r>
          </w:p>
        </w:tc>
        <w:tc>
          <w:tcPr>
            <w:tcW w:w="7348" w:type="dxa"/>
          </w:tcPr>
          <w:p w14:paraId="4A0BF65D" w14:textId="77777777" w:rsidR="00D31C38" w:rsidRPr="0085174A" w:rsidRDefault="00E74769" w:rsidP="008F1FBD">
            <w:pPr>
              <w:pStyle w:val="TableParagraph"/>
            </w:pPr>
            <w:proofErr w:type="gramStart"/>
            <w:r w:rsidRPr="0085174A">
              <w:t>eiwitverlies</w:t>
            </w:r>
            <w:proofErr w:type="gramEnd"/>
            <w:r w:rsidRPr="0085174A">
              <w:t xml:space="preserve"> bij maagdarmwandaandoening, ileus, anale fistels</w:t>
            </w:r>
          </w:p>
        </w:tc>
      </w:tr>
      <w:tr w:rsidR="00D31C38" w:rsidRPr="0085174A" w14:paraId="1C504433" w14:textId="77777777" w:rsidTr="00181837">
        <w:trPr>
          <w:trHeight w:val="237"/>
        </w:trPr>
        <w:tc>
          <w:tcPr>
            <w:tcW w:w="1550" w:type="dxa"/>
          </w:tcPr>
          <w:p w14:paraId="6E1449AD" w14:textId="77777777" w:rsidR="00D31C38" w:rsidRPr="0085174A" w:rsidRDefault="00E74769" w:rsidP="008F1FBD">
            <w:pPr>
              <w:pStyle w:val="TableParagraph"/>
              <w:rPr>
                <w:i/>
              </w:rPr>
            </w:pPr>
            <w:r w:rsidRPr="0085174A">
              <w:rPr>
                <w:i/>
              </w:rPr>
              <w:t>Niet bekend</w:t>
            </w:r>
          </w:p>
        </w:tc>
        <w:tc>
          <w:tcPr>
            <w:tcW w:w="7348" w:type="dxa"/>
          </w:tcPr>
          <w:p w14:paraId="1B5B6577" w14:textId="77777777" w:rsidR="00D31C38" w:rsidRPr="0085174A" w:rsidRDefault="00E74769" w:rsidP="008F1FBD">
            <w:pPr>
              <w:pStyle w:val="TableParagraph"/>
            </w:pPr>
            <w:proofErr w:type="gramStart"/>
            <w:r w:rsidRPr="0085174A">
              <w:t>fatale</w:t>
            </w:r>
            <w:proofErr w:type="gramEnd"/>
            <w:r w:rsidRPr="0085174A">
              <w:t xml:space="preserve"> gastro-intestinale bloeding*</w:t>
            </w:r>
          </w:p>
        </w:tc>
      </w:tr>
      <w:tr w:rsidR="00D31C38" w:rsidRPr="0085174A" w14:paraId="30F965AE" w14:textId="77777777" w:rsidTr="00181837">
        <w:trPr>
          <w:trHeight w:val="238"/>
        </w:trPr>
        <w:tc>
          <w:tcPr>
            <w:tcW w:w="8898" w:type="dxa"/>
            <w:gridSpan w:val="2"/>
          </w:tcPr>
          <w:p w14:paraId="4E551452" w14:textId="77777777" w:rsidR="00D31C38" w:rsidRPr="0085174A" w:rsidRDefault="00E74769" w:rsidP="008F1FBD">
            <w:pPr>
              <w:pStyle w:val="TableParagraph"/>
              <w:rPr>
                <w:b/>
              </w:rPr>
            </w:pPr>
            <w:r w:rsidRPr="0085174A">
              <w:rPr>
                <w:b/>
              </w:rPr>
              <w:t>Lever- en galaandoeningen</w:t>
            </w:r>
          </w:p>
        </w:tc>
      </w:tr>
      <w:tr w:rsidR="00D31C38" w:rsidRPr="0085174A" w14:paraId="43F4E479" w14:textId="77777777" w:rsidTr="00181837">
        <w:trPr>
          <w:trHeight w:val="237"/>
        </w:trPr>
        <w:tc>
          <w:tcPr>
            <w:tcW w:w="1550" w:type="dxa"/>
          </w:tcPr>
          <w:p w14:paraId="6ABEA085" w14:textId="77777777" w:rsidR="00D31C38" w:rsidRPr="0085174A" w:rsidRDefault="00E74769" w:rsidP="008F1FBD">
            <w:pPr>
              <w:pStyle w:val="TableParagraph"/>
              <w:rPr>
                <w:i/>
              </w:rPr>
            </w:pPr>
            <w:r w:rsidRPr="0085174A">
              <w:rPr>
                <w:i/>
              </w:rPr>
              <w:t>Soms</w:t>
            </w:r>
          </w:p>
        </w:tc>
        <w:tc>
          <w:tcPr>
            <w:tcW w:w="7348" w:type="dxa"/>
          </w:tcPr>
          <w:p w14:paraId="2E210621" w14:textId="77777777" w:rsidR="00D31C38" w:rsidRPr="0085174A" w:rsidRDefault="00E74769" w:rsidP="008F1FBD">
            <w:pPr>
              <w:pStyle w:val="TableParagraph"/>
            </w:pPr>
            <w:proofErr w:type="gramStart"/>
            <w:r w:rsidRPr="0085174A">
              <w:t>hepatitis</w:t>
            </w:r>
            <w:proofErr w:type="gramEnd"/>
            <w:r w:rsidRPr="0085174A">
              <w:t>, cholecystitis, cholestase</w:t>
            </w:r>
          </w:p>
        </w:tc>
      </w:tr>
      <w:tr w:rsidR="00D31C38" w:rsidRPr="0085174A" w14:paraId="5266557D" w14:textId="77777777" w:rsidTr="00181837">
        <w:trPr>
          <w:trHeight w:val="237"/>
        </w:trPr>
        <w:tc>
          <w:tcPr>
            <w:tcW w:w="8898" w:type="dxa"/>
            <w:gridSpan w:val="2"/>
          </w:tcPr>
          <w:p w14:paraId="24EDD08C" w14:textId="77777777" w:rsidR="00D31C38" w:rsidRPr="0085174A" w:rsidRDefault="00E74769" w:rsidP="008F1FBD">
            <w:pPr>
              <w:pStyle w:val="TableParagraph"/>
              <w:rPr>
                <w:b/>
              </w:rPr>
            </w:pPr>
            <w:r w:rsidRPr="0085174A">
              <w:rPr>
                <w:b/>
              </w:rPr>
              <w:t>Huid- en onderhuidaandoeningen</w:t>
            </w:r>
          </w:p>
        </w:tc>
      </w:tr>
      <w:tr w:rsidR="00D31C38" w:rsidRPr="0085174A" w14:paraId="36DE71EF" w14:textId="77777777" w:rsidTr="00181837">
        <w:trPr>
          <w:trHeight w:val="237"/>
        </w:trPr>
        <w:tc>
          <w:tcPr>
            <w:tcW w:w="1550" w:type="dxa"/>
          </w:tcPr>
          <w:p w14:paraId="3AEA72F4" w14:textId="77777777" w:rsidR="00D31C38" w:rsidRPr="0085174A" w:rsidRDefault="00E74769" w:rsidP="008F1FBD">
            <w:pPr>
              <w:pStyle w:val="TableParagraph"/>
              <w:rPr>
                <w:i/>
              </w:rPr>
            </w:pPr>
            <w:r w:rsidRPr="0085174A">
              <w:rPr>
                <w:i/>
              </w:rPr>
              <w:t>Zeer vaak</w:t>
            </w:r>
          </w:p>
        </w:tc>
        <w:tc>
          <w:tcPr>
            <w:tcW w:w="7348" w:type="dxa"/>
          </w:tcPr>
          <w:p w14:paraId="4F48CC9D" w14:textId="77777777" w:rsidR="00D31C38" w:rsidRPr="0085174A" w:rsidRDefault="00E74769" w:rsidP="008F1FBD">
            <w:pPr>
              <w:pStyle w:val="TableParagraph"/>
            </w:pPr>
            <w:r w:rsidRPr="0085174A">
              <w:t>Huiduitslag</w:t>
            </w:r>
            <w:r w:rsidRPr="0085174A">
              <w:rPr>
                <w:vertAlign w:val="superscript"/>
              </w:rPr>
              <w:t>e</w:t>
            </w:r>
          </w:p>
        </w:tc>
      </w:tr>
      <w:tr w:rsidR="00D31C38" w:rsidRPr="0085174A" w14:paraId="452EEE5F" w14:textId="77777777" w:rsidTr="00181837">
        <w:trPr>
          <w:trHeight w:val="475"/>
        </w:trPr>
        <w:tc>
          <w:tcPr>
            <w:tcW w:w="1550" w:type="dxa"/>
          </w:tcPr>
          <w:p w14:paraId="0EC5C1EF" w14:textId="77777777" w:rsidR="00D31C38" w:rsidRPr="0085174A" w:rsidRDefault="00E74769" w:rsidP="008F1FBD">
            <w:pPr>
              <w:pStyle w:val="TableParagraph"/>
              <w:rPr>
                <w:i/>
              </w:rPr>
            </w:pPr>
            <w:r w:rsidRPr="0085174A">
              <w:rPr>
                <w:i/>
              </w:rPr>
              <w:t>Vaak</w:t>
            </w:r>
          </w:p>
        </w:tc>
        <w:tc>
          <w:tcPr>
            <w:tcW w:w="7348" w:type="dxa"/>
          </w:tcPr>
          <w:p w14:paraId="53AD94B6" w14:textId="77777777" w:rsidR="00D31C38" w:rsidRPr="0085174A" w:rsidRDefault="00E74769" w:rsidP="008F1FBD">
            <w:pPr>
              <w:pStyle w:val="TableParagraph"/>
            </w:pPr>
            <w:proofErr w:type="gramStart"/>
            <w:r w:rsidRPr="0085174A">
              <w:t>alopecia</w:t>
            </w:r>
            <w:proofErr w:type="gramEnd"/>
            <w:r w:rsidRPr="0085174A">
              <w:t>, dermatitis (waaronder eczeem), pruritus, acne, droge huid, urticaria, hyperhydrose</w:t>
            </w:r>
          </w:p>
        </w:tc>
      </w:tr>
      <w:tr w:rsidR="00D31C38" w:rsidRPr="0085174A" w14:paraId="03C8ED04" w14:textId="77777777" w:rsidTr="00181837">
        <w:trPr>
          <w:trHeight w:val="711"/>
        </w:trPr>
        <w:tc>
          <w:tcPr>
            <w:tcW w:w="1550" w:type="dxa"/>
          </w:tcPr>
          <w:p w14:paraId="347B8DB3" w14:textId="77777777" w:rsidR="00D31C38" w:rsidRPr="0085174A" w:rsidRDefault="00E74769" w:rsidP="008F1FBD">
            <w:pPr>
              <w:pStyle w:val="TableParagraph"/>
              <w:rPr>
                <w:i/>
              </w:rPr>
            </w:pPr>
            <w:r w:rsidRPr="0085174A">
              <w:rPr>
                <w:i/>
              </w:rPr>
              <w:t>Soms</w:t>
            </w:r>
          </w:p>
        </w:tc>
        <w:tc>
          <w:tcPr>
            <w:tcW w:w="7348" w:type="dxa"/>
          </w:tcPr>
          <w:p w14:paraId="02F7E80B" w14:textId="77777777" w:rsidR="00D31C38" w:rsidRPr="0085174A" w:rsidRDefault="00E74769" w:rsidP="008F1FBD">
            <w:pPr>
              <w:pStyle w:val="TableParagraph"/>
            </w:pPr>
            <w:proofErr w:type="gramStart"/>
            <w:r w:rsidRPr="0085174A">
              <w:t>neutrofiele</w:t>
            </w:r>
            <w:proofErr w:type="gramEnd"/>
            <w:r w:rsidRPr="0085174A">
              <w:t xml:space="preserve"> dermatose, fotosensitiviteit, pigmentatieafwijkingen, panniculitis, zweren</w:t>
            </w:r>
          </w:p>
          <w:p w14:paraId="7B8DA391" w14:textId="77777777" w:rsidR="00D31C38" w:rsidRPr="0085174A" w:rsidRDefault="00E74769" w:rsidP="008F1FBD">
            <w:pPr>
              <w:pStyle w:val="TableParagraph"/>
            </w:pPr>
            <w:proofErr w:type="gramStart"/>
            <w:r w:rsidRPr="0085174A">
              <w:t>van</w:t>
            </w:r>
            <w:proofErr w:type="gramEnd"/>
            <w:r w:rsidRPr="0085174A">
              <w:t xml:space="preserve"> de huid, bulleuze aandoeningen, nagelafwijkingen, palmair-plantair erythrodysesthesiesyndroom, haarafwijking</w:t>
            </w:r>
          </w:p>
        </w:tc>
      </w:tr>
      <w:tr w:rsidR="00D31C38" w:rsidRPr="0085174A" w14:paraId="24DBC624" w14:textId="77777777" w:rsidTr="00181837">
        <w:trPr>
          <w:trHeight w:val="237"/>
        </w:trPr>
        <w:tc>
          <w:tcPr>
            <w:tcW w:w="1550" w:type="dxa"/>
          </w:tcPr>
          <w:p w14:paraId="4E3955E5" w14:textId="77777777" w:rsidR="00D31C38" w:rsidRPr="0085174A" w:rsidRDefault="00E74769" w:rsidP="008F1FBD">
            <w:pPr>
              <w:pStyle w:val="TableParagraph"/>
              <w:rPr>
                <w:i/>
              </w:rPr>
            </w:pPr>
            <w:r w:rsidRPr="0085174A">
              <w:rPr>
                <w:i/>
              </w:rPr>
              <w:t>Zelden</w:t>
            </w:r>
          </w:p>
        </w:tc>
        <w:tc>
          <w:tcPr>
            <w:tcW w:w="7348" w:type="dxa"/>
          </w:tcPr>
          <w:p w14:paraId="08A108D0" w14:textId="77777777" w:rsidR="00D31C38" w:rsidRPr="0085174A" w:rsidRDefault="00E74769" w:rsidP="008F1FBD">
            <w:pPr>
              <w:pStyle w:val="TableParagraph"/>
            </w:pPr>
            <w:proofErr w:type="gramStart"/>
            <w:r w:rsidRPr="0085174A">
              <w:t>leukocytoclastische</w:t>
            </w:r>
            <w:proofErr w:type="gramEnd"/>
            <w:r w:rsidRPr="0085174A">
              <w:t xml:space="preserve"> vasculitis, huidfibrose</w:t>
            </w:r>
          </w:p>
        </w:tc>
      </w:tr>
      <w:tr w:rsidR="00D31C38" w:rsidRPr="0085174A" w14:paraId="1FA22C5D" w14:textId="77777777" w:rsidTr="00181837">
        <w:trPr>
          <w:trHeight w:val="237"/>
        </w:trPr>
        <w:tc>
          <w:tcPr>
            <w:tcW w:w="1550" w:type="dxa"/>
          </w:tcPr>
          <w:p w14:paraId="1E4D1DDC" w14:textId="77777777" w:rsidR="00D31C38" w:rsidRPr="0085174A" w:rsidRDefault="00E74769" w:rsidP="008F1FBD">
            <w:pPr>
              <w:pStyle w:val="TableParagraph"/>
              <w:rPr>
                <w:i/>
              </w:rPr>
            </w:pPr>
            <w:r w:rsidRPr="0085174A">
              <w:rPr>
                <w:i/>
              </w:rPr>
              <w:t>Niet bekend</w:t>
            </w:r>
          </w:p>
        </w:tc>
        <w:tc>
          <w:tcPr>
            <w:tcW w:w="7348" w:type="dxa"/>
          </w:tcPr>
          <w:p w14:paraId="0F7F3F0A" w14:textId="77777777" w:rsidR="00D31C38" w:rsidRPr="0085174A" w:rsidRDefault="00E74769" w:rsidP="008F1FBD">
            <w:pPr>
              <w:pStyle w:val="TableParagraph"/>
            </w:pPr>
            <w:r w:rsidRPr="0085174A">
              <w:t>Stevens-Johnson-syndroom</w:t>
            </w:r>
            <w:r w:rsidRPr="0085174A">
              <w:rPr>
                <w:vertAlign w:val="superscript"/>
              </w:rPr>
              <w:t>f</w:t>
            </w:r>
          </w:p>
        </w:tc>
      </w:tr>
      <w:tr w:rsidR="00D31C38" w:rsidRPr="0085174A" w14:paraId="50FF6E62" w14:textId="77777777" w:rsidTr="00181837">
        <w:trPr>
          <w:trHeight w:val="237"/>
        </w:trPr>
        <w:tc>
          <w:tcPr>
            <w:tcW w:w="8898" w:type="dxa"/>
            <w:gridSpan w:val="2"/>
          </w:tcPr>
          <w:p w14:paraId="2B8CBB6F" w14:textId="77777777" w:rsidR="00D31C38" w:rsidRPr="0085174A" w:rsidRDefault="00E74769" w:rsidP="008F1FBD">
            <w:pPr>
              <w:pStyle w:val="TableParagraph"/>
              <w:rPr>
                <w:b/>
              </w:rPr>
            </w:pPr>
            <w:r w:rsidRPr="0085174A">
              <w:rPr>
                <w:b/>
              </w:rPr>
              <w:t>Skeletspierstelsel- en bindweefselaandoeningen</w:t>
            </w:r>
          </w:p>
        </w:tc>
      </w:tr>
      <w:tr w:rsidR="00D31C38" w:rsidRPr="0085174A" w14:paraId="50529C24" w14:textId="77777777" w:rsidTr="00181837">
        <w:trPr>
          <w:trHeight w:val="237"/>
        </w:trPr>
        <w:tc>
          <w:tcPr>
            <w:tcW w:w="1550" w:type="dxa"/>
          </w:tcPr>
          <w:p w14:paraId="723A965E" w14:textId="77777777" w:rsidR="00D31C38" w:rsidRPr="0085174A" w:rsidRDefault="00E74769" w:rsidP="008F1FBD">
            <w:pPr>
              <w:pStyle w:val="TableParagraph"/>
              <w:rPr>
                <w:i/>
              </w:rPr>
            </w:pPr>
            <w:r w:rsidRPr="0085174A">
              <w:rPr>
                <w:i/>
              </w:rPr>
              <w:t>Zeer vaak</w:t>
            </w:r>
          </w:p>
        </w:tc>
        <w:tc>
          <w:tcPr>
            <w:tcW w:w="7348" w:type="dxa"/>
          </w:tcPr>
          <w:p w14:paraId="4CA77C26" w14:textId="77777777" w:rsidR="00D31C38" w:rsidRPr="0085174A" w:rsidRDefault="00E74769" w:rsidP="008F1FBD">
            <w:pPr>
              <w:pStyle w:val="TableParagraph"/>
            </w:pPr>
            <w:proofErr w:type="gramStart"/>
            <w:r w:rsidRPr="0085174A">
              <w:t>pijn</w:t>
            </w:r>
            <w:proofErr w:type="gramEnd"/>
            <w:r w:rsidRPr="0085174A">
              <w:t xml:space="preserve"> aan skeletspierstelsel</w:t>
            </w:r>
            <w:r w:rsidRPr="0085174A">
              <w:rPr>
                <w:vertAlign w:val="superscript"/>
              </w:rPr>
              <w:t>g</w:t>
            </w:r>
          </w:p>
        </w:tc>
      </w:tr>
      <w:tr w:rsidR="00D31C38" w:rsidRPr="0085174A" w14:paraId="6D24E5FD" w14:textId="77777777" w:rsidTr="00181837">
        <w:trPr>
          <w:trHeight w:val="238"/>
        </w:trPr>
        <w:tc>
          <w:tcPr>
            <w:tcW w:w="1550" w:type="dxa"/>
          </w:tcPr>
          <w:p w14:paraId="0C3CDEDB" w14:textId="77777777" w:rsidR="00D31C38" w:rsidRPr="0085174A" w:rsidRDefault="00E74769" w:rsidP="008F1FBD">
            <w:pPr>
              <w:pStyle w:val="TableParagraph"/>
              <w:rPr>
                <w:i/>
              </w:rPr>
            </w:pPr>
            <w:r w:rsidRPr="0085174A">
              <w:rPr>
                <w:i/>
              </w:rPr>
              <w:t>Vaak</w:t>
            </w:r>
          </w:p>
        </w:tc>
        <w:tc>
          <w:tcPr>
            <w:tcW w:w="7348" w:type="dxa"/>
          </w:tcPr>
          <w:p w14:paraId="163E3FDE" w14:textId="77777777" w:rsidR="00D31C38" w:rsidRPr="0085174A" w:rsidRDefault="00E74769" w:rsidP="008F1FBD">
            <w:pPr>
              <w:pStyle w:val="TableParagraph"/>
            </w:pPr>
            <w:proofErr w:type="gramStart"/>
            <w:r w:rsidRPr="0085174A">
              <w:t>artralgie</w:t>
            </w:r>
            <w:proofErr w:type="gramEnd"/>
            <w:r w:rsidRPr="0085174A">
              <w:t>, myalgie, spierzwakte, stijfheid van het skeletspierstelsel, spierspasme</w:t>
            </w:r>
          </w:p>
        </w:tc>
      </w:tr>
      <w:tr w:rsidR="00D31C38" w:rsidRPr="0085174A" w14:paraId="32F57A38" w14:textId="77777777" w:rsidTr="00181837">
        <w:trPr>
          <w:trHeight w:val="237"/>
        </w:trPr>
        <w:tc>
          <w:tcPr>
            <w:tcW w:w="1550" w:type="dxa"/>
          </w:tcPr>
          <w:p w14:paraId="504D3338" w14:textId="77777777" w:rsidR="00D31C38" w:rsidRPr="0085174A" w:rsidRDefault="00E74769" w:rsidP="008F1FBD">
            <w:pPr>
              <w:pStyle w:val="TableParagraph"/>
              <w:rPr>
                <w:i/>
              </w:rPr>
            </w:pPr>
            <w:r w:rsidRPr="0085174A">
              <w:rPr>
                <w:i/>
              </w:rPr>
              <w:t>Soms</w:t>
            </w:r>
          </w:p>
        </w:tc>
        <w:tc>
          <w:tcPr>
            <w:tcW w:w="7348" w:type="dxa"/>
          </w:tcPr>
          <w:p w14:paraId="3CB2D07F" w14:textId="77777777" w:rsidR="00D31C38" w:rsidRPr="0085174A" w:rsidRDefault="00E74769" w:rsidP="008F1FBD">
            <w:pPr>
              <w:pStyle w:val="TableParagraph"/>
            </w:pPr>
            <w:proofErr w:type="gramStart"/>
            <w:r w:rsidRPr="0085174A">
              <w:t>rabdomyolyse</w:t>
            </w:r>
            <w:proofErr w:type="gramEnd"/>
            <w:r w:rsidRPr="0085174A">
              <w:t>, osteonecrose, ontsteking van de spieren, tendinitis, artritis</w:t>
            </w:r>
          </w:p>
        </w:tc>
      </w:tr>
      <w:tr w:rsidR="00D31C38" w:rsidRPr="0085174A" w14:paraId="29DC3BCA" w14:textId="77777777" w:rsidTr="00181837">
        <w:trPr>
          <w:trHeight w:val="237"/>
        </w:trPr>
        <w:tc>
          <w:tcPr>
            <w:tcW w:w="1550" w:type="dxa"/>
          </w:tcPr>
          <w:p w14:paraId="0E5E8745" w14:textId="77777777" w:rsidR="00D31C38" w:rsidRPr="0085174A" w:rsidRDefault="00E74769" w:rsidP="008F1FBD">
            <w:pPr>
              <w:pStyle w:val="TableParagraph"/>
              <w:rPr>
                <w:i/>
              </w:rPr>
            </w:pPr>
            <w:r w:rsidRPr="0085174A">
              <w:rPr>
                <w:i/>
              </w:rPr>
              <w:t>Zelden</w:t>
            </w:r>
          </w:p>
        </w:tc>
        <w:tc>
          <w:tcPr>
            <w:tcW w:w="7348" w:type="dxa"/>
          </w:tcPr>
          <w:p w14:paraId="5B781C22" w14:textId="77777777" w:rsidR="00D31C38" w:rsidRPr="0085174A" w:rsidRDefault="00E74769" w:rsidP="008F1FBD">
            <w:pPr>
              <w:pStyle w:val="TableParagraph"/>
            </w:pPr>
            <w:proofErr w:type="gramStart"/>
            <w:r w:rsidRPr="0085174A">
              <w:t>vertraagde</w:t>
            </w:r>
            <w:proofErr w:type="gramEnd"/>
            <w:r w:rsidRPr="0085174A">
              <w:t xml:space="preserve"> fusie van de epifyses</w:t>
            </w:r>
            <w:r w:rsidRPr="0085174A">
              <w:rPr>
                <w:vertAlign w:val="superscript"/>
              </w:rPr>
              <w:t>h</w:t>
            </w:r>
            <w:r w:rsidRPr="0085174A">
              <w:t xml:space="preserve"> groeiachterstand</w:t>
            </w:r>
            <w:r w:rsidRPr="0085174A">
              <w:rPr>
                <w:vertAlign w:val="superscript"/>
              </w:rPr>
              <w:t>h</w:t>
            </w:r>
          </w:p>
        </w:tc>
      </w:tr>
      <w:tr w:rsidR="00D31C38" w:rsidRPr="0085174A" w14:paraId="5826D128" w14:textId="77777777" w:rsidTr="00181837">
        <w:trPr>
          <w:trHeight w:val="237"/>
        </w:trPr>
        <w:tc>
          <w:tcPr>
            <w:tcW w:w="8898" w:type="dxa"/>
            <w:gridSpan w:val="2"/>
          </w:tcPr>
          <w:p w14:paraId="00EE7C65" w14:textId="77777777" w:rsidR="00D31C38" w:rsidRPr="0085174A" w:rsidRDefault="00E74769" w:rsidP="008F1FBD">
            <w:pPr>
              <w:pStyle w:val="TableParagraph"/>
              <w:rPr>
                <w:b/>
              </w:rPr>
            </w:pPr>
            <w:r w:rsidRPr="0085174A">
              <w:rPr>
                <w:b/>
              </w:rPr>
              <w:t>Nier- en urinewegaandoeningen</w:t>
            </w:r>
          </w:p>
        </w:tc>
      </w:tr>
      <w:tr w:rsidR="00D31C38" w:rsidRPr="0085174A" w14:paraId="721EEC9F" w14:textId="77777777" w:rsidTr="00181837">
        <w:trPr>
          <w:trHeight w:val="238"/>
        </w:trPr>
        <w:tc>
          <w:tcPr>
            <w:tcW w:w="1550" w:type="dxa"/>
          </w:tcPr>
          <w:p w14:paraId="6432DAA6" w14:textId="77777777" w:rsidR="00D31C38" w:rsidRPr="0085174A" w:rsidRDefault="00E74769" w:rsidP="008F1FBD">
            <w:pPr>
              <w:pStyle w:val="TableParagraph"/>
              <w:rPr>
                <w:i/>
              </w:rPr>
            </w:pPr>
            <w:r w:rsidRPr="0085174A">
              <w:rPr>
                <w:i/>
              </w:rPr>
              <w:t>Soms</w:t>
            </w:r>
          </w:p>
        </w:tc>
        <w:tc>
          <w:tcPr>
            <w:tcW w:w="7348" w:type="dxa"/>
          </w:tcPr>
          <w:p w14:paraId="0DFB05EC" w14:textId="77777777" w:rsidR="00D31C38" w:rsidRPr="0085174A" w:rsidRDefault="00E74769" w:rsidP="008F1FBD">
            <w:pPr>
              <w:pStyle w:val="TableParagraph"/>
            </w:pPr>
            <w:proofErr w:type="gramStart"/>
            <w:r w:rsidRPr="0085174A">
              <w:t>nierfunctie</w:t>
            </w:r>
            <w:proofErr w:type="gramEnd"/>
            <w:r w:rsidRPr="0085174A">
              <w:t xml:space="preserve"> verminderd (inclusief nierfalen), frequent urineren, proteïnurie</w:t>
            </w:r>
          </w:p>
        </w:tc>
      </w:tr>
      <w:tr w:rsidR="00D31C38" w:rsidRPr="0085174A" w14:paraId="767642B5" w14:textId="77777777" w:rsidTr="00181837">
        <w:trPr>
          <w:trHeight w:val="237"/>
        </w:trPr>
        <w:tc>
          <w:tcPr>
            <w:tcW w:w="1550" w:type="dxa"/>
          </w:tcPr>
          <w:p w14:paraId="27689151" w14:textId="77777777" w:rsidR="00D31C38" w:rsidRPr="0085174A" w:rsidRDefault="00E74769" w:rsidP="008F1FBD">
            <w:pPr>
              <w:pStyle w:val="TableParagraph"/>
              <w:rPr>
                <w:i/>
              </w:rPr>
            </w:pPr>
            <w:r w:rsidRPr="0085174A">
              <w:rPr>
                <w:i/>
              </w:rPr>
              <w:t>Niet bekend</w:t>
            </w:r>
          </w:p>
        </w:tc>
        <w:tc>
          <w:tcPr>
            <w:tcW w:w="7348" w:type="dxa"/>
          </w:tcPr>
          <w:p w14:paraId="719B8626" w14:textId="77777777" w:rsidR="00D31C38" w:rsidRPr="0085174A" w:rsidRDefault="00E74769" w:rsidP="008F1FBD">
            <w:pPr>
              <w:pStyle w:val="TableParagraph"/>
            </w:pPr>
            <w:proofErr w:type="gramStart"/>
            <w:r w:rsidRPr="0085174A">
              <w:t>nefrotisch</w:t>
            </w:r>
            <w:proofErr w:type="gramEnd"/>
            <w:r w:rsidRPr="0085174A">
              <w:t xml:space="preserve"> syndroom</w:t>
            </w:r>
          </w:p>
        </w:tc>
      </w:tr>
      <w:tr w:rsidR="00D31C38" w:rsidRPr="0085174A" w14:paraId="7B99AD44" w14:textId="77777777" w:rsidTr="00181837">
        <w:trPr>
          <w:trHeight w:val="254"/>
        </w:trPr>
        <w:tc>
          <w:tcPr>
            <w:tcW w:w="8898" w:type="dxa"/>
            <w:gridSpan w:val="2"/>
          </w:tcPr>
          <w:p w14:paraId="31EA10F7" w14:textId="77777777" w:rsidR="00D31C38" w:rsidRPr="0085174A" w:rsidRDefault="00E74769" w:rsidP="008F1FBD">
            <w:pPr>
              <w:pStyle w:val="TableParagraph"/>
              <w:rPr>
                <w:b/>
              </w:rPr>
            </w:pPr>
            <w:r w:rsidRPr="0085174A">
              <w:rPr>
                <w:b/>
              </w:rPr>
              <w:t>Zwangerschap, perinatale periode en puerperium</w:t>
            </w:r>
          </w:p>
        </w:tc>
      </w:tr>
      <w:tr w:rsidR="00D31C38" w:rsidRPr="0085174A" w14:paraId="29F22E62" w14:textId="77777777" w:rsidTr="00181837">
        <w:trPr>
          <w:trHeight w:val="237"/>
        </w:trPr>
        <w:tc>
          <w:tcPr>
            <w:tcW w:w="1550" w:type="dxa"/>
          </w:tcPr>
          <w:p w14:paraId="51990C3A" w14:textId="77777777" w:rsidR="00D31C38" w:rsidRPr="0085174A" w:rsidRDefault="00E74769" w:rsidP="008F1FBD">
            <w:pPr>
              <w:pStyle w:val="TableParagraph"/>
              <w:rPr>
                <w:i/>
              </w:rPr>
            </w:pPr>
            <w:r w:rsidRPr="0085174A">
              <w:rPr>
                <w:i/>
              </w:rPr>
              <w:t>Zelden</w:t>
            </w:r>
          </w:p>
        </w:tc>
        <w:tc>
          <w:tcPr>
            <w:tcW w:w="7348" w:type="dxa"/>
          </w:tcPr>
          <w:p w14:paraId="7776F717" w14:textId="77777777" w:rsidR="00D31C38" w:rsidRPr="0085174A" w:rsidRDefault="00E74769" w:rsidP="008F1FBD">
            <w:pPr>
              <w:pStyle w:val="TableParagraph"/>
            </w:pPr>
            <w:proofErr w:type="gramStart"/>
            <w:r w:rsidRPr="0085174A">
              <w:t>abortus</w:t>
            </w:r>
            <w:proofErr w:type="gramEnd"/>
          </w:p>
        </w:tc>
      </w:tr>
      <w:tr w:rsidR="00D31C38" w:rsidRPr="0085174A" w14:paraId="165A31B1" w14:textId="77777777" w:rsidTr="00181837">
        <w:trPr>
          <w:trHeight w:val="237"/>
        </w:trPr>
        <w:tc>
          <w:tcPr>
            <w:tcW w:w="8898" w:type="dxa"/>
            <w:gridSpan w:val="2"/>
          </w:tcPr>
          <w:p w14:paraId="4AEA3759" w14:textId="77777777" w:rsidR="00D31C38" w:rsidRPr="0085174A" w:rsidRDefault="00E74769" w:rsidP="008F1FBD">
            <w:pPr>
              <w:pStyle w:val="TableParagraph"/>
              <w:rPr>
                <w:b/>
              </w:rPr>
            </w:pPr>
            <w:r w:rsidRPr="0085174A">
              <w:rPr>
                <w:b/>
              </w:rPr>
              <w:t>Voortplantingsstelsel- en borstaandoeningen</w:t>
            </w:r>
          </w:p>
        </w:tc>
      </w:tr>
      <w:tr w:rsidR="00D31C38" w:rsidRPr="0085174A" w14:paraId="7BDDB519" w14:textId="77777777" w:rsidTr="00181837">
        <w:trPr>
          <w:trHeight w:val="237"/>
        </w:trPr>
        <w:tc>
          <w:tcPr>
            <w:tcW w:w="1550" w:type="dxa"/>
          </w:tcPr>
          <w:p w14:paraId="1D311D68" w14:textId="77777777" w:rsidR="00D31C38" w:rsidRPr="0085174A" w:rsidRDefault="00E74769" w:rsidP="008F1FBD">
            <w:pPr>
              <w:pStyle w:val="TableParagraph"/>
              <w:rPr>
                <w:i/>
              </w:rPr>
            </w:pPr>
            <w:r w:rsidRPr="0085174A">
              <w:rPr>
                <w:i/>
              </w:rPr>
              <w:t>Soms</w:t>
            </w:r>
          </w:p>
        </w:tc>
        <w:tc>
          <w:tcPr>
            <w:tcW w:w="7348" w:type="dxa"/>
          </w:tcPr>
          <w:p w14:paraId="0041EAEA" w14:textId="77777777" w:rsidR="00D31C38" w:rsidRPr="0085174A" w:rsidRDefault="00E74769" w:rsidP="008F1FBD">
            <w:pPr>
              <w:pStyle w:val="TableParagraph"/>
            </w:pPr>
            <w:proofErr w:type="gramStart"/>
            <w:r w:rsidRPr="0085174A">
              <w:t>gynecomastie</w:t>
            </w:r>
            <w:proofErr w:type="gramEnd"/>
            <w:r w:rsidRPr="0085174A">
              <w:t xml:space="preserve"> menstruatiestoornis</w:t>
            </w:r>
          </w:p>
        </w:tc>
      </w:tr>
      <w:tr w:rsidR="00D31C38" w:rsidRPr="0085174A" w14:paraId="653307FC" w14:textId="77777777" w:rsidTr="00181837">
        <w:trPr>
          <w:trHeight w:val="238"/>
        </w:trPr>
        <w:tc>
          <w:tcPr>
            <w:tcW w:w="8898" w:type="dxa"/>
            <w:gridSpan w:val="2"/>
          </w:tcPr>
          <w:p w14:paraId="037972BA" w14:textId="77777777" w:rsidR="00D31C38" w:rsidRPr="0085174A" w:rsidRDefault="00E74769" w:rsidP="008F1FBD">
            <w:pPr>
              <w:pStyle w:val="TableParagraph"/>
              <w:rPr>
                <w:b/>
              </w:rPr>
            </w:pPr>
            <w:r w:rsidRPr="0085174A">
              <w:rPr>
                <w:b/>
              </w:rPr>
              <w:t>Algemene aandoeningen en toedieningsplaatsstoornissen</w:t>
            </w:r>
          </w:p>
        </w:tc>
      </w:tr>
      <w:tr w:rsidR="00D31C38" w:rsidRPr="0085174A" w14:paraId="28474A84" w14:textId="77777777" w:rsidTr="00181837">
        <w:trPr>
          <w:trHeight w:val="237"/>
        </w:trPr>
        <w:tc>
          <w:tcPr>
            <w:tcW w:w="1550" w:type="dxa"/>
          </w:tcPr>
          <w:p w14:paraId="71C63426" w14:textId="77777777" w:rsidR="00D31C38" w:rsidRPr="0085174A" w:rsidRDefault="00E74769" w:rsidP="008F1FBD">
            <w:pPr>
              <w:pStyle w:val="TableParagraph"/>
              <w:rPr>
                <w:i/>
              </w:rPr>
            </w:pPr>
            <w:r w:rsidRPr="0085174A">
              <w:rPr>
                <w:i/>
              </w:rPr>
              <w:t>Zeer vaak</w:t>
            </w:r>
          </w:p>
        </w:tc>
        <w:tc>
          <w:tcPr>
            <w:tcW w:w="7348" w:type="dxa"/>
          </w:tcPr>
          <w:p w14:paraId="5BCB7B55" w14:textId="77777777" w:rsidR="00D31C38" w:rsidRPr="0085174A" w:rsidRDefault="00E74769" w:rsidP="008F1FBD">
            <w:pPr>
              <w:pStyle w:val="TableParagraph"/>
            </w:pPr>
            <w:proofErr w:type="gramStart"/>
            <w:r w:rsidRPr="0085174A">
              <w:t>perifeer</w:t>
            </w:r>
            <w:proofErr w:type="gramEnd"/>
            <w:r w:rsidRPr="0085174A">
              <w:t xml:space="preserve"> oedeem</w:t>
            </w:r>
            <w:r w:rsidRPr="0085174A">
              <w:rPr>
                <w:vertAlign w:val="superscript"/>
              </w:rPr>
              <w:t>j</w:t>
            </w:r>
            <w:r w:rsidRPr="0085174A">
              <w:t>, vermoeidheid, pyrexie, gezichtsoedeem</w:t>
            </w:r>
            <w:r w:rsidRPr="0085174A">
              <w:rPr>
                <w:vertAlign w:val="superscript"/>
              </w:rPr>
              <w:t>j</w:t>
            </w:r>
          </w:p>
        </w:tc>
      </w:tr>
      <w:tr w:rsidR="00D31C38" w:rsidRPr="0085174A" w14:paraId="37C5652C" w14:textId="77777777" w:rsidTr="00181837">
        <w:trPr>
          <w:trHeight w:val="237"/>
        </w:trPr>
        <w:tc>
          <w:tcPr>
            <w:tcW w:w="1550" w:type="dxa"/>
          </w:tcPr>
          <w:p w14:paraId="52026D3D" w14:textId="77777777" w:rsidR="00D31C38" w:rsidRPr="0085174A" w:rsidRDefault="00E74769" w:rsidP="008F1FBD">
            <w:pPr>
              <w:pStyle w:val="TableParagraph"/>
              <w:rPr>
                <w:i/>
              </w:rPr>
            </w:pPr>
            <w:r w:rsidRPr="0085174A">
              <w:rPr>
                <w:i/>
              </w:rPr>
              <w:t>Vaak</w:t>
            </w:r>
          </w:p>
        </w:tc>
        <w:tc>
          <w:tcPr>
            <w:tcW w:w="7348" w:type="dxa"/>
          </w:tcPr>
          <w:p w14:paraId="42259B58" w14:textId="77777777" w:rsidR="00D31C38" w:rsidRPr="0085174A" w:rsidRDefault="00E74769" w:rsidP="008F1FBD">
            <w:pPr>
              <w:pStyle w:val="TableParagraph"/>
            </w:pPr>
            <w:proofErr w:type="gramStart"/>
            <w:r w:rsidRPr="0085174A">
              <w:t>astenie</w:t>
            </w:r>
            <w:proofErr w:type="gramEnd"/>
            <w:r w:rsidRPr="0085174A">
              <w:t>, pijn, pijn op de borst, gegeneraliseerd oedeem*</w:t>
            </w:r>
            <w:r w:rsidRPr="0085174A">
              <w:rPr>
                <w:vertAlign w:val="superscript"/>
              </w:rPr>
              <w:t>k</w:t>
            </w:r>
            <w:r w:rsidRPr="0085174A">
              <w:t>, rillingen</w:t>
            </w:r>
          </w:p>
        </w:tc>
      </w:tr>
      <w:tr w:rsidR="00D31C38" w:rsidRPr="0085174A" w14:paraId="2136611A" w14:textId="77777777" w:rsidTr="00181837">
        <w:trPr>
          <w:trHeight w:val="237"/>
        </w:trPr>
        <w:tc>
          <w:tcPr>
            <w:tcW w:w="1550" w:type="dxa"/>
          </w:tcPr>
          <w:p w14:paraId="2AC71989" w14:textId="77777777" w:rsidR="00D31C38" w:rsidRPr="0085174A" w:rsidRDefault="00E74769" w:rsidP="008F1FBD">
            <w:pPr>
              <w:pStyle w:val="TableParagraph"/>
              <w:rPr>
                <w:i/>
              </w:rPr>
            </w:pPr>
            <w:r w:rsidRPr="0085174A">
              <w:rPr>
                <w:i/>
              </w:rPr>
              <w:t>Soms</w:t>
            </w:r>
          </w:p>
        </w:tc>
        <w:tc>
          <w:tcPr>
            <w:tcW w:w="7348" w:type="dxa"/>
          </w:tcPr>
          <w:p w14:paraId="332B5A5D" w14:textId="77777777" w:rsidR="00D31C38" w:rsidRPr="0085174A" w:rsidRDefault="00E74769" w:rsidP="008F1FBD">
            <w:pPr>
              <w:pStyle w:val="TableParagraph"/>
            </w:pPr>
            <w:proofErr w:type="gramStart"/>
            <w:r w:rsidRPr="0085174A">
              <w:t>algemene</w:t>
            </w:r>
            <w:proofErr w:type="gramEnd"/>
            <w:r w:rsidRPr="0085174A">
              <w:t xml:space="preserve"> malaise, andere oppervlakkige oedemen</w:t>
            </w:r>
            <w:r w:rsidRPr="0085174A">
              <w:rPr>
                <w:vertAlign w:val="superscript"/>
              </w:rPr>
              <w:t>l</w:t>
            </w:r>
          </w:p>
        </w:tc>
      </w:tr>
      <w:tr w:rsidR="00D31C38" w:rsidRPr="0085174A" w14:paraId="622BBDF2" w14:textId="77777777" w:rsidTr="00181837">
        <w:trPr>
          <w:trHeight w:val="237"/>
        </w:trPr>
        <w:tc>
          <w:tcPr>
            <w:tcW w:w="1550" w:type="dxa"/>
          </w:tcPr>
          <w:p w14:paraId="3E37E894" w14:textId="77777777" w:rsidR="00D31C38" w:rsidRPr="0085174A" w:rsidRDefault="00E74769" w:rsidP="008F1FBD">
            <w:pPr>
              <w:pStyle w:val="TableParagraph"/>
              <w:rPr>
                <w:i/>
              </w:rPr>
            </w:pPr>
            <w:r w:rsidRPr="0085174A">
              <w:rPr>
                <w:i/>
              </w:rPr>
              <w:t>Zelden</w:t>
            </w:r>
          </w:p>
        </w:tc>
        <w:tc>
          <w:tcPr>
            <w:tcW w:w="7348" w:type="dxa"/>
          </w:tcPr>
          <w:p w14:paraId="01E25035" w14:textId="77777777" w:rsidR="00D31C38" w:rsidRPr="0085174A" w:rsidRDefault="00E74769" w:rsidP="008F1FBD">
            <w:pPr>
              <w:pStyle w:val="TableParagraph"/>
            </w:pPr>
            <w:proofErr w:type="gramStart"/>
            <w:r w:rsidRPr="0085174A">
              <w:t>loopstoornis</w:t>
            </w:r>
            <w:proofErr w:type="gramEnd"/>
          </w:p>
        </w:tc>
      </w:tr>
      <w:tr w:rsidR="00D31C38" w:rsidRPr="0085174A" w14:paraId="28ED7A41" w14:textId="77777777" w:rsidTr="00181837">
        <w:trPr>
          <w:trHeight w:val="237"/>
        </w:trPr>
        <w:tc>
          <w:tcPr>
            <w:tcW w:w="8898" w:type="dxa"/>
            <w:gridSpan w:val="2"/>
          </w:tcPr>
          <w:p w14:paraId="4322CBB3" w14:textId="77777777" w:rsidR="00D31C38" w:rsidRPr="0085174A" w:rsidRDefault="00E74769" w:rsidP="008F1FBD">
            <w:pPr>
              <w:pStyle w:val="TableParagraph"/>
              <w:rPr>
                <w:b/>
              </w:rPr>
            </w:pPr>
            <w:r w:rsidRPr="0085174A">
              <w:rPr>
                <w:b/>
              </w:rPr>
              <w:t>Onderzoeken</w:t>
            </w:r>
          </w:p>
        </w:tc>
      </w:tr>
      <w:tr w:rsidR="00D31C38" w:rsidRPr="0085174A" w14:paraId="684BEDDD" w14:textId="77777777" w:rsidTr="00181837">
        <w:trPr>
          <w:trHeight w:val="237"/>
        </w:trPr>
        <w:tc>
          <w:tcPr>
            <w:tcW w:w="1550" w:type="dxa"/>
          </w:tcPr>
          <w:p w14:paraId="3977DC7E" w14:textId="77777777" w:rsidR="00D31C38" w:rsidRPr="0085174A" w:rsidRDefault="00E74769" w:rsidP="008F1FBD">
            <w:pPr>
              <w:pStyle w:val="TableParagraph"/>
              <w:rPr>
                <w:i/>
              </w:rPr>
            </w:pPr>
            <w:r w:rsidRPr="0085174A">
              <w:rPr>
                <w:i/>
              </w:rPr>
              <w:t>Vaak</w:t>
            </w:r>
          </w:p>
        </w:tc>
        <w:tc>
          <w:tcPr>
            <w:tcW w:w="7348" w:type="dxa"/>
          </w:tcPr>
          <w:p w14:paraId="46528F30" w14:textId="77777777" w:rsidR="00D31C38" w:rsidRPr="0085174A" w:rsidRDefault="00E74769" w:rsidP="008F1FBD">
            <w:pPr>
              <w:pStyle w:val="TableParagraph"/>
            </w:pPr>
            <w:proofErr w:type="gramStart"/>
            <w:r w:rsidRPr="0085174A">
              <w:t>afname</w:t>
            </w:r>
            <w:proofErr w:type="gramEnd"/>
            <w:r w:rsidRPr="0085174A">
              <w:t xml:space="preserve"> gewicht, toename gewicht</w:t>
            </w:r>
          </w:p>
        </w:tc>
      </w:tr>
      <w:tr w:rsidR="00D31C38" w:rsidRPr="0085174A" w14:paraId="548D0E95" w14:textId="77777777" w:rsidTr="00181837">
        <w:trPr>
          <w:trHeight w:val="238"/>
        </w:trPr>
        <w:tc>
          <w:tcPr>
            <w:tcW w:w="1550" w:type="dxa"/>
          </w:tcPr>
          <w:p w14:paraId="43F137CA" w14:textId="77777777" w:rsidR="00D31C38" w:rsidRPr="0085174A" w:rsidRDefault="00E74769" w:rsidP="008F1FBD">
            <w:pPr>
              <w:pStyle w:val="TableParagraph"/>
              <w:rPr>
                <w:i/>
              </w:rPr>
            </w:pPr>
            <w:r w:rsidRPr="0085174A">
              <w:rPr>
                <w:i/>
              </w:rPr>
              <w:t>Soms</w:t>
            </w:r>
          </w:p>
        </w:tc>
        <w:tc>
          <w:tcPr>
            <w:tcW w:w="7348" w:type="dxa"/>
          </w:tcPr>
          <w:p w14:paraId="17F60791" w14:textId="77777777" w:rsidR="00D31C38" w:rsidRPr="0085174A" w:rsidRDefault="00E74769" w:rsidP="008F1FBD">
            <w:pPr>
              <w:pStyle w:val="TableParagraph"/>
            </w:pPr>
            <w:proofErr w:type="gramStart"/>
            <w:r w:rsidRPr="0085174A">
              <w:t>verhoogd</w:t>
            </w:r>
            <w:proofErr w:type="gramEnd"/>
            <w:r w:rsidRPr="0085174A">
              <w:t xml:space="preserve"> creatinefosfokinase in het serum, verhoogd gamma-glutamyltransferase</w:t>
            </w:r>
          </w:p>
        </w:tc>
      </w:tr>
      <w:tr w:rsidR="00D31C38" w:rsidRPr="0085174A" w14:paraId="2639443A" w14:textId="77777777" w:rsidTr="00181837">
        <w:trPr>
          <w:trHeight w:val="237"/>
        </w:trPr>
        <w:tc>
          <w:tcPr>
            <w:tcW w:w="8898" w:type="dxa"/>
            <w:gridSpan w:val="2"/>
          </w:tcPr>
          <w:p w14:paraId="427539DA" w14:textId="77777777" w:rsidR="00D31C38" w:rsidRPr="0085174A" w:rsidRDefault="00E74769" w:rsidP="008F1FBD">
            <w:pPr>
              <w:pStyle w:val="TableParagraph"/>
              <w:rPr>
                <w:b/>
              </w:rPr>
            </w:pPr>
            <w:r w:rsidRPr="0085174A">
              <w:rPr>
                <w:b/>
              </w:rPr>
              <w:t>Letsels, intoxicaties en verrichtingencomplicaties</w:t>
            </w:r>
          </w:p>
        </w:tc>
      </w:tr>
      <w:tr w:rsidR="00D31C38" w:rsidRPr="0085174A" w14:paraId="4C98016D" w14:textId="77777777" w:rsidTr="00181837">
        <w:trPr>
          <w:trHeight w:val="237"/>
        </w:trPr>
        <w:tc>
          <w:tcPr>
            <w:tcW w:w="1550" w:type="dxa"/>
          </w:tcPr>
          <w:p w14:paraId="7DFB2B59" w14:textId="77777777" w:rsidR="00D31C38" w:rsidRPr="0085174A" w:rsidRDefault="00E74769" w:rsidP="008F1FBD">
            <w:pPr>
              <w:pStyle w:val="TableParagraph"/>
              <w:rPr>
                <w:i/>
              </w:rPr>
            </w:pPr>
            <w:r w:rsidRPr="0085174A">
              <w:rPr>
                <w:i/>
              </w:rPr>
              <w:t>Vaak</w:t>
            </w:r>
          </w:p>
        </w:tc>
        <w:tc>
          <w:tcPr>
            <w:tcW w:w="7348" w:type="dxa"/>
          </w:tcPr>
          <w:p w14:paraId="27BB0412" w14:textId="77777777" w:rsidR="00D31C38" w:rsidRPr="0085174A" w:rsidRDefault="00E74769" w:rsidP="008F1FBD">
            <w:pPr>
              <w:pStyle w:val="TableParagraph"/>
            </w:pPr>
            <w:proofErr w:type="gramStart"/>
            <w:r w:rsidRPr="0085174A">
              <w:t>contusie</w:t>
            </w:r>
            <w:proofErr w:type="gramEnd"/>
          </w:p>
        </w:tc>
      </w:tr>
    </w:tbl>
    <w:p w14:paraId="7E7B9919" w14:textId="77777777" w:rsidR="00D31C38" w:rsidRPr="0085174A" w:rsidRDefault="00E74769" w:rsidP="008F1FBD">
      <w:pPr>
        <w:rPr>
          <w:sz w:val="20"/>
          <w:szCs w:val="20"/>
        </w:rPr>
      </w:pPr>
      <w:proofErr w:type="gramStart"/>
      <w:r w:rsidRPr="0085174A">
        <w:rPr>
          <w:sz w:val="20"/>
          <w:szCs w:val="20"/>
          <w:vertAlign w:val="superscript"/>
        </w:rPr>
        <w:t>a</w:t>
      </w:r>
      <w:proofErr w:type="gramEnd"/>
      <w:r w:rsidRPr="0085174A">
        <w:rPr>
          <w:sz w:val="20"/>
          <w:szCs w:val="20"/>
        </w:rPr>
        <w:t xml:space="preserve"> Inclusief verminderde eetlust, snelle verzadiging, verhoogde eetlust.</w:t>
      </w:r>
    </w:p>
    <w:p w14:paraId="66AD4080" w14:textId="77777777" w:rsidR="00D31C38" w:rsidRPr="0085174A" w:rsidRDefault="00E74769" w:rsidP="008F1FBD">
      <w:pPr>
        <w:rPr>
          <w:sz w:val="20"/>
          <w:szCs w:val="20"/>
        </w:rPr>
      </w:pPr>
      <w:proofErr w:type="gramStart"/>
      <w:r w:rsidRPr="0085174A">
        <w:rPr>
          <w:sz w:val="20"/>
          <w:szCs w:val="20"/>
          <w:vertAlign w:val="superscript"/>
        </w:rPr>
        <w:t>b</w:t>
      </w:r>
      <w:proofErr w:type="gramEnd"/>
      <w:r w:rsidRPr="0085174A">
        <w:rPr>
          <w:sz w:val="20"/>
          <w:szCs w:val="20"/>
        </w:rPr>
        <w:t xml:space="preserve"> Inclusief CZS-bloeding, cerebraal hematoom, cerebrale bloeding, extraduraal hematoom, intracraniale bloeding, bloedig CVA, subarachnoïdale bloeding, subduraal hematoom, en subdurale bloeding.</w:t>
      </w:r>
    </w:p>
    <w:p w14:paraId="1F906869" w14:textId="77777777" w:rsidR="00D31C38" w:rsidRPr="0085174A" w:rsidRDefault="00E74769" w:rsidP="008F1FBD">
      <w:pPr>
        <w:rPr>
          <w:sz w:val="20"/>
          <w:szCs w:val="20"/>
        </w:rPr>
      </w:pPr>
      <w:proofErr w:type="gramStart"/>
      <w:r w:rsidRPr="0085174A">
        <w:rPr>
          <w:sz w:val="20"/>
          <w:szCs w:val="20"/>
          <w:vertAlign w:val="superscript"/>
        </w:rPr>
        <w:t>c</w:t>
      </w:r>
      <w:proofErr w:type="gramEnd"/>
      <w:r w:rsidRPr="0085174A">
        <w:rPr>
          <w:sz w:val="20"/>
          <w:szCs w:val="20"/>
        </w:rPr>
        <w:t xml:space="preserve"> Inclusief verhoogd natriuretische peptide in de hersenen, ventriculaire disfunctie, disfunctie linker hartklep, disfunctie rechter hartklep, hartfalen, acuut hartfalen, chronisch hartfalen, congestief hartfalen, cardiomyopathie, congestieve cardiomyopathie, diastolische disfunctie, verlaagde ejectiefractie en ventriculair falen, linker ventriculair falen, rechter ventriculair falen en ventriculaire hypokinesie.</w:t>
      </w:r>
    </w:p>
    <w:p w14:paraId="02024BEE" w14:textId="77777777" w:rsidR="00D31C38" w:rsidRPr="0085174A" w:rsidRDefault="00E74769" w:rsidP="008F1FBD">
      <w:pPr>
        <w:rPr>
          <w:sz w:val="20"/>
          <w:szCs w:val="20"/>
        </w:rPr>
      </w:pPr>
      <w:proofErr w:type="gramStart"/>
      <w:r w:rsidRPr="0085174A">
        <w:rPr>
          <w:sz w:val="20"/>
          <w:szCs w:val="20"/>
          <w:vertAlign w:val="superscript"/>
        </w:rPr>
        <w:t>d</w:t>
      </w:r>
      <w:proofErr w:type="gramEnd"/>
      <w:r w:rsidRPr="0085174A">
        <w:rPr>
          <w:sz w:val="20"/>
          <w:szCs w:val="20"/>
        </w:rPr>
        <w:t xml:space="preserve"> Met uitsluiting van maagdarm- en CZS-bloeding; deze bijwerkingen zijn vermeld onder respectievelijk de orgaanklasse maagdarmstelselaandoeningen en zenuwstelselaandoeningen.</w:t>
      </w:r>
    </w:p>
    <w:p w14:paraId="2D279D63" w14:textId="77777777" w:rsidR="00D31C38" w:rsidRPr="0085174A" w:rsidRDefault="00E74769" w:rsidP="008F1FBD">
      <w:pPr>
        <w:rPr>
          <w:sz w:val="20"/>
          <w:szCs w:val="20"/>
        </w:rPr>
      </w:pPr>
      <w:r w:rsidRPr="0085174A">
        <w:rPr>
          <w:sz w:val="20"/>
          <w:szCs w:val="20"/>
          <w:vertAlign w:val="superscript"/>
        </w:rPr>
        <w:t>e</w:t>
      </w:r>
      <w:r w:rsidRPr="0085174A">
        <w:rPr>
          <w:sz w:val="20"/>
          <w:szCs w:val="20"/>
        </w:rPr>
        <w:t xml:space="preserve"> Omvat geneesmiddelenexantheem, erytheem, erythema multiforme, erythrose, schilferende huiduitslag, gegeneraliseerd erytheem, genitale huiduitslag, warmte-uitslag, milia, miliaria, pustulaire psoriasis, huiduitslag, erythemateuze huiduitslag, folliculaire huiduitslag, gegeneraliseerde huiduitslag, maculaire huiduitslag, maculo-papulaire huiduitslag, papulaire huiduitslag, pruritische huiduitslag, pustulaire huiduitslag, vesiculaire huiduitslag, exfoliaties van de huid, huidirritatie, toxisch huidexantheem, urticaria vesiculosa en vasculitische huiduitslag.</w:t>
      </w:r>
    </w:p>
    <w:p w14:paraId="63CDB415" w14:textId="060662C9" w:rsidR="00D31C38" w:rsidRPr="0085174A" w:rsidRDefault="00E74769" w:rsidP="008F1FBD">
      <w:pPr>
        <w:rPr>
          <w:sz w:val="20"/>
          <w:szCs w:val="20"/>
        </w:rPr>
      </w:pPr>
      <w:proofErr w:type="gramStart"/>
      <w:r w:rsidRPr="0085174A">
        <w:rPr>
          <w:sz w:val="20"/>
          <w:szCs w:val="20"/>
          <w:vertAlign w:val="superscript"/>
        </w:rPr>
        <w:t>f</w:t>
      </w:r>
      <w:proofErr w:type="gramEnd"/>
      <w:r w:rsidRPr="0085174A">
        <w:rPr>
          <w:sz w:val="20"/>
          <w:szCs w:val="20"/>
        </w:rPr>
        <w:t xml:space="preserve"> In de postmarketingsetting zijn individuele gevallen van Stevens-Johnson-syndroom gemeld. Er kon niet bepaald worden of deze mucocutane bijwerkingen direct gerelateerd waren aan </w:t>
      </w:r>
      <w:r w:rsidR="00E16259" w:rsidRPr="0085174A">
        <w:rPr>
          <w:rFonts w:eastAsia="SimSun"/>
          <w:sz w:val="20"/>
          <w:szCs w:val="20"/>
        </w:rPr>
        <w:t>d</w:t>
      </w:r>
      <w:r w:rsidR="008A411B" w:rsidRPr="0085174A">
        <w:rPr>
          <w:rFonts w:eastAsia="SimSun"/>
          <w:sz w:val="20"/>
          <w:szCs w:val="20"/>
        </w:rPr>
        <w:t xml:space="preserve">asatinib </w:t>
      </w:r>
      <w:r w:rsidRPr="0085174A">
        <w:rPr>
          <w:sz w:val="20"/>
          <w:szCs w:val="20"/>
        </w:rPr>
        <w:t>of aan co-medicatie.</w:t>
      </w:r>
    </w:p>
    <w:p w14:paraId="658287A8" w14:textId="77777777" w:rsidR="00D31C38" w:rsidRPr="0085174A" w:rsidRDefault="00E74769" w:rsidP="008F1FBD">
      <w:pPr>
        <w:rPr>
          <w:sz w:val="20"/>
          <w:szCs w:val="20"/>
        </w:rPr>
      </w:pPr>
      <w:proofErr w:type="gramStart"/>
      <w:r w:rsidRPr="0085174A">
        <w:rPr>
          <w:sz w:val="20"/>
          <w:szCs w:val="20"/>
          <w:vertAlign w:val="superscript"/>
        </w:rPr>
        <w:t>g</w:t>
      </w:r>
      <w:proofErr w:type="gramEnd"/>
      <w:r w:rsidRPr="0085174A">
        <w:rPr>
          <w:sz w:val="20"/>
          <w:szCs w:val="20"/>
        </w:rPr>
        <w:t xml:space="preserve"> Pijn aan het skeletspierstelsel gemeld tijdens of na staken van de behandeling.</w:t>
      </w:r>
    </w:p>
    <w:p w14:paraId="5B9B25CD" w14:textId="77777777" w:rsidR="00D31C38" w:rsidRPr="0085174A" w:rsidRDefault="00E74769" w:rsidP="008F1FBD">
      <w:pPr>
        <w:rPr>
          <w:sz w:val="20"/>
          <w:szCs w:val="20"/>
        </w:rPr>
      </w:pPr>
      <w:proofErr w:type="gramStart"/>
      <w:r w:rsidRPr="0085174A">
        <w:rPr>
          <w:sz w:val="20"/>
          <w:szCs w:val="20"/>
          <w:vertAlign w:val="superscript"/>
        </w:rPr>
        <w:t>h</w:t>
      </w:r>
      <w:proofErr w:type="gramEnd"/>
      <w:r w:rsidRPr="0085174A">
        <w:rPr>
          <w:sz w:val="20"/>
          <w:szCs w:val="20"/>
        </w:rPr>
        <w:t xml:space="preserve"> Frequentie gemeld als vaak in pediatrische studies.</w:t>
      </w:r>
    </w:p>
    <w:p w14:paraId="6A060748" w14:textId="77777777" w:rsidR="00D31C38" w:rsidRPr="0085174A" w:rsidRDefault="00E74769" w:rsidP="008F1FBD">
      <w:pPr>
        <w:rPr>
          <w:sz w:val="20"/>
          <w:szCs w:val="20"/>
        </w:rPr>
      </w:pPr>
      <w:proofErr w:type="gramStart"/>
      <w:r w:rsidRPr="0085174A">
        <w:rPr>
          <w:sz w:val="20"/>
          <w:szCs w:val="20"/>
          <w:vertAlign w:val="superscript"/>
        </w:rPr>
        <w:t>i</w:t>
      </w:r>
      <w:proofErr w:type="gramEnd"/>
      <w:r w:rsidRPr="0085174A">
        <w:rPr>
          <w:sz w:val="20"/>
          <w:szCs w:val="20"/>
        </w:rPr>
        <w:t xml:space="preserve"> Zwaartekrachtoedeem, gelokaliseerd oedeem, perifeer oedeem.</w:t>
      </w:r>
    </w:p>
    <w:p w14:paraId="04523EE2" w14:textId="77777777" w:rsidR="00D31C38" w:rsidRPr="0085174A" w:rsidRDefault="00E74769" w:rsidP="008F1FBD">
      <w:pPr>
        <w:rPr>
          <w:sz w:val="20"/>
          <w:szCs w:val="20"/>
        </w:rPr>
      </w:pPr>
      <w:proofErr w:type="gramStart"/>
      <w:r w:rsidRPr="0085174A">
        <w:rPr>
          <w:sz w:val="20"/>
          <w:szCs w:val="20"/>
          <w:vertAlign w:val="superscript"/>
        </w:rPr>
        <w:t>j</w:t>
      </w:r>
      <w:proofErr w:type="gramEnd"/>
      <w:r w:rsidRPr="0085174A">
        <w:rPr>
          <w:sz w:val="20"/>
          <w:szCs w:val="20"/>
        </w:rPr>
        <w:t xml:space="preserve"> Conjunctivaal oedeem, oogoedeem; oogzwelling, ooglidoedeem, gezichtsoedeem, lipoedeem, maculair oedeem, mondoedeem, orbitaal oedeem, periorbitaal oedeem, gezichtszwelling.</w:t>
      </w:r>
    </w:p>
    <w:p w14:paraId="624322E4" w14:textId="77777777" w:rsidR="00D31C38" w:rsidRPr="0085174A" w:rsidRDefault="00E74769" w:rsidP="008F1FBD">
      <w:pPr>
        <w:rPr>
          <w:sz w:val="20"/>
          <w:szCs w:val="20"/>
        </w:rPr>
      </w:pPr>
      <w:proofErr w:type="gramStart"/>
      <w:r w:rsidRPr="0085174A">
        <w:rPr>
          <w:sz w:val="20"/>
          <w:szCs w:val="20"/>
          <w:vertAlign w:val="superscript"/>
        </w:rPr>
        <w:t>k</w:t>
      </w:r>
      <w:proofErr w:type="gramEnd"/>
      <w:r w:rsidRPr="0085174A">
        <w:rPr>
          <w:sz w:val="20"/>
          <w:szCs w:val="20"/>
        </w:rPr>
        <w:t xml:space="preserve"> Vochtovervulling, vochtretentie, maagdarmoedeem, gegeneraliseerd oedeem, perifere zwelling, oedeem, oedeem vanwege hartziekte, perinefrische effusie, post-procedureel oedeem, visceraal oedeem.</w:t>
      </w:r>
    </w:p>
    <w:p w14:paraId="449E66E9" w14:textId="77777777" w:rsidR="00D31C38" w:rsidRPr="0085174A" w:rsidRDefault="00E74769" w:rsidP="008F1FBD">
      <w:pPr>
        <w:rPr>
          <w:sz w:val="20"/>
          <w:szCs w:val="20"/>
        </w:rPr>
      </w:pPr>
      <w:proofErr w:type="gramStart"/>
      <w:r w:rsidRPr="0085174A">
        <w:rPr>
          <w:sz w:val="20"/>
          <w:szCs w:val="20"/>
          <w:vertAlign w:val="superscript"/>
        </w:rPr>
        <w:t>l</w:t>
      </w:r>
      <w:proofErr w:type="gramEnd"/>
      <w:r w:rsidRPr="0085174A">
        <w:rPr>
          <w:sz w:val="20"/>
          <w:szCs w:val="20"/>
        </w:rPr>
        <w:t xml:space="preserve"> Genitale zwelling, oedeem op incisieplaats, genitaal oedeem, penisoedeem, peniszwelling, scrotumoedeem, scrotumzwelling, teelbalzwelling, vulvovaginale zwelling.</w:t>
      </w:r>
    </w:p>
    <w:p w14:paraId="0BDEC992" w14:textId="7C0CDF32" w:rsidR="00D31C38" w:rsidRPr="0085174A" w:rsidRDefault="00181837" w:rsidP="008F1FBD">
      <w:pPr>
        <w:tabs>
          <w:tab w:val="left" w:pos="867"/>
        </w:tabs>
        <w:rPr>
          <w:sz w:val="20"/>
          <w:szCs w:val="20"/>
        </w:rPr>
      </w:pPr>
      <w:r w:rsidRPr="0085174A">
        <w:rPr>
          <w:sz w:val="20"/>
          <w:szCs w:val="20"/>
        </w:rPr>
        <w:t xml:space="preserve">* </w:t>
      </w:r>
      <w:r w:rsidR="00E74769" w:rsidRPr="0085174A">
        <w:rPr>
          <w:sz w:val="20"/>
          <w:szCs w:val="20"/>
        </w:rPr>
        <w:t>Voor aanvullende informatie, zie rubriek "Beschrijving van specifieke bijwerkingen"</w:t>
      </w:r>
    </w:p>
    <w:p w14:paraId="7CE7A01B" w14:textId="77777777" w:rsidR="00D31C38" w:rsidRPr="0085174A" w:rsidRDefault="00D31C38" w:rsidP="008F1FBD">
      <w:pPr>
        <w:pStyle w:val="Corpsdetexte"/>
      </w:pPr>
    </w:p>
    <w:p w14:paraId="5CF6233E" w14:textId="77777777" w:rsidR="00D31C38" w:rsidRPr="0085174A" w:rsidRDefault="00E74769" w:rsidP="008F1FBD">
      <w:pPr>
        <w:pStyle w:val="Corpsdetexte"/>
        <w:rPr>
          <w:sz w:val="22"/>
          <w:szCs w:val="22"/>
        </w:rPr>
      </w:pPr>
      <w:r w:rsidRPr="0085174A">
        <w:rPr>
          <w:sz w:val="22"/>
          <w:szCs w:val="22"/>
          <w:u w:val="single"/>
        </w:rPr>
        <w:t>Beschrijving van specifieke bijwerkingen</w:t>
      </w:r>
    </w:p>
    <w:p w14:paraId="69B2F00A" w14:textId="77777777" w:rsidR="00D31C38" w:rsidRPr="0085174A" w:rsidRDefault="00E74769" w:rsidP="008F1FBD">
      <w:pPr>
        <w:rPr>
          <w:i/>
        </w:rPr>
      </w:pPr>
      <w:r w:rsidRPr="0085174A">
        <w:rPr>
          <w:i/>
          <w:u w:val="single"/>
        </w:rPr>
        <w:t>Beenmergsuppressie</w:t>
      </w:r>
    </w:p>
    <w:p w14:paraId="10AFACC4" w14:textId="49D5F5BE" w:rsidR="00D31C38" w:rsidRPr="0085174A" w:rsidRDefault="00E74769" w:rsidP="008F1FBD">
      <w:pPr>
        <w:pStyle w:val="Corpsdetexte"/>
        <w:rPr>
          <w:sz w:val="22"/>
          <w:szCs w:val="22"/>
        </w:rPr>
      </w:pPr>
      <w:r w:rsidRPr="0085174A">
        <w:rPr>
          <w:sz w:val="22"/>
          <w:szCs w:val="22"/>
        </w:rPr>
        <w:t xml:space="preserve">Een behandeling met </w:t>
      </w:r>
      <w:r w:rsidR="00E25131" w:rsidRPr="0085174A">
        <w:rPr>
          <w:rFonts w:eastAsia="SimSun"/>
          <w:sz w:val="22"/>
          <w:szCs w:val="22"/>
        </w:rPr>
        <w:t>d</w:t>
      </w:r>
      <w:r w:rsidR="008A411B" w:rsidRPr="0085174A">
        <w:rPr>
          <w:rFonts w:eastAsia="SimSun"/>
          <w:sz w:val="22"/>
          <w:szCs w:val="22"/>
        </w:rPr>
        <w:t xml:space="preserve">asatinib </w:t>
      </w:r>
      <w:r w:rsidRPr="0085174A">
        <w:rPr>
          <w:sz w:val="22"/>
          <w:szCs w:val="22"/>
        </w:rPr>
        <w:t>kan gepaard gaan met anemie, neutropenie en trombocytopenie. Deze bijwerkingen komen eerder en frequenter voor bij patiënten met CML in een gevorderd stadium of Ph+ ALL dan bij patiënten met CML in de chronische fase (zie rubriek 4.4).</w:t>
      </w:r>
    </w:p>
    <w:p w14:paraId="3E839BB8" w14:textId="77777777" w:rsidR="00D31C38" w:rsidRPr="0085174A" w:rsidRDefault="00D31C38" w:rsidP="008F1FBD">
      <w:pPr>
        <w:pStyle w:val="Corpsdetexte"/>
        <w:rPr>
          <w:sz w:val="22"/>
          <w:szCs w:val="22"/>
        </w:rPr>
      </w:pPr>
    </w:p>
    <w:p w14:paraId="59F9A461" w14:textId="77777777" w:rsidR="00D31C38" w:rsidRPr="0085174A" w:rsidRDefault="00E74769" w:rsidP="008F1FBD">
      <w:pPr>
        <w:rPr>
          <w:i/>
        </w:rPr>
      </w:pPr>
      <w:r w:rsidRPr="0085174A">
        <w:rPr>
          <w:i/>
          <w:u w:val="single"/>
        </w:rPr>
        <w:t>Bloedingen</w:t>
      </w:r>
    </w:p>
    <w:p w14:paraId="59240277" w14:textId="7107310D" w:rsidR="00D31C38" w:rsidRPr="0085174A" w:rsidRDefault="00E74769" w:rsidP="008F1FBD">
      <w:pPr>
        <w:pStyle w:val="Corpsdetexte"/>
        <w:rPr>
          <w:sz w:val="22"/>
          <w:szCs w:val="22"/>
        </w:rPr>
      </w:pPr>
      <w:r w:rsidRPr="0085174A">
        <w:rPr>
          <w:sz w:val="22"/>
          <w:szCs w:val="22"/>
        </w:rPr>
        <w:t xml:space="preserve">Er is melding gemaakt van het optreden van bloedingen als bijwerking van het middel, variërend van petechiae tot graad 3 of 4 gastro-intestinale en CZS-bloedingen, bij patiënten die </w:t>
      </w:r>
      <w:r w:rsidR="00E25131" w:rsidRPr="0085174A">
        <w:rPr>
          <w:rFonts w:eastAsia="SimSun"/>
          <w:sz w:val="22"/>
          <w:szCs w:val="22"/>
        </w:rPr>
        <w:t>d</w:t>
      </w:r>
      <w:r w:rsidR="008A411B" w:rsidRPr="0085174A">
        <w:rPr>
          <w:rFonts w:eastAsia="SimSun"/>
          <w:sz w:val="22"/>
          <w:szCs w:val="22"/>
        </w:rPr>
        <w:t xml:space="preserve">asatinib </w:t>
      </w:r>
      <w:r w:rsidRPr="0085174A">
        <w:rPr>
          <w:sz w:val="22"/>
          <w:szCs w:val="22"/>
        </w:rPr>
        <w:t>gebruiken (zie rubriek 4.4).</w:t>
      </w:r>
    </w:p>
    <w:p w14:paraId="557F7847" w14:textId="77777777" w:rsidR="00D31C38" w:rsidRPr="0085174A" w:rsidRDefault="00D31C38" w:rsidP="008F1FBD">
      <w:pPr>
        <w:pStyle w:val="Corpsdetexte"/>
        <w:rPr>
          <w:sz w:val="22"/>
          <w:szCs w:val="22"/>
        </w:rPr>
      </w:pPr>
    </w:p>
    <w:p w14:paraId="16362EF6" w14:textId="77777777" w:rsidR="00D31C38" w:rsidRPr="0085174A" w:rsidRDefault="00E74769" w:rsidP="008F1FBD">
      <w:pPr>
        <w:rPr>
          <w:i/>
        </w:rPr>
      </w:pPr>
      <w:r w:rsidRPr="0085174A">
        <w:rPr>
          <w:i/>
          <w:u w:val="single"/>
        </w:rPr>
        <w:t>Vochtretentie</w:t>
      </w:r>
    </w:p>
    <w:p w14:paraId="4D6A1C4C" w14:textId="46E3144B" w:rsidR="00D31C38" w:rsidRPr="00CE590E" w:rsidRDefault="00E74769" w:rsidP="008F1FBD">
      <w:pPr>
        <w:pStyle w:val="Corpsdetexte"/>
        <w:rPr>
          <w:sz w:val="22"/>
          <w:szCs w:val="22"/>
        </w:rPr>
      </w:pPr>
      <w:r w:rsidRPr="0085174A">
        <w:rPr>
          <w:sz w:val="22"/>
          <w:szCs w:val="22"/>
        </w:rPr>
        <w:t>Verschillende bijwerkingen zoals het ontstaan van pleurale effusie, ascites, longoedeem en pericardiale effusie met of zonder oppervlakkig oedeem kunnen worden aangeduid met de term “vochtretentie”. Tijdens het onderzoek naar nieuw gediagnosticeerde CML in de chronische fase</w:t>
      </w:r>
      <w:r w:rsidR="003032AE" w:rsidRPr="0085174A">
        <w:rPr>
          <w:sz w:val="22"/>
          <w:szCs w:val="22"/>
        </w:rPr>
        <w:t xml:space="preserve"> </w:t>
      </w:r>
      <w:r w:rsidRPr="0085174A">
        <w:rPr>
          <w:sz w:val="22"/>
          <w:szCs w:val="22"/>
        </w:rPr>
        <w:t>werden na een follow-upduur van minimaal 60 aan werden dasatinib gerelateerde vochtretentiebijwerkingen vastgesteld waaronder pleurale effusie (28%), oppervlakkig oedeem (14%), pulmonale hypertensie (5%), gegeneraliseerd oedeem (4%) en pericardiale effusie (4%). Congestief hartfalen/cardiale disfunctie en longoedeem werden gemeld bij &lt; 2% van de patiënten.</w:t>
      </w:r>
    </w:p>
    <w:p w14:paraId="1F3E7946" w14:textId="649F00DA" w:rsidR="00D31C38" w:rsidRPr="00CE590E" w:rsidRDefault="00E74769" w:rsidP="008F1FBD">
      <w:pPr>
        <w:pStyle w:val="Corpsdetexte"/>
        <w:rPr>
          <w:sz w:val="22"/>
          <w:szCs w:val="22"/>
        </w:rPr>
      </w:pPr>
      <w:r w:rsidRPr="00CE590E">
        <w:rPr>
          <w:sz w:val="22"/>
          <w:szCs w:val="22"/>
        </w:rPr>
        <w:t>Het cumulatieve percentage van dasatinibgerelateerde pleurale effusie (alle graden) in de tijd was 10% na 12 maanden, 14% na 24 maanden, 19% na 36 maanden, 24% na 48 maanden en 28% na</w:t>
      </w:r>
      <w:r w:rsidR="003032AE" w:rsidRPr="00CE590E">
        <w:rPr>
          <w:sz w:val="22"/>
          <w:szCs w:val="22"/>
        </w:rPr>
        <w:t xml:space="preserve"> </w:t>
      </w:r>
      <w:r w:rsidRPr="00CE590E">
        <w:rPr>
          <w:sz w:val="22"/>
          <w:szCs w:val="22"/>
        </w:rPr>
        <w:t>60 maanden. In totaal hadden 46 met dasatinib behandelde patiënten terugkerende pleurale effusies. Zeventien patiënten ondervonden 2 afzonderlijke bijwerkingen, 6 hadden 3 bijwerkingen, 18 hadden</w:t>
      </w:r>
      <w:r w:rsidR="003032AE" w:rsidRPr="00CE590E">
        <w:rPr>
          <w:sz w:val="22"/>
          <w:szCs w:val="22"/>
        </w:rPr>
        <w:t xml:space="preserve"> </w:t>
      </w:r>
      <w:r w:rsidRPr="00CE590E">
        <w:rPr>
          <w:sz w:val="22"/>
          <w:szCs w:val="22"/>
        </w:rPr>
        <w:t>4 tot 8 bijwerkingen 5 hadden &gt; 8 episodes van pleurale effusie.</w:t>
      </w:r>
    </w:p>
    <w:p w14:paraId="564876F9" w14:textId="2545813B" w:rsidR="00D31C38" w:rsidRPr="00CE590E" w:rsidRDefault="00E74769" w:rsidP="008F1FBD">
      <w:pPr>
        <w:pStyle w:val="Corpsdetexte"/>
        <w:rPr>
          <w:sz w:val="22"/>
          <w:szCs w:val="22"/>
        </w:rPr>
      </w:pPr>
      <w:r w:rsidRPr="00CE590E">
        <w:rPr>
          <w:sz w:val="22"/>
          <w:szCs w:val="22"/>
        </w:rPr>
        <w:t>De mediane duur tot de eerste aan dasatinib gerelateerde graad 1 of 2 pleurale effusie was 114 weken (spreiding: 4 tot 299 weken). Minder dan 10% van de patiënten met pleurale effusie had ernstige (graad 3 of 4) dasatinibgerelateerde pleurale effusies. De mediane duur tot het eerste voorval van graad 3 of meer aan dasatinib-gerelateerde pleurale effusie was 175 weken (spreiding: 114 tot</w:t>
      </w:r>
      <w:r w:rsidR="003032AE" w:rsidRPr="00CE590E">
        <w:rPr>
          <w:sz w:val="22"/>
          <w:szCs w:val="22"/>
        </w:rPr>
        <w:t xml:space="preserve"> </w:t>
      </w:r>
      <w:r w:rsidRPr="00CE590E">
        <w:rPr>
          <w:sz w:val="22"/>
          <w:szCs w:val="22"/>
        </w:rPr>
        <w:t>274 weken). De mediane duur van de dasatinibgerelateerde pleurale effusie (alle graden) was 283 dagen (ca. 40 weken).</w:t>
      </w:r>
    </w:p>
    <w:p w14:paraId="35090D78" w14:textId="2E39306C" w:rsidR="00D31C38" w:rsidRPr="00CE590E" w:rsidRDefault="00E74769" w:rsidP="008F1FBD">
      <w:pPr>
        <w:pStyle w:val="Corpsdetexte"/>
        <w:rPr>
          <w:sz w:val="22"/>
          <w:szCs w:val="22"/>
        </w:rPr>
      </w:pPr>
      <w:r w:rsidRPr="00CE590E">
        <w:rPr>
          <w:sz w:val="22"/>
          <w:szCs w:val="22"/>
        </w:rPr>
        <w:t xml:space="preserve">Pleurale effusie was meestal reversibel en kon worden behandeld door het staken van de </w:t>
      </w:r>
      <w:r w:rsidR="00E25131" w:rsidRPr="0085174A">
        <w:rPr>
          <w:rFonts w:eastAsia="SimSun"/>
          <w:sz w:val="22"/>
          <w:szCs w:val="22"/>
        </w:rPr>
        <w:t>d</w:t>
      </w:r>
      <w:r w:rsidR="008A411B" w:rsidRPr="0085174A">
        <w:rPr>
          <w:rFonts w:eastAsia="SimSun"/>
          <w:sz w:val="22"/>
          <w:szCs w:val="22"/>
        </w:rPr>
        <w:t xml:space="preserve">asatinib </w:t>
      </w:r>
      <w:r w:rsidRPr="00CE590E">
        <w:rPr>
          <w:sz w:val="22"/>
          <w:szCs w:val="22"/>
        </w:rPr>
        <w:t>behandeling en het gebruik van diuretica of andere passende ondersteunende maatregelen (zie rubrieken 4.2 en 4.4). Onder met dasatinib behandelde patiënten met geneesmiddelgerelateerde pleurale effusie (n = 73), werd bij 45 (62%) de doses onderbroken en bij 30 (41%) de doses verlaagd. Daarnaast kregen 34 (47%) diuretica, 23 (32%) corticosteroïden en 20 (27%) kregen zowel corticosteroïden als diuretica. Negen patiënten (12%) ondergingen therapeutische thoracocentese.</w:t>
      </w:r>
    </w:p>
    <w:p w14:paraId="3756745C" w14:textId="77777777" w:rsidR="00D31C38" w:rsidRPr="00CE590E" w:rsidRDefault="00E74769" w:rsidP="008F1FBD">
      <w:pPr>
        <w:pStyle w:val="Corpsdetexte"/>
        <w:rPr>
          <w:sz w:val="22"/>
          <w:szCs w:val="22"/>
        </w:rPr>
      </w:pPr>
      <w:r w:rsidRPr="00CE590E">
        <w:rPr>
          <w:sz w:val="22"/>
          <w:szCs w:val="22"/>
        </w:rPr>
        <w:t>Zes procent van de met dasatinib behandelde patiënten staakten de behandeling vanwege geneesmiddelgerelateerde pleurale effusie.</w:t>
      </w:r>
    </w:p>
    <w:p w14:paraId="0ABAB701" w14:textId="77777777" w:rsidR="00D31C38" w:rsidRPr="00CE590E" w:rsidRDefault="00E74769" w:rsidP="008F1FBD">
      <w:pPr>
        <w:pStyle w:val="Corpsdetexte"/>
        <w:rPr>
          <w:sz w:val="22"/>
          <w:szCs w:val="22"/>
        </w:rPr>
      </w:pPr>
      <w:r w:rsidRPr="00CE590E">
        <w:rPr>
          <w:sz w:val="22"/>
          <w:szCs w:val="22"/>
        </w:rPr>
        <w:t>Pleurale effusie had geen negatieve invloed op de respons van de patiënten. Van de met dasatinib behandelde patiënten met pleurale effusie bereikte 96% een cCCyR, 82% bereikt een MMR en 50% bereikt een MR4.5 ondanks de dosisonderbrekingen of dosisaanpassing.</w:t>
      </w:r>
    </w:p>
    <w:p w14:paraId="380B6314" w14:textId="77777777" w:rsidR="00D31C38" w:rsidRPr="00CE590E" w:rsidRDefault="00E74769" w:rsidP="008F1FBD">
      <w:pPr>
        <w:pStyle w:val="Corpsdetexte"/>
        <w:rPr>
          <w:sz w:val="22"/>
          <w:szCs w:val="22"/>
        </w:rPr>
      </w:pPr>
      <w:r w:rsidRPr="00CE590E">
        <w:rPr>
          <w:sz w:val="22"/>
          <w:szCs w:val="22"/>
        </w:rPr>
        <w:t xml:space="preserve">Zie rubriek 4.4 voor verdere informatie </w:t>
      </w:r>
      <w:proofErr w:type="gramStart"/>
      <w:r w:rsidRPr="00CE590E">
        <w:rPr>
          <w:sz w:val="22"/>
          <w:szCs w:val="22"/>
        </w:rPr>
        <w:t>omtrent</w:t>
      </w:r>
      <w:proofErr w:type="gramEnd"/>
      <w:r w:rsidRPr="00CE590E">
        <w:rPr>
          <w:sz w:val="22"/>
          <w:szCs w:val="22"/>
        </w:rPr>
        <w:t xml:space="preserve"> patiënten met chronische fase CML en CML in vergevorderde fase of Ph+ ALL.</w:t>
      </w:r>
    </w:p>
    <w:p w14:paraId="044807FB" w14:textId="77777777" w:rsidR="003B6E07" w:rsidRPr="00CE590E" w:rsidRDefault="003B6E07" w:rsidP="008F1FBD">
      <w:pPr>
        <w:pStyle w:val="Corpsdetexte"/>
        <w:rPr>
          <w:sz w:val="22"/>
          <w:szCs w:val="22"/>
        </w:rPr>
      </w:pPr>
    </w:p>
    <w:p w14:paraId="3ADE5F21" w14:textId="77777777" w:rsidR="008D158A" w:rsidRPr="00CE590E" w:rsidRDefault="008D158A" w:rsidP="00F10CFB">
      <w:pPr>
        <w:pStyle w:val="Corpsdetexte"/>
      </w:pPr>
      <w:r w:rsidRPr="00CE590E">
        <w:rPr>
          <w:sz w:val="22"/>
          <w:szCs w:val="22"/>
        </w:rPr>
        <w:t xml:space="preserve">Gevallen van chylothorax zijn gemeld bij patiënten die zich presenteren met pleurale effusie. Sommige gevallen van chylothorax verdwenen bij stopzetting, onderbreking of een dosisverlaging van </w:t>
      </w:r>
    </w:p>
    <w:p w14:paraId="50D55249" w14:textId="7FF43712" w:rsidR="00B3488F" w:rsidRPr="00CE590E" w:rsidRDefault="008D158A" w:rsidP="008D158A">
      <w:pPr>
        <w:pStyle w:val="Corpsdetexte"/>
        <w:rPr>
          <w:sz w:val="22"/>
          <w:szCs w:val="22"/>
        </w:rPr>
      </w:pPr>
      <w:proofErr w:type="gramStart"/>
      <w:r w:rsidRPr="00CE590E">
        <w:rPr>
          <w:sz w:val="22"/>
          <w:szCs w:val="22"/>
        </w:rPr>
        <w:t>dasatinib</w:t>
      </w:r>
      <w:proofErr w:type="gramEnd"/>
      <w:r w:rsidRPr="00CE590E">
        <w:rPr>
          <w:sz w:val="22"/>
          <w:szCs w:val="22"/>
        </w:rPr>
        <w:t>, maar in de meeste gevallen was aanvullende behandeling vereist.</w:t>
      </w:r>
    </w:p>
    <w:p w14:paraId="27E4B535" w14:textId="77777777" w:rsidR="00D31C38" w:rsidRPr="00CE590E" w:rsidRDefault="00D31C38" w:rsidP="008F1FBD">
      <w:pPr>
        <w:pStyle w:val="Corpsdetexte"/>
        <w:rPr>
          <w:sz w:val="22"/>
          <w:szCs w:val="22"/>
        </w:rPr>
      </w:pPr>
    </w:p>
    <w:p w14:paraId="0C087BE9" w14:textId="77777777" w:rsidR="00D31C38" w:rsidRPr="00CE590E" w:rsidRDefault="00E74769" w:rsidP="008F1FBD">
      <w:pPr>
        <w:rPr>
          <w:i/>
        </w:rPr>
      </w:pPr>
      <w:r w:rsidRPr="00CE590E">
        <w:rPr>
          <w:i/>
          <w:u w:val="single"/>
        </w:rPr>
        <w:t>Pulmonale arteriële hypertensie (PAH)</w:t>
      </w:r>
    </w:p>
    <w:p w14:paraId="3C866253" w14:textId="4B157BB8" w:rsidR="003032AE" w:rsidRPr="00CE590E" w:rsidRDefault="00E74769" w:rsidP="008F1FBD">
      <w:pPr>
        <w:pStyle w:val="Corpsdetexte"/>
        <w:rPr>
          <w:sz w:val="22"/>
          <w:szCs w:val="22"/>
        </w:rPr>
      </w:pPr>
      <w:r w:rsidRPr="00CE590E">
        <w:rPr>
          <w:sz w:val="22"/>
          <w:szCs w:val="22"/>
        </w:rPr>
        <w:t xml:space="preserve">PAH (precapillaire pulmonale arteriële hypertensie bevestigd door middel van katheterisatie van de </w:t>
      </w:r>
      <w:proofErr w:type="gramStart"/>
      <w:r w:rsidRPr="00CE590E">
        <w:rPr>
          <w:sz w:val="22"/>
          <w:szCs w:val="22"/>
        </w:rPr>
        <w:t>rechter harthelft</w:t>
      </w:r>
      <w:proofErr w:type="gramEnd"/>
      <w:r w:rsidRPr="00CE590E">
        <w:rPr>
          <w:sz w:val="22"/>
          <w:szCs w:val="22"/>
        </w:rPr>
        <w:t>) is gemeld in verband met behandeling met dasatinib. In deze gevallen werd PAH gemeld na het starten van de behandeling met dasatinib, waaronder na meer dan een jaar behandeling. Patiënten waarbij PAH gemeld werd tijdens de behandeling met dasatinib werden vaak tegelijkertijd behandeld met andere geneesmiddelen, of hadden comorbiditeiten naast de onderliggende ziekte. Er zijn verbeteringen in hemodynamische en klinische parameters waargenomen in met dasatinib behandelde patiënten met PAH na beëindigen van de behandeling met dasatinib.</w:t>
      </w:r>
    </w:p>
    <w:p w14:paraId="123821AE" w14:textId="5BADB117" w:rsidR="003032AE" w:rsidRPr="00CE590E" w:rsidRDefault="003032AE" w:rsidP="008F1FBD"/>
    <w:p w14:paraId="0F2F0C46" w14:textId="77777777" w:rsidR="00D31C38" w:rsidRPr="00CE590E" w:rsidRDefault="00E74769" w:rsidP="008F1FBD">
      <w:pPr>
        <w:rPr>
          <w:i/>
        </w:rPr>
      </w:pPr>
      <w:r w:rsidRPr="00CE590E">
        <w:rPr>
          <w:i/>
          <w:u w:val="single"/>
        </w:rPr>
        <w:t>QT-verlenging</w:t>
      </w:r>
    </w:p>
    <w:p w14:paraId="022ED370" w14:textId="38ECAB50" w:rsidR="00D31C38" w:rsidRPr="00CE590E" w:rsidRDefault="00E74769" w:rsidP="008F1FBD">
      <w:pPr>
        <w:pStyle w:val="Corpsdetexte"/>
        <w:rPr>
          <w:sz w:val="22"/>
          <w:szCs w:val="22"/>
        </w:rPr>
      </w:pPr>
      <w:r w:rsidRPr="00CE590E">
        <w:rPr>
          <w:sz w:val="22"/>
          <w:szCs w:val="22"/>
        </w:rPr>
        <w:t>Tijden de fase III-studie bij patiënten met nieuw gediagnosticeerde CML in de chronische fase had</w:t>
      </w:r>
      <w:r w:rsidR="008A411B" w:rsidRPr="00CE590E">
        <w:rPr>
          <w:sz w:val="22"/>
          <w:szCs w:val="22"/>
        </w:rPr>
        <w:t xml:space="preserve"> </w:t>
      </w:r>
      <w:r w:rsidRPr="00CE590E">
        <w:rPr>
          <w:sz w:val="22"/>
          <w:szCs w:val="22"/>
        </w:rPr>
        <w:t xml:space="preserve">1 patiënt die met </w:t>
      </w:r>
      <w:r w:rsidR="00E25131" w:rsidRPr="0085174A">
        <w:rPr>
          <w:rFonts w:eastAsia="SimSun"/>
          <w:sz w:val="22"/>
          <w:szCs w:val="22"/>
        </w:rPr>
        <w:t>d</w:t>
      </w:r>
      <w:r w:rsidR="008A411B" w:rsidRPr="0085174A">
        <w:rPr>
          <w:rFonts w:eastAsia="SimSun"/>
          <w:sz w:val="22"/>
          <w:szCs w:val="22"/>
        </w:rPr>
        <w:t xml:space="preserve">asatinib </w:t>
      </w:r>
      <w:r w:rsidRPr="00CE590E">
        <w:rPr>
          <w:sz w:val="22"/>
          <w:szCs w:val="22"/>
        </w:rPr>
        <w:t>werd behandeld (&lt; 1%) een QTcF van &gt; 500 msec na een follow-upduur van minimaal 12 maanden (zie rubriek 4.4). Er werden geen nieuwe patiënten gemeld met QTcF &gt; 500 msec na een follow-upduur van minimaal 60 maanden.</w:t>
      </w:r>
    </w:p>
    <w:p w14:paraId="08A52BFE" w14:textId="7FF92B54" w:rsidR="00D31C38" w:rsidRPr="00CE590E" w:rsidRDefault="00E74769" w:rsidP="008F1FBD">
      <w:pPr>
        <w:pStyle w:val="Corpsdetexte"/>
        <w:rPr>
          <w:sz w:val="22"/>
          <w:szCs w:val="22"/>
        </w:rPr>
      </w:pPr>
      <w:r w:rsidRPr="00CE590E">
        <w:rPr>
          <w:sz w:val="22"/>
          <w:szCs w:val="22"/>
        </w:rPr>
        <w:t xml:space="preserve">Tijdens 5 fase II-klinische onderzoeken bij 865 patiënten die resistent of intolerant waren voor een eerdere behandeling met imatinib en die werden behandeld met tweemaal daags 70 mg </w:t>
      </w:r>
      <w:r w:rsidR="00E25131" w:rsidRPr="0085174A">
        <w:rPr>
          <w:rFonts w:eastAsia="SimSun"/>
          <w:sz w:val="22"/>
          <w:szCs w:val="22"/>
        </w:rPr>
        <w:t>d</w:t>
      </w:r>
      <w:r w:rsidR="008A411B" w:rsidRPr="0085174A">
        <w:rPr>
          <w:rFonts w:eastAsia="SimSun"/>
          <w:sz w:val="22"/>
          <w:szCs w:val="22"/>
        </w:rPr>
        <w:t xml:space="preserve">asatinib </w:t>
      </w:r>
      <w:r w:rsidRPr="00CE590E">
        <w:rPr>
          <w:sz w:val="22"/>
          <w:szCs w:val="22"/>
        </w:rPr>
        <w:t xml:space="preserve">werden op vooraf vastgestelde tijdstippen (bij het begin van en tijdens het onderzoek) ECG’s gemaakt en centraal beoordeeld. Het QT-interval werd volgens de methode van Fridericia gecorrigeerd voor de hartfrequentie. In alle gevallen was op dag 8 na de toediening de gemiddelde afwijking ten opzichte van de uitgangswaarde in het QTcF-interval 4-6 msec, met een 95% bovenste betrouwbaarheidsinterval van &lt; 7 msec. Bij de 2.182 patiënten die resistent of intolerant waren voor een eerdere behandeling met imatinib die tijdens klinische onderzoeken werden behandeld met </w:t>
      </w:r>
      <w:r w:rsidR="00E25131" w:rsidRPr="0085174A">
        <w:rPr>
          <w:rFonts w:eastAsia="SimSun"/>
          <w:sz w:val="22"/>
          <w:szCs w:val="22"/>
        </w:rPr>
        <w:t>d</w:t>
      </w:r>
      <w:r w:rsidR="008A411B" w:rsidRPr="0085174A">
        <w:rPr>
          <w:rFonts w:eastAsia="SimSun"/>
          <w:sz w:val="22"/>
          <w:szCs w:val="22"/>
        </w:rPr>
        <w:t xml:space="preserve">asatinib </w:t>
      </w:r>
      <w:r w:rsidRPr="00CE590E">
        <w:rPr>
          <w:sz w:val="22"/>
          <w:szCs w:val="22"/>
        </w:rPr>
        <w:t>werd in 15 gevallen (1%) melding gemaakt van QTc-verlenging als bijwerking. Bij</w:t>
      </w:r>
      <w:r w:rsidR="008A411B" w:rsidRPr="00CE590E">
        <w:rPr>
          <w:sz w:val="22"/>
          <w:szCs w:val="22"/>
        </w:rPr>
        <w:t xml:space="preserve"> </w:t>
      </w:r>
      <w:r w:rsidRPr="00CE590E">
        <w:rPr>
          <w:sz w:val="22"/>
          <w:szCs w:val="22"/>
        </w:rPr>
        <w:t>21 patiënten (1%) was het QTcF &gt; 500 msec (zie rubriek 4.4).</w:t>
      </w:r>
    </w:p>
    <w:p w14:paraId="18E49388" w14:textId="77777777" w:rsidR="00D31C38" w:rsidRPr="00CE590E" w:rsidRDefault="00D31C38" w:rsidP="008F1FBD"/>
    <w:p w14:paraId="527EEE01" w14:textId="77777777" w:rsidR="00D31C38" w:rsidRPr="00CE590E" w:rsidRDefault="00E74769" w:rsidP="008F1FBD">
      <w:pPr>
        <w:rPr>
          <w:i/>
        </w:rPr>
      </w:pPr>
      <w:r w:rsidRPr="00CE590E">
        <w:rPr>
          <w:i/>
          <w:u w:val="single"/>
        </w:rPr>
        <w:t>Cardiale bijwerkingen</w:t>
      </w:r>
    </w:p>
    <w:p w14:paraId="6A7D6BC9" w14:textId="77777777" w:rsidR="00D31C38" w:rsidRPr="00CE590E" w:rsidRDefault="00E74769" w:rsidP="008F1FBD">
      <w:pPr>
        <w:pStyle w:val="Corpsdetexte"/>
        <w:rPr>
          <w:sz w:val="22"/>
          <w:szCs w:val="22"/>
        </w:rPr>
      </w:pPr>
      <w:r w:rsidRPr="00CE590E">
        <w:rPr>
          <w:sz w:val="22"/>
          <w:szCs w:val="22"/>
        </w:rPr>
        <w:t>Patiënten met risicofactoren of hartziekten in de voorgeschiedenis moeten nauwkeurig worden gecontroleerd op klachten en verschijnselen die kunnen passen bij hartfalen en zij moeten dan worden onderzocht en gericht worden behandeld (zie rubriek 4.4).</w:t>
      </w:r>
    </w:p>
    <w:p w14:paraId="689CEC89" w14:textId="77777777" w:rsidR="00D31C38" w:rsidRPr="00CE590E" w:rsidRDefault="00D31C38" w:rsidP="008F1FBD">
      <w:pPr>
        <w:pStyle w:val="Corpsdetexte"/>
        <w:rPr>
          <w:sz w:val="22"/>
          <w:szCs w:val="22"/>
        </w:rPr>
      </w:pPr>
    </w:p>
    <w:p w14:paraId="672B40E6" w14:textId="77777777" w:rsidR="00D31C38" w:rsidRPr="00CE590E" w:rsidRDefault="00E74769" w:rsidP="008F1FBD">
      <w:pPr>
        <w:rPr>
          <w:i/>
        </w:rPr>
      </w:pPr>
      <w:r w:rsidRPr="00CE590E">
        <w:rPr>
          <w:i/>
          <w:u w:val="single"/>
        </w:rPr>
        <w:t>Hepatitis B-reactivering</w:t>
      </w:r>
    </w:p>
    <w:p w14:paraId="01659E6F" w14:textId="77777777" w:rsidR="00D31C38" w:rsidRPr="00CE590E" w:rsidRDefault="00E74769" w:rsidP="008F1FBD">
      <w:pPr>
        <w:pStyle w:val="Corpsdetexte"/>
        <w:rPr>
          <w:sz w:val="22"/>
          <w:szCs w:val="22"/>
        </w:rPr>
      </w:pPr>
      <w:r w:rsidRPr="00CE590E">
        <w:rPr>
          <w:sz w:val="22"/>
          <w:szCs w:val="22"/>
        </w:rPr>
        <w:t>Hepatitis B-reactivering is gemeld in verband met zogenaamde BCR-ABL-TKI's (Bcr-abl- tyrosinekinaseremmers). In een aantal gevallen resulteerde dit in acuut leverfalen of fulminante hepatitis die leidde tot levertransplantatie of een fatale afloop (zie rubriek 4.4).</w:t>
      </w:r>
    </w:p>
    <w:p w14:paraId="327BCADD" w14:textId="77777777" w:rsidR="00D31C38" w:rsidRPr="00CE590E" w:rsidRDefault="00D31C38" w:rsidP="008F1FBD">
      <w:pPr>
        <w:pStyle w:val="Corpsdetexte"/>
        <w:rPr>
          <w:sz w:val="22"/>
          <w:szCs w:val="22"/>
        </w:rPr>
      </w:pPr>
    </w:p>
    <w:p w14:paraId="5C1512C3" w14:textId="643775D7" w:rsidR="00EA0156" w:rsidRPr="00CE590E" w:rsidRDefault="00E74769" w:rsidP="008F1FBD">
      <w:pPr>
        <w:pStyle w:val="Corpsdetexte"/>
        <w:rPr>
          <w:sz w:val="22"/>
          <w:szCs w:val="22"/>
        </w:rPr>
      </w:pPr>
      <w:r w:rsidRPr="00CE590E">
        <w:rPr>
          <w:sz w:val="22"/>
          <w:szCs w:val="22"/>
        </w:rPr>
        <w:t>Tijdens het fase III-dosisoptimaliseringsonderzoek onder patiënten met CML in de chronische fase die resistent of intolerant waren voor een eerdere behandeling met imatinib (mediane behandelduur</w:t>
      </w:r>
      <w:r w:rsidR="003032AE" w:rsidRPr="00CE590E">
        <w:rPr>
          <w:sz w:val="22"/>
          <w:szCs w:val="22"/>
        </w:rPr>
        <w:t xml:space="preserve"> </w:t>
      </w:r>
      <w:r w:rsidRPr="00CE590E">
        <w:rPr>
          <w:sz w:val="22"/>
          <w:szCs w:val="22"/>
        </w:rPr>
        <w:t xml:space="preserve">30 maanden), was de incidentie van pleurale effusie en congestief hartfalen/cardiale disfunctie lager bij patiënten die behandeld werden met eenmaal daags 100 mg </w:t>
      </w:r>
      <w:r w:rsidR="00E25131" w:rsidRPr="0085174A">
        <w:rPr>
          <w:rFonts w:eastAsia="SimSun"/>
          <w:sz w:val="22"/>
          <w:szCs w:val="22"/>
        </w:rPr>
        <w:t>d</w:t>
      </w:r>
      <w:r w:rsidR="008A411B" w:rsidRPr="0085174A">
        <w:rPr>
          <w:rFonts w:eastAsia="SimSun"/>
          <w:sz w:val="22"/>
          <w:szCs w:val="22"/>
        </w:rPr>
        <w:t xml:space="preserve">asatinib </w:t>
      </w:r>
      <w:r w:rsidRPr="00CE590E">
        <w:rPr>
          <w:sz w:val="22"/>
          <w:szCs w:val="22"/>
        </w:rPr>
        <w:t xml:space="preserve">dan bij patiënten die behandeld werden met tweemaal daags 70 mg </w:t>
      </w:r>
      <w:r w:rsidR="00E25131" w:rsidRPr="0085174A">
        <w:rPr>
          <w:rFonts w:eastAsia="SimSun"/>
          <w:sz w:val="22"/>
          <w:szCs w:val="22"/>
        </w:rPr>
        <w:t>d</w:t>
      </w:r>
      <w:r w:rsidR="008A411B" w:rsidRPr="0085174A">
        <w:rPr>
          <w:rFonts w:eastAsia="SimSun"/>
          <w:sz w:val="22"/>
          <w:szCs w:val="22"/>
        </w:rPr>
        <w:t>asatinib</w:t>
      </w:r>
      <w:r w:rsidRPr="00CE590E">
        <w:rPr>
          <w:sz w:val="22"/>
          <w:szCs w:val="22"/>
        </w:rPr>
        <w:t xml:space="preserve">. </w:t>
      </w:r>
    </w:p>
    <w:p w14:paraId="06DD895C" w14:textId="2F7DB5DB" w:rsidR="003032AE" w:rsidRPr="00CE590E" w:rsidRDefault="00E74769" w:rsidP="008F1FBD">
      <w:pPr>
        <w:pStyle w:val="Corpsdetexte"/>
        <w:rPr>
          <w:sz w:val="22"/>
          <w:szCs w:val="22"/>
        </w:rPr>
      </w:pPr>
      <w:r w:rsidRPr="00CE590E">
        <w:rPr>
          <w:sz w:val="22"/>
          <w:szCs w:val="22"/>
        </w:rPr>
        <w:t>Beenmergsuppressie werd eveneens minder frequent gerapporteerd bij behandelingsgroep met 100 mg eenmaal daags dosering (zie Afwijkende laboratoriumwaarden hieronder). De mediane duur van de behandeling in de behandelingsgroep met eenmaal daags 100 mg was 37 maanden (spreiding 1 - 91 maanden). Cumulatieve percentages van geselecteerde bijwerkingen die gemeld werden bij de aanbevolen startdosis van 100 mg eenmaal daags worden weergegeven in Tabel 6a.</w:t>
      </w:r>
    </w:p>
    <w:p w14:paraId="288EA550" w14:textId="3EB0AB26" w:rsidR="003032AE" w:rsidRPr="00CE590E" w:rsidRDefault="003032AE" w:rsidP="008F1FBD"/>
    <w:p w14:paraId="0B884384" w14:textId="2618EDD2" w:rsidR="00D31C38" w:rsidRPr="0085174A" w:rsidRDefault="00E74769" w:rsidP="009B1999">
      <w:pPr>
        <w:pStyle w:val="Titre1"/>
        <w:tabs>
          <w:tab w:val="left" w:pos="1534"/>
        </w:tabs>
        <w:ind w:left="993" w:hanging="993"/>
        <w:rPr>
          <w:sz w:val="22"/>
          <w:szCs w:val="22"/>
        </w:rPr>
      </w:pPr>
      <w:r w:rsidRPr="0085174A">
        <w:rPr>
          <w:sz w:val="22"/>
          <w:szCs w:val="22"/>
        </w:rPr>
        <w:t>Tabel 6a:</w:t>
      </w:r>
      <w:r w:rsidRPr="0085174A">
        <w:rPr>
          <w:sz w:val="22"/>
          <w:szCs w:val="22"/>
        </w:rPr>
        <w:tab/>
        <w:t xml:space="preserve">Geselecteerde bijwerkingen gemeld tijdens een fase 3-dosisoptimaliseringsonderzoek (imatinibintolerant of -resistent CML in de chronische </w:t>
      </w:r>
      <w:proofErr w:type="gramStart"/>
      <w:r w:rsidRPr="0085174A">
        <w:rPr>
          <w:sz w:val="22"/>
          <w:szCs w:val="22"/>
        </w:rPr>
        <w:t>fase)a</w:t>
      </w:r>
      <w:proofErr w:type="gramEnd"/>
    </w:p>
    <w:tbl>
      <w:tblPr>
        <w:tblW w:w="0" w:type="auto"/>
        <w:tblInd w:w="324" w:type="dxa"/>
        <w:tblLayout w:type="fixed"/>
        <w:tblCellMar>
          <w:left w:w="0" w:type="dxa"/>
          <w:right w:w="0" w:type="dxa"/>
        </w:tblCellMar>
        <w:tblLook w:val="01E0" w:firstRow="1" w:lastRow="1" w:firstColumn="1" w:lastColumn="1" w:noHBand="0" w:noVBand="0"/>
      </w:tblPr>
      <w:tblGrid>
        <w:gridCol w:w="2382"/>
        <w:gridCol w:w="1010"/>
        <w:gridCol w:w="1123"/>
        <w:gridCol w:w="1010"/>
        <w:gridCol w:w="1124"/>
        <w:gridCol w:w="1010"/>
        <w:gridCol w:w="1124"/>
      </w:tblGrid>
      <w:tr w:rsidR="009B1999" w:rsidRPr="0085174A" w14:paraId="34D39908" w14:textId="77777777" w:rsidTr="00D91BFB">
        <w:trPr>
          <w:trHeight w:val="564"/>
        </w:trPr>
        <w:tc>
          <w:tcPr>
            <w:tcW w:w="2382" w:type="dxa"/>
            <w:tcBorders>
              <w:top w:val="single" w:sz="4" w:space="0" w:color="000000"/>
              <w:bottom w:val="single" w:sz="4" w:space="0" w:color="000000"/>
              <w:right w:val="single" w:sz="4" w:space="0" w:color="000000"/>
            </w:tcBorders>
          </w:tcPr>
          <w:p w14:paraId="5FB469B1" w14:textId="77777777" w:rsidR="009B1999" w:rsidRPr="0085174A" w:rsidRDefault="009B1999" w:rsidP="00D91BFB">
            <w:pPr>
              <w:pStyle w:val="TableParagraph"/>
            </w:pPr>
          </w:p>
        </w:tc>
        <w:tc>
          <w:tcPr>
            <w:tcW w:w="2133" w:type="dxa"/>
            <w:gridSpan w:val="2"/>
            <w:tcBorders>
              <w:top w:val="single" w:sz="4" w:space="0" w:color="000000"/>
              <w:left w:val="single" w:sz="4" w:space="0" w:color="000000"/>
              <w:bottom w:val="single" w:sz="4" w:space="0" w:color="000000"/>
              <w:right w:val="single" w:sz="4" w:space="0" w:color="000000"/>
            </w:tcBorders>
          </w:tcPr>
          <w:p w14:paraId="27479E2B" w14:textId="0A5DD091" w:rsidR="009B1999" w:rsidRPr="0085174A" w:rsidRDefault="009B1999" w:rsidP="00D91BFB">
            <w:pPr>
              <w:pStyle w:val="TableParagraph"/>
              <w:spacing w:before="51" w:line="249" w:lineRule="auto"/>
              <w:jc w:val="center"/>
              <w:rPr>
                <w:b/>
              </w:rPr>
            </w:pPr>
            <w:r w:rsidRPr="0085174A">
              <w:rPr>
                <w:b/>
              </w:rPr>
              <w:t>Minimaal 2 jaar follow-up</w:t>
            </w:r>
          </w:p>
        </w:tc>
        <w:tc>
          <w:tcPr>
            <w:tcW w:w="2134" w:type="dxa"/>
            <w:gridSpan w:val="2"/>
            <w:tcBorders>
              <w:top w:val="single" w:sz="4" w:space="0" w:color="000000"/>
              <w:left w:val="single" w:sz="4" w:space="0" w:color="000000"/>
              <w:bottom w:val="single" w:sz="4" w:space="0" w:color="000000"/>
              <w:right w:val="single" w:sz="4" w:space="0" w:color="000000"/>
            </w:tcBorders>
          </w:tcPr>
          <w:p w14:paraId="018B9C8F" w14:textId="51025AA2" w:rsidR="009B1999" w:rsidRPr="0085174A" w:rsidRDefault="009B1999" w:rsidP="00D91BFB">
            <w:pPr>
              <w:pStyle w:val="TableParagraph"/>
              <w:spacing w:before="52" w:line="247" w:lineRule="auto"/>
              <w:jc w:val="center"/>
              <w:rPr>
                <w:b/>
              </w:rPr>
            </w:pPr>
            <w:r w:rsidRPr="0085174A">
              <w:rPr>
                <w:b/>
              </w:rPr>
              <w:t>Minimaal 5 jaar follow-up</w:t>
            </w:r>
          </w:p>
        </w:tc>
        <w:tc>
          <w:tcPr>
            <w:tcW w:w="2134" w:type="dxa"/>
            <w:gridSpan w:val="2"/>
            <w:tcBorders>
              <w:top w:val="single" w:sz="4" w:space="0" w:color="000000"/>
              <w:left w:val="single" w:sz="4" w:space="0" w:color="000000"/>
              <w:bottom w:val="single" w:sz="4" w:space="0" w:color="000000"/>
            </w:tcBorders>
          </w:tcPr>
          <w:p w14:paraId="6401D19E" w14:textId="3C06A9AA" w:rsidR="009B1999" w:rsidRPr="0085174A" w:rsidRDefault="009B1999" w:rsidP="00D91BFB">
            <w:pPr>
              <w:pStyle w:val="TableParagraph"/>
              <w:spacing w:before="52" w:line="247" w:lineRule="auto"/>
              <w:jc w:val="center"/>
              <w:rPr>
                <w:b/>
              </w:rPr>
            </w:pPr>
            <w:r w:rsidRPr="0085174A">
              <w:rPr>
                <w:b/>
              </w:rPr>
              <w:t>Minimaal 7 jaar follow-up</w:t>
            </w:r>
          </w:p>
        </w:tc>
      </w:tr>
      <w:tr w:rsidR="009B1999" w:rsidRPr="0085174A" w14:paraId="7726BF08" w14:textId="77777777" w:rsidTr="00D91BFB">
        <w:trPr>
          <w:trHeight w:val="475"/>
        </w:trPr>
        <w:tc>
          <w:tcPr>
            <w:tcW w:w="2382" w:type="dxa"/>
            <w:tcBorders>
              <w:top w:val="single" w:sz="4" w:space="0" w:color="000000"/>
              <w:bottom w:val="single" w:sz="4" w:space="0" w:color="000000"/>
              <w:right w:val="single" w:sz="4" w:space="0" w:color="000000"/>
            </w:tcBorders>
          </w:tcPr>
          <w:p w14:paraId="34A285CC" w14:textId="77777777" w:rsidR="009B1999" w:rsidRPr="0085174A" w:rsidRDefault="009B1999" w:rsidP="00D91BFB">
            <w:pPr>
              <w:pStyle w:val="TableParagraph"/>
            </w:pPr>
          </w:p>
        </w:tc>
        <w:tc>
          <w:tcPr>
            <w:tcW w:w="1010" w:type="dxa"/>
            <w:tcBorders>
              <w:top w:val="single" w:sz="4" w:space="0" w:color="000000"/>
              <w:left w:val="single" w:sz="4" w:space="0" w:color="000000"/>
              <w:bottom w:val="single" w:sz="4" w:space="0" w:color="000000"/>
            </w:tcBorders>
          </w:tcPr>
          <w:p w14:paraId="59F3BE4C" w14:textId="4FE58835" w:rsidR="009B1999" w:rsidRPr="0085174A" w:rsidRDefault="009B1999" w:rsidP="00D91BFB">
            <w:pPr>
              <w:pStyle w:val="TableParagraph"/>
              <w:spacing w:before="3" w:line="238" w:lineRule="exact"/>
              <w:jc w:val="center"/>
              <w:rPr>
                <w:b/>
              </w:rPr>
            </w:pPr>
            <w:r w:rsidRPr="0085174A">
              <w:rPr>
                <w:b/>
              </w:rPr>
              <w:t>Alle graden</w:t>
            </w:r>
          </w:p>
        </w:tc>
        <w:tc>
          <w:tcPr>
            <w:tcW w:w="1123" w:type="dxa"/>
            <w:tcBorders>
              <w:top w:val="single" w:sz="4" w:space="0" w:color="000000"/>
              <w:bottom w:val="single" w:sz="4" w:space="0" w:color="000000"/>
              <w:right w:val="single" w:sz="4" w:space="0" w:color="000000"/>
            </w:tcBorders>
          </w:tcPr>
          <w:p w14:paraId="76D8459E" w14:textId="0586724F" w:rsidR="009B1999" w:rsidRPr="0085174A" w:rsidRDefault="009B1999" w:rsidP="00D91BFB">
            <w:pPr>
              <w:pStyle w:val="TableParagraph"/>
              <w:spacing w:before="125"/>
              <w:jc w:val="center"/>
              <w:rPr>
                <w:b/>
              </w:rPr>
            </w:pPr>
            <w:r w:rsidRPr="0085174A">
              <w:rPr>
                <w:b/>
              </w:rPr>
              <w:t>Graad 3/4</w:t>
            </w:r>
          </w:p>
        </w:tc>
        <w:tc>
          <w:tcPr>
            <w:tcW w:w="1010" w:type="dxa"/>
            <w:tcBorders>
              <w:top w:val="single" w:sz="4" w:space="0" w:color="000000"/>
              <w:left w:val="single" w:sz="4" w:space="0" w:color="000000"/>
              <w:bottom w:val="single" w:sz="4" w:space="0" w:color="000000"/>
            </w:tcBorders>
          </w:tcPr>
          <w:p w14:paraId="61F3C0B2" w14:textId="70384536" w:rsidR="009B1999" w:rsidRPr="0085174A" w:rsidRDefault="009B1999" w:rsidP="00D91BFB">
            <w:pPr>
              <w:pStyle w:val="TableParagraph"/>
              <w:spacing w:before="3" w:line="238" w:lineRule="exact"/>
              <w:jc w:val="center"/>
              <w:rPr>
                <w:b/>
              </w:rPr>
            </w:pPr>
            <w:r w:rsidRPr="0085174A">
              <w:rPr>
                <w:b/>
              </w:rPr>
              <w:t>Alle graden</w:t>
            </w:r>
          </w:p>
        </w:tc>
        <w:tc>
          <w:tcPr>
            <w:tcW w:w="1124" w:type="dxa"/>
            <w:tcBorders>
              <w:top w:val="single" w:sz="4" w:space="0" w:color="000000"/>
              <w:bottom w:val="single" w:sz="4" w:space="0" w:color="000000"/>
              <w:right w:val="single" w:sz="4" w:space="0" w:color="000000"/>
            </w:tcBorders>
          </w:tcPr>
          <w:p w14:paraId="5F346812" w14:textId="265B6BCB" w:rsidR="009B1999" w:rsidRPr="0085174A" w:rsidRDefault="009B1999" w:rsidP="00D91BFB">
            <w:pPr>
              <w:pStyle w:val="TableParagraph"/>
              <w:spacing w:before="125"/>
              <w:jc w:val="center"/>
              <w:rPr>
                <w:b/>
              </w:rPr>
            </w:pPr>
            <w:r w:rsidRPr="0085174A">
              <w:rPr>
                <w:b/>
              </w:rPr>
              <w:t>Graad 3/4</w:t>
            </w:r>
          </w:p>
        </w:tc>
        <w:tc>
          <w:tcPr>
            <w:tcW w:w="1010" w:type="dxa"/>
            <w:tcBorders>
              <w:top w:val="single" w:sz="4" w:space="0" w:color="000000"/>
              <w:left w:val="single" w:sz="4" w:space="0" w:color="000000"/>
              <w:bottom w:val="single" w:sz="4" w:space="0" w:color="000000"/>
            </w:tcBorders>
          </w:tcPr>
          <w:p w14:paraId="78895A98" w14:textId="35634DD8" w:rsidR="009B1999" w:rsidRPr="0085174A" w:rsidRDefault="009B1999" w:rsidP="00D91BFB">
            <w:pPr>
              <w:pStyle w:val="TableParagraph"/>
              <w:spacing w:before="3" w:line="238" w:lineRule="exact"/>
              <w:jc w:val="center"/>
              <w:rPr>
                <w:b/>
              </w:rPr>
            </w:pPr>
            <w:r w:rsidRPr="0085174A">
              <w:rPr>
                <w:b/>
              </w:rPr>
              <w:t>Alle graden</w:t>
            </w:r>
          </w:p>
        </w:tc>
        <w:tc>
          <w:tcPr>
            <w:tcW w:w="1124" w:type="dxa"/>
            <w:tcBorders>
              <w:top w:val="single" w:sz="4" w:space="0" w:color="000000"/>
              <w:bottom w:val="single" w:sz="4" w:space="0" w:color="000000"/>
            </w:tcBorders>
          </w:tcPr>
          <w:p w14:paraId="4865742D" w14:textId="135B37F4" w:rsidR="009B1999" w:rsidRPr="0085174A" w:rsidRDefault="009B1999" w:rsidP="00D91BFB">
            <w:pPr>
              <w:pStyle w:val="TableParagraph"/>
              <w:spacing w:before="125"/>
              <w:jc w:val="center"/>
              <w:rPr>
                <w:b/>
              </w:rPr>
            </w:pPr>
            <w:r w:rsidRPr="0085174A">
              <w:rPr>
                <w:b/>
              </w:rPr>
              <w:t>Graad 3/4</w:t>
            </w:r>
          </w:p>
        </w:tc>
      </w:tr>
      <w:tr w:rsidR="009B1999" w:rsidRPr="0085174A" w14:paraId="45D8503E" w14:textId="77777777" w:rsidTr="00D91BFB">
        <w:trPr>
          <w:trHeight w:val="471"/>
        </w:trPr>
        <w:tc>
          <w:tcPr>
            <w:tcW w:w="2382" w:type="dxa"/>
            <w:tcBorders>
              <w:top w:val="single" w:sz="4" w:space="0" w:color="000000"/>
              <w:bottom w:val="single" w:sz="4" w:space="0" w:color="000000"/>
              <w:right w:val="single" w:sz="4" w:space="0" w:color="000000"/>
            </w:tcBorders>
          </w:tcPr>
          <w:p w14:paraId="247B8A32" w14:textId="1B4E5AE7" w:rsidR="009B1999" w:rsidRPr="0085174A" w:rsidRDefault="009B1999" w:rsidP="00D91BFB">
            <w:pPr>
              <w:pStyle w:val="TableParagraph"/>
              <w:spacing w:line="238" w:lineRule="exact"/>
              <w:rPr>
                <w:b/>
              </w:rPr>
            </w:pPr>
            <w:r w:rsidRPr="0085174A">
              <w:rPr>
                <w:b/>
              </w:rPr>
              <w:t>Voorkeursterm</w:t>
            </w:r>
          </w:p>
        </w:tc>
        <w:tc>
          <w:tcPr>
            <w:tcW w:w="6401" w:type="dxa"/>
            <w:gridSpan w:val="6"/>
            <w:tcBorders>
              <w:top w:val="single" w:sz="4" w:space="0" w:color="000000"/>
              <w:left w:val="single" w:sz="4" w:space="0" w:color="000000"/>
              <w:bottom w:val="single" w:sz="4" w:space="0" w:color="000000"/>
            </w:tcBorders>
          </w:tcPr>
          <w:p w14:paraId="32717668" w14:textId="41A6FAB9" w:rsidR="009B1999" w:rsidRPr="0085174A" w:rsidRDefault="009B1999" w:rsidP="00D91BFB">
            <w:pPr>
              <w:pStyle w:val="TableParagraph"/>
              <w:spacing w:before="2"/>
              <w:jc w:val="center"/>
              <w:rPr>
                <w:b/>
              </w:rPr>
            </w:pPr>
            <w:r w:rsidRPr="0085174A">
              <w:rPr>
                <w:b/>
              </w:rPr>
              <w:t>Procent (%) patiënten</w:t>
            </w:r>
          </w:p>
        </w:tc>
      </w:tr>
      <w:tr w:rsidR="009B1999" w:rsidRPr="0085174A" w14:paraId="76E4CBEC" w14:textId="77777777" w:rsidTr="00D91BFB">
        <w:trPr>
          <w:trHeight w:val="239"/>
        </w:trPr>
        <w:tc>
          <w:tcPr>
            <w:tcW w:w="2382" w:type="dxa"/>
            <w:tcBorders>
              <w:top w:val="single" w:sz="4" w:space="0" w:color="000000"/>
              <w:right w:val="single" w:sz="4" w:space="0" w:color="000000"/>
            </w:tcBorders>
          </w:tcPr>
          <w:p w14:paraId="168B39E9" w14:textId="18D542CF" w:rsidR="009B1999" w:rsidRPr="0085174A" w:rsidRDefault="009B1999" w:rsidP="00D91BFB">
            <w:pPr>
              <w:pStyle w:val="TableParagraph"/>
              <w:spacing w:before="4" w:line="216" w:lineRule="exact"/>
              <w:rPr>
                <w:b/>
              </w:rPr>
            </w:pPr>
            <w:r w:rsidRPr="0085174A">
              <w:rPr>
                <w:b/>
              </w:rPr>
              <w:t>Diarree</w:t>
            </w:r>
          </w:p>
        </w:tc>
        <w:tc>
          <w:tcPr>
            <w:tcW w:w="1010" w:type="dxa"/>
            <w:tcBorders>
              <w:top w:val="single" w:sz="4" w:space="0" w:color="000000"/>
              <w:left w:val="single" w:sz="4" w:space="0" w:color="000000"/>
            </w:tcBorders>
          </w:tcPr>
          <w:p w14:paraId="76395BE2" w14:textId="77777777" w:rsidR="009B1999" w:rsidRPr="0085174A" w:rsidRDefault="009B1999" w:rsidP="00D91BFB">
            <w:pPr>
              <w:pStyle w:val="TableParagraph"/>
              <w:spacing w:before="2" w:line="217" w:lineRule="exact"/>
              <w:jc w:val="center"/>
            </w:pPr>
            <w:r w:rsidRPr="0085174A">
              <w:t>27</w:t>
            </w:r>
          </w:p>
        </w:tc>
        <w:tc>
          <w:tcPr>
            <w:tcW w:w="1123" w:type="dxa"/>
            <w:tcBorders>
              <w:top w:val="single" w:sz="4" w:space="0" w:color="000000"/>
              <w:right w:val="single" w:sz="4" w:space="0" w:color="000000"/>
            </w:tcBorders>
          </w:tcPr>
          <w:p w14:paraId="1186EECE" w14:textId="77777777" w:rsidR="009B1999" w:rsidRPr="0085174A" w:rsidRDefault="009B1999" w:rsidP="00D91BFB">
            <w:pPr>
              <w:pStyle w:val="TableParagraph"/>
              <w:spacing w:before="2" w:line="217" w:lineRule="exact"/>
              <w:jc w:val="center"/>
            </w:pPr>
            <w:r w:rsidRPr="0085174A">
              <w:t>2</w:t>
            </w:r>
          </w:p>
        </w:tc>
        <w:tc>
          <w:tcPr>
            <w:tcW w:w="1010" w:type="dxa"/>
            <w:tcBorders>
              <w:top w:val="single" w:sz="4" w:space="0" w:color="000000"/>
              <w:left w:val="single" w:sz="4" w:space="0" w:color="000000"/>
            </w:tcBorders>
          </w:tcPr>
          <w:p w14:paraId="00841880" w14:textId="77777777" w:rsidR="009B1999" w:rsidRPr="0085174A" w:rsidRDefault="009B1999" w:rsidP="00D91BFB">
            <w:pPr>
              <w:pStyle w:val="TableParagraph"/>
              <w:spacing w:before="2" w:line="217" w:lineRule="exact"/>
              <w:jc w:val="center"/>
            </w:pPr>
            <w:r w:rsidRPr="0085174A">
              <w:t>28</w:t>
            </w:r>
          </w:p>
        </w:tc>
        <w:tc>
          <w:tcPr>
            <w:tcW w:w="1124" w:type="dxa"/>
            <w:tcBorders>
              <w:top w:val="single" w:sz="4" w:space="0" w:color="000000"/>
              <w:right w:val="single" w:sz="4" w:space="0" w:color="000000"/>
            </w:tcBorders>
          </w:tcPr>
          <w:p w14:paraId="66AC9ACC" w14:textId="77777777" w:rsidR="009B1999" w:rsidRPr="0085174A" w:rsidRDefault="009B1999" w:rsidP="00D91BFB">
            <w:pPr>
              <w:pStyle w:val="TableParagraph"/>
              <w:spacing w:before="2" w:line="217" w:lineRule="exact"/>
              <w:jc w:val="center"/>
            </w:pPr>
            <w:r w:rsidRPr="0085174A">
              <w:t>2</w:t>
            </w:r>
          </w:p>
        </w:tc>
        <w:tc>
          <w:tcPr>
            <w:tcW w:w="1010" w:type="dxa"/>
            <w:tcBorders>
              <w:top w:val="single" w:sz="4" w:space="0" w:color="000000"/>
              <w:left w:val="single" w:sz="4" w:space="0" w:color="000000"/>
            </w:tcBorders>
          </w:tcPr>
          <w:p w14:paraId="06BB7C13" w14:textId="77777777" w:rsidR="009B1999" w:rsidRPr="0085174A" w:rsidRDefault="009B1999" w:rsidP="00D91BFB">
            <w:pPr>
              <w:pStyle w:val="TableParagraph"/>
              <w:spacing w:before="2" w:line="217" w:lineRule="exact"/>
              <w:jc w:val="center"/>
            </w:pPr>
            <w:r w:rsidRPr="0085174A">
              <w:t>28</w:t>
            </w:r>
          </w:p>
        </w:tc>
        <w:tc>
          <w:tcPr>
            <w:tcW w:w="1124" w:type="dxa"/>
            <w:tcBorders>
              <w:top w:val="single" w:sz="4" w:space="0" w:color="000000"/>
            </w:tcBorders>
          </w:tcPr>
          <w:p w14:paraId="61939C6C" w14:textId="77777777" w:rsidR="009B1999" w:rsidRPr="0085174A" w:rsidRDefault="009B1999" w:rsidP="00D91BFB">
            <w:pPr>
              <w:pStyle w:val="TableParagraph"/>
              <w:spacing w:before="2" w:line="217" w:lineRule="exact"/>
              <w:jc w:val="center"/>
            </w:pPr>
            <w:r w:rsidRPr="0085174A">
              <w:t>2</w:t>
            </w:r>
          </w:p>
        </w:tc>
      </w:tr>
      <w:tr w:rsidR="009B1999" w:rsidRPr="0085174A" w14:paraId="6F063603" w14:textId="77777777" w:rsidTr="00D91BFB">
        <w:trPr>
          <w:trHeight w:val="238"/>
        </w:trPr>
        <w:tc>
          <w:tcPr>
            <w:tcW w:w="2382" w:type="dxa"/>
            <w:tcBorders>
              <w:right w:val="single" w:sz="4" w:space="0" w:color="000000"/>
            </w:tcBorders>
          </w:tcPr>
          <w:p w14:paraId="42702421" w14:textId="0BEAB854" w:rsidR="009B1999" w:rsidRPr="0085174A" w:rsidRDefault="009B1999" w:rsidP="00D91BFB">
            <w:pPr>
              <w:pStyle w:val="TableParagraph"/>
              <w:spacing w:before="3" w:line="215" w:lineRule="exact"/>
              <w:rPr>
                <w:b/>
              </w:rPr>
            </w:pPr>
            <w:r w:rsidRPr="0085174A">
              <w:rPr>
                <w:b/>
              </w:rPr>
              <w:t>Vochtretentie</w:t>
            </w:r>
          </w:p>
        </w:tc>
        <w:tc>
          <w:tcPr>
            <w:tcW w:w="1010" w:type="dxa"/>
            <w:tcBorders>
              <w:left w:val="single" w:sz="4" w:space="0" w:color="000000"/>
            </w:tcBorders>
          </w:tcPr>
          <w:p w14:paraId="6326E884" w14:textId="77777777" w:rsidR="009B1999" w:rsidRPr="0085174A" w:rsidRDefault="009B1999" w:rsidP="00D91BFB">
            <w:pPr>
              <w:pStyle w:val="TableParagraph"/>
              <w:spacing w:before="1" w:line="216" w:lineRule="exact"/>
              <w:jc w:val="center"/>
            </w:pPr>
            <w:r w:rsidRPr="0085174A">
              <w:t>34</w:t>
            </w:r>
          </w:p>
        </w:tc>
        <w:tc>
          <w:tcPr>
            <w:tcW w:w="1123" w:type="dxa"/>
            <w:tcBorders>
              <w:right w:val="single" w:sz="4" w:space="0" w:color="000000"/>
            </w:tcBorders>
          </w:tcPr>
          <w:p w14:paraId="66B30AAF" w14:textId="77777777" w:rsidR="009B1999" w:rsidRPr="0085174A" w:rsidRDefault="009B1999" w:rsidP="00D91BFB">
            <w:pPr>
              <w:pStyle w:val="TableParagraph"/>
              <w:spacing w:before="1" w:line="216" w:lineRule="exact"/>
              <w:jc w:val="center"/>
            </w:pPr>
            <w:r w:rsidRPr="0085174A">
              <w:t>4</w:t>
            </w:r>
          </w:p>
        </w:tc>
        <w:tc>
          <w:tcPr>
            <w:tcW w:w="1010" w:type="dxa"/>
            <w:tcBorders>
              <w:left w:val="single" w:sz="4" w:space="0" w:color="000000"/>
            </w:tcBorders>
          </w:tcPr>
          <w:p w14:paraId="7DADC9A4" w14:textId="77777777" w:rsidR="009B1999" w:rsidRPr="0085174A" w:rsidRDefault="009B1999" w:rsidP="00D91BFB">
            <w:pPr>
              <w:pStyle w:val="TableParagraph"/>
              <w:spacing w:before="1" w:line="216" w:lineRule="exact"/>
              <w:jc w:val="center"/>
            </w:pPr>
            <w:r w:rsidRPr="0085174A">
              <w:t>42</w:t>
            </w:r>
          </w:p>
        </w:tc>
        <w:tc>
          <w:tcPr>
            <w:tcW w:w="1124" w:type="dxa"/>
            <w:tcBorders>
              <w:right w:val="single" w:sz="4" w:space="0" w:color="000000"/>
            </w:tcBorders>
          </w:tcPr>
          <w:p w14:paraId="0F1D9244" w14:textId="77777777" w:rsidR="009B1999" w:rsidRPr="0085174A" w:rsidRDefault="009B1999" w:rsidP="00D91BFB">
            <w:pPr>
              <w:pStyle w:val="TableParagraph"/>
              <w:spacing w:before="1" w:line="216" w:lineRule="exact"/>
              <w:jc w:val="center"/>
            </w:pPr>
            <w:r w:rsidRPr="0085174A">
              <w:t>6</w:t>
            </w:r>
          </w:p>
        </w:tc>
        <w:tc>
          <w:tcPr>
            <w:tcW w:w="1010" w:type="dxa"/>
            <w:tcBorders>
              <w:left w:val="single" w:sz="4" w:space="0" w:color="000000"/>
            </w:tcBorders>
          </w:tcPr>
          <w:p w14:paraId="7C80ED93" w14:textId="77777777" w:rsidR="009B1999" w:rsidRPr="0085174A" w:rsidRDefault="009B1999" w:rsidP="00D91BFB">
            <w:pPr>
              <w:pStyle w:val="TableParagraph"/>
              <w:spacing w:before="1" w:line="216" w:lineRule="exact"/>
              <w:jc w:val="center"/>
            </w:pPr>
            <w:r w:rsidRPr="0085174A">
              <w:t>48</w:t>
            </w:r>
          </w:p>
        </w:tc>
        <w:tc>
          <w:tcPr>
            <w:tcW w:w="1124" w:type="dxa"/>
          </w:tcPr>
          <w:p w14:paraId="79272D6A" w14:textId="77777777" w:rsidR="009B1999" w:rsidRPr="0085174A" w:rsidRDefault="009B1999" w:rsidP="00D91BFB">
            <w:pPr>
              <w:pStyle w:val="TableParagraph"/>
              <w:spacing w:before="1" w:line="216" w:lineRule="exact"/>
              <w:jc w:val="center"/>
            </w:pPr>
            <w:r w:rsidRPr="0085174A">
              <w:t>7</w:t>
            </w:r>
          </w:p>
        </w:tc>
      </w:tr>
      <w:tr w:rsidR="009B1999" w:rsidRPr="0085174A" w14:paraId="676FC510" w14:textId="77777777" w:rsidTr="00D91BFB">
        <w:trPr>
          <w:trHeight w:val="237"/>
        </w:trPr>
        <w:tc>
          <w:tcPr>
            <w:tcW w:w="2382" w:type="dxa"/>
            <w:tcBorders>
              <w:right w:val="single" w:sz="4" w:space="0" w:color="000000"/>
            </w:tcBorders>
          </w:tcPr>
          <w:p w14:paraId="5C5310B1" w14:textId="211BB7F7" w:rsidR="009B1999" w:rsidRPr="0085174A" w:rsidRDefault="009B1999" w:rsidP="00D91BFB">
            <w:pPr>
              <w:pStyle w:val="TableParagraph"/>
              <w:spacing w:before="1" w:line="216" w:lineRule="exact"/>
              <w:ind w:left="243"/>
            </w:pPr>
            <w:r w:rsidRPr="0085174A">
              <w:t>Oppervlakkig oedeem</w:t>
            </w:r>
          </w:p>
        </w:tc>
        <w:tc>
          <w:tcPr>
            <w:tcW w:w="1010" w:type="dxa"/>
            <w:tcBorders>
              <w:left w:val="single" w:sz="4" w:space="0" w:color="000000"/>
            </w:tcBorders>
          </w:tcPr>
          <w:p w14:paraId="79B43D06" w14:textId="77777777" w:rsidR="009B1999" w:rsidRPr="0085174A" w:rsidRDefault="009B1999" w:rsidP="00D91BFB">
            <w:pPr>
              <w:pStyle w:val="TableParagraph"/>
              <w:spacing w:before="1" w:line="216" w:lineRule="exact"/>
              <w:jc w:val="center"/>
            </w:pPr>
            <w:r w:rsidRPr="0085174A">
              <w:t>18</w:t>
            </w:r>
          </w:p>
        </w:tc>
        <w:tc>
          <w:tcPr>
            <w:tcW w:w="1123" w:type="dxa"/>
            <w:tcBorders>
              <w:right w:val="single" w:sz="4" w:space="0" w:color="000000"/>
            </w:tcBorders>
          </w:tcPr>
          <w:p w14:paraId="12961082" w14:textId="77777777" w:rsidR="009B1999" w:rsidRPr="0085174A" w:rsidRDefault="009B1999" w:rsidP="00D91BFB">
            <w:pPr>
              <w:pStyle w:val="TableParagraph"/>
              <w:spacing w:before="1" w:line="216" w:lineRule="exact"/>
              <w:jc w:val="center"/>
            </w:pPr>
            <w:r w:rsidRPr="0085174A">
              <w:t>0</w:t>
            </w:r>
          </w:p>
        </w:tc>
        <w:tc>
          <w:tcPr>
            <w:tcW w:w="1010" w:type="dxa"/>
            <w:tcBorders>
              <w:left w:val="single" w:sz="4" w:space="0" w:color="000000"/>
            </w:tcBorders>
          </w:tcPr>
          <w:p w14:paraId="2204127C" w14:textId="77777777" w:rsidR="009B1999" w:rsidRPr="0085174A" w:rsidRDefault="009B1999" w:rsidP="00D91BFB">
            <w:pPr>
              <w:pStyle w:val="TableParagraph"/>
              <w:spacing w:before="1" w:line="216" w:lineRule="exact"/>
              <w:jc w:val="center"/>
            </w:pPr>
            <w:r w:rsidRPr="0085174A">
              <w:t>21</w:t>
            </w:r>
          </w:p>
        </w:tc>
        <w:tc>
          <w:tcPr>
            <w:tcW w:w="1124" w:type="dxa"/>
            <w:tcBorders>
              <w:right w:val="single" w:sz="4" w:space="0" w:color="000000"/>
            </w:tcBorders>
          </w:tcPr>
          <w:p w14:paraId="1145EEEC" w14:textId="77777777" w:rsidR="009B1999" w:rsidRPr="0085174A" w:rsidRDefault="009B1999" w:rsidP="00D91BFB">
            <w:pPr>
              <w:pStyle w:val="TableParagraph"/>
              <w:spacing w:before="1" w:line="216" w:lineRule="exact"/>
              <w:jc w:val="center"/>
            </w:pPr>
            <w:r w:rsidRPr="0085174A">
              <w:t>0</w:t>
            </w:r>
          </w:p>
        </w:tc>
        <w:tc>
          <w:tcPr>
            <w:tcW w:w="1010" w:type="dxa"/>
            <w:tcBorders>
              <w:left w:val="single" w:sz="4" w:space="0" w:color="000000"/>
            </w:tcBorders>
          </w:tcPr>
          <w:p w14:paraId="42EB9F56" w14:textId="77777777" w:rsidR="009B1999" w:rsidRPr="0085174A" w:rsidRDefault="009B1999" w:rsidP="00D91BFB">
            <w:pPr>
              <w:pStyle w:val="TableParagraph"/>
              <w:spacing w:before="1" w:line="216" w:lineRule="exact"/>
              <w:jc w:val="center"/>
            </w:pPr>
            <w:r w:rsidRPr="0085174A">
              <w:t>22</w:t>
            </w:r>
          </w:p>
        </w:tc>
        <w:tc>
          <w:tcPr>
            <w:tcW w:w="1124" w:type="dxa"/>
          </w:tcPr>
          <w:p w14:paraId="644C8AA5" w14:textId="77777777" w:rsidR="009B1999" w:rsidRPr="0085174A" w:rsidRDefault="009B1999" w:rsidP="00D91BFB">
            <w:pPr>
              <w:pStyle w:val="TableParagraph"/>
              <w:spacing w:before="1" w:line="216" w:lineRule="exact"/>
              <w:jc w:val="center"/>
            </w:pPr>
            <w:r w:rsidRPr="0085174A">
              <w:t>0</w:t>
            </w:r>
          </w:p>
        </w:tc>
      </w:tr>
      <w:tr w:rsidR="009B1999" w:rsidRPr="0085174A" w14:paraId="1488463E" w14:textId="77777777" w:rsidTr="00D91BFB">
        <w:trPr>
          <w:trHeight w:val="238"/>
        </w:trPr>
        <w:tc>
          <w:tcPr>
            <w:tcW w:w="2382" w:type="dxa"/>
            <w:tcBorders>
              <w:right w:val="single" w:sz="4" w:space="0" w:color="000000"/>
            </w:tcBorders>
          </w:tcPr>
          <w:p w14:paraId="45E7F0F2" w14:textId="0CA82A82" w:rsidR="009B1999" w:rsidRPr="0085174A" w:rsidRDefault="009B1999" w:rsidP="00D91BFB">
            <w:pPr>
              <w:pStyle w:val="TableParagraph"/>
              <w:spacing w:before="2" w:line="216" w:lineRule="exact"/>
              <w:ind w:left="243"/>
            </w:pPr>
            <w:r w:rsidRPr="0085174A">
              <w:t>Pleurale effusie</w:t>
            </w:r>
          </w:p>
        </w:tc>
        <w:tc>
          <w:tcPr>
            <w:tcW w:w="1010" w:type="dxa"/>
            <w:tcBorders>
              <w:left w:val="single" w:sz="4" w:space="0" w:color="000000"/>
            </w:tcBorders>
          </w:tcPr>
          <w:p w14:paraId="6E135099" w14:textId="77777777" w:rsidR="009B1999" w:rsidRPr="0085174A" w:rsidRDefault="009B1999" w:rsidP="00D91BFB">
            <w:pPr>
              <w:pStyle w:val="TableParagraph"/>
              <w:spacing w:before="2" w:line="216" w:lineRule="exact"/>
              <w:jc w:val="center"/>
            </w:pPr>
            <w:r w:rsidRPr="0085174A">
              <w:t>18</w:t>
            </w:r>
          </w:p>
        </w:tc>
        <w:tc>
          <w:tcPr>
            <w:tcW w:w="1123" w:type="dxa"/>
            <w:tcBorders>
              <w:right w:val="single" w:sz="4" w:space="0" w:color="000000"/>
            </w:tcBorders>
          </w:tcPr>
          <w:p w14:paraId="7607F1DE" w14:textId="77777777" w:rsidR="009B1999" w:rsidRPr="0085174A" w:rsidRDefault="009B1999" w:rsidP="00D91BFB">
            <w:pPr>
              <w:pStyle w:val="TableParagraph"/>
              <w:spacing w:before="2" w:line="216" w:lineRule="exact"/>
              <w:jc w:val="center"/>
            </w:pPr>
            <w:r w:rsidRPr="0085174A">
              <w:t>2</w:t>
            </w:r>
          </w:p>
        </w:tc>
        <w:tc>
          <w:tcPr>
            <w:tcW w:w="1010" w:type="dxa"/>
            <w:tcBorders>
              <w:left w:val="single" w:sz="4" w:space="0" w:color="000000"/>
            </w:tcBorders>
          </w:tcPr>
          <w:p w14:paraId="29D6CE42" w14:textId="77777777" w:rsidR="009B1999" w:rsidRPr="0085174A" w:rsidRDefault="009B1999" w:rsidP="00D91BFB">
            <w:pPr>
              <w:pStyle w:val="TableParagraph"/>
              <w:spacing w:before="2" w:line="216" w:lineRule="exact"/>
              <w:jc w:val="center"/>
            </w:pPr>
            <w:r w:rsidRPr="0085174A">
              <w:t>24</w:t>
            </w:r>
          </w:p>
        </w:tc>
        <w:tc>
          <w:tcPr>
            <w:tcW w:w="1124" w:type="dxa"/>
            <w:tcBorders>
              <w:right w:val="single" w:sz="4" w:space="0" w:color="000000"/>
            </w:tcBorders>
          </w:tcPr>
          <w:p w14:paraId="30B37027" w14:textId="77777777" w:rsidR="009B1999" w:rsidRPr="0085174A" w:rsidRDefault="009B1999" w:rsidP="00D91BFB">
            <w:pPr>
              <w:pStyle w:val="TableParagraph"/>
              <w:spacing w:before="2" w:line="216" w:lineRule="exact"/>
              <w:jc w:val="center"/>
            </w:pPr>
            <w:r w:rsidRPr="0085174A">
              <w:t>4</w:t>
            </w:r>
          </w:p>
        </w:tc>
        <w:tc>
          <w:tcPr>
            <w:tcW w:w="1010" w:type="dxa"/>
            <w:tcBorders>
              <w:left w:val="single" w:sz="4" w:space="0" w:color="000000"/>
            </w:tcBorders>
          </w:tcPr>
          <w:p w14:paraId="6EE24827" w14:textId="77777777" w:rsidR="009B1999" w:rsidRPr="0085174A" w:rsidRDefault="009B1999" w:rsidP="00D91BFB">
            <w:pPr>
              <w:pStyle w:val="TableParagraph"/>
              <w:spacing w:before="2" w:line="216" w:lineRule="exact"/>
              <w:jc w:val="center"/>
            </w:pPr>
            <w:r w:rsidRPr="0085174A">
              <w:t>28</w:t>
            </w:r>
          </w:p>
        </w:tc>
        <w:tc>
          <w:tcPr>
            <w:tcW w:w="1124" w:type="dxa"/>
          </w:tcPr>
          <w:p w14:paraId="79F70503" w14:textId="77777777" w:rsidR="009B1999" w:rsidRPr="0085174A" w:rsidRDefault="009B1999" w:rsidP="00D91BFB">
            <w:pPr>
              <w:pStyle w:val="TableParagraph"/>
              <w:spacing w:before="2" w:line="216" w:lineRule="exact"/>
              <w:jc w:val="center"/>
            </w:pPr>
            <w:r w:rsidRPr="0085174A">
              <w:t>5</w:t>
            </w:r>
          </w:p>
        </w:tc>
      </w:tr>
      <w:tr w:rsidR="009B1999" w:rsidRPr="0085174A" w14:paraId="68EF0355" w14:textId="77777777" w:rsidTr="00D91BFB">
        <w:trPr>
          <w:trHeight w:val="238"/>
        </w:trPr>
        <w:tc>
          <w:tcPr>
            <w:tcW w:w="2382" w:type="dxa"/>
            <w:tcBorders>
              <w:right w:val="single" w:sz="4" w:space="0" w:color="000000"/>
            </w:tcBorders>
          </w:tcPr>
          <w:p w14:paraId="4AFB7FA1" w14:textId="1BDE2986" w:rsidR="009B1999" w:rsidRPr="0085174A" w:rsidRDefault="009B1999" w:rsidP="00D91BFB">
            <w:pPr>
              <w:pStyle w:val="TableParagraph"/>
              <w:spacing w:before="1" w:line="216" w:lineRule="exact"/>
              <w:ind w:left="243"/>
            </w:pPr>
            <w:r w:rsidRPr="0085174A">
              <w:t>Gegeneraliseerd oedeem</w:t>
            </w:r>
          </w:p>
        </w:tc>
        <w:tc>
          <w:tcPr>
            <w:tcW w:w="1010" w:type="dxa"/>
            <w:tcBorders>
              <w:left w:val="single" w:sz="4" w:space="0" w:color="000000"/>
            </w:tcBorders>
          </w:tcPr>
          <w:p w14:paraId="2D5C2BCA" w14:textId="77777777" w:rsidR="009B1999" w:rsidRPr="0085174A" w:rsidRDefault="009B1999" w:rsidP="00D91BFB">
            <w:pPr>
              <w:pStyle w:val="TableParagraph"/>
              <w:spacing w:before="1" w:line="216" w:lineRule="exact"/>
              <w:jc w:val="center"/>
            </w:pPr>
            <w:r w:rsidRPr="0085174A">
              <w:t>3</w:t>
            </w:r>
          </w:p>
        </w:tc>
        <w:tc>
          <w:tcPr>
            <w:tcW w:w="1123" w:type="dxa"/>
            <w:tcBorders>
              <w:right w:val="single" w:sz="4" w:space="0" w:color="000000"/>
            </w:tcBorders>
          </w:tcPr>
          <w:p w14:paraId="4408B83A" w14:textId="77777777" w:rsidR="009B1999" w:rsidRPr="0085174A" w:rsidRDefault="009B1999" w:rsidP="00D91BFB">
            <w:pPr>
              <w:pStyle w:val="TableParagraph"/>
              <w:spacing w:before="1" w:line="216" w:lineRule="exact"/>
              <w:jc w:val="center"/>
            </w:pPr>
            <w:r w:rsidRPr="0085174A">
              <w:t>0</w:t>
            </w:r>
          </w:p>
        </w:tc>
        <w:tc>
          <w:tcPr>
            <w:tcW w:w="1010" w:type="dxa"/>
            <w:tcBorders>
              <w:left w:val="single" w:sz="4" w:space="0" w:color="000000"/>
            </w:tcBorders>
          </w:tcPr>
          <w:p w14:paraId="1D906CBA" w14:textId="77777777" w:rsidR="009B1999" w:rsidRPr="0085174A" w:rsidRDefault="009B1999" w:rsidP="00D91BFB">
            <w:pPr>
              <w:pStyle w:val="TableParagraph"/>
              <w:spacing w:before="1" w:line="216" w:lineRule="exact"/>
              <w:jc w:val="center"/>
            </w:pPr>
            <w:r w:rsidRPr="0085174A">
              <w:t>4</w:t>
            </w:r>
          </w:p>
        </w:tc>
        <w:tc>
          <w:tcPr>
            <w:tcW w:w="1124" w:type="dxa"/>
            <w:tcBorders>
              <w:right w:val="single" w:sz="4" w:space="0" w:color="000000"/>
            </w:tcBorders>
          </w:tcPr>
          <w:p w14:paraId="48A7E560" w14:textId="77777777" w:rsidR="009B1999" w:rsidRPr="0085174A" w:rsidRDefault="009B1999" w:rsidP="00D91BFB">
            <w:pPr>
              <w:pStyle w:val="TableParagraph"/>
              <w:spacing w:before="1" w:line="216" w:lineRule="exact"/>
              <w:jc w:val="center"/>
            </w:pPr>
            <w:r w:rsidRPr="0085174A">
              <w:t>0</w:t>
            </w:r>
          </w:p>
        </w:tc>
        <w:tc>
          <w:tcPr>
            <w:tcW w:w="1010" w:type="dxa"/>
            <w:tcBorders>
              <w:left w:val="single" w:sz="4" w:space="0" w:color="000000"/>
            </w:tcBorders>
          </w:tcPr>
          <w:p w14:paraId="6C176A7D" w14:textId="77777777" w:rsidR="009B1999" w:rsidRPr="0085174A" w:rsidRDefault="009B1999" w:rsidP="00D91BFB">
            <w:pPr>
              <w:pStyle w:val="TableParagraph"/>
              <w:spacing w:before="1" w:line="216" w:lineRule="exact"/>
              <w:jc w:val="center"/>
            </w:pPr>
            <w:r w:rsidRPr="0085174A">
              <w:t>4</w:t>
            </w:r>
          </w:p>
        </w:tc>
        <w:tc>
          <w:tcPr>
            <w:tcW w:w="1124" w:type="dxa"/>
          </w:tcPr>
          <w:p w14:paraId="595D3CB6" w14:textId="77777777" w:rsidR="009B1999" w:rsidRPr="0085174A" w:rsidRDefault="009B1999" w:rsidP="00D91BFB">
            <w:pPr>
              <w:pStyle w:val="TableParagraph"/>
              <w:spacing w:before="1" w:line="216" w:lineRule="exact"/>
              <w:jc w:val="center"/>
            </w:pPr>
            <w:r w:rsidRPr="0085174A">
              <w:t>0</w:t>
            </w:r>
          </w:p>
        </w:tc>
      </w:tr>
      <w:tr w:rsidR="009B1999" w:rsidRPr="0085174A" w14:paraId="4455C636" w14:textId="77777777" w:rsidTr="00D91BFB">
        <w:trPr>
          <w:trHeight w:val="237"/>
        </w:trPr>
        <w:tc>
          <w:tcPr>
            <w:tcW w:w="2382" w:type="dxa"/>
            <w:tcBorders>
              <w:right w:val="single" w:sz="4" w:space="0" w:color="000000"/>
            </w:tcBorders>
          </w:tcPr>
          <w:p w14:paraId="345FBF54" w14:textId="6C20495E" w:rsidR="009B1999" w:rsidRPr="0085174A" w:rsidRDefault="009B1999" w:rsidP="00D91BFB">
            <w:pPr>
              <w:pStyle w:val="TableParagraph"/>
              <w:spacing w:before="2" w:line="215" w:lineRule="exact"/>
              <w:ind w:left="243"/>
            </w:pPr>
            <w:r w:rsidRPr="0085174A">
              <w:t>Pericardiale effusie</w:t>
            </w:r>
          </w:p>
        </w:tc>
        <w:tc>
          <w:tcPr>
            <w:tcW w:w="1010" w:type="dxa"/>
            <w:tcBorders>
              <w:left w:val="single" w:sz="4" w:space="0" w:color="000000"/>
            </w:tcBorders>
          </w:tcPr>
          <w:p w14:paraId="583BBF1F" w14:textId="77777777" w:rsidR="009B1999" w:rsidRPr="0085174A" w:rsidRDefault="009B1999" w:rsidP="00D91BFB">
            <w:pPr>
              <w:pStyle w:val="TableParagraph"/>
              <w:spacing w:before="2" w:line="215" w:lineRule="exact"/>
              <w:jc w:val="center"/>
            </w:pPr>
            <w:r w:rsidRPr="0085174A">
              <w:t>2</w:t>
            </w:r>
          </w:p>
        </w:tc>
        <w:tc>
          <w:tcPr>
            <w:tcW w:w="1123" w:type="dxa"/>
            <w:tcBorders>
              <w:right w:val="single" w:sz="4" w:space="0" w:color="000000"/>
            </w:tcBorders>
          </w:tcPr>
          <w:p w14:paraId="071FFEA7" w14:textId="77777777" w:rsidR="009B1999" w:rsidRPr="0085174A" w:rsidRDefault="009B1999" w:rsidP="00D91BFB">
            <w:pPr>
              <w:pStyle w:val="TableParagraph"/>
              <w:spacing w:before="2" w:line="215" w:lineRule="exact"/>
              <w:jc w:val="center"/>
            </w:pPr>
            <w:r w:rsidRPr="0085174A">
              <w:t>1</w:t>
            </w:r>
          </w:p>
        </w:tc>
        <w:tc>
          <w:tcPr>
            <w:tcW w:w="1010" w:type="dxa"/>
            <w:tcBorders>
              <w:left w:val="single" w:sz="4" w:space="0" w:color="000000"/>
            </w:tcBorders>
          </w:tcPr>
          <w:p w14:paraId="7178FFD7" w14:textId="77777777" w:rsidR="009B1999" w:rsidRPr="0085174A" w:rsidRDefault="009B1999" w:rsidP="00D91BFB">
            <w:pPr>
              <w:pStyle w:val="TableParagraph"/>
              <w:spacing w:before="2" w:line="215" w:lineRule="exact"/>
              <w:jc w:val="center"/>
            </w:pPr>
            <w:r w:rsidRPr="0085174A">
              <w:t>2</w:t>
            </w:r>
          </w:p>
        </w:tc>
        <w:tc>
          <w:tcPr>
            <w:tcW w:w="1124" w:type="dxa"/>
            <w:tcBorders>
              <w:right w:val="single" w:sz="4" w:space="0" w:color="000000"/>
            </w:tcBorders>
          </w:tcPr>
          <w:p w14:paraId="49FBDDA1" w14:textId="77777777" w:rsidR="009B1999" w:rsidRPr="0085174A" w:rsidRDefault="009B1999" w:rsidP="00D91BFB">
            <w:pPr>
              <w:pStyle w:val="TableParagraph"/>
              <w:spacing w:before="2" w:line="215" w:lineRule="exact"/>
              <w:jc w:val="center"/>
            </w:pPr>
            <w:r w:rsidRPr="0085174A">
              <w:t>1</w:t>
            </w:r>
          </w:p>
        </w:tc>
        <w:tc>
          <w:tcPr>
            <w:tcW w:w="1010" w:type="dxa"/>
            <w:tcBorders>
              <w:left w:val="single" w:sz="4" w:space="0" w:color="000000"/>
            </w:tcBorders>
          </w:tcPr>
          <w:p w14:paraId="5E725383" w14:textId="77777777" w:rsidR="009B1999" w:rsidRPr="0085174A" w:rsidRDefault="009B1999" w:rsidP="00D91BFB">
            <w:pPr>
              <w:pStyle w:val="TableParagraph"/>
              <w:spacing w:before="2" w:line="215" w:lineRule="exact"/>
              <w:jc w:val="center"/>
            </w:pPr>
            <w:r w:rsidRPr="0085174A">
              <w:t>3</w:t>
            </w:r>
          </w:p>
        </w:tc>
        <w:tc>
          <w:tcPr>
            <w:tcW w:w="1124" w:type="dxa"/>
          </w:tcPr>
          <w:p w14:paraId="62FAA340" w14:textId="77777777" w:rsidR="009B1999" w:rsidRPr="0085174A" w:rsidRDefault="009B1999" w:rsidP="00D91BFB">
            <w:pPr>
              <w:pStyle w:val="TableParagraph"/>
              <w:spacing w:before="2" w:line="215" w:lineRule="exact"/>
              <w:jc w:val="center"/>
            </w:pPr>
            <w:r w:rsidRPr="0085174A">
              <w:t>1</w:t>
            </w:r>
          </w:p>
        </w:tc>
      </w:tr>
      <w:tr w:rsidR="009B1999" w:rsidRPr="0085174A" w14:paraId="20232719" w14:textId="77777777" w:rsidTr="00D91BFB">
        <w:trPr>
          <w:trHeight w:val="475"/>
        </w:trPr>
        <w:tc>
          <w:tcPr>
            <w:tcW w:w="2382" w:type="dxa"/>
            <w:tcBorders>
              <w:right w:val="single" w:sz="4" w:space="0" w:color="000000"/>
            </w:tcBorders>
          </w:tcPr>
          <w:p w14:paraId="40E9C9FB" w14:textId="1E60A89A" w:rsidR="009B1999" w:rsidRPr="0085174A" w:rsidRDefault="009B1999" w:rsidP="00003D5B">
            <w:pPr>
              <w:pStyle w:val="TableParagraph"/>
              <w:spacing w:before="9" w:line="216" w:lineRule="exact"/>
              <w:ind w:left="243"/>
            </w:pPr>
            <w:r w:rsidRPr="0085174A">
              <w:t>Pulmona</w:t>
            </w:r>
            <w:r w:rsidR="00003D5B" w:rsidRPr="0085174A">
              <w:t>l</w:t>
            </w:r>
            <w:r w:rsidR="00F116E2" w:rsidRPr="0085174A">
              <w:t>e</w:t>
            </w:r>
            <w:r w:rsidR="00003D5B" w:rsidRPr="0085174A">
              <w:t xml:space="preserve"> </w:t>
            </w:r>
            <w:r w:rsidR="00F116E2" w:rsidRPr="0085174A">
              <w:t>hypertensie</w:t>
            </w:r>
          </w:p>
        </w:tc>
        <w:tc>
          <w:tcPr>
            <w:tcW w:w="1010" w:type="dxa"/>
            <w:tcBorders>
              <w:left w:val="single" w:sz="4" w:space="0" w:color="000000"/>
            </w:tcBorders>
          </w:tcPr>
          <w:p w14:paraId="63F66D8F" w14:textId="77777777" w:rsidR="009B1999" w:rsidRPr="0085174A" w:rsidRDefault="009B1999" w:rsidP="00D91BFB">
            <w:pPr>
              <w:pStyle w:val="TableParagraph"/>
              <w:spacing w:before="121"/>
              <w:jc w:val="center"/>
            </w:pPr>
            <w:r w:rsidRPr="0085174A">
              <w:t>0</w:t>
            </w:r>
          </w:p>
        </w:tc>
        <w:tc>
          <w:tcPr>
            <w:tcW w:w="1123" w:type="dxa"/>
            <w:tcBorders>
              <w:right w:val="single" w:sz="4" w:space="0" w:color="000000"/>
            </w:tcBorders>
          </w:tcPr>
          <w:p w14:paraId="7FD5FCCF" w14:textId="77777777" w:rsidR="009B1999" w:rsidRPr="0085174A" w:rsidRDefault="009B1999" w:rsidP="00D91BFB">
            <w:pPr>
              <w:pStyle w:val="TableParagraph"/>
              <w:spacing w:before="121"/>
              <w:jc w:val="center"/>
            </w:pPr>
            <w:r w:rsidRPr="0085174A">
              <w:t>0</w:t>
            </w:r>
          </w:p>
        </w:tc>
        <w:tc>
          <w:tcPr>
            <w:tcW w:w="1010" w:type="dxa"/>
            <w:tcBorders>
              <w:left w:val="single" w:sz="4" w:space="0" w:color="000000"/>
            </w:tcBorders>
          </w:tcPr>
          <w:p w14:paraId="4F5086B0" w14:textId="77777777" w:rsidR="009B1999" w:rsidRPr="0085174A" w:rsidRDefault="009B1999" w:rsidP="00D91BFB">
            <w:pPr>
              <w:pStyle w:val="TableParagraph"/>
              <w:spacing w:before="121"/>
              <w:jc w:val="center"/>
            </w:pPr>
            <w:r w:rsidRPr="0085174A">
              <w:t>0</w:t>
            </w:r>
          </w:p>
        </w:tc>
        <w:tc>
          <w:tcPr>
            <w:tcW w:w="1124" w:type="dxa"/>
            <w:tcBorders>
              <w:right w:val="single" w:sz="4" w:space="0" w:color="000000"/>
            </w:tcBorders>
          </w:tcPr>
          <w:p w14:paraId="5F4BE095" w14:textId="77777777" w:rsidR="009B1999" w:rsidRPr="0085174A" w:rsidRDefault="009B1999" w:rsidP="00D91BFB">
            <w:pPr>
              <w:pStyle w:val="TableParagraph"/>
              <w:spacing w:before="121"/>
              <w:jc w:val="center"/>
            </w:pPr>
            <w:r w:rsidRPr="0085174A">
              <w:t>0</w:t>
            </w:r>
          </w:p>
        </w:tc>
        <w:tc>
          <w:tcPr>
            <w:tcW w:w="1010" w:type="dxa"/>
            <w:tcBorders>
              <w:left w:val="single" w:sz="4" w:space="0" w:color="000000"/>
            </w:tcBorders>
          </w:tcPr>
          <w:p w14:paraId="7CF39B60" w14:textId="77777777" w:rsidR="009B1999" w:rsidRPr="0085174A" w:rsidRDefault="009B1999" w:rsidP="00D91BFB">
            <w:pPr>
              <w:pStyle w:val="TableParagraph"/>
              <w:spacing w:before="121"/>
              <w:jc w:val="center"/>
            </w:pPr>
            <w:r w:rsidRPr="0085174A">
              <w:t>2</w:t>
            </w:r>
          </w:p>
        </w:tc>
        <w:tc>
          <w:tcPr>
            <w:tcW w:w="1124" w:type="dxa"/>
          </w:tcPr>
          <w:p w14:paraId="289CBD9E" w14:textId="77777777" w:rsidR="009B1999" w:rsidRPr="0085174A" w:rsidRDefault="009B1999" w:rsidP="00D91BFB">
            <w:pPr>
              <w:pStyle w:val="TableParagraph"/>
              <w:spacing w:before="121"/>
              <w:jc w:val="center"/>
            </w:pPr>
            <w:r w:rsidRPr="0085174A">
              <w:t>1</w:t>
            </w:r>
          </w:p>
        </w:tc>
      </w:tr>
      <w:tr w:rsidR="009B1999" w:rsidRPr="0085174A" w14:paraId="114A9BA2" w14:textId="77777777" w:rsidTr="00D91BFB">
        <w:trPr>
          <w:trHeight w:val="238"/>
        </w:trPr>
        <w:tc>
          <w:tcPr>
            <w:tcW w:w="2382" w:type="dxa"/>
            <w:tcBorders>
              <w:right w:val="single" w:sz="4" w:space="0" w:color="000000"/>
            </w:tcBorders>
          </w:tcPr>
          <w:p w14:paraId="7F9FB59B" w14:textId="3346EF91" w:rsidR="009B1999" w:rsidRPr="0085174A" w:rsidRDefault="009B1999" w:rsidP="00D91BFB">
            <w:pPr>
              <w:pStyle w:val="TableParagraph"/>
              <w:spacing w:before="3" w:line="216" w:lineRule="exact"/>
              <w:rPr>
                <w:b/>
              </w:rPr>
            </w:pPr>
            <w:r w:rsidRPr="0085174A">
              <w:rPr>
                <w:b/>
              </w:rPr>
              <w:t>Bloeding</w:t>
            </w:r>
          </w:p>
        </w:tc>
        <w:tc>
          <w:tcPr>
            <w:tcW w:w="1010" w:type="dxa"/>
            <w:tcBorders>
              <w:left w:val="single" w:sz="4" w:space="0" w:color="000000"/>
            </w:tcBorders>
          </w:tcPr>
          <w:p w14:paraId="2D06FF1C" w14:textId="77777777" w:rsidR="009B1999" w:rsidRPr="0085174A" w:rsidRDefault="009B1999" w:rsidP="00D91BFB">
            <w:pPr>
              <w:pStyle w:val="TableParagraph"/>
              <w:spacing w:before="1" w:line="217" w:lineRule="exact"/>
              <w:jc w:val="center"/>
            </w:pPr>
            <w:r w:rsidRPr="0085174A">
              <w:t>11</w:t>
            </w:r>
          </w:p>
        </w:tc>
        <w:tc>
          <w:tcPr>
            <w:tcW w:w="1123" w:type="dxa"/>
            <w:tcBorders>
              <w:right w:val="single" w:sz="4" w:space="0" w:color="000000"/>
            </w:tcBorders>
          </w:tcPr>
          <w:p w14:paraId="00759C22" w14:textId="77777777" w:rsidR="009B1999" w:rsidRPr="0085174A" w:rsidRDefault="009B1999" w:rsidP="00D91BFB">
            <w:pPr>
              <w:pStyle w:val="TableParagraph"/>
              <w:spacing w:before="1" w:line="217" w:lineRule="exact"/>
              <w:jc w:val="center"/>
            </w:pPr>
            <w:r w:rsidRPr="0085174A">
              <w:t>1</w:t>
            </w:r>
          </w:p>
        </w:tc>
        <w:tc>
          <w:tcPr>
            <w:tcW w:w="1010" w:type="dxa"/>
            <w:tcBorders>
              <w:left w:val="single" w:sz="4" w:space="0" w:color="000000"/>
            </w:tcBorders>
          </w:tcPr>
          <w:p w14:paraId="3AF3785A" w14:textId="77777777" w:rsidR="009B1999" w:rsidRPr="0085174A" w:rsidRDefault="009B1999" w:rsidP="00D91BFB">
            <w:pPr>
              <w:pStyle w:val="TableParagraph"/>
              <w:spacing w:before="1" w:line="217" w:lineRule="exact"/>
              <w:jc w:val="center"/>
            </w:pPr>
            <w:r w:rsidRPr="0085174A">
              <w:t>11</w:t>
            </w:r>
          </w:p>
        </w:tc>
        <w:tc>
          <w:tcPr>
            <w:tcW w:w="1124" w:type="dxa"/>
            <w:tcBorders>
              <w:right w:val="single" w:sz="4" w:space="0" w:color="000000"/>
            </w:tcBorders>
          </w:tcPr>
          <w:p w14:paraId="295CF0C9" w14:textId="77777777" w:rsidR="009B1999" w:rsidRPr="0085174A" w:rsidRDefault="009B1999" w:rsidP="00D91BFB">
            <w:pPr>
              <w:pStyle w:val="TableParagraph"/>
              <w:spacing w:before="1" w:line="217" w:lineRule="exact"/>
              <w:jc w:val="center"/>
            </w:pPr>
            <w:r w:rsidRPr="0085174A">
              <w:t>1</w:t>
            </w:r>
          </w:p>
        </w:tc>
        <w:tc>
          <w:tcPr>
            <w:tcW w:w="1010" w:type="dxa"/>
            <w:tcBorders>
              <w:left w:val="single" w:sz="4" w:space="0" w:color="000000"/>
            </w:tcBorders>
          </w:tcPr>
          <w:p w14:paraId="6D8E1706" w14:textId="77777777" w:rsidR="009B1999" w:rsidRPr="0085174A" w:rsidRDefault="009B1999" w:rsidP="00D91BFB">
            <w:pPr>
              <w:pStyle w:val="TableParagraph"/>
              <w:spacing w:before="1" w:line="217" w:lineRule="exact"/>
              <w:jc w:val="center"/>
            </w:pPr>
            <w:r w:rsidRPr="0085174A">
              <w:t>12</w:t>
            </w:r>
          </w:p>
        </w:tc>
        <w:tc>
          <w:tcPr>
            <w:tcW w:w="1124" w:type="dxa"/>
          </w:tcPr>
          <w:p w14:paraId="7F16305F" w14:textId="77777777" w:rsidR="009B1999" w:rsidRPr="0085174A" w:rsidRDefault="009B1999" w:rsidP="00D91BFB">
            <w:pPr>
              <w:pStyle w:val="TableParagraph"/>
              <w:spacing w:before="1" w:line="217" w:lineRule="exact"/>
              <w:jc w:val="center"/>
            </w:pPr>
            <w:r w:rsidRPr="0085174A">
              <w:t>1</w:t>
            </w:r>
          </w:p>
        </w:tc>
      </w:tr>
      <w:tr w:rsidR="009B1999" w:rsidRPr="0085174A" w14:paraId="0B13B57E" w14:textId="77777777" w:rsidTr="00D91BFB">
        <w:trPr>
          <w:trHeight w:val="470"/>
        </w:trPr>
        <w:tc>
          <w:tcPr>
            <w:tcW w:w="2382" w:type="dxa"/>
            <w:tcBorders>
              <w:bottom w:val="single" w:sz="4" w:space="0" w:color="000000"/>
              <w:right w:val="single" w:sz="4" w:space="0" w:color="000000"/>
            </w:tcBorders>
          </w:tcPr>
          <w:p w14:paraId="43CED45B" w14:textId="44A89A86" w:rsidR="009B1999" w:rsidRPr="0085174A" w:rsidRDefault="009B1999" w:rsidP="00D91BFB">
            <w:pPr>
              <w:pStyle w:val="TableParagraph"/>
              <w:spacing w:before="8" w:line="212" w:lineRule="exact"/>
              <w:ind w:left="243"/>
            </w:pPr>
            <w:r w:rsidRPr="0085174A">
              <w:t>Gastro-intestinale bloeding</w:t>
            </w:r>
          </w:p>
        </w:tc>
        <w:tc>
          <w:tcPr>
            <w:tcW w:w="1010" w:type="dxa"/>
            <w:tcBorders>
              <w:left w:val="single" w:sz="4" w:space="0" w:color="000000"/>
              <w:bottom w:val="single" w:sz="4" w:space="0" w:color="000000"/>
            </w:tcBorders>
          </w:tcPr>
          <w:p w14:paraId="70B58EFB" w14:textId="77777777" w:rsidR="009B1999" w:rsidRPr="0085174A" w:rsidRDefault="009B1999" w:rsidP="00D91BFB">
            <w:pPr>
              <w:pStyle w:val="TableParagraph"/>
              <w:spacing w:before="120"/>
              <w:jc w:val="center"/>
            </w:pPr>
            <w:r w:rsidRPr="0085174A">
              <w:t>2</w:t>
            </w:r>
          </w:p>
        </w:tc>
        <w:tc>
          <w:tcPr>
            <w:tcW w:w="1123" w:type="dxa"/>
            <w:tcBorders>
              <w:bottom w:val="single" w:sz="4" w:space="0" w:color="000000"/>
              <w:right w:val="single" w:sz="4" w:space="0" w:color="000000"/>
            </w:tcBorders>
          </w:tcPr>
          <w:p w14:paraId="003B30EB" w14:textId="77777777" w:rsidR="009B1999" w:rsidRPr="0085174A" w:rsidRDefault="009B1999" w:rsidP="00D91BFB">
            <w:pPr>
              <w:pStyle w:val="TableParagraph"/>
              <w:spacing w:before="120"/>
              <w:jc w:val="center"/>
            </w:pPr>
            <w:r w:rsidRPr="0085174A">
              <w:t>1</w:t>
            </w:r>
          </w:p>
        </w:tc>
        <w:tc>
          <w:tcPr>
            <w:tcW w:w="1010" w:type="dxa"/>
            <w:tcBorders>
              <w:left w:val="single" w:sz="4" w:space="0" w:color="000000"/>
              <w:bottom w:val="single" w:sz="4" w:space="0" w:color="000000"/>
            </w:tcBorders>
          </w:tcPr>
          <w:p w14:paraId="79D0530D" w14:textId="77777777" w:rsidR="009B1999" w:rsidRPr="0085174A" w:rsidRDefault="009B1999" w:rsidP="00D91BFB">
            <w:pPr>
              <w:pStyle w:val="TableParagraph"/>
              <w:spacing w:before="120"/>
              <w:jc w:val="center"/>
            </w:pPr>
            <w:r w:rsidRPr="0085174A">
              <w:t>2</w:t>
            </w:r>
          </w:p>
        </w:tc>
        <w:tc>
          <w:tcPr>
            <w:tcW w:w="1124" w:type="dxa"/>
            <w:tcBorders>
              <w:bottom w:val="single" w:sz="4" w:space="0" w:color="000000"/>
              <w:right w:val="single" w:sz="4" w:space="0" w:color="000000"/>
            </w:tcBorders>
          </w:tcPr>
          <w:p w14:paraId="480F15F4" w14:textId="77777777" w:rsidR="009B1999" w:rsidRPr="0085174A" w:rsidRDefault="009B1999" w:rsidP="00D91BFB">
            <w:pPr>
              <w:pStyle w:val="TableParagraph"/>
              <w:spacing w:before="120"/>
              <w:jc w:val="center"/>
            </w:pPr>
            <w:r w:rsidRPr="0085174A">
              <w:t>1</w:t>
            </w:r>
          </w:p>
        </w:tc>
        <w:tc>
          <w:tcPr>
            <w:tcW w:w="1010" w:type="dxa"/>
            <w:tcBorders>
              <w:left w:val="single" w:sz="4" w:space="0" w:color="000000"/>
              <w:bottom w:val="single" w:sz="4" w:space="0" w:color="000000"/>
            </w:tcBorders>
          </w:tcPr>
          <w:p w14:paraId="05CA2004" w14:textId="77777777" w:rsidR="009B1999" w:rsidRPr="0085174A" w:rsidRDefault="009B1999" w:rsidP="00D91BFB">
            <w:pPr>
              <w:pStyle w:val="TableParagraph"/>
              <w:spacing w:before="120"/>
              <w:jc w:val="center"/>
            </w:pPr>
            <w:r w:rsidRPr="0085174A">
              <w:t>2</w:t>
            </w:r>
          </w:p>
        </w:tc>
        <w:tc>
          <w:tcPr>
            <w:tcW w:w="1124" w:type="dxa"/>
            <w:tcBorders>
              <w:bottom w:val="single" w:sz="4" w:space="0" w:color="000000"/>
            </w:tcBorders>
          </w:tcPr>
          <w:p w14:paraId="363ADBEC" w14:textId="77777777" w:rsidR="009B1999" w:rsidRPr="0085174A" w:rsidRDefault="009B1999" w:rsidP="00D91BFB">
            <w:pPr>
              <w:pStyle w:val="TableParagraph"/>
              <w:spacing w:before="120"/>
              <w:jc w:val="center"/>
            </w:pPr>
            <w:r w:rsidRPr="0085174A">
              <w:t>1</w:t>
            </w:r>
          </w:p>
        </w:tc>
      </w:tr>
    </w:tbl>
    <w:p w14:paraId="0D32A657" w14:textId="256858FF" w:rsidR="00D31C38" w:rsidRPr="0085174A" w:rsidRDefault="00E74769" w:rsidP="008F1FBD">
      <w:pPr>
        <w:rPr>
          <w:sz w:val="20"/>
          <w:szCs w:val="20"/>
        </w:rPr>
      </w:pPr>
      <w:proofErr w:type="gramStart"/>
      <w:r w:rsidRPr="0085174A">
        <w:rPr>
          <w:rFonts w:eastAsia="SimSun"/>
          <w:sz w:val="20"/>
          <w:szCs w:val="20"/>
          <w:vertAlign w:val="superscript"/>
        </w:rPr>
        <w:t>a</w:t>
      </w:r>
      <w:proofErr w:type="gramEnd"/>
      <w:r w:rsidRPr="0085174A">
        <w:rPr>
          <w:sz w:val="20"/>
          <w:szCs w:val="20"/>
        </w:rPr>
        <w:t xml:space="preserve"> Fase 3</w:t>
      </w:r>
      <w:r w:rsidR="0032653F" w:rsidRPr="0085174A">
        <w:rPr>
          <w:sz w:val="20"/>
          <w:szCs w:val="20"/>
        </w:rPr>
        <w:t>-</w:t>
      </w:r>
      <w:r w:rsidRPr="0085174A">
        <w:rPr>
          <w:sz w:val="20"/>
          <w:szCs w:val="20"/>
        </w:rPr>
        <w:t>dosisoptimaliseringonderzoeksresultaten gemeld bij de populatie met de aanbevolen startdosis van 100 mg eenmaal daags (n = 165)</w:t>
      </w:r>
    </w:p>
    <w:p w14:paraId="6B23FFC4" w14:textId="77777777" w:rsidR="00D31C38" w:rsidRPr="0085174A" w:rsidRDefault="00D31C38" w:rsidP="008F1FBD">
      <w:pPr>
        <w:pStyle w:val="Corpsdetexte"/>
        <w:rPr>
          <w:sz w:val="22"/>
          <w:szCs w:val="22"/>
        </w:rPr>
      </w:pPr>
    </w:p>
    <w:p w14:paraId="5F17E9D4" w14:textId="77777777" w:rsidR="00D31C38" w:rsidRPr="0085174A" w:rsidRDefault="00E74769" w:rsidP="008F1FBD">
      <w:pPr>
        <w:pStyle w:val="Corpsdetexte"/>
        <w:rPr>
          <w:sz w:val="22"/>
          <w:szCs w:val="22"/>
        </w:rPr>
      </w:pPr>
      <w:r w:rsidRPr="0085174A">
        <w:rPr>
          <w:sz w:val="22"/>
          <w:szCs w:val="22"/>
        </w:rPr>
        <w:t>Tijdens het fase III-dosisoptimaliseringsonderzoek bij patiënten met CML in de gevorderde fase en Ph+ ALL was de mediane behandelduur van de behandeling 14 maanden voor CML in acceleratiefase, 3 maanden voor myeloïde blastaire CML, 4 maanden voor lymfoïde blastaire CML en 3 maanden voor Ph+ ALL. Geselecteerde bijwerkingen die werden gemeld bij de aanbevolen startdosis van 140 mg eenmaal daags worden weergegeven in Tabel 6b. Er werd eveneens een dosering van 70 mg tweemaal daags onderzocht. De dosering van 140 mg eenmaal daags vertoonde een vergelijkbaar werkzaamheidsprofiel met de dosering van 70 mg tweemaal daags, maar een beter veiligheidsprofiel.</w:t>
      </w:r>
    </w:p>
    <w:p w14:paraId="00730CB7" w14:textId="77777777" w:rsidR="008A6F1C" w:rsidRPr="0085174A" w:rsidRDefault="008A6F1C" w:rsidP="008F1FBD"/>
    <w:p w14:paraId="42D86C43" w14:textId="2F2B01F5" w:rsidR="00D31C38" w:rsidRPr="0085174A" w:rsidRDefault="00E74769" w:rsidP="008A6F1C">
      <w:pPr>
        <w:pStyle w:val="Titre1"/>
        <w:tabs>
          <w:tab w:val="left" w:pos="1537"/>
        </w:tabs>
        <w:ind w:left="993" w:hanging="993"/>
        <w:rPr>
          <w:sz w:val="22"/>
          <w:szCs w:val="22"/>
        </w:rPr>
      </w:pPr>
      <w:r w:rsidRPr="0085174A">
        <w:rPr>
          <w:sz w:val="22"/>
          <w:szCs w:val="22"/>
        </w:rPr>
        <w:t>Tabel 6b:</w:t>
      </w:r>
      <w:r w:rsidRPr="0085174A">
        <w:rPr>
          <w:sz w:val="22"/>
          <w:szCs w:val="22"/>
        </w:rPr>
        <w:tab/>
        <w:t>Geselecteerde bijwerkingen gemeld tijdens fase III-dosisoptimaliseringsonderzoek: CML in de gevorderde fase en Ph+ ALL</w:t>
      </w:r>
      <w:r w:rsidRPr="00CE590E">
        <w:rPr>
          <w:sz w:val="22"/>
          <w:szCs w:val="22"/>
          <w:vertAlign w:val="superscript"/>
        </w:rPr>
        <w:t>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4"/>
        <w:gridCol w:w="2999"/>
        <w:gridCol w:w="2983"/>
      </w:tblGrid>
      <w:tr w:rsidR="008A6F1C" w:rsidRPr="0085174A" w14:paraId="49D0A805" w14:textId="77777777" w:rsidTr="00D91BFB">
        <w:tc>
          <w:tcPr>
            <w:tcW w:w="3138" w:type="dxa"/>
            <w:tcBorders>
              <w:top w:val="single" w:sz="4" w:space="0" w:color="auto"/>
            </w:tcBorders>
          </w:tcPr>
          <w:p w14:paraId="3429AC81" w14:textId="77777777" w:rsidR="008A6F1C" w:rsidRPr="0085174A" w:rsidRDefault="008A6F1C" w:rsidP="00D91BFB">
            <w:pPr>
              <w:ind w:left="1276" w:hanging="1276"/>
              <w:rPr>
                <w:lang w:bidi="hu-HU"/>
              </w:rPr>
            </w:pPr>
          </w:p>
        </w:tc>
        <w:tc>
          <w:tcPr>
            <w:tcW w:w="6142" w:type="dxa"/>
            <w:gridSpan w:val="2"/>
            <w:tcBorders>
              <w:top w:val="single" w:sz="4" w:space="0" w:color="auto"/>
              <w:bottom w:val="single" w:sz="4" w:space="0" w:color="auto"/>
            </w:tcBorders>
          </w:tcPr>
          <w:p w14:paraId="3DCBADA0" w14:textId="5DD8942D" w:rsidR="008A6F1C" w:rsidRPr="0085174A" w:rsidRDefault="008A6F1C" w:rsidP="00D91BFB">
            <w:pPr>
              <w:ind w:left="1276" w:hanging="1276"/>
              <w:jc w:val="center"/>
              <w:rPr>
                <w:b/>
                <w:lang w:bidi="hu-HU"/>
              </w:rPr>
            </w:pPr>
            <w:r w:rsidRPr="0085174A">
              <w:rPr>
                <w:b/>
              </w:rPr>
              <w:t>140 mg eenmaal daags n = 304</w:t>
            </w:r>
          </w:p>
        </w:tc>
      </w:tr>
      <w:tr w:rsidR="008A6F1C" w:rsidRPr="0085174A" w14:paraId="66315EFF" w14:textId="77777777" w:rsidTr="00D91BFB">
        <w:tc>
          <w:tcPr>
            <w:tcW w:w="3138" w:type="dxa"/>
          </w:tcPr>
          <w:p w14:paraId="64CA99F0" w14:textId="77777777" w:rsidR="008A6F1C" w:rsidRPr="0085174A" w:rsidRDefault="008A6F1C" w:rsidP="00D91BFB">
            <w:pPr>
              <w:ind w:left="1276" w:hanging="1276"/>
              <w:rPr>
                <w:lang w:bidi="hu-HU"/>
              </w:rPr>
            </w:pPr>
          </w:p>
        </w:tc>
        <w:tc>
          <w:tcPr>
            <w:tcW w:w="3065" w:type="dxa"/>
            <w:tcBorders>
              <w:top w:val="single" w:sz="4" w:space="0" w:color="auto"/>
              <w:bottom w:val="single" w:sz="4" w:space="0" w:color="auto"/>
            </w:tcBorders>
          </w:tcPr>
          <w:p w14:paraId="4B806906" w14:textId="1A408A88" w:rsidR="008A6F1C" w:rsidRPr="0085174A" w:rsidRDefault="008A6F1C" w:rsidP="00D91BFB">
            <w:pPr>
              <w:ind w:left="1276" w:hanging="1276"/>
              <w:jc w:val="center"/>
              <w:rPr>
                <w:b/>
                <w:lang w:bidi="hu-HU"/>
              </w:rPr>
            </w:pPr>
            <w:r w:rsidRPr="0085174A">
              <w:rPr>
                <w:b/>
              </w:rPr>
              <w:t>Alle graden</w:t>
            </w:r>
          </w:p>
        </w:tc>
        <w:tc>
          <w:tcPr>
            <w:tcW w:w="3077" w:type="dxa"/>
            <w:tcBorders>
              <w:top w:val="single" w:sz="4" w:space="0" w:color="auto"/>
              <w:bottom w:val="single" w:sz="4" w:space="0" w:color="auto"/>
            </w:tcBorders>
          </w:tcPr>
          <w:p w14:paraId="1849E70B" w14:textId="3DC581F0" w:rsidR="008A6F1C" w:rsidRPr="0085174A" w:rsidRDefault="008A6F1C" w:rsidP="00D91BFB">
            <w:pPr>
              <w:ind w:left="1276" w:hanging="1276"/>
              <w:jc w:val="center"/>
              <w:rPr>
                <w:b/>
                <w:lang w:bidi="hu-HU"/>
              </w:rPr>
            </w:pPr>
            <w:r w:rsidRPr="0085174A">
              <w:rPr>
                <w:b/>
              </w:rPr>
              <w:t>Graad 3/4</w:t>
            </w:r>
          </w:p>
        </w:tc>
      </w:tr>
      <w:tr w:rsidR="008A6F1C" w:rsidRPr="0085174A" w14:paraId="7DE401BD" w14:textId="77777777" w:rsidTr="00D91BFB">
        <w:tc>
          <w:tcPr>
            <w:tcW w:w="3138" w:type="dxa"/>
            <w:tcBorders>
              <w:bottom w:val="single" w:sz="4" w:space="0" w:color="auto"/>
            </w:tcBorders>
          </w:tcPr>
          <w:p w14:paraId="0F1639DA" w14:textId="1A61D381" w:rsidR="008A6F1C" w:rsidRPr="0085174A" w:rsidRDefault="008A6F1C" w:rsidP="00D91BFB">
            <w:pPr>
              <w:ind w:left="1276" w:hanging="1276"/>
              <w:rPr>
                <w:lang w:bidi="hu-HU"/>
              </w:rPr>
            </w:pPr>
            <w:r w:rsidRPr="0085174A">
              <w:rPr>
                <w:b/>
              </w:rPr>
              <w:t>Voorkeursterm</w:t>
            </w:r>
          </w:p>
        </w:tc>
        <w:tc>
          <w:tcPr>
            <w:tcW w:w="6142" w:type="dxa"/>
            <w:gridSpan w:val="2"/>
            <w:tcBorders>
              <w:top w:val="single" w:sz="4" w:space="0" w:color="auto"/>
              <w:bottom w:val="single" w:sz="4" w:space="0" w:color="auto"/>
            </w:tcBorders>
          </w:tcPr>
          <w:p w14:paraId="62B6122C" w14:textId="047B5426" w:rsidR="008A6F1C" w:rsidRPr="0085174A" w:rsidRDefault="008A6F1C" w:rsidP="00D91BFB">
            <w:pPr>
              <w:ind w:left="1276" w:hanging="1276"/>
              <w:jc w:val="center"/>
              <w:rPr>
                <w:b/>
                <w:lang w:bidi="hu-HU"/>
              </w:rPr>
            </w:pPr>
            <w:r w:rsidRPr="0085174A">
              <w:rPr>
                <w:b/>
              </w:rPr>
              <w:t>Procent (%) patiënten</w:t>
            </w:r>
          </w:p>
        </w:tc>
      </w:tr>
      <w:tr w:rsidR="008A6F1C" w:rsidRPr="0085174A" w14:paraId="478FAB00" w14:textId="77777777" w:rsidTr="00D91BFB">
        <w:tc>
          <w:tcPr>
            <w:tcW w:w="3138" w:type="dxa"/>
            <w:tcBorders>
              <w:top w:val="single" w:sz="4" w:space="0" w:color="auto"/>
            </w:tcBorders>
          </w:tcPr>
          <w:p w14:paraId="2F23B51C" w14:textId="77B114AE" w:rsidR="008A6F1C" w:rsidRPr="0085174A" w:rsidRDefault="008A6F1C" w:rsidP="00D91BFB">
            <w:pPr>
              <w:ind w:left="1276" w:hanging="1276"/>
              <w:rPr>
                <w:lang w:bidi="hu-HU"/>
              </w:rPr>
            </w:pPr>
            <w:r w:rsidRPr="0085174A">
              <w:rPr>
                <w:b/>
              </w:rPr>
              <w:t>Diarree</w:t>
            </w:r>
          </w:p>
        </w:tc>
        <w:tc>
          <w:tcPr>
            <w:tcW w:w="3065" w:type="dxa"/>
            <w:tcBorders>
              <w:top w:val="single" w:sz="4" w:space="0" w:color="auto"/>
            </w:tcBorders>
          </w:tcPr>
          <w:p w14:paraId="07E7B9FC" w14:textId="77777777" w:rsidR="008A6F1C" w:rsidRPr="0085174A" w:rsidRDefault="008A6F1C" w:rsidP="00D91BFB">
            <w:pPr>
              <w:ind w:left="1276" w:hanging="1276"/>
              <w:jc w:val="center"/>
              <w:rPr>
                <w:lang w:bidi="hu-HU"/>
              </w:rPr>
            </w:pPr>
            <w:r w:rsidRPr="0085174A">
              <w:rPr>
                <w:lang w:bidi="hu-HU"/>
              </w:rPr>
              <w:t>28</w:t>
            </w:r>
          </w:p>
        </w:tc>
        <w:tc>
          <w:tcPr>
            <w:tcW w:w="3077" w:type="dxa"/>
            <w:tcBorders>
              <w:top w:val="single" w:sz="4" w:space="0" w:color="auto"/>
            </w:tcBorders>
          </w:tcPr>
          <w:p w14:paraId="5FD69E9C" w14:textId="77777777" w:rsidR="008A6F1C" w:rsidRPr="0085174A" w:rsidRDefault="008A6F1C" w:rsidP="00D91BFB">
            <w:pPr>
              <w:ind w:left="1276" w:hanging="1276"/>
              <w:jc w:val="center"/>
              <w:rPr>
                <w:lang w:bidi="hu-HU"/>
              </w:rPr>
            </w:pPr>
            <w:r w:rsidRPr="0085174A">
              <w:rPr>
                <w:lang w:bidi="hu-HU"/>
              </w:rPr>
              <w:t>3</w:t>
            </w:r>
          </w:p>
        </w:tc>
      </w:tr>
      <w:tr w:rsidR="008A6F1C" w:rsidRPr="0085174A" w14:paraId="1003B62E" w14:textId="77777777" w:rsidTr="00D91BFB">
        <w:tc>
          <w:tcPr>
            <w:tcW w:w="3138" w:type="dxa"/>
          </w:tcPr>
          <w:p w14:paraId="6DA00127" w14:textId="09DC14EE" w:rsidR="008A6F1C" w:rsidRPr="0085174A" w:rsidRDefault="008A6F1C" w:rsidP="00D91BFB">
            <w:pPr>
              <w:ind w:left="1276" w:hanging="1276"/>
              <w:rPr>
                <w:lang w:bidi="hu-HU"/>
              </w:rPr>
            </w:pPr>
            <w:r w:rsidRPr="0085174A">
              <w:rPr>
                <w:b/>
              </w:rPr>
              <w:t>Vochtretentie</w:t>
            </w:r>
          </w:p>
        </w:tc>
        <w:tc>
          <w:tcPr>
            <w:tcW w:w="3065" w:type="dxa"/>
          </w:tcPr>
          <w:p w14:paraId="2E59336C" w14:textId="77777777" w:rsidR="008A6F1C" w:rsidRPr="0085174A" w:rsidRDefault="008A6F1C" w:rsidP="00D91BFB">
            <w:pPr>
              <w:ind w:left="1276" w:hanging="1276"/>
              <w:jc w:val="center"/>
              <w:rPr>
                <w:lang w:bidi="hu-HU"/>
              </w:rPr>
            </w:pPr>
            <w:r w:rsidRPr="0085174A">
              <w:rPr>
                <w:lang w:bidi="hu-HU"/>
              </w:rPr>
              <w:t>33</w:t>
            </w:r>
          </w:p>
        </w:tc>
        <w:tc>
          <w:tcPr>
            <w:tcW w:w="3077" w:type="dxa"/>
          </w:tcPr>
          <w:p w14:paraId="2F16929F" w14:textId="77777777" w:rsidR="008A6F1C" w:rsidRPr="0085174A" w:rsidRDefault="008A6F1C" w:rsidP="00D91BFB">
            <w:pPr>
              <w:ind w:left="1276" w:hanging="1276"/>
              <w:jc w:val="center"/>
              <w:rPr>
                <w:lang w:bidi="hu-HU"/>
              </w:rPr>
            </w:pPr>
            <w:r w:rsidRPr="0085174A">
              <w:rPr>
                <w:lang w:bidi="hu-HU"/>
              </w:rPr>
              <w:t>7</w:t>
            </w:r>
          </w:p>
        </w:tc>
      </w:tr>
      <w:tr w:rsidR="008A6F1C" w:rsidRPr="0085174A" w14:paraId="6491ED3A" w14:textId="77777777" w:rsidTr="00D91BFB">
        <w:tc>
          <w:tcPr>
            <w:tcW w:w="3138" w:type="dxa"/>
          </w:tcPr>
          <w:p w14:paraId="7970C312" w14:textId="128CCFC9" w:rsidR="008A6F1C" w:rsidRPr="0085174A" w:rsidRDefault="008A6F1C" w:rsidP="00D91BFB">
            <w:pPr>
              <w:ind w:left="142"/>
              <w:rPr>
                <w:lang w:bidi="hu-HU"/>
              </w:rPr>
            </w:pPr>
            <w:r w:rsidRPr="0085174A">
              <w:t>Oppervlakkig oedeem</w:t>
            </w:r>
          </w:p>
        </w:tc>
        <w:tc>
          <w:tcPr>
            <w:tcW w:w="3065" w:type="dxa"/>
          </w:tcPr>
          <w:p w14:paraId="75F88ADD" w14:textId="77777777" w:rsidR="008A6F1C" w:rsidRPr="0085174A" w:rsidRDefault="008A6F1C" w:rsidP="00D91BFB">
            <w:pPr>
              <w:ind w:left="1276" w:hanging="1276"/>
              <w:jc w:val="center"/>
              <w:rPr>
                <w:lang w:bidi="hu-HU"/>
              </w:rPr>
            </w:pPr>
            <w:r w:rsidRPr="0085174A">
              <w:rPr>
                <w:lang w:bidi="hu-HU"/>
              </w:rPr>
              <w:t>15</w:t>
            </w:r>
          </w:p>
        </w:tc>
        <w:tc>
          <w:tcPr>
            <w:tcW w:w="3077" w:type="dxa"/>
          </w:tcPr>
          <w:p w14:paraId="5AF42DE7" w14:textId="77777777" w:rsidR="008A6F1C" w:rsidRPr="0085174A" w:rsidRDefault="008A6F1C" w:rsidP="00D91BFB">
            <w:pPr>
              <w:ind w:left="1276" w:hanging="1276"/>
              <w:jc w:val="center"/>
              <w:rPr>
                <w:lang w:bidi="hu-HU"/>
              </w:rPr>
            </w:pPr>
            <w:r w:rsidRPr="0085174A">
              <w:rPr>
                <w:lang w:bidi="hu-HU"/>
              </w:rPr>
              <w:t>&lt; 1</w:t>
            </w:r>
          </w:p>
        </w:tc>
      </w:tr>
      <w:tr w:rsidR="008A6F1C" w:rsidRPr="0085174A" w14:paraId="665D7B4C" w14:textId="77777777" w:rsidTr="00D91BFB">
        <w:tc>
          <w:tcPr>
            <w:tcW w:w="3138" w:type="dxa"/>
          </w:tcPr>
          <w:p w14:paraId="4D46C301" w14:textId="6DEC43EC" w:rsidR="008A6F1C" w:rsidRPr="0085174A" w:rsidRDefault="008A6F1C" w:rsidP="00D91BFB">
            <w:pPr>
              <w:ind w:left="142"/>
              <w:rPr>
                <w:lang w:bidi="hu-HU"/>
              </w:rPr>
            </w:pPr>
            <w:r w:rsidRPr="0085174A">
              <w:t>Pleurale effusie</w:t>
            </w:r>
          </w:p>
        </w:tc>
        <w:tc>
          <w:tcPr>
            <w:tcW w:w="3065" w:type="dxa"/>
          </w:tcPr>
          <w:p w14:paraId="2EB3DDA6" w14:textId="77777777" w:rsidR="008A6F1C" w:rsidRPr="0085174A" w:rsidRDefault="008A6F1C" w:rsidP="00D91BFB">
            <w:pPr>
              <w:ind w:left="1276" w:hanging="1276"/>
              <w:jc w:val="center"/>
              <w:rPr>
                <w:lang w:bidi="hu-HU"/>
              </w:rPr>
            </w:pPr>
            <w:r w:rsidRPr="0085174A">
              <w:rPr>
                <w:lang w:bidi="hu-HU"/>
              </w:rPr>
              <w:t>20</w:t>
            </w:r>
          </w:p>
        </w:tc>
        <w:tc>
          <w:tcPr>
            <w:tcW w:w="3077" w:type="dxa"/>
          </w:tcPr>
          <w:p w14:paraId="454AEC71" w14:textId="77777777" w:rsidR="008A6F1C" w:rsidRPr="0085174A" w:rsidRDefault="008A6F1C" w:rsidP="00D91BFB">
            <w:pPr>
              <w:ind w:left="1276" w:hanging="1276"/>
              <w:jc w:val="center"/>
              <w:rPr>
                <w:lang w:bidi="hu-HU"/>
              </w:rPr>
            </w:pPr>
            <w:r w:rsidRPr="0085174A">
              <w:rPr>
                <w:lang w:bidi="hu-HU"/>
              </w:rPr>
              <w:t>6</w:t>
            </w:r>
          </w:p>
        </w:tc>
      </w:tr>
      <w:tr w:rsidR="008A6F1C" w:rsidRPr="0085174A" w14:paraId="7139D99B" w14:textId="77777777" w:rsidTr="00D91BFB">
        <w:tc>
          <w:tcPr>
            <w:tcW w:w="3138" w:type="dxa"/>
          </w:tcPr>
          <w:p w14:paraId="2B50010E" w14:textId="47256F15" w:rsidR="008A6F1C" w:rsidRPr="0085174A" w:rsidRDefault="008A6F1C" w:rsidP="00D91BFB">
            <w:pPr>
              <w:ind w:left="142"/>
              <w:rPr>
                <w:lang w:bidi="hu-HU"/>
              </w:rPr>
            </w:pPr>
            <w:r w:rsidRPr="0085174A">
              <w:t>Gegeneraliseerd oedeem</w:t>
            </w:r>
          </w:p>
        </w:tc>
        <w:tc>
          <w:tcPr>
            <w:tcW w:w="3065" w:type="dxa"/>
          </w:tcPr>
          <w:p w14:paraId="374545E3" w14:textId="77777777" w:rsidR="008A6F1C" w:rsidRPr="0085174A" w:rsidRDefault="008A6F1C" w:rsidP="00D91BFB">
            <w:pPr>
              <w:ind w:left="1276" w:hanging="1276"/>
              <w:jc w:val="center"/>
              <w:rPr>
                <w:lang w:bidi="hu-HU"/>
              </w:rPr>
            </w:pPr>
            <w:r w:rsidRPr="0085174A">
              <w:rPr>
                <w:lang w:bidi="hu-HU"/>
              </w:rPr>
              <w:t>2</w:t>
            </w:r>
          </w:p>
        </w:tc>
        <w:tc>
          <w:tcPr>
            <w:tcW w:w="3077" w:type="dxa"/>
          </w:tcPr>
          <w:p w14:paraId="7796DA19" w14:textId="77777777" w:rsidR="008A6F1C" w:rsidRPr="0085174A" w:rsidRDefault="008A6F1C" w:rsidP="00D91BFB">
            <w:pPr>
              <w:ind w:left="1276" w:hanging="1276"/>
              <w:jc w:val="center"/>
              <w:rPr>
                <w:lang w:bidi="hu-HU"/>
              </w:rPr>
            </w:pPr>
            <w:r w:rsidRPr="0085174A">
              <w:rPr>
                <w:lang w:bidi="hu-HU"/>
              </w:rPr>
              <w:t>0</w:t>
            </w:r>
          </w:p>
        </w:tc>
      </w:tr>
      <w:tr w:rsidR="008A6F1C" w:rsidRPr="0085174A" w14:paraId="495F8BC9" w14:textId="77777777" w:rsidTr="00D91BFB">
        <w:tc>
          <w:tcPr>
            <w:tcW w:w="3138" w:type="dxa"/>
          </w:tcPr>
          <w:p w14:paraId="535DF822" w14:textId="3A9CFECA" w:rsidR="008A6F1C" w:rsidRPr="0085174A" w:rsidRDefault="008A6F1C" w:rsidP="00D91BFB">
            <w:pPr>
              <w:ind w:left="142"/>
              <w:rPr>
                <w:lang w:bidi="hu-HU"/>
              </w:rPr>
            </w:pPr>
            <w:r w:rsidRPr="0085174A">
              <w:t>Congestief hartfalen/cardiale disfunctie</w:t>
            </w:r>
            <w:r w:rsidRPr="0085174A">
              <w:rPr>
                <w:vertAlign w:val="superscript"/>
              </w:rPr>
              <w:t>b</w:t>
            </w:r>
          </w:p>
        </w:tc>
        <w:tc>
          <w:tcPr>
            <w:tcW w:w="3065" w:type="dxa"/>
          </w:tcPr>
          <w:p w14:paraId="57050EAF" w14:textId="77777777" w:rsidR="008A6F1C" w:rsidRPr="0085174A" w:rsidRDefault="008A6F1C" w:rsidP="00D91BFB">
            <w:pPr>
              <w:ind w:left="1276" w:hanging="1276"/>
              <w:jc w:val="center"/>
              <w:rPr>
                <w:lang w:bidi="hu-HU"/>
              </w:rPr>
            </w:pPr>
            <w:r w:rsidRPr="0085174A">
              <w:rPr>
                <w:lang w:bidi="hu-HU"/>
              </w:rPr>
              <w:t>1</w:t>
            </w:r>
          </w:p>
        </w:tc>
        <w:tc>
          <w:tcPr>
            <w:tcW w:w="3077" w:type="dxa"/>
          </w:tcPr>
          <w:p w14:paraId="781143B6" w14:textId="77777777" w:rsidR="008A6F1C" w:rsidRPr="0085174A" w:rsidRDefault="008A6F1C" w:rsidP="00D91BFB">
            <w:pPr>
              <w:ind w:left="1276" w:hanging="1276"/>
              <w:jc w:val="center"/>
              <w:rPr>
                <w:lang w:bidi="hu-HU"/>
              </w:rPr>
            </w:pPr>
            <w:r w:rsidRPr="0085174A">
              <w:rPr>
                <w:lang w:bidi="hu-HU"/>
              </w:rPr>
              <w:t>0</w:t>
            </w:r>
          </w:p>
        </w:tc>
      </w:tr>
      <w:tr w:rsidR="008A6F1C" w:rsidRPr="0085174A" w14:paraId="7737307F" w14:textId="77777777" w:rsidTr="00D91BFB">
        <w:tc>
          <w:tcPr>
            <w:tcW w:w="3138" w:type="dxa"/>
          </w:tcPr>
          <w:p w14:paraId="718282CC" w14:textId="19F84506" w:rsidR="008A6F1C" w:rsidRPr="0085174A" w:rsidRDefault="008A6F1C" w:rsidP="00D91BFB">
            <w:pPr>
              <w:ind w:left="142"/>
              <w:rPr>
                <w:lang w:bidi="hu-HU"/>
              </w:rPr>
            </w:pPr>
            <w:r w:rsidRPr="0085174A">
              <w:t>Pericardiale effusie</w:t>
            </w:r>
          </w:p>
        </w:tc>
        <w:tc>
          <w:tcPr>
            <w:tcW w:w="3065" w:type="dxa"/>
          </w:tcPr>
          <w:p w14:paraId="36E0B1B7" w14:textId="77777777" w:rsidR="008A6F1C" w:rsidRPr="0085174A" w:rsidRDefault="008A6F1C" w:rsidP="00D91BFB">
            <w:pPr>
              <w:ind w:left="1276" w:hanging="1276"/>
              <w:jc w:val="center"/>
              <w:rPr>
                <w:lang w:bidi="hu-HU"/>
              </w:rPr>
            </w:pPr>
            <w:r w:rsidRPr="0085174A">
              <w:rPr>
                <w:lang w:bidi="hu-HU"/>
              </w:rPr>
              <w:t>2</w:t>
            </w:r>
          </w:p>
        </w:tc>
        <w:tc>
          <w:tcPr>
            <w:tcW w:w="3077" w:type="dxa"/>
          </w:tcPr>
          <w:p w14:paraId="650E78A5" w14:textId="77777777" w:rsidR="008A6F1C" w:rsidRPr="0085174A" w:rsidRDefault="008A6F1C" w:rsidP="00D91BFB">
            <w:pPr>
              <w:ind w:left="1276" w:hanging="1276"/>
              <w:jc w:val="center"/>
              <w:rPr>
                <w:lang w:bidi="hu-HU"/>
              </w:rPr>
            </w:pPr>
            <w:r w:rsidRPr="0085174A">
              <w:rPr>
                <w:lang w:bidi="hu-HU"/>
              </w:rPr>
              <w:t>1</w:t>
            </w:r>
          </w:p>
        </w:tc>
      </w:tr>
      <w:tr w:rsidR="008A6F1C" w:rsidRPr="0085174A" w14:paraId="53D7EF1E" w14:textId="77777777" w:rsidTr="00D91BFB">
        <w:tc>
          <w:tcPr>
            <w:tcW w:w="3138" w:type="dxa"/>
          </w:tcPr>
          <w:p w14:paraId="1B4C812F" w14:textId="565CB2D6" w:rsidR="008A6F1C" w:rsidRPr="0085174A" w:rsidRDefault="00483589" w:rsidP="008A411B">
            <w:pPr>
              <w:ind w:left="142"/>
              <w:rPr>
                <w:lang w:bidi="hu-HU"/>
              </w:rPr>
            </w:pPr>
            <w:r w:rsidRPr="0085174A">
              <w:t>Pulmonaal oedeem</w:t>
            </w:r>
          </w:p>
        </w:tc>
        <w:tc>
          <w:tcPr>
            <w:tcW w:w="3065" w:type="dxa"/>
          </w:tcPr>
          <w:p w14:paraId="6104A417" w14:textId="77777777" w:rsidR="008A6F1C" w:rsidRPr="0085174A" w:rsidRDefault="008A6F1C" w:rsidP="00D91BFB">
            <w:pPr>
              <w:ind w:left="1276" w:hanging="1276"/>
              <w:jc w:val="center"/>
              <w:rPr>
                <w:lang w:bidi="hu-HU"/>
              </w:rPr>
            </w:pPr>
            <w:r w:rsidRPr="0085174A">
              <w:rPr>
                <w:lang w:bidi="hu-HU"/>
              </w:rPr>
              <w:t>1</w:t>
            </w:r>
          </w:p>
        </w:tc>
        <w:tc>
          <w:tcPr>
            <w:tcW w:w="3077" w:type="dxa"/>
          </w:tcPr>
          <w:p w14:paraId="0A17F328" w14:textId="77777777" w:rsidR="008A6F1C" w:rsidRPr="0085174A" w:rsidRDefault="008A6F1C" w:rsidP="00D91BFB">
            <w:pPr>
              <w:ind w:left="1276" w:hanging="1276"/>
              <w:jc w:val="center"/>
              <w:rPr>
                <w:lang w:bidi="hu-HU"/>
              </w:rPr>
            </w:pPr>
            <w:r w:rsidRPr="0085174A">
              <w:rPr>
                <w:lang w:bidi="hu-HU"/>
              </w:rPr>
              <w:t>1</w:t>
            </w:r>
          </w:p>
        </w:tc>
      </w:tr>
      <w:tr w:rsidR="008A6F1C" w:rsidRPr="0085174A" w14:paraId="5F275A9F" w14:textId="77777777" w:rsidTr="00D91BFB">
        <w:tc>
          <w:tcPr>
            <w:tcW w:w="3138" w:type="dxa"/>
          </w:tcPr>
          <w:p w14:paraId="1DFD2479" w14:textId="6A9CA57A" w:rsidR="008A6F1C" w:rsidRPr="0085174A" w:rsidRDefault="008A6F1C" w:rsidP="00D91BFB">
            <w:pPr>
              <w:ind w:left="1276" w:hanging="1276"/>
              <w:rPr>
                <w:lang w:bidi="hu-HU"/>
              </w:rPr>
            </w:pPr>
            <w:r w:rsidRPr="0085174A">
              <w:rPr>
                <w:b/>
              </w:rPr>
              <w:t>Bloeding</w:t>
            </w:r>
          </w:p>
        </w:tc>
        <w:tc>
          <w:tcPr>
            <w:tcW w:w="3065" w:type="dxa"/>
          </w:tcPr>
          <w:p w14:paraId="136CEFE1" w14:textId="77777777" w:rsidR="008A6F1C" w:rsidRPr="0085174A" w:rsidRDefault="008A6F1C" w:rsidP="00D91BFB">
            <w:pPr>
              <w:ind w:left="1276" w:hanging="1276"/>
              <w:jc w:val="center"/>
              <w:rPr>
                <w:lang w:bidi="hu-HU"/>
              </w:rPr>
            </w:pPr>
            <w:r w:rsidRPr="0085174A">
              <w:rPr>
                <w:lang w:bidi="hu-HU"/>
              </w:rPr>
              <w:t>23</w:t>
            </w:r>
          </w:p>
        </w:tc>
        <w:tc>
          <w:tcPr>
            <w:tcW w:w="3077" w:type="dxa"/>
          </w:tcPr>
          <w:p w14:paraId="553B4DE0" w14:textId="77777777" w:rsidR="008A6F1C" w:rsidRPr="0085174A" w:rsidRDefault="008A6F1C" w:rsidP="00D91BFB">
            <w:pPr>
              <w:ind w:left="1276" w:hanging="1276"/>
              <w:jc w:val="center"/>
              <w:rPr>
                <w:lang w:bidi="hu-HU"/>
              </w:rPr>
            </w:pPr>
            <w:r w:rsidRPr="0085174A">
              <w:rPr>
                <w:lang w:bidi="hu-HU"/>
              </w:rPr>
              <w:t>8</w:t>
            </w:r>
          </w:p>
        </w:tc>
      </w:tr>
      <w:tr w:rsidR="008A6F1C" w:rsidRPr="0085174A" w14:paraId="22C3915F" w14:textId="77777777" w:rsidTr="00D91BFB">
        <w:tc>
          <w:tcPr>
            <w:tcW w:w="3138" w:type="dxa"/>
            <w:tcBorders>
              <w:bottom w:val="single" w:sz="4" w:space="0" w:color="auto"/>
            </w:tcBorders>
          </w:tcPr>
          <w:p w14:paraId="03CC7436" w14:textId="5DED1092" w:rsidR="008A6F1C" w:rsidRPr="0085174A" w:rsidRDefault="008A6F1C" w:rsidP="00D91BFB">
            <w:pPr>
              <w:ind w:left="1276" w:hanging="1134"/>
              <w:rPr>
                <w:b/>
                <w:lang w:bidi="hu-HU"/>
              </w:rPr>
            </w:pPr>
            <w:r w:rsidRPr="0085174A">
              <w:t>Gastro-intestinale bloeding</w:t>
            </w:r>
          </w:p>
        </w:tc>
        <w:tc>
          <w:tcPr>
            <w:tcW w:w="3065" w:type="dxa"/>
            <w:tcBorders>
              <w:bottom w:val="single" w:sz="4" w:space="0" w:color="auto"/>
            </w:tcBorders>
          </w:tcPr>
          <w:p w14:paraId="5592E50D" w14:textId="77777777" w:rsidR="008A6F1C" w:rsidRPr="0085174A" w:rsidRDefault="008A6F1C" w:rsidP="00D91BFB">
            <w:pPr>
              <w:ind w:left="1276" w:hanging="1276"/>
              <w:jc w:val="center"/>
              <w:rPr>
                <w:lang w:bidi="hu-HU"/>
              </w:rPr>
            </w:pPr>
            <w:r w:rsidRPr="0085174A">
              <w:rPr>
                <w:lang w:bidi="hu-HU"/>
              </w:rPr>
              <w:t>8</w:t>
            </w:r>
          </w:p>
        </w:tc>
        <w:tc>
          <w:tcPr>
            <w:tcW w:w="3077" w:type="dxa"/>
            <w:tcBorders>
              <w:bottom w:val="single" w:sz="4" w:space="0" w:color="auto"/>
            </w:tcBorders>
          </w:tcPr>
          <w:p w14:paraId="7F6A0EB7" w14:textId="77777777" w:rsidR="008A6F1C" w:rsidRPr="0085174A" w:rsidRDefault="008A6F1C" w:rsidP="00D91BFB">
            <w:pPr>
              <w:ind w:left="1276" w:hanging="1276"/>
              <w:jc w:val="center"/>
              <w:rPr>
                <w:lang w:bidi="hu-HU"/>
              </w:rPr>
            </w:pPr>
            <w:r w:rsidRPr="0085174A">
              <w:rPr>
                <w:lang w:bidi="hu-HU"/>
              </w:rPr>
              <w:t>6</w:t>
            </w:r>
          </w:p>
        </w:tc>
      </w:tr>
    </w:tbl>
    <w:p w14:paraId="09D9EBBC" w14:textId="1FF6ED3F" w:rsidR="00D31C38" w:rsidRPr="0085174A" w:rsidRDefault="00E74769" w:rsidP="008F1FBD">
      <w:pPr>
        <w:rPr>
          <w:sz w:val="20"/>
          <w:szCs w:val="20"/>
        </w:rPr>
      </w:pPr>
      <w:proofErr w:type="gramStart"/>
      <w:r w:rsidRPr="0085174A">
        <w:rPr>
          <w:sz w:val="20"/>
          <w:szCs w:val="20"/>
          <w:vertAlign w:val="superscript"/>
        </w:rPr>
        <w:t>a</w:t>
      </w:r>
      <w:proofErr w:type="gramEnd"/>
      <w:r w:rsidRPr="0085174A">
        <w:rPr>
          <w:sz w:val="20"/>
          <w:szCs w:val="20"/>
        </w:rPr>
        <w:t xml:space="preserve"> Fase 3</w:t>
      </w:r>
      <w:r w:rsidR="0032653F" w:rsidRPr="0085174A">
        <w:rPr>
          <w:sz w:val="20"/>
          <w:szCs w:val="20"/>
        </w:rPr>
        <w:t>-</w:t>
      </w:r>
      <w:r w:rsidRPr="0085174A">
        <w:rPr>
          <w:sz w:val="20"/>
          <w:szCs w:val="20"/>
        </w:rPr>
        <w:t>dosisoptimaliseringsonderzoeksresultaten gemeld bij de populatie met de aanbevolen startdosis van 140 mg eenmaal daags (n = 304) bij de laatste onderzoeksfollow-up na 2 jaar.</w:t>
      </w:r>
    </w:p>
    <w:p w14:paraId="08353DA7" w14:textId="5FBEA667" w:rsidR="003032AE" w:rsidRPr="0085174A" w:rsidRDefault="00E74769" w:rsidP="008F1FBD">
      <w:pPr>
        <w:rPr>
          <w:sz w:val="20"/>
          <w:szCs w:val="20"/>
        </w:rPr>
      </w:pPr>
      <w:proofErr w:type="gramStart"/>
      <w:r w:rsidRPr="0085174A">
        <w:rPr>
          <w:sz w:val="20"/>
          <w:szCs w:val="20"/>
          <w:vertAlign w:val="superscript"/>
        </w:rPr>
        <w:t>b</w:t>
      </w:r>
      <w:proofErr w:type="gramEnd"/>
      <w:r w:rsidRPr="0085174A">
        <w:rPr>
          <w:sz w:val="20"/>
          <w:szCs w:val="20"/>
        </w:rPr>
        <w:t xml:space="preserve"> Inclusief ventriculaire disfunctie, hartfalen, congestief hartfalen, cardiomyopathie, congestieve cardiomyopathie, diastolische disfunctie, verlaagde ejectiefractie en ventriculair falen.</w:t>
      </w:r>
    </w:p>
    <w:p w14:paraId="3730F838" w14:textId="77777777" w:rsidR="008A411B" w:rsidRPr="0085174A" w:rsidRDefault="008A411B" w:rsidP="008F1FBD"/>
    <w:p w14:paraId="2867598E" w14:textId="2EE565A8" w:rsidR="00D31C38" w:rsidRPr="0085174A" w:rsidRDefault="00E74769" w:rsidP="006E400B">
      <w:r w:rsidRPr="0085174A">
        <w:t xml:space="preserve">Daarnaast waren er twee studies bij in totaal 161 pediatrische patiënten met Ph+ ALL waarbij </w:t>
      </w:r>
      <w:r w:rsidR="00E25131" w:rsidRPr="0085174A">
        <w:rPr>
          <w:rFonts w:eastAsia="SimSun"/>
        </w:rPr>
        <w:t>d</w:t>
      </w:r>
      <w:r w:rsidR="008A411B" w:rsidRPr="0085174A">
        <w:rPr>
          <w:rFonts w:eastAsia="SimSun"/>
        </w:rPr>
        <w:t xml:space="preserve">asatinib </w:t>
      </w:r>
      <w:r w:rsidRPr="0085174A">
        <w:t>toegediend werd in combinatie met chemotherapie. In de registratiestudie, kregen</w:t>
      </w:r>
      <w:r w:rsidR="00326133" w:rsidRPr="0085174A">
        <w:t xml:space="preserve"> </w:t>
      </w:r>
      <w:r w:rsidRPr="0085174A">
        <w:t xml:space="preserve">106 pediatrische patiënten </w:t>
      </w:r>
      <w:r w:rsidR="00E25131" w:rsidRPr="0085174A">
        <w:rPr>
          <w:rFonts w:eastAsia="SimSun"/>
        </w:rPr>
        <w:t>d</w:t>
      </w:r>
      <w:r w:rsidR="008A411B" w:rsidRPr="0085174A">
        <w:rPr>
          <w:rFonts w:eastAsia="SimSun"/>
        </w:rPr>
        <w:t xml:space="preserve">asatinib </w:t>
      </w:r>
      <w:r w:rsidRPr="0085174A">
        <w:t>in combinatie met chemotherapie in een continu doseerschema. In een ondersteunende studie kregen 35 van de 55 pediatrische patiënten</w:t>
      </w:r>
      <w:r w:rsidR="003032AE" w:rsidRPr="0085174A">
        <w:t xml:space="preserve"> </w:t>
      </w:r>
      <w:r w:rsidR="00E25131" w:rsidRPr="0085174A">
        <w:rPr>
          <w:rFonts w:eastAsia="SimSun"/>
        </w:rPr>
        <w:t>d</w:t>
      </w:r>
      <w:r w:rsidR="008A411B" w:rsidRPr="0085174A">
        <w:rPr>
          <w:rFonts w:eastAsia="SimSun"/>
        </w:rPr>
        <w:t xml:space="preserve">asatinib </w:t>
      </w:r>
      <w:r w:rsidRPr="0085174A">
        <w:t xml:space="preserve">in combinatie met chemotherapie in een discontinu doseerschema (twee weken van behandeling, gevolgd door één of twee weken zonder) en 20 kregen </w:t>
      </w:r>
      <w:r w:rsidR="00E25131" w:rsidRPr="0085174A">
        <w:rPr>
          <w:rFonts w:eastAsia="SimSun"/>
        </w:rPr>
        <w:t>d</w:t>
      </w:r>
      <w:r w:rsidR="008A411B" w:rsidRPr="0085174A">
        <w:rPr>
          <w:rFonts w:eastAsia="SimSun"/>
        </w:rPr>
        <w:t xml:space="preserve">asatinib </w:t>
      </w:r>
      <w:r w:rsidRPr="0085174A">
        <w:t xml:space="preserve">in combinatie met chemotherapie in een continu doseerschema. Bij de 126 pediatrische Ph+ ALL-patiënten die behandeld waren met </w:t>
      </w:r>
      <w:r w:rsidR="00E25131" w:rsidRPr="0085174A">
        <w:rPr>
          <w:rFonts w:eastAsia="SimSun"/>
        </w:rPr>
        <w:t>d</w:t>
      </w:r>
      <w:r w:rsidR="008A411B" w:rsidRPr="0085174A">
        <w:rPr>
          <w:rFonts w:eastAsia="SimSun"/>
        </w:rPr>
        <w:t xml:space="preserve">asatinib </w:t>
      </w:r>
      <w:r w:rsidRPr="0085174A">
        <w:t>in een continu doseerschema, was de mediane duur van de behandeling 23,6 maanden (spreiding 1,4 tot</w:t>
      </w:r>
      <w:r w:rsidR="003032AE" w:rsidRPr="0085174A">
        <w:t xml:space="preserve"> </w:t>
      </w:r>
      <w:r w:rsidRPr="0085174A">
        <w:t>33 maanden).</w:t>
      </w:r>
    </w:p>
    <w:p w14:paraId="1FE362A5" w14:textId="77777777" w:rsidR="00D31C38" w:rsidRPr="0085174A" w:rsidRDefault="00D31C38" w:rsidP="008F1FBD">
      <w:pPr>
        <w:pStyle w:val="Corpsdetexte"/>
        <w:rPr>
          <w:sz w:val="22"/>
          <w:szCs w:val="22"/>
        </w:rPr>
      </w:pPr>
    </w:p>
    <w:p w14:paraId="1190CE53" w14:textId="173FAE3A" w:rsidR="00D31C38" w:rsidRPr="0085174A" w:rsidRDefault="00E74769" w:rsidP="008F1FBD">
      <w:pPr>
        <w:pStyle w:val="Corpsdetexte"/>
        <w:rPr>
          <w:sz w:val="22"/>
          <w:szCs w:val="22"/>
        </w:rPr>
      </w:pPr>
      <w:r w:rsidRPr="0085174A">
        <w:rPr>
          <w:sz w:val="22"/>
          <w:szCs w:val="22"/>
        </w:rPr>
        <w:t xml:space="preserve">Van de 126 pediatrische Ph+ </w:t>
      </w:r>
      <w:proofErr w:type="gramStart"/>
      <w:r w:rsidRPr="0085174A">
        <w:rPr>
          <w:sz w:val="22"/>
          <w:szCs w:val="22"/>
        </w:rPr>
        <w:t>ALL patiënten</w:t>
      </w:r>
      <w:proofErr w:type="gramEnd"/>
      <w:r w:rsidRPr="0085174A">
        <w:rPr>
          <w:sz w:val="22"/>
          <w:szCs w:val="22"/>
        </w:rPr>
        <w:t xml:space="preserve"> met een continu doseerschema, hadden er 2 (1,6%) bijwerkingen die leidden tot staken van de behandeling. Bijwerkingen met een frequentie van</w:t>
      </w:r>
      <w:r w:rsidR="003032AE" w:rsidRPr="0085174A">
        <w:rPr>
          <w:sz w:val="22"/>
          <w:szCs w:val="22"/>
        </w:rPr>
        <w:t xml:space="preserve"> </w:t>
      </w:r>
      <w:r w:rsidRPr="0085174A">
        <w:rPr>
          <w:sz w:val="22"/>
          <w:szCs w:val="22"/>
        </w:rPr>
        <w:t xml:space="preserve">frequentie van </w:t>
      </w:r>
      <w:r w:rsidRPr="0085174A">
        <w:rPr>
          <w:rFonts w:ascii="Symbol" w:hAnsi="Symbol"/>
          <w:sz w:val="22"/>
          <w:szCs w:val="22"/>
        </w:rPr>
        <w:t></w:t>
      </w:r>
      <w:r w:rsidRPr="0085174A">
        <w:rPr>
          <w:sz w:val="22"/>
          <w:szCs w:val="22"/>
        </w:rPr>
        <w:t>10% gemeld in deze twee pediatrische studies bij patiënten die behandeld waren in een continu doseerschema zijn weergegeven in tabel 7. NB: pleurale effusie werd gemeld bij 7 (5,6%) patiënten in deze groep en is daarom niet opgenomen in de tabel.</w:t>
      </w:r>
    </w:p>
    <w:p w14:paraId="7B47FE45" w14:textId="77777777" w:rsidR="00D31C38" w:rsidRPr="0085174A" w:rsidRDefault="00D31C38" w:rsidP="008F1FBD">
      <w:pPr>
        <w:pStyle w:val="Corpsdetexte"/>
        <w:rPr>
          <w:sz w:val="22"/>
          <w:szCs w:val="22"/>
        </w:rPr>
      </w:pPr>
    </w:p>
    <w:p w14:paraId="13F29F25" w14:textId="5EF84A2C" w:rsidR="00D31C38" w:rsidRPr="0085174A" w:rsidRDefault="00E74769" w:rsidP="00326133">
      <w:pPr>
        <w:pStyle w:val="Titre1"/>
        <w:tabs>
          <w:tab w:val="left" w:pos="1459"/>
        </w:tabs>
        <w:ind w:left="993" w:hanging="993"/>
        <w:rPr>
          <w:sz w:val="22"/>
          <w:szCs w:val="22"/>
        </w:rPr>
      </w:pPr>
      <w:r w:rsidRPr="0085174A">
        <w:rPr>
          <w:sz w:val="22"/>
          <w:szCs w:val="22"/>
        </w:rPr>
        <w:t>Tabel 7:</w:t>
      </w:r>
      <w:r w:rsidRPr="0085174A">
        <w:rPr>
          <w:sz w:val="22"/>
          <w:szCs w:val="22"/>
        </w:rPr>
        <w:tab/>
        <w:t xml:space="preserve">Bijwerkingen gemeld bij </w:t>
      </w:r>
      <w:r w:rsidR="00C3628C" w:rsidRPr="0085174A">
        <w:rPr>
          <w:sz w:val="22"/>
          <w:szCs w:val="22"/>
        </w:rPr>
        <w:t>≥</w:t>
      </w:r>
      <w:r w:rsidRPr="0085174A">
        <w:rPr>
          <w:sz w:val="22"/>
          <w:szCs w:val="22"/>
        </w:rPr>
        <w:t xml:space="preserve">10% van de pediatrische patiënten met Ph+ ALL die behandeld waren met </w:t>
      </w:r>
      <w:r w:rsidR="00E25131" w:rsidRPr="0085174A">
        <w:rPr>
          <w:rFonts w:eastAsia="SimSun"/>
          <w:sz w:val="22"/>
          <w:szCs w:val="22"/>
        </w:rPr>
        <w:t>d</w:t>
      </w:r>
      <w:r w:rsidR="008A411B" w:rsidRPr="0085174A">
        <w:rPr>
          <w:rFonts w:eastAsia="SimSun"/>
          <w:sz w:val="22"/>
          <w:szCs w:val="22"/>
        </w:rPr>
        <w:t xml:space="preserve">asatinib </w:t>
      </w:r>
      <w:r w:rsidRPr="0085174A">
        <w:rPr>
          <w:sz w:val="22"/>
          <w:szCs w:val="22"/>
        </w:rPr>
        <w:t>in een continu doseringsschema in combinatie met chemotherapie (n=</w:t>
      </w:r>
      <w:proofErr w:type="gramStart"/>
      <w:r w:rsidRPr="0085174A">
        <w:rPr>
          <w:sz w:val="22"/>
          <w:szCs w:val="22"/>
        </w:rPr>
        <w:t>126)</w:t>
      </w:r>
      <w:r w:rsidRPr="0085174A">
        <w:rPr>
          <w:rFonts w:ascii="Times New Roman Bold" w:hAnsi="Times New Roman Bold"/>
          <w:sz w:val="22"/>
          <w:szCs w:val="22"/>
          <w:vertAlign w:val="superscript"/>
        </w:rPr>
        <w:t>a</w:t>
      </w:r>
      <w:proofErr w:type="gramEnd"/>
    </w:p>
    <w:p w14:paraId="11C95052" w14:textId="2FE83B82" w:rsidR="00D31C38" w:rsidRPr="0085174A" w:rsidRDefault="00D31C38" w:rsidP="00B92144">
      <w:pPr>
        <w:ind w:left="2410"/>
        <w:jc w:val="center"/>
        <w:rPr>
          <w:b/>
        </w:rPr>
      </w:pPr>
    </w:p>
    <w:tbl>
      <w:tblPr>
        <w:tblW w:w="8727" w:type="dxa"/>
        <w:tblLayout w:type="fixed"/>
        <w:tblCellMar>
          <w:left w:w="0" w:type="dxa"/>
          <w:right w:w="0" w:type="dxa"/>
        </w:tblCellMar>
        <w:tblLook w:val="01E0" w:firstRow="1" w:lastRow="1" w:firstColumn="1" w:lastColumn="1" w:noHBand="0" w:noVBand="0"/>
      </w:tblPr>
      <w:tblGrid>
        <w:gridCol w:w="2665"/>
        <w:gridCol w:w="2817"/>
        <w:gridCol w:w="3245"/>
      </w:tblGrid>
      <w:tr w:rsidR="00B92144" w:rsidRPr="0085174A" w14:paraId="454791A9" w14:textId="77777777" w:rsidTr="00B92144">
        <w:trPr>
          <w:trHeight w:val="237"/>
        </w:trPr>
        <w:tc>
          <w:tcPr>
            <w:tcW w:w="2665" w:type="dxa"/>
            <w:tcBorders>
              <w:top w:val="single" w:sz="4" w:space="0" w:color="000000"/>
              <w:bottom w:val="single" w:sz="4" w:space="0" w:color="000000"/>
            </w:tcBorders>
          </w:tcPr>
          <w:p w14:paraId="7FA2F33F" w14:textId="77777777" w:rsidR="00B92144" w:rsidRPr="0085174A" w:rsidRDefault="00B92144" w:rsidP="008F1FBD">
            <w:pPr>
              <w:pStyle w:val="TableParagraph"/>
              <w:rPr>
                <w:b/>
              </w:rPr>
            </w:pPr>
          </w:p>
        </w:tc>
        <w:tc>
          <w:tcPr>
            <w:tcW w:w="6062" w:type="dxa"/>
            <w:gridSpan w:val="2"/>
            <w:tcBorders>
              <w:top w:val="single" w:sz="4" w:space="0" w:color="000000"/>
              <w:bottom w:val="single" w:sz="4" w:space="0" w:color="000000"/>
            </w:tcBorders>
          </w:tcPr>
          <w:p w14:paraId="18F33511" w14:textId="7B3FBF31" w:rsidR="00B92144" w:rsidRPr="0085174A" w:rsidRDefault="00B92144" w:rsidP="008F1FBD">
            <w:pPr>
              <w:pStyle w:val="TableParagraph"/>
              <w:jc w:val="center"/>
              <w:rPr>
                <w:b/>
              </w:rPr>
            </w:pPr>
            <w:r w:rsidRPr="0085174A">
              <w:rPr>
                <w:b/>
              </w:rPr>
              <w:t>Percentage (%) van de patiënten</w:t>
            </w:r>
          </w:p>
        </w:tc>
      </w:tr>
      <w:tr w:rsidR="00D31C38" w:rsidRPr="0085174A" w14:paraId="742C37EB" w14:textId="77777777" w:rsidTr="00B92144">
        <w:trPr>
          <w:trHeight w:val="237"/>
        </w:trPr>
        <w:tc>
          <w:tcPr>
            <w:tcW w:w="2665" w:type="dxa"/>
            <w:tcBorders>
              <w:top w:val="single" w:sz="4" w:space="0" w:color="000000"/>
              <w:bottom w:val="single" w:sz="4" w:space="0" w:color="000000"/>
            </w:tcBorders>
          </w:tcPr>
          <w:p w14:paraId="731B0B04" w14:textId="77777777" w:rsidR="00D31C38" w:rsidRPr="0085174A" w:rsidRDefault="00E74769" w:rsidP="008F1FBD">
            <w:pPr>
              <w:pStyle w:val="TableParagraph"/>
              <w:rPr>
                <w:b/>
              </w:rPr>
            </w:pPr>
            <w:r w:rsidRPr="0085174A">
              <w:rPr>
                <w:b/>
              </w:rPr>
              <w:t>Bijwerking</w:t>
            </w:r>
          </w:p>
        </w:tc>
        <w:tc>
          <w:tcPr>
            <w:tcW w:w="2817" w:type="dxa"/>
            <w:tcBorders>
              <w:top w:val="single" w:sz="4" w:space="0" w:color="000000"/>
              <w:bottom w:val="single" w:sz="4" w:space="0" w:color="000000"/>
            </w:tcBorders>
          </w:tcPr>
          <w:p w14:paraId="6F827F41" w14:textId="77777777" w:rsidR="00D31C38" w:rsidRPr="0085174A" w:rsidRDefault="00E74769" w:rsidP="00B92144">
            <w:pPr>
              <w:pStyle w:val="TableParagraph"/>
              <w:jc w:val="center"/>
              <w:rPr>
                <w:b/>
              </w:rPr>
            </w:pPr>
            <w:r w:rsidRPr="0085174A">
              <w:rPr>
                <w:b/>
              </w:rPr>
              <w:t>Alle graden</w:t>
            </w:r>
          </w:p>
        </w:tc>
        <w:tc>
          <w:tcPr>
            <w:tcW w:w="3245" w:type="dxa"/>
            <w:tcBorders>
              <w:top w:val="single" w:sz="4" w:space="0" w:color="000000"/>
              <w:bottom w:val="single" w:sz="4" w:space="0" w:color="000000"/>
            </w:tcBorders>
          </w:tcPr>
          <w:p w14:paraId="7C58C28B" w14:textId="77777777" w:rsidR="00D31C38" w:rsidRPr="0085174A" w:rsidRDefault="00E74769" w:rsidP="008F1FBD">
            <w:pPr>
              <w:pStyle w:val="TableParagraph"/>
              <w:jc w:val="center"/>
              <w:rPr>
                <w:b/>
              </w:rPr>
            </w:pPr>
            <w:r w:rsidRPr="0085174A">
              <w:rPr>
                <w:b/>
              </w:rPr>
              <w:t>Graad 3/4</w:t>
            </w:r>
          </w:p>
        </w:tc>
      </w:tr>
      <w:tr w:rsidR="00D31C38" w:rsidRPr="0085174A" w14:paraId="569D8DC1" w14:textId="77777777" w:rsidTr="00B92144">
        <w:trPr>
          <w:trHeight w:val="242"/>
        </w:trPr>
        <w:tc>
          <w:tcPr>
            <w:tcW w:w="2665" w:type="dxa"/>
            <w:tcBorders>
              <w:top w:val="single" w:sz="4" w:space="0" w:color="000000"/>
            </w:tcBorders>
          </w:tcPr>
          <w:p w14:paraId="5F6A2216" w14:textId="77777777" w:rsidR="00D31C38" w:rsidRPr="0085174A" w:rsidRDefault="00E74769" w:rsidP="00C512BB">
            <w:pPr>
              <w:pStyle w:val="TableParagraph"/>
              <w:ind w:left="284"/>
            </w:pPr>
            <w:r w:rsidRPr="0085174A">
              <w:t>Febriele neutropenie</w:t>
            </w:r>
          </w:p>
        </w:tc>
        <w:tc>
          <w:tcPr>
            <w:tcW w:w="2817" w:type="dxa"/>
            <w:tcBorders>
              <w:top w:val="single" w:sz="4" w:space="0" w:color="000000"/>
            </w:tcBorders>
          </w:tcPr>
          <w:p w14:paraId="05AA9F9B" w14:textId="77777777" w:rsidR="00D31C38" w:rsidRPr="0085174A" w:rsidRDefault="00E74769" w:rsidP="008F1FBD">
            <w:pPr>
              <w:pStyle w:val="TableParagraph"/>
              <w:jc w:val="center"/>
            </w:pPr>
            <w:r w:rsidRPr="0085174A">
              <w:t>27,0</w:t>
            </w:r>
          </w:p>
        </w:tc>
        <w:tc>
          <w:tcPr>
            <w:tcW w:w="3245" w:type="dxa"/>
            <w:tcBorders>
              <w:top w:val="single" w:sz="4" w:space="0" w:color="000000"/>
            </w:tcBorders>
          </w:tcPr>
          <w:p w14:paraId="7DB9A937" w14:textId="77777777" w:rsidR="00D31C38" w:rsidRPr="0085174A" w:rsidRDefault="00E74769" w:rsidP="008F1FBD">
            <w:pPr>
              <w:pStyle w:val="TableParagraph"/>
              <w:jc w:val="center"/>
            </w:pPr>
            <w:r w:rsidRPr="0085174A">
              <w:t>26,2</w:t>
            </w:r>
          </w:p>
        </w:tc>
      </w:tr>
      <w:tr w:rsidR="00D31C38" w:rsidRPr="0085174A" w14:paraId="44AA25BD" w14:textId="77777777" w:rsidTr="00B92144">
        <w:trPr>
          <w:trHeight w:val="238"/>
        </w:trPr>
        <w:tc>
          <w:tcPr>
            <w:tcW w:w="2665" w:type="dxa"/>
          </w:tcPr>
          <w:p w14:paraId="7553F8CE" w14:textId="77777777" w:rsidR="00D31C38" w:rsidRPr="0085174A" w:rsidRDefault="00E74769" w:rsidP="00C512BB">
            <w:pPr>
              <w:pStyle w:val="TableParagraph"/>
              <w:ind w:left="284"/>
            </w:pPr>
            <w:r w:rsidRPr="0085174A">
              <w:t>Misselijkheid</w:t>
            </w:r>
          </w:p>
        </w:tc>
        <w:tc>
          <w:tcPr>
            <w:tcW w:w="2817" w:type="dxa"/>
          </w:tcPr>
          <w:p w14:paraId="317CF2EB" w14:textId="77777777" w:rsidR="00D31C38" w:rsidRPr="0085174A" w:rsidRDefault="00E74769" w:rsidP="008F1FBD">
            <w:pPr>
              <w:pStyle w:val="TableParagraph"/>
              <w:jc w:val="center"/>
            </w:pPr>
            <w:r w:rsidRPr="0085174A">
              <w:t>20,6</w:t>
            </w:r>
          </w:p>
        </w:tc>
        <w:tc>
          <w:tcPr>
            <w:tcW w:w="3245" w:type="dxa"/>
          </w:tcPr>
          <w:p w14:paraId="217FF36B" w14:textId="77777777" w:rsidR="00D31C38" w:rsidRPr="0085174A" w:rsidRDefault="00E74769" w:rsidP="008F1FBD">
            <w:pPr>
              <w:pStyle w:val="TableParagraph"/>
              <w:jc w:val="center"/>
            </w:pPr>
            <w:r w:rsidRPr="0085174A">
              <w:t>5,6</w:t>
            </w:r>
          </w:p>
        </w:tc>
      </w:tr>
      <w:tr w:rsidR="00D31C38" w:rsidRPr="0085174A" w14:paraId="687BFFBA" w14:textId="77777777" w:rsidTr="00B92144">
        <w:trPr>
          <w:trHeight w:val="237"/>
        </w:trPr>
        <w:tc>
          <w:tcPr>
            <w:tcW w:w="2665" w:type="dxa"/>
          </w:tcPr>
          <w:p w14:paraId="4E76A3A5" w14:textId="77777777" w:rsidR="00D31C38" w:rsidRPr="0085174A" w:rsidRDefault="00E74769" w:rsidP="00C512BB">
            <w:pPr>
              <w:pStyle w:val="TableParagraph"/>
              <w:ind w:left="284"/>
            </w:pPr>
            <w:r w:rsidRPr="0085174A">
              <w:t>Braken</w:t>
            </w:r>
          </w:p>
        </w:tc>
        <w:tc>
          <w:tcPr>
            <w:tcW w:w="2817" w:type="dxa"/>
          </w:tcPr>
          <w:p w14:paraId="3870BE91" w14:textId="77777777" w:rsidR="00D31C38" w:rsidRPr="0085174A" w:rsidRDefault="00E74769" w:rsidP="008F1FBD">
            <w:pPr>
              <w:pStyle w:val="TableParagraph"/>
              <w:jc w:val="center"/>
            </w:pPr>
            <w:r w:rsidRPr="0085174A">
              <w:t>20,6</w:t>
            </w:r>
          </w:p>
        </w:tc>
        <w:tc>
          <w:tcPr>
            <w:tcW w:w="3245" w:type="dxa"/>
          </w:tcPr>
          <w:p w14:paraId="584BA168" w14:textId="77777777" w:rsidR="00D31C38" w:rsidRPr="0085174A" w:rsidRDefault="00E74769" w:rsidP="008F1FBD">
            <w:pPr>
              <w:pStyle w:val="TableParagraph"/>
              <w:jc w:val="center"/>
            </w:pPr>
            <w:r w:rsidRPr="0085174A">
              <w:t>4,8</w:t>
            </w:r>
          </w:p>
        </w:tc>
      </w:tr>
      <w:tr w:rsidR="00D31C38" w:rsidRPr="0085174A" w14:paraId="2F4AFC9A" w14:textId="77777777" w:rsidTr="00B92144">
        <w:trPr>
          <w:trHeight w:val="237"/>
        </w:trPr>
        <w:tc>
          <w:tcPr>
            <w:tcW w:w="2665" w:type="dxa"/>
          </w:tcPr>
          <w:p w14:paraId="780E6074" w14:textId="77777777" w:rsidR="00D31C38" w:rsidRPr="0085174A" w:rsidRDefault="00E74769" w:rsidP="00C512BB">
            <w:pPr>
              <w:pStyle w:val="TableParagraph"/>
              <w:ind w:left="284"/>
            </w:pPr>
            <w:r w:rsidRPr="0085174A">
              <w:t>Pijn in de buik</w:t>
            </w:r>
          </w:p>
        </w:tc>
        <w:tc>
          <w:tcPr>
            <w:tcW w:w="2817" w:type="dxa"/>
          </w:tcPr>
          <w:p w14:paraId="5A9732D5" w14:textId="77777777" w:rsidR="00D31C38" w:rsidRPr="0085174A" w:rsidRDefault="00E74769" w:rsidP="008F1FBD">
            <w:pPr>
              <w:pStyle w:val="TableParagraph"/>
              <w:jc w:val="center"/>
            </w:pPr>
            <w:r w:rsidRPr="0085174A">
              <w:t>14,3</w:t>
            </w:r>
          </w:p>
        </w:tc>
        <w:tc>
          <w:tcPr>
            <w:tcW w:w="3245" w:type="dxa"/>
          </w:tcPr>
          <w:p w14:paraId="7585F668" w14:textId="77777777" w:rsidR="00D31C38" w:rsidRPr="0085174A" w:rsidRDefault="00E74769" w:rsidP="008F1FBD">
            <w:pPr>
              <w:pStyle w:val="TableParagraph"/>
              <w:jc w:val="center"/>
            </w:pPr>
            <w:r w:rsidRPr="0085174A">
              <w:t>3,2</w:t>
            </w:r>
          </w:p>
        </w:tc>
      </w:tr>
      <w:tr w:rsidR="00D31C38" w:rsidRPr="0085174A" w14:paraId="030F0305" w14:textId="77777777" w:rsidTr="00B92144">
        <w:trPr>
          <w:trHeight w:val="238"/>
        </w:trPr>
        <w:tc>
          <w:tcPr>
            <w:tcW w:w="2665" w:type="dxa"/>
          </w:tcPr>
          <w:p w14:paraId="6AC96D7E" w14:textId="77777777" w:rsidR="00D31C38" w:rsidRPr="0085174A" w:rsidRDefault="00E74769" w:rsidP="00C512BB">
            <w:pPr>
              <w:pStyle w:val="TableParagraph"/>
              <w:ind w:left="284"/>
            </w:pPr>
            <w:r w:rsidRPr="0085174A">
              <w:t>Diarree</w:t>
            </w:r>
          </w:p>
        </w:tc>
        <w:tc>
          <w:tcPr>
            <w:tcW w:w="2817" w:type="dxa"/>
          </w:tcPr>
          <w:p w14:paraId="4C7A7AE7" w14:textId="77777777" w:rsidR="00D31C38" w:rsidRPr="0085174A" w:rsidRDefault="00E74769" w:rsidP="008F1FBD">
            <w:pPr>
              <w:pStyle w:val="TableParagraph"/>
              <w:jc w:val="center"/>
            </w:pPr>
            <w:r w:rsidRPr="0085174A">
              <w:t>12,7</w:t>
            </w:r>
          </w:p>
        </w:tc>
        <w:tc>
          <w:tcPr>
            <w:tcW w:w="3245" w:type="dxa"/>
          </w:tcPr>
          <w:p w14:paraId="11C9BAC6" w14:textId="77777777" w:rsidR="00D31C38" w:rsidRPr="0085174A" w:rsidRDefault="00E74769" w:rsidP="008F1FBD">
            <w:pPr>
              <w:pStyle w:val="TableParagraph"/>
              <w:jc w:val="center"/>
            </w:pPr>
            <w:r w:rsidRPr="0085174A">
              <w:t>4,8</w:t>
            </w:r>
          </w:p>
        </w:tc>
      </w:tr>
      <w:tr w:rsidR="00D31C38" w:rsidRPr="0085174A" w14:paraId="5CC3487C" w14:textId="77777777" w:rsidTr="00B92144">
        <w:trPr>
          <w:trHeight w:val="238"/>
        </w:trPr>
        <w:tc>
          <w:tcPr>
            <w:tcW w:w="2665" w:type="dxa"/>
          </w:tcPr>
          <w:p w14:paraId="71F3760F" w14:textId="77777777" w:rsidR="00D31C38" w:rsidRPr="0085174A" w:rsidRDefault="00E74769" w:rsidP="00C512BB">
            <w:pPr>
              <w:pStyle w:val="TableParagraph"/>
              <w:ind w:left="284"/>
            </w:pPr>
            <w:r w:rsidRPr="0085174A">
              <w:t>Pyrexie</w:t>
            </w:r>
          </w:p>
        </w:tc>
        <w:tc>
          <w:tcPr>
            <w:tcW w:w="2817" w:type="dxa"/>
          </w:tcPr>
          <w:p w14:paraId="240513D7" w14:textId="77777777" w:rsidR="00D31C38" w:rsidRPr="0085174A" w:rsidRDefault="00E74769" w:rsidP="008F1FBD">
            <w:pPr>
              <w:pStyle w:val="TableParagraph"/>
              <w:jc w:val="center"/>
            </w:pPr>
            <w:r w:rsidRPr="0085174A">
              <w:t>12,7</w:t>
            </w:r>
          </w:p>
        </w:tc>
        <w:tc>
          <w:tcPr>
            <w:tcW w:w="3245" w:type="dxa"/>
          </w:tcPr>
          <w:p w14:paraId="71D6E95B" w14:textId="77777777" w:rsidR="00D31C38" w:rsidRPr="0085174A" w:rsidRDefault="00E74769" w:rsidP="008F1FBD">
            <w:pPr>
              <w:pStyle w:val="TableParagraph"/>
              <w:jc w:val="center"/>
            </w:pPr>
            <w:r w:rsidRPr="0085174A">
              <w:t>5,6</w:t>
            </w:r>
          </w:p>
        </w:tc>
      </w:tr>
      <w:tr w:rsidR="00D31C38" w:rsidRPr="0085174A" w14:paraId="7A3068E8" w14:textId="77777777" w:rsidTr="00B92144">
        <w:trPr>
          <w:trHeight w:val="238"/>
        </w:trPr>
        <w:tc>
          <w:tcPr>
            <w:tcW w:w="2665" w:type="dxa"/>
          </w:tcPr>
          <w:p w14:paraId="4AC0A3C6" w14:textId="77777777" w:rsidR="00D31C38" w:rsidRPr="0085174A" w:rsidRDefault="00E74769" w:rsidP="00C512BB">
            <w:pPr>
              <w:pStyle w:val="TableParagraph"/>
              <w:ind w:left="284"/>
            </w:pPr>
            <w:r w:rsidRPr="0085174A">
              <w:t>Hoofdpijn</w:t>
            </w:r>
          </w:p>
        </w:tc>
        <w:tc>
          <w:tcPr>
            <w:tcW w:w="2817" w:type="dxa"/>
          </w:tcPr>
          <w:p w14:paraId="5B57BDE4" w14:textId="77777777" w:rsidR="00D31C38" w:rsidRPr="0085174A" w:rsidRDefault="00E74769" w:rsidP="008F1FBD">
            <w:pPr>
              <w:pStyle w:val="TableParagraph"/>
              <w:jc w:val="center"/>
            </w:pPr>
            <w:r w:rsidRPr="0085174A">
              <w:t>11,1</w:t>
            </w:r>
          </w:p>
        </w:tc>
        <w:tc>
          <w:tcPr>
            <w:tcW w:w="3245" w:type="dxa"/>
          </w:tcPr>
          <w:p w14:paraId="501CC14C" w14:textId="77777777" w:rsidR="00D31C38" w:rsidRPr="0085174A" w:rsidRDefault="00E74769" w:rsidP="008F1FBD">
            <w:pPr>
              <w:pStyle w:val="TableParagraph"/>
              <w:jc w:val="center"/>
            </w:pPr>
            <w:r w:rsidRPr="0085174A">
              <w:t>4,8</w:t>
            </w:r>
          </w:p>
        </w:tc>
      </w:tr>
      <w:tr w:rsidR="00D31C38" w:rsidRPr="0085174A" w14:paraId="139B33B2" w14:textId="77777777" w:rsidTr="00B92144">
        <w:trPr>
          <w:trHeight w:val="237"/>
        </w:trPr>
        <w:tc>
          <w:tcPr>
            <w:tcW w:w="2665" w:type="dxa"/>
          </w:tcPr>
          <w:p w14:paraId="2E35867E" w14:textId="77777777" w:rsidR="00D31C38" w:rsidRPr="0085174A" w:rsidRDefault="00E74769" w:rsidP="00C512BB">
            <w:pPr>
              <w:pStyle w:val="TableParagraph"/>
              <w:ind w:left="284"/>
            </w:pPr>
            <w:r w:rsidRPr="0085174A">
              <w:t>Verminderde eetlust</w:t>
            </w:r>
          </w:p>
        </w:tc>
        <w:tc>
          <w:tcPr>
            <w:tcW w:w="2817" w:type="dxa"/>
          </w:tcPr>
          <w:p w14:paraId="56754D23" w14:textId="77777777" w:rsidR="00D31C38" w:rsidRPr="0085174A" w:rsidRDefault="00E74769" w:rsidP="008F1FBD">
            <w:pPr>
              <w:pStyle w:val="TableParagraph"/>
              <w:jc w:val="center"/>
            </w:pPr>
            <w:r w:rsidRPr="0085174A">
              <w:t>10,3</w:t>
            </w:r>
          </w:p>
        </w:tc>
        <w:tc>
          <w:tcPr>
            <w:tcW w:w="3245" w:type="dxa"/>
          </w:tcPr>
          <w:p w14:paraId="6D1D2ED9" w14:textId="77777777" w:rsidR="00D31C38" w:rsidRPr="0085174A" w:rsidRDefault="00E74769" w:rsidP="008F1FBD">
            <w:pPr>
              <w:pStyle w:val="TableParagraph"/>
              <w:jc w:val="center"/>
            </w:pPr>
            <w:r w:rsidRPr="0085174A">
              <w:t>4,8</w:t>
            </w:r>
          </w:p>
        </w:tc>
      </w:tr>
      <w:tr w:rsidR="00D31C38" w:rsidRPr="0085174A" w14:paraId="4E29FE16" w14:textId="77777777" w:rsidTr="00B92144">
        <w:trPr>
          <w:trHeight w:val="233"/>
        </w:trPr>
        <w:tc>
          <w:tcPr>
            <w:tcW w:w="2665" w:type="dxa"/>
            <w:tcBorders>
              <w:bottom w:val="single" w:sz="4" w:space="0" w:color="000000"/>
            </w:tcBorders>
          </w:tcPr>
          <w:p w14:paraId="441AE6B1" w14:textId="77777777" w:rsidR="00D31C38" w:rsidRPr="0085174A" w:rsidRDefault="00E74769" w:rsidP="00C512BB">
            <w:pPr>
              <w:pStyle w:val="TableParagraph"/>
              <w:ind w:left="284"/>
            </w:pPr>
            <w:r w:rsidRPr="0085174A">
              <w:t>Vermoeidheid</w:t>
            </w:r>
          </w:p>
        </w:tc>
        <w:tc>
          <w:tcPr>
            <w:tcW w:w="2817" w:type="dxa"/>
            <w:tcBorders>
              <w:bottom w:val="single" w:sz="4" w:space="0" w:color="000000"/>
            </w:tcBorders>
          </w:tcPr>
          <w:p w14:paraId="5710E286" w14:textId="77777777" w:rsidR="00D31C38" w:rsidRPr="0085174A" w:rsidRDefault="00E74769" w:rsidP="008F1FBD">
            <w:pPr>
              <w:pStyle w:val="TableParagraph"/>
              <w:jc w:val="center"/>
            </w:pPr>
            <w:r w:rsidRPr="0085174A">
              <w:t>10,3</w:t>
            </w:r>
          </w:p>
        </w:tc>
        <w:tc>
          <w:tcPr>
            <w:tcW w:w="3245" w:type="dxa"/>
            <w:tcBorders>
              <w:bottom w:val="single" w:sz="4" w:space="0" w:color="000000"/>
            </w:tcBorders>
          </w:tcPr>
          <w:p w14:paraId="3DCF20CC" w14:textId="77777777" w:rsidR="00D31C38" w:rsidRPr="0085174A" w:rsidRDefault="00E74769" w:rsidP="008F1FBD">
            <w:pPr>
              <w:pStyle w:val="TableParagraph"/>
              <w:jc w:val="center"/>
            </w:pPr>
            <w:r w:rsidRPr="0085174A">
              <w:t>0</w:t>
            </w:r>
          </w:p>
        </w:tc>
      </w:tr>
    </w:tbl>
    <w:p w14:paraId="3C0572E0" w14:textId="5940DDFA" w:rsidR="00D31C38" w:rsidRPr="0085174A" w:rsidRDefault="00E74769" w:rsidP="008F1FBD">
      <w:pPr>
        <w:rPr>
          <w:sz w:val="20"/>
          <w:szCs w:val="20"/>
        </w:rPr>
      </w:pPr>
      <w:proofErr w:type="gramStart"/>
      <w:r w:rsidRPr="0085174A">
        <w:rPr>
          <w:sz w:val="20"/>
          <w:szCs w:val="20"/>
          <w:vertAlign w:val="superscript"/>
        </w:rPr>
        <w:t>a</w:t>
      </w:r>
      <w:proofErr w:type="gramEnd"/>
      <w:r w:rsidRPr="0085174A">
        <w:rPr>
          <w:sz w:val="20"/>
          <w:szCs w:val="20"/>
        </w:rPr>
        <w:t xml:space="preserve"> In de registratiestudie kregen 24 van de in totaal 106 patiënten minstens één keer de poeder voor suspensie</w:t>
      </w:r>
      <w:r w:rsidR="0009538D" w:rsidRPr="0085174A">
        <w:rPr>
          <w:sz w:val="20"/>
          <w:szCs w:val="20"/>
        </w:rPr>
        <w:t xml:space="preserve"> voor oraal gebruik</w:t>
      </w:r>
      <w:r w:rsidRPr="0085174A">
        <w:rPr>
          <w:sz w:val="20"/>
          <w:szCs w:val="20"/>
        </w:rPr>
        <w:t>, 8 daarvan kregen uitsluitend de formulering van de poeder voor suspensie</w:t>
      </w:r>
      <w:r w:rsidR="0009538D" w:rsidRPr="0085174A">
        <w:rPr>
          <w:sz w:val="20"/>
          <w:szCs w:val="20"/>
        </w:rPr>
        <w:t xml:space="preserve"> voor oraal gebruik</w:t>
      </w:r>
      <w:r w:rsidRPr="0085174A">
        <w:rPr>
          <w:sz w:val="20"/>
          <w:szCs w:val="20"/>
        </w:rPr>
        <w:t>.</w:t>
      </w:r>
    </w:p>
    <w:p w14:paraId="3828BC85" w14:textId="77777777" w:rsidR="00D31C38" w:rsidRPr="0085174A" w:rsidRDefault="00D31C38" w:rsidP="008F1FBD"/>
    <w:p w14:paraId="34ACFE3A" w14:textId="77777777" w:rsidR="00704A50" w:rsidRPr="0085174A" w:rsidRDefault="00E74769" w:rsidP="008F1FBD">
      <w:pPr>
        <w:rPr>
          <w:i/>
        </w:rPr>
      </w:pPr>
      <w:r w:rsidRPr="0085174A">
        <w:rPr>
          <w:i/>
          <w:u w:val="single"/>
        </w:rPr>
        <w:t>Afwijkende laboratoriumwaarden</w:t>
      </w:r>
      <w:r w:rsidRPr="0085174A">
        <w:rPr>
          <w:i/>
        </w:rPr>
        <w:t xml:space="preserve"> </w:t>
      </w:r>
    </w:p>
    <w:p w14:paraId="117859D6" w14:textId="6BA1C0CC" w:rsidR="00D31C38" w:rsidRPr="0085174A" w:rsidRDefault="00E74769" w:rsidP="008F1FBD">
      <w:pPr>
        <w:rPr>
          <w:i/>
        </w:rPr>
      </w:pPr>
      <w:r w:rsidRPr="0085174A">
        <w:rPr>
          <w:i/>
        </w:rPr>
        <w:t>Hematologie</w:t>
      </w:r>
    </w:p>
    <w:p w14:paraId="511B31D2" w14:textId="05229F4D" w:rsidR="00D31C38" w:rsidRPr="0085174A" w:rsidRDefault="00E74769" w:rsidP="008F1FBD">
      <w:pPr>
        <w:pStyle w:val="Corpsdetexte"/>
        <w:rPr>
          <w:sz w:val="22"/>
          <w:szCs w:val="22"/>
        </w:rPr>
      </w:pPr>
      <w:r w:rsidRPr="0085174A">
        <w:rPr>
          <w:sz w:val="22"/>
          <w:szCs w:val="22"/>
        </w:rPr>
        <w:t xml:space="preserve">Tijdens het Fase III-onderzoek bij patiënten met een nieuw gediagnosticeerde CML in de chronische fase die </w:t>
      </w:r>
      <w:r w:rsidR="00E25131" w:rsidRPr="0085174A">
        <w:rPr>
          <w:rFonts w:eastAsia="SimSun"/>
          <w:sz w:val="22"/>
          <w:szCs w:val="22"/>
        </w:rPr>
        <w:t>d</w:t>
      </w:r>
      <w:r w:rsidR="008A411B" w:rsidRPr="0085174A">
        <w:rPr>
          <w:rFonts w:eastAsia="SimSun"/>
          <w:sz w:val="22"/>
          <w:szCs w:val="22"/>
        </w:rPr>
        <w:t xml:space="preserve">asatinib </w:t>
      </w:r>
      <w:r w:rsidRPr="0085174A">
        <w:rPr>
          <w:sz w:val="22"/>
          <w:szCs w:val="22"/>
        </w:rPr>
        <w:t>gebruikten, werden na een follow-upduur van minimaal 12 maanden de volgende graad 3 of 4 afwijkingen bij laboratoriumonderzoek gemeld: neutropenie (21%), trombocytopenie (19%) en anemie (10%). Na een follow-upduur van minimaal 60 maanden waren de cumulatieve percentages van neutropenie, trombocytopenie en anemie respectievelijk 29%, 22% en 13%.</w:t>
      </w:r>
    </w:p>
    <w:p w14:paraId="1B531F48" w14:textId="77777777" w:rsidR="00D31C38" w:rsidRPr="0085174A" w:rsidRDefault="00D31C38" w:rsidP="008F1FBD">
      <w:pPr>
        <w:pStyle w:val="Corpsdetexte"/>
        <w:rPr>
          <w:sz w:val="22"/>
          <w:szCs w:val="22"/>
        </w:rPr>
      </w:pPr>
    </w:p>
    <w:p w14:paraId="633F2E90" w14:textId="479C2D50" w:rsidR="00D31C38" w:rsidRPr="0085174A" w:rsidRDefault="00E74769" w:rsidP="008F1FBD">
      <w:pPr>
        <w:pStyle w:val="Corpsdetexte"/>
        <w:rPr>
          <w:sz w:val="22"/>
          <w:szCs w:val="22"/>
        </w:rPr>
      </w:pPr>
      <w:r w:rsidRPr="0085174A">
        <w:rPr>
          <w:sz w:val="22"/>
          <w:szCs w:val="22"/>
        </w:rPr>
        <w:t xml:space="preserve">Bij met </w:t>
      </w:r>
      <w:r w:rsidR="00E25131" w:rsidRPr="0085174A">
        <w:rPr>
          <w:rFonts w:eastAsia="SimSun"/>
          <w:sz w:val="22"/>
          <w:szCs w:val="22"/>
        </w:rPr>
        <w:t>d</w:t>
      </w:r>
      <w:r w:rsidR="008A411B" w:rsidRPr="0085174A">
        <w:rPr>
          <w:rFonts w:eastAsia="SimSun"/>
          <w:sz w:val="22"/>
          <w:szCs w:val="22"/>
        </w:rPr>
        <w:t xml:space="preserve">asatinib </w:t>
      </w:r>
      <w:r w:rsidRPr="0085174A">
        <w:rPr>
          <w:sz w:val="22"/>
          <w:szCs w:val="22"/>
        </w:rPr>
        <w:t>behandelde patiënten met nieuw gediagnosticeerde CML in de chronische fase met graad 3 of 4 beenmergsuppressie trad meestal herstel op na korte dosisinterrupties en/of vermindering. Bij 1,6% van de patiënten werd de behandeling permanent gestaakt na een follow-upduur van minimaal 12 maanden. Na een follow-upduur van minimaal 60 maanden werd bij een</w:t>
      </w:r>
      <w:r w:rsidR="003032AE" w:rsidRPr="0085174A">
        <w:rPr>
          <w:sz w:val="22"/>
          <w:szCs w:val="22"/>
        </w:rPr>
        <w:t xml:space="preserve"> </w:t>
      </w:r>
      <w:r w:rsidRPr="0085174A">
        <w:rPr>
          <w:sz w:val="22"/>
          <w:szCs w:val="22"/>
        </w:rPr>
        <w:t>cumulatief percentage van 2,3% van de patiënten de behandeling als gevolg van graad 3 of 4 myelosuppressie permanent gestaakt.</w:t>
      </w:r>
    </w:p>
    <w:p w14:paraId="09EA3FA7" w14:textId="77777777" w:rsidR="00D31C38" w:rsidRPr="0085174A" w:rsidRDefault="00D31C38" w:rsidP="008F1FBD">
      <w:pPr>
        <w:pStyle w:val="Corpsdetexte"/>
        <w:rPr>
          <w:sz w:val="22"/>
          <w:szCs w:val="22"/>
        </w:rPr>
      </w:pPr>
    </w:p>
    <w:p w14:paraId="7A98AE60" w14:textId="7930378F" w:rsidR="003032AE" w:rsidRPr="0085174A" w:rsidRDefault="00E74769" w:rsidP="008F1FBD">
      <w:pPr>
        <w:pStyle w:val="Corpsdetexte"/>
        <w:rPr>
          <w:sz w:val="22"/>
          <w:szCs w:val="22"/>
        </w:rPr>
      </w:pPr>
      <w:r w:rsidRPr="0085174A">
        <w:rPr>
          <w:sz w:val="22"/>
          <w:szCs w:val="22"/>
        </w:rPr>
        <w:t>Bij patiënten met CML die resistent of intolerant waren voor een eerdere behandeling met imatinib waren cytopenieën (trombocytopenie, neutropenie en anemie) een consistente bevinding. Het voorkomen van cytopenieën was echter ook duidelijk afhankelijk van het stadium van de ziekte. De frequentie van graad 3 of 4 hematologische afwijkingen is weergegeven in Tabel 8.</w:t>
      </w:r>
    </w:p>
    <w:p w14:paraId="49D06D1F" w14:textId="4D8325F0" w:rsidR="003032AE" w:rsidRPr="0085174A" w:rsidRDefault="003032AE" w:rsidP="008F1FBD"/>
    <w:p w14:paraId="4E8A62C7" w14:textId="77777777" w:rsidR="00D31C38" w:rsidRPr="0085174A" w:rsidRDefault="00E74769" w:rsidP="008F1FBD">
      <w:pPr>
        <w:pStyle w:val="Titre1"/>
        <w:tabs>
          <w:tab w:val="left" w:pos="1134"/>
        </w:tabs>
        <w:ind w:left="1134" w:hanging="1134"/>
        <w:rPr>
          <w:sz w:val="22"/>
          <w:szCs w:val="22"/>
        </w:rPr>
      </w:pPr>
      <w:r w:rsidRPr="0085174A">
        <w:rPr>
          <w:sz w:val="22"/>
          <w:szCs w:val="22"/>
        </w:rPr>
        <w:t>Tabel 8:</w:t>
      </w:r>
      <w:r w:rsidRPr="0085174A">
        <w:rPr>
          <w:sz w:val="22"/>
          <w:szCs w:val="22"/>
        </w:rPr>
        <w:tab/>
      </w:r>
      <w:proofErr w:type="gramStart"/>
      <w:r w:rsidRPr="0085174A">
        <w:rPr>
          <w:sz w:val="22"/>
          <w:szCs w:val="22"/>
        </w:rPr>
        <w:t>CTC graad</w:t>
      </w:r>
      <w:proofErr w:type="gramEnd"/>
      <w:r w:rsidRPr="0085174A">
        <w:rPr>
          <w:sz w:val="22"/>
          <w:szCs w:val="22"/>
        </w:rPr>
        <w:t xml:space="preserve"> 3/4 hematologische laboratoriumafwijkingen in klinische onderzoeken bij patiënten die resistent of intolerant waren voor een eerdere behandeling met imatinib</w:t>
      </w:r>
      <w:r w:rsidRPr="0085174A">
        <w:rPr>
          <w:rFonts w:ascii="Times New Roman Bold" w:hAnsi="Times New Roman Bold"/>
          <w:sz w:val="22"/>
          <w:szCs w:val="22"/>
          <w:vertAlign w:val="superscript"/>
        </w:rPr>
        <w:t>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1544"/>
        <w:gridCol w:w="1899"/>
        <w:gridCol w:w="1383"/>
        <w:gridCol w:w="1714"/>
      </w:tblGrid>
      <w:tr w:rsidR="00082854" w:rsidRPr="0085174A" w14:paraId="602F52B5" w14:textId="77777777" w:rsidTr="00D91BFB">
        <w:tc>
          <w:tcPr>
            <w:tcW w:w="2051" w:type="dxa"/>
            <w:tcBorders>
              <w:top w:val="single" w:sz="4" w:space="0" w:color="auto"/>
            </w:tcBorders>
          </w:tcPr>
          <w:p w14:paraId="7C109EAB" w14:textId="77777777" w:rsidR="007D1CF0" w:rsidRPr="0085174A" w:rsidRDefault="007D1CF0" w:rsidP="00D91BFB">
            <w:pPr>
              <w:pStyle w:val="Titre2"/>
              <w:ind w:left="0" w:right="48"/>
              <w:rPr>
                <w:sz w:val="22"/>
                <w:szCs w:val="22"/>
                <w:lang w:val="nl-NL"/>
              </w:rPr>
            </w:pPr>
          </w:p>
        </w:tc>
        <w:tc>
          <w:tcPr>
            <w:tcW w:w="1671" w:type="dxa"/>
            <w:tcBorders>
              <w:top w:val="single" w:sz="4" w:space="0" w:color="auto"/>
            </w:tcBorders>
          </w:tcPr>
          <w:p w14:paraId="24A40F77" w14:textId="77777777" w:rsidR="007D1CF0" w:rsidRPr="0085174A" w:rsidRDefault="007D1CF0" w:rsidP="00D91BFB">
            <w:pPr>
              <w:pStyle w:val="Titre2"/>
              <w:ind w:left="0" w:right="48"/>
              <w:jc w:val="center"/>
              <w:rPr>
                <w:sz w:val="22"/>
                <w:szCs w:val="22"/>
                <w:lang w:val="nl-NL"/>
              </w:rPr>
            </w:pPr>
          </w:p>
          <w:p w14:paraId="36006A33" w14:textId="77777777" w:rsidR="007D1CF0" w:rsidRPr="00CE590E" w:rsidRDefault="007D1CF0" w:rsidP="00D91BFB">
            <w:pPr>
              <w:pStyle w:val="Titre2"/>
              <w:ind w:left="0" w:right="48"/>
              <w:jc w:val="center"/>
              <w:rPr>
                <w:sz w:val="22"/>
                <w:szCs w:val="22"/>
                <w:lang w:val="nl-NL"/>
              </w:rPr>
            </w:pPr>
            <w:r w:rsidRPr="00CE590E">
              <w:rPr>
                <w:sz w:val="22"/>
                <w:szCs w:val="22"/>
                <w:lang w:val="nl-NL"/>
              </w:rPr>
              <w:t xml:space="preserve">Chronische </w:t>
            </w:r>
          </w:p>
          <w:p w14:paraId="17C72193" w14:textId="48F7065C" w:rsidR="007D1CF0" w:rsidRPr="00CE590E" w:rsidRDefault="007D1CF0" w:rsidP="00D91BFB">
            <w:pPr>
              <w:pStyle w:val="Titre2"/>
              <w:ind w:left="0" w:right="48"/>
              <w:jc w:val="center"/>
              <w:rPr>
                <w:sz w:val="22"/>
                <w:szCs w:val="22"/>
                <w:lang w:val="nl-NL"/>
              </w:rPr>
            </w:pPr>
            <w:proofErr w:type="gramStart"/>
            <w:r w:rsidRPr="00CE590E">
              <w:rPr>
                <w:sz w:val="22"/>
                <w:szCs w:val="22"/>
                <w:lang w:val="nl-NL"/>
              </w:rPr>
              <w:t>fase</w:t>
            </w:r>
            <w:proofErr w:type="gramEnd"/>
          </w:p>
        </w:tc>
        <w:tc>
          <w:tcPr>
            <w:tcW w:w="2034" w:type="dxa"/>
            <w:tcBorders>
              <w:top w:val="single" w:sz="4" w:space="0" w:color="auto"/>
            </w:tcBorders>
          </w:tcPr>
          <w:p w14:paraId="4D5FD5D9" w14:textId="77777777" w:rsidR="007D1CF0" w:rsidRPr="00CE590E" w:rsidRDefault="007D1CF0" w:rsidP="00D91BFB">
            <w:pPr>
              <w:pStyle w:val="Titre2"/>
              <w:ind w:left="0" w:right="48"/>
              <w:jc w:val="center"/>
              <w:rPr>
                <w:sz w:val="22"/>
                <w:szCs w:val="22"/>
                <w:lang w:val="nl-NL"/>
              </w:rPr>
            </w:pPr>
          </w:p>
          <w:p w14:paraId="24A17DCD" w14:textId="3024BAF6" w:rsidR="007D1CF0" w:rsidRPr="00CE590E" w:rsidRDefault="007D1CF0" w:rsidP="00D91BFB">
            <w:pPr>
              <w:pStyle w:val="Titre2"/>
              <w:ind w:left="0" w:right="48"/>
              <w:jc w:val="center"/>
              <w:rPr>
                <w:sz w:val="22"/>
                <w:szCs w:val="22"/>
                <w:lang w:val="nl-NL"/>
              </w:rPr>
            </w:pPr>
            <w:r w:rsidRPr="00CE590E">
              <w:rPr>
                <w:sz w:val="22"/>
                <w:szCs w:val="22"/>
                <w:lang w:val="nl-NL"/>
              </w:rPr>
              <w:t>Acceleratiefase</w:t>
            </w:r>
          </w:p>
        </w:tc>
        <w:tc>
          <w:tcPr>
            <w:tcW w:w="1472" w:type="dxa"/>
            <w:tcBorders>
              <w:top w:val="single" w:sz="4" w:space="0" w:color="auto"/>
            </w:tcBorders>
          </w:tcPr>
          <w:p w14:paraId="6ACC0FF9" w14:textId="77777777" w:rsidR="007D1CF0" w:rsidRPr="00CE590E" w:rsidRDefault="007D1CF0" w:rsidP="007D1CF0">
            <w:pPr>
              <w:pStyle w:val="Titre2"/>
              <w:ind w:left="107" w:right="48"/>
              <w:jc w:val="center"/>
              <w:rPr>
                <w:sz w:val="22"/>
                <w:szCs w:val="22"/>
                <w:lang w:val="nl-NL"/>
              </w:rPr>
            </w:pPr>
            <w:r w:rsidRPr="00CE590E">
              <w:rPr>
                <w:sz w:val="22"/>
                <w:szCs w:val="22"/>
                <w:lang w:val="nl-NL"/>
              </w:rPr>
              <w:t>Myeloïde</w:t>
            </w:r>
          </w:p>
          <w:p w14:paraId="318DBECA" w14:textId="77777777" w:rsidR="007D1CF0" w:rsidRPr="00CE590E" w:rsidRDefault="007D1CF0" w:rsidP="007D1CF0">
            <w:pPr>
              <w:pStyle w:val="Titre2"/>
              <w:ind w:left="107" w:right="48"/>
              <w:jc w:val="center"/>
              <w:rPr>
                <w:sz w:val="22"/>
                <w:szCs w:val="22"/>
                <w:lang w:val="nl-NL"/>
              </w:rPr>
            </w:pPr>
            <w:proofErr w:type="gramStart"/>
            <w:r w:rsidRPr="00CE590E">
              <w:rPr>
                <w:sz w:val="22"/>
                <w:szCs w:val="22"/>
                <w:lang w:val="nl-NL"/>
              </w:rPr>
              <w:t>blastaire</w:t>
            </w:r>
            <w:proofErr w:type="gramEnd"/>
          </w:p>
          <w:p w14:paraId="73FF60C5" w14:textId="25DD24A0" w:rsidR="007D1CF0" w:rsidRPr="00CE590E" w:rsidRDefault="007D1CF0" w:rsidP="007D1CF0">
            <w:pPr>
              <w:pStyle w:val="Titre2"/>
              <w:ind w:left="107" w:right="48"/>
              <w:jc w:val="center"/>
              <w:rPr>
                <w:sz w:val="22"/>
                <w:szCs w:val="22"/>
                <w:lang w:val="nl-NL"/>
              </w:rPr>
            </w:pPr>
            <w:proofErr w:type="gramStart"/>
            <w:r w:rsidRPr="00CE590E">
              <w:rPr>
                <w:sz w:val="22"/>
                <w:szCs w:val="22"/>
                <w:lang w:val="nl-NL"/>
              </w:rPr>
              <w:t>crisis</w:t>
            </w:r>
            <w:proofErr w:type="gramEnd"/>
          </w:p>
        </w:tc>
        <w:tc>
          <w:tcPr>
            <w:tcW w:w="2052" w:type="dxa"/>
            <w:tcBorders>
              <w:top w:val="single" w:sz="4" w:space="0" w:color="auto"/>
            </w:tcBorders>
          </w:tcPr>
          <w:p w14:paraId="18936AB3" w14:textId="77777777" w:rsidR="007D1CF0" w:rsidRPr="00CE590E" w:rsidRDefault="007D1CF0" w:rsidP="00F10CFB">
            <w:pPr>
              <w:pStyle w:val="Titre2"/>
              <w:ind w:left="0" w:right="48"/>
              <w:jc w:val="center"/>
              <w:rPr>
                <w:sz w:val="22"/>
                <w:szCs w:val="22"/>
                <w:lang w:val="nl-NL"/>
              </w:rPr>
            </w:pPr>
            <w:r w:rsidRPr="00CE590E">
              <w:rPr>
                <w:sz w:val="22"/>
                <w:szCs w:val="22"/>
                <w:lang w:val="nl-NL"/>
              </w:rPr>
              <w:t>Lymfoïde blastaire</w:t>
            </w:r>
          </w:p>
          <w:p w14:paraId="0527BAA1" w14:textId="3B5333CA" w:rsidR="007D1CF0" w:rsidRPr="00CE590E" w:rsidRDefault="007D1CF0" w:rsidP="00EC7160">
            <w:pPr>
              <w:pStyle w:val="Titre2"/>
              <w:ind w:left="0" w:right="48"/>
              <w:jc w:val="center"/>
              <w:rPr>
                <w:sz w:val="22"/>
                <w:szCs w:val="22"/>
                <w:lang w:val="nl-NL"/>
              </w:rPr>
            </w:pPr>
            <w:proofErr w:type="gramStart"/>
            <w:r w:rsidRPr="00CE590E">
              <w:rPr>
                <w:sz w:val="22"/>
                <w:szCs w:val="22"/>
                <w:lang w:val="nl-NL"/>
              </w:rPr>
              <w:t>crisis</w:t>
            </w:r>
            <w:proofErr w:type="gramEnd"/>
            <w:r w:rsidRPr="00CE590E">
              <w:rPr>
                <w:sz w:val="22"/>
                <w:szCs w:val="22"/>
                <w:lang w:val="nl-NL"/>
              </w:rPr>
              <w:t xml:space="preserve"> Ph+ ALL</w:t>
            </w:r>
          </w:p>
        </w:tc>
      </w:tr>
      <w:tr w:rsidR="00082854" w:rsidRPr="0085174A" w14:paraId="50CAC5BF" w14:textId="77777777" w:rsidTr="00D91BFB">
        <w:tc>
          <w:tcPr>
            <w:tcW w:w="2051" w:type="dxa"/>
          </w:tcPr>
          <w:p w14:paraId="1284C7A4" w14:textId="77777777" w:rsidR="007D1CF0" w:rsidRPr="00CE590E" w:rsidRDefault="007D1CF0" w:rsidP="00D91BFB">
            <w:pPr>
              <w:pStyle w:val="Titre2"/>
              <w:ind w:left="0" w:right="48"/>
              <w:rPr>
                <w:sz w:val="22"/>
                <w:szCs w:val="22"/>
                <w:lang w:val="nl-NL"/>
              </w:rPr>
            </w:pPr>
          </w:p>
        </w:tc>
        <w:tc>
          <w:tcPr>
            <w:tcW w:w="1671" w:type="dxa"/>
            <w:tcBorders>
              <w:bottom w:val="single" w:sz="4" w:space="0" w:color="auto"/>
            </w:tcBorders>
          </w:tcPr>
          <w:p w14:paraId="0AEBA8E9" w14:textId="77777777" w:rsidR="007D1CF0" w:rsidRPr="00CE590E" w:rsidRDefault="007D1CF0" w:rsidP="00D91BFB">
            <w:pPr>
              <w:pStyle w:val="Titre2"/>
              <w:ind w:left="0" w:right="48"/>
              <w:jc w:val="center"/>
              <w:rPr>
                <w:sz w:val="22"/>
                <w:szCs w:val="22"/>
                <w:lang w:val="nl-NL"/>
              </w:rPr>
            </w:pPr>
            <w:r w:rsidRPr="00CE590E">
              <w:rPr>
                <w:sz w:val="22"/>
                <w:szCs w:val="22"/>
                <w:lang w:val="nl-NL"/>
              </w:rPr>
              <w:t>(</w:t>
            </w:r>
            <w:proofErr w:type="gramStart"/>
            <w:r w:rsidRPr="00CE590E">
              <w:rPr>
                <w:sz w:val="22"/>
                <w:szCs w:val="22"/>
                <w:lang w:val="nl-NL"/>
              </w:rPr>
              <w:t>n</w:t>
            </w:r>
            <w:proofErr w:type="gramEnd"/>
            <w:r w:rsidRPr="00CE590E">
              <w:rPr>
                <w:sz w:val="22"/>
                <w:szCs w:val="22"/>
                <w:lang w:val="nl-NL"/>
              </w:rPr>
              <w:t xml:space="preserve"> = </w:t>
            </w:r>
            <w:proofErr w:type="gramStart"/>
            <w:r w:rsidRPr="00CE590E">
              <w:rPr>
                <w:sz w:val="22"/>
                <w:szCs w:val="22"/>
                <w:lang w:val="nl-NL"/>
              </w:rPr>
              <w:t>165)</w:t>
            </w:r>
            <w:r w:rsidRPr="00CE590E">
              <w:rPr>
                <w:sz w:val="22"/>
                <w:szCs w:val="22"/>
                <w:vertAlign w:val="superscript"/>
                <w:lang w:val="nl-NL"/>
              </w:rPr>
              <w:t>b</w:t>
            </w:r>
            <w:proofErr w:type="gramEnd"/>
          </w:p>
        </w:tc>
        <w:tc>
          <w:tcPr>
            <w:tcW w:w="2034" w:type="dxa"/>
            <w:tcBorders>
              <w:bottom w:val="single" w:sz="4" w:space="0" w:color="auto"/>
            </w:tcBorders>
          </w:tcPr>
          <w:p w14:paraId="0DBBAD51" w14:textId="77777777" w:rsidR="007D1CF0" w:rsidRPr="00CE590E" w:rsidRDefault="007D1CF0" w:rsidP="00D91BFB">
            <w:pPr>
              <w:pStyle w:val="Titre2"/>
              <w:ind w:left="0" w:right="48"/>
              <w:jc w:val="center"/>
              <w:rPr>
                <w:sz w:val="22"/>
                <w:szCs w:val="22"/>
                <w:lang w:val="nl-NL"/>
              </w:rPr>
            </w:pPr>
            <w:r w:rsidRPr="00CE590E">
              <w:rPr>
                <w:sz w:val="22"/>
                <w:szCs w:val="22"/>
                <w:lang w:val="nl-NL"/>
              </w:rPr>
              <w:t>(</w:t>
            </w:r>
            <w:proofErr w:type="gramStart"/>
            <w:r w:rsidRPr="00CE590E">
              <w:rPr>
                <w:sz w:val="22"/>
                <w:szCs w:val="22"/>
                <w:lang w:val="nl-NL"/>
              </w:rPr>
              <w:t>n</w:t>
            </w:r>
            <w:proofErr w:type="gramEnd"/>
            <w:r w:rsidRPr="00CE590E">
              <w:rPr>
                <w:sz w:val="22"/>
                <w:szCs w:val="22"/>
                <w:lang w:val="nl-NL"/>
              </w:rPr>
              <w:t xml:space="preserve"> = </w:t>
            </w:r>
            <w:proofErr w:type="gramStart"/>
            <w:r w:rsidRPr="00CE590E">
              <w:rPr>
                <w:sz w:val="22"/>
                <w:szCs w:val="22"/>
                <w:lang w:val="nl-NL"/>
              </w:rPr>
              <w:t>157)</w:t>
            </w:r>
            <w:r w:rsidRPr="00CE590E">
              <w:rPr>
                <w:sz w:val="22"/>
                <w:szCs w:val="22"/>
                <w:vertAlign w:val="superscript"/>
                <w:lang w:val="nl-NL"/>
              </w:rPr>
              <w:t>c</w:t>
            </w:r>
            <w:proofErr w:type="gramEnd"/>
          </w:p>
        </w:tc>
        <w:tc>
          <w:tcPr>
            <w:tcW w:w="1472" w:type="dxa"/>
            <w:tcBorders>
              <w:bottom w:val="single" w:sz="4" w:space="0" w:color="auto"/>
            </w:tcBorders>
          </w:tcPr>
          <w:p w14:paraId="73F4B884" w14:textId="77777777" w:rsidR="007D1CF0" w:rsidRPr="00CE590E" w:rsidRDefault="007D1CF0" w:rsidP="00D91BFB">
            <w:pPr>
              <w:pStyle w:val="Titre2"/>
              <w:ind w:left="107" w:right="48"/>
              <w:jc w:val="center"/>
              <w:rPr>
                <w:sz w:val="22"/>
                <w:szCs w:val="22"/>
                <w:lang w:val="nl-NL"/>
              </w:rPr>
            </w:pPr>
            <w:r w:rsidRPr="00CE590E">
              <w:rPr>
                <w:sz w:val="22"/>
                <w:szCs w:val="22"/>
                <w:lang w:val="nl-NL"/>
              </w:rPr>
              <w:t>(</w:t>
            </w:r>
            <w:proofErr w:type="gramStart"/>
            <w:r w:rsidRPr="00CE590E">
              <w:rPr>
                <w:sz w:val="22"/>
                <w:szCs w:val="22"/>
                <w:lang w:val="nl-NL"/>
              </w:rPr>
              <w:t>n</w:t>
            </w:r>
            <w:proofErr w:type="gramEnd"/>
            <w:r w:rsidRPr="00CE590E">
              <w:rPr>
                <w:sz w:val="22"/>
                <w:szCs w:val="22"/>
                <w:lang w:val="nl-NL"/>
              </w:rPr>
              <w:t xml:space="preserve"> = </w:t>
            </w:r>
            <w:proofErr w:type="gramStart"/>
            <w:r w:rsidRPr="00CE590E">
              <w:rPr>
                <w:sz w:val="22"/>
                <w:szCs w:val="22"/>
                <w:lang w:val="nl-NL"/>
              </w:rPr>
              <w:t>74)</w:t>
            </w:r>
            <w:r w:rsidRPr="00CE590E">
              <w:rPr>
                <w:sz w:val="22"/>
                <w:szCs w:val="22"/>
                <w:vertAlign w:val="superscript"/>
                <w:lang w:val="nl-NL"/>
              </w:rPr>
              <w:t>c</w:t>
            </w:r>
            <w:proofErr w:type="gramEnd"/>
          </w:p>
        </w:tc>
        <w:tc>
          <w:tcPr>
            <w:tcW w:w="2052" w:type="dxa"/>
            <w:tcBorders>
              <w:bottom w:val="single" w:sz="4" w:space="0" w:color="auto"/>
            </w:tcBorders>
          </w:tcPr>
          <w:p w14:paraId="0E5793B8" w14:textId="77777777" w:rsidR="007D1CF0" w:rsidRPr="00CE590E" w:rsidRDefault="007D1CF0" w:rsidP="00D91BFB">
            <w:pPr>
              <w:pStyle w:val="Titre2"/>
              <w:ind w:left="0" w:right="48"/>
              <w:jc w:val="center"/>
              <w:rPr>
                <w:sz w:val="22"/>
                <w:szCs w:val="22"/>
                <w:lang w:val="nl-NL"/>
              </w:rPr>
            </w:pPr>
            <w:r w:rsidRPr="00CE590E">
              <w:rPr>
                <w:sz w:val="22"/>
                <w:szCs w:val="22"/>
                <w:lang w:val="nl-NL"/>
              </w:rPr>
              <w:t>(</w:t>
            </w:r>
            <w:proofErr w:type="gramStart"/>
            <w:r w:rsidRPr="00CE590E">
              <w:rPr>
                <w:sz w:val="22"/>
                <w:szCs w:val="22"/>
                <w:lang w:val="nl-NL"/>
              </w:rPr>
              <w:t>n</w:t>
            </w:r>
            <w:proofErr w:type="gramEnd"/>
            <w:r w:rsidRPr="00CE590E">
              <w:rPr>
                <w:sz w:val="22"/>
                <w:szCs w:val="22"/>
                <w:lang w:val="nl-NL"/>
              </w:rPr>
              <w:t xml:space="preserve"> = </w:t>
            </w:r>
            <w:proofErr w:type="gramStart"/>
            <w:r w:rsidRPr="00CE590E">
              <w:rPr>
                <w:sz w:val="22"/>
                <w:szCs w:val="22"/>
                <w:lang w:val="nl-NL"/>
              </w:rPr>
              <w:t>168)</w:t>
            </w:r>
            <w:r w:rsidRPr="00CE590E">
              <w:rPr>
                <w:sz w:val="22"/>
                <w:szCs w:val="22"/>
                <w:vertAlign w:val="superscript"/>
                <w:lang w:val="nl-NL"/>
              </w:rPr>
              <w:t>c</w:t>
            </w:r>
            <w:proofErr w:type="gramEnd"/>
          </w:p>
        </w:tc>
      </w:tr>
      <w:tr w:rsidR="00082854" w:rsidRPr="0085174A" w14:paraId="274ED04E" w14:textId="77777777" w:rsidTr="00D91BFB">
        <w:tc>
          <w:tcPr>
            <w:tcW w:w="2051" w:type="dxa"/>
            <w:tcBorders>
              <w:bottom w:val="single" w:sz="4" w:space="0" w:color="auto"/>
            </w:tcBorders>
          </w:tcPr>
          <w:p w14:paraId="0E110A4E" w14:textId="77777777" w:rsidR="007D1CF0" w:rsidRPr="00CE590E" w:rsidRDefault="007D1CF0" w:rsidP="00D91BFB">
            <w:pPr>
              <w:pStyle w:val="Titre2"/>
              <w:ind w:left="0" w:right="48"/>
              <w:rPr>
                <w:sz w:val="22"/>
                <w:szCs w:val="22"/>
                <w:lang w:val="nl-NL"/>
              </w:rPr>
            </w:pPr>
          </w:p>
        </w:tc>
        <w:tc>
          <w:tcPr>
            <w:tcW w:w="7229" w:type="dxa"/>
            <w:gridSpan w:val="4"/>
            <w:tcBorders>
              <w:top w:val="single" w:sz="4" w:space="0" w:color="auto"/>
              <w:bottom w:val="single" w:sz="4" w:space="0" w:color="auto"/>
            </w:tcBorders>
          </w:tcPr>
          <w:p w14:paraId="3EC5049D" w14:textId="1156032E" w:rsidR="007D1CF0" w:rsidRPr="00CE590E" w:rsidRDefault="007D1CF0" w:rsidP="00D91BFB">
            <w:pPr>
              <w:pStyle w:val="Titre2"/>
              <w:ind w:left="0" w:right="48"/>
              <w:jc w:val="center"/>
              <w:rPr>
                <w:sz w:val="22"/>
                <w:szCs w:val="22"/>
                <w:lang w:val="nl-NL"/>
              </w:rPr>
            </w:pPr>
            <w:r w:rsidRPr="00CE590E">
              <w:rPr>
                <w:sz w:val="22"/>
                <w:szCs w:val="22"/>
                <w:lang w:val="nl-NL"/>
              </w:rPr>
              <w:t>Percentage (%) van de patiënten</w:t>
            </w:r>
          </w:p>
        </w:tc>
      </w:tr>
      <w:tr w:rsidR="00082854" w:rsidRPr="0085174A" w14:paraId="545C8F78" w14:textId="77777777" w:rsidTr="00D91BFB">
        <w:tc>
          <w:tcPr>
            <w:tcW w:w="2051" w:type="dxa"/>
            <w:tcBorders>
              <w:top w:val="single" w:sz="4" w:space="0" w:color="auto"/>
            </w:tcBorders>
          </w:tcPr>
          <w:p w14:paraId="523BD56B" w14:textId="46C29518" w:rsidR="007D1CF0" w:rsidRPr="00CE590E" w:rsidRDefault="007D1CF0" w:rsidP="00D91BFB">
            <w:pPr>
              <w:pStyle w:val="Titre2"/>
              <w:ind w:left="0" w:right="48"/>
              <w:rPr>
                <w:sz w:val="22"/>
                <w:szCs w:val="22"/>
                <w:lang w:val="nl-NL"/>
              </w:rPr>
            </w:pPr>
            <w:r w:rsidRPr="00CE590E">
              <w:rPr>
                <w:sz w:val="22"/>
                <w:szCs w:val="22"/>
                <w:lang w:val="nl-NL"/>
              </w:rPr>
              <w:t>Hematologieparameters</w:t>
            </w:r>
          </w:p>
        </w:tc>
        <w:tc>
          <w:tcPr>
            <w:tcW w:w="1671" w:type="dxa"/>
            <w:tcBorders>
              <w:top w:val="single" w:sz="4" w:space="0" w:color="auto"/>
            </w:tcBorders>
          </w:tcPr>
          <w:p w14:paraId="5C77479B" w14:textId="77777777" w:rsidR="007D1CF0" w:rsidRPr="00CE590E" w:rsidRDefault="007D1CF0" w:rsidP="00D91BFB">
            <w:pPr>
              <w:pStyle w:val="Titre2"/>
              <w:ind w:left="0" w:right="48"/>
              <w:rPr>
                <w:sz w:val="22"/>
                <w:szCs w:val="22"/>
                <w:lang w:val="nl-NL"/>
              </w:rPr>
            </w:pPr>
          </w:p>
        </w:tc>
        <w:tc>
          <w:tcPr>
            <w:tcW w:w="2034" w:type="dxa"/>
            <w:tcBorders>
              <w:top w:val="single" w:sz="4" w:space="0" w:color="auto"/>
            </w:tcBorders>
          </w:tcPr>
          <w:p w14:paraId="6702E810" w14:textId="77777777" w:rsidR="007D1CF0" w:rsidRPr="00CE590E" w:rsidRDefault="007D1CF0" w:rsidP="00D91BFB">
            <w:pPr>
              <w:pStyle w:val="Titre2"/>
              <w:ind w:left="0" w:right="48"/>
              <w:rPr>
                <w:sz w:val="22"/>
                <w:szCs w:val="22"/>
                <w:lang w:val="nl-NL"/>
              </w:rPr>
            </w:pPr>
          </w:p>
        </w:tc>
        <w:tc>
          <w:tcPr>
            <w:tcW w:w="1472" w:type="dxa"/>
            <w:tcBorders>
              <w:top w:val="single" w:sz="4" w:space="0" w:color="auto"/>
            </w:tcBorders>
          </w:tcPr>
          <w:p w14:paraId="758D9715" w14:textId="77777777" w:rsidR="007D1CF0" w:rsidRPr="00CE590E" w:rsidRDefault="007D1CF0" w:rsidP="00D91BFB">
            <w:pPr>
              <w:pStyle w:val="Titre2"/>
              <w:ind w:left="0" w:right="48"/>
              <w:rPr>
                <w:sz w:val="22"/>
                <w:szCs w:val="22"/>
                <w:lang w:val="nl-NL"/>
              </w:rPr>
            </w:pPr>
          </w:p>
        </w:tc>
        <w:tc>
          <w:tcPr>
            <w:tcW w:w="2052" w:type="dxa"/>
            <w:tcBorders>
              <w:top w:val="single" w:sz="4" w:space="0" w:color="auto"/>
            </w:tcBorders>
          </w:tcPr>
          <w:p w14:paraId="53EA08B3" w14:textId="77777777" w:rsidR="007D1CF0" w:rsidRPr="00CE590E" w:rsidRDefault="007D1CF0" w:rsidP="00D91BFB">
            <w:pPr>
              <w:pStyle w:val="Titre2"/>
              <w:ind w:left="0" w:right="48"/>
              <w:rPr>
                <w:sz w:val="22"/>
                <w:szCs w:val="22"/>
                <w:lang w:val="nl-NL"/>
              </w:rPr>
            </w:pPr>
          </w:p>
        </w:tc>
      </w:tr>
      <w:tr w:rsidR="00082854" w:rsidRPr="0085174A" w14:paraId="469E3702" w14:textId="77777777" w:rsidTr="00D91BFB">
        <w:tc>
          <w:tcPr>
            <w:tcW w:w="2051" w:type="dxa"/>
          </w:tcPr>
          <w:p w14:paraId="7DF8E3A1" w14:textId="61636329" w:rsidR="007D1CF0" w:rsidRPr="00CE590E" w:rsidRDefault="007D1CF0" w:rsidP="00D91BFB">
            <w:pPr>
              <w:pStyle w:val="Titre2"/>
              <w:ind w:left="142" w:right="48"/>
              <w:rPr>
                <w:b w:val="0"/>
                <w:sz w:val="22"/>
                <w:szCs w:val="22"/>
                <w:lang w:val="nl-NL"/>
              </w:rPr>
            </w:pPr>
            <w:r w:rsidRPr="00CE590E">
              <w:rPr>
                <w:b w:val="0"/>
                <w:sz w:val="22"/>
                <w:szCs w:val="22"/>
                <w:lang w:val="nl-NL"/>
              </w:rPr>
              <w:t>Neutropenie</w:t>
            </w:r>
          </w:p>
        </w:tc>
        <w:tc>
          <w:tcPr>
            <w:tcW w:w="1671" w:type="dxa"/>
          </w:tcPr>
          <w:p w14:paraId="50418D0D" w14:textId="77777777" w:rsidR="007D1CF0" w:rsidRPr="00CE590E" w:rsidRDefault="007D1CF0" w:rsidP="00D91BFB">
            <w:pPr>
              <w:pStyle w:val="Titre2"/>
              <w:ind w:left="0" w:right="48"/>
              <w:jc w:val="center"/>
              <w:rPr>
                <w:b w:val="0"/>
                <w:sz w:val="22"/>
                <w:szCs w:val="22"/>
                <w:lang w:val="nl-NL"/>
              </w:rPr>
            </w:pPr>
            <w:r w:rsidRPr="00CE590E">
              <w:rPr>
                <w:b w:val="0"/>
                <w:sz w:val="22"/>
                <w:szCs w:val="22"/>
                <w:lang w:val="nl-NL"/>
              </w:rPr>
              <w:t>36</w:t>
            </w:r>
          </w:p>
        </w:tc>
        <w:tc>
          <w:tcPr>
            <w:tcW w:w="2034" w:type="dxa"/>
          </w:tcPr>
          <w:p w14:paraId="7DCD0569" w14:textId="77777777" w:rsidR="007D1CF0" w:rsidRPr="00CE590E" w:rsidRDefault="007D1CF0" w:rsidP="00D91BFB">
            <w:pPr>
              <w:pStyle w:val="Titre2"/>
              <w:ind w:left="0" w:right="48"/>
              <w:jc w:val="center"/>
              <w:rPr>
                <w:b w:val="0"/>
                <w:sz w:val="22"/>
                <w:szCs w:val="22"/>
                <w:lang w:val="nl-NL"/>
              </w:rPr>
            </w:pPr>
            <w:r w:rsidRPr="00CE590E">
              <w:rPr>
                <w:b w:val="0"/>
                <w:sz w:val="22"/>
                <w:szCs w:val="22"/>
                <w:lang w:val="nl-NL"/>
              </w:rPr>
              <w:t>58</w:t>
            </w:r>
          </w:p>
        </w:tc>
        <w:tc>
          <w:tcPr>
            <w:tcW w:w="1472" w:type="dxa"/>
          </w:tcPr>
          <w:p w14:paraId="3D55773E" w14:textId="77777777" w:rsidR="007D1CF0" w:rsidRPr="00CE590E" w:rsidRDefault="007D1CF0" w:rsidP="00D91BFB">
            <w:pPr>
              <w:pStyle w:val="Titre2"/>
              <w:ind w:left="0" w:right="48"/>
              <w:jc w:val="center"/>
              <w:rPr>
                <w:b w:val="0"/>
                <w:sz w:val="22"/>
                <w:szCs w:val="22"/>
                <w:lang w:val="nl-NL"/>
              </w:rPr>
            </w:pPr>
            <w:r w:rsidRPr="00CE590E">
              <w:rPr>
                <w:b w:val="0"/>
                <w:sz w:val="22"/>
                <w:szCs w:val="22"/>
                <w:lang w:val="nl-NL"/>
              </w:rPr>
              <w:t>77</w:t>
            </w:r>
          </w:p>
        </w:tc>
        <w:tc>
          <w:tcPr>
            <w:tcW w:w="2052" w:type="dxa"/>
          </w:tcPr>
          <w:p w14:paraId="12CC6728" w14:textId="77777777" w:rsidR="007D1CF0" w:rsidRPr="00CE590E" w:rsidRDefault="007D1CF0" w:rsidP="00D91BFB">
            <w:pPr>
              <w:pStyle w:val="Titre2"/>
              <w:ind w:left="0" w:right="48"/>
              <w:jc w:val="center"/>
              <w:rPr>
                <w:b w:val="0"/>
                <w:sz w:val="22"/>
                <w:szCs w:val="22"/>
                <w:lang w:val="nl-NL"/>
              </w:rPr>
            </w:pPr>
            <w:r w:rsidRPr="00CE590E">
              <w:rPr>
                <w:b w:val="0"/>
                <w:sz w:val="22"/>
                <w:szCs w:val="22"/>
                <w:lang w:val="nl-NL"/>
              </w:rPr>
              <w:t>76</w:t>
            </w:r>
          </w:p>
        </w:tc>
      </w:tr>
      <w:tr w:rsidR="00082854" w:rsidRPr="0085174A" w14:paraId="07FFF30B" w14:textId="77777777" w:rsidTr="00D91BFB">
        <w:tc>
          <w:tcPr>
            <w:tcW w:w="2051" w:type="dxa"/>
          </w:tcPr>
          <w:p w14:paraId="3EB11A86" w14:textId="2FE310D3" w:rsidR="007D1CF0" w:rsidRPr="00CE590E" w:rsidRDefault="007D1CF0" w:rsidP="00D91BFB">
            <w:pPr>
              <w:pStyle w:val="Titre2"/>
              <w:ind w:left="142" w:right="48"/>
              <w:rPr>
                <w:b w:val="0"/>
                <w:sz w:val="22"/>
                <w:szCs w:val="22"/>
                <w:lang w:val="nl-NL"/>
              </w:rPr>
            </w:pPr>
            <w:r w:rsidRPr="00CE590E">
              <w:rPr>
                <w:b w:val="0"/>
                <w:sz w:val="22"/>
                <w:szCs w:val="22"/>
                <w:lang w:val="nl-NL"/>
              </w:rPr>
              <w:t>Trombocytopenie</w:t>
            </w:r>
          </w:p>
        </w:tc>
        <w:tc>
          <w:tcPr>
            <w:tcW w:w="1671" w:type="dxa"/>
          </w:tcPr>
          <w:p w14:paraId="2B535581" w14:textId="77777777" w:rsidR="007D1CF0" w:rsidRPr="00CE590E" w:rsidRDefault="007D1CF0" w:rsidP="00D91BFB">
            <w:pPr>
              <w:pStyle w:val="Titre2"/>
              <w:ind w:left="0" w:right="48"/>
              <w:jc w:val="center"/>
              <w:rPr>
                <w:b w:val="0"/>
                <w:sz w:val="22"/>
                <w:szCs w:val="22"/>
                <w:lang w:val="nl-NL"/>
              </w:rPr>
            </w:pPr>
            <w:r w:rsidRPr="00CE590E">
              <w:rPr>
                <w:b w:val="0"/>
                <w:sz w:val="22"/>
                <w:szCs w:val="22"/>
                <w:lang w:val="nl-NL"/>
              </w:rPr>
              <w:t>23</w:t>
            </w:r>
          </w:p>
        </w:tc>
        <w:tc>
          <w:tcPr>
            <w:tcW w:w="2034" w:type="dxa"/>
          </w:tcPr>
          <w:p w14:paraId="37041300" w14:textId="77777777" w:rsidR="007D1CF0" w:rsidRPr="00CE590E" w:rsidRDefault="007D1CF0" w:rsidP="00D91BFB">
            <w:pPr>
              <w:pStyle w:val="Titre2"/>
              <w:ind w:left="0" w:right="48"/>
              <w:jc w:val="center"/>
              <w:rPr>
                <w:b w:val="0"/>
                <w:sz w:val="22"/>
                <w:szCs w:val="22"/>
                <w:lang w:val="nl-NL"/>
              </w:rPr>
            </w:pPr>
            <w:r w:rsidRPr="00CE590E">
              <w:rPr>
                <w:b w:val="0"/>
                <w:sz w:val="22"/>
                <w:szCs w:val="22"/>
                <w:lang w:val="nl-NL"/>
              </w:rPr>
              <w:t>63</w:t>
            </w:r>
          </w:p>
        </w:tc>
        <w:tc>
          <w:tcPr>
            <w:tcW w:w="1472" w:type="dxa"/>
          </w:tcPr>
          <w:p w14:paraId="3259B860" w14:textId="77777777" w:rsidR="007D1CF0" w:rsidRPr="00CE590E" w:rsidRDefault="007D1CF0" w:rsidP="00D91BFB">
            <w:pPr>
              <w:pStyle w:val="Titre2"/>
              <w:ind w:left="0" w:right="48"/>
              <w:jc w:val="center"/>
              <w:rPr>
                <w:b w:val="0"/>
                <w:sz w:val="22"/>
                <w:szCs w:val="22"/>
                <w:lang w:val="nl-NL"/>
              </w:rPr>
            </w:pPr>
            <w:r w:rsidRPr="00CE590E">
              <w:rPr>
                <w:b w:val="0"/>
                <w:sz w:val="22"/>
                <w:szCs w:val="22"/>
                <w:lang w:val="nl-NL"/>
              </w:rPr>
              <w:t>78</w:t>
            </w:r>
          </w:p>
        </w:tc>
        <w:tc>
          <w:tcPr>
            <w:tcW w:w="2052" w:type="dxa"/>
          </w:tcPr>
          <w:p w14:paraId="3702F864" w14:textId="77777777" w:rsidR="007D1CF0" w:rsidRPr="00CE590E" w:rsidRDefault="007D1CF0" w:rsidP="00D91BFB">
            <w:pPr>
              <w:pStyle w:val="Titre2"/>
              <w:ind w:left="0" w:right="48"/>
              <w:jc w:val="center"/>
              <w:rPr>
                <w:b w:val="0"/>
                <w:sz w:val="22"/>
                <w:szCs w:val="22"/>
                <w:lang w:val="nl-NL"/>
              </w:rPr>
            </w:pPr>
            <w:r w:rsidRPr="00CE590E">
              <w:rPr>
                <w:b w:val="0"/>
                <w:sz w:val="22"/>
                <w:szCs w:val="22"/>
                <w:lang w:val="nl-NL"/>
              </w:rPr>
              <w:t>74</w:t>
            </w:r>
          </w:p>
        </w:tc>
      </w:tr>
      <w:tr w:rsidR="00082854" w:rsidRPr="0085174A" w14:paraId="452882B4" w14:textId="77777777" w:rsidTr="00D91BFB">
        <w:tc>
          <w:tcPr>
            <w:tcW w:w="2051" w:type="dxa"/>
            <w:tcBorders>
              <w:bottom w:val="single" w:sz="4" w:space="0" w:color="auto"/>
            </w:tcBorders>
          </w:tcPr>
          <w:p w14:paraId="011B90E4" w14:textId="4DDF4683" w:rsidR="007D1CF0" w:rsidRPr="00CE590E" w:rsidRDefault="007D1CF0" w:rsidP="00D91BFB">
            <w:pPr>
              <w:pStyle w:val="Titre2"/>
              <w:ind w:left="142" w:right="48"/>
              <w:rPr>
                <w:b w:val="0"/>
                <w:sz w:val="22"/>
                <w:szCs w:val="22"/>
                <w:lang w:val="nl-NL"/>
              </w:rPr>
            </w:pPr>
            <w:r w:rsidRPr="00CE590E">
              <w:rPr>
                <w:b w:val="0"/>
                <w:sz w:val="22"/>
                <w:szCs w:val="22"/>
                <w:lang w:val="nl-NL"/>
              </w:rPr>
              <w:t>Anemie</w:t>
            </w:r>
          </w:p>
        </w:tc>
        <w:tc>
          <w:tcPr>
            <w:tcW w:w="1671" w:type="dxa"/>
            <w:tcBorders>
              <w:bottom w:val="single" w:sz="4" w:space="0" w:color="auto"/>
            </w:tcBorders>
          </w:tcPr>
          <w:p w14:paraId="19922E88" w14:textId="77777777" w:rsidR="007D1CF0" w:rsidRPr="00CE590E" w:rsidRDefault="007D1CF0" w:rsidP="00D91BFB">
            <w:pPr>
              <w:pStyle w:val="Titre2"/>
              <w:ind w:left="0" w:right="48"/>
              <w:jc w:val="center"/>
              <w:rPr>
                <w:b w:val="0"/>
                <w:sz w:val="22"/>
                <w:szCs w:val="22"/>
                <w:lang w:val="nl-NL"/>
              </w:rPr>
            </w:pPr>
            <w:r w:rsidRPr="00CE590E">
              <w:rPr>
                <w:b w:val="0"/>
                <w:sz w:val="22"/>
                <w:szCs w:val="22"/>
                <w:lang w:val="nl-NL"/>
              </w:rPr>
              <w:t>13</w:t>
            </w:r>
          </w:p>
        </w:tc>
        <w:tc>
          <w:tcPr>
            <w:tcW w:w="2034" w:type="dxa"/>
            <w:tcBorders>
              <w:bottom w:val="single" w:sz="4" w:space="0" w:color="auto"/>
            </w:tcBorders>
          </w:tcPr>
          <w:p w14:paraId="180FD7A0" w14:textId="77777777" w:rsidR="007D1CF0" w:rsidRPr="00CE590E" w:rsidRDefault="007D1CF0" w:rsidP="00D91BFB">
            <w:pPr>
              <w:pStyle w:val="Titre2"/>
              <w:ind w:left="0" w:right="48"/>
              <w:jc w:val="center"/>
              <w:rPr>
                <w:b w:val="0"/>
                <w:sz w:val="22"/>
                <w:szCs w:val="22"/>
                <w:lang w:val="nl-NL"/>
              </w:rPr>
            </w:pPr>
            <w:r w:rsidRPr="00CE590E">
              <w:rPr>
                <w:b w:val="0"/>
                <w:sz w:val="22"/>
                <w:szCs w:val="22"/>
                <w:lang w:val="nl-NL"/>
              </w:rPr>
              <w:t>47</w:t>
            </w:r>
          </w:p>
        </w:tc>
        <w:tc>
          <w:tcPr>
            <w:tcW w:w="1472" w:type="dxa"/>
            <w:tcBorders>
              <w:bottom w:val="single" w:sz="4" w:space="0" w:color="auto"/>
            </w:tcBorders>
          </w:tcPr>
          <w:p w14:paraId="32CFC74A" w14:textId="77777777" w:rsidR="007D1CF0" w:rsidRPr="00CE590E" w:rsidRDefault="007D1CF0" w:rsidP="00D91BFB">
            <w:pPr>
              <w:pStyle w:val="Titre2"/>
              <w:ind w:left="0" w:right="48"/>
              <w:jc w:val="center"/>
              <w:rPr>
                <w:b w:val="0"/>
                <w:sz w:val="22"/>
                <w:szCs w:val="22"/>
                <w:lang w:val="nl-NL"/>
              </w:rPr>
            </w:pPr>
            <w:r w:rsidRPr="00CE590E">
              <w:rPr>
                <w:b w:val="0"/>
                <w:sz w:val="22"/>
                <w:szCs w:val="22"/>
                <w:lang w:val="nl-NL"/>
              </w:rPr>
              <w:t>74</w:t>
            </w:r>
          </w:p>
        </w:tc>
        <w:tc>
          <w:tcPr>
            <w:tcW w:w="2052" w:type="dxa"/>
            <w:tcBorders>
              <w:bottom w:val="single" w:sz="4" w:space="0" w:color="auto"/>
            </w:tcBorders>
          </w:tcPr>
          <w:p w14:paraId="681D3FE1" w14:textId="77777777" w:rsidR="007D1CF0" w:rsidRPr="00CE590E" w:rsidRDefault="007D1CF0" w:rsidP="00D91BFB">
            <w:pPr>
              <w:pStyle w:val="Titre2"/>
              <w:ind w:left="0" w:right="48"/>
              <w:jc w:val="center"/>
              <w:rPr>
                <w:b w:val="0"/>
                <w:sz w:val="22"/>
                <w:szCs w:val="22"/>
                <w:lang w:val="nl-NL"/>
              </w:rPr>
            </w:pPr>
            <w:r w:rsidRPr="00CE590E">
              <w:rPr>
                <w:b w:val="0"/>
                <w:sz w:val="22"/>
                <w:szCs w:val="22"/>
                <w:lang w:val="nl-NL"/>
              </w:rPr>
              <w:t>44</w:t>
            </w:r>
          </w:p>
        </w:tc>
      </w:tr>
    </w:tbl>
    <w:p w14:paraId="7D6EDD64" w14:textId="77777777" w:rsidR="00D31C38" w:rsidRPr="0085174A" w:rsidRDefault="00E74769" w:rsidP="008F1FBD">
      <w:pPr>
        <w:rPr>
          <w:sz w:val="20"/>
          <w:szCs w:val="20"/>
        </w:rPr>
      </w:pPr>
      <w:proofErr w:type="gramStart"/>
      <w:r w:rsidRPr="0085174A">
        <w:rPr>
          <w:sz w:val="20"/>
          <w:szCs w:val="20"/>
          <w:vertAlign w:val="superscript"/>
        </w:rPr>
        <w:t>a</w:t>
      </w:r>
      <w:proofErr w:type="gramEnd"/>
      <w:r w:rsidRPr="0085174A">
        <w:rPr>
          <w:sz w:val="20"/>
          <w:szCs w:val="20"/>
        </w:rPr>
        <w:t xml:space="preserve"> Fase 3-dosisoptimaliseringsonderzoeksresultaten gemeld bij de onderzoeksfollow-up na 2 jaar.</w:t>
      </w:r>
    </w:p>
    <w:p w14:paraId="21303FC3" w14:textId="77777777" w:rsidR="00D31C38" w:rsidRPr="0085174A" w:rsidRDefault="00E74769" w:rsidP="008F1FBD">
      <w:pPr>
        <w:rPr>
          <w:sz w:val="20"/>
          <w:szCs w:val="20"/>
        </w:rPr>
      </w:pPr>
      <w:proofErr w:type="gramStart"/>
      <w:r w:rsidRPr="0085174A">
        <w:rPr>
          <w:sz w:val="20"/>
          <w:szCs w:val="20"/>
          <w:vertAlign w:val="superscript"/>
        </w:rPr>
        <w:t>b</w:t>
      </w:r>
      <w:proofErr w:type="gramEnd"/>
      <w:r w:rsidRPr="0085174A">
        <w:rPr>
          <w:sz w:val="20"/>
          <w:szCs w:val="20"/>
        </w:rPr>
        <w:t xml:space="preserve"> CA180-034 onderzoekresultaten van aanbevolen startdosis van 100 mg eenmaal daags.</w:t>
      </w:r>
    </w:p>
    <w:p w14:paraId="530AEE2F" w14:textId="77777777" w:rsidR="00D31C38" w:rsidRPr="0085174A" w:rsidRDefault="00E74769" w:rsidP="008F1FBD">
      <w:pPr>
        <w:rPr>
          <w:sz w:val="20"/>
          <w:szCs w:val="20"/>
        </w:rPr>
      </w:pPr>
      <w:proofErr w:type="gramStart"/>
      <w:r w:rsidRPr="0085174A">
        <w:rPr>
          <w:sz w:val="20"/>
          <w:szCs w:val="20"/>
          <w:vertAlign w:val="superscript"/>
        </w:rPr>
        <w:t>c</w:t>
      </w:r>
      <w:proofErr w:type="gramEnd"/>
      <w:r w:rsidRPr="0085174A">
        <w:rPr>
          <w:sz w:val="20"/>
          <w:szCs w:val="20"/>
        </w:rPr>
        <w:t xml:space="preserve"> CA180-035 onderzoeksresultaten van aanbevolen startdosis van 140 mg eenmaal daags.</w:t>
      </w:r>
    </w:p>
    <w:p w14:paraId="40218B6D" w14:textId="017C95C9" w:rsidR="00D31C38" w:rsidRPr="0085174A" w:rsidRDefault="00E74769" w:rsidP="008F1FBD">
      <w:pPr>
        <w:rPr>
          <w:sz w:val="20"/>
          <w:szCs w:val="20"/>
        </w:rPr>
      </w:pPr>
      <w:proofErr w:type="gramStart"/>
      <w:r w:rsidRPr="0085174A">
        <w:rPr>
          <w:sz w:val="20"/>
          <w:szCs w:val="20"/>
        </w:rPr>
        <w:t>CTC graden</w:t>
      </w:r>
      <w:proofErr w:type="gramEnd"/>
      <w:r w:rsidRPr="0085174A">
        <w:rPr>
          <w:sz w:val="20"/>
          <w:szCs w:val="20"/>
        </w:rPr>
        <w:t>: neutropenie (Graad 3 ≥ 0,5– &lt; 1,0 × 10</w:t>
      </w:r>
      <w:r w:rsidR="007975EF" w:rsidRPr="0085174A">
        <w:rPr>
          <w:sz w:val="20"/>
          <w:szCs w:val="20"/>
          <w:vertAlign w:val="superscript"/>
        </w:rPr>
        <w:t>9</w:t>
      </w:r>
      <w:r w:rsidRPr="0085174A">
        <w:rPr>
          <w:sz w:val="20"/>
          <w:szCs w:val="20"/>
        </w:rPr>
        <w:t>/l, Graad 4 &lt; 0,5 × 10</w:t>
      </w:r>
      <w:r w:rsidR="007975EF" w:rsidRPr="0085174A">
        <w:rPr>
          <w:sz w:val="20"/>
          <w:szCs w:val="20"/>
          <w:vertAlign w:val="superscript"/>
        </w:rPr>
        <w:t>9</w:t>
      </w:r>
      <w:r w:rsidRPr="0085174A">
        <w:rPr>
          <w:sz w:val="20"/>
          <w:szCs w:val="20"/>
        </w:rPr>
        <w:t>/l); trombocytopenie (Graad 3 ≥ 25–&lt; 50 × 10</w:t>
      </w:r>
      <w:r w:rsidR="007975EF" w:rsidRPr="0085174A">
        <w:rPr>
          <w:sz w:val="20"/>
          <w:szCs w:val="20"/>
          <w:vertAlign w:val="superscript"/>
        </w:rPr>
        <w:t>9</w:t>
      </w:r>
      <w:r w:rsidRPr="0085174A">
        <w:rPr>
          <w:sz w:val="20"/>
          <w:szCs w:val="20"/>
        </w:rPr>
        <w:t>/l,</w:t>
      </w:r>
      <w:r w:rsidR="005747AA" w:rsidRPr="0085174A">
        <w:rPr>
          <w:sz w:val="20"/>
          <w:szCs w:val="20"/>
        </w:rPr>
        <w:t xml:space="preserve"> </w:t>
      </w:r>
      <w:r w:rsidRPr="0085174A">
        <w:rPr>
          <w:sz w:val="20"/>
          <w:szCs w:val="20"/>
        </w:rPr>
        <w:t>Graad 4 &lt; 25 × 10</w:t>
      </w:r>
      <w:r w:rsidR="007975EF" w:rsidRPr="0085174A">
        <w:rPr>
          <w:sz w:val="20"/>
          <w:szCs w:val="20"/>
          <w:vertAlign w:val="superscript"/>
        </w:rPr>
        <w:t>9</w:t>
      </w:r>
      <w:r w:rsidRPr="0085174A">
        <w:rPr>
          <w:sz w:val="20"/>
          <w:szCs w:val="20"/>
        </w:rPr>
        <w:t>/l); anemie (hemoglobine Graad 3 ≥ 65–&lt; 80 g/l, Graad 4 &lt; 65 g/l).</w:t>
      </w:r>
    </w:p>
    <w:p w14:paraId="61EEA3B8" w14:textId="77777777" w:rsidR="00D31C38" w:rsidRPr="0085174A" w:rsidRDefault="00D31C38" w:rsidP="008F1FBD">
      <w:pPr>
        <w:pStyle w:val="Corpsdetexte"/>
        <w:rPr>
          <w:sz w:val="22"/>
          <w:szCs w:val="22"/>
        </w:rPr>
      </w:pPr>
    </w:p>
    <w:p w14:paraId="1B0BC2DB" w14:textId="77777777" w:rsidR="00D31C38" w:rsidRPr="0085174A" w:rsidRDefault="00E74769" w:rsidP="008F1FBD">
      <w:pPr>
        <w:pStyle w:val="Corpsdetexte"/>
        <w:rPr>
          <w:sz w:val="22"/>
          <w:szCs w:val="22"/>
        </w:rPr>
      </w:pPr>
      <w:r w:rsidRPr="0085174A">
        <w:rPr>
          <w:sz w:val="22"/>
          <w:szCs w:val="22"/>
        </w:rPr>
        <w:t>Cumulatieve graad 3 of 4 cytopenieën onder patiënten die werden behandeld met 100 mg eenmaal daags waren vergelijkbaar na 2 en 5 jaar waaronder: neutropenie (35% versus 36%), trombocytopenie (23% versus 24%) en anemie (13% versus 13%).</w:t>
      </w:r>
    </w:p>
    <w:p w14:paraId="2D3F0C73" w14:textId="77777777" w:rsidR="00D31C38" w:rsidRPr="0085174A" w:rsidRDefault="00E74769" w:rsidP="008F1FBD">
      <w:pPr>
        <w:pStyle w:val="Corpsdetexte"/>
        <w:rPr>
          <w:sz w:val="22"/>
          <w:szCs w:val="22"/>
        </w:rPr>
      </w:pPr>
      <w:r w:rsidRPr="0085174A">
        <w:rPr>
          <w:sz w:val="22"/>
          <w:szCs w:val="22"/>
        </w:rPr>
        <w:t>Bij patiënten met 3e of 4e-graads beenmergsuppressie trad meestal herstel op na korte dosisinterrupties en/of vermindering van de dosering. Bij 5% van de patiënten werd de behandeling gestaakt. Bij de meeste patiënten kon de behandeling worden voortgezet zonder verdere verschijnselen van beenmergsuppressie.</w:t>
      </w:r>
    </w:p>
    <w:p w14:paraId="66CD56CA" w14:textId="77777777" w:rsidR="00D31C38" w:rsidRPr="0085174A" w:rsidRDefault="00D31C38" w:rsidP="008F1FBD">
      <w:pPr>
        <w:pStyle w:val="Corpsdetexte"/>
        <w:rPr>
          <w:sz w:val="22"/>
          <w:szCs w:val="22"/>
        </w:rPr>
      </w:pPr>
    </w:p>
    <w:p w14:paraId="6E877A5E" w14:textId="77777777" w:rsidR="00D31C38" w:rsidRPr="0085174A" w:rsidRDefault="00E74769" w:rsidP="008F1FBD">
      <w:pPr>
        <w:rPr>
          <w:i/>
        </w:rPr>
      </w:pPr>
      <w:r w:rsidRPr="0085174A">
        <w:rPr>
          <w:i/>
        </w:rPr>
        <w:t>Biochemische afwijkingen</w:t>
      </w:r>
    </w:p>
    <w:p w14:paraId="4975BB2C" w14:textId="76427457" w:rsidR="00D31C38" w:rsidRPr="0085174A" w:rsidRDefault="00E74769" w:rsidP="008F1FBD">
      <w:pPr>
        <w:pStyle w:val="Corpsdetexte"/>
        <w:rPr>
          <w:sz w:val="22"/>
          <w:szCs w:val="22"/>
        </w:rPr>
      </w:pPr>
      <w:r w:rsidRPr="0085174A">
        <w:rPr>
          <w:sz w:val="22"/>
          <w:szCs w:val="22"/>
        </w:rPr>
        <w:t xml:space="preserve">Tijdens het onderzoek naar nieuw gediagnosticeerde CML in de chronische fase werd bij 4% van de met </w:t>
      </w:r>
      <w:r w:rsidR="00E25131" w:rsidRPr="0085174A">
        <w:rPr>
          <w:rFonts w:eastAsia="SimSun"/>
          <w:sz w:val="22"/>
          <w:szCs w:val="22"/>
        </w:rPr>
        <w:t>d</w:t>
      </w:r>
      <w:r w:rsidR="00EC7160" w:rsidRPr="0085174A">
        <w:rPr>
          <w:rFonts w:eastAsia="SimSun"/>
          <w:sz w:val="22"/>
          <w:szCs w:val="22"/>
        </w:rPr>
        <w:t xml:space="preserve">asatinib </w:t>
      </w:r>
      <w:r w:rsidRPr="0085174A">
        <w:rPr>
          <w:sz w:val="22"/>
          <w:szCs w:val="22"/>
        </w:rPr>
        <w:t>behandelde patiënten graad 3 of 4 hypofosfatemie vastgesteld, en graad 3 of 4 toename van de concentratie van transaminasen, creatinine en bilirubine bij ≤ 1% na een follow-upduur van minimaal 12 maanden. Na een follow-up duur van minimaal 60 maanden was het cumulatieve percentage van graad 3 of 4 hypofosfatemie 7%, graad 3 of 4 stijging van creatinine en bilirubine</w:t>
      </w:r>
      <w:r w:rsidR="003032AE" w:rsidRPr="0085174A">
        <w:rPr>
          <w:sz w:val="22"/>
          <w:szCs w:val="22"/>
        </w:rPr>
        <w:t xml:space="preserve"> </w:t>
      </w:r>
      <w:r w:rsidRPr="0085174A">
        <w:rPr>
          <w:sz w:val="22"/>
          <w:szCs w:val="22"/>
        </w:rPr>
        <w:t xml:space="preserve">was 1% en graad 3 of 4 toename van transaminases bleef 1%. In geen enkel geval werd de behandeling met </w:t>
      </w:r>
      <w:r w:rsidR="00E25131" w:rsidRPr="0085174A">
        <w:rPr>
          <w:rFonts w:eastAsia="SimSun"/>
          <w:sz w:val="22"/>
          <w:szCs w:val="22"/>
        </w:rPr>
        <w:t>d</w:t>
      </w:r>
      <w:r w:rsidR="00EC7160" w:rsidRPr="0085174A">
        <w:rPr>
          <w:rFonts w:eastAsia="SimSun"/>
          <w:sz w:val="22"/>
          <w:szCs w:val="22"/>
        </w:rPr>
        <w:t xml:space="preserve">asatinib </w:t>
      </w:r>
      <w:r w:rsidRPr="0085174A">
        <w:rPr>
          <w:sz w:val="22"/>
          <w:szCs w:val="22"/>
        </w:rPr>
        <w:t>gestaakt wegens afwijkingen in deze biochemische laboratoriumparameters.</w:t>
      </w:r>
    </w:p>
    <w:p w14:paraId="7D756F17" w14:textId="77777777" w:rsidR="00D31C38" w:rsidRPr="0085174A" w:rsidRDefault="00D31C38" w:rsidP="008F1FBD"/>
    <w:p w14:paraId="6FA705A9" w14:textId="77777777" w:rsidR="00D31C38" w:rsidRPr="0085174A" w:rsidRDefault="00E74769" w:rsidP="008F1FBD">
      <w:pPr>
        <w:rPr>
          <w:i/>
        </w:rPr>
      </w:pPr>
      <w:r w:rsidRPr="0085174A">
        <w:rPr>
          <w:i/>
        </w:rPr>
        <w:t>Follow-up van 2 jaar</w:t>
      </w:r>
    </w:p>
    <w:p w14:paraId="75911994" w14:textId="6E761F32" w:rsidR="00D31C38" w:rsidRPr="0085174A" w:rsidRDefault="00E74769" w:rsidP="008F1FBD">
      <w:pPr>
        <w:pStyle w:val="Corpsdetexte"/>
        <w:rPr>
          <w:sz w:val="22"/>
          <w:szCs w:val="22"/>
        </w:rPr>
      </w:pPr>
      <w:r w:rsidRPr="0085174A">
        <w:rPr>
          <w:sz w:val="22"/>
          <w:szCs w:val="22"/>
        </w:rPr>
        <w:t>Verhoging van transaminasen of bilirubine graad 3 of 4 werd gemeld bij 1% van de patiënten in de chronische fase van CML (resistent of intolerant voor imatinib), maar de verhogingen werden met hogere frequentie van 1 tot 7% gemeld bij patiënten met gevorderde fase CML en Ph+ ALL. De behandeling bestond meestal uit dosisreductie of dosisinterruptie. Tijdens het fase III-dosisoptimaliseringsonderzoek bij patiënten met CML in de chronische fase, werden graad 3 of 4 verhogingen van transaminasen of bilirubine gemeld bij ≤ 1% van de patiënten; een vergelijkbare lage incidentie in de vier behandelgroepen. Bij het fase III dosisoptimaliseringsonderzoek bij patiënten met gevorderde fase CML en Ph+ ALL werden graad 3 of 4 verhogingen van transaminasen of bilirubine gemeld bij 1% tot 5% van de patiënten over de volledig behandelde groep.</w:t>
      </w:r>
    </w:p>
    <w:p w14:paraId="5A8F4643" w14:textId="77777777" w:rsidR="00D31C38" w:rsidRPr="0085174A" w:rsidRDefault="00D31C38" w:rsidP="008F1FBD">
      <w:pPr>
        <w:pStyle w:val="Corpsdetexte"/>
        <w:rPr>
          <w:sz w:val="22"/>
          <w:szCs w:val="22"/>
        </w:rPr>
      </w:pPr>
    </w:p>
    <w:p w14:paraId="45877026" w14:textId="6B79251C" w:rsidR="00D31C38" w:rsidRPr="0085174A" w:rsidRDefault="00E74769" w:rsidP="008F1FBD">
      <w:pPr>
        <w:pStyle w:val="Corpsdetexte"/>
        <w:jc w:val="both"/>
        <w:rPr>
          <w:sz w:val="22"/>
          <w:szCs w:val="22"/>
        </w:rPr>
      </w:pPr>
      <w:r w:rsidRPr="0085174A">
        <w:rPr>
          <w:sz w:val="22"/>
          <w:szCs w:val="22"/>
        </w:rPr>
        <w:t xml:space="preserve">Ongeveer 5% van de patiënten met normale uitgangswaarden die behandeld werden met </w:t>
      </w:r>
      <w:r w:rsidR="00E25131" w:rsidRPr="0085174A">
        <w:rPr>
          <w:rFonts w:eastAsia="SimSun"/>
          <w:sz w:val="22"/>
          <w:szCs w:val="22"/>
        </w:rPr>
        <w:t>d</w:t>
      </w:r>
      <w:r w:rsidR="00EC7160" w:rsidRPr="0085174A">
        <w:rPr>
          <w:rFonts w:eastAsia="SimSun"/>
          <w:sz w:val="22"/>
          <w:szCs w:val="22"/>
        </w:rPr>
        <w:t>asatinib</w:t>
      </w:r>
      <w:r w:rsidRPr="0085174A">
        <w:rPr>
          <w:sz w:val="22"/>
          <w:szCs w:val="22"/>
        </w:rPr>
        <w:t>, hadden op enig moment in de loop van het onderzoek een graad 3 of 4 voorbijgaande hypocalciëmie. In het algemeen traden er geen klinische symptomen van een verlaagde calciumconcentratie op.</w:t>
      </w:r>
    </w:p>
    <w:p w14:paraId="77E64CA6" w14:textId="33FA9956" w:rsidR="003032AE" w:rsidRPr="0085174A" w:rsidRDefault="00E74769" w:rsidP="008F1FBD">
      <w:pPr>
        <w:pStyle w:val="Corpsdetexte"/>
        <w:rPr>
          <w:sz w:val="22"/>
          <w:szCs w:val="22"/>
        </w:rPr>
      </w:pPr>
      <w:r w:rsidRPr="0085174A">
        <w:rPr>
          <w:sz w:val="22"/>
          <w:szCs w:val="22"/>
        </w:rPr>
        <w:t>Patiënten met graad 3 of 4 hypocalciëmie herstelden vaak met orale calciumsuppletie. Graad 3 of 4 hypocalciëmie, hypokaliëmie en hypofosfatemie werden gemeld bij patiënten in alle fasen van CML maar werden met een verhoogde frequentie gemeld bij patiënten met myeloïde of lymfoïde blasten crisis CML en Ph+ ALL. Bij patiënten in de chronische fase CML werden 3e of 4e-graads verhogingen in creatinine gemeld bij &lt; 1% met een toegenomen frequentie van 1 tot 4% bij patiënten in de gevorderde fase CML.</w:t>
      </w:r>
    </w:p>
    <w:p w14:paraId="73E6CB20" w14:textId="3AA82FE0" w:rsidR="003032AE" w:rsidRPr="0085174A" w:rsidRDefault="003032AE" w:rsidP="008F1FBD"/>
    <w:p w14:paraId="752D17AD" w14:textId="77777777" w:rsidR="00D31C38" w:rsidRPr="0085174A" w:rsidRDefault="00E74769" w:rsidP="008F1FBD">
      <w:pPr>
        <w:pStyle w:val="Corpsdetexte"/>
        <w:rPr>
          <w:sz w:val="22"/>
          <w:szCs w:val="22"/>
        </w:rPr>
      </w:pPr>
      <w:r w:rsidRPr="0085174A">
        <w:rPr>
          <w:sz w:val="22"/>
          <w:szCs w:val="22"/>
          <w:u w:val="single"/>
        </w:rPr>
        <w:t>Pediatrische patiënten</w:t>
      </w:r>
    </w:p>
    <w:p w14:paraId="5DF24BB8" w14:textId="76392E2B" w:rsidR="00D31C38" w:rsidRPr="0085174A" w:rsidRDefault="00E74769" w:rsidP="008F1FBD">
      <w:pPr>
        <w:pStyle w:val="Corpsdetexte"/>
        <w:rPr>
          <w:sz w:val="22"/>
          <w:szCs w:val="22"/>
        </w:rPr>
      </w:pPr>
      <w:r w:rsidRPr="0085174A">
        <w:rPr>
          <w:sz w:val="22"/>
          <w:szCs w:val="22"/>
        </w:rPr>
        <w:t xml:space="preserve">Het veiligheidsprofiel van </w:t>
      </w:r>
      <w:r w:rsidR="00E25131" w:rsidRPr="0085174A">
        <w:rPr>
          <w:rFonts w:eastAsia="SimSun"/>
          <w:sz w:val="22"/>
          <w:szCs w:val="22"/>
        </w:rPr>
        <w:t>d</w:t>
      </w:r>
      <w:r w:rsidR="00EC7160" w:rsidRPr="0085174A">
        <w:rPr>
          <w:rFonts w:eastAsia="SimSun"/>
          <w:sz w:val="22"/>
          <w:szCs w:val="22"/>
        </w:rPr>
        <w:t xml:space="preserve">asatinib </w:t>
      </w:r>
      <w:r w:rsidRPr="0085174A">
        <w:rPr>
          <w:sz w:val="22"/>
          <w:szCs w:val="22"/>
        </w:rPr>
        <w:t xml:space="preserve">toegediend als enkelvoudig middel bij pediatrische patiënten met Ph+ CML-CP, was vergelijkbaar met het veiligheidsprofiel bij volwassenen. Het veiligheidsprofiel van </w:t>
      </w:r>
      <w:r w:rsidR="00E25131" w:rsidRPr="0085174A">
        <w:rPr>
          <w:rFonts w:eastAsia="SimSun"/>
          <w:sz w:val="22"/>
          <w:szCs w:val="22"/>
        </w:rPr>
        <w:t>d</w:t>
      </w:r>
      <w:r w:rsidR="00EC7160" w:rsidRPr="0085174A">
        <w:rPr>
          <w:rFonts w:eastAsia="SimSun"/>
          <w:sz w:val="22"/>
          <w:szCs w:val="22"/>
        </w:rPr>
        <w:t xml:space="preserve">asatinib </w:t>
      </w:r>
      <w:r w:rsidRPr="0085174A">
        <w:rPr>
          <w:sz w:val="22"/>
          <w:szCs w:val="22"/>
        </w:rPr>
        <w:t xml:space="preserve">toegediend in combinatie met chemotherapie bij pediatrische patiënten met Ph+ ALL was consistent met het bekende veiligheidsprofiel van </w:t>
      </w:r>
      <w:r w:rsidR="00E25131" w:rsidRPr="0085174A">
        <w:rPr>
          <w:rFonts w:eastAsia="SimSun"/>
          <w:sz w:val="22"/>
          <w:szCs w:val="22"/>
        </w:rPr>
        <w:t>d</w:t>
      </w:r>
      <w:r w:rsidR="00EC7160" w:rsidRPr="0085174A">
        <w:rPr>
          <w:rFonts w:eastAsia="SimSun"/>
          <w:sz w:val="22"/>
          <w:szCs w:val="22"/>
        </w:rPr>
        <w:t xml:space="preserve">asatinib </w:t>
      </w:r>
      <w:r w:rsidRPr="0085174A">
        <w:rPr>
          <w:sz w:val="22"/>
          <w:szCs w:val="22"/>
        </w:rPr>
        <w:t>bij volwassenen en het verwachte effect van chemotherapie, met uitzondering van een lager percentage pleurale effusie vergeleken met volwassen patiënten.</w:t>
      </w:r>
    </w:p>
    <w:p w14:paraId="334FC60F" w14:textId="77777777" w:rsidR="00D31C38" w:rsidRPr="0085174A" w:rsidRDefault="00D31C38" w:rsidP="008F1FBD">
      <w:pPr>
        <w:pStyle w:val="Corpsdetexte"/>
        <w:rPr>
          <w:sz w:val="22"/>
          <w:szCs w:val="22"/>
        </w:rPr>
      </w:pPr>
    </w:p>
    <w:p w14:paraId="166DFCBA" w14:textId="77777777" w:rsidR="00D31C38" w:rsidRPr="0085174A" w:rsidRDefault="00E74769" w:rsidP="008F1FBD">
      <w:pPr>
        <w:pStyle w:val="Corpsdetexte"/>
        <w:jc w:val="both"/>
        <w:rPr>
          <w:sz w:val="22"/>
          <w:szCs w:val="22"/>
        </w:rPr>
      </w:pPr>
      <w:r w:rsidRPr="0085174A">
        <w:rPr>
          <w:sz w:val="22"/>
          <w:szCs w:val="22"/>
        </w:rPr>
        <w:t>In pediatrische CMLstudies was het percentage laboratoriumafwijkingen consistent met het bekende profiel voor laboratoriumparameters bij volwassenen.</w:t>
      </w:r>
    </w:p>
    <w:p w14:paraId="148525CB" w14:textId="77777777" w:rsidR="00D31C38" w:rsidRPr="0085174A" w:rsidRDefault="00D31C38" w:rsidP="008F1FBD">
      <w:pPr>
        <w:pStyle w:val="Corpsdetexte"/>
        <w:rPr>
          <w:sz w:val="22"/>
          <w:szCs w:val="22"/>
        </w:rPr>
      </w:pPr>
    </w:p>
    <w:p w14:paraId="53079564" w14:textId="77777777" w:rsidR="00D31C38" w:rsidRPr="0085174A" w:rsidRDefault="00E74769" w:rsidP="008F1FBD">
      <w:pPr>
        <w:pStyle w:val="Corpsdetexte"/>
        <w:rPr>
          <w:sz w:val="22"/>
          <w:szCs w:val="22"/>
        </w:rPr>
      </w:pPr>
      <w:r w:rsidRPr="0085174A">
        <w:rPr>
          <w:sz w:val="22"/>
          <w:szCs w:val="22"/>
        </w:rPr>
        <w:t>In de pediatrische ALL-studies waren de percentages van laboratoriumafwijkingen consistent met het bekende profiel voor laboratoriumparameters bij volwassenen, binnen de context van een acute- leukemiepatiënt die behandeld wordt met een background-chemotherapie-regime.</w:t>
      </w:r>
    </w:p>
    <w:p w14:paraId="64FB0374" w14:textId="77777777" w:rsidR="00D31C38" w:rsidRPr="0085174A" w:rsidRDefault="00D31C38" w:rsidP="008F1FBD">
      <w:pPr>
        <w:pStyle w:val="Corpsdetexte"/>
        <w:rPr>
          <w:sz w:val="22"/>
          <w:szCs w:val="22"/>
        </w:rPr>
      </w:pPr>
    </w:p>
    <w:p w14:paraId="0CC06916" w14:textId="77777777" w:rsidR="00D31C38" w:rsidRPr="0085174A" w:rsidRDefault="00E74769" w:rsidP="008F1FBD">
      <w:pPr>
        <w:pStyle w:val="Corpsdetexte"/>
        <w:rPr>
          <w:sz w:val="22"/>
          <w:szCs w:val="22"/>
        </w:rPr>
      </w:pPr>
      <w:r w:rsidRPr="0085174A">
        <w:rPr>
          <w:sz w:val="22"/>
          <w:szCs w:val="22"/>
          <w:u w:val="single"/>
        </w:rPr>
        <w:t>Speciale populatie</w:t>
      </w:r>
    </w:p>
    <w:p w14:paraId="4C8C32B4" w14:textId="56E02295" w:rsidR="00D31C38" w:rsidRPr="0085174A" w:rsidRDefault="00E74769" w:rsidP="008F1FBD">
      <w:pPr>
        <w:pStyle w:val="Corpsdetexte"/>
        <w:rPr>
          <w:sz w:val="22"/>
          <w:szCs w:val="22"/>
        </w:rPr>
      </w:pPr>
      <w:r w:rsidRPr="0085174A">
        <w:rPr>
          <w:sz w:val="22"/>
          <w:szCs w:val="22"/>
        </w:rPr>
        <w:t xml:space="preserve">Hoewel het veiligheidsprofiel van </w:t>
      </w:r>
      <w:r w:rsidR="00E25131" w:rsidRPr="0085174A">
        <w:rPr>
          <w:rFonts w:eastAsia="SimSun"/>
          <w:sz w:val="22"/>
          <w:szCs w:val="22"/>
        </w:rPr>
        <w:t>d</w:t>
      </w:r>
      <w:r w:rsidR="00EC7160" w:rsidRPr="0085174A">
        <w:rPr>
          <w:rFonts w:eastAsia="SimSun"/>
          <w:sz w:val="22"/>
          <w:szCs w:val="22"/>
        </w:rPr>
        <w:t xml:space="preserve">asatinib </w:t>
      </w:r>
      <w:r w:rsidRPr="0085174A">
        <w:rPr>
          <w:sz w:val="22"/>
          <w:szCs w:val="22"/>
        </w:rPr>
        <w:t>bij ouderen vergelijkbaar is met dat bij de jongere populatie, hebben patiënten van 65 jaar en ouder meer kans op vaak gemelde bijwerkingen zoals vermoeidheid, pleurale effusie, dyspneu, hoesten, lage gastro-intestinale bloedingen en eetluststoornissen en meer kans op minder vaak gemelde bijwerkingen zoals een opgeblazen buik, duizeligheid, pericardiale effusie, congestief hartfalen en gewichtsverlies en dienen zij zorgvuldig gecontroleerd te worden (zie rubriek 4.4).</w:t>
      </w:r>
    </w:p>
    <w:p w14:paraId="398208B2" w14:textId="77777777" w:rsidR="00D31C38" w:rsidRPr="0085174A" w:rsidRDefault="00D31C38" w:rsidP="008F1FBD">
      <w:pPr>
        <w:pStyle w:val="Corpsdetexte"/>
        <w:rPr>
          <w:sz w:val="22"/>
          <w:szCs w:val="22"/>
        </w:rPr>
      </w:pPr>
    </w:p>
    <w:p w14:paraId="4C945E51" w14:textId="77777777" w:rsidR="00D31C38" w:rsidRPr="0085174A" w:rsidRDefault="00E74769" w:rsidP="008F1FBD">
      <w:pPr>
        <w:pStyle w:val="Corpsdetexte"/>
        <w:rPr>
          <w:sz w:val="22"/>
          <w:szCs w:val="22"/>
        </w:rPr>
      </w:pPr>
      <w:r w:rsidRPr="0085174A">
        <w:rPr>
          <w:sz w:val="22"/>
          <w:szCs w:val="22"/>
          <w:u w:val="single"/>
        </w:rPr>
        <w:t>Melding van vermoedelijke bijwerkingen</w:t>
      </w:r>
    </w:p>
    <w:p w14:paraId="72F33877" w14:textId="1E57A10F" w:rsidR="00D31C38" w:rsidRPr="0085174A" w:rsidRDefault="00E74769" w:rsidP="008F1FBD">
      <w:pPr>
        <w:pStyle w:val="Corpsdetexte"/>
        <w:rPr>
          <w:sz w:val="22"/>
          <w:szCs w:val="22"/>
        </w:rPr>
      </w:pPr>
      <w:r w:rsidRPr="0085174A">
        <w:rPr>
          <w:sz w:val="22"/>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85174A">
        <w:rPr>
          <w:sz w:val="22"/>
          <w:szCs w:val="22"/>
          <w:shd w:val="clear" w:color="auto" w:fill="D3D3D3"/>
        </w:rPr>
        <w:t xml:space="preserve">het nationale meldsysteem zoals vermeld in </w:t>
      </w:r>
      <w:hyperlink r:id="rId8" w:history="1">
        <w:r w:rsidRPr="0085174A">
          <w:rPr>
            <w:rStyle w:val="Lienhypertexte"/>
            <w:sz w:val="22"/>
            <w:szCs w:val="22"/>
            <w:shd w:val="clear" w:color="auto" w:fill="D3D3D3"/>
          </w:rPr>
          <w:t>aanhangsel V</w:t>
        </w:r>
      </w:hyperlink>
      <w:r w:rsidRPr="0085174A">
        <w:rPr>
          <w:sz w:val="22"/>
          <w:szCs w:val="22"/>
          <w:shd w:val="clear" w:color="auto" w:fill="D3D3D3"/>
        </w:rPr>
        <w:t>.</w:t>
      </w:r>
    </w:p>
    <w:p w14:paraId="77CA34C6" w14:textId="77777777" w:rsidR="00D31C38" w:rsidRPr="0085174A" w:rsidRDefault="00D31C38" w:rsidP="008F1FBD">
      <w:pPr>
        <w:pStyle w:val="Corpsdetexte"/>
        <w:rPr>
          <w:sz w:val="22"/>
          <w:szCs w:val="22"/>
        </w:rPr>
      </w:pPr>
    </w:p>
    <w:p w14:paraId="23578066" w14:textId="77777777" w:rsidR="00D31C38" w:rsidRPr="00CE590E" w:rsidRDefault="00E74769" w:rsidP="00131618">
      <w:pPr>
        <w:pStyle w:val="Titre2"/>
        <w:numPr>
          <w:ilvl w:val="1"/>
          <w:numId w:val="7"/>
        </w:numPr>
        <w:tabs>
          <w:tab w:val="left" w:pos="567"/>
        </w:tabs>
        <w:spacing w:before="98"/>
        <w:ind w:left="567" w:right="48" w:hanging="567"/>
        <w:rPr>
          <w:sz w:val="22"/>
          <w:szCs w:val="22"/>
          <w:lang w:val="nl-NL"/>
        </w:rPr>
      </w:pPr>
      <w:r w:rsidRPr="00CE590E">
        <w:rPr>
          <w:sz w:val="22"/>
          <w:szCs w:val="22"/>
          <w:lang w:val="nl-NL"/>
        </w:rPr>
        <w:t>Overdosering</w:t>
      </w:r>
    </w:p>
    <w:p w14:paraId="6EE59541" w14:textId="77777777" w:rsidR="00D31C38" w:rsidRPr="0085174A" w:rsidRDefault="00D31C38" w:rsidP="008F1FBD">
      <w:pPr>
        <w:pStyle w:val="Corpsdetexte"/>
        <w:rPr>
          <w:b/>
          <w:sz w:val="22"/>
          <w:szCs w:val="22"/>
        </w:rPr>
      </w:pPr>
    </w:p>
    <w:p w14:paraId="0E6A4D3F" w14:textId="01A4CDE1" w:rsidR="00D31C38" w:rsidRPr="0085174A" w:rsidRDefault="00E74769" w:rsidP="008F1FBD">
      <w:pPr>
        <w:pStyle w:val="Corpsdetexte"/>
        <w:rPr>
          <w:sz w:val="22"/>
          <w:szCs w:val="22"/>
        </w:rPr>
      </w:pPr>
      <w:r w:rsidRPr="0085174A">
        <w:rPr>
          <w:sz w:val="22"/>
          <w:szCs w:val="22"/>
        </w:rPr>
        <w:t xml:space="preserve">De ervaring met overdosering van </w:t>
      </w:r>
      <w:r w:rsidR="00E25131" w:rsidRPr="0085174A">
        <w:rPr>
          <w:rFonts w:eastAsia="SimSun"/>
          <w:sz w:val="22"/>
          <w:szCs w:val="22"/>
        </w:rPr>
        <w:t>d</w:t>
      </w:r>
      <w:r w:rsidR="00EC7160" w:rsidRPr="0085174A">
        <w:rPr>
          <w:rFonts w:eastAsia="SimSun"/>
          <w:sz w:val="22"/>
          <w:szCs w:val="22"/>
        </w:rPr>
        <w:t xml:space="preserve">asatinib </w:t>
      </w:r>
      <w:r w:rsidRPr="0085174A">
        <w:rPr>
          <w:sz w:val="22"/>
          <w:szCs w:val="22"/>
        </w:rPr>
        <w:t>tijdens klinisch onderzoek is beperkt tot incidentele gevallen. De hoogste overdosering van 280 mg per dag gedurende één week is beschreven bij twee patiënten en in beide gevallen trad een significante daling van het aantal trombocyten op. Aangezien dasatinib geassocieerd wordt met een graad 3 of 4 beenmergsuppressie (zie rubriek 4.4), dienen</w:t>
      </w:r>
      <w:r w:rsidR="003032AE" w:rsidRPr="0085174A">
        <w:rPr>
          <w:sz w:val="22"/>
          <w:szCs w:val="22"/>
        </w:rPr>
        <w:t xml:space="preserve"> </w:t>
      </w:r>
      <w:r w:rsidRPr="0085174A">
        <w:rPr>
          <w:sz w:val="22"/>
          <w:szCs w:val="22"/>
        </w:rPr>
        <w:t>patiënten die meer dan de aanbevolen dosis innemen zorgvuldig te worden gecontroleerd op beenmergsuppressie en zo</w:t>
      </w:r>
      <w:r w:rsidR="00B358A6" w:rsidRPr="0085174A">
        <w:rPr>
          <w:sz w:val="22"/>
          <w:szCs w:val="22"/>
        </w:rPr>
        <w:t xml:space="preserve"> </w:t>
      </w:r>
      <w:r w:rsidRPr="0085174A">
        <w:rPr>
          <w:sz w:val="22"/>
          <w:szCs w:val="22"/>
        </w:rPr>
        <w:t>nodig ondersteunend behandeld te worden.</w:t>
      </w:r>
    </w:p>
    <w:p w14:paraId="1F22315F" w14:textId="77777777" w:rsidR="00D31C38" w:rsidRPr="0085174A" w:rsidRDefault="00D31C38" w:rsidP="008F1FBD">
      <w:pPr>
        <w:pStyle w:val="Corpsdetexte"/>
        <w:rPr>
          <w:sz w:val="22"/>
          <w:szCs w:val="22"/>
        </w:rPr>
      </w:pPr>
    </w:p>
    <w:p w14:paraId="430B795E" w14:textId="77777777" w:rsidR="00131618" w:rsidRPr="0085174A" w:rsidRDefault="00131618" w:rsidP="008F1FBD">
      <w:pPr>
        <w:pStyle w:val="Corpsdetexte"/>
        <w:rPr>
          <w:sz w:val="22"/>
          <w:szCs w:val="22"/>
        </w:rPr>
      </w:pPr>
    </w:p>
    <w:p w14:paraId="7DCCC7EC" w14:textId="77777777" w:rsidR="00D31C38" w:rsidRPr="00CE590E" w:rsidRDefault="00E74769" w:rsidP="00131618">
      <w:pPr>
        <w:pStyle w:val="Titre1"/>
        <w:numPr>
          <w:ilvl w:val="0"/>
          <w:numId w:val="7"/>
        </w:numPr>
        <w:spacing w:before="1"/>
        <w:ind w:left="567" w:hanging="567"/>
        <w:rPr>
          <w:sz w:val="22"/>
          <w:szCs w:val="22"/>
        </w:rPr>
      </w:pPr>
      <w:r w:rsidRPr="00CE590E">
        <w:rPr>
          <w:sz w:val="22"/>
          <w:szCs w:val="22"/>
        </w:rPr>
        <w:t>FARMACOLOGISCHE EIGENSCHAPPEN</w:t>
      </w:r>
    </w:p>
    <w:p w14:paraId="341EB4B4" w14:textId="77777777" w:rsidR="00D31C38" w:rsidRPr="0085174A" w:rsidRDefault="00D31C38" w:rsidP="008F1FBD">
      <w:pPr>
        <w:pStyle w:val="Corpsdetexte"/>
        <w:rPr>
          <w:b/>
          <w:sz w:val="22"/>
          <w:szCs w:val="22"/>
        </w:rPr>
      </w:pPr>
    </w:p>
    <w:p w14:paraId="19071C8F" w14:textId="77777777" w:rsidR="00D31C38" w:rsidRPr="00CE590E" w:rsidRDefault="00E74769" w:rsidP="00131618">
      <w:pPr>
        <w:pStyle w:val="Paragraphedeliste"/>
        <w:numPr>
          <w:ilvl w:val="1"/>
          <w:numId w:val="7"/>
        </w:numPr>
        <w:spacing w:before="1"/>
        <w:ind w:left="567" w:hanging="567"/>
        <w:rPr>
          <w:b/>
        </w:rPr>
      </w:pPr>
      <w:r w:rsidRPr="00CE590E">
        <w:rPr>
          <w:b/>
        </w:rPr>
        <w:t>Farmacodynamische eigenschappen</w:t>
      </w:r>
    </w:p>
    <w:p w14:paraId="40DF5225" w14:textId="77777777" w:rsidR="00D31C38" w:rsidRPr="0085174A" w:rsidRDefault="00D31C38" w:rsidP="008F1FBD">
      <w:pPr>
        <w:pStyle w:val="Corpsdetexte"/>
        <w:rPr>
          <w:b/>
          <w:sz w:val="22"/>
          <w:szCs w:val="22"/>
        </w:rPr>
      </w:pPr>
    </w:p>
    <w:p w14:paraId="525F381F" w14:textId="6A696D82" w:rsidR="00D31C38" w:rsidRPr="00CE590E" w:rsidRDefault="00E74769" w:rsidP="008F1FBD">
      <w:pPr>
        <w:pStyle w:val="Corpsdetexte"/>
        <w:rPr>
          <w:sz w:val="22"/>
          <w:szCs w:val="22"/>
        </w:rPr>
      </w:pPr>
      <w:r w:rsidRPr="00CE590E">
        <w:rPr>
          <w:sz w:val="22"/>
          <w:szCs w:val="22"/>
        </w:rPr>
        <w:t xml:space="preserve">Farmacotherapeutische categorie: antineoplastisch middel en proteïnekinaseremmer, ATC-code: </w:t>
      </w:r>
      <w:r w:rsidR="00E25131" w:rsidRPr="0085174A">
        <w:t>L01EA02</w:t>
      </w:r>
    </w:p>
    <w:p w14:paraId="29F8DF92" w14:textId="77777777" w:rsidR="00D31C38" w:rsidRPr="00CE590E" w:rsidRDefault="00D31C38" w:rsidP="008F1FBD">
      <w:pPr>
        <w:pStyle w:val="Corpsdetexte"/>
        <w:rPr>
          <w:sz w:val="22"/>
          <w:szCs w:val="22"/>
        </w:rPr>
      </w:pPr>
    </w:p>
    <w:p w14:paraId="4BA5A381" w14:textId="77777777" w:rsidR="00D31C38" w:rsidRPr="0085174A" w:rsidRDefault="00E74769" w:rsidP="008F1FBD">
      <w:pPr>
        <w:pStyle w:val="Corpsdetexte"/>
        <w:rPr>
          <w:sz w:val="22"/>
          <w:szCs w:val="22"/>
        </w:rPr>
      </w:pPr>
      <w:r w:rsidRPr="0085174A">
        <w:rPr>
          <w:sz w:val="22"/>
          <w:szCs w:val="22"/>
          <w:u w:val="single"/>
        </w:rPr>
        <w:t>Farmacodynamische effecten</w:t>
      </w:r>
    </w:p>
    <w:p w14:paraId="2C7E5FEF" w14:textId="7CFDC48E" w:rsidR="003032AE" w:rsidRPr="0085174A" w:rsidRDefault="00E74769" w:rsidP="008F1FBD">
      <w:pPr>
        <w:pStyle w:val="Corpsdetexte"/>
        <w:rPr>
          <w:sz w:val="22"/>
          <w:szCs w:val="22"/>
        </w:rPr>
      </w:pPr>
      <w:r w:rsidRPr="0085174A">
        <w:rPr>
          <w:sz w:val="22"/>
          <w:szCs w:val="22"/>
        </w:rPr>
        <w:t xml:space="preserve">Dasatinib remt de werking van het BCR-ABL-kinase, de kinases van de SRC-familie en een aantal andere geselecteerde oncogenetische kinases zoals c-KIT, ephrin (EPH) receptorkinases en PDGFβ- receptor. Dasatinib is een potente, subnanomolaire remmer van BCR-ABL-kinase met potentie bij </w:t>
      </w:r>
      <w:r w:rsidR="00EB17E6" w:rsidRPr="0085174A">
        <w:rPr>
          <w:sz w:val="22"/>
          <w:szCs w:val="22"/>
        </w:rPr>
        <w:t xml:space="preserve">een concentratie van </w:t>
      </w:r>
      <w:r w:rsidRPr="0085174A">
        <w:rPr>
          <w:sz w:val="22"/>
          <w:szCs w:val="22"/>
        </w:rPr>
        <w:t>0,6 - 0,8 nM. Het bindt zich aan zowel de inactieve als de actieve vormen van het BCR-ABL-enzym.</w:t>
      </w:r>
    </w:p>
    <w:p w14:paraId="0A959D3B" w14:textId="4AF3837A" w:rsidR="003032AE" w:rsidRPr="0085174A" w:rsidRDefault="003032AE" w:rsidP="008F1FBD"/>
    <w:p w14:paraId="5046719F" w14:textId="77777777" w:rsidR="00D31C38" w:rsidRPr="0085174A" w:rsidRDefault="00E74769" w:rsidP="008F1FBD">
      <w:pPr>
        <w:pStyle w:val="Corpsdetexte"/>
        <w:rPr>
          <w:sz w:val="22"/>
          <w:szCs w:val="22"/>
        </w:rPr>
      </w:pPr>
      <w:r w:rsidRPr="0085174A">
        <w:rPr>
          <w:sz w:val="22"/>
          <w:szCs w:val="22"/>
          <w:u w:val="single"/>
        </w:rPr>
        <w:t>Werkingsmechanisme</w:t>
      </w:r>
    </w:p>
    <w:p w14:paraId="408FFB3D" w14:textId="72B8E72B" w:rsidR="00D31C38" w:rsidRPr="0085174A" w:rsidRDefault="00E74769" w:rsidP="008F1FBD">
      <w:pPr>
        <w:pStyle w:val="Corpsdetexte"/>
        <w:rPr>
          <w:sz w:val="22"/>
          <w:szCs w:val="22"/>
        </w:rPr>
      </w:pPr>
      <w:r w:rsidRPr="0085174A">
        <w:rPr>
          <w:i/>
          <w:sz w:val="22"/>
          <w:szCs w:val="22"/>
        </w:rPr>
        <w:t xml:space="preserve">In vitro </w:t>
      </w:r>
      <w:r w:rsidRPr="0085174A">
        <w:rPr>
          <w:sz w:val="22"/>
          <w:szCs w:val="22"/>
        </w:rPr>
        <w:t>is dasatinib werkzaam in de leukemische cellijnen die representatief zijn voor varianten van imatinibgevoelige en -resistente ziekte. Deze niet-klinische onderzoeken tonen aan dat de werkzaamheid van dasatinib niet wordt belemmerd door imatinibresistentie ten gevolge van</w:t>
      </w:r>
      <w:r w:rsidR="001B0DE2" w:rsidRPr="0085174A">
        <w:rPr>
          <w:sz w:val="22"/>
          <w:szCs w:val="22"/>
        </w:rPr>
        <w:t xml:space="preserve"> </w:t>
      </w:r>
      <w:r w:rsidRPr="0085174A">
        <w:rPr>
          <w:sz w:val="22"/>
          <w:szCs w:val="22"/>
        </w:rPr>
        <w:t>BCR-ABL-overexpressie, BCR-ABL-kinase domeinmutaties, activering van alternatieve signaalroutes via de kinases van de SRC-familie (LYN, HCK) en overexpressie van de genen voor multidrug resistentie. Dasatinib remt ook de kinases van de SRC-familie bij subnanomolaire concentraties.</w:t>
      </w:r>
    </w:p>
    <w:p w14:paraId="6EA62CD9" w14:textId="77777777" w:rsidR="00D31C38" w:rsidRPr="0085174A" w:rsidRDefault="00D31C38" w:rsidP="008F1FBD">
      <w:pPr>
        <w:pStyle w:val="Corpsdetexte"/>
        <w:rPr>
          <w:sz w:val="22"/>
          <w:szCs w:val="22"/>
        </w:rPr>
      </w:pPr>
    </w:p>
    <w:p w14:paraId="78136AED" w14:textId="77777777" w:rsidR="00D31C38" w:rsidRPr="0085174A" w:rsidRDefault="00E74769" w:rsidP="008F1FBD">
      <w:pPr>
        <w:pStyle w:val="Corpsdetexte"/>
        <w:rPr>
          <w:sz w:val="22"/>
          <w:szCs w:val="22"/>
        </w:rPr>
      </w:pPr>
      <w:r w:rsidRPr="0085174A">
        <w:rPr>
          <w:sz w:val="22"/>
          <w:szCs w:val="22"/>
        </w:rPr>
        <w:t xml:space="preserve">In los van elkaar staande experimenten met knaagdiermodellen van CML </w:t>
      </w:r>
      <w:r w:rsidRPr="0085174A">
        <w:rPr>
          <w:i/>
          <w:sz w:val="22"/>
          <w:szCs w:val="22"/>
        </w:rPr>
        <w:t xml:space="preserve">in vivo, </w:t>
      </w:r>
      <w:r w:rsidRPr="0085174A">
        <w:rPr>
          <w:sz w:val="22"/>
          <w:szCs w:val="22"/>
        </w:rPr>
        <w:t>voorkwam dasatinib de progressie van chronische CML naar de blastaire crisis en verlengde het de overleving van muizen waarbij van patiënten afkomstige CML-cellijnen op verschillende plaatsen, waaronder het centrale zenuwstelsel, geïmplanteerd waren.</w:t>
      </w:r>
    </w:p>
    <w:p w14:paraId="1BFA0E18" w14:textId="77777777" w:rsidR="00D31C38" w:rsidRPr="0085174A" w:rsidRDefault="00D31C38" w:rsidP="008F1FBD">
      <w:pPr>
        <w:pStyle w:val="Corpsdetexte"/>
        <w:rPr>
          <w:sz w:val="22"/>
          <w:szCs w:val="22"/>
        </w:rPr>
      </w:pPr>
    </w:p>
    <w:p w14:paraId="62FB7C45" w14:textId="77777777" w:rsidR="00D31C38" w:rsidRPr="0085174A" w:rsidRDefault="00E74769" w:rsidP="008F1FBD">
      <w:pPr>
        <w:pStyle w:val="Corpsdetexte"/>
        <w:rPr>
          <w:sz w:val="22"/>
          <w:szCs w:val="22"/>
        </w:rPr>
      </w:pPr>
      <w:r w:rsidRPr="0085174A">
        <w:rPr>
          <w:sz w:val="22"/>
          <w:szCs w:val="22"/>
          <w:u w:val="single"/>
        </w:rPr>
        <w:t>Klinische werkzaamheid en veiligheid</w:t>
      </w:r>
    </w:p>
    <w:p w14:paraId="64DB3CD4" w14:textId="77777777" w:rsidR="00D31C38" w:rsidRPr="0085174A" w:rsidRDefault="00E74769" w:rsidP="008F1FBD">
      <w:pPr>
        <w:pStyle w:val="Corpsdetexte"/>
        <w:rPr>
          <w:sz w:val="22"/>
          <w:szCs w:val="22"/>
        </w:rPr>
      </w:pPr>
      <w:r w:rsidRPr="0085174A">
        <w:rPr>
          <w:sz w:val="22"/>
          <w:szCs w:val="22"/>
        </w:rPr>
        <w:t>In het fase I-onderzoek werden hematologische en cytogenetische responsen waargenomen in alle fasen van CML en bij Ph+ ALL bij de eerste 84 behandelde patiënten die gedurende 27 maanden werden gevolgd. De responsen waren duurzaam in alle fasen van CML en Ph+ ALL.</w:t>
      </w:r>
    </w:p>
    <w:p w14:paraId="49B98215" w14:textId="77777777" w:rsidR="00D31C38" w:rsidRPr="0085174A" w:rsidRDefault="00D31C38" w:rsidP="008F1FBD">
      <w:pPr>
        <w:pStyle w:val="Corpsdetexte"/>
        <w:rPr>
          <w:sz w:val="22"/>
          <w:szCs w:val="22"/>
        </w:rPr>
      </w:pPr>
    </w:p>
    <w:p w14:paraId="6CC03D23" w14:textId="77777777" w:rsidR="00D31C38" w:rsidRPr="0085174A" w:rsidRDefault="00E74769" w:rsidP="008F1FBD">
      <w:pPr>
        <w:pStyle w:val="Corpsdetexte"/>
        <w:rPr>
          <w:sz w:val="22"/>
          <w:szCs w:val="22"/>
        </w:rPr>
      </w:pPr>
      <w:r w:rsidRPr="0085174A">
        <w:rPr>
          <w:sz w:val="22"/>
          <w:szCs w:val="22"/>
        </w:rPr>
        <w:t>Vier klinische, enkelarmige, ongecontroleerde, open-label fase II-onderzoeken werden uitgevoerd om de veiligheid en werkzaamheid van dasatinib vast te stellen bij patiënten met CML in chronische fase, acceleratiefase of myeloïde blastaire fase, die resistent waren tegen imatinib of dit niet konden verdragen. Eén gerandomiseerd, niet-vergelijkend onderzoek werd uitgevoerd bij patiënten in de chronische fase die niet reageerden op de initiële behandeling met 400 of 600 mg imatinib. De startdosering van dasatinib was 70 mg tweemaal daags. Dosisaanpassingen waren toegestaan voor het verbeteren van de werkzaamheid of ter voorkoming van toxiciteit (zie rubriek 4.2).</w:t>
      </w:r>
    </w:p>
    <w:p w14:paraId="25F65BEE" w14:textId="77777777" w:rsidR="00D31C38" w:rsidRPr="0085174A" w:rsidRDefault="00E74769" w:rsidP="008F1FBD">
      <w:pPr>
        <w:pStyle w:val="Corpsdetexte"/>
        <w:rPr>
          <w:sz w:val="22"/>
          <w:szCs w:val="22"/>
        </w:rPr>
      </w:pPr>
      <w:r w:rsidRPr="0085174A">
        <w:rPr>
          <w:sz w:val="22"/>
          <w:szCs w:val="22"/>
        </w:rPr>
        <w:t>Twee gerandomiseerde, open-label fase III-onderzoeken zijn uitgevoerd om de werkzaamheid te vergelijken van eenmaal daags toegediend dasatinib en tweemaal daags toegediend dasatinib.</w:t>
      </w:r>
    </w:p>
    <w:p w14:paraId="773188CF" w14:textId="77777777" w:rsidR="00D31C38" w:rsidRPr="0085174A" w:rsidRDefault="00E74769" w:rsidP="008F1FBD">
      <w:pPr>
        <w:pStyle w:val="Corpsdetexte"/>
        <w:rPr>
          <w:sz w:val="22"/>
          <w:szCs w:val="22"/>
        </w:rPr>
      </w:pPr>
      <w:r w:rsidRPr="0085174A">
        <w:rPr>
          <w:sz w:val="22"/>
          <w:szCs w:val="22"/>
        </w:rPr>
        <w:t>Daarnaast werd een open-label, gerandomiseerd, vergelijkend fase III-onderzoek uitgevoerd bij volwassen patiënten met nieuw gediagnosticeerde CML in de chronische fase.</w:t>
      </w:r>
    </w:p>
    <w:p w14:paraId="425A54C0" w14:textId="77777777" w:rsidR="00D31C38" w:rsidRPr="0085174A" w:rsidRDefault="00D31C38" w:rsidP="008F1FBD">
      <w:pPr>
        <w:pStyle w:val="Corpsdetexte"/>
        <w:rPr>
          <w:sz w:val="22"/>
          <w:szCs w:val="22"/>
        </w:rPr>
      </w:pPr>
    </w:p>
    <w:p w14:paraId="1E7224CA" w14:textId="77777777" w:rsidR="00D31C38" w:rsidRPr="0085174A" w:rsidRDefault="00E74769" w:rsidP="008F1FBD">
      <w:pPr>
        <w:pStyle w:val="Corpsdetexte"/>
        <w:rPr>
          <w:sz w:val="22"/>
          <w:szCs w:val="22"/>
        </w:rPr>
      </w:pPr>
      <w:r w:rsidRPr="0085174A">
        <w:rPr>
          <w:sz w:val="22"/>
          <w:szCs w:val="22"/>
        </w:rPr>
        <w:t>De werkzaamheid van dasatinib werd vastgesteld aan de hand van de frequentie waarmee een hematologische en cytogenetische respons optrad.</w:t>
      </w:r>
    </w:p>
    <w:p w14:paraId="1BFA2776" w14:textId="77777777" w:rsidR="00D31C38" w:rsidRPr="0085174A" w:rsidRDefault="00E74769" w:rsidP="008F1FBD">
      <w:pPr>
        <w:pStyle w:val="Corpsdetexte"/>
        <w:rPr>
          <w:sz w:val="22"/>
          <w:szCs w:val="22"/>
        </w:rPr>
      </w:pPr>
      <w:r w:rsidRPr="0085174A">
        <w:rPr>
          <w:sz w:val="22"/>
          <w:szCs w:val="22"/>
        </w:rPr>
        <w:t>De duurzaamheid van de respons en geschatte overlevingsfrequentie leveren aanvullend bewijs voor het klinisch voordeel van dasatinib.</w:t>
      </w:r>
    </w:p>
    <w:p w14:paraId="66C897AE" w14:textId="77777777" w:rsidR="00D31C38" w:rsidRPr="0085174A" w:rsidRDefault="00D31C38" w:rsidP="008F1FBD">
      <w:pPr>
        <w:pStyle w:val="Corpsdetexte"/>
        <w:rPr>
          <w:sz w:val="22"/>
          <w:szCs w:val="22"/>
        </w:rPr>
      </w:pPr>
    </w:p>
    <w:p w14:paraId="386FE8CB" w14:textId="2890A127" w:rsidR="00D31C38" w:rsidRPr="0085174A" w:rsidRDefault="00E74769" w:rsidP="008F1FBD">
      <w:pPr>
        <w:pStyle w:val="Corpsdetexte"/>
        <w:rPr>
          <w:sz w:val="22"/>
          <w:szCs w:val="22"/>
        </w:rPr>
      </w:pPr>
      <w:r w:rsidRPr="0085174A">
        <w:rPr>
          <w:sz w:val="22"/>
          <w:szCs w:val="22"/>
        </w:rPr>
        <w:t>In totaal werden tijdens klinische studies 2</w:t>
      </w:r>
      <w:r w:rsidR="00BB07AF" w:rsidRPr="0085174A">
        <w:rPr>
          <w:sz w:val="22"/>
          <w:szCs w:val="22"/>
        </w:rPr>
        <w:t>.</w:t>
      </w:r>
      <w:r w:rsidRPr="0085174A">
        <w:rPr>
          <w:sz w:val="22"/>
          <w:szCs w:val="22"/>
        </w:rPr>
        <w:t>712 patiënten geëvalueerd; 23% van deze patiënten was 65 jaar of ouder en 5% 75 jaar of ouder.</w:t>
      </w:r>
    </w:p>
    <w:p w14:paraId="0D197539" w14:textId="77777777" w:rsidR="00D31C38" w:rsidRPr="0085174A" w:rsidRDefault="00D31C38" w:rsidP="008F1FBD"/>
    <w:p w14:paraId="6D2FFA4C" w14:textId="77777777" w:rsidR="00D31C38" w:rsidRPr="00CE590E" w:rsidRDefault="00E74769" w:rsidP="008F1FBD">
      <w:pPr>
        <w:rPr>
          <w:i/>
        </w:rPr>
      </w:pPr>
      <w:r w:rsidRPr="00CE590E">
        <w:rPr>
          <w:i/>
          <w:u w:val="single"/>
        </w:rPr>
        <w:t>CML in de chronische fase - nieuw gediagnosticeerd</w:t>
      </w:r>
    </w:p>
    <w:p w14:paraId="64A23476" w14:textId="23A0FCAA" w:rsidR="003032AE" w:rsidRPr="00CE590E" w:rsidRDefault="00E74769" w:rsidP="008F1FBD">
      <w:pPr>
        <w:pStyle w:val="Corpsdetexte"/>
        <w:rPr>
          <w:sz w:val="22"/>
          <w:szCs w:val="22"/>
        </w:rPr>
      </w:pPr>
      <w:r w:rsidRPr="00CE590E">
        <w:rPr>
          <w:sz w:val="22"/>
          <w:szCs w:val="22"/>
        </w:rPr>
        <w:t xml:space="preserve">Bij volwassen patiënten met een nieuw gediagnosticeerde CML in de chronische fase werd een internationaal open-label, multicenter, gerandomiseerd, vergelijkend fase III-onderzoek uitgevoerd. De patiënten werden gerandomiseerd voor het krijgen van eenmaal daags 100 mg </w:t>
      </w:r>
      <w:r w:rsidR="004C1851" w:rsidRPr="0085174A">
        <w:rPr>
          <w:rFonts w:eastAsia="SimSun"/>
          <w:sz w:val="22"/>
          <w:szCs w:val="22"/>
        </w:rPr>
        <w:t>d</w:t>
      </w:r>
      <w:r w:rsidR="00EC7160" w:rsidRPr="0085174A">
        <w:rPr>
          <w:rFonts w:eastAsia="SimSun"/>
          <w:sz w:val="22"/>
          <w:szCs w:val="22"/>
        </w:rPr>
        <w:t xml:space="preserve">asatinib </w:t>
      </w:r>
      <w:r w:rsidRPr="00CE590E">
        <w:rPr>
          <w:sz w:val="22"/>
          <w:szCs w:val="22"/>
        </w:rPr>
        <w:t>of eenmaal daags 400 mg imatinib. Het primaire eindpunt was de frequentie van bevestigde, complete cytogenetische responses (cCCyR) binnen 12 maanden. Secundaire eindpunten omvatten de duur van de cCCyR (maat voor de duurzaamheid van de respons), de tijd tot het optreden van de cCCyR, de frequentie van Major Molecular Response (MMR), de tijd tot het optreden van een MMR, de progressie-vrije overleving (progression free survival, PFS) en de totale overleving (overall survival, OS). Andere relevante resultaten wat betreft de werkzaamheid omvatten de CCyR en de frequentie van de complete moleculaire respons (CMR). Het onderzoek is gaande.</w:t>
      </w:r>
    </w:p>
    <w:p w14:paraId="52657C83" w14:textId="3A894359" w:rsidR="003032AE" w:rsidRPr="00CE590E" w:rsidRDefault="003032AE" w:rsidP="008F1FBD"/>
    <w:p w14:paraId="54BB8EE7" w14:textId="3D45A744" w:rsidR="00D31C38" w:rsidRPr="00CE590E" w:rsidRDefault="00E74769" w:rsidP="008F1FBD">
      <w:pPr>
        <w:pStyle w:val="Corpsdetexte"/>
        <w:rPr>
          <w:sz w:val="22"/>
          <w:szCs w:val="22"/>
        </w:rPr>
      </w:pPr>
      <w:r w:rsidRPr="00CE590E">
        <w:rPr>
          <w:sz w:val="22"/>
          <w:szCs w:val="22"/>
        </w:rPr>
        <w:t xml:space="preserve">In totaal werden 519 patiënten gerandomiseerd voor een behandeling: 259 voor </w:t>
      </w:r>
      <w:r w:rsidR="004C1851" w:rsidRPr="0085174A">
        <w:rPr>
          <w:rFonts w:eastAsia="SimSun"/>
          <w:sz w:val="22"/>
          <w:szCs w:val="22"/>
        </w:rPr>
        <w:t>d</w:t>
      </w:r>
      <w:r w:rsidR="00EC7160" w:rsidRPr="0085174A">
        <w:rPr>
          <w:rFonts w:eastAsia="SimSun"/>
          <w:sz w:val="22"/>
          <w:szCs w:val="22"/>
        </w:rPr>
        <w:t xml:space="preserve">asatinib </w:t>
      </w:r>
      <w:r w:rsidRPr="00CE590E">
        <w:rPr>
          <w:sz w:val="22"/>
          <w:szCs w:val="22"/>
        </w:rPr>
        <w:t xml:space="preserve">en 260 voor imatinib. De uitgangskenmerken in de twee behandelgroepen waren goed vergelijkbaar, zowel wat betreft de leeftijd (de mediane leeftijd in de </w:t>
      </w:r>
      <w:r w:rsidR="004C1851" w:rsidRPr="0085174A">
        <w:rPr>
          <w:rFonts w:eastAsia="SimSun"/>
          <w:sz w:val="22"/>
          <w:szCs w:val="22"/>
        </w:rPr>
        <w:t>d</w:t>
      </w:r>
      <w:r w:rsidR="00EC7160" w:rsidRPr="0085174A">
        <w:rPr>
          <w:rFonts w:eastAsia="SimSun"/>
          <w:sz w:val="22"/>
          <w:szCs w:val="22"/>
        </w:rPr>
        <w:t>asatinib</w:t>
      </w:r>
      <w:r w:rsidRPr="00CE590E">
        <w:rPr>
          <w:sz w:val="22"/>
          <w:szCs w:val="22"/>
        </w:rPr>
        <w:t>groep was 46 jaar en in de</w:t>
      </w:r>
      <w:r w:rsidR="00586C92" w:rsidRPr="00CE590E">
        <w:rPr>
          <w:sz w:val="22"/>
          <w:szCs w:val="22"/>
        </w:rPr>
        <w:t xml:space="preserve"> </w:t>
      </w:r>
      <w:r w:rsidRPr="00CE590E">
        <w:rPr>
          <w:sz w:val="22"/>
          <w:szCs w:val="22"/>
        </w:rPr>
        <w:t xml:space="preserve">imatinibgroep 49 jaar, terwijl respectievelijk 10% en 11% van de patiënten ouder was dan 65 jaar), het geslacht (respectievelijk 44% en 37% vrouwen) als het ras (respectievelijk 51% en 55% blank en 42% en 37% Aziatisch). Bij het begin van het onderzoek was de verdeling van de Hasfordscores in de met </w:t>
      </w:r>
      <w:r w:rsidR="00E1114C" w:rsidRPr="0085174A">
        <w:rPr>
          <w:rFonts w:eastAsia="SimSun"/>
          <w:sz w:val="22"/>
          <w:szCs w:val="22"/>
        </w:rPr>
        <w:t>d</w:t>
      </w:r>
      <w:r w:rsidR="00EC7160" w:rsidRPr="0085174A">
        <w:rPr>
          <w:rFonts w:eastAsia="SimSun"/>
          <w:sz w:val="22"/>
          <w:szCs w:val="22"/>
        </w:rPr>
        <w:t xml:space="preserve">asatinib </w:t>
      </w:r>
      <w:r w:rsidRPr="00CE590E">
        <w:rPr>
          <w:sz w:val="22"/>
          <w:szCs w:val="22"/>
        </w:rPr>
        <w:t>en imatinib behandelde groepen vergelijkbaar (respectievelijk laag risico: 33% en 34%; middelmatig risico: 48% en 47%; hoog risico: 19% en 19%).</w:t>
      </w:r>
    </w:p>
    <w:p w14:paraId="031367DE" w14:textId="77777777" w:rsidR="00EC7160" w:rsidRPr="00CE590E" w:rsidRDefault="00EC7160" w:rsidP="008F1FBD">
      <w:pPr>
        <w:pStyle w:val="Corpsdetexte"/>
        <w:rPr>
          <w:sz w:val="22"/>
          <w:szCs w:val="22"/>
        </w:rPr>
      </w:pPr>
    </w:p>
    <w:p w14:paraId="3A661912" w14:textId="2AD37BA1" w:rsidR="00D31C38" w:rsidRPr="00CE590E" w:rsidRDefault="00E74769" w:rsidP="008F1FBD">
      <w:pPr>
        <w:pStyle w:val="Corpsdetexte"/>
        <w:rPr>
          <w:sz w:val="22"/>
          <w:szCs w:val="22"/>
        </w:rPr>
      </w:pPr>
      <w:r w:rsidRPr="00CE590E">
        <w:rPr>
          <w:sz w:val="22"/>
          <w:szCs w:val="22"/>
        </w:rPr>
        <w:t xml:space="preserve">Na een follow-upduur van minimaal 12 maanden kreeg 85% van de patiënten die waren gerandomiseerd voor </w:t>
      </w:r>
      <w:r w:rsidR="00E1114C" w:rsidRPr="0085174A">
        <w:rPr>
          <w:rFonts w:eastAsia="SimSun"/>
          <w:sz w:val="22"/>
          <w:szCs w:val="22"/>
        </w:rPr>
        <w:t>d</w:t>
      </w:r>
      <w:r w:rsidR="00EC7160" w:rsidRPr="0085174A">
        <w:rPr>
          <w:rFonts w:eastAsia="SimSun"/>
          <w:sz w:val="22"/>
          <w:szCs w:val="22"/>
        </w:rPr>
        <w:t xml:space="preserve">asatinib </w:t>
      </w:r>
      <w:r w:rsidRPr="00CE590E">
        <w:rPr>
          <w:sz w:val="22"/>
          <w:szCs w:val="22"/>
        </w:rPr>
        <w:t xml:space="preserve">en 81% van de patiënten die waren gerandomiseerd voor imatinib nog steeds de eerstelijnsbehandeling. Bij 3% van de met </w:t>
      </w:r>
      <w:r w:rsidR="00E1114C" w:rsidRPr="0085174A">
        <w:rPr>
          <w:rFonts w:eastAsia="SimSun"/>
          <w:sz w:val="22"/>
          <w:szCs w:val="22"/>
        </w:rPr>
        <w:t>d</w:t>
      </w:r>
      <w:r w:rsidR="00EC7160" w:rsidRPr="0085174A">
        <w:rPr>
          <w:rFonts w:eastAsia="SimSun"/>
          <w:sz w:val="22"/>
          <w:szCs w:val="22"/>
        </w:rPr>
        <w:t xml:space="preserve">asatinib </w:t>
      </w:r>
      <w:r w:rsidRPr="00CE590E">
        <w:rPr>
          <w:sz w:val="22"/>
          <w:szCs w:val="22"/>
        </w:rPr>
        <w:t>behandelde patiënten en bij 5% van de met imatinib behandelde patiënten werd de behandeling binnen 12 maanden gestaakt wegens progressie van de ziekte.</w:t>
      </w:r>
    </w:p>
    <w:p w14:paraId="79DCA99E" w14:textId="77777777" w:rsidR="00D31C38" w:rsidRPr="00CE590E" w:rsidRDefault="00D31C38" w:rsidP="008F1FBD">
      <w:pPr>
        <w:pStyle w:val="Corpsdetexte"/>
        <w:rPr>
          <w:sz w:val="22"/>
          <w:szCs w:val="22"/>
        </w:rPr>
      </w:pPr>
    </w:p>
    <w:p w14:paraId="216409B0" w14:textId="7263F74F" w:rsidR="00D31C38" w:rsidRPr="00CE590E" w:rsidRDefault="00E74769" w:rsidP="008F1FBD">
      <w:pPr>
        <w:pStyle w:val="Corpsdetexte"/>
        <w:rPr>
          <w:sz w:val="22"/>
          <w:szCs w:val="22"/>
        </w:rPr>
      </w:pPr>
      <w:r w:rsidRPr="00CE590E">
        <w:rPr>
          <w:sz w:val="22"/>
          <w:szCs w:val="22"/>
        </w:rPr>
        <w:t xml:space="preserve">Na een follow-upduur van minimaal 60 maanden kreeg 60% van de patiënten die waren gerandomiseerd voor </w:t>
      </w:r>
      <w:r w:rsidR="00E1114C" w:rsidRPr="0085174A">
        <w:rPr>
          <w:rFonts w:eastAsia="SimSun"/>
          <w:sz w:val="22"/>
          <w:szCs w:val="22"/>
        </w:rPr>
        <w:t>d</w:t>
      </w:r>
      <w:r w:rsidR="00EC7160" w:rsidRPr="0085174A">
        <w:rPr>
          <w:rFonts w:eastAsia="SimSun"/>
          <w:sz w:val="22"/>
          <w:szCs w:val="22"/>
        </w:rPr>
        <w:t xml:space="preserve">asatinib </w:t>
      </w:r>
      <w:r w:rsidRPr="00CE590E">
        <w:rPr>
          <w:sz w:val="22"/>
          <w:szCs w:val="22"/>
        </w:rPr>
        <w:t xml:space="preserve">en 63% van de patiënten die waren gerandomiseerd voor imatinib nog steeds de eerstelijnsbehandeling. Bij 11% van de </w:t>
      </w:r>
      <w:r w:rsidR="00E1114C" w:rsidRPr="0085174A">
        <w:rPr>
          <w:rFonts w:eastAsia="SimSun"/>
          <w:sz w:val="22"/>
          <w:szCs w:val="22"/>
        </w:rPr>
        <w:t>d</w:t>
      </w:r>
      <w:r w:rsidR="00EC7160" w:rsidRPr="0085174A">
        <w:rPr>
          <w:rFonts w:eastAsia="SimSun"/>
          <w:sz w:val="22"/>
          <w:szCs w:val="22"/>
        </w:rPr>
        <w:t xml:space="preserve">asatinib </w:t>
      </w:r>
      <w:r w:rsidRPr="00CE590E">
        <w:rPr>
          <w:sz w:val="22"/>
          <w:szCs w:val="22"/>
        </w:rPr>
        <w:t>behandelde patiënten en bij 14% van de met imatinib behandelde patiënten werd de behandeling binnen 60 maanden gestaakt wegens progressie van de ziekte.</w:t>
      </w:r>
    </w:p>
    <w:p w14:paraId="15D45F03" w14:textId="77777777" w:rsidR="00D31C38" w:rsidRPr="00CE590E" w:rsidRDefault="00D31C38" w:rsidP="008F1FBD">
      <w:pPr>
        <w:pStyle w:val="Corpsdetexte"/>
        <w:rPr>
          <w:sz w:val="22"/>
          <w:szCs w:val="22"/>
        </w:rPr>
      </w:pPr>
    </w:p>
    <w:p w14:paraId="0F4DA0CD" w14:textId="4F832D22" w:rsidR="00D31C38" w:rsidRPr="0085174A" w:rsidRDefault="00E74769" w:rsidP="008F1FBD">
      <w:pPr>
        <w:pStyle w:val="Corpsdetexte"/>
        <w:rPr>
          <w:sz w:val="22"/>
          <w:szCs w:val="22"/>
        </w:rPr>
      </w:pPr>
      <w:r w:rsidRPr="0085174A">
        <w:rPr>
          <w:sz w:val="22"/>
          <w:szCs w:val="22"/>
        </w:rPr>
        <w:t xml:space="preserve">De resultaten wat betreft de werkzaamheid zijn vermeld in Tabel 9. Een statistisch significant groter deel van de patiënten uit de </w:t>
      </w:r>
      <w:r w:rsidR="00E1114C" w:rsidRPr="0085174A">
        <w:rPr>
          <w:rFonts w:eastAsia="SimSun"/>
          <w:sz w:val="22"/>
          <w:szCs w:val="22"/>
        </w:rPr>
        <w:t>d</w:t>
      </w:r>
      <w:r w:rsidR="00EC7160" w:rsidRPr="0085174A">
        <w:rPr>
          <w:rFonts w:eastAsia="SimSun"/>
          <w:sz w:val="22"/>
          <w:szCs w:val="22"/>
        </w:rPr>
        <w:t>asatinib</w:t>
      </w:r>
      <w:r w:rsidRPr="0085174A">
        <w:rPr>
          <w:sz w:val="22"/>
          <w:szCs w:val="22"/>
        </w:rPr>
        <w:t xml:space="preserve">groep bereikte gedurende de eerste 12 maanden van de behandeling een cCCyR, vergeleken met de patiënten uit de imatinibgroep. De werkzaamheid van </w:t>
      </w:r>
      <w:r w:rsidR="00E1114C" w:rsidRPr="0085174A">
        <w:rPr>
          <w:rFonts w:eastAsia="SimSun"/>
          <w:sz w:val="22"/>
          <w:szCs w:val="22"/>
        </w:rPr>
        <w:t>d</w:t>
      </w:r>
      <w:r w:rsidR="00EC7160" w:rsidRPr="0085174A">
        <w:rPr>
          <w:rFonts w:eastAsia="SimSun"/>
          <w:sz w:val="22"/>
          <w:szCs w:val="22"/>
        </w:rPr>
        <w:t xml:space="preserve">asatinib </w:t>
      </w:r>
      <w:r w:rsidRPr="0085174A">
        <w:rPr>
          <w:sz w:val="22"/>
          <w:szCs w:val="22"/>
        </w:rPr>
        <w:t>werd steeds aangetoond in verschillende subgroepen (uitgesplitst naar leeftijd, geslacht en Hasfordscore bij het begin van het onderzoek).</w:t>
      </w:r>
    </w:p>
    <w:p w14:paraId="77440779" w14:textId="77777777" w:rsidR="00687B71" w:rsidRPr="0085174A" w:rsidRDefault="00687B71" w:rsidP="008F1FBD">
      <w:pPr>
        <w:pStyle w:val="Corpsdetexte"/>
        <w:rPr>
          <w:sz w:val="22"/>
          <w:szCs w:val="22"/>
        </w:rPr>
      </w:pPr>
    </w:p>
    <w:p w14:paraId="19486C6B" w14:textId="0A741439" w:rsidR="00687B71" w:rsidRPr="0085174A" w:rsidRDefault="00687B71" w:rsidP="00687B71">
      <w:pPr>
        <w:pStyle w:val="Corpsdetexte"/>
        <w:ind w:left="993" w:hanging="993"/>
        <w:rPr>
          <w:b/>
          <w:sz w:val="22"/>
          <w:szCs w:val="22"/>
        </w:rPr>
      </w:pPr>
      <w:r w:rsidRPr="0085174A">
        <w:rPr>
          <w:b/>
          <w:sz w:val="22"/>
          <w:szCs w:val="22"/>
        </w:rPr>
        <w:t>Tabel 9:</w:t>
      </w:r>
      <w:r w:rsidRPr="0085174A">
        <w:rPr>
          <w:b/>
          <w:sz w:val="22"/>
          <w:szCs w:val="22"/>
        </w:rPr>
        <w:tab/>
        <w:t>Werkzaamheidsresultaten van een fase 3-onderzoek bij patiënten met nieuw gediagnosticeerde CML in de chronische fase</w:t>
      </w:r>
    </w:p>
    <w:tbl>
      <w:tblPr>
        <w:tblW w:w="8590" w:type="dxa"/>
        <w:tblLayout w:type="fixed"/>
        <w:tblCellMar>
          <w:left w:w="0" w:type="dxa"/>
          <w:right w:w="0" w:type="dxa"/>
        </w:tblCellMar>
        <w:tblLook w:val="01E0" w:firstRow="1" w:lastRow="1" w:firstColumn="1" w:lastColumn="1" w:noHBand="0" w:noVBand="0"/>
      </w:tblPr>
      <w:tblGrid>
        <w:gridCol w:w="2977"/>
        <w:gridCol w:w="2092"/>
        <w:gridCol w:w="1976"/>
        <w:gridCol w:w="1545"/>
      </w:tblGrid>
      <w:tr w:rsidR="00DF6C1C" w:rsidRPr="0085174A" w14:paraId="532F83A7" w14:textId="77777777" w:rsidTr="00E472EA">
        <w:trPr>
          <w:trHeight w:val="297"/>
        </w:trPr>
        <w:tc>
          <w:tcPr>
            <w:tcW w:w="2977" w:type="dxa"/>
            <w:tcBorders>
              <w:top w:val="single" w:sz="4" w:space="0" w:color="auto"/>
              <w:bottom w:val="single" w:sz="4" w:space="0" w:color="auto"/>
            </w:tcBorders>
          </w:tcPr>
          <w:p w14:paraId="616E02E7" w14:textId="77777777" w:rsidR="00DF6C1C" w:rsidRPr="0085174A" w:rsidRDefault="00DF6C1C" w:rsidP="00D91BFB">
            <w:pPr>
              <w:pStyle w:val="TableParagraph"/>
              <w:spacing w:line="277" w:lineRule="exact"/>
              <w:rPr>
                <w:b/>
                <w:bCs/>
              </w:rPr>
            </w:pPr>
          </w:p>
        </w:tc>
        <w:tc>
          <w:tcPr>
            <w:tcW w:w="2092" w:type="dxa"/>
            <w:tcBorders>
              <w:top w:val="single" w:sz="4" w:space="0" w:color="auto"/>
              <w:bottom w:val="single" w:sz="4" w:space="0" w:color="auto"/>
            </w:tcBorders>
            <w:vAlign w:val="center"/>
          </w:tcPr>
          <w:p w14:paraId="41C53FC4" w14:textId="7CFA9E0E" w:rsidR="00DF6C1C" w:rsidRPr="0085174A" w:rsidRDefault="007F5E45" w:rsidP="00DF6C1C">
            <w:pPr>
              <w:pStyle w:val="TableParagraph"/>
              <w:spacing w:before="7"/>
              <w:jc w:val="center"/>
              <w:rPr>
                <w:rFonts w:eastAsia="SimSun"/>
                <w:b/>
              </w:rPr>
            </w:pPr>
            <w:proofErr w:type="gramStart"/>
            <w:r w:rsidRPr="0085174A">
              <w:rPr>
                <w:rFonts w:eastAsia="SimSun"/>
                <w:b/>
              </w:rPr>
              <w:t>d</w:t>
            </w:r>
            <w:r w:rsidR="00DF6C1C" w:rsidRPr="0085174A">
              <w:rPr>
                <w:rFonts w:eastAsia="SimSun"/>
                <w:b/>
              </w:rPr>
              <w:t>asatinib</w:t>
            </w:r>
            <w:proofErr w:type="gramEnd"/>
            <w:r w:rsidR="00DF6C1C" w:rsidRPr="0085174A">
              <w:rPr>
                <w:rFonts w:eastAsia="SimSun"/>
                <w:b/>
              </w:rPr>
              <w:t xml:space="preserve"> </w:t>
            </w:r>
          </w:p>
          <w:p w14:paraId="54724922" w14:textId="5D6333C0" w:rsidR="00DF6C1C" w:rsidRPr="00CE590E" w:rsidRDefault="00DF6C1C" w:rsidP="00E472EA">
            <w:pPr>
              <w:pStyle w:val="TableParagraph"/>
              <w:spacing w:before="7"/>
              <w:jc w:val="center"/>
            </w:pPr>
            <w:proofErr w:type="gramStart"/>
            <w:r w:rsidRPr="0085174A">
              <w:rPr>
                <w:b/>
              </w:rPr>
              <w:t>n</w:t>
            </w:r>
            <w:proofErr w:type="gramEnd"/>
            <w:r w:rsidRPr="0085174A">
              <w:rPr>
                <w:b/>
              </w:rPr>
              <w:t xml:space="preserve"> = 259</w:t>
            </w:r>
          </w:p>
        </w:tc>
        <w:tc>
          <w:tcPr>
            <w:tcW w:w="1976" w:type="dxa"/>
            <w:tcBorders>
              <w:top w:val="single" w:sz="4" w:space="0" w:color="auto"/>
              <w:bottom w:val="single" w:sz="4" w:space="0" w:color="auto"/>
            </w:tcBorders>
            <w:vAlign w:val="center"/>
          </w:tcPr>
          <w:p w14:paraId="769F0AB2" w14:textId="77777777" w:rsidR="00DF6C1C" w:rsidRPr="0085174A" w:rsidRDefault="00DF6C1C" w:rsidP="00DF6C1C">
            <w:pPr>
              <w:pStyle w:val="TableParagraph"/>
              <w:spacing w:line="227" w:lineRule="exact"/>
              <w:jc w:val="center"/>
              <w:rPr>
                <w:b/>
              </w:rPr>
            </w:pPr>
            <w:proofErr w:type="gramStart"/>
            <w:r w:rsidRPr="0085174A">
              <w:rPr>
                <w:b/>
              </w:rPr>
              <w:t>imatinib</w:t>
            </w:r>
            <w:proofErr w:type="gramEnd"/>
          </w:p>
          <w:p w14:paraId="3F6C88CD" w14:textId="78BA343F" w:rsidR="00DF6C1C" w:rsidRPr="00CE590E" w:rsidRDefault="00DF6C1C" w:rsidP="00DF6C1C">
            <w:pPr>
              <w:pStyle w:val="TableParagraph"/>
              <w:spacing w:line="227" w:lineRule="exact"/>
              <w:jc w:val="center"/>
            </w:pPr>
            <w:proofErr w:type="gramStart"/>
            <w:r w:rsidRPr="0085174A">
              <w:rPr>
                <w:b/>
              </w:rPr>
              <w:t>n</w:t>
            </w:r>
            <w:proofErr w:type="gramEnd"/>
            <w:r w:rsidRPr="0085174A">
              <w:rPr>
                <w:b/>
              </w:rPr>
              <w:t xml:space="preserve"> = 260</w:t>
            </w:r>
          </w:p>
        </w:tc>
        <w:tc>
          <w:tcPr>
            <w:tcW w:w="1545" w:type="dxa"/>
            <w:tcBorders>
              <w:top w:val="single" w:sz="4" w:space="0" w:color="auto"/>
              <w:bottom w:val="single" w:sz="4" w:space="0" w:color="auto"/>
            </w:tcBorders>
            <w:vAlign w:val="center"/>
          </w:tcPr>
          <w:p w14:paraId="41C8E615" w14:textId="05E9226C" w:rsidR="00DF6C1C" w:rsidRPr="00CE590E" w:rsidRDefault="00DF6C1C" w:rsidP="00DF6C1C">
            <w:pPr>
              <w:pStyle w:val="TableParagraph"/>
              <w:spacing w:line="227" w:lineRule="exact"/>
              <w:jc w:val="center"/>
            </w:pPr>
            <w:proofErr w:type="gramStart"/>
            <w:r w:rsidRPr="0085174A">
              <w:rPr>
                <w:b/>
              </w:rPr>
              <w:t>p</w:t>
            </w:r>
            <w:proofErr w:type="gramEnd"/>
            <w:r w:rsidRPr="0085174A">
              <w:rPr>
                <w:b/>
              </w:rPr>
              <w:t>-</w:t>
            </w:r>
            <w:r w:rsidRPr="00CE590E">
              <w:rPr>
                <w:b/>
                <w:bCs/>
              </w:rPr>
              <w:t>waarde</w:t>
            </w:r>
          </w:p>
        </w:tc>
      </w:tr>
      <w:tr w:rsidR="00DF6C1C" w:rsidRPr="0085174A" w14:paraId="3A539533" w14:textId="77777777" w:rsidTr="00E472EA">
        <w:trPr>
          <w:trHeight w:val="297"/>
        </w:trPr>
        <w:tc>
          <w:tcPr>
            <w:tcW w:w="2977" w:type="dxa"/>
            <w:tcBorders>
              <w:top w:val="single" w:sz="4" w:space="0" w:color="auto"/>
              <w:bottom w:val="single" w:sz="4" w:space="0" w:color="auto"/>
            </w:tcBorders>
          </w:tcPr>
          <w:p w14:paraId="58E1B1A0" w14:textId="77777777" w:rsidR="00DF6C1C" w:rsidRPr="00CE590E" w:rsidRDefault="00DF6C1C" w:rsidP="00D91BFB">
            <w:pPr>
              <w:pStyle w:val="TableParagraph"/>
              <w:spacing w:line="277" w:lineRule="exact"/>
              <w:rPr>
                <w:b/>
                <w:bCs/>
              </w:rPr>
            </w:pPr>
          </w:p>
        </w:tc>
        <w:tc>
          <w:tcPr>
            <w:tcW w:w="2092" w:type="dxa"/>
            <w:tcBorders>
              <w:top w:val="single" w:sz="4" w:space="0" w:color="auto"/>
              <w:bottom w:val="single" w:sz="4" w:space="0" w:color="auto"/>
            </w:tcBorders>
            <w:vAlign w:val="center"/>
          </w:tcPr>
          <w:p w14:paraId="656825AF" w14:textId="766754A1" w:rsidR="00DF6C1C" w:rsidRPr="00CE590E" w:rsidRDefault="00DF6C1C" w:rsidP="00DF6C1C">
            <w:pPr>
              <w:pStyle w:val="TableParagraph"/>
              <w:spacing w:line="227" w:lineRule="exact"/>
              <w:jc w:val="center"/>
            </w:pPr>
            <w:r w:rsidRPr="00CE590E">
              <w:rPr>
                <w:b/>
                <w:bCs/>
              </w:rPr>
              <w:t>Responspercentage (95</w:t>
            </w:r>
            <w:r w:rsidR="00370499" w:rsidRPr="00CE590E">
              <w:rPr>
                <w:b/>
                <w:bCs/>
              </w:rPr>
              <w:t>%-BI</w:t>
            </w:r>
            <w:r w:rsidRPr="00CE590E">
              <w:rPr>
                <w:b/>
                <w:bCs/>
              </w:rPr>
              <w:t>)</w:t>
            </w:r>
          </w:p>
        </w:tc>
        <w:tc>
          <w:tcPr>
            <w:tcW w:w="1976" w:type="dxa"/>
            <w:tcBorders>
              <w:top w:val="single" w:sz="4" w:space="0" w:color="auto"/>
              <w:bottom w:val="single" w:sz="4" w:space="0" w:color="auto"/>
            </w:tcBorders>
            <w:vAlign w:val="center"/>
          </w:tcPr>
          <w:p w14:paraId="677A8D41" w14:textId="77777777" w:rsidR="00DF6C1C" w:rsidRPr="00CE590E" w:rsidRDefault="00DF6C1C" w:rsidP="00DF6C1C">
            <w:pPr>
              <w:pStyle w:val="TableParagraph"/>
              <w:spacing w:line="227" w:lineRule="exact"/>
              <w:jc w:val="center"/>
            </w:pPr>
          </w:p>
        </w:tc>
        <w:tc>
          <w:tcPr>
            <w:tcW w:w="1545" w:type="dxa"/>
            <w:tcBorders>
              <w:top w:val="single" w:sz="4" w:space="0" w:color="auto"/>
              <w:bottom w:val="single" w:sz="4" w:space="0" w:color="auto"/>
            </w:tcBorders>
            <w:vAlign w:val="center"/>
          </w:tcPr>
          <w:p w14:paraId="6389D8EB" w14:textId="77777777" w:rsidR="00DF6C1C" w:rsidRPr="00CE590E" w:rsidRDefault="00DF6C1C" w:rsidP="00DF6C1C">
            <w:pPr>
              <w:pStyle w:val="TableParagraph"/>
              <w:spacing w:line="227" w:lineRule="exact"/>
              <w:jc w:val="center"/>
            </w:pPr>
          </w:p>
        </w:tc>
      </w:tr>
      <w:tr w:rsidR="00687B71" w:rsidRPr="0085174A" w14:paraId="142EB4CE" w14:textId="77777777" w:rsidTr="00E472EA">
        <w:trPr>
          <w:trHeight w:val="297"/>
        </w:trPr>
        <w:tc>
          <w:tcPr>
            <w:tcW w:w="2977" w:type="dxa"/>
            <w:tcBorders>
              <w:top w:val="single" w:sz="4" w:space="0" w:color="auto"/>
            </w:tcBorders>
          </w:tcPr>
          <w:p w14:paraId="06DD8E6A" w14:textId="1BB09743" w:rsidR="00687B71" w:rsidRPr="00CE590E" w:rsidRDefault="005962DB" w:rsidP="00D91BFB">
            <w:pPr>
              <w:pStyle w:val="TableParagraph"/>
              <w:spacing w:line="277" w:lineRule="exact"/>
              <w:rPr>
                <w:b/>
                <w:bCs/>
              </w:rPr>
            </w:pPr>
            <w:r w:rsidRPr="00CE590E">
              <w:rPr>
                <w:b/>
                <w:bCs/>
              </w:rPr>
              <w:t>Cytogenetische respons</w:t>
            </w:r>
          </w:p>
          <w:p w14:paraId="7CAD3A4B" w14:textId="06E25648" w:rsidR="00687B71" w:rsidRPr="00CE590E" w:rsidRDefault="005962DB" w:rsidP="00213BB1">
            <w:pPr>
              <w:pStyle w:val="TableParagraph"/>
              <w:spacing w:line="277" w:lineRule="exact"/>
              <w:jc w:val="center"/>
            </w:pPr>
            <w:proofErr w:type="gramStart"/>
            <w:r w:rsidRPr="00CE590E">
              <w:rPr>
                <w:b/>
              </w:rPr>
              <w:t>binnen</w:t>
            </w:r>
            <w:proofErr w:type="gramEnd"/>
            <w:r w:rsidR="00687B71" w:rsidRPr="00CE590E">
              <w:rPr>
                <w:b/>
              </w:rPr>
              <w:t xml:space="preserve"> 12 </w:t>
            </w:r>
            <w:r w:rsidRPr="00CE590E">
              <w:rPr>
                <w:b/>
              </w:rPr>
              <w:t>maanden</w:t>
            </w:r>
          </w:p>
        </w:tc>
        <w:tc>
          <w:tcPr>
            <w:tcW w:w="2092" w:type="dxa"/>
            <w:tcBorders>
              <w:top w:val="single" w:sz="4" w:space="0" w:color="auto"/>
            </w:tcBorders>
          </w:tcPr>
          <w:p w14:paraId="1CA23B85" w14:textId="77777777" w:rsidR="00687B71" w:rsidRPr="00CE590E" w:rsidRDefault="00687B71" w:rsidP="00D91BFB">
            <w:pPr>
              <w:pStyle w:val="TableParagraph"/>
              <w:spacing w:line="227" w:lineRule="exact"/>
              <w:jc w:val="center"/>
            </w:pPr>
          </w:p>
        </w:tc>
        <w:tc>
          <w:tcPr>
            <w:tcW w:w="1976" w:type="dxa"/>
            <w:tcBorders>
              <w:top w:val="single" w:sz="4" w:space="0" w:color="auto"/>
            </w:tcBorders>
          </w:tcPr>
          <w:p w14:paraId="16D222ED" w14:textId="77777777" w:rsidR="00687B71" w:rsidRPr="00CE590E" w:rsidRDefault="00687B71" w:rsidP="00D91BFB">
            <w:pPr>
              <w:pStyle w:val="TableParagraph"/>
              <w:spacing w:line="227" w:lineRule="exact"/>
              <w:jc w:val="center"/>
            </w:pPr>
          </w:p>
        </w:tc>
        <w:tc>
          <w:tcPr>
            <w:tcW w:w="1545" w:type="dxa"/>
            <w:tcBorders>
              <w:top w:val="single" w:sz="4" w:space="0" w:color="auto"/>
            </w:tcBorders>
          </w:tcPr>
          <w:p w14:paraId="1692AE20" w14:textId="77777777" w:rsidR="00687B71" w:rsidRPr="00CE590E" w:rsidRDefault="00687B71" w:rsidP="00D91BFB">
            <w:pPr>
              <w:pStyle w:val="TableParagraph"/>
              <w:spacing w:line="227" w:lineRule="exact"/>
              <w:jc w:val="center"/>
            </w:pPr>
          </w:p>
        </w:tc>
      </w:tr>
      <w:tr w:rsidR="00687B71" w:rsidRPr="0085174A" w14:paraId="69ABAA72" w14:textId="77777777" w:rsidTr="00E472EA">
        <w:trPr>
          <w:trHeight w:val="297"/>
        </w:trPr>
        <w:tc>
          <w:tcPr>
            <w:tcW w:w="2977" w:type="dxa"/>
          </w:tcPr>
          <w:p w14:paraId="5EDAF8A2" w14:textId="77777777" w:rsidR="00687B71" w:rsidRPr="0085174A" w:rsidRDefault="00687B71" w:rsidP="00D91BFB">
            <w:pPr>
              <w:pStyle w:val="TableParagraph"/>
              <w:spacing w:line="277" w:lineRule="exact"/>
              <w:jc w:val="center"/>
            </w:pPr>
            <w:proofErr w:type="gramStart"/>
            <w:r w:rsidRPr="0085174A">
              <w:t>cCCyR</w:t>
            </w:r>
            <w:r w:rsidRPr="00CE590E">
              <w:rPr>
                <w:vertAlign w:val="superscript"/>
              </w:rPr>
              <w:t>a</w:t>
            </w:r>
            <w:proofErr w:type="gramEnd"/>
          </w:p>
        </w:tc>
        <w:tc>
          <w:tcPr>
            <w:tcW w:w="2092" w:type="dxa"/>
          </w:tcPr>
          <w:p w14:paraId="118148BA" w14:textId="77777777" w:rsidR="00687B71" w:rsidRPr="0085174A" w:rsidRDefault="00687B71" w:rsidP="00D91BFB">
            <w:pPr>
              <w:pStyle w:val="TableParagraph"/>
              <w:spacing w:line="227" w:lineRule="exact"/>
              <w:jc w:val="center"/>
            </w:pPr>
            <w:r w:rsidRPr="0085174A">
              <w:t>76,8 % (71,2–81,8)</w:t>
            </w:r>
          </w:p>
        </w:tc>
        <w:tc>
          <w:tcPr>
            <w:tcW w:w="1976" w:type="dxa"/>
          </w:tcPr>
          <w:p w14:paraId="27CFD44C" w14:textId="77777777" w:rsidR="00687B71" w:rsidRPr="0085174A" w:rsidRDefault="00687B71" w:rsidP="00D91BFB">
            <w:pPr>
              <w:pStyle w:val="TableParagraph"/>
              <w:spacing w:line="227" w:lineRule="exact"/>
              <w:jc w:val="center"/>
            </w:pPr>
            <w:r w:rsidRPr="0085174A">
              <w:t>66,2% (60,1-71,9)</w:t>
            </w:r>
          </w:p>
        </w:tc>
        <w:tc>
          <w:tcPr>
            <w:tcW w:w="1545" w:type="dxa"/>
          </w:tcPr>
          <w:p w14:paraId="6B104172" w14:textId="77777777" w:rsidR="00687B71" w:rsidRPr="0085174A" w:rsidRDefault="00687B71" w:rsidP="00D91BFB">
            <w:pPr>
              <w:pStyle w:val="TableParagraph"/>
              <w:spacing w:line="227" w:lineRule="exact"/>
              <w:jc w:val="center"/>
            </w:pPr>
            <w:proofErr w:type="gramStart"/>
            <w:r w:rsidRPr="0085174A">
              <w:t>p</w:t>
            </w:r>
            <w:proofErr w:type="gramEnd"/>
            <w:r w:rsidRPr="0085174A">
              <w:t xml:space="preserve"> &lt;0,007*</w:t>
            </w:r>
          </w:p>
        </w:tc>
      </w:tr>
      <w:tr w:rsidR="00687B71" w:rsidRPr="0085174A" w14:paraId="64273EDD" w14:textId="77777777" w:rsidTr="00E472EA">
        <w:trPr>
          <w:trHeight w:val="307"/>
        </w:trPr>
        <w:tc>
          <w:tcPr>
            <w:tcW w:w="2977" w:type="dxa"/>
          </w:tcPr>
          <w:p w14:paraId="79B6D750" w14:textId="77777777" w:rsidR="00687B71" w:rsidRPr="0085174A" w:rsidRDefault="00687B71" w:rsidP="00D91BFB">
            <w:pPr>
              <w:pStyle w:val="TableParagraph"/>
              <w:spacing w:line="283" w:lineRule="exact"/>
              <w:jc w:val="center"/>
            </w:pPr>
            <w:r w:rsidRPr="0085174A">
              <w:t>CCyR</w:t>
            </w:r>
            <w:r w:rsidRPr="00CE590E">
              <w:rPr>
                <w:vertAlign w:val="superscript"/>
              </w:rPr>
              <w:t>b</w:t>
            </w:r>
          </w:p>
        </w:tc>
        <w:tc>
          <w:tcPr>
            <w:tcW w:w="2092" w:type="dxa"/>
          </w:tcPr>
          <w:p w14:paraId="766F1A96" w14:textId="77777777" w:rsidR="00687B71" w:rsidRPr="0085174A" w:rsidRDefault="00687B71" w:rsidP="00D91BFB">
            <w:pPr>
              <w:pStyle w:val="TableParagraph"/>
              <w:spacing w:before="2"/>
              <w:jc w:val="center"/>
            </w:pPr>
            <w:r w:rsidRPr="0085174A">
              <w:t>85,3 % (80,4-89,4)</w:t>
            </w:r>
          </w:p>
        </w:tc>
        <w:tc>
          <w:tcPr>
            <w:tcW w:w="1976" w:type="dxa"/>
          </w:tcPr>
          <w:p w14:paraId="1F5BD685" w14:textId="77777777" w:rsidR="00687B71" w:rsidRPr="0085174A" w:rsidRDefault="00687B71" w:rsidP="00D91BFB">
            <w:pPr>
              <w:pStyle w:val="TableParagraph"/>
              <w:spacing w:before="2"/>
              <w:jc w:val="center"/>
            </w:pPr>
            <w:r w:rsidRPr="0085174A">
              <w:t>73,5% (67,7-78,7)</w:t>
            </w:r>
          </w:p>
        </w:tc>
        <w:tc>
          <w:tcPr>
            <w:tcW w:w="1545" w:type="dxa"/>
          </w:tcPr>
          <w:p w14:paraId="214160B2" w14:textId="031AB563" w:rsidR="00687B71" w:rsidRPr="0085174A" w:rsidRDefault="00EC7160" w:rsidP="00D91BFB">
            <w:pPr>
              <w:pStyle w:val="TableParagraph"/>
              <w:spacing w:before="5"/>
              <w:jc w:val="center"/>
              <w:rPr>
                <w:rFonts w:ascii="Symbol" w:hAnsi="Symbol"/>
              </w:rPr>
            </w:pPr>
            <w:r w:rsidRPr="0085174A">
              <w:rPr>
                <w:rFonts w:ascii="Symbol" w:hAnsi="Symbol"/>
              </w:rPr>
              <w:t></w:t>
            </w:r>
          </w:p>
        </w:tc>
      </w:tr>
      <w:tr w:rsidR="00687B71" w:rsidRPr="0085174A" w14:paraId="6251722C" w14:textId="77777777" w:rsidTr="00E472EA">
        <w:trPr>
          <w:trHeight w:val="534"/>
        </w:trPr>
        <w:tc>
          <w:tcPr>
            <w:tcW w:w="2977" w:type="dxa"/>
          </w:tcPr>
          <w:p w14:paraId="50A398F3" w14:textId="1AF62173" w:rsidR="00687B71" w:rsidRPr="0085174A" w:rsidRDefault="005962DB" w:rsidP="00D91BFB">
            <w:pPr>
              <w:pStyle w:val="TableParagraph"/>
              <w:spacing w:line="226" w:lineRule="exact"/>
              <w:jc w:val="center"/>
              <w:rPr>
                <w:b/>
              </w:rPr>
            </w:pPr>
            <w:proofErr w:type="gramStart"/>
            <w:r w:rsidRPr="0085174A">
              <w:rPr>
                <w:b/>
              </w:rPr>
              <w:t>binnen</w:t>
            </w:r>
            <w:proofErr w:type="gramEnd"/>
            <w:r w:rsidR="00687B71" w:rsidRPr="0085174A">
              <w:rPr>
                <w:b/>
              </w:rPr>
              <w:t xml:space="preserve"> 24 </w:t>
            </w:r>
            <w:r w:rsidRPr="0085174A">
              <w:rPr>
                <w:b/>
              </w:rPr>
              <w:t>maanden</w:t>
            </w:r>
          </w:p>
          <w:p w14:paraId="2F2F7500" w14:textId="77777777" w:rsidR="00687B71" w:rsidRPr="0085174A" w:rsidRDefault="00687B71" w:rsidP="00D91BFB">
            <w:pPr>
              <w:pStyle w:val="TableParagraph"/>
              <w:spacing w:line="289" w:lineRule="exact"/>
              <w:jc w:val="center"/>
            </w:pPr>
            <w:proofErr w:type="gramStart"/>
            <w:r w:rsidRPr="0085174A">
              <w:t>cCCyR</w:t>
            </w:r>
            <w:r w:rsidRPr="00CE590E">
              <w:rPr>
                <w:vertAlign w:val="superscript"/>
              </w:rPr>
              <w:t>a</w:t>
            </w:r>
            <w:proofErr w:type="gramEnd"/>
          </w:p>
        </w:tc>
        <w:tc>
          <w:tcPr>
            <w:tcW w:w="2092" w:type="dxa"/>
          </w:tcPr>
          <w:p w14:paraId="4AA848DB" w14:textId="77777777" w:rsidR="00687B71" w:rsidRPr="0085174A" w:rsidRDefault="00687B71" w:rsidP="00D91BFB">
            <w:pPr>
              <w:pStyle w:val="TableParagraph"/>
              <w:spacing w:before="5"/>
              <w:rPr>
                <w:b/>
              </w:rPr>
            </w:pPr>
          </w:p>
          <w:p w14:paraId="34FFDAD1" w14:textId="77777777" w:rsidR="00687B71" w:rsidRPr="0085174A" w:rsidRDefault="00687B71" w:rsidP="00D91BFB">
            <w:pPr>
              <w:pStyle w:val="TableParagraph"/>
              <w:spacing w:before="1"/>
              <w:jc w:val="center"/>
            </w:pPr>
            <w:r w:rsidRPr="0085174A">
              <w:t>80,3 %</w:t>
            </w:r>
          </w:p>
        </w:tc>
        <w:tc>
          <w:tcPr>
            <w:tcW w:w="1976" w:type="dxa"/>
          </w:tcPr>
          <w:p w14:paraId="567A54EC" w14:textId="77777777" w:rsidR="00687B71" w:rsidRPr="0085174A" w:rsidRDefault="00687B71" w:rsidP="00D91BFB">
            <w:pPr>
              <w:pStyle w:val="TableParagraph"/>
              <w:spacing w:before="5"/>
              <w:rPr>
                <w:b/>
              </w:rPr>
            </w:pPr>
          </w:p>
          <w:p w14:paraId="2E18C923" w14:textId="77777777" w:rsidR="00687B71" w:rsidRPr="0085174A" w:rsidRDefault="00687B71" w:rsidP="00D91BFB">
            <w:pPr>
              <w:pStyle w:val="TableParagraph"/>
              <w:spacing w:before="1"/>
              <w:jc w:val="center"/>
            </w:pPr>
            <w:r w:rsidRPr="0085174A">
              <w:t>74,2%</w:t>
            </w:r>
          </w:p>
        </w:tc>
        <w:tc>
          <w:tcPr>
            <w:tcW w:w="1545" w:type="dxa"/>
          </w:tcPr>
          <w:p w14:paraId="07E910AC" w14:textId="77777777" w:rsidR="00687B71" w:rsidRPr="0085174A" w:rsidRDefault="00687B71" w:rsidP="00D91BFB">
            <w:pPr>
              <w:pStyle w:val="TableParagraph"/>
              <w:spacing w:before="8"/>
              <w:rPr>
                <w:b/>
              </w:rPr>
            </w:pPr>
          </w:p>
          <w:p w14:paraId="13313881" w14:textId="32AD5408" w:rsidR="00687B71" w:rsidRPr="0085174A" w:rsidRDefault="00EC7160" w:rsidP="00D91BFB">
            <w:pPr>
              <w:pStyle w:val="TableParagraph"/>
              <w:jc w:val="center"/>
              <w:rPr>
                <w:rFonts w:ascii="Symbol" w:hAnsi="Symbol"/>
              </w:rPr>
            </w:pPr>
            <w:r w:rsidRPr="0085174A">
              <w:rPr>
                <w:rFonts w:ascii="Symbol" w:hAnsi="Symbol"/>
              </w:rPr>
              <w:t></w:t>
            </w:r>
          </w:p>
        </w:tc>
      </w:tr>
      <w:tr w:rsidR="00687B71" w:rsidRPr="0085174A" w14:paraId="06A63D49" w14:textId="77777777" w:rsidTr="00E472EA">
        <w:trPr>
          <w:trHeight w:val="309"/>
        </w:trPr>
        <w:tc>
          <w:tcPr>
            <w:tcW w:w="2977" w:type="dxa"/>
          </w:tcPr>
          <w:p w14:paraId="6995DC7F" w14:textId="77777777" w:rsidR="00687B71" w:rsidRPr="0085174A" w:rsidRDefault="00687B71" w:rsidP="00D91BFB">
            <w:pPr>
              <w:pStyle w:val="TableParagraph"/>
              <w:spacing w:line="284" w:lineRule="exact"/>
              <w:jc w:val="center"/>
            </w:pPr>
            <w:r w:rsidRPr="0085174A">
              <w:t>CCyR</w:t>
            </w:r>
            <w:r w:rsidRPr="00CE590E">
              <w:rPr>
                <w:vertAlign w:val="superscript"/>
              </w:rPr>
              <w:t>b</w:t>
            </w:r>
          </w:p>
        </w:tc>
        <w:tc>
          <w:tcPr>
            <w:tcW w:w="2092" w:type="dxa"/>
          </w:tcPr>
          <w:p w14:paraId="3538DE29" w14:textId="77777777" w:rsidR="00687B71" w:rsidRPr="0085174A" w:rsidRDefault="00687B71" w:rsidP="00D91BFB">
            <w:pPr>
              <w:pStyle w:val="TableParagraph"/>
              <w:spacing w:before="4"/>
              <w:jc w:val="center"/>
            </w:pPr>
            <w:r w:rsidRPr="0085174A">
              <w:t>87,3%</w:t>
            </w:r>
          </w:p>
        </w:tc>
        <w:tc>
          <w:tcPr>
            <w:tcW w:w="1976" w:type="dxa"/>
          </w:tcPr>
          <w:p w14:paraId="61AFA58E" w14:textId="77777777" w:rsidR="00687B71" w:rsidRPr="0085174A" w:rsidRDefault="00687B71" w:rsidP="00D91BFB">
            <w:pPr>
              <w:pStyle w:val="TableParagraph"/>
              <w:spacing w:before="4"/>
              <w:jc w:val="center"/>
            </w:pPr>
            <w:r w:rsidRPr="0085174A">
              <w:t>82,3%</w:t>
            </w:r>
          </w:p>
        </w:tc>
        <w:tc>
          <w:tcPr>
            <w:tcW w:w="1545" w:type="dxa"/>
          </w:tcPr>
          <w:p w14:paraId="2A6F308C" w14:textId="3E7D922C" w:rsidR="00687B71" w:rsidRPr="0085174A" w:rsidRDefault="00EC7160" w:rsidP="00D91BFB">
            <w:pPr>
              <w:pStyle w:val="TableParagraph"/>
              <w:spacing w:before="6"/>
              <w:jc w:val="center"/>
              <w:rPr>
                <w:rFonts w:ascii="Symbol" w:hAnsi="Symbol"/>
              </w:rPr>
            </w:pPr>
            <w:r w:rsidRPr="0085174A">
              <w:rPr>
                <w:rFonts w:ascii="Symbol" w:hAnsi="Symbol"/>
              </w:rPr>
              <w:t></w:t>
            </w:r>
          </w:p>
        </w:tc>
      </w:tr>
      <w:tr w:rsidR="00687B71" w:rsidRPr="0085174A" w14:paraId="1D091504" w14:textId="77777777" w:rsidTr="00E472EA">
        <w:trPr>
          <w:trHeight w:val="535"/>
        </w:trPr>
        <w:tc>
          <w:tcPr>
            <w:tcW w:w="2977" w:type="dxa"/>
          </w:tcPr>
          <w:p w14:paraId="3289C581" w14:textId="66B42F4B" w:rsidR="00687B71" w:rsidRPr="0085174A" w:rsidRDefault="005962DB" w:rsidP="00D91BFB">
            <w:pPr>
              <w:pStyle w:val="TableParagraph"/>
              <w:spacing w:line="226" w:lineRule="exact"/>
              <w:jc w:val="center"/>
              <w:rPr>
                <w:b/>
              </w:rPr>
            </w:pPr>
            <w:proofErr w:type="gramStart"/>
            <w:r w:rsidRPr="0085174A">
              <w:rPr>
                <w:b/>
              </w:rPr>
              <w:t>binnen</w:t>
            </w:r>
            <w:proofErr w:type="gramEnd"/>
            <w:r w:rsidR="00687B71" w:rsidRPr="0085174A">
              <w:rPr>
                <w:b/>
              </w:rPr>
              <w:t xml:space="preserve"> 36 </w:t>
            </w:r>
            <w:r w:rsidRPr="0085174A">
              <w:rPr>
                <w:b/>
              </w:rPr>
              <w:t>maanden</w:t>
            </w:r>
          </w:p>
          <w:p w14:paraId="6A6AB13D" w14:textId="77777777" w:rsidR="00687B71" w:rsidRPr="0085174A" w:rsidRDefault="00687B71" w:rsidP="00D91BFB">
            <w:pPr>
              <w:pStyle w:val="TableParagraph"/>
              <w:spacing w:line="289" w:lineRule="exact"/>
              <w:jc w:val="center"/>
            </w:pPr>
            <w:proofErr w:type="gramStart"/>
            <w:r w:rsidRPr="0085174A">
              <w:t>cCCyR</w:t>
            </w:r>
            <w:r w:rsidRPr="00CE590E">
              <w:rPr>
                <w:vertAlign w:val="superscript"/>
              </w:rPr>
              <w:t>a</w:t>
            </w:r>
            <w:proofErr w:type="gramEnd"/>
          </w:p>
        </w:tc>
        <w:tc>
          <w:tcPr>
            <w:tcW w:w="2092" w:type="dxa"/>
          </w:tcPr>
          <w:p w14:paraId="1A1E6706" w14:textId="77777777" w:rsidR="00687B71" w:rsidRPr="0085174A" w:rsidRDefault="00687B71" w:rsidP="00D91BFB">
            <w:pPr>
              <w:pStyle w:val="TableParagraph"/>
              <w:spacing w:before="5"/>
              <w:rPr>
                <w:b/>
              </w:rPr>
            </w:pPr>
          </w:p>
          <w:p w14:paraId="1B63204E" w14:textId="77777777" w:rsidR="00687B71" w:rsidRPr="0085174A" w:rsidRDefault="00687B71" w:rsidP="00D91BFB">
            <w:pPr>
              <w:pStyle w:val="TableParagraph"/>
              <w:jc w:val="center"/>
            </w:pPr>
            <w:r w:rsidRPr="0085174A">
              <w:t>82,6%</w:t>
            </w:r>
          </w:p>
        </w:tc>
        <w:tc>
          <w:tcPr>
            <w:tcW w:w="1976" w:type="dxa"/>
          </w:tcPr>
          <w:p w14:paraId="44DB22FB" w14:textId="77777777" w:rsidR="00687B71" w:rsidRPr="0085174A" w:rsidRDefault="00687B71" w:rsidP="00D91BFB">
            <w:pPr>
              <w:pStyle w:val="TableParagraph"/>
              <w:spacing w:before="5"/>
              <w:rPr>
                <w:b/>
              </w:rPr>
            </w:pPr>
          </w:p>
          <w:p w14:paraId="25D9DE70" w14:textId="77777777" w:rsidR="00687B71" w:rsidRPr="0085174A" w:rsidRDefault="00687B71" w:rsidP="00D91BFB">
            <w:pPr>
              <w:pStyle w:val="TableParagraph"/>
              <w:jc w:val="center"/>
            </w:pPr>
            <w:r w:rsidRPr="0085174A">
              <w:t>77,3%</w:t>
            </w:r>
          </w:p>
        </w:tc>
        <w:tc>
          <w:tcPr>
            <w:tcW w:w="1545" w:type="dxa"/>
          </w:tcPr>
          <w:p w14:paraId="32372DB4" w14:textId="77777777" w:rsidR="00687B71" w:rsidRPr="0085174A" w:rsidRDefault="00687B71" w:rsidP="00D91BFB">
            <w:pPr>
              <w:pStyle w:val="TableParagraph"/>
              <w:spacing w:before="7"/>
              <w:rPr>
                <w:b/>
              </w:rPr>
            </w:pPr>
          </w:p>
          <w:p w14:paraId="09E12304" w14:textId="725D759A" w:rsidR="00687B71" w:rsidRPr="0085174A" w:rsidRDefault="00EC7160" w:rsidP="00D91BFB">
            <w:pPr>
              <w:pStyle w:val="TableParagraph"/>
              <w:jc w:val="center"/>
              <w:rPr>
                <w:rFonts w:ascii="Symbol" w:hAnsi="Symbol"/>
              </w:rPr>
            </w:pPr>
            <w:r w:rsidRPr="0085174A">
              <w:rPr>
                <w:rFonts w:ascii="Symbol" w:hAnsi="Symbol"/>
              </w:rPr>
              <w:t></w:t>
            </w:r>
          </w:p>
        </w:tc>
      </w:tr>
      <w:tr w:rsidR="00687B71" w:rsidRPr="0085174A" w14:paraId="74283331" w14:textId="77777777" w:rsidTr="00E472EA">
        <w:trPr>
          <w:trHeight w:val="308"/>
        </w:trPr>
        <w:tc>
          <w:tcPr>
            <w:tcW w:w="2977" w:type="dxa"/>
          </w:tcPr>
          <w:p w14:paraId="0077F5A7" w14:textId="77777777" w:rsidR="00687B71" w:rsidRPr="0085174A" w:rsidRDefault="00687B71" w:rsidP="00D91BFB">
            <w:pPr>
              <w:pStyle w:val="TableParagraph"/>
              <w:spacing w:line="283" w:lineRule="exact"/>
              <w:jc w:val="center"/>
            </w:pPr>
            <w:r w:rsidRPr="0085174A">
              <w:t>CCyR</w:t>
            </w:r>
            <w:r w:rsidRPr="00CE590E">
              <w:rPr>
                <w:vertAlign w:val="superscript"/>
              </w:rPr>
              <w:t>b</w:t>
            </w:r>
          </w:p>
        </w:tc>
        <w:tc>
          <w:tcPr>
            <w:tcW w:w="2092" w:type="dxa"/>
          </w:tcPr>
          <w:p w14:paraId="1517A7D1" w14:textId="77777777" w:rsidR="00687B71" w:rsidRPr="0085174A" w:rsidRDefault="00687B71" w:rsidP="00D91BFB">
            <w:pPr>
              <w:pStyle w:val="TableParagraph"/>
              <w:spacing w:before="4"/>
              <w:jc w:val="center"/>
            </w:pPr>
            <w:r w:rsidRPr="0085174A">
              <w:t>88,0%</w:t>
            </w:r>
          </w:p>
        </w:tc>
        <w:tc>
          <w:tcPr>
            <w:tcW w:w="1976" w:type="dxa"/>
          </w:tcPr>
          <w:p w14:paraId="478DAD7B" w14:textId="77777777" w:rsidR="00687B71" w:rsidRPr="0085174A" w:rsidRDefault="00687B71" w:rsidP="00D91BFB">
            <w:pPr>
              <w:pStyle w:val="TableParagraph"/>
              <w:spacing w:before="4"/>
              <w:jc w:val="center"/>
            </w:pPr>
            <w:r w:rsidRPr="0085174A">
              <w:t>83,5%</w:t>
            </w:r>
          </w:p>
        </w:tc>
        <w:tc>
          <w:tcPr>
            <w:tcW w:w="1545" w:type="dxa"/>
          </w:tcPr>
          <w:p w14:paraId="214521A3" w14:textId="06758A10" w:rsidR="00687B71" w:rsidRPr="0085174A" w:rsidRDefault="00EC7160" w:rsidP="00D91BFB">
            <w:pPr>
              <w:pStyle w:val="TableParagraph"/>
              <w:spacing w:before="5"/>
              <w:jc w:val="center"/>
              <w:rPr>
                <w:rFonts w:ascii="Symbol" w:hAnsi="Symbol"/>
              </w:rPr>
            </w:pPr>
            <w:r w:rsidRPr="0085174A">
              <w:rPr>
                <w:rFonts w:ascii="Symbol" w:hAnsi="Symbol"/>
              </w:rPr>
              <w:t></w:t>
            </w:r>
          </w:p>
        </w:tc>
      </w:tr>
      <w:tr w:rsidR="00687B71" w:rsidRPr="0085174A" w14:paraId="2A2AD578" w14:textId="77777777" w:rsidTr="00E472EA">
        <w:trPr>
          <w:trHeight w:val="535"/>
        </w:trPr>
        <w:tc>
          <w:tcPr>
            <w:tcW w:w="2977" w:type="dxa"/>
          </w:tcPr>
          <w:p w14:paraId="4540DBDB" w14:textId="433DCA74" w:rsidR="00687B71" w:rsidRPr="0085174A" w:rsidRDefault="005962DB" w:rsidP="00D91BFB">
            <w:pPr>
              <w:pStyle w:val="TableParagraph"/>
              <w:spacing w:line="226" w:lineRule="exact"/>
              <w:jc w:val="center"/>
              <w:rPr>
                <w:b/>
              </w:rPr>
            </w:pPr>
            <w:proofErr w:type="gramStart"/>
            <w:r w:rsidRPr="0085174A">
              <w:rPr>
                <w:b/>
              </w:rPr>
              <w:t>binnen</w:t>
            </w:r>
            <w:proofErr w:type="gramEnd"/>
            <w:r w:rsidR="00687B71" w:rsidRPr="0085174A">
              <w:rPr>
                <w:b/>
              </w:rPr>
              <w:t xml:space="preserve"> 48 </w:t>
            </w:r>
            <w:r w:rsidRPr="0085174A">
              <w:rPr>
                <w:b/>
              </w:rPr>
              <w:t>maanden</w:t>
            </w:r>
          </w:p>
          <w:p w14:paraId="643F408A" w14:textId="77777777" w:rsidR="00687B71" w:rsidRPr="0085174A" w:rsidRDefault="00687B71" w:rsidP="00D91BFB">
            <w:pPr>
              <w:pStyle w:val="TableParagraph"/>
              <w:spacing w:line="289" w:lineRule="exact"/>
              <w:jc w:val="center"/>
            </w:pPr>
            <w:proofErr w:type="gramStart"/>
            <w:r w:rsidRPr="0085174A">
              <w:t>cCCyR</w:t>
            </w:r>
            <w:r w:rsidRPr="00CE590E">
              <w:rPr>
                <w:vertAlign w:val="superscript"/>
              </w:rPr>
              <w:t>a</w:t>
            </w:r>
            <w:proofErr w:type="gramEnd"/>
          </w:p>
        </w:tc>
        <w:tc>
          <w:tcPr>
            <w:tcW w:w="2092" w:type="dxa"/>
          </w:tcPr>
          <w:p w14:paraId="699BE21F" w14:textId="77777777" w:rsidR="00687B71" w:rsidRPr="0085174A" w:rsidRDefault="00687B71" w:rsidP="00D91BFB">
            <w:pPr>
              <w:pStyle w:val="TableParagraph"/>
              <w:spacing w:before="6"/>
              <w:rPr>
                <w:b/>
              </w:rPr>
            </w:pPr>
          </w:p>
          <w:p w14:paraId="1C3E9FFF" w14:textId="77777777" w:rsidR="00687B71" w:rsidRPr="0085174A" w:rsidRDefault="00687B71" w:rsidP="00D91BFB">
            <w:pPr>
              <w:pStyle w:val="TableParagraph"/>
              <w:jc w:val="center"/>
            </w:pPr>
            <w:r w:rsidRPr="0085174A">
              <w:t>82,6%</w:t>
            </w:r>
          </w:p>
        </w:tc>
        <w:tc>
          <w:tcPr>
            <w:tcW w:w="1976" w:type="dxa"/>
          </w:tcPr>
          <w:p w14:paraId="298CC039" w14:textId="77777777" w:rsidR="00687B71" w:rsidRPr="0085174A" w:rsidRDefault="00687B71" w:rsidP="00D91BFB">
            <w:pPr>
              <w:pStyle w:val="TableParagraph"/>
              <w:spacing w:before="6"/>
              <w:rPr>
                <w:b/>
              </w:rPr>
            </w:pPr>
          </w:p>
          <w:p w14:paraId="17B7023B" w14:textId="77777777" w:rsidR="00687B71" w:rsidRPr="0085174A" w:rsidRDefault="00687B71" w:rsidP="00D91BFB">
            <w:pPr>
              <w:pStyle w:val="TableParagraph"/>
              <w:jc w:val="center"/>
            </w:pPr>
            <w:r w:rsidRPr="0085174A">
              <w:t>78,5%</w:t>
            </w:r>
          </w:p>
        </w:tc>
        <w:tc>
          <w:tcPr>
            <w:tcW w:w="1545" w:type="dxa"/>
          </w:tcPr>
          <w:p w14:paraId="62DD5BC3" w14:textId="77777777" w:rsidR="00687B71" w:rsidRPr="0085174A" w:rsidRDefault="00687B71" w:rsidP="00D91BFB">
            <w:pPr>
              <w:pStyle w:val="TableParagraph"/>
              <w:spacing w:before="8"/>
              <w:rPr>
                <w:b/>
              </w:rPr>
            </w:pPr>
          </w:p>
          <w:p w14:paraId="611628DF" w14:textId="663E37B1" w:rsidR="00687B71" w:rsidRPr="0085174A" w:rsidRDefault="00EC7160" w:rsidP="00D91BFB">
            <w:pPr>
              <w:pStyle w:val="TableParagraph"/>
              <w:spacing w:before="1"/>
              <w:jc w:val="center"/>
              <w:rPr>
                <w:rFonts w:ascii="Symbol" w:hAnsi="Symbol"/>
              </w:rPr>
            </w:pPr>
            <w:r w:rsidRPr="0085174A">
              <w:rPr>
                <w:rFonts w:ascii="Symbol" w:hAnsi="Symbol"/>
              </w:rPr>
              <w:t></w:t>
            </w:r>
          </w:p>
        </w:tc>
      </w:tr>
      <w:tr w:rsidR="00687B71" w:rsidRPr="0085174A" w14:paraId="7187C110" w14:textId="77777777" w:rsidTr="00E472EA">
        <w:trPr>
          <w:trHeight w:val="308"/>
        </w:trPr>
        <w:tc>
          <w:tcPr>
            <w:tcW w:w="2977" w:type="dxa"/>
          </w:tcPr>
          <w:p w14:paraId="484C29FF" w14:textId="77777777" w:rsidR="00687B71" w:rsidRPr="0085174A" w:rsidRDefault="00687B71" w:rsidP="00D91BFB">
            <w:pPr>
              <w:pStyle w:val="TableParagraph"/>
              <w:spacing w:line="283" w:lineRule="exact"/>
              <w:jc w:val="center"/>
            </w:pPr>
            <w:r w:rsidRPr="0085174A">
              <w:t>CCyR</w:t>
            </w:r>
            <w:r w:rsidRPr="00CE590E">
              <w:rPr>
                <w:vertAlign w:val="superscript"/>
              </w:rPr>
              <w:t>b</w:t>
            </w:r>
          </w:p>
        </w:tc>
        <w:tc>
          <w:tcPr>
            <w:tcW w:w="2092" w:type="dxa"/>
          </w:tcPr>
          <w:p w14:paraId="2CF3E777" w14:textId="77777777" w:rsidR="00687B71" w:rsidRPr="0085174A" w:rsidRDefault="00687B71" w:rsidP="00D91BFB">
            <w:pPr>
              <w:pStyle w:val="TableParagraph"/>
              <w:spacing w:before="4"/>
              <w:jc w:val="center"/>
            </w:pPr>
            <w:r w:rsidRPr="0085174A">
              <w:t>87,6%</w:t>
            </w:r>
          </w:p>
        </w:tc>
        <w:tc>
          <w:tcPr>
            <w:tcW w:w="1976" w:type="dxa"/>
          </w:tcPr>
          <w:p w14:paraId="2403932E" w14:textId="77777777" w:rsidR="00687B71" w:rsidRPr="0085174A" w:rsidRDefault="00687B71" w:rsidP="00D91BFB">
            <w:pPr>
              <w:pStyle w:val="TableParagraph"/>
              <w:spacing w:before="4"/>
              <w:jc w:val="center"/>
            </w:pPr>
            <w:r w:rsidRPr="0085174A">
              <w:t>83,8%</w:t>
            </w:r>
          </w:p>
        </w:tc>
        <w:tc>
          <w:tcPr>
            <w:tcW w:w="1545" w:type="dxa"/>
          </w:tcPr>
          <w:p w14:paraId="3832021C" w14:textId="7BEB5DC2" w:rsidR="00687B71" w:rsidRPr="0085174A" w:rsidRDefault="00EC7160" w:rsidP="00D91BFB">
            <w:pPr>
              <w:pStyle w:val="TableParagraph"/>
              <w:spacing w:before="6"/>
              <w:jc w:val="center"/>
              <w:rPr>
                <w:rFonts w:ascii="Symbol" w:hAnsi="Symbol"/>
              </w:rPr>
            </w:pPr>
            <w:r w:rsidRPr="0085174A">
              <w:rPr>
                <w:rFonts w:ascii="Symbol" w:hAnsi="Symbol"/>
              </w:rPr>
              <w:t></w:t>
            </w:r>
          </w:p>
        </w:tc>
      </w:tr>
      <w:tr w:rsidR="00687B71" w:rsidRPr="0085174A" w14:paraId="34D7009F" w14:textId="77777777" w:rsidTr="00E472EA">
        <w:trPr>
          <w:trHeight w:val="535"/>
        </w:trPr>
        <w:tc>
          <w:tcPr>
            <w:tcW w:w="2977" w:type="dxa"/>
          </w:tcPr>
          <w:p w14:paraId="00067B4D" w14:textId="13B79F49" w:rsidR="00687B71" w:rsidRPr="0085174A" w:rsidRDefault="005962DB" w:rsidP="00D91BFB">
            <w:pPr>
              <w:pStyle w:val="TableParagraph"/>
              <w:spacing w:line="226" w:lineRule="exact"/>
              <w:jc w:val="center"/>
              <w:rPr>
                <w:b/>
              </w:rPr>
            </w:pPr>
            <w:proofErr w:type="gramStart"/>
            <w:r w:rsidRPr="0085174A">
              <w:rPr>
                <w:b/>
              </w:rPr>
              <w:t>binnen</w:t>
            </w:r>
            <w:proofErr w:type="gramEnd"/>
            <w:r w:rsidR="00687B71" w:rsidRPr="0085174A">
              <w:rPr>
                <w:b/>
              </w:rPr>
              <w:t xml:space="preserve"> 60 </w:t>
            </w:r>
            <w:r w:rsidRPr="0085174A">
              <w:rPr>
                <w:b/>
              </w:rPr>
              <w:t>maanden</w:t>
            </w:r>
          </w:p>
          <w:p w14:paraId="13B4EF73" w14:textId="77777777" w:rsidR="00687B71" w:rsidRPr="0085174A" w:rsidRDefault="00687B71" w:rsidP="00D91BFB">
            <w:pPr>
              <w:pStyle w:val="TableParagraph"/>
              <w:spacing w:line="289" w:lineRule="exact"/>
              <w:jc w:val="center"/>
            </w:pPr>
            <w:proofErr w:type="gramStart"/>
            <w:r w:rsidRPr="0085174A">
              <w:t>cCCyR</w:t>
            </w:r>
            <w:r w:rsidRPr="00CE590E">
              <w:rPr>
                <w:vertAlign w:val="superscript"/>
              </w:rPr>
              <w:t>a</w:t>
            </w:r>
            <w:proofErr w:type="gramEnd"/>
          </w:p>
        </w:tc>
        <w:tc>
          <w:tcPr>
            <w:tcW w:w="2092" w:type="dxa"/>
          </w:tcPr>
          <w:p w14:paraId="1F52C448" w14:textId="77777777" w:rsidR="00687B71" w:rsidRPr="0085174A" w:rsidRDefault="00687B71" w:rsidP="00D91BFB">
            <w:pPr>
              <w:pStyle w:val="TableParagraph"/>
              <w:spacing w:before="5"/>
              <w:rPr>
                <w:b/>
              </w:rPr>
            </w:pPr>
          </w:p>
          <w:p w14:paraId="4540B373" w14:textId="77777777" w:rsidR="00687B71" w:rsidRPr="0085174A" w:rsidRDefault="00687B71" w:rsidP="00D91BFB">
            <w:pPr>
              <w:pStyle w:val="TableParagraph"/>
              <w:jc w:val="center"/>
            </w:pPr>
            <w:r w:rsidRPr="0085174A">
              <w:t>83,0%</w:t>
            </w:r>
          </w:p>
        </w:tc>
        <w:tc>
          <w:tcPr>
            <w:tcW w:w="1976" w:type="dxa"/>
          </w:tcPr>
          <w:p w14:paraId="5E311A5E" w14:textId="77777777" w:rsidR="00687B71" w:rsidRPr="0085174A" w:rsidRDefault="00687B71" w:rsidP="00D91BFB">
            <w:pPr>
              <w:pStyle w:val="TableParagraph"/>
              <w:spacing w:before="5"/>
              <w:rPr>
                <w:b/>
              </w:rPr>
            </w:pPr>
          </w:p>
          <w:p w14:paraId="1CCD6EF4" w14:textId="77777777" w:rsidR="00687B71" w:rsidRPr="0085174A" w:rsidRDefault="00687B71" w:rsidP="00D91BFB">
            <w:pPr>
              <w:pStyle w:val="TableParagraph"/>
              <w:jc w:val="center"/>
            </w:pPr>
            <w:r w:rsidRPr="0085174A">
              <w:t>78,5%</w:t>
            </w:r>
          </w:p>
        </w:tc>
        <w:tc>
          <w:tcPr>
            <w:tcW w:w="1545" w:type="dxa"/>
          </w:tcPr>
          <w:p w14:paraId="10264236" w14:textId="77777777" w:rsidR="00687B71" w:rsidRPr="0085174A" w:rsidRDefault="00687B71" w:rsidP="00D91BFB">
            <w:pPr>
              <w:pStyle w:val="TableParagraph"/>
              <w:spacing w:before="7"/>
              <w:rPr>
                <w:b/>
              </w:rPr>
            </w:pPr>
          </w:p>
          <w:p w14:paraId="26C6D49B" w14:textId="0F78E13A" w:rsidR="00687B71" w:rsidRPr="0085174A" w:rsidRDefault="00EC7160" w:rsidP="00D91BFB">
            <w:pPr>
              <w:pStyle w:val="TableParagraph"/>
              <w:jc w:val="center"/>
              <w:rPr>
                <w:rFonts w:ascii="Symbol" w:hAnsi="Symbol"/>
              </w:rPr>
            </w:pPr>
            <w:r w:rsidRPr="0085174A">
              <w:rPr>
                <w:rFonts w:ascii="Symbol" w:hAnsi="Symbol"/>
              </w:rPr>
              <w:t></w:t>
            </w:r>
          </w:p>
        </w:tc>
      </w:tr>
      <w:tr w:rsidR="00687B71" w:rsidRPr="0085174A" w14:paraId="009F2791" w14:textId="77777777" w:rsidTr="00E472EA">
        <w:trPr>
          <w:trHeight w:val="303"/>
        </w:trPr>
        <w:tc>
          <w:tcPr>
            <w:tcW w:w="2977" w:type="dxa"/>
          </w:tcPr>
          <w:p w14:paraId="373FA416" w14:textId="77777777" w:rsidR="00687B71" w:rsidRPr="0085174A" w:rsidRDefault="00687B71" w:rsidP="00D91BFB">
            <w:pPr>
              <w:pStyle w:val="TableParagraph"/>
              <w:spacing w:line="283" w:lineRule="exact"/>
              <w:jc w:val="center"/>
            </w:pPr>
            <w:r w:rsidRPr="0085174A">
              <w:t>CCyR</w:t>
            </w:r>
            <w:r w:rsidRPr="00CE590E">
              <w:rPr>
                <w:vertAlign w:val="superscript"/>
              </w:rPr>
              <w:t>b</w:t>
            </w:r>
          </w:p>
        </w:tc>
        <w:tc>
          <w:tcPr>
            <w:tcW w:w="2092" w:type="dxa"/>
          </w:tcPr>
          <w:p w14:paraId="1F86AF0B" w14:textId="77777777" w:rsidR="00687B71" w:rsidRPr="0085174A" w:rsidRDefault="00687B71" w:rsidP="00D91BFB">
            <w:pPr>
              <w:pStyle w:val="TableParagraph"/>
              <w:spacing w:before="3"/>
              <w:jc w:val="center"/>
            </w:pPr>
            <w:r w:rsidRPr="0085174A">
              <w:t>88,0%</w:t>
            </w:r>
          </w:p>
        </w:tc>
        <w:tc>
          <w:tcPr>
            <w:tcW w:w="1976" w:type="dxa"/>
          </w:tcPr>
          <w:p w14:paraId="0CF604AD" w14:textId="77777777" w:rsidR="00687B71" w:rsidRPr="0085174A" w:rsidRDefault="00687B71" w:rsidP="00D91BFB">
            <w:pPr>
              <w:pStyle w:val="TableParagraph"/>
              <w:spacing w:before="3"/>
              <w:jc w:val="center"/>
            </w:pPr>
            <w:r w:rsidRPr="0085174A">
              <w:t>83,8%</w:t>
            </w:r>
          </w:p>
        </w:tc>
        <w:tc>
          <w:tcPr>
            <w:tcW w:w="1545" w:type="dxa"/>
          </w:tcPr>
          <w:p w14:paraId="551E25DB" w14:textId="2B652A64" w:rsidR="00687B71" w:rsidRPr="0085174A" w:rsidRDefault="00EC7160" w:rsidP="00D91BFB">
            <w:pPr>
              <w:pStyle w:val="TableParagraph"/>
              <w:spacing w:before="5"/>
              <w:jc w:val="center"/>
              <w:rPr>
                <w:rFonts w:ascii="Symbol" w:hAnsi="Symbol"/>
              </w:rPr>
            </w:pPr>
            <w:r w:rsidRPr="0085174A">
              <w:rPr>
                <w:rFonts w:ascii="Symbol" w:hAnsi="Symbol"/>
              </w:rPr>
              <w:t></w:t>
            </w:r>
          </w:p>
        </w:tc>
      </w:tr>
      <w:tr w:rsidR="00687B71" w:rsidRPr="0085174A" w14:paraId="76B8CBA7" w14:textId="77777777" w:rsidTr="00E472EA">
        <w:trPr>
          <w:trHeight w:val="308"/>
        </w:trPr>
        <w:tc>
          <w:tcPr>
            <w:tcW w:w="2977" w:type="dxa"/>
          </w:tcPr>
          <w:p w14:paraId="74BD9374" w14:textId="7526982D" w:rsidR="00687B71" w:rsidRPr="0085174A" w:rsidRDefault="005962DB" w:rsidP="00D91BFB">
            <w:pPr>
              <w:pStyle w:val="TableParagraph"/>
              <w:spacing w:line="283" w:lineRule="exact"/>
            </w:pPr>
            <w:r w:rsidRPr="00CE590E">
              <w:rPr>
                <w:b/>
                <w:bCs/>
              </w:rPr>
              <w:t>Major moleculaire respons</w:t>
            </w:r>
            <w:r w:rsidR="00687B71" w:rsidRPr="00CE590E">
              <w:rPr>
                <w:vertAlign w:val="superscript"/>
              </w:rPr>
              <w:t>c</w:t>
            </w:r>
          </w:p>
        </w:tc>
        <w:tc>
          <w:tcPr>
            <w:tcW w:w="2092" w:type="dxa"/>
          </w:tcPr>
          <w:p w14:paraId="27CEC8AC" w14:textId="77777777" w:rsidR="00687B71" w:rsidRPr="0085174A" w:rsidRDefault="00687B71" w:rsidP="00D91BFB">
            <w:pPr>
              <w:pStyle w:val="TableParagraph"/>
            </w:pPr>
          </w:p>
        </w:tc>
        <w:tc>
          <w:tcPr>
            <w:tcW w:w="1976" w:type="dxa"/>
          </w:tcPr>
          <w:p w14:paraId="42F53358" w14:textId="77777777" w:rsidR="00687B71" w:rsidRPr="0085174A" w:rsidRDefault="00687B71" w:rsidP="00D91BFB">
            <w:pPr>
              <w:pStyle w:val="TableParagraph"/>
            </w:pPr>
          </w:p>
        </w:tc>
        <w:tc>
          <w:tcPr>
            <w:tcW w:w="1545" w:type="dxa"/>
          </w:tcPr>
          <w:p w14:paraId="53BF8E09" w14:textId="77777777" w:rsidR="00687B71" w:rsidRPr="0085174A" w:rsidRDefault="00687B71" w:rsidP="00D91BFB">
            <w:pPr>
              <w:pStyle w:val="TableParagraph"/>
            </w:pPr>
          </w:p>
        </w:tc>
      </w:tr>
      <w:tr w:rsidR="00687B71" w:rsidRPr="0085174A" w14:paraId="64BB96BE" w14:textId="77777777" w:rsidTr="00E472EA">
        <w:trPr>
          <w:trHeight w:val="242"/>
        </w:trPr>
        <w:tc>
          <w:tcPr>
            <w:tcW w:w="2977" w:type="dxa"/>
          </w:tcPr>
          <w:p w14:paraId="2A69C473" w14:textId="4F3ECF6D" w:rsidR="00687B71" w:rsidRPr="0085174A" w:rsidRDefault="00687B71" w:rsidP="00D91BFB">
            <w:pPr>
              <w:pStyle w:val="TableParagraph"/>
              <w:spacing w:line="223" w:lineRule="exact"/>
              <w:jc w:val="center"/>
              <w:rPr>
                <w:b/>
              </w:rPr>
            </w:pPr>
            <w:r w:rsidRPr="0085174A">
              <w:rPr>
                <w:b/>
              </w:rPr>
              <w:t xml:space="preserve">12 </w:t>
            </w:r>
            <w:r w:rsidR="00213BB1" w:rsidRPr="0085174A">
              <w:rPr>
                <w:b/>
              </w:rPr>
              <w:t>maanden</w:t>
            </w:r>
          </w:p>
        </w:tc>
        <w:tc>
          <w:tcPr>
            <w:tcW w:w="2092" w:type="dxa"/>
          </w:tcPr>
          <w:p w14:paraId="36A23024" w14:textId="77777777" w:rsidR="00687B71" w:rsidRPr="0085174A" w:rsidRDefault="00687B71" w:rsidP="00D91BFB">
            <w:pPr>
              <w:pStyle w:val="TableParagraph"/>
              <w:spacing w:line="223" w:lineRule="exact"/>
              <w:jc w:val="center"/>
            </w:pPr>
            <w:r w:rsidRPr="0085174A">
              <w:t>52,1% (45,9-58,3)</w:t>
            </w:r>
          </w:p>
        </w:tc>
        <w:tc>
          <w:tcPr>
            <w:tcW w:w="1976" w:type="dxa"/>
          </w:tcPr>
          <w:p w14:paraId="071DB00B" w14:textId="77777777" w:rsidR="00687B71" w:rsidRPr="0085174A" w:rsidRDefault="00687B71" w:rsidP="00D91BFB">
            <w:pPr>
              <w:pStyle w:val="TableParagraph"/>
              <w:spacing w:line="223" w:lineRule="exact"/>
              <w:jc w:val="center"/>
            </w:pPr>
            <w:r w:rsidRPr="0085174A">
              <w:t>33,8% (28,1-39,9)</w:t>
            </w:r>
          </w:p>
        </w:tc>
        <w:tc>
          <w:tcPr>
            <w:tcW w:w="1545" w:type="dxa"/>
          </w:tcPr>
          <w:p w14:paraId="18F75D1B" w14:textId="77777777" w:rsidR="00687B71" w:rsidRPr="0085174A" w:rsidRDefault="00687B71" w:rsidP="00D91BFB">
            <w:pPr>
              <w:pStyle w:val="TableParagraph"/>
              <w:spacing w:line="223" w:lineRule="exact"/>
              <w:jc w:val="center"/>
            </w:pPr>
            <w:proofErr w:type="gramStart"/>
            <w:r w:rsidRPr="0085174A">
              <w:t>p</w:t>
            </w:r>
            <w:proofErr w:type="gramEnd"/>
            <w:r w:rsidRPr="0085174A">
              <w:t xml:space="preserve"> &lt;0,00003*</w:t>
            </w:r>
          </w:p>
        </w:tc>
      </w:tr>
      <w:tr w:rsidR="00687B71" w:rsidRPr="0085174A" w14:paraId="16C52D88" w14:textId="77777777" w:rsidTr="00E472EA">
        <w:trPr>
          <w:trHeight w:val="253"/>
        </w:trPr>
        <w:tc>
          <w:tcPr>
            <w:tcW w:w="2977" w:type="dxa"/>
          </w:tcPr>
          <w:p w14:paraId="0B92F13C" w14:textId="0FC85BFC" w:rsidR="00687B71" w:rsidRPr="0085174A" w:rsidRDefault="00687B71" w:rsidP="00D91BFB">
            <w:pPr>
              <w:pStyle w:val="TableParagraph"/>
              <w:spacing w:line="225" w:lineRule="exact"/>
              <w:jc w:val="center"/>
              <w:rPr>
                <w:b/>
              </w:rPr>
            </w:pPr>
            <w:r w:rsidRPr="0085174A">
              <w:rPr>
                <w:b/>
              </w:rPr>
              <w:t xml:space="preserve">24 </w:t>
            </w:r>
            <w:r w:rsidR="00213BB1" w:rsidRPr="0085174A">
              <w:rPr>
                <w:b/>
              </w:rPr>
              <w:t>maanden</w:t>
            </w:r>
          </w:p>
        </w:tc>
        <w:tc>
          <w:tcPr>
            <w:tcW w:w="2092" w:type="dxa"/>
          </w:tcPr>
          <w:p w14:paraId="1F3D4817" w14:textId="77777777" w:rsidR="00687B71" w:rsidRPr="0085174A" w:rsidRDefault="00687B71" w:rsidP="00D91BFB">
            <w:pPr>
              <w:pStyle w:val="TableParagraph"/>
              <w:spacing w:line="223" w:lineRule="exact"/>
              <w:jc w:val="center"/>
            </w:pPr>
            <w:r w:rsidRPr="0085174A">
              <w:t>64,5% (58,3-70,3)</w:t>
            </w:r>
          </w:p>
        </w:tc>
        <w:tc>
          <w:tcPr>
            <w:tcW w:w="1976" w:type="dxa"/>
          </w:tcPr>
          <w:p w14:paraId="0D03642A" w14:textId="77777777" w:rsidR="00687B71" w:rsidRPr="0085174A" w:rsidRDefault="00687B71" w:rsidP="00D91BFB">
            <w:pPr>
              <w:pStyle w:val="TableParagraph"/>
              <w:spacing w:line="223" w:lineRule="exact"/>
              <w:jc w:val="center"/>
            </w:pPr>
            <w:r w:rsidRPr="0085174A">
              <w:t>50% (43,8-56,2)</w:t>
            </w:r>
          </w:p>
        </w:tc>
        <w:tc>
          <w:tcPr>
            <w:tcW w:w="1545" w:type="dxa"/>
          </w:tcPr>
          <w:p w14:paraId="56264F83" w14:textId="6317FA45" w:rsidR="00687B71" w:rsidRPr="0085174A" w:rsidRDefault="00EC7160" w:rsidP="00D91BFB">
            <w:pPr>
              <w:pStyle w:val="TableParagraph"/>
              <w:spacing w:line="234" w:lineRule="exact"/>
              <w:jc w:val="center"/>
              <w:rPr>
                <w:rFonts w:ascii="Symbol" w:hAnsi="Symbol"/>
              </w:rPr>
            </w:pPr>
            <w:r w:rsidRPr="0085174A">
              <w:rPr>
                <w:rFonts w:ascii="Symbol" w:hAnsi="Symbol"/>
              </w:rPr>
              <w:t></w:t>
            </w:r>
          </w:p>
        </w:tc>
      </w:tr>
      <w:tr w:rsidR="00687B71" w:rsidRPr="0085174A" w14:paraId="57F995F6" w14:textId="77777777" w:rsidTr="00E472EA">
        <w:trPr>
          <w:trHeight w:val="253"/>
        </w:trPr>
        <w:tc>
          <w:tcPr>
            <w:tcW w:w="2977" w:type="dxa"/>
          </w:tcPr>
          <w:p w14:paraId="25708530" w14:textId="2EF2E132" w:rsidR="00687B71" w:rsidRPr="0085174A" w:rsidRDefault="00687B71" w:rsidP="00D91BFB">
            <w:pPr>
              <w:pStyle w:val="TableParagraph"/>
              <w:spacing w:line="225" w:lineRule="exact"/>
              <w:jc w:val="center"/>
              <w:rPr>
                <w:b/>
              </w:rPr>
            </w:pPr>
            <w:r w:rsidRPr="0085174A">
              <w:rPr>
                <w:b/>
              </w:rPr>
              <w:t xml:space="preserve">36 </w:t>
            </w:r>
            <w:r w:rsidR="00213BB1" w:rsidRPr="0085174A">
              <w:rPr>
                <w:b/>
              </w:rPr>
              <w:t>maanden</w:t>
            </w:r>
          </w:p>
        </w:tc>
        <w:tc>
          <w:tcPr>
            <w:tcW w:w="2092" w:type="dxa"/>
          </w:tcPr>
          <w:p w14:paraId="68B2408D" w14:textId="77777777" w:rsidR="00687B71" w:rsidRPr="0085174A" w:rsidRDefault="00687B71" w:rsidP="00D91BFB">
            <w:pPr>
              <w:pStyle w:val="TableParagraph"/>
              <w:spacing w:line="224" w:lineRule="exact"/>
              <w:jc w:val="center"/>
            </w:pPr>
            <w:r w:rsidRPr="0085174A">
              <w:t>69,1% (63,1-74,7)</w:t>
            </w:r>
          </w:p>
        </w:tc>
        <w:tc>
          <w:tcPr>
            <w:tcW w:w="1976" w:type="dxa"/>
          </w:tcPr>
          <w:p w14:paraId="19635151" w14:textId="77777777" w:rsidR="00687B71" w:rsidRPr="0085174A" w:rsidRDefault="00687B71" w:rsidP="00D91BFB">
            <w:pPr>
              <w:pStyle w:val="TableParagraph"/>
              <w:spacing w:line="224" w:lineRule="exact"/>
              <w:jc w:val="center"/>
            </w:pPr>
            <w:r w:rsidRPr="0085174A">
              <w:t>56,2% (49,9-62,3)</w:t>
            </w:r>
          </w:p>
        </w:tc>
        <w:tc>
          <w:tcPr>
            <w:tcW w:w="1545" w:type="dxa"/>
          </w:tcPr>
          <w:p w14:paraId="12336014" w14:textId="29E90EE5" w:rsidR="00687B71" w:rsidRPr="0085174A" w:rsidRDefault="00EC7160" w:rsidP="00D91BFB">
            <w:pPr>
              <w:pStyle w:val="TableParagraph"/>
              <w:spacing w:line="234" w:lineRule="exact"/>
              <w:jc w:val="center"/>
              <w:rPr>
                <w:rFonts w:ascii="Symbol" w:hAnsi="Symbol"/>
              </w:rPr>
            </w:pPr>
            <w:r w:rsidRPr="0085174A">
              <w:rPr>
                <w:rFonts w:ascii="Symbol" w:hAnsi="Symbol"/>
              </w:rPr>
              <w:t></w:t>
            </w:r>
          </w:p>
        </w:tc>
      </w:tr>
      <w:tr w:rsidR="00687B71" w:rsidRPr="0085174A" w14:paraId="3B7D9408" w14:textId="77777777" w:rsidTr="00E472EA">
        <w:trPr>
          <w:trHeight w:val="290"/>
        </w:trPr>
        <w:tc>
          <w:tcPr>
            <w:tcW w:w="2977" w:type="dxa"/>
          </w:tcPr>
          <w:p w14:paraId="1CFAEF23" w14:textId="0302D105" w:rsidR="00687B71" w:rsidRPr="0085174A" w:rsidRDefault="00687B71" w:rsidP="00D91BFB">
            <w:pPr>
              <w:pStyle w:val="TableParagraph"/>
              <w:spacing w:line="225" w:lineRule="exact"/>
              <w:jc w:val="center"/>
              <w:rPr>
                <w:b/>
              </w:rPr>
            </w:pPr>
            <w:r w:rsidRPr="0085174A">
              <w:rPr>
                <w:b/>
              </w:rPr>
              <w:t xml:space="preserve">48 </w:t>
            </w:r>
            <w:r w:rsidR="00213BB1" w:rsidRPr="0085174A">
              <w:rPr>
                <w:b/>
              </w:rPr>
              <w:t>maanden</w:t>
            </w:r>
          </w:p>
        </w:tc>
        <w:tc>
          <w:tcPr>
            <w:tcW w:w="2092" w:type="dxa"/>
          </w:tcPr>
          <w:p w14:paraId="61B4D35A" w14:textId="77777777" w:rsidR="00687B71" w:rsidRPr="0085174A" w:rsidRDefault="00687B71" w:rsidP="00D91BFB">
            <w:pPr>
              <w:pStyle w:val="TableParagraph"/>
              <w:spacing w:line="224" w:lineRule="exact"/>
              <w:jc w:val="center"/>
            </w:pPr>
            <w:r w:rsidRPr="0085174A">
              <w:t>75,7% (70,0-80,8)</w:t>
            </w:r>
          </w:p>
        </w:tc>
        <w:tc>
          <w:tcPr>
            <w:tcW w:w="1976" w:type="dxa"/>
          </w:tcPr>
          <w:p w14:paraId="711D0207" w14:textId="77777777" w:rsidR="00687B71" w:rsidRPr="0085174A" w:rsidRDefault="00687B71" w:rsidP="00D91BFB">
            <w:pPr>
              <w:pStyle w:val="TableParagraph"/>
              <w:spacing w:line="224" w:lineRule="exact"/>
              <w:jc w:val="center"/>
            </w:pPr>
            <w:r w:rsidRPr="0085174A">
              <w:t>62,7% (56,5-68,6)</w:t>
            </w:r>
          </w:p>
        </w:tc>
        <w:tc>
          <w:tcPr>
            <w:tcW w:w="1545" w:type="dxa"/>
          </w:tcPr>
          <w:p w14:paraId="00E3BAB0" w14:textId="6CED3B42" w:rsidR="00687B71" w:rsidRPr="0085174A" w:rsidRDefault="00EC7160" w:rsidP="00D91BFB">
            <w:pPr>
              <w:pStyle w:val="TableParagraph"/>
              <w:spacing w:line="241" w:lineRule="exact"/>
              <w:jc w:val="center"/>
              <w:rPr>
                <w:rFonts w:ascii="Symbol" w:hAnsi="Symbol"/>
              </w:rPr>
            </w:pPr>
            <w:r w:rsidRPr="0085174A">
              <w:rPr>
                <w:rFonts w:ascii="Symbol" w:hAnsi="Symbol"/>
              </w:rPr>
              <w:t></w:t>
            </w:r>
          </w:p>
        </w:tc>
      </w:tr>
      <w:tr w:rsidR="00687B71" w:rsidRPr="0085174A" w14:paraId="6A233CDD" w14:textId="77777777" w:rsidTr="00E472EA">
        <w:trPr>
          <w:trHeight w:val="265"/>
        </w:trPr>
        <w:tc>
          <w:tcPr>
            <w:tcW w:w="2977" w:type="dxa"/>
            <w:tcBorders>
              <w:bottom w:val="single" w:sz="4" w:space="0" w:color="000000"/>
            </w:tcBorders>
          </w:tcPr>
          <w:p w14:paraId="5BA4C32F" w14:textId="5072D931" w:rsidR="00687B71" w:rsidRPr="0085174A" w:rsidRDefault="00687B71" w:rsidP="00D91BFB">
            <w:pPr>
              <w:pStyle w:val="TableParagraph"/>
              <w:spacing w:before="24" w:line="221" w:lineRule="exact"/>
              <w:jc w:val="center"/>
              <w:rPr>
                <w:b/>
              </w:rPr>
            </w:pPr>
            <w:r w:rsidRPr="0085174A">
              <w:rPr>
                <w:b/>
              </w:rPr>
              <w:t xml:space="preserve">60 </w:t>
            </w:r>
            <w:r w:rsidR="00213BB1" w:rsidRPr="0085174A">
              <w:rPr>
                <w:b/>
              </w:rPr>
              <w:t>maanden</w:t>
            </w:r>
          </w:p>
        </w:tc>
        <w:tc>
          <w:tcPr>
            <w:tcW w:w="2092" w:type="dxa"/>
            <w:tcBorders>
              <w:bottom w:val="single" w:sz="4" w:space="0" w:color="000000"/>
            </w:tcBorders>
          </w:tcPr>
          <w:p w14:paraId="5AE0C3EE" w14:textId="77777777" w:rsidR="00687B71" w:rsidRPr="0085174A" w:rsidRDefault="00687B71" w:rsidP="00D91BFB">
            <w:pPr>
              <w:pStyle w:val="TableParagraph"/>
              <w:spacing w:before="23" w:line="222" w:lineRule="exact"/>
              <w:jc w:val="center"/>
            </w:pPr>
            <w:r w:rsidRPr="0085174A">
              <w:t>76,4% (70,8-81,5)</w:t>
            </w:r>
          </w:p>
        </w:tc>
        <w:tc>
          <w:tcPr>
            <w:tcW w:w="1976" w:type="dxa"/>
            <w:tcBorders>
              <w:bottom w:val="single" w:sz="4" w:space="0" w:color="000000"/>
            </w:tcBorders>
          </w:tcPr>
          <w:p w14:paraId="7BC963D7" w14:textId="77777777" w:rsidR="00687B71" w:rsidRPr="0085174A" w:rsidRDefault="00687B71" w:rsidP="00D91BFB">
            <w:pPr>
              <w:pStyle w:val="TableParagraph"/>
              <w:spacing w:before="23" w:line="222" w:lineRule="exact"/>
              <w:jc w:val="center"/>
            </w:pPr>
            <w:r w:rsidRPr="0085174A">
              <w:t>64,2% (58,1-70,1)</w:t>
            </w:r>
          </w:p>
        </w:tc>
        <w:tc>
          <w:tcPr>
            <w:tcW w:w="1545" w:type="dxa"/>
            <w:tcBorders>
              <w:bottom w:val="single" w:sz="4" w:space="0" w:color="000000"/>
            </w:tcBorders>
          </w:tcPr>
          <w:p w14:paraId="78081BE6" w14:textId="77777777" w:rsidR="00687B71" w:rsidRPr="0085174A" w:rsidRDefault="00687B71" w:rsidP="00D91BFB">
            <w:pPr>
              <w:pStyle w:val="TableParagraph"/>
              <w:spacing w:before="23" w:line="222" w:lineRule="exact"/>
              <w:jc w:val="center"/>
            </w:pPr>
            <w:proofErr w:type="gramStart"/>
            <w:r w:rsidRPr="0085174A">
              <w:t>p</w:t>
            </w:r>
            <w:proofErr w:type="gramEnd"/>
            <w:r w:rsidRPr="0085174A">
              <w:t>=0,0021</w:t>
            </w:r>
          </w:p>
        </w:tc>
      </w:tr>
      <w:tr w:rsidR="00687B71" w:rsidRPr="0085174A" w14:paraId="7A3664A6" w14:textId="77777777" w:rsidTr="00E472EA">
        <w:trPr>
          <w:trHeight w:val="243"/>
        </w:trPr>
        <w:tc>
          <w:tcPr>
            <w:tcW w:w="2977" w:type="dxa"/>
          </w:tcPr>
          <w:p w14:paraId="64E2E34B" w14:textId="77777777" w:rsidR="00687B71" w:rsidRPr="0085174A" w:rsidRDefault="00687B71" w:rsidP="00D91BFB">
            <w:pPr>
              <w:pStyle w:val="TableParagraph"/>
            </w:pPr>
          </w:p>
        </w:tc>
        <w:tc>
          <w:tcPr>
            <w:tcW w:w="4068" w:type="dxa"/>
            <w:gridSpan w:val="2"/>
          </w:tcPr>
          <w:p w14:paraId="6F369B7F" w14:textId="77777777" w:rsidR="00687B71" w:rsidRPr="0085174A" w:rsidRDefault="00687B71" w:rsidP="00213BB1">
            <w:pPr>
              <w:pStyle w:val="TableParagraph"/>
              <w:spacing w:line="218" w:lineRule="exact"/>
              <w:jc w:val="center"/>
              <w:rPr>
                <w:b/>
              </w:rPr>
            </w:pPr>
            <w:r w:rsidRPr="0085174A">
              <w:rPr>
                <w:b/>
              </w:rPr>
              <w:t>Hazard ratio (HR)</w:t>
            </w:r>
          </w:p>
        </w:tc>
        <w:tc>
          <w:tcPr>
            <w:tcW w:w="1545" w:type="dxa"/>
          </w:tcPr>
          <w:p w14:paraId="1CF83C84" w14:textId="77777777" w:rsidR="00687B71" w:rsidRPr="0085174A" w:rsidRDefault="00687B71" w:rsidP="00D91BFB">
            <w:pPr>
              <w:pStyle w:val="TableParagraph"/>
            </w:pPr>
          </w:p>
        </w:tc>
      </w:tr>
      <w:tr w:rsidR="00687B71" w:rsidRPr="0085174A" w14:paraId="4B29FB69" w14:textId="77777777" w:rsidTr="00E472EA">
        <w:trPr>
          <w:trHeight w:val="236"/>
        </w:trPr>
        <w:tc>
          <w:tcPr>
            <w:tcW w:w="2977" w:type="dxa"/>
          </w:tcPr>
          <w:p w14:paraId="13C02633" w14:textId="77777777" w:rsidR="00687B71" w:rsidRPr="0085174A" w:rsidRDefault="00687B71" w:rsidP="00D91BFB">
            <w:pPr>
              <w:pStyle w:val="TableParagraph"/>
            </w:pPr>
          </w:p>
        </w:tc>
        <w:tc>
          <w:tcPr>
            <w:tcW w:w="4068" w:type="dxa"/>
            <w:gridSpan w:val="2"/>
          </w:tcPr>
          <w:p w14:paraId="4D862999" w14:textId="3DE2752E" w:rsidR="00687B71" w:rsidRPr="0085174A" w:rsidRDefault="005962DB" w:rsidP="00213BB1">
            <w:pPr>
              <w:pStyle w:val="TableParagraph"/>
              <w:spacing w:line="217" w:lineRule="exact"/>
              <w:jc w:val="center"/>
              <w:rPr>
                <w:b/>
              </w:rPr>
            </w:pPr>
            <w:proofErr w:type="gramStart"/>
            <w:r w:rsidRPr="0085174A">
              <w:rPr>
                <w:b/>
              </w:rPr>
              <w:t>binnen</w:t>
            </w:r>
            <w:proofErr w:type="gramEnd"/>
            <w:r w:rsidR="00687B71" w:rsidRPr="0085174A">
              <w:rPr>
                <w:b/>
              </w:rPr>
              <w:t xml:space="preserve"> 12 </w:t>
            </w:r>
            <w:r w:rsidRPr="0085174A">
              <w:rPr>
                <w:b/>
              </w:rPr>
              <w:t>maanden</w:t>
            </w:r>
            <w:r w:rsidR="00687B71" w:rsidRPr="0085174A">
              <w:rPr>
                <w:b/>
              </w:rPr>
              <w:t xml:space="preserve"> (99,99</w:t>
            </w:r>
            <w:r w:rsidR="00370499" w:rsidRPr="0085174A">
              <w:rPr>
                <w:b/>
              </w:rPr>
              <w:t>%-BI</w:t>
            </w:r>
            <w:r w:rsidR="00687B71" w:rsidRPr="0085174A">
              <w:rPr>
                <w:b/>
              </w:rPr>
              <w:t>)</w:t>
            </w:r>
          </w:p>
        </w:tc>
        <w:tc>
          <w:tcPr>
            <w:tcW w:w="1545" w:type="dxa"/>
          </w:tcPr>
          <w:p w14:paraId="2EF6BFD4" w14:textId="77777777" w:rsidR="00687B71" w:rsidRPr="0085174A" w:rsidRDefault="00687B71" w:rsidP="00D91BFB">
            <w:pPr>
              <w:pStyle w:val="TableParagraph"/>
            </w:pPr>
          </w:p>
        </w:tc>
      </w:tr>
      <w:tr w:rsidR="00687B71" w:rsidRPr="0085174A" w14:paraId="5B3695E8" w14:textId="77777777" w:rsidTr="00E472EA">
        <w:trPr>
          <w:trHeight w:val="256"/>
        </w:trPr>
        <w:tc>
          <w:tcPr>
            <w:tcW w:w="2977" w:type="dxa"/>
          </w:tcPr>
          <w:p w14:paraId="249ECB5B" w14:textId="267E166A" w:rsidR="00687B71" w:rsidRPr="0085174A" w:rsidRDefault="00213BB1" w:rsidP="00D91BFB">
            <w:pPr>
              <w:pStyle w:val="TableParagraph"/>
              <w:spacing w:line="220" w:lineRule="exact"/>
            </w:pPr>
            <w:r w:rsidRPr="0085174A">
              <w:t>Tijd tot</w:t>
            </w:r>
            <w:r w:rsidR="00687B71" w:rsidRPr="0085174A">
              <w:t xml:space="preserve"> cCCyR</w:t>
            </w:r>
          </w:p>
        </w:tc>
        <w:tc>
          <w:tcPr>
            <w:tcW w:w="4068" w:type="dxa"/>
            <w:gridSpan w:val="2"/>
          </w:tcPr>
          <w:p w14:paraId="7AEC1E39" w14:textId="77777777" w:rsidR="00687B71" w:rsidRPr="0085174A" w:rsidRDefault="00687B71" w:rsidP="00213BB1">
            <w:pPr>
              <w:pStyle w:val="TableParagraph"/>
              <w:spacing w:line="220" w:lineRule="exact"/>
              <w:jc w:val="center"/>
            </w:pPr>
            <w:r w:rsidRPr="0085174A">
              <w:t>1,55 (1,0-2,3)</w:t>
            </w:r>
          </w:p>
        </w:tc>
        <w:tc>
          <w:tcPr>
            <w:tcW w:w="1545" w:type="dxa"/>
          </w:tcPr>
          <w:p w14:paraId="4F506B70" w14:textId="77777777" w:rsidR="00687B71" w:rsidRPr="0085174A" w:rsidRDefault="00687B71" w:rsidP="00D91BFB">
            <w:pPr>
              <w:pStyle w:val="TableParagraph"/>
              <w:spacing w:line="220" w:lineRule="exact"/>
              <w:jc w:val="center"/>
            </w:pPr>
            <w:proofErr w:type="gramStart"/>
            <w:r w:rsidRPr="0085174A">
              <w:t>p</w:t>
            </w:r>
            <w:proofErr w:type="gramEnd"/>
            <w:r w:rsidRPr="0085174A">
              <w:t xml:space="preserve"> &lt;0,0001*</w:t>
            </w:r>
          </w:p>
        </w:tc>
      </w:tr>
      <w:tr w:rsidR="00687B71" w:rsidRPr="0085174A" w14:paraId="2D363348" w14:textId="77777777" w:rsidTr="00E472EA">
        <w:trPr>
          <w:trHeight w:val="257"/>
        </w:trPr>
        <w:tc>
          <w:tcPr>
            <w:tcW w:w="2977" w:type="dxa"/>
          </w:tcPr>
          <w:p w14:paraId="5821C689" w14:textId="3B393C15" w:rsidR="00687B71" w:rsidRPr="0085174A" w:rsidRDefault="00213BB1" w:rsidP="00D91BFB">
            <w:pPr>
              <w:pStyle w:val="TableParagraph"/>
              <w:spacing w:before="9" w:line="228" w:lineRule="exact"/>
            </w:pPr>
            <w:r w:rsidRPr="0085174A">
              <w:t>Tijd tot</w:t>
            </w:r>
            <w:r w:rsidR="00687B71" w:rsidRPr="0085174A">
              <w:t xml:space="preserve"> MMR</w:t>
            </w:r>
          </w:p>
        </w:tc>
        <w:tc>
          <w:tcPr>
            <w:tcW w:w="4068" w:type="dxa"/>
            <w:gridSpan w:val="2"/>
          </w:tcPr>
          <w:p w14:paraId="22CA6D22" w14:textId="77777777" w:rsidR="00687B71" w:rsidRPr="0085174A" w:rsidRDefault="00687B71" w:rsidP="00213BB1">
            <w:pPr>
              <w:pStyle w:val="TableParagraph"/>
              <w:spacing w:before="9" w:line="228" w:lineRule="exact"/>
              <w:jc w:val="center"/>
            </w:pPr>
            <w:r w:rsidRPr="0085174A">
              <w:t>2,01 (1,2-3,4)</w:t>
            </w:r>
          </w:p>
        </w:tc>
        <w:tc>
          <w:tcPr>
            <w:tcW w:w="1545" w:type="dxa"/>
          </w:tcPr>
          <w:p w14:paraId="4AC97264" w14:textId="77777777" w:rsidR="00687B71" w:rsidRPr="0085174A" w:rsidRDefault="00687B71" w:rsidP="00D91BFB">
            <w:pPr>
              <w:pStyle w:val="TableParagraph"/>
              <w:spacing w:before="9" w:line="228" w:lineRule="exact"/>
              <w:jc w:val="center"/>
            </w:pPr>
            <w:proofErr w:type="gramStart"/>
            <w:r w:rsidRPr="0085174A">
              <w:t>p</w:t>
            </w:r>
            <w:proofErr w:type="gramEnd"/>
            <w:r w:rsidRPr="0085174A">
              <w:t xml:space="preserve"> &lt;0,0001*</w:t>
            </w:r>
          </w:p>
        </w:tc>
      </w:tr>
      <w:tr w:rsidR="00687B71" w:rsidRPr="0085174A" w14:paraId="0C3F4B58" w14:textId="77777777" w:rsidTr="00E472EA">
        <w:trPr>
          <w:trHeight w:val="238"/>
        </w:trPr>
        <w:tc>
          <w:tcPr>
            <w:tcW w:w="2977" w:type="dxa"/>
          </w:tcPr>
          <w:p w14:paraId="135A198A" w14:textId="532A519C" w:rsidR="00687B71" w:rsidRPr="0085174A" w:rsidRDefault="00213BB1" w:rsidP="00D91BFB">
            <w:pPr>
              <w:pStyle w:val="TableParagraph"/>
              <w:spacing w:line="219" w:lineRule="exact"/>
            </w:pPr>
            <w:r w:rsidRPr="0085174A">
              <w:t>Duurzaamheid van</w:t>
            </w:r>
            <w:r w:rsidR="00687B71" w:rsidRPr="0085174A">
              <w:t xml:space="preserve"> cCCyR</w:t>
            </w:r>
          </w:p>
        </w:tc>
        <w:tc>
          <w:tcPr>
            <w:tcW w:w="4068" w:type="dxa"/>
            <w:gridSpan w:val="2"/>
          </w:tcPr>
          <w:p w14:paraId="02928872" w14:textId="77777777" w:rsidR="00687B71" w:rsidRPr="0085174A" w:rsidRDefault="00687B71" w:rsidP="00213BB1">
            <w:pPr>
              <w:pStyle w:val="TableParagraph"/>
              <w:spacing w:line="219" w:lineRule="exact"/>
              <w:jc w:val="center"/>
            </w:pPr>
            <w:r w:rsidRPr="0085174A">
              <w:t>0,7 (0,4-1,4)</w:t>
            </w:r>
          </w:p>
        </w:tc>
        <w:tc>
          <w:tcPr>
            <w:tcW w:w="1545" w:type="dxa"/>
          </w:tcPr>
          <w:p w14:paraId="4A893190" w14:textId="77777777" w:rsidR="00687B71" w:rsidRPr="0085174A" w:rsidRDefault="00687B71" w:rsidP="00D91BFB">
            <w:pPr>
              <w:pStyle w:val="TableParagraph"/>
              <w:spacing w:line="219" w:lineRule="exact"/>
              <w:jc w:val="center"/>
            </w:pPr>
            <w:proofErr w:type="gramStart"/>
            <w:r w:rsidRPr="0085174A">
              <w:t>p</w:t>
            </w:r>
            <w:proofErr w:type="gramEnd"/>
            <w:r w:rsidRPr="0085174A">
              <w:t xml:space="preserve"> &lt;0,035</w:t>
            </w:r>
          </w:p>
        </w:tc>
      </w:tr>
      <w:tr w:rsidR="00687B71" w:rsidRPr="0085174A" w14:paraId="1FFD676A" w14:textId="77777777" w:rsidTr="00E472EA">
        <w:trPr>
          <w:trHeight w:val="488"/>
        </w:trPr>
        <w:tc>
          <w:tcPr>
            <w:tcW w:w="2977" w:type="dxa"/>
          </w:tcPr>
          <w:p w14:paraId="733A13E8" w14:textId="77777777" w:rsidR="00687B71" w:rsidRPr="0085174A" w:rsidRDefault="00687B71" w:rsidP="00D91BFB">
            <w:pPr>
              <w:pStyle w:val="TableParagraph"/>
              <w:spacing w:before="10"/>
              <w:rPr>
                <w:b/>
              </w:rPr>
            </w:pPr>
          </w:p>
          <w:p w14:paraId="161A9A2E" w14:textId="56F2F605" w:rsidR="00687B71" w:rsidRPr="0085174A" w:rsidRDefault="00213BB1" w:rsidP="00D91BFB">
            <w:pPr>
              <w:pStyle w:val="TableParagraph"/>
            </w:pPr>
            <w:r w:rsidRPr="0085174A">
              <w:t>Tijd tot</w:t>
            </w:r>
            <w:r w:rsidR="00687B71" w:rsidRPr="0085174A">
              <w:t xml:space="preserve"> cCCyR</w:t>
            </w:r>
          </w:p>
        </w:tc>
        <w:tc>
          <w:tcPr>
            <w:tcW w:w="4068" w:type="dxa"/>
            <w:gridSpan w:val="2"/>
          </w:tcPr>
          <w:p w14:paraId="15998399" w14:textId="731DE578" w:rsidR="00687B71" w:rsidRPr="0085174A" w:rsidRDefault="005962DB" w:rsidP="00213BB1">
            <w:pPr>
              <w:pStyle w:val="TableParagraph"/>
              <w:spacing w:line="221" w:lineRule="exact"/>
              <w:jc w:val="center"/>
              <w:rPr>
                <w:b/>
              </w:rPr>
            </w:pPr>
            <w:proofErr w:type="gramStart"/>
            <w:r w:rsidRPr="0085174A">
              <w:rPr>
                <w:b/>
              </w:rPr>
              <w:t>binnen</w:t>
            </w:r>
            <w:proofErr w:type="gramEnd"/>
            <w:r w:rsidR="00687B71" w:rsidRPr="0085174A">
              <w:rPr>
                <w:b/>
              </w:rPr>
              <w:t xml:space="preserve"> 24 </w:t>
            </w:r>
            <w:r w:rsidRPr="0085174A">
              <w:rPr>
                <w:b/>
              </w:rPr>
              <w:t>maanden</w:t>
            </w:r>
            <w:r w:rsidR="00687B71" w:rsidRPr="0085174A">
              <w:rPr>
                <w:b/>
              </w:rPr>
              <w:t xml:space="preserve"> (95</w:t>
            </w:r>
            <w:r w:rsidR="00370499" w:rsidRPr="0085174A">
              <w:rPr>
                <w:b/>
              </w:rPr>
              <w:t>%-BI</w:t>
            </w:r>
            <w:r w:rsidR="00687B71" w:rsidRPr="0085174A">
              <w:rPr>
                <w:b/>
              </w:rPr>
              <w:t>)</w:t>
            </w:r>
          </w:p>
          <w:p w14:paraId="3D5A307E" w14:textId="77777777" w:rsidR="00687B71" w:rsidRPr="0085174A" w:rsidRDefault="00687B71" w:rsidP="00213BB1">
            <w:pPr>
              <w:pStyle w:val="TableParagraph"/>
              <w:spacing w:before="7"/>
              <w:jc w:val="center"/>
            </w:pPr>
            <w:r w:rsidRPr="0085174A">
              <w:t>1,49 (1,22-1,82)</w:t>
            </w:r>
          </w:p>
        </w:tc>
        <w:tc>
          <w:tcPr>
            <w:tcW w:w="1545" w:type="dxa"/>
          </w:tcPr>
          <w:p w14:paraId="4803162F" w14:textId="77777777" w:rsidR="00687B71" w:rsidRPr="0085174A" w:rsidRDefault="00687B71" w:rsidP="00D91BFB">
            <w:pPr>
              <w:pStyle w:val="TableParagraph"/>
              <w:spacing w:before="1"/>
              <w:rPr>
                <w:b/>
              </w:rPr>
            </w:pPr>
          </w:p>
          <w:p w14:paraId="3976DCB2" w14:textId="64074B89" w:rsidR="00687B71" w:rsidRPr="0085174A" w:rsidRDefault="00EC7160" w:rsidP="00D91BFB">
            <w:pPr>
              <w:pStyle w:val="TableParagraph"/>
              <w:spacing w:line="238" w:lineRule="exact"/>
              <w:jc w:val="center"/>
              <w:rPr>
                <w:rFonts w:ascii="Symbol" w:hAnsi="Symbol"/>
              </w:rPr>
            </w:pPr>
            <w:r w:rsidRPr="0085174A">
              <w:rPr>
                <w:rFonts w:ascii="Symbol" w:hAnsi="Symbol"/>
              </w:rPr>
              <w:t></w:t>
            </w:r>
          </w:p>
        </w:tc>
      </w:tr>
      <w:tr w:rsidR="00687B71" w:rsidRPr="0085174A" w14:paraId="0AF42E68" w14:textId="77777777" w:rsidTr="00E472EA">
        <w:trPr>
          <w:trHeight w:val="253"/>
        </w:trPr>
        <w:tc>
          <w:tcPr>
            <w:tcW w:w="2977" w:type="dxa"/>
          </w:tcPr>
          <w:p w14:paraId="577523AD" w14:textId="251ED7D2" w:rsidR="00687B71" w:rsidRPr="0085174A" w:rsidRDefault="00213BB1" w:rsidP="00D91BFB">
            <w:pPr>
              <w:pStyle w:val="TableParagraph"/>
              <w:spacing w:line="223" w:lineRule="exact"/>
            </w:pPr>
            <w:r w:rsidRPr="0085174A">
              <w:t>Tijd tot</w:t>
            </w:r>
            <w:r w:rsidR="00687B71" w:rsidRPr="0085174A">
              <w:t xml:space="preserve"> MMR</w:t>
            </w:r>
          </w:p>
        </w:tc>
        <w:tc>
          <w:tcPr>
            <w:tcW w:w="4068" w:type="dxa"/>
            <w:gridSpan w:val="2"/>
          </w:tcPr>
          <w:p w14:paraId="43E67957" w14:textId="77777777" w:rsidR="00687B71" w:rsidRPr="0085174A" w:rsidRDefault="00687B71" w:rsidP="00213BB1">
            <w:pPr>
              <w:pStyle w:val="TableParagraph"/>
              <w:spacing w:line="223" w:lineRule="exact"/>
              <w:jc w:val="center"/>
            </w:pPr>
            <w:r w:rsidRPr="0085174A">
              <w:t>1,69 (1,34-2,12)</w:t>
            </w:r>
          </w:p>
        </w:tc>
        <w:tc>
          <w:tcPr>
            <w:tcW w:w="1545" w:type="dxa"/>
          </w:tcPr>
          <w:p w14:paraId="7BC9E21B" w14:textId="06E9AAA7" w:rsidR="00687B71" w:rsidRPr="0085174A" w:rsidRDefault="00EC7160" w:rsidP="00D91BFB">
            <w:pPr>
              <w:pStyle w:val="TableParagraph"/>
              <w:spacing w:line="234" w:lineRule="exact"/>
              <w:jc w:val="center"/>
              <w:rPr>
                <w:rFonts w:ascii="Symbol" w:hAnsi="Symbol"/>
              </w:rPr>
            </w:pPr>
            <w:r w:rsidRPr="0085174A">
              <w:rPr>
                <w:rFonts w:ascii="Symbol" w:hAnsi="Symbol"/>
              </w:rPr>
              <w:t></w:t>
            </w:r>
          </w:p>
        </w:tc>
      </w:tr>
      <w:tr w:rsidR="00687B71" w:rsidRPr="0085174A" w14:paraId="407D15AD" w14:textId="77777777" w:rsidTr="00E472EA">
        <w:trPr>
          <w:trHeight w:val="257"/>
        </w:trPr>
        <w:tc>
          <w:tcPr>
            <w:tcW w:w="2977" w:type="dxa"/>
          </w:tcPr>
          <w:p w14:paraId="54A5045A" w14:textId="24DEB860" w:rsidR="00687B71" w:rsidRPr="0085174A" w:rsidRDefault="00213BB1" w:rsidP="00D91BFB">
            <w:pPr>
              <w:pStyle w:val="TableParagraph"/>
              <w:spacing w:line="222" w:lineRule="exact"/>
            </w:pPr>
            <w:r w:rsidRPr="0085174A">
              <w:t>Duurzaamheid van</w:t>
            </w:r>
            <w:r w:rsidR="00687B71" w:rsidRPr="0085174A">
              <w:t xml:space="preserve"> cCCyR</w:t>
            </w:r>
          </w:p>
        </w:tc>
        <w:tc>
          <w:tcPr>
            <w:tcW w:w="4068" w:type="dxa"/>
            <w:gridSpan w:val="2"/>
          </w:tcPr>
          <w:p w14:paraId="59A4CFDA" w14:textId="77777777" w:rsidR="00687B71" w:rsidRPr="0085174A" w:rsidRDefault="00687B71" w:rsidP="00213BB1">
            <w:pPr>
              <w:pStyle w:val="TableParagraph"/>
              <w:spacing w:line="222" w:lineRule="exact"/>
              <w:jc w:val="center"/>
            </w:pPr>
            <w:r w:rsidRPr="0085174A">
              <w:t>0,77 (0,55-1,10)</w:t>
            </w:r>
          </w:p>
        </w:tc>
        <w:tc>
          <w:tcPr>
            <w:tcW w:w="1545" w:type="dxa"/>
          </w:tcPr>
          <w:p w14:paraId="22C6D243" w14:textId="4D448103" w:rsidR="00687B71" w:rsidRPr="0085174A" w:rsidRDefault="00EC7160" w:rsidP="00D91BFB">
            <w:pPr>
              <w:pStyle w:val="TableParagraph"/>
              <w:spacing w:line="238" w:lineRule="exact"/>
              <w:jc w:val="center"/>
              <w:rPr>
                <w:rFonts w:ascii="Symbol" w:hAnsi="Symbol"/>
              </w:rPr>
            </w:pPr>
            <w:r w:rsidRPr="0085174A">
              <w:rPr>
                <w:rFonts w:ascii="Symbol" w:hAnsi="Symbol"/>
              </w:rPr>
              <w:t></w:t>
            </w:r>
          </w:p>
        </w:tc>
      </w:tr>
      <w:tr w:rsidR="00687B71" w:rsidRPr="0085174A" w14:paraId="596F4753" w14:textId="77777777" w:rsidTr="00E472EA">
        <w:trPr>
          <w:trHeight w:val="484"/>
        </w:trPr>
        <w:tc>
          <w:tcPr>
            <w:tcW w:w="2977" w:type="dxa"/>
            <w:tcBorders>
              <w:bottom w:val="single" w:sz="4" w:space="0" w:color="000000"/>
            </w:tcBorders>
          </w:tcPr>
          <w:p w14:paraId="19B576AD" w14:textId="77777777" w:rsidR="00687B71" w:rsidRPr="0085174A" w:rsidRDefault="00687B71" w:rsidP="00D91BFB">
            <w:pPr>
              <w:pStyle w:val="TableParagraph"/>
              <w:spacing w:before="8"/>
              <w:rPr>
                <w:b/>
              </w:rPr>
            </w:pPr>
          </w:p>
          <w:p w14:paraId="619682BE" w14:textId="60636701" w:rsidR="00687B71" w:rsidRPr="0085174A" w:rsidRDefault="00213BB1" w:rsidP="00D91BFB">
            <w:pPr>
              <w:pStyle w:val="TableParagraph"/>
            </w:pPr>
            <w:r w:rsidRPr="0085174A">
              <w:t>Tijd tot</w:t>
            </w:r>
            <w:r w:rsidR="00687B71" w:rsidRPr="0085174A">
              <w:t xml:space="preserve"> cCCyR</w:t>
            </w:r>
          </w:p>
        </w:tc>
        <w:tc>
          <w:tcPr>
            <w:tcW w:w="4068" w:type="dxa"/>
            <w:gridSpan w:val="2"/>
            <w:tcBorders>
              <w:bottom w:val="single" w:sz="4" w:space="0" w:color="000000"/>
            </w:tcBorders>
          </w:tcPr>
          <w:p w14:paraId="6622A031" w14:textId="5A756B1B" w:rsidR="00687B71" w:rsidRPr="0085174A" w:rsidRDefault="005962DB" w:rsidP="00213BB1">
            <w:pPr>
              <w:pStyle w:val="TableParagraph"/>
              <w:spacing w:line="220" w:lineRule="exact"/>
              <w:jc w:val="center"/>
              <w:rPr>
                <w:b/>
              </w:rPr>
            </w:pPr>
            <w:proofErr w:type="gramStart"/>
            <w:r w:rsidRPr="0085174A">
              <w:rPr>
                <w:b/>
              </w:rPr>
              <w:t>binnen</w:t>
            </w:r>
            <w:proofErr w:type="gramEnd"/>
            <w:r w:rsidR="00687B71" w:rsidRPr="0085174A">
              <w:rPr>
                <w:b/>
              </w:rPr>
              <w:t xml:space="preserve"> 36 </w:t>
            </w:r>
            <w:r w:rsidRPr="0085174A">
              <w:rPr>
                <w:b/>
              </w:rPr>
              <w:t>maanden</w:t>
            </w:r>
            <w:r w:rsidR="00687B71" w:rsidRPr="0085174A">
              <w:rPr>
                <w:b/>
              </w:rPr>
              <w:t xml:space="preserve"> (95</w:t>
            </w:r>
            <w:r w:rsidR="00370499" w:rsidRPr="0085174A">
              <w:rPr>
                <w:b/>
              </w:rPr>
              <w:t>%-BI</w:t>
            </w:r>
            <w:r w:rsidR="00687B71" w:rsidRPr="0085174A">
              <w:rPr>
                <w:b/>
              </w:rPr>
              <w:t>)</w:t>
            </w:r>
          </w:p>
          <w:p w14:paraId="59686A97" w14:textId="77777777" w:rsidR="00687B71" w:rsidRPr="0085174A" w:rsidRDefault="00687B71" w:rsidP="00213BB1">
            <w:pPr>
              <w:pStyle w:val="TableParagraph"/>
              <w:spacing w:before="6"/>
              <w:jc w:val="center"/>
            </w:pPr>
            <w:r w:rsidRPr="0085174A">
              <w:t>1,48 (1,22-1,80)</w:t>
            </w:r>
          </w:p>
        </w:tc>
        <w:tc>
          <w:tcPr>
            <w:tcW w:w="1545" w:type="dxa"/>
            <w:tcBorders>
              <w:bottom w:val="single" w:sz="4" w:space="0" w:color="000000"/>
            </w:tcBorders>
          </w:tcPr>
          <w:p w14:paraId="15CE0730" w14:textId="77777777" w:rsidR="00687B71" w:rsidRPr="0085174A" w:rsidRDefault="00687B71" w:rsidP="00D91BFB">
            <w:pPr>
              <w:pStyle w:val="TableParagraph"/>
              <w:spacing w:before="10"/>
              <w:rPr>
                <w:b/>
              </w:rPr>
            </w:pPr>
          </w:p>
          <w:p w14:paraId="1BF6783C" w14:textId="581640B5" w:rsidR="00687B71" w:rsidRPr="0085174A" w:rsidRDefault="00EC7160" w:rsidP="00D91BFB">
            <w:pPr>
              <w:pStyle w:val="TableParagraph"/>
              <w:spacing w:line="236" w:lineRule="exact"/>
              <w:jc w:val="center"/>
              <w:rPr>
                <w:rFonts w:ascii="Symbol" w:hAnsi="Symbol"/>
              </w:rPr>
            </w:pPr>
            <w:r w:rsidRPr="0085174A">
              <w:rPr>
                <w:rFonts w:ascii="Symbol" w:hAnsi="Symbol"/>
              </w:rPr>
              <w:t></w:t>
            </w:r>
          </w:p>
        </w:tc>
      </w:tr>
      <w:tr w:rsidR="00687B71" w:rsidRPr="0085174A" w14:paraId="1A146B41" w14:textId="77777777" w:rsidTr="00E472EA">
        <w:trPr>
          <w:trHeight w:val="255"/>
        </w:trPr>
        <w:tc>
          <w:tcPr>
            <w:tcW w:w="2977" w:type="dxa"/>
            <w:tcBorders>
              <w:top w:val="single" w:sz="4" w:space="0" w:color="000000"/>
            </w:tcBorders>
          </w:tcPr>
          <w:p w14:paraId="1D101777" w14:textId="4A3D1506" w:rsidR="00687B71" w:rsidRPr="0085174A" w:rsidRDefault="00213BB1" w:rsidP="00D91BFB">
            <w:pPr>
              <w:pStyle w:val="TableParagraph"/>
              <w:spacing w:line="224" w:lineRule="exact"/>
            </w:pPr>
            <w:r w:rsidRPr="0085174A">
              <w:t>Tijd tot</w:t>
            </w:r>
            <w:r w:rsidR="00687B71" w:rsidRPr="0085174A">
              <w:t xml:space="preserve"> MMR</w:t>
            </w:r>
          </w:p>
        </w:tc>
        <w:tc>
          <w:tcPr>
            <w:tcW w:w="4068" w:type="dxa"/>
            <w:gridSpan w:val="2"/>
            <w:tcBorders>
              <w:top w:val="single" w:sz="4" w:space="0" w:color="000000"/>
            </w:tcBorders>
          </w:tcPr>
          <w:p w14:paraId="0D6101AE" w14:textId="77777777" w:rsidR="00687B71" w:rsidRPr="0085174A" w:rsidRDefault="00687B71" w:rsidP="00213BB1">
            <w:pPr>
              <w:pStyle w:val="TableParagraph"/>
              <w:spacing w:line="224" w:lineRule="exact"/>
              <w:jc w:val="center"/>
            </w:pPr>
            <w:r w:rsidRPr="0085174A">
              <w:t>1,59 (1,28-1,99)</w:t>
            </w:r>
          </w:p>
        </w:tc>
        <w:tc>
          <w:tcPr>
            <w:tcW w:w="1545" w:type="dxa"/>
            <w:tcBorders>
              <w:top w:val="single" w:sz="4" w:space="0" w:color="000000"/>
            </w:tcBorders>
          </w:tcPr>
          <w:p w14:paraId="5D8A34B2" w14:textId="68BD39D1" w:rsidR="00687B71" w:rsidRPr="0085174A" w:rsidRDefault="00EC7160" w:rsidP="00D91BFB">
            <w:pPr>
              <w:pStyle w:val="TableParagraph"/>
              <w:spacing w:line="235" w:lineRule="exact"/>
              <w:jc w:val="center"/>
              <w:rPr>
                <w:rFonts w:ascii="Symbol" w:hAnsi="Symbol"/>
              </w:rPr>
            </w:pPr>
            <w:r w:rsidRPr="0085174A">
              <w:rPr>
                <w:rFonts w:ascii="Symbol" w:hAnsi="Symbol"/>
              </w:rPr>
              <w:t></w:t>
            </w:r>
          </w:p>
        </w:tc>
      </w:tr>
      <w:tr w:rsidR="00687B71" w:rsidRPr="0085174A" w14:paraId="0CC192B5" w14:textId="77777777" w:rsidTr="00E472EA">
        <w:trPr>
          <w:trHeight w:val="257"/>
        </w:trPr>
        <w:tc>
          <w:tcPr>
            <w:tcW w:w="2977" w:type="dxa"/>
          </w:tcPr>
          <w:p w14:paraId="1C63673F" w14:textId="228F9CFF" w:rsidR="00687B71" w:rsidRPr="0085174A" w:rsidRDefault="00213BB1" w:rsidP="00D91BFB">
            <w:pPr>
              <w:pStyle w:val="TableParagraph"/>
              <w:spacing w:line="224" w:lineRule="exact"/>
            </w:pPr>
            <w:r w:rsidRPr="0085174A">
              <w:t>Duurzaamheid van</w:t>
            </w:r>
            <w:r w:rsidR="00687B71" w:rsidRPr="0085174A">
              <w:t xml:space="preserve"> cCCyR</w:t>
            </w:r>
          </w:p>
        </w:tc>
        <w:tc>
          <w:tcPr>
            <w:tcW w:w="4068" w:type="dxa"/>
            <w:gridSpan w:val="2"/>
          </w:tcPr>
          <w:p w14:paraId="2C7C8C11" w14:textId="77777777" w:rsidR="00687B71" w:rsidRPr="0085174A" w:rsidRDefault="00687B71" w:rsidP="00213BB1">
            <w:pPr>
              <w:pStyle w:val="TableParagraph"/>
              <w:spacing w:line="224" w:lineRule="exact"/>
              <w:jc w:val="center"/>
            </w:pPr>
            <w:r w:rsidRPr="0085174A">
              <w:t>0,77 (0,53-1,11)</w:t>
            </w:r>
          </w:p>
        </w:tc>
        <w:tc>
          <w:tcPr>
            <w:tcW w:w="1545" w:type="dxa"/>
          </w:tcPr>
          <w:p w14:paraId="41163A26" w14:textId="3E5FED81" w:rsidR="00687B71" w:rsidRPr="0085174A" w:rsidRDefault="00EC7160" w:rsidP="00D91BFB">
            <w:pPr>
              <w:pStyle w:val="TableParagraph"/>
              <w:spacing w:line="238" w:lineRule="exact"/>
              <w:jc w:val="center"/>
              <w:rPr>
                <w:rFonts w:ascii="Symbol" w:hAnsi="Symbol"/>
              </w:rPr>
            </w:pPr>
            <w:r w:rsidRPr="0085174A">
              <w:rPr>
                <w:rFonts w:ascii="Symbol" w:hAnsi="Symbol"/>
              </w:rPr>
              <w:t></w:t>
            </w:r>
          </w:p>
        </w:tc>
      </w:tr>
      <w:tr w:rsidR="00687B71" w:rsidRPr="0085174A" w14:paraId="1CA83F8A" w14:textId="77777777" w:rsidTr="00E472EA">
        <w:trPr>
          <w:trHeight w:val="487"/>
        </w:trPr>
        <w:tc>
          <w:tcPr>
            <w:tcW w:w="2977" w:type="dxa"/>
          </w:tcPr>
          <w:p w14:paraId="7925E77E" w14:textId="77777777" w:rsidR="00687B71" w:rsidRPr="0085174A" w:rsidRDefault="00687B71" w:rsidP="00D91BFB">
            <w:pPr>
              <w:pStyle w:val="TableParagraph"/>
              <w:spacing w:before="8"/>
              <w:rPr>
                <w:b/>
              </w:rPr>
            </w:pPr>
          </w:p>
          <w:p w14:paraId="3E2EC063" w14:textId="06E0500B" w:rsidR="00687B71" w:rsidRPr="0085174A" w:rsidRDefault="00213BB1" w:rsidP="00D91BFB">
            <w:pPr>
              <w:pStyle w:val="TableParagraph"/>
            </w:pPr>
            <w:r w:rsidRPr="0085174A">
              <w:t>Tijd tot</w:t>
            </w:r>
            <w:r w:rsidR="00687B71" w:rsidRPr="0085174A">
              <w:t xml:space="preserve"> cCCyR</w:t>
            </w:r>
          </w:p>
        </w:tc>
        <w:tc>
          <w:tcPr>
            <w:tcW w:w="4068" w:type="dxa"/>
            <w:gridSpan w:val="2"/>
          </w:tcPr>
          <w:p w14:paraId="22977A4C" w14:textId="7D5187A8" w:rsidR="00687B71" w:rsidRPr="0085174A" w:rsidRDefault="005962DB" w:rsidP="00213BB1">
            <w:pPr>
              <w:pStyle w:val="TableParagraph"/>
              <w:spacing w:line="220" w:lineRule="exact"/>
              <w:jc w:val="center"/>
              <w:rPr>
                <w:b/>
              </w:rPr>
            </w:pPr>
            <w:proofErr w:type="gramStart"/>
            <w:r w:rsidRPr="0085174A">
              <w:rPr>
                <w:b/>
              </w:rPr>
              <w:t>binnen</w:t>
            </w:r>
            <w:proofErr w:type="gramEnd"/>
            <w:r w:rsidR="00687B71" w:rsidRPr="0085174A">
              <w:rPr>
                <w:b/>
              </w:rPr>
              <w:t xml:space="preserve"> 48 </w:t>
            </w:r>
            <w:r w:rsidRPr="0085174A">
              <w:rPr>
                <w:b/>
              </w:rPr>
              <w:t>maanden</w:t>
            </w:r>
            <w:r w:rsidR="00687B71" w:rsidRPr="0085174A">
              <w:rPr>
                <w:b/>
              </w:rPr>
              <w:t xml:space="preserve"> (95</w:t>
            </w:r>
            <w:r w:rsidR="00370499" w:rsidRPr="0085174A">
              <w:rPr>
                <w:b/>
              </w:rPr>
              <w:t>%-BI</w:t>
            </w:r>
            <w:r w:rsidR="00687B71" w:rsidRPr="0085174A">
              <w:rPr>
                <w:b/>
              </w:rPr>
              <w:t>)</w:t>
            </w:r>
          </w:p>
          <w:p w14:paraId="283B7167" w14:textId="77777777" w:rsidR="00687B71" w:rsidRPr="0085174A" w:rsidRDefault="00687B71" w:rsidP="00213BB1">
            <w:pPr>
              <w:pStyle w:val="TableParagraph"/>
              <w:spacing w:before="6"/>
              <w:jc w:val="center"/>
            </w:pPr>
            <w:r w:rsidRPr="0085174A">
              <w:t>1,45 (1,20-1,77)</w:t>
            </w:r>
          </w:p>
        </w:tc>
        <w:tc>
          <w:tcPr>
            <w:tcW w:w="1545" w:type="dxa"/>
          </w:tcPr>
          <w:p w14:paraId="0B7A5450" w14:textId="77777777" w:rsidR="00687B71" w:rsidRPr="0085174A" w:rsidRDefault="00687B71" w:rsidP="00D91BFB">
            <w:pPr>
              <w:pStyle w:val="TableParagraph"/>
              <w:spacing w:before="10"/>
              <w:rPr>
                <w:b/>
              </w:rPr>
            </w:pPr>
          </w:p>
          <w:p w14:paraId="6F013702" w14:textId="01273AE5" w:rsidR="00687B71" w:rsidRPr="0085174A" w:rsidRDefault="00EC7160" w:rsidP="00D91BFB">
            <w:pPr>
              <w:pStyle w:val="TableParagraph"/>
              <w:spacing w:line="238" w:lineRule="exact"/>
              <w:jc w:val="center"/>
              <w:rPr>
                <w:rFonts w:ascii="Symbol" w:hAnsi="Symbol"/>
              </w:rPr>
            </w:pPr>
            <w:r w:rsidRPr="0085174A">
              <w:rPr>
                <w:rFonts w:ascii="Symbol" w:hAnsi="Symbol"/>
              </w:rPr>
              <w:t></w:t>
            </w:r>
          </w:p>
        </w:tc>
      </w:tr>
      <w:tr w:rsidR="00687B71" w:rsidRPr="0085174A" w14:paraId="1C5BA09F" w14:textId="77777777" w:rsidTr="00E472EA">
        <w:trPr>
          <w:trHeight w:val="253"/>
        </w:trPr>
        <w:tc>
          <w:tcPr>
            <w:tcW w:w="2977" w:type="dxa"/>
          </w:tcPr>
          <w:p w14:paraId="7D9A55B0" w14:textId="43524644" w:rsidR="00687B71" w:rsidRPr="0085174A" w:rsidRDefault="00213BB1" w:rsidP="00D91BFB">
            <w:pPr>
              <w:pStyle w:val="TableParagraph"/>
              <w:spacing w:line="224" w:lineRule="exact"/>
            </w:pPr>
            <w:r w:rsidRPr="0085174A">
              <w:t>Tijd tot</w:t>
            </w:r>
            <w:r w:rsidR="00687B71" w:rsidRPr="0085174A">
              <w:t xml:space="preserve"> MMR</w:t>
            </w:r>
          </w:p>
        </w:tc>
        <w:tc>
          <w:tcPr>
            <w:tcW w:w="4068" w:type="dxa"/>
            <w:gridSpan w:val="2"/>
          </w:tcPr>
          <w:p w14:paraId="24D648DC" w14:textId="77777777" w:rsidR="00687B71" w:rsidRPr="0085174A" w:rsidRDefault="00687B71" w:rsidP="00213BB1">
            <w:pPr>
              <w:pStyle w:val="TableParagraph"/>
              <w:spacing w:line="224" w:lineRule="exact"/>
              <w:jc w:val="center"/>
            </w:pPr>
            <w:r w:rsidRPr="0085174A">
              <w:t>1,55 (1,26-1,91)</w:t>
            </w:r>
          </w:p>
        </w:tc>
        <w:tc>
          <w:tcPr>
            <w:tcW w:w="1545" w:type="dxa"/>
          </w:tcPr>
          <w:p w14:paraId="4BB5E694" w14:textId="590B0C2D" w:rsidR="00687B71" w:rsidRPr="0085174A" w:rsidRDefault="00EC7160" w:rsidP="00D91BFB">
            <w:pPr>
              <w:pStyle w:val="TableParagraph"/>
              <w:spacing w:line="233" w:lineRule="exact"/>
              <w:jc w:val="center"/>
              <w:rPr>
                <w:rFonts w:ascii="Symbol" w:hAnsi="Symbol"/>
              </w:rPr>
            </w:pPr>
            <w:r w:rsidRPr="0085174A">
              <w:rPr>
                <w:rFonts w:ascii="Symbol" w:hAnsi="Symbol"/>
              </w:rPr>
              <w:t></w:t>
            </w:r>
          </w:p>
        </w:tc>
      </w:tr>
      <w:tr w:rsidR="00687B71" w:rsidRPr="0085174A" w14:paraId="7786917C" w14:textId="77777777" w:rsidTr="00E472EA">
        <w:trPr>
          <w:trHeight w:val="257"/>
        </w:trPr>
        <w:tc>
          <w:tcPr>
            <w:tcW w:w="2977" w:type="dxa"/>
          </w:tcPr>
          <w:p w14:paraId="022DB9F9" w14:textId="1D330EEB" w:rsidR="00687B71" w:rsidRPr="0085174A" w:rsidRDefault="00213BB1" w:rsidP="00D91BFB">
            <w:pPr>
              <w:pStyle w:val="TableParagraph"/>
              <w:spacing w:line="224" w:lineRule="exact"/>
            </w:pPr>
            <w:r w:rsidRPr="0085174A">
              <w:t>Duurzaamheid van</w:t>
            </w:r>
            <w:r w:rsidR="00687B71" w:rsidRPr="0085174A">
              <w:t xml:space="preserve"> cCCyR</w:t>
            </w:r>
          </w:p>
        </w:tc>
        <w:tc>
          <w:tcPr>
            <w:tcW w:w="4068" w:type="dxa"/>
            <w:gridSpan w:val="2"/>
          </w:tcPr>
          <w:p w14:paraId="2F444080" w14:textId="77777777" w:rsidR="00687B71" w:rsidRPr="0085174A" w:rsidRDefault="00687B71" w:rsidP="00213BB1">
            <w:pPr>
              <w:pStyle w:val="TableParagraph"/>
              <w:spacing w:line="224" w:lineRule="exact"/>
              <w:jc w:val="center"/>
            </w:pPr>
            <w:r w:rsidRPr="0085174A">
              <w:t>0,81 (0,56-1,17)</w:t>
            </w:r>
          </w:p>
        </w:tc>
        <w:tc>
          <w:tcPr>
            <w:tcW w:w="1545" w:type="dxa"/>
          </w:tcPr>
          <w:p w14:paraId="686B4D6F" w14:textId="17DF01E7" w:rsidR="00687B71" w:rsidRPr="0085174A" w:rsidRDefault="00EC7160" w:rsidP="00D91BFB">
            <w:pPr>
              <w:pStyle w:val="TableParagraph"/>
              <w:spacing w:line="237" w:lineRule="exact"/>
              <w:jc w:val="center"/>
              <w:rPr>
                <w:rFonts w:ascii="Symbol" w:hAnsi="Symbol"/>
              </w:rPr>
            </w:pPr>
            <w:r w:rsidRPr="0085174A">
              <w:rPr>
                <w:rFonts w:ascii="Symbol" w:hAnsi="Symbol"/>
              </w:rPr>
              <w:t></w:t>
            </w:r>
          </w:p>
        </w:tc>
      </w:tr>
      <w:tr w:rsidR="00687B71" w:rsidRPr="0085174A" w14:paraId="41FBE8F7" w14:textId="77777777" w:rsidTr="00E472EA">
        <w:trPr>
          <w:trHeight w:val="237"/>
        </w:trPr>
        <w:tc>
          <w:tcPr>
            <w:tcW w:w="2977" w:type="dxa"/>
          </w:tcPr>
          <w:p w14:paraId="00882D0C" w14:textId="77777777" w:rsidR="00687B71" w:rsidRPr="0085174A" w:rsidRDefault="00687B71" w:rsidP="00D91BFB">
            <w:pPr>
              <w:pStyle w:val="TableParagraph"/>
            </w:pPr>
          </w:p>
        </w:tc>
        <w:tc>
          <w:tcPr>
            <w:tcW w:w="4068" w:type="dxa"/>
            <w:gridSpan w:val="2"/>
          </w:tcPr>
          <w:p w14:paraId="0334E786" w14:textId="6DC6B034" w:rsidR="00687B71" w:rsidRPr="0085174A" w:rsidRDefault="005962DB" w:rsidP="00213BB1">
            <w:pPr>
              <w:pStyle w:val="TableParagraph"/>
              <w:spacing w:line="218" w:lineRule="exact"/>
              <w:jc w:val="center"/>
              <w:rPr>
                <w:b/>
              </w:rPr>
            </w:pPr>
            <w:proofErr w:type="gramStart"/>
            <w:r w:rsidRPr="0085174A">
              <w:rPr>
                <w:b/>
              </w:rPr>
              <w:t>binnen</w:t>
            </w:r>
            <w:proofErr w:type="gramEnd"/>
            <w:r w:rsidR="00687B71" w:rsidRPr="0085174A">
              <w:rPr>
                <w:b/>
              </w:rPr>
              <w:t xml:space="preserve"> 60 </w:t>
            </w:r>
            <w:r w:rsidRPr="0085174A">
              <w:rPr>
                <w:b/>
              </w:rPr>
              <w:t>maanden</w:t>
            </w:r>
            <w:r w:rsidR="00687B71" w:rsidRPr="0085174A">
              <w:rPr>
                <w:b/>
              </w:rPr>
              <w:t xml:space="preserve"> (95</w:t>
            </w:r>
            <w:r w:rsidR="00370499" w:rsidRPr="0085174A">
              <w:rPr>
                <w:b/>
              </w:rPr>
              <w:t>%-BI</w:t>
            </w:r>
            <w:r w:rsidR="00687B71" w:rsidRPr="0085174A">
              <w:rPr>
                <w:b/>
              </w:rPr>
              <w:t>)</w:t>
            </w:r>
          </w:p>
        </w:tc>
        <w:tc>
          <w:tcPr>
            <w:tcW w:w="1545" w:type="dxa"/>
          </w:tcPr>
          <w:p w14:paraId="1FA2C212" w14:textId="77777777" w:rsidR="00687B71" w:rsidRPr="0085174A" w:rsidRDefault="00687B71" w:rsidP="00D91BFB">
            <w:pPr>
              <w:pStyle w:val="TableParagraph"/>
            </w:pPr>
          </w:p>
        </w:tc>
      </w:tr>
      <w:tr w:rsidR="00687B71" w:rsidRPr="0085174A" w14:paraId="13511D00" w14:textId="77777777" w:rsidTr="00E472EA">
        <w:trPr>
          <w:trHeight w:val="237"/>
        </w:trPr>
        <w:tc>
          <w:tcPr>
            <w:tcW w:w="2977" w:type="dxa"/>
          </w:tcPr>
          <w:p w14:paraId="782534AA" w14:textId="2FBC4FC2" w:rsidR="00687B71" w:rsidRPr="0085174A" w:rsidRDefault="00213BB1" w:rsidP="00D91BFB">
            <w:pPr>
              <w:pStyle w:val="TableParagraph"/>
              <w:spacing w:line="218" w:lineRule="exact"/>
            </w:pPr>
            <w:r w:rsidRPr="0085174A">
              <w:t>Tijd tot</w:t>
            </w:r>
            <w:r w:rsidR="00687B71" w:rsidRPr="0085174A">
              <w:t xml:space="preserve"> cCCyR</w:t>
            </w:r>
          </w:p>
        </w:tc>
        <w:tc>
          <w:tcPr>
            <w:tcW w:w="4068" w:type="dxa"/>
            <w:gridSpan w:val="2"/>
          </w:tcPr>
          <w:p w14:paraId="466259B0" w14:textId="77777777" w:rsidR="00687B71" w:rsidRPr="0085174A" w:rsidRDefault="00687B71" w:rsidP="00213BB1">
            <w:pPr>
              <w:pStyle w:val="TableParagraph"/>
              <w:spacing w:line="218" w:lineRule="exact"/>
              <w:jc w:val="center"/>
            </w:pPr>
            <w:r w:rsidRPr="0085174A">
              <w:t>1,46 (1,20-1,77)</w:t>
            </w:r>
          </w:p>
        </w:tc>
        <w:tc>
          <w:tcPr>
            <w:tcW w:w="1545" w:type="dxa"/>
          </w:tcPr>
          <w:p w14:paraId="46179F8F" w14:textId="77777777" w:rsidR="00687B71" w:rsidRPr="0085174A" w:rsidRDefault="00687B71" w:rsidP="00D91BFB">
            <w:pPr>
              <w:pStyle w:val="TableParagraph"/>
              <w:spacing w:line="218" w:lineRule="exact"/>
              <w:jc w:val="center"/>
            </w:pPr>
            <w:proofErr w:type="gramStart"/>
            <w:r w:rsidRPr="0085174A">
              <w:t>p</w:t>
            </w:r>
            <w:proofErr w:type="gramEnd"/>
            <w:r w:rsidRPr="0085174A">
              <w:t>=0,0001</w:t>
            </w:r>
          </w:p>
        </w:tc>
      </w:tr>
      <w:tr w:rsidR="00687B71" w:rsidRPr="0085174A" w14:paraId="79C1D247" w14:textId="77777777" w:rsidTr="00E472EA">
        <w:trPr>
          <w:trHeight w:val="238"/>
        </w:trPr>
        <w:tc>
          <w:tcPr>
            <w:tcW w:w="2977" w:type="dxa"/>
          </w:tcPr>
          <w:p w14:paraId="29D239A1" w14:textId="223892BE" w:rsidR="00687B71" w:rsidRPr="0085174A" w:rsidRDefault="00213BB1" w:rsidP="00D91BFB">
            <w:pPr>
              <w:pStyle w:val="TableParagraph"/>
              <w:spacing w:line="218" w:lineRule="exact"/>
            </w:pPr>
            <w:r w:rsidRPr="0085174A">
              <w:t>Tijd tot</w:t>
            </w:r>
            <w:r w:rsidR="00687B71" w:rsidRPr="0085174A">
              <w:t xml:space="preserve"> MMR</w:t>
            </w:r>
          </w:p>
        </w:tc>
        <w:tc>
          <w:tcPr>
            <w:tcW w:w="4068" w:type="dxa"/>
            <w:gridSpan w:val="2"/>
          </w:tcPr>
          <w:p w14:paraId="00F9AAE9" w14:textId="77777777" w:rsidR="00687B71" w:rsidRPr="0085174A" w:rsidRDefault="00687B71" w:rsidP="00213BB1">
            <w:pPr>
              <w:pStyle w:val="TableParagraph"/>
              <w:spacing w:line="218" w:lineRule="exact"/>
              <w:jc w:val="center"/>
            </w:pPr>
            <w:r w:rsidRPr="0085174A">
              <w:t>1,54 (1,25-1,89)</w:t>
            </w:r>
          </w:p>
        </w:tc>
        <w:tc>
          <w:tcPr>
            <w:tcW w:w="1545" w:type="dxa"/>
          </w:tcPr>
          <w:p w14:paraId="051E62D2" w14:textId="77777777" w:rsidR="00687B71" w:rsidRPr="0085174A" w:rsidRDefault="00687B71" w:rsidP="00D91BFB">
            <w:pPr>
              <w:pStyle w:val="TableParagraph"/>
              <w:spacing w:line="218" w:lineRule="exact"/>
              <w:jc w:val="center"/>
            </w:pPr>
            <w:proofErr w:type="gramStart"/>
            <w:r w:rsidRPr="0085174A">
              <w:t>p</w:t>
            </w:r>
            <w:proofErr w:type="gramEnd"/>
            <w:r w:rsidRPr="0085174A">
              <w:t>&lt;0,0001</w:t>
            </w:r>
          </w:p>
        </w:tc>
      </w:tr>
      <w:tr w:rsidR="00687B71" w:rsidRPr="0085174A" w14:paraId="2E4EDB6E" w14:textId="77777777" w:rsidTr="00E472EA">
        <w:trPr>
          <w:trHeight w:val="233"/>
        </w:trPr>
        <w:tc>
          <w:tcPr>
            <w:tcW w:w="2977" w:type="dxa"/>
            <w:tcBorders>
              <w:bottom w:val="single" w:sz="4" w:space="0" w:color="000000"/>
            </w:tcBorders>
          </w:tcPr>
          <w:p w14:paraId="1BACD7C7" w14:textId="2B0D7BDD" w:rsidR="00687B71" w:rsidRPr="0085174A" w:rsidRDefault="00213BB1" w:rsidP="00D91BFB">
            <w:pPr>
              <w:pStyle w:val="TableParagraph"/>
              <w:spacing w:line="213" w:lineRule="exact"/>
            </w:pPr>
            <w:r w:rsidRPr="0085174A">
              <w:t>Duurzaamheid van</w:t>
            </w:r>
            <w:r w:rsidR="00687B71" w:rsidRPr="0085174A">
              <w:t xml:space="preserve"> cCCyR</w:t>
            </w:r>
          </w:p>
        </w:tc>
        <w:tc>
          <w:tcPr>
            <w:tcW w:w="4068" w:type="dxa"/>
            <w:gridSpan w:val="2"/>
            <w:tcBorders>
              <w:bottom w:val="single" w:sz="4" w:space="0" w:color="000000"/>
            </w:tcBorders>
          </w:tcPr>
          <w:p w14:paraId="50DEA9C2" w14:textId="77777777" w:rsidR="00687B71" w:rsidRPr="0085174A" w:rsidRDefault="00687B71" w:rsidP="00213BB1">
            <w:pPr>
              <w:pStyle w:val="TableParagraph"/>
              <w:spacing w:line="213" w:lineRule="exact"/>
              <w:jc w:val="center"/>
            </w:pPr>
            <w:r w:rsidRPr="0085174A">
              <w:t>0,79 (0,55-1,13)</w:t>
            </w:r>
          </w:p>
        </w:tc>
        <w:tc>
          <w:tcPr>
            <w:tcW w:w="1545" w:type="dxa"/>
            <w:tcBorders>
              <w:bottom w:val="single" w:sz="4" w:space="0" w:color="000000"/>
            </w:tcBorders>
          </w:tcPr>
          <w:p w14:paraId="092367B9" w14:textId="77777777" w:rsidR="00687B71" w:rsidRPr="0085174A" w:rsidRDefault="00687B71" w:rsidP="00D91BFB">
            <w:pPr>
              <w:pStyle w:val="TableParagraph"/>
              <w:spacing w:line="213" w:lineRule="exact"/>
              <w:jc w:val="center"/>
            </w:pPr>
            <w:proofErr w:type="gramStart"/>
            <w:r w:rsidRPr="0085174A">
              <w:t>p</w:t>
            </w:r>
            <w:proofErr w:type="gramEnd"/>
            <w:r w:rsidRPr="0085174A">
              <w:t>=0,1983</w:t>
            </w:r>
          </w:p>
        </w:tc>
      </w:tr>
    </w:tbl>
    <w:p w14:paraId="5A8C119E" w14:textId="45438D2B" w:rsidR="00D31C38" w:rsidRPr="0085174A" w:rsidRDefault="00E74769" w:rsidP="008F1FBD">
      <w:pPr>
        <w:rPr>
          <w:sz w:val="20"/>
          <w:szCs w:val="20"/>
        </w:rPr>
      </w:pPr>
      <w:proofErr w:type="gramStart"/>
      <w:r w:rsidRPr="0085174A">
        <w:rPr>
          <w:sz w:val="20"/>
          <w:szCs w:val="20"/>
          <w:vertAlign w:val="superscript"/>
        </w:rPr>
        <w:t>a</w:t>
      </w:r>
      <w:proofErr w:type="gramEnd"/>
      <w:r w:rsidRPr="0085174A">
        <w:rPr>
          <w:sz w:val="20"/>
          <w:szCs w:val="20"/>
        </w:rPr>
        <w:t xml:space="preserve"> Bevestigde complete cytogenetische respons (cCCyR) wordt gedefinieerd als een respons die op twee opeenvolgende</w:t>
      </w:r>
      <w:r w:rsidR="00213BB1" w:rsidRPr="0085174A">
        <w:rPr>
          <w:sz w:val="20"/>
          <w:szCs w:val="20"/>
        </w:rPr>
        <w:t xml:space="preserve"> </w:t>
      </w:r>
      <w:r w:rsidRPr="0085174A">
        <w:rPr>
          <w:sz w:val="20"/>
          <w:szCs w:val="20"/>
        </w:rPr>
        <w:t>tijdstippen (met minimaal 28 dagen tussenruimte) wordt waargenomen.</w:t>
      </w:r>
    </w:p>
    <w:p w14:paraId="4A8CD0DC" w14:textId="77777777" w:rsidR="00D31C38" w:rsidRPr="0085174A" w:rsidRDefault="00E74769" w:rsidP="008F1FBD">
      <w:pPr>
        <w:rPr>
          <w:sz w:val="20"/>
          <w:szCs w:val="20"/>
        </w:rPr>
      </w:pPr>
      <w:proofErr w:type="gramStart"/>
      <w:r w:rsidRPr="0085174A">
        <w:rPr>
          <w:sz w:val="20"/>
          <w:szCs w:val="20"/>
          <w:vertAlign w:val="superscript"/>
        </w:rPr>
        <w:t>b</w:t>
      </w:r>
      <w:proofErr w:type="gramEnd"/>
      <w:r w:rsidRPr="0085174A">
        <w:rPr>
          <w:sz w:val="20"/>
          <w:szCs w:val="20"/>
        </w:rPr>
        <w:t xml:space="preserve"> Complete cytogenetische respons (CCyR) is gebaseerd op een enkel cytogenetisch onderzoek van het beenmerg.</w:t>
      </w:r>
    </w:p>
    <w:p w14:paraId="72E733F8" w14:textId="77777777" w:rsidR="0011084C" w:rsidRPr="0085174A" w:rsidRDefault="00E74769" w:rsidP="0011084C">
      <w:pPr>
        <w:rPr>
          <w:sz w:val="20"/>
          <w:szCs w:val="20"/>
        </w:rPr>
      </w:pPr>
      <w:proofErr w:type="gramStart"/>
      <w:r w:rsidRPr="0085174A">
        <w:rPr>
          <w:sz w:val="20"/>
          <w:szCs w:val="20"/>
          <w:vertAlign w:val="superscript"/>
        </w:rPr>
        <w:t>c</w:t>
      </w:r>
      <w:proofErr w:type="gramEnd"/>
      <w:r w:rsidRPr="0085174A">
        <w:rPr>
          <w:sz w:val="20"/>
          <w:szCs w:val="20"/>
        </w:rPr>
        <w:t xml:space="preserve"> Major Moleculaire Respons (op elk moment) wordt gedefinieerd als een BCR-ABL-ratio van ≤ 0,1% in perifere bloedmonsters, gestandaardiseerd naar de Internationale schaal. Dit zijn cumulatieve percentages die de minimale follow-up weergeven van de gespecificeerde tijdsduur.</w:t>
      </w:r>
    </w:p>
    <w:p w14:paraId="0DE31640" w14:textId="315B6696" w:rsidR="00D31C38" w:rsidRPr="0085174A" w:rsidRDefault="0011084C" w:rsidP="0011084C">
      <w:pPr>
        <w:rPr>
          <w:sz w:val="20"/>
          <w:szCs w:val="20"/>
        </w:rPr>
      </w:pPr>
      <w:r w:rsidRPr="0085174A">
        <w:rPr>
          <w:sz w:val="20"/>
          <w:szCs w:val="20"/>
        </w:rPr>
        <w:t xml:space="preserve">* </w:t>
      </w:r>
      <w:r w:rsidR="00E74769" w:rsidRPr="0085174A">
        <w:rPr>
          <w:sz w:val="20"/>
          <w:szCs w:val="20"/>
        </w:rPr>
        <w:t>Gecorrigeerd voor Hasfordscore en wijzend op een statistisch significante uitkomst op een vooraf gedefinieerd significantieniveau.</w:t>
      </w:r>
    </w:p>
    <w:p w14:paraId="5BD95E9A" w14:textId="77777777" w:rsidR="00D31C38" w:rsidRPr="0085174A" w:rsidRDefault="00E74769" w:rsidP="008F1FBD">
      <w:pPr>
        <w:rPr>
          <w:sz w:val="20"/>
          <w:szCs w:val="20"/>
        </w:rPr>
      </w:pPr>
      <w:r w:rsidRPr="0085174A">
        <w:rPr>
          <w:sz w:val="20"/>
          <w:szCs w:val="20"/>
        </w:rPr>
        <w:t>BI = betrouwbaarheidsinterval</w:t>
      </w:r>
    </w:p>
    <w:p w14:paraId="3D0F337B" w14:textId="77777777" w:rsidR="00D31C38" w:rsidRPr="0085174A" w:rsidRDefault="00D31C38" w:rsidP="008F1FBD">
      <w:pPr>
        <w:pStyle w:val="Corpsdetexte"/>
        <w:rPr>
          <w:sz w:val="22"/>
          <w:szCs w:val="22"/>
        </w:rPr>
      </w:pPr>
    </w:p>
    <w:p w14:paraId="0B36C0FD" w14:textId="37B0850D" w:rsidR="00D31C38" w:rsidRPr="0085174A" w:rsidRDefault="00E74769" w:rsidP="008F1FBD">
      <w:pPr>
        <w:pStyle w:val="Corpsdetexte"/>
        <w:rPr>
          <w:sz w:val="22"/>
          <w:szCs w:val="22"/>
        </w:rPr>
      </w:pPr>
      <w:r w:rsidRPr="0085174A">
        <w:rPr>
          <w:sz w:val="22"/>
          <w:szCs w:val="22"/>
        </w:rPr>
        <w:t xml:space="preserve">Na een follow-upduur van 60 maanden was de mediane tijd tot cCCyR bij patiënten met een bevestigde CCyR 3,1 maanden in de </w:t>
      </w:r>
      <w:r w:rsidR="00431590" w:rsidRPr="0085174A">
        <w:rPr>
          <w:rFonts w:eastAsia="SimSun"/>
          <w:sz w:val="22"/>
          <w:szCs w:val="22"/>
        </w:rPr>
        <w:t>d</w:t>
      </w:r>
      <w:r w:rsidR="00EC7160" w:rsidRPr="0085174A">
        <w:rPr>
          <w:rFonts w:eastAsia="SimSun"/>
          <w:sz w:val="22"/>
          <w:szCs w:val="22"/>
        </w:rPr>
        <w:t>asatinib</w:t>
      </w:r>
      <w:r w:rsidRPr="0085174A">
        <w:rPr>
          <w:sz w:val="22"/>
          <w:szCs w:val="22"/>
        </w:rPr>
        <w:t xml:space="preserve">groep en 5,8 maanden in de imatinibgroep. De mediane tijd tot MMR na een follow-upduur van 60 maanden bij patiënten met een MMR was 9,3 maanden in de </w:t>
      </w:r>
      <w:r w:rsidR="00431590" w:rsidRPr="0085174A">
        <w:rPr>
          <w:rFonts w:eastAsia="SimSun"/>
          <w:sz w:val="22"/>
          <w:szCs w:val="22"/>
        </w:rPr>
        <w:t>d</w:t>
      </w:r>
      <w:r w:rsidR="00EC7160" w:rsidRPr="0085174A">
        <w:rPr>
          <w:rFonts w:eastAsia="SimSun"/>
          <w:sz w:val="22"/>
          <w:szCs w:val="22"/>
        </w:rPr>
        <w:t>asatinib</w:t>
      </w:r>
      <w:r w:rsidRPr="0085174A">
        <w:rPr>
          <w:sz w:val="22"/>
          <w:szCs w:val="22"/>
        </w:rPr>
        <w:t>groep en 15,0 maanden in de imatinibgroep. Deze resultaten zijn consistent met de resultaten gezien bij 12, 24 en 36 maanden.</w:t>
      </w:r>
    </w:p>
    <w:p w14:paraId="4E967271" w14:textId="77777777" w:rsidR="00D31C38" w:rsidRPr="0085174A" w:rsidRDefault="00D31C38" w:rsidP="008F1FBD">
      <w:pPr>
        <w:pStyle w:val="Corpsdetexte"/>
        <w:rPr>
          <w:sz w:val="22"/>
          <w:szCs w:val="22"/>
        </w:rPr>
      </w:pPr>
    </w:p>
    <w:p w14:paraId="7CB12C4B" w14:textId="77777777" w:rsidR="00D31C38" w:rsidRPr="0085174A" w:rsidRDefault="00E74769" w:rsidP="008F1FBD">
      <w:pPr>
        <w:pStyle w:val="Corpsdetexte"/>
        <w:rPr>
          <w:sz w:val="22"/>
          <w:szCs w:val="22"/>
        </w:rPr>
      </w:pPr>
      <w:r w:rsidRPr="0085174A">
        <w:rPr>
          <w:sz w:val="22"/>
          <w:szCs w:val="22"/>
        </w:rPr>
        <w:t>De tijd tot MMR is grafisch weergegeven in Figuur 1. De tijd tot MMR was consistent korter bij met dasatinib behandelde patiënten in vergelijking met patiënten die behandeld werden met imatinib.</w:t>
      </w:r>
    </w:p>
    <w:p w14:paraId="33FD31E2" w14:textId="77777777" w:rsidR="00D31C38" w:rsidRPr="0085174A" w:rsidRDefault="00D31C38" w:rsidP="008F1FBD">
      <w:pPr>
        <w:pStyle w:val="Corpsdetexte"/>
        <w:rPr>
          <w:sz w:val="22"/>
          <w:szCs w:val="22"/>
        </w:rPr>
      </w:pPr>
    </w:p>
    <w:p w14:paraId="136F6FAA" w14:textId="7C8325A1" w:rsidR="00D31C38" w:rsidRPr="0085174A" w:rsidRDefault="00E74769" w:rsidP="008F1FBD">
      <w:pPr>
        <w:pStyle w:val="Titre1"/>
        <w:ind w:left="0"/>
        <w:rPr>
          <w:sz w:val="22"/>
          <w:szCs w:val="22"/>
        </w:rPr>
      </w:pPr>
      <w:r w:rsidRPr="0085174A">
        <w:rPr>
          <w:sz w:val="22"/>
          <w:szCs w:val="22"/>
        </w:rPr>
        <w:t>Figuur 1: Kaplan-Meier schatting van de tijd tot Major Moleculaire Respons (MMR)</w:t>
      </w:r>
    </w:p>
    <w:p w14:paraId="43B0C3A9" w14:textId="72A27B06" w:rsidR="00D1094B" w:rsidRPr="0085174A" w:rsidRDefault="00D1094B" w:rsidP="008F1FBD">
      <w:pPr>
        <w:pStyle w:val="Corpsdetexte"/>
        <w:rPr>
          <w:b/>
          <w:sz w:val="22"/>
          <w:szCs w:val="22"/>
        </w:rPr>
      </w:pPr>
      <w:r w:rsidRPr="00CE590E">
        <w:rPr>
          <w:noProof/>
          <w:sz w:val="22"/>
          <w:szCs w:val="22"/>
          <w:lang w:val="en-US"/>
        </w:rPr>
        <w:drawing>
          <wp:anchor distT="0" distB="0" distL="114300" distR="114300" simplePos="0" relativeHeight="251648512" behindDoc="1" locked="0" layoutInCell="1" allowOverlap="1" wp14:anchorId="615DE649" wp14:editId="2F2A869F">
            <wp:simplePos x="0" y="0"/>
            <wp:positionH relativeFrom="column">
              <wp:posOffset>2095</wp:posOffset>
            </wp:positionH>
            <wp:positionV relativeFrom="paragraph">
              <wp:posOffset>29119</wp:posOffset>
            </wp:positionV>
            <wp:extent cx="5755640" cy="1989117"/>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a:extLst>
                        <a:ext uri="{28A0092B-C50C-407E-A947-70E740481C1C}">
                          <a14:useLocalDpi xmlns:a14="http://schemas.microsoft.com/office/drawing/2010/main" val="0"/>
                        </a:ext>
                      </a:extLst>
                    </a:blip>
                    <a:srcRect b="18637"/>
                    <a:stretch/>
                  </pic:blipFill>
                  <pic:spPr bwMode="auto">
                    <a:xfrm>
                      <a:off x="0" y="0"/>
                      <a:ext cx="5755640" cy="19891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4F097A" w14:textId="0644CDF5" w:rsidR="00D1094B" w:rsidRPr="0085174A" w:rsidRDefault="00427790" w:rsidP="008F1FBD">
      <w:pPr>
        <w:pStyle w:val="Corpsdetexte"/>
        <w:rPr>
          <w:b/>
          <w:sz w:val="22"/>
          <w:szCs w:val="22"/>
        </w:rPr>
      </w:pPr>
      <w:r w:rsidRPr="00CE590E">
        <w:rPr>
          <w:noProof/>
          <w:sz w:val="22"/>
          <w:szCs w:val="22"/>
          <w:lang w:val="en-US"/>
        </w:rPr>
        <mc:AlternateContent>
          <mc:Choice Requires="wps">
            <w:drawing>
              <wp:anchor distT="0" distB="0" distL="114300" distR="114300" simplePos="0" relativeHeight="251652608" behindDoc="0" locked="0" layoutInCell="1" allowOverlap="1" wp14:anchorId="7456077D" wp14:editId="0D0EA7B7">
                <wp:simplePos x="0" y="0"/>
                <wp:positionH relativeFrom="page">
                  <wp:posOffset>973455</wp:posOffset>
                </wp:positionH>
                <wp:positionV relativeFrom="paragraph">
                  <wp:posOffset>70485</wp:posOffset>
                </wp:positionV>
                <wp:extent cx="144780" cy="1560195"/>
                <wp:effectExtent l="0" t="0" r="0" b="0"/>
                <wp:wrapNone/>
                <wp:docPr id="29875539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56019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64D98" w14:textId="77777777" w:rsidR="00FC60A6" w:rsidRDefault="00FC60A6">
                            <w:pPr>
                              <w:spacing w:before="12"/>
                              <w:ind w:left="20"/>
                              <w:rPr>
                                <w:b/>
                                <w:sz w:val="17"/>
                              </w:rPr>
                            </w:pPr>
                            <w:r>
                              <w:rPr>
                                <w:b/>
                                <w:sz w:val="17"/>
                              </w:rPr>
                              <w:t>PROPORTIE RESPONDERS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6077D" id="_x0000_t202" coordsize="21600,21600" o:spt="202" path="m,l,21600r21600,l21600,xe">
                <v:stroke joinstyle="miter"/>
                <v:path gradientshapeok="t" o:connecttype="rect"/>
              </v:shapetype>
              <v:shape id="Text Box 68" o:spid="_x0000_s1026" type="#_x0000_t202" style="position:absolute;margin-left:76.65pt;margin-top:5.55pt;width:11.4pt;height:122.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" fillcolor="white [3212]" stroked="f">
                <v:textbox style="layout-flow:vertical;mso-layout-flow-alt:bottom-to-top" inset="0,0,0,0">
                  <w:txbxContent>
                    <w:p w14:paraId="47E64D98" w14:textId="77777777" w:rsidR="00FC60A6" w:rsidRDefault="00FC60A6">
                      <w:pPr>
                        <w:spacing w:before="12"/>
                        <w:ind w:left="20"/>
                        <w:rPr>
                          <w:b/>
                          <w:sz w:val="17"/>
                        </w:rPr>
                      </w:pPr>
                      <w:r>
                        <w:rPr>
                          <w:b/>
                          <w:sz w:val="17"/>
                        </w:rPr>
                        <w:t>PROPORTIE RESPONDERS</w:t>
                      </w:r>
                    </w:p>
                  </w:txbxContent>
                </v:textbox>
                <w10:wrap anchorx="page"/>
              </v:shape>
            </w:pict>
          </mc:Fallback>
        </mc:AlternateContent>
      </w:r>
    </w:p>
    <w:p w14:paraId="462B7A6A" w14:textId="7CD4CBB1" w:rsidR="00D1094B" w:rsidRPr="0085174A" w:rsidRDefault="00D1094B" w:rsidP="008F1FBD">
      <w:pPr>
        <w:pStyle w:val="Corpsdetexte"/>
        <w:rPr>
          <w:b/>
          <w:sz w:val="22"/>
          <w:szCs w:val="22"/>
        </w:rPr>
      </w:pPr>
    </w:p>
    <w:p w14:paraId="0D042055" w14:textId="00079D95" w:rsidR="00D1094B" w:rsidRPr="0085174A" w:rsidRDefault="00D1094B" w:rsidP="008F1FBD">
      <w:pPr>
        <w:pStyle w:val="Corpsdetexte"/>
        <w:rPr>
          <w:b/>
          <w:sz w:val="22"/>
          <w:szCs w:val="22"/>
        </w:rPr>
      </w:pPr>
    </w:p>
    <w:p w14:paraId="72591EF7" w14:textId="77777777" w:rsidR="00D1094B" w:rsidRPr="0085174A" w:rsidRDefault="00D1094B" w:rsidP="008F1FBD">
      <w:pPr>
        <w:pStyle w:val="Corpsdetexte"/>
        <w:rPr>
          <w:b/>
          <w:sz w:val="22"/>
          <w:szCs w:val="22"/>
        </w:rPr>
      </w:pPr>
    </w:p>
    <w:p w14:paraId="6005CB83" w14:textId="77777777" w:rsidR="00D1094B" w:rsidRPr="0085174A" w:rsidRDefault="00D1094B" w:rsidP="008F1FBD">
      <w:pPr>
        <w:pStyle w:val="Corpsdetexte"/>
        <w:rPr>
          <w:b/>
          <w:sz w:val="22"/>
          <w:szCs w:val="22"/>
        </w:rPr>
      </w:pPr>
    </w:p>
    <w:p w14:paraId="595D3C13" w14:textId="09B897C7" w:rsidR="00D1094B" w:rsidRPr="0085174A" w:rsidRDefault="00D1094B" w:rsidP="008F1FBD">
      <w:pPr>
        <w:pStyle w:val="Corpsdetexte"/>
        <w:rPr>
          <w:b/>
          <w:sz w:val="22"/>
          <w:szCs w:val="22"/>
        </w:rPr>
      </w:pPr>
    </w:p>
    <w:p w14:paraId="351B87F4" w14:textId="375CA24B" w:rsidR="00D31C38" w:rsidRPr="0085174A" w:rsidRDefault="00D31C38" w:rsidP="008F1FBD">
      <w:pPr>
        <w:pStyle w:val="Corpsdetexte"/>
        <w:rPr>
          <w:b/>
          <w:sz w:val="22"/>
          <w:szCs w:val="22"/>
        </w:rPr>
      </w:pPr>
    </w:p>
    <w:p w14:paraId="7C3E9B6F" w14:textId="0428BD7C" w:rsidR="00D1094B" w:rsidRPr="0085174A" w:rsidRDefault="00D1094B" w:rsidP="008F1FBD">
      <w:pPr>
        <w:pStyle w:val="Corpsdetexte"/>
        <w:rPr>
          <w:b/>
          <w:sz w:val="22"/>
          <w:szCs w:val="22"/>
        </w:rPr>
      </w:pPr>
    </w:p>
    <w:p w14:paraId="08DDE4CB" w14:textId="77777777" w:rsidR="00D1094B" w:rsidRPr="0085174A" w:rsidRDefault="00D1094B" w:rsidP="008F1FBD">
      <w:pPr>
        <w:pStyle w:val="Corpsdetexte"/>
        <w:rPr>
          <w:b/>
          <w:sz w:val="22"/>
          <w:szCs w:val="22"/>
        </w:rPr>
      </w:pPr>
    </w:p>
    <w:p w14:paraId="439EEFC6" w14:textId="2C73B282" w:rsidR="00D1094B" w:rsidRPr="0085174A" w:rsidRDefault="00D1094B" w:rsidP="008F1FBD">
      <w:pPr>
        <w:pStyle w:val="Corpsdetexte"/>
        <w:rPr>
          <w:b/>
          <w:sz w:val="22"/>
          <w:szCs w:val="22"/>
        </w:rPr>
      </w:pPr>
    </w:p>
    <w:p w14:paraId="43616954" w14:textId="77777777" w:rsidR="00D1094B" w:rsidRPr="0085174A" w:rsidRDefault="00D1094B" w:rsidP="008F1FBD">
      <w:pPr>
        <w:pStyle w:val="Corpsdetexte"/>
        <w:rPr>
          <w:b/>
          <w:sz w:val="22"/>
          <w:szCs w:val="22"/>
        </w:rPr>
      </w:pPr>
    </w:p>
    <w:p w14:paraId="7C3B6225" w14:textId="2B0E9939" w:rsidR="00D31C38" w:rsidRPr="0085174A" w:rsidRDefault="00D31C38" w:rsidP="008F1FBD">
      <w:pPr>
        <w:pStyle w:val="Corpsdetexte"/>
        <w:rPr>
          <w:b/>
          <w:sz w:val="22"/>
          <w:szCs w:val="22"/>
        </w:rPr>
      </w:pPr>
    </w:p>
    <w:p w14:paraId="0D3122BA" w14:textId="77777777" w:rsidR="00D31C38" w:rsidRPr="0085174A" w:rsidRDefault="00E74769" w:rsidP="00D1094B">
      <w:pPr>
        <w:ind w:right="417"/>
        <w:jc w:val="right"/>
        <w:rPr>
          <w:b/>
          <w:sz w:val="20"/>
          <w:szCs w:val="20"/>
        </w:rPr>
      </w:pPr>
      <w:r w:rsidRPr="0085174A">
        <w:rPr>
          <w:b/>
          <w:sz w:val="20"/>
          <w:szCs w:val="20"/>
        </w:rPr>
        <w:t>MAANDEN</w:t>
      </w:r>
    </w:p>
    <w:p w14:paraId="6DA33DEE" w14:textId="77777777" w:rsidR="00E033D7" w:rsidRPr="0085174A" w:rsidRDefault="00E033D7" w:rsidP="00E033D7">
      <w:pPr>
        <w:tabs>
          <w:tab w:val="left" w:pos="797"/>
          <w:tab w:val="left" w:pos="5245"/>
          <w:tab w:val="left" w:leader="hyphen" w:pos="5670"/>
        </w:tabs>
        <w:ind w:left="543"/>
      </w:pPr>
      <w:r w:rsidRPr="0085174A">
        <w:rPr>
          <w:u w:val="single"/>
        </w:rPr>
        <w:tab/>
        <w:t xml:space="preserve">  </w:t>
      </w:r>
      <w:r w:rsidRPr="0085174A">
        <w:t xml:space="preserve"> Dasatinib</w:t>
      </w:r>
      <w:r w:rsidRPr="0085174A">
        <w:tab/>
      </w:r>
      <w:r w:rsidRPr="0085174A">
        <w:tab/>
        <w:t>Imatinib</w:t>
      </w:r>
    </w:p>
    <w:p w14:paraId="3FEAA7EA" w14:textId="4F6C87B7" w:rsidR="00D31C38" w:rsidRPr="0085174A" w:rsidRDefault="00E74769" w:rsidP="00E033D7">
      <w:pPr>
        <w:tabs>
          <w:tab w:val="left" w:pos="993"/>
          <w:tab w:val="left" w:pos="5670"/>
        </w:tabs>
      </w:pPr>
      <w:r w:rsidRPr="00CE590E">
        <w:rPr>
          <w:noProof/>
          <w:lang w:val="en-US"/>
        </w:rPr>
        <w:drawing>
          <wp:anchor distT="0" distB="0" distL="0" distR="0" simplePos="0" relativeHeight="251645440" behindDoc="0" locked="0" layoutInCell="1" allowOverlap="1" wp14:anchorId="572753A2" wp14:editId="4E428DF7">
            <wp:simplePos x="0" y="0"/>
            <wp:positionH relativeFrom="page">
              <wp:posOffset>1246344</wp:posOffset>
            </wp:positionH>
            <wp:positionV relativeFrom="paragraph">
              <wp:posOffset>60325</wp:posOffset>
            </wp:positionV>
            <wp:extent cx="234187" cy="5064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34187" cy="50643"/>
                    </a:xfrm>
                    <a:prstGeom prst="rect">
                      <a:avLst/>
                    </a:prstGeom>
                  </pic:spPr>
                </pic:pic>
              </a:graphicData>
            </a:graphic>
          </wp:anchor>
        </w:drawing>
      </w:r>
      <w:r w:rsidRPr="00CE590E">
        <w:rPr>
          <w:noProof/>
          <w:lang w:val="en-US"/>
        </w:rPr>
        <w:drawing>
          <wp:anchor distT="0" distB="0" distL="0" distR="0" simplePos="0" relativeHeight="251644416" behindDoc="1" locked="0" layoutInCell="1" allowOverlap="1" wp14:anchorId="5E06BD69" wp14:editId="6A4D1837">
            <wp:simplePos x="0" y="0"/>
            <wp:positionH relativeFrom="page">
              <wp:posOffset>4249812</wp:posOffset>
            </wp:positionH>
            <wp:positionV relativeFrom="paragraph">
              <wp:posOffset>68775</wp:posOffset>
            </wp:positionV>
            <wp:extent cx="198004" cy="4114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98004" cy="41148"/>
                    </a:xfrm>
                    <a:prstGeom prst="rect">
                      <a:avLst/>
                    </a:prstGeom>
                  </pic:spPr>
                </pic:pic>
              </a:graphicData>
            </a:graphic>
          </wp:anchor>
        </w:drawing>
      </w:r>
      <w:r w:rsidR="00E033D7" w:rsidRPr="0085174A">
        <w:tab/>
      </w:r>
      <w:r w:rsidRPr="0085174A">
        <w:t>Gecensureerd</w:t>
      </w:r>
      <w:r w:rsidRPr="0085174A">
        <w:tab/>
        <w:t>Gecensureerd</w:t>
      </w:r>
    </w:p>
    <w:p w14:paraId="28389E17" w14:textId="040A841E" w:rsidR="00D31C38" w:rsidRPr="0085174A" w:rsidRDefault="00D31C38" w:rsidP="008F1FBD">
      <w:pPr>
        <w:pStyle w:val="Corpsdetexte"/>
        <w:rPr>
          <w:sz w:val="22"/>
          <w:szCs w:val="22"/>
        </w:rPr>
      </w:pPr>
    </w:p>
    <w:p w14:paraId="60C6A2CB" w14:textId="5966FF0C" w:rsidR="00D12821" w:rsidRPr="0085174A" w:rsidRDefault="00D12821" w:rsidP="008F1FBD">
      <w:pPr>
        <w:pStyle w:val="Corpsdetexte"/>
        <w:rPr>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4275"/>
        <w:gridCol w:w="2873"/>
      </w:tblGrid>
      <w:tr w:rsidR="009C59BF" w:rsidRPr="0085174A" w14:paraId="0CF6F39E" w14:textId="77777777" w:rsidTr="00CE590E">
        <w:tc>
          <w:tcPr>
            <w:tcW w:w="1641" w:type="dxa"/>
            <w:tcBorders>
              <w:bottom w:val="single" w:sz="4" w:space="0" w:color="auto"/>
            </w:tcBorders>
          </w:tcPr>
          <w:p w14:paraId="22BB316A" w14:textId="493E4D1D" w:rsidR="009C59BF" w:rsidRPr="0085174A" w:rsidRDefault="009C59BF" w:rsidP="00D91BFB">
            <w:pPr>
              <w:pStyle w:val="Corpsdetexte"/>
              <w:rPr>
                <w:sz w:val="22"/>
                <w:szCs w:val="22"/>
              </w:rPr>
            </w:pPr>
            <w:r w:rsidRPr="0085174A">
              <w:rPr>
                <w:sz w:val="22"/>
                <w:szCs w:val="22"/>
              </w:rPr>
              <w:t>GROEP</w:t>
            </w:r>
          </w:p>
        </w:tc>
        <w:tc>
          <w:tcPr>
            <w:tcW w:w="4275" w:type="dxa"/>
            <w:tcBorders>
              <w:bottom w:val="single" w:sz="4" w:space="0" w:color="auto"/>
            </w:tcBorders>
          </w:tcPr>
          <w:p w14:paraId="02636BFB" w14:textId="74AF593E" w:rsidR="009C59BF" w:rsidRPr="0085174A" w:rsidRDefault="009C59BF" w:rsidP="00D91BFB">
            <w:pPr>
              <w:pStyle w:val="Corpsdetexte"/>
              <w:rPr>
                <w:sz w:val="22"/>
                <w:szCs w:val="22"/>
              </w:rPr>
            </w:pPr>
            <w:r w:rsidRPr="0085174A">
              <w:rPr>
                <w:sz w:val="22"/>
                <w:szCs w:val="22"/>
              </w:rPr>
              <w:t xml:space="preserve"># </w:t>
            </w:r>
            <w:proofErr w:type="gramStart"/>
            <w:r w:rsidRPr="0085174A">
              <w:rPr>
                <w:sz w:val="22"/>
                <w:szCs w:val="22"/>
              </w:rPr>
              <w:t>RESPONDERS /</w:t>
            </w:r>
            <w:proofErr w:type="gramEnd"/>
            <w:r w:rsidRPr="0085174A">
              <w:rPr>
                <w:sz w:val="22"/>
                <w:szCs w:val="22"/>
              </w:rPr>
              <w:t xml:space="preserve"> # GERANDOMISEERD</w:t>
            </w:r>
          </w:p>
        </w:tc>
        <w:tc>
          <w:tcPr>
            <w:tcW w:w="2873" w:type="dxa"/>
            <w:tcBorders>
              <w:bottom w:val="single" w:sz="4" w:space="0" w:color="auto"/>
            </w:tcBorders>
          </w:tcPr>
          <w:p w14:paraId="3B321FB3" w14:textId="538CEE2C" w:rsidR="009C59BF" w:rsidRPr="0085174A" w:rsidRDefault="009C59BF" w:rsidP="009C59BF">
            <w:pPr>
              <w:pStyle w:val="Corpsdetexte"/>
              <w:jc w:val="right"/>
              <w:rPr>
                <w:sz w:val="22"/>
                <w:szCs w:val="22"/>
              </w:rPr>
            </w:pPr>
            <w:r w:rsidRPr="00CE590E">
              <w:rPr>
                <w:sz w:val="22"/>
                <w:szCs w:val="22"/>
              </w:rPr>
              <w:t>HAZARD RATIO (95</w:t>
            </w:r>
            <w:r w:rsidR="00370499" w:rsidRPr="00CE590E">
              <w:rPr>
                <w:sz w:val="22"/>
                <w:szCs w:val="22"/>
              </w:rPr>
              <w:t>%-BI</w:t>
            </w:r>
            <w:r w:rsidRPr="00CE590E">
              <w:rPr>
                <w:sz w:val="22"/>
                <w:szCs w:val="22"/>
              </w:rPr>
              <w:t>)</w:t>
            </w:r>
          </w:p>
        </w:tc>
      </w:tr>
      <w:tr w:rsidR="009C59BF" w:rsidRPr="0085174A" w14:paraId="0B247362" w14:textId="77777777" w:rsidTr="00CE590E">
        <w:tc>
          <w:tcPr>
            <w:tcW w:w="1641" w:type="dxa"/>
            <w:tcBorders>
              <w:top w:val="single" w:sz="4" w:space="0" w:color="auto"/>
            </w:tcBorders>
          </w:tcPr>
          <w:p w14:paraId="78ECB9DB" w14:textId="77777777" w:rsidR="009C59BF" w:rsidRPr="0085174A" w:rsidRDefault="009C59BF" w:rsidP="00D91BFB">
            <w:pPr>
              <w:pStyle w:val="Corpsdetexte"/>
              <w:rPr>
                <w:sz w:val="22"/>
                <w:szCs w:val="22"/>
              </w:rPr>
            </w:pPr>
            <w:r w:rsidRPr="0085174A">
              <w:rPr>
                <w:sz w:val="22"/>
                <w:szCs w:val="22"/>
              </w:rPr>
              <w:t>Dasatinib</w:t>
            </w:r>
          </w:p>
        </w:tc>
        <w:tc>
          <w:tcPr>
            <w:tcW w:w="4275" w:type="dxa"/>
            <w:tcBorders>
              <w:top w:val="single" w:sz="4" w:space="0" w:color="auto"/>
            </w:tcBorders>
          </w:tcPr>
          <w:p w14:paraId="2CA2EF03" w14:textId="77777777" w:rsidR="009C59BF" w:rsidRPr="0085174A" w:rsidRDefault="009C59BF" w:rsidP="00D91BFB">
            <w:pPr>
              <w:pStyle w:val="Corpsdetexte"/>
              <w:jc w:val="center"/>
              <w:rPr>
                <w:sz w:val="22"/>
                <w:szCs w:val="22"/>
              </w:rPr>
            </w:pPr>
            <w:r w:rsidRPr="0085174A">
              <w:rPr>
                <w:sz w:val="22"/>
                <w:szCs w:val="22"/>
              </w:rPr>
              <w:t>198/259</w:t>
            </w:r>
          </w:p>
        </w:tc>
        <w:tc>
          <w:tcPr>
            <w:tcW w:w="2873" w:type="dxa"/>
            <w:tcBorders>
              <w:top w:val="single" w:sz="4" w:space="0" w:color="auto"/>
            </w:tcBorders>
          </w:tcPr>
          <w:p w14:paraId="01B801A9" w14:textId="77777777" w:rsidR="009C59BF" w:rsidRPr="0085174A" w:rsidRDefault="009C59BF" w:rsidP="00D91BFB">
            <w:pPr>
              <w:pStyle w:val="Corpsdetexte"/>
              <w:rPr>
                <w:sz w:val="22"/>
                <w:szCs w:val="22"/>
              </w:rPr>
            </w:pPr>
          </w:p>
        </w:tc>
      </w:tr>
      <w:tr w:rsidR="009C59BF" w:rsidRPr="0085174A" w14:paraId="3D4F416F" w14:textId="77777777" w:rsidTr="00CE590E">
        <w:tc>
          <w:tcPr>
            <w:tcW w:w="1641" w:type="dxa"/>
          </w:tcPr>
          <w:p w14:paraId="106B38EB" w14:textId="77777777" w:rsidR="009C59BF" w:rsidRPr="0085174A" w:rsidRDefault="009C59BF" w:rsidP="00D91BFB">
            <w:pPr>
              <w:pStyle w:val="Corpsdetexte"/>
              <w:rPr>
                <w:sz w:val="22"/>
                <w:szCs w:val="22"/>
              </w:rPr>
            </w:pPr>
            <w:r w:rsidRPr="0085174A">
              <w:rPr>
                <w:sz w:val="22"/>
                <w:szCs w:val="22"/>
              </w:rPr>
              <w:t>Imatinib</w:t>
            </w:r>
          </w:p>
        </w:tc>
        <w:tc>
          <w:tcPr>
            <w:tcW w:w="4275" w:type="dxa"/>
          </w:tcPr>
          <w:p w14:paraId="7C735052" w14:textId="77777777" w:rsidR="009C59BF" w:rsidRPr="0085174A" w:rsidRDefault="009C59BF" w:rsidP="00D91BFB">
            <w:pPr>
              <w:pStyle w:val="Corpsdetexte"/>
              <w:jc w:val="center"/>
              <w:rPr>
                <w:sz w:val="22"/>
                <w:szCs w:val="22"/>
              </w:rPr>
            </w:pPr>
            <w:r w:rsidRPr="0085174A">
              <w:rPr>
                <w:sz w:val="22"/>
                <w:szCs w:val="22"/>
              </w:rPr>
              <w:t>167/260</w:t>
            </w:r>
          </w:p>
        </w:tc>
        <w:tc>
          <w:tcPr>
            <w:tcW w:w="2873" w:type="dxa"/>
          </w:tcPr>
          <w:p w14:paraId="6EDD5D40" w14:textId="77777777" w:rsidR="009C59BF" w:rsidRPr="0085174A" w:rsidRDefault="009C59BF" w:rsidP="00D91BFB">
            <w:pPr>
              <w:pStyle w:val="Corpsdetexte"/>
              <w:rPr>
                <w:sz w:val="22"/>
                <w:szCs w:val="22"/>
              </w:rPr>
            </w:pPr>
          </w:p>
        </w:tc>
      </w:tr>
      <w:tr w:rsidR="009C59BF" w:rsidRPr="0085174A" w14:paraId="148D73D0" w14:textId="77777777" w:rsidTr="00CE590E">
        <w:tc>
          <w:tcPr>
            <w:tcW w:w="5916" w:type="dxa"/>
            <w:gridSpan w:val="2"/>
          </w:tcPr>
          <w:p w14:paraId="248E096E" w14:textId="1D2CE047" w:rsidR="009C59BF" w:rsidRPr="00CE590E" w:rsidRDefault="009C59BF" w:rsidP="00D91BFB">
            <w:pPr>
              <w:pStyle w:val="Corpsdetexte"/>
              <w:rPr>
                <w:sz w:val="22"/>
                <w:szCs w:val="22"/>
              </w:rPr>
            </w:pPr>
            <w:r w:rsidRPr="00CE590E">
              <w:rPr>
                <w:sz w:val="22"/>
                <w:szCs w:val="22"/>
              </w:rPr>
              <w:t>Dasatinib t.o.v. imatinib</w:t>
            </w:r>
          </w:p>
        </w:tc>
        <w:tc>
          <w:tcPr>
            <w:tcW w:w="2873" w:type="dxa"/>
          </w:tcPr>
          <w:p w14:paraId="780C8D16" w14:textId="77777777" w:rsidR="009C59BF" w:rsidRPr="0085174A" w:rsidRDefault="009C59BF" w:rsidP="00D91BFB">
            <w:pPr>
              <w:pStyle w:val="Corpsdetexte"/>
              <w:jc w:val="center"/>
              <w:rPr>
                <w:sz w:val="22"/>
                <w:szCs w:val="22"/>
              </w:rPr>
            </w:pPr>
            <w:r w:rsidRPr="0085174A">
              <w:rPr>
                <w:sz w:val="22"/>
                <w:szCs w:val="22"/>
              </w:rPr>
              <w:t>1,54 (1,25 - 1,89)</w:t>
            </w:r>
          </w:p>
        </w:tc>
      </w:tr>
    </w:tbl>
    <w:p w14:paraId="5DA4BC96" w14:textId="77777777" w:rsidR="009C59BF" w:rsidRPr="00CE590E" w:rsidRDefault="009C59BF" w:rsidP="008F1FBD">
      <w:pPr>
        <w:pStyle w:val="Corpsdetexte"/>
        <w:jc w:val="both"/>
        <w:rPr>
          <w:sz w:val="22"/>
          <w:szCs w:val="22"/>
        </w:rPr>
      </w:pPr>
    </w:p>
    <w:p w14:paraId="3827AAE5" w14:textId="0D8AF629" w:rsidR="00A168CD" w:rsidRPr="00CE590E" w:rsidRDefault="00E74769" w:rsidP="008F1FBD">
      <w:pPr>
        <w:pStyle w:val="Corpsdetexte"/>
        <w:jc w:val="both"/>
        <w:rPr>
          <w:sz w:val="22"/>
          <w:szCs w:val="22"/>
        </w:rPr>
      </w:pPr>
      <w:r w:rsidRPr="00CE590E">
        <w:rPr>
          <w:sz w:val="22"/>
          <w:szCs w:val="22"/>
        </w:rPr>
        <w:t xml:space="preserve">De frequentie van cCCyR in de met </w:t>
      </w:r>
      <w:r w:rsidR="007F287F" w:rsidRPr="0085174A">
        <w:rPr>
          <w:rFonts w:eastAsia="SimSun"/>
          <w:sz w:val="22"/>
          <w:szCs w:val="22"/>
        </w:rPr>
        <w:t>d</w:t>
      </w:r>
      <w:r w:rsidR="00EC2341" w:rsidRPr="0085174A">
        <w:rPr>
          <w:rFonts w:eastAsia="SimSun"/>
          <w:sz w:val="22"/>
          <w:szCs w:val="22"/>
        </w:rPr>
        <w:t xml:space="preserve">asatinib </w:t>
      </w:r>
      <w:r w:rsidRPr="00CE590E">
        <w:rPr>
          <w:sz w:val="22"/>
          <w:szCs w:val="22"/>
        </w:rPr>
        <w:t>en de met imatinib behandelde groep na 3 maanden (resp. 54% en 30%), 6 maanden (resp.70% en 56%), 9 maanden (resp. 75% en 63%), 24 maanden</w:t>
      </w:r>
      <w:r w:rsidR="00A168CD" w:rsidRPr="00CE590E">
        <w:rPr>
          <w:sz w:val="22"/>
          <w:szCs w:val="22"/>
        </w:rPr>
        <w:t xml:space="preserve"> </w:t>
      </w:r>
      <w:r w:rsidRPr="00CE590E">
        <w:rPr>
          <w:sz w:val="22"/>
          <w:szCs w:val="22"/>
        </w:rPr>
        <w:t xml:space="preserve">(80% en 74%), 36 maanden (83% en 77%), 48 maanden (83% en 79%) en 60 maanden (83% en 79%) voldeden aan het primaire eindpunt. De frequentie van MMR in de met </w:t>
      </w:r>
      <w:r w:rsidR="007F287F" w:rsidRPr="0085174A">
        <w:rPr>
          <w:rFonts w:eastAsia="SimSun"/>
          <w:sz w:val="22"/>
          <w:szCs w:val="22"/>
        </w:rPr>
        <w:t>d</w:t>
      </w:r>
      <w:r w:rsidR="00EC2341" w:rsidRPr="0085174A">
        <w:rPr>
          <w:rFonts w:eastAsia="SimSun"/>
          <w:sz w:val="22"/>
          <w:szCs w:val="22"/>
        </w:rPr>
        <w:t xml:space="preserve">asatinib </w:t>
      </w:r>
      <w:r w:rsidRPr="00CE590E">
        <w:rPr>
          <w:sz w:val="22"/>
          <w:szCs w:val="22"/>
        </w:rPr>
        <w:t>en de met imatinib behandelde groep na 3 maanden (resp. 8% en 0,4%), 6 maanden (resp. 27% en 8%), 9 maanden</w:t>
      </w:r>
      <w:r w:rsidR="00A168CD" w:rsidRPr="00CE590E">
        <w:rPr>
          <w:sz w:val="22"/>
          <w:szCs w:val="22"/>
        </w:rPr>
        <w:t xml:space="preserve"> </w:t>
      </w:r>
      <w:r w:rsidRPr="00CE590E">
        <w:rPr>
          <w:sz w:val="22"/>
          <w:szCs w:val="22"/>
        </w:rPr>
        <w:t>(resp.39% en 18%), 12 maanden (resp.</w:t>
      </w:r>
      <w:r w:rsidR="00A168CD" w:rsidRPr="00CE590E">
        <w:rPr>
          <w:sz w:val="22"/>
          <w:szCs w:val="22"/>
        </w:rPr>
        <w:t xml:space="preserve"> </w:t>
      </w:r>
      <w:r w:rsidRPr="00CE590E">
        <w:rPr>
          <w:sz w:val="22"/>
          <w:szCs w:val="22"/>
        </w:rPr>
        <w:t>46% en 28%), 24 maanden (64% en 46%), 36 maanden (67% en 55%), 48 maanden (73% en 60%) en 60 maanden (76% en 64%) voldeden eveneens aan het primaire eindpunt.</w:t>
      </w:r>
    </w:p>
    <w:p w14:paraId="5C1CB0E1" w14:textId="13E3BA8F" w:rsidR="00A168CD" w:rsidRPr="00CE590E" w:rsidRDefault="00A168CD" w:rsidP="008F1FBD"/>
    <w:p w14:paraId="347FE2A5" w14:textId="107AC3F7" w:rsidR="00BD5612" w:rsidRPr="0085174A" w:rsidRDefault="00E74769" w:rsidP="00CF1C78">
      <w:pPr>
        <w:pStyle w:val="Corpsdetexte"/>
        <w:rPr>
          <w:sz w:val="22"/>
          <w:szCs w:val="22"/>
        </w:rPr>
      </w:pPr>
      <w:proofErr w:type="gramStart"/>
      <w:r w:rsidRPr="0085174A">
        <w:rPr>
          <w:sz w:val="22"/>
          <w:szCs w:val="22"/>
        </w:rPr>
        <w:t>MMR percentages</w:t>
      </w:r>
      <w:proofErr w:type="gramEnd"/>
      <w:r w:rsidRPr="0085174A">
        <w:rPr>
          <w:sz w:val="22"/>
          <w:szCs w:val="22"/>
        </w:rPr>
        <w:t xml:space="preserve"> per specifiek tijdpunt worden grafische weergegeven in Figuur 2. Percentages MMR waren consistent hoger bij met dasatinib behandelde patiënten in vergelijking met patiënten die behandeld werden met imatinib.</w:t>
      </w:r>
      <w:r w:rsidR="00BD5612" w:rsidRPr="0085174A">
        <w:rPr>
          <w:sz w:val="22"/>
          <w:szCs w:val="22"/>
        </w:rPr>
        <w:br w:type="page"/>
      </w:r>
    </w:p>
    <w:p w14:paraId="052F6A1E" w14:textId="77777777" w:rsidR="00D31C38" w:rsidRPr="0085174A" w:rsidRDefault="00D31C38" w:rsidP="008F1FBD"/>
    <w:p w14:paraId="53730124" w14:textId="30CFF1C1" w:rsidR="00D31C38" w:rsidRPr="0085174A" w:rsidRDefault="00427790" w:rsidP="008F1FBD">
      <w:pPr>
        <w:pStyle w:val="Titre1"/>
        <w:ind w:left="0"/>
        <w:rPr>
          <w:sz w:val="22"/>
          <w:szCs w:val="22"/>
        </w:rPr>
      </w:pPr>
      <w:r w:rsidRPr="00CE590E">
        <w:rPr>
          <w:noProof/>
          <w:sz w:val="22"/>
          <w:szCs w:val="22"/>
          <w:lang w:val="en-US"/>
        </w:rPr>
        <w:drawing>
          <wp:anchor distT="0" distB="0" distL="114300" distR="114300" simplePos="0" relativeHeight="251661824" behindDoc="1" locked="0" layoutInCell="1" allowOverlap="1" wp14:anchorId="1FC58CE6" wp14:editId="77CDE4D0">
            <wp:simplePos x="0" y="0"/>
            <wp:positionH relativeFrom="column">
              <wp:posOffset>4826635</wp:posOffset>
            </wp:positionH>
            <wp:positionV relativeFrom="paragraph">
              <wp:posOffset>594995</wp:posOffset>
            </wp:positionV>
            <wp:extent cx="777240" cy="346710"/>
            <wp:effectExtent l="0" t="0" r="0" b="0"/>
            <wp:wrapNone/>
            <wp:docPr id="60"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EditPoints="1" noChangeArrowheads="1" noChangeShapeType="1" noCrop="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7240" cy="346710"/>
                    </a:xfrm>
                    <a:prstGeom prst="rect">
                      <a:avLst/>
                    </a:prstGeom>
                    <a:noFill/>
                  </pic:spPr>
                </pic:pic>
              </a:graphicData>
            </a:graphic>
            <wp14:sizeRelH relativeFrom="page">
              <wp14:pctWidth>0</wp14:pctWidth>
            </wp14:sizeRelH>
            <wp14:sizeRelV relativeFrom="page">
              <wp14:pctHeight>0</wp14:pctHeight>
            </wp14:sizeRelV>
          </wp:anchor>
        </w:drawing>
      </w:r>
      <w:r w:rsidRPr="00CE590E">
        <w:rPr>
          <w:noProof/>
          <w:sz w:val="22"/>
          <w:szCs w:val="22"/>
          <w:lang w:val="en-US"/>
        </w:rPr>
        <w:drawing>
          <wp:anchor distT="0" distB="0" distL="114300" distR="114300" simplePos="0" relativeHeight="251660800" behindDoc="1" locked="0" layoutInCell="1" allowOverlap="1" wp14:anchorId="2E52B77E" wp14:editId="1852DE13">
            <wp:simplePos x="0" y="0"/>
            <wp:positionH relativeFrom="column">
              <wp:posOffset>3848735</wp:posOffset>
            </wp:positionH>
            <wp:positionV relativeFrom="paragraph">
              <wp:posOffset>666750</wp:posOffset>
            </wp:positionV>
            <wp:extent cx="776605" cy="346710"/>
            <wp:effectExtent l="0" t="0" r="0" b="0"/>
            <wp:wrapNone/>
            <wp:docPr id="59"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EditPoints="1" noChangeArrowheads="1" noChangeShapeType="1" noCrop="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6605" cy="346710"/>
                    </a:xfrm>
                    <a:prstGeom prst="rect">
                      <a:avLst/>
                    </a:prstGeom>
                    <a:noFill/>
                  </pic:spPr>
                </pic:pic>
              </a:graphicData>
            </a:graphic>
            <wp14:sizeRelH relativeFrom="page">
              <wp14:pctWidth>0</wp14:pctWidth>
            </wp14:sizeRelH>
            <wp14:sizeRelV relativeFrom="page">
              <wp14:pctHeight>0</wp14:pctHeight>
            </wp14:sizeRelV>
          </wp:anchor>
        </w:drawing>
      </w:r>
      <w:r w:rsidRPr="00CE590E">
        <w:rPr>
          <w:noProof/>
          <w:sz w:val="22"/>
          <w:szCs w:val="22"/>
          <w:lang w:val="en-US"/>
        </w:rPr>
        <w:drawing>
          <wp:anchor distT="0" distB="0" distL="114300" distR="114300" simplePos="0" relativeHeight="251659776" behindDoc="1" locked="0" layoutInCell="1" allowOverlap="1" wp14:anchorId="224DEAC0" wp14:editId="7CC2E733">
            <wp:simplePos x="0" y="0"/>
            <wp:positionH relativeFrom="column">
              <wp:posOffset>2933700</wp:posOffset>
            </wp:positionH>
            <wp:positionV relativeFrom="paragraph">
              <wp:posOffset>835660</wp:posOffset>
            </wp:positionV>
            <wp:extent cx="781050" cy="349885"/>
            <wp:effectExtent l="0" t="0" r="0" b="0"/>
            <wp:wrapNone/>
            <wp:docPr id="58"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EditPoints="1" noChangeArrowheads="1" noChangeShapeType="1" noCrop="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349885"/>
                    </a:xfrm>
                    <a:prstGeom prst="rect">
                      <a:avLst/>
                    </a:prstGeom>
                    <a:noFill/>
                  </pic:spPr>
                </pic:pic>
              </a:graphicData>
            </a:graphic>
            <wp14:sizeRelH relativeFrom="page">
              <wp14:pctWidth>0</wp14:pctWidth>
            </wp14:sizeRelH>
            <wp14:sizeRelV relativeFrom="page">
              <wp14:pctHeight>0</wp14:pctHeight>
            </wp14:sizeRelV>
          </wp:anchor>
        </w:drawing>
      </w:r>
      <w:r w:rsidRPr="00CE590E">
        <w:rPr>
          <w:noProof/>
          <w:sz w:val="22"/>
          <w:szCs w:val="22"/>
          <w:lang w:val="en-US"/>
        </w:rPr>
        <w:drawing>
          <wp:anchor distT="0" distB="0" distL="114300" distR="114300" simplePos="0" relativeHeight="251658752" behindDoc="1" locked="0" layoutInCell="1" allowOverlap="1" wp14:anchorId="04C4C5C0" wp14:editId="78C2D19C">
            <wp:simplePos x="0" y="0"/>
            <wp:positionH relativeFrom="column">
              <wp:posOffset>2019300</wp:posOffset>
            </wp:positionH>
            <wp:positionV relativeFrom="paragraph">
              <wp:posOffset>941705</wp:posOffset>
            </wp:positionV>
            <wp:extent cx="780415" cy="349885"/>
            <wp:effectExtent l="0" t="0" r="0" b="0"/>
            <wp:wrapNone/>
            <wp:docPr id="57"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EditPoints="1" noChangeArrowheads="1" noChangeShapeType="1" noCrop="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0415" cy="349885"/>
                    </a:xfrm>
                    <a:prstGeom prst="rect">
                      <a:avLst/>
                    </a:prstGeom>
                    <a:noFill/>
                  </pic:spPr>
                </pic:pic>
              </a:graphicData>
            </a:graphic>
            <wp14:sizeRelH relativeFrom="page">
              <wp14:pctWidth>0</wp14:pctWidth>
            </wp14:sizeRelH>
            <wp14:sizeRelV relativeFrom="page">
              <wp14:pctHeight>0</wp14:pctHeight>
            </wp14:sizeRelV>
          </wp:anchor>
        </w:drawing>
      </w:r>
      <w:r w:rsidRPr="00CE590E">
        <w:rPr>
          <w:noProof/>
          <w:sz w:val="22"/>
          <w:szCs w:val="22"/>
          <w:lang w:val="en-US"/>
        </w:rPr>
        <w:drawing>
          <wp:anchor distT="0" distB="0" distL="114300" distR="114300" simplePos="0" relativeHeight="251657728" behindDoc="1" locked="0" layoutInCell="1" allowOverlap="1" wp14:anchorId="2E0F2DD3" wp14:editId="33CB2F06">
            <wp:simplePos x="0" y="0"/>
            <wp:positionH relativeFrom="column">
              <wp:posOffset>1032510</wp:posOffset>
            </wp:positionH>
            <wp:positionV relativeFrom="paragraph">
              <wp:posOffset>1471930</wp:posOffset>
            </wp:positionV>
            <wp:extent cx="777240" cy="350520"/>
            <wp:effectExtent l="0" t="0" r="0" b="0"/>
            <wp:wrapNone/>
            <wp:docPr id="56"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EditPoints="1" noChangeArrowheads="1" noChangeShapeType="1" noCrop="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7240" cy="350520"/>
                    </a:xfrm>
                    <a:prstGeom prst="rect">
                      <a:avLst/>
                    </a:prstGeom>
                    <a:noFill/>
                  </pic:spPr>
                </pic:pic>
              </a:graphicData>
            </a:graphic>
            <wp14:sizeRelH relativeFrom="page">
              <wp14:pctWidth>0</wp14:pctWidth>
            </wp14:sizeRelH>
            <wp14:sizeRelV relativeFrom="page">
              <wp14:pctHeight>0</wp14:pctHeight>
            </wp14:sizeRelV>
          </wp:anchor>
        </w:drawing>
      </w:r>
      <w:r w:rsidRPr="00CE590E">
        <w:rPr>
          <w:noProof/>
          <w:sz w:val="22"/>
          <w:szCs w:val="22"/>
          <w:lang w:val="en-US"/>
        </w:rPr>
        <w:drawing>
          <wp:anchor distT="0" distB="0" distL="114300" distR="114300" simplePos="0" relativeHeight="251656704" behindDoc="1" locked="0" layoutInCell="1" allowOverlap="1" wp14:anchorId="5A191581" wp14:editId="20EFD767">
            <wp:simplePos x="0" y="0"/>
            <wp:positionH relativeFrom="column">
              <wp:posOffset>652145</wp:posOffset>
            </wp:positionH>
            <wp:positionV relativeFrom="paragraph">
              <wp:posOffset>426085</wp:posOffset>
            </wp:positionV>
            <wp:extent cx="5017135" cy="2743200"/>
            <wp:effectExtent l="0" t="0" r="0" b="0"/>
            <wp:wrapNone/>
            <wp:docPr id="55"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EditPoints="1" noChangeArrowheads="1" noChangeShapeType="1" noCrop="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7135" cy="2743200"/>
                    </a:xfrm>
                    <a:prstGeom prst="rect">
                      <a:avLst/>
                    </a:prstGeom>
                    <a:noFill/>
                  </pic:spPr>
                </pic:pic>
              </a:graphicData>
            </a:graphic>
            <wp14:sizeRelH relativeFrom="page">
              <wp14:pctWidth>0</wp14:pctWidth>
            </wp14:sizeRelH>
            <wp14:sizeRelV relativeFrom="page">
              <wp14:pctHeight>0</wp14:pctHeight>
            </wp14:sizeRelV>
          </wp:anchor>
        </w:drawing>
      </w:r>
      <w:r w:rsidR="00E74769" w:rsidRPr="00CE590E">
        <w:rPr>
          <w:noProof/>
          <w:sz w:val="22"/>
          <w:szCs w:val="22"/>
          <w:lang w:val="en-US"/>
        </w:rPr>
        <w:drawing>
          <wp:anchor distT="0" distB="0" distL="0" distR="0" simplePos="0" relativeHeight="251651584" behindDoc="0" locked="0" layoutInCell="1" allowOverlap="1" wp14:anchorId="2EF7B99F" wp14:editId="2AA6EDDE">
            <wp:simplePos x="0" y="0"/>
            <wp:positionH relativeFrom="page">
              <wp:posOffset>1081277</wp:posOffset>
            </wp:positionH>
            <wp:positionV relativeFrom="paragraph">
              <wp:posOffset>1140154</wp:posOffset>
            </wp:positionV>
            <wp:extent cx="360614" cy="617220"/>
            <wp:effectExtent l="0" t="0" r="0" b="0"/>
            <wp:wrapNone/>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17" cstate="print"/>
                    <a:stretch>
                      <a:fillRect/>
                    </a:stretch>
                  </pic:blipFill>
                  <pic:spPr>
                    <a:xfrm>
                      <a:off x="0" y="0"/>
                      <a:ext cx="360614" cy="617220"/>
                    </a:xfrm>
                    <a:prstGeom prst="rect">
                      <a:avLst/>
                    </a:prstGeom>
                  </pic:spPr>
                </pic:pic>
              </a:graphicData>
            </a:graphic>
          </wp:anchor>
        </w:drawing>
      </w:r>
      <w:r w:rsidRPr="00CE590E">
        <w:rPr>
          <w:noProof/>
          <w:sz w:val="22"/>
          <w:szCs w:val="22"/>
          <w:lang w:val="en-US"/>
        </w:rPr>
        <mc:AlternateContent>
          <mc:Choice Requires="wps">
            <w:drawing>
              <wp:anchor distT="0" distB="0" distL="114300" distR="114300" simplePos="0" relativeHeight="251653632" behindDoc="0" locked="0" layoutInCell="1" allowOverlap="1" wp14:anchorId="2FD81EB8" wp14:editId="06C1E243">
                <wp:simplePos x="0" y="0"/>
                <wp:positionH relativeFrom="page">
                  <wp:posOffset>1164590</wp:posOffset>
                </wp:positionH>
                <wp:positionV relativeFrom="paragraph">
                  <wp:posOffset>1130300</wp:posOffset>
                </wp:positionV>
                <wp:extent cx="144780" cy="640715"/>
                <wp:effectExtent l="0" t="0" r="0" b="0"/>
                <wp:wrapNone/>
                <wp:docPr id="71724166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37389" w14:textId="77777777" w:rsidR="00FC60A6" w:rsidRDefault="00FC60A6">
                            <w:pPr>
                              <w:spacing w:before="12"/>
                              <w:ind w:left="20"/>
                              <w:rPr>
                                <w:b/>
                                <w:sz w:val="17"/>
                              </w:rPr>
                            </w:pPr>
                            <w:r>
                              <w:rPr>
                                <w:b/>
                                <w:sz w:val="17"/>
                              </w:rPr>
                              <w:t>% met MMR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81EB8" id="Text Box 53" o:spid="_x0000_s1027" type="#_x0000_t202" style="position:absolute;margin-left:91.7pt;margin-top:89pt;width:11.4pt;height:50.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" filled="f" stroked="f">
                <v:textbox style="layout-flow:vertical;mso-layout-flow-alt:bottom-to-top" inset="0,0,0,0">
                  <w:txbxContent>
                    <w:p w14:paraId="70D37389" w14:textId="77777777" w:rsidR="00FC60A6" w:rsidRDefault="00FC60A6">
                      <w:pPr>
                        <w:spacing w:before="12"/>
                        <w:ind w:left="20"/>
                        <w:rPr>
                          <w:b/>
                          <w:sz w:val="17"/>
                        </w:rPr>
                      </w:pPr>
                      <w:r>
                        <w:rPr>
                          <w:b/>
                          <w:sz w:val="17"/>
                        </w:rPr>
                        <w:t>% met MMR</w:t>
                      </w:r>
                    </w:p>
                  </w:txbxContent>
                </v:textbox>
                <w10:wrap anchorx="page"/>
              </v:shape>
            </w:pict>
          </mc:Fallback>
        </mc:AlternateContent>
      </w:r>
      <w:r w:rsidR="00E74769" w:rsidRPr="0085174A">
        <w:rPr>
          <w:sz w:val="22"/>
          <w:szCs w:val="22"/>
        </w:rPr>
        <w:t>Figuur 2: MMR-percentages in de tijd - Alle gerandomiseerde patiënten in een fase 3-studie bij nieuw gediagnosticeerde patiënten met CML in een chronische fase</w:t>
      </w:r>
    </w:p>
    <w:p w14:paraId="4839CE22" w14:textId="77777777" w:rsidR="00BD5612" w:rsidRPr="0085174A" w:rsidRDefault="00BD5612" w:rsidP="008F1FBD">
      <w:pPr>
        <w:pStyle w:val="Titre1"/>
        <w:ind w:left="0"/>
        <w:rPr>
          <w:sz w:val="22"/>
          <w:szCs w:val="22"/>
        </w:rPr>
      </w:pPr>
    </w:p>
    <w:p w14:paraId="6CA5BB4D" w14:textId="543A207D" w:rsidR="00BD5612" w:rsidRPr="0085174A" w:rsidRDefault="00427790" w:rsidP="008F1FBD">
      <w:pPr>
        <w:pStyle w:val="Titre1"/>
        <w:ind w:left="0"/>
        <w:rPr>
          <w:sz w:val="22"/>
          <w:szCs w:val="22"/>
        </w:rPr>
      </w:pPr>
      <w:r w:rsidRPr="00CE590E">
        <w:rPr>
          <w:noProof/>
          <w:sz w:val="22"/>
          <w:szCs w:val="22"/>
          <w:lang w:val="en-US"/>
        </w:rPr>
        <mc:AlternateContent>
          <mc:Choice Requires="wps">
            <w:drawing>
              <wp:anchor distT="0" distB="0" distL="114300" distR="114300" simplePos="0" relativeHeight="251663872" behindDoc="1" locked="0" layoutInCell="1" allowOverlap="1" wp14:anchorId="77A12E6C" wp14:editId="45F49D0F">
                <wp:simplePos x="0" y="0"/>
                <wp:positionH relativeFrom="column">
                  <wp:posOffset>4921885</wp:posOffset>
                </wp:positionH>
                <wp:positionV relativeFrom="paragraph">
                  <wp:posOffset>116840</wp:posOffset>
                </wp:positionV>
                <wp:extent cx="605155" cy="342900"/>
                <wp:effectExtent l="0" t="0" r="0" b="0"/>
                <wp:wrapNone/>
                <wp:docPr id="1671890820" name="Text Box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051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17196" w14:textId="027F0C31" w:rsidR="00FC60A6" w:rsidRDefault="00FC60A6">
                            <w:pPr>
                              <w:spacing w:line="189" w:lineRule="exact"/>
                              <w:ind w:right="19"/>
                              <w:jc w:val="right"/>
                              <w:rPr>
                                <w:rFonts w:ascii="Arial"/>
                                <w:sz w:val="17"/>
                              </w:rPr>
                            </w:pPr>
                            <w:r>
                              <w:rPr>
                                <w:rFonts w:ascii="Arial"/>
                                <w:sz w:val="17"/>
                                <w:u w:val="single"/>
                              </w:rPr>
                              <w:t>Tot 3</w:t>
                            </w:r>
                            <w:r>
                              <w:rPr>
                                <w:rFonts w:ascii="Arial"/>
                                <w:spacing w:val="-10"/>
                                <w:sz w:val="17"/>
                                <w:u w:val="single"/>
                              </w:rPr>
                              <w:t xml:space="preserve"> </w:t>
                            </w:r>
                            <w:r>
                              <w:rPr>
                                <w:rFonts w:ascii="Arial"/>
                                <w:sz w:val="17"/>
                                <w:u w:val="single"/>
                              </w:rPr>
                              <w:t>jaar</w:t>
                            </w:r>
                          </w:p>
                          <w:p w14:paraId="174F5F76" w14:textId="6E7A34DF" w:rsidR="00FC60A6" w:rsidRDefault="00FC60A6">
                            <w:pPr>
                              <w:ind w:right="18"/>
                              <w:jc w:val="right"/>
                              <w:rPr>
                                <w:rFonts w:ascii="Arial"/>
                                <w:sz w:val="15"/>
                              </w:rPr>
                            </w:pPr>
                            <w:r>
                              <w:rPr>
                                <w:rFonts w:ascii="Arial"/>
                                <w:sz w:val="15"/>
                              </w:rPr>
                              <w:t>67%,</w:t>
                            </w:r>
                            <w:r>
                              <w:rPr>
                                <w:rFonts w:ascii="Arial"/>
                                <w:spacing w:val="-15"/>
                                <w:sz w:val="15"/>
                              </w:rPr>
                              <w:t xml:space="preserve"> </w:t>
                            </w:r>
                            <w:r>
                              <w:rPr>
                                <w:rFonts w:ascii="Arial"/>
                                <w:sz w:val="15"/>
                              </w:rPr>
                              <w:t>p&lt;</w:t>
                            </w:r>
                            <w:r w:rsidR="00BB07AF">
                              <w:rPr>
                                <w:rFonts w:ascii="Arial"/>
                                <w:sz w:val="15"/>
                              </w:rPr>
                              <w:t>0,</w:t>
                            </w:r>
                            <w:r>
                              <w:rPr>
                                <w:rFonts w:ascii="Arial"/>
                                <w:sz w:val="15"/>
                              </w:rPr>
                              <w:t>0055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12E6C" id="Text Box 165" o:spid="_x0000_s1028" type="#_x0000_t202" style="position:absolute;margin-left:387.55pt;margin-top:9.2pt;width:47.6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" filled="f" stroked="f">
                <o:lock v:ext="edit" aspectratio="t" verticies="t" text="t" shapetype="t"/>
                <v:textbox inset="0,0,0,0">
                  <w:txbxContent>
                    <w:p w14:paraId="4A617196" w14:textId="027F0C31" w:rsidR="00FC60A6" w:rsidRDefault="00FC60A6">
                      <w:pPr>
                        <w:spacing w:line="189" w:lineRule="exact"/>
                        <w:ind w:right="19"/>
                        <w:jc w:val="right"/>
                        <w:rPr>
                          <w:rFonts w:ascii="Arial"/>
                          <w:sz w:val="17"/>
                        </w:rPr>
                      </w:pPr>
                      <w:r>
                        <w:rPr>
                          <w:rFonts w:ascii="Arial"/>
                          <w:sz w:val="17"/>
                          <w:u w:val="single"/>
                        </w:rPr>
                        <w:t>Tot 3</w:t>
                      </w:r>
                      <w:r>
                        <w:rPr>
                          <w:rFonts w:ascii="Arial"/>
                          <w:spacing w:val="-10"/>
                          <w:sz w:val="17"/>
                          <w:u w:val="single"/>
                        </w:rPr>
                        <w:t xml:space="preserve"> </w:t>
                      </w:r>
                      <w:r>
                        <w:rPr>
                          <w:rFonts w:ascii="Arial"/>
                          <w:sz w:val="17"/>
                          <w:u w:val="single"/>
                        </w:rPr>
                        <w:t>jaar</w:t>
                      </w:r>
                    </w:p>
                    <w:p w14:paraId="174F5F76" w14:textId="6E7A34DF" w:rsidR="00FC60A6" w:rsidRDefault="00FC60A6">
                      <w:pPr>
                        <w:ind w:right="18"/>
                        <w:jc w:val="right"/>
                        <w:rPr>
                          <w:rFonts w:ascii="Arial"/>
                          <w:sz w:val="15"/>
                        </w:rPr>
                      </w:pPr>
                      <w:r>
                        <w:rPr>
                          <w:rFonts w:ascii="Arial"/>
                          <w:sz w:val="15"/>
                        </w:rPr>
                        <w:t>67%,</w:t>
                      </w:r>
                      <w:r>
                        <w:rPr>
                          <w:rFonts w:ascii="Arial"/>
                          <w:spacing w:val="-15"/>
                          <w:sz w:val="15"/>
                        </w:rPr>
                        <w:t xml:space="preserve"> </w:t>
                      </w:r>
                      <w:r>
                        <w:rPr>
                          <w:rFonts w:ascii="Arial"/>
                          <w:sz w:val="15"/>
                        </w:rPr>
                        <w:t>p&lt;</w:t>
                      </w:r>
                      <w:r w:rsidR="00BB07AF">
                        <w:rPr>
                          <w:rFonts w:ascii="Arial"/>
                          <w:sz w:val="15"/>
                        </w:rPr>
                        <w:t>0,</w:t>
                      </w:r>
                      <w:r>
                        <w:rPr>
                          <w:rFonts w:ascii="Arial"/>
                          <w:sz w:val="15"/>
                        </w:rPr>
                        <w:t>0055</w:t>
                      </w:r>
                    </w:p>
                  </w:txbxContent>
                </v:textbox>
              </v:shape>
            </w:pict>
          </mc:Fallback>
        </mc:AlternateContent>
      </w:r>
    </w:p>
    <w:p w14:paraId="2D0F67B8" w14:textId="57FC192D" w:rsidR="00BD5612" w:rsidRPr="0085174A" w:rsidRDefault="00427790" w:rsidP="008F1FBD">
      <w:pPr>
        <w:pStyle w:val="Titre1"/>
        <w:ind w:left="0"/>
        <w:rPr>
          <w:sz w:val="22"/>
          <w:szCs w:val="22"/>
        </w:rPr>
      </w:pPr>
      <w:r w:rsidRPr="00CE590E">
        <w:rPr>
          <w:noProof/>
          <w:sz w:val="22"/>
          <w:szCs w:val="22"/>
          <w:lang w:val="en-US"/>
        </w:rPr>
        <mc:AlternateContent>
          <mc:Choice Requires="wps">
            <w:drawing>
              <wp:anchor distT="0" distB="0" distL="114300" distR="114300" simplePos="0" relativeHeight="251662848" behindDoc="1" locked="0" layoutInCell="1" allowOverlap="1" wp14:anchorId="3A06AFB5" wp14:editId="27969C6F">
                <wp:simplePos x="0" y="0"/>
                <wp:positionH relativeFrom="column">
                  <wp:posOffset>3945890</wp:posOffset>
                </wp:positionH>
                <wp:positionV relativeFrom="paragraph">
                  <wp:posOffset>27940</wp:posOffset>
                </wp:positionV>
                <wp:extent cx="605790" cy="342900"/>
                <wp:effectExtent l="0" t="0" r="0" b="0"/>
                <wp:wrapNone/>
                <wp:docPr id="1052044948" name="Text Box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057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B8D7C" w14:textId="3F9C60CF" w:rsidR="00FC60A6" w:rsidRDefault="00FC60A6">
                            <w:pPr>
                              <w:spacing w:line="189" w:lineRule="exact"/>
                              <w:ind w:right="19"/>
                              <w:jc w:val="right"/>
                              <w:rPr>
                                <w:rFonts w:ascii="Arial"/>
                                <w:sz w:val="17"/>
                              </w:rPr>
                            </w:pPr>
                            <w:r>
                              <w:rPr>
                                <w:rFonts w:ascii="Arial"/>
                                <w:sz w:val="17"/>
                                <w:u w:val="single"/>
                              </w:rPr>
                              <w:t>Tot 2</w:t>
                            </w:r>
                            <w:r>
                              <w:rPr>
                                <w:rFonts w:ascii="Arial"/>
                                <w:spacing w:val="-10"/>
                                <w:sz w:val="17"/>
                                <w:u w:val="single"/>
                              </w:rPr>
                              <w:t xml:space="preserve"> </w:t>
                            </w:r>
                            <w:r>
                              <w:rPr>
                                <w:rFonts w:ascii="Arial"/>
                                <w:sz w:val="17"/>
                                <w:u w:val="single"/>
                              </w:rPr>
                              <w:t>jaar</w:t>
                            </w:r>
                          </w:p>
                          <w:p w14:paraId="6D4FC721" w14:textId="614B4CF7" w:rsidR="00FC60A6" w:rsidRDefault="00FC60A6">
                            <w:pPr>
                              <w:spacing w:line="172" w:lineRule="exact"/>
                              <w:ind w:right="18"/>
                              <w:jc w:val="right"/>
                              <w:rPr>
                                <w:rFonts w:ascii="Arial"/>
                                <w:sz w:val="15"/>
                              </w:rPr>
                            </w:pPr>
                            <w:r>
                              <w:rPr>
                                <w:rFonts w:ascii="Arial"/>
                                <w:sz w:val="15"/>
                              </w:rPr>
                              <w:t>64%,</w:t>
                            </w:r>
                            <w:r>
                              <w:rPr>
                                <w:rFonts w:ascii="Arial"/>
                                <w:spacing w:val="-15"/>
                                <w:sz w:val="15"/>
                              </w:rPr>
                              <w:t xml:space="preserve"> </w:t>
                            </w:r>
                            <w:r>
                              <w:rPr>
                                <w:rFonts w:ascii="Arial"/>
                                <w:sz w:val="15"/>
                              </w:rPr>
                              <w:t>p&lt;</w:t>
                            </w:r>
                            <w:r w:rsidR="00BB07AF">
                              <w:rPr>
                                <w:rFonts w:ascii="Arial"/>
                                <w:sz w:val="15"/>
                              </w:rPr>
                              <w:t>0,</w:t>
                            </w:r>
                            <w:r>
                              <w:rPr>
                                <w:rFonts w:ascii="Arial"/>
                                <w:sz w:val="15"/>
                              </w:rPr>
                              <w:t>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6AFB5" id="Text Box 164" o:spid="_x0000_s1029" type="#_x0000_t202" style="position:absolute;margin-left:310.7pt;margin-top:2.2pt;width:47.7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" filled="f" stroked="f">
                <o:lock v:ext="edit" aspectratio="t" verticies="t" text="t" shapetype="t"/>
                <v:textbox inset="0,0,0,0">
                  <w:txbxContent>
                    <w:p w14:paraId="625B8D7C" w14:textId="3F9C60CF" w:rsidR="00FC60A6" w:rsidRDefault="00FC60A6">
                      <w:pPr>
                        <w:spacing w:line="189" w:lineRule="exact"/>
                        <w:ind w:right="19"/>
                        <w:jc w:val="right"/>
                        <w:rPr>
                          <w:rFonts w:ascii="Arial"/>
                          <w:sz w:val="17"/>
                        </w:rPr>
                      </w:pPr>
                      <w:r>
                        <w:rPr>
                          <w:rFonts w:ascii="Arial"/>
                          <w:sz w:val="17"/>
                          <w:u w:val="single"/>
                        </w:rPr>
                        <w:t>Tot 2</w:t>
                      </w:r>
                      <w:r>
                        <w:rPr>
                          <w:rFonts w:ascii="Arial"/>
                          <w:spacing w:val="-10"/>
                          <w:sz w:val="17"/>
                          <w:u w:val="single"/>
                        </w:rPr>
                        <w:t xml:space="preserve"> </w:t>
                      </w:r>
                      <w:r>
                        <w:rPr>
                          <w:rFonts w:ascii="Arial"/>
                          <w:sz w:val="17"/>
                          <w:u w:val="single"/>
                        </w:rPr>
                        <w:t>jaar</w:t>
                      </w:r>
                    </w:p>
                    <w:p w14:paraId="6D4FC721" w14:textId="614B4CF7" w:rsidR="00FC60A6" w:rsidRDefault="00FC60A6">
                      <w:pPr>
                        <w:spacing w:line="172" w:lineRule="exact"/>
                        <w:ind w:right="18"/>
                        <w:jc w:val="right"/>
                        <w:rPr>
                          <w:rFonts w:ascii="Arial"/>
                          <w:sz w:val="15"/>
                        </w:rPr>
                      </w:pPr>
                      <w:r>
                        <w:rPr>
                          <w:rFonts w:ascii="Arial"/>
                          <w:sz w:val="15"/>
                        </w:rPr>
                        <w:t>64%,</w:t>
                      </w:r>
                      <w:r>
                        <w:rPr>
                          <w:rFonts w:ascii="Arial"/>
                          <w:spacing w:val="-15"/>
                          <w:sz w:val="15"/>
                        </w:rPr>
                        <w:t xml:space="preserve"> </w:t>
                      </w:r>
                      <w:r>
                        <w:rPr>
                          <w:rFonts w:ascii="Arial"/>
                          <w:sz w:val="15"/>
                        </w:rPr>
                        <w:t>p&lt;</w:t>
                      </w:r>
                      <w:r w:rsidR="00BB07AF">
                        <w:rPr>
                          <w:rFonts w:ascii="Arial"/>
                          <w:sz w:val="15"/>
                        </w:rPr>
                        <w:t>0,</w:t>
                      </w:r>
                      <w:r>
                        <w:rPr>
                          <w:rFonts w:ascii="Arial"/>
                          <w:sz w:val="15"/>
                        </w:rPr>
                        <w:t>0001</w:t>
                      </w:r>
                    </w:p>
                  </w:txbxContent>
                </v:textbox>
              </v:shape>
            </w:pict>
          </mc:Fallback>
        </mc:AlternateContent>
      </w:r>
    </w:p>
    <w:p w14:paraId="430AC34D" w14:textId="36913354" w:rsidR="00BD5612" w:rsidRPr="0085174A" w:rsidRDefault="00427790" w:rsidP="008F1FBD">
      <w:pPr>
        <w:pStyle w:val="Titre1"/>
        <w:ind w:left="0"/>
        <w:rPr>
          <w:sz w:val="22"/>
          <w:szCs w:val="22"/>
        </w:rPr>
      </w:pPr>
      <w:r w:rsidRPr="00CE590E">
        <w:rPr>
          <w:noProof/>
          <w:sz w:val="22"/>
          <w:szCs w:val="22"/>
          <w:lang w:val="en-US"/>
        </w:rPr>
        <mc:AlternateContent>
          <mc:Choice Requires="wps">
            <w:drawing>
              <wp:anchor distT="0" distB="0" distL="114300" distR="114300" simplePos="0" relativeHeight="251665920" behindDoc="1" locked="0" layoutInCell="1" allowOverlap="1" wp14:anchorId="301318CF" wp14:editId="384E7FFF">
                <wp:simplePos x="0" y="0"/>
                <wp:positionH relativeFrom="column">
                  <wp:posOffset>3028950</wp:posOffset>
                </wp:positionH>
                <wp:positionV relativeFrom="paragraph">
                  <wp:posOffset>37465</wp:posOffset>
                </wp:positionV>
                <wp:extent cx="605790" cy="344805"/>
                <wp:effectExtent l="0" t="0" r="0" b="0"/>
                <wp:wrapNone/>
                <wp:docPr id="1556369476" name="Text Box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0579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E5106" w14:textId="0785127E" w:rsidR="00FC60A6" w:rsidRDefault="00FC60A6">
                            <w:pPr>
                              <w:spacing w:line="189" w:lineRule="exact"/>
                              <w:ind w:right="18"/>
                              <w:jc w:val="right"/>
                              <w:rPr>
                                <w:rFonts w:ascii="Arial"/>
                                <w:sz w:val="17"/>
                              </w:rPr>
                            </w:pPr>
                            <w:r>
                              <w:rPr>
                                <w:rFonts w:ascii="Arial"/>
                                <w:sz w:val="17"/>
                                <w:u w:val="single"/>
                              </w:rPr>
                              <w:t>Tot 5</w:t>
                            </w:r>
                            <w:r>
                              <w:rPr>
                                <w:rFonts w:ascii="Arial"/>
                                <w:spacing w:val="-6"/>
                                <w:sz w:val="17"/>
                                <w:u w:val="single"/>
                              </w:rPr>
                              <w:t xml:space="preserve"> </w:t>
                            </w:r>
                            <w:r>
                              <w:rPr>
                                <w:rFonts w:ascii="Arial"/>
                                <w:sz w:val="17"/>
                                <w:u w:val="single"/>
                              </w:rPr>
                              <w:t>jaar</w:t>
                            </w:r>
                          </w:p>
                          <w:p w14:paraId="32A72DEB" w14:textId="20D4869C" w:rsidR="00FC60A6" w:rsidRDefault="00FC60A6">
                            <w:pPr>
                              <w:ind w:right="18"/>
                              <w:jc w:val="right"/>
                              <w:rPr>
                                <w:rFonts w:ascii="Arial"/>
                                <w:sz w:val="15"/>
                              </w:rPr>
                            </w:pPr>
                            <w:r>
                              <w:rPr>
                                <w:rFonts w:ascii="Arial"/>
                                <w:sz w:val="15"/>
                              </w:rPr>
                              <w:t>76%,</w:t>
                            </w:r>
                            <w:r>
                              <w:rPr>
                                <w:rFonts w:ascii="Arial"/>
                                <w:spacing w:val="5"/>
                                <w:sz w:val="15"/>
                              </w:rPr>
                              <w:t xml:space="preserve"> </w:t>
                            </w:r>
                            <w:r>
                              <w:rPr>
                                <w:rFonts w:ascii="Arial"/>
                                <w:spacing w:val="-3"/>
                                <w:sz w:val="15"/>
                              </w:rPr>
                              <w:t>p&lt;</w:t>
                            </w:r>
                            <w:r w:rsidR="00BB07AF">
                              <w:rPr>
                                <w:rFonts w:ascii="Arial"/>
                                <w:spacing w:val="-3"/>
                                <w:sz w:val="15"/>
                              </w:rPr>
                              <w:t>0,</w:t>
                            </w:r>
                            <w:r>
                              <w:rPr>
                                <w:rFonts w:ascii="Arial"/>
                                <w:spacing w:val="-3"/>
                                <w:sz w:val="15"/>
                              </w:rPr>
                              <w:t>0022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318CF" id="Text Box 167" o:spid="_x0000_s1030" type="#_x0000_t202" style="position:absolute;margin-left:238.5pt;margin-top:2.95pt;width:47.7pt;height:27.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" filled="f" stroked="f">
                <o:lock v:ext="edit" aspectratio="t" verticies="t" text="t" shapetype="t"/>
                <v:textbox inset="0,0,0,0">
                  <w:txbxContent>
                    <w:p w14:paraId="55EE5106" w14:textId="0785127E" w:rsidR="00FC60A6" w:rsidRDefault="00FC60A6">
                      <w:pPr>
                        <w:spacing w:line="189" w:lineRule="exact"/>
                        <w:ind w:right="18"/>
                        <w:jc w:val="right"/>
                        <w:rPr>
                          <w:rFonts w:ascii="Arial"/>
                          <w:sz w:val="17"/>
                        </w:rPr>
                      </w:pPr>
                      <w:r>
                        <w:rPr>
                          <w:rFonts w:ascii="Arial"/>
                          <w:sz w:val="17"/>
                          <w:u w:val="single"/>
                        </w:rPr>
                        <w:t>Tot 5</w:t>
                      </w:r>
                      <w:r>
                        <w:rPr>
                          <w:rFonts w:ascii="Arial"/>
                          <w:spacing w:val="-6"/>
                          <w:sz w:val="17"/>
                          <w:u w:val="single"/>
                        </w:rPr>
                        <w:t xml:space="preserve"> </w:t>
                      </w:r>
                      <w:r>
                        <w:rPr>
                          <w:rFonts w:ascii="Arial"/>
                          <w:sz w:val="17"/>
                          <w:u w:val="single"/>
                        </w:rPr>
                        <w:t>jaar</w:t>
                      </w:r>
                    </w:p>
                    <w:p w14:paraId="32A72DEB" w14:textId="20D4869C" w:rsidR="00FC60A6" w:rsidRDefault="00FC60A6">
                      <w:pPr>
                        <w:ind w:right="18"/>
                        <w:jc w:val="right"/>
                        <w:rPr>
                          <w:rFonts w:ascii="Arial"/>
                          <w:sz w:val="15"/>
                        </w:rPr>
                      </w:pPr>
                      <w:r>
                        <w:rPr>
                          <w:rFonts w:ascii="Arial"/>
                          <w:sz w:val="15"/>
                        </w:rPr>
                        <w:t>76%,</w:t>
                      </w:r>
                      <w:r>
                        <w:rPr>
                          <w:rFonts w:ascii="Arial"/>
                          <w:spacing w:val="5"/>
                          <w:sz w:val="15"/>
                        </w:rPr>
                        <w:t xml:space="preserve"> </w:t>
                      </w:r>
                      <w:r>
                        <w:rPr>
                          <w:rFonts w:ascii="Arial"/>
                          <w:spacing w:val="-3"/>
                          <w:sz w:val="15"/>
                        </w:rPr>
                        <w:t>p&lt;</w:t>
                      </w:r>
                      <w:r w:rsidR="00BB07AF">
                        <w:rPr>
                          <w:rFonts w:ascii="Arial"/>
                          <w:spacing w:val="-3"/>
                          <w:sz w:val="15"/>
                        </w:rPr>
                        <w:t>0,</w:t>
                      </w:r>
                      <w:r>
                        <w:rPr>
                          <w:rFonts w:ascii="Arial"/>
                          <w:spacing w:val="-3"/>
                          <w:sz w:val="15"/>
                        </w:rPr>
                        <w:t>0022</w:t>
                      </w:r>
                    </w:p>
                  </w:txbxContent>
                </v:textbox>
              </v:shape>
            </w:pict>
          </mc:Fallback>
        </mc:AlternateContent>
      </w:r>
      <w:r w:rsidRPr="00CE590E">
        <w:rPr>
          <w:noProof/>
          <w:sz w:val="22"/>
          <w:szCs w:val="22"/>
          <w:lang w:val="en-US"/>
        </w:rPr>
        <mc:AlternateContent>
          <mc:Choice Requires="wps">
            <w:drawing>
              <wp:anchor distT="0" distB="0" distL="114300" distR="114300" simplePos="0" relativeHeight="251664896" behindDoc="1" locked="0" layoutInCell="1" allowOverlap="1" wp14:anchorId="060164C9" wp14:editId="257C650B">
                <wp:simplePos x="0" y="0"/>
                <wp:positionH relativeFrom="column">
                  <wp:posOffset>2115185</wp:posOffset>
                </wp:positionH>
                <wp:positionV relativeFrom="paragraph">
                  <wp:posOffset>144780</wp:posOffset>
                </wp:positionV>
                <wp:extent cx="605155" cy="343535"/>
                <wp:effectExtent l="0" t="0" r="0" b="0"/>
                <wp:wrapNone/>
                <wp:docPr id="90410098" name="Text Box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0515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C6779" w14:textId="113C618D" w:rsidR="00FC60A6" w:rsidRDefault="00FC60A6">
                            <w:pPr>
                              <w:spacing w:line="189" w:lineRule="exact"/>
                              <w:ind w:right="18"/>
                              <w:jc w:val="right"/>
                              <w:rPr>
                                <w:rFonts w:ascii="Arial"/>
                                <w:sz w:val="17"/>
                              </w:rPr>
                            </w:pPr>
                            <w:r>
                              <w:rPr>
                                <w:rFonts w:ascii="Arial"/>
                                <w:sz w:val="17"/>
                                <w:u w:val="single"/>
                              </w:rPr>
                              <w:t>Tot 4</w:t>
                            </w:r>
                            <w:r>
                              <w:rPr>
                                <w:rFonts w:ascii="Arial"/>
                                <w:spacing w:val="-8"/>
                                <w:sz w:val="17"/>
                                <w:u w:val="single"/>
                              </w:rPr>
                              <w:t xml:space="preserve"> </w:t>
                            </w:r>
                            <w:r>
                              <w:rPr>
                                <w:rFonts w:ascii="Arial"/>
                                <w:sz w:val="17"/>
                                <w:u w:val="single"/>
                              </w:rPr>
                              <w:t>jaar</w:t>
                            </w:r>
                          </w:p>
                          <w:p w14:paraId="136A78A2" w14:textId="143CD136" w:rsidR="00FC60A6" w:rsidRDefault="00FC60A6">
                            <w:pPr>
                              <w:spacing w:line="172" w:lineRule="exact"/>
                              <w:ind w:right="18"/>
                              <w:jc w:val="right"/>
                              <w:rPr>
                                <w:rFonts w:ascii="Arial"/>
                                <w:sz w:val="15"/>
                              </w:rPr>
                            </w:pPr>
                            <w:r>
                              <w:rPr>
                                <w:rFonts w:ascii="Arial"/>
                                <w:sz w:val="15"/>
                              </w:rPr>
                              <w:t>73%,</w:t>
                            </w:r>
                            <w:r>
                              <w:rPr>
                                <w:rFonts w:ascii="Arial"/>
                                <w:spacing w:val="5"/>
                                <w:sz w:val="15"/>
                              </w:rPr>
                              <w:t xml:space="preserve"> </w:t>
                            </w:r>
                            <w:r>
                              <w:rPr>
                                <w:rFonts w:ascii="Arial"/>
                                <w:spacing w:val="-3"/>
                                <w:sz w:val="15"/>
                              </w:rPr>
                              <w:t>p&lt;</w:t>
                            </w:r>
                            <w:r w:rsidR="00BB07AF">
                              <w:rPr>
                                <w:rFonts w:ascii="Arial"/>
                                <w:spacing w:val="-3"/>
                                <w:sz w:val="15"/>
                              </w:rPr>
                              <w:t>0,</w:t>
                            </w:r>
                            <w:r>
                              <w:rPr>
                                <w:rFonts w:ascii="Arial"/>
                                <w:spacing w:val="-3"/>
                                <w:sz w:val="15"/>
                              </w:rPr>
                              <w:t>0021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164C9" id="Text Box 166" o:spid="_x0000_s1031" type="#_x0000_t202" style="position:absolute;margin-left:166.55pt;margin-top:11.4pt;width:47.65pt;height:27.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" filled="f" stroked="f">
                <o:lock v:ext="edit" aspectratio="t" verticies="t" text="t" shapetype="t"/>
                <v:textbox inset="0,0,0,0">
                  <w:txbxContent>
                    <w:p w14:paraId="468C6779" w14:textId="113C618D" w:rsidR="00FC60A6" w:rsidRDefault="00FC60A6">
                      <w:pPr>
                        <w:spacing w:line="189" w:lineRule="exact"/>
                        <w:ind w:right="18"/>
                        <w:jc w:val="right"/>
                        <w:rPr>
                          <w:rFonts w:ascii="Arial"/>
                          <w:sz w:val="17"/>
                        </w:rPr>
                      </w:pPr>
                      <w:r>
                        <w:rPr>
                          <w:rFonts w:ascii="Arial"/>
                          <w:sz w:val="17"/>
                          <w:u w:val="single"/>
                        </w:rPr>
                        <w:t>Tot 4</w:t>
                      </w:r>
                      <w:r>
                        <w:rPr>
                          <w:rFonts w:ascii="Arial"/>
                          <w:spacing w:val="-8"/>
                          <w:sz w:val="17"/>
                          <w:u w:val="single"/>
                        </w:rPr>
                        <w:t xml:space="preserve"> </w:t>
                      </w:r>
                      <w:r>
                        <w:rPr>
                          <w:rFonts w:ascii="Arial"/>
                          <w:sz w:val="17"/>
                          <w:u w:val="single"/>
                        </w:rPr>
                        <w:t>jaar</w:t>
                      </w:r>
                    </w:p>
                    <w:p w14:paraId="136A78A2" w14:textId="143CD136" w:rsidR="00FC60A6" w:rsidRDefault="00FC60A6">
                      <w:pPr>
                        <w:spacing w:line="172" w:lineRule="exact"/>
                        <w:ind w:right="18"/>
                        <w:jc w:val="right"/>
                        <w:rPr>
                          <w:rFonts w:ascii="Arial"/>
                          <w:sz w:val="15"/>
                        </w:rPr>
                      </w:pPr>
                      <w:r>
                        <w:rPr>
                          <w:rFonts w:ascii="Arial"/>
                          <w:sz w:val="15"/>
                        </w:rPr>
                        <w:t>73%,</w:t>
                      </w:r>
                      <w:r>
                        <w:rPr>
                          <w:rFonts w:ascii="Arial"/>
                          <w:spacing w:val="5"/>
                          <w:sz w:val="15"/>
                        </w:rPr>
                        <w:t xml:space="preserve"> </w:t>
                      </w:r>
                      <w:r>
                        <w:rPr>
                          <w:rFonts w:ascii="Arial"/>
                          <w:spacing w:val="-3"/>
                          <w:sz w:val="15"/>
                        </w:rPr>
                        <w:t>p&lt;</w:t>
                      </w:r>
                      <w:r w:rsidR="00BB07AF">
                        <w:rPr>
                          <w:rFonts w:ascii="Arial"/>
                          <w:spacing w:val="-3"/>
                          <w:sz w:val="15"/>
                        </w:rPr>
                        <w:t>0,</w:t>
                      </w:r>
                      <w:r>
                        <w:rPr>
                          <w:rFonts w:ascii="Arial"/>
                          <w:spacing w:val="-3"/>
                          <w:sz w:val="15"/>
                        </w:rPr>
                        <w:t>0021</w:t>
                      </w:r>
                    </w:p>
                  </w:txbxContent>
                </v:textbox>
              </v:shape>
            </w:pict>
          </mc:Fallback>
        </mc:AlternateContent>
      </w:r>
    </w:p>
    <w:p w14:paraId="0EF3496D" w14:textId="77777777" w:rsidR="00BD5612" w:rsidRPr="0085174A" w:rsidRDefault="00BD5612" w:rsidP="008F1FBD">
      <w:pPr>
        <w:pStyle w:val="Titre1"/>
        <w:ind w:left="0"/>
        <w:rPr>
          <w:sz w:val="22"/>
          <w:szCs w:val="22"/>
        </w:rPr>
      </w:pPr>
    </w:p>
    <w:p w14:paraId="26549605" w14:textId="77777777" w:rsidR="00BD5612" w:rsidRPr="0085174A" w:rsidRDefault="00BD5612" w:rsidP="008F1FBD">
      <w:pPr>
        <w:pStyle w:val="Titre1"/>
        <w:ind w:left="0"/>
        <w:rPr>
          <w:sz w:val="22"/>
          <w:szCs w:val="22"/>
        </w:rPr>
      </w:pPr>
    </w:p>
    <w:p w14:paraId="160BF2DE" w14:textId="0CFCD1F9" w:rsidR="00BD5612" w:rsidRPr="0085174A" w:rsidRDefault="00427790" w:rsidP="008F1FBD">
      <w:pPr>
        <w:pStyle w:val="Titre1"/>
        <w:ind w:left="0"/>
        <w:rPr>
          <w:sz w:val="22"/>
          <w:szCs w:val="22"/>
        </w:rPr>
      </w:pPr>
      <w:r w:rsidRPr="00CE590E">
        <w:rPr>
          <w:noProof/>
          <w:sz w:val="22"/>
          <w:szCs w:val="22"/>
          <w:lang w:val="en-US"/>
        </w:rPr>
        <mc:AlternateContent>
          <mc:Choice Requires="wps">
            <w:drawing>
              <wp:anchor distT="0" distB="0" distL="114300" distR="114300" simplePos="0" relativeHeight="251666944" behindDoc="1" locked="0" layoutInCell="1" allowOverlap="1" wp14:anchorId="3A1C4B58" wp14:editId="1C0BD526">
                <wp:simplePos x="0" y="0"/>
                <wp:positionH relativeFrom="column">
                  <wp:posOffset>1129030</wp:posOffset>
                </wp:positionH>
                <wp:positionV relativeFrom="paragraph">
                  <wp:posOffset>72390</wp:posOffset>
                </wp:positionV>
                <wp:extent cx="605790" cy="413385"/>
                <wp:effectExtent l="0" t="0" r="0" b="0"/>
                <wp:wrapNone/>
                <wp:docPr id="397742795" name="Text Box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0579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5FA32" w14:textId="77777777" w:rsidR="00FC60A6" w:rsidRDefault="00FC60A6">
                            <w:pPr>
                              <w:spacing w:before="12"/>
                              <w:ind w:left="20"/>
                              <w:rPr>
                                <w:b/>
                                <w:sz w:val="17"/>
                              </w:rPr>
                            </w:pPr>
                            <w:r>
                              <w:rPr>
                                <w:b/>
                                <w:sz w:val="17"/>
                              </w:rPr>
                              <w:t>% met MMR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4B58" id="Text Box 168" o:spid="_x0000_s1032" type="#_x0000_t202" style="position:absolute;margin-left:88.9pt;margin-top:5.7pt;width:47.7pt;height:3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" filled="f" stroked="f">
                <o:lock v:ext="edit" aspectratio="t" verticies="t" text="t" shapetype="t"/>
                <v:textbox inset="0,0,0,0">
                  <w:txbxContent>
                    <w:p w14:paraId="1915FA32" w14:textId="77777777" w:rsidR="00FC60A6" w:rsidRDefault="00FC60A6">
                      <w:pPr>
                        <w:spacing w:before="12"/>
                        <w:ind w:left="20"/>
                        <w:rPr>
                          <w:b/>
                          <w:sz w:val="17"/>
                        </w:rPr>
                      </w:pPr>
                      <w:r>
                        <w:rPr>
                          <w:b/>
                          <w:sz w:val="17"/>
                        </w:rPr>
                        <w:t>% met MMR</w:t>
                      </w:r>
                    </w:p>
                  </w:txbxContent>
                </v:textbox>
              </v:shape>
            </w:pict>
          </mc:Fallback>
        </mc:AlternateContent>
      </w:r>
    </w:p>
    <w:p w14:paraId="6370F933" w14:textId="77777777" w:rsidR="00BD5612" w:rsidRPr="0085174A" w:rsidRDefault="00BD5612" w:rsidP="008F1FBD">
      <w:pPr>
        <w:pStyle w:val="Titre1"/>
        <w:ind w:left="0"/>
        <w:rPr>
          <w:sz w:val="22"/>
          <w:szCs w:val="22"/>
        </w:rPr>
      </w:pPr>
    </w:p>
    <w:p w14:paraId="00150F78" w14:textId="6D4882FC" w:rsidR="00BD5612" w:rsidRPr="0085174A" w:rsidRDefault="00BD5612" w:rsidP="008F1FBD">
      <w:pPr>
        <w:pStyle w:val="Titre1"/>
        <w:ind w:left="0"/>
        <w:rPr>
          <w:sz w:val="22"/>
          <w:szCs w:val="22"/>
        </w:rPr>
      </w:pPr>
    </w:p>
    <w:p w14:paraId="42FF1E53" w14:textId="77777777" w:rsidR="00BD5612" w:rsidRPr="0085174A" w:rsidRDefault="00BD5612" w:rsidP="008F1FBD">
      <w:pPr>
        <w:pStyle w:val="Titre1"/>
        <w:ind w:left="0"/>
        <w:rPr>
          <w:sz w:val="22"/>
          <w:szCs w:val="22"/>
        </w:rPr>
      </w:pPr>
    </w:p>
    <w:p w14:paraId="503B24AE" w14:textId="77777777" w:rsidR="00BD5612" w:rsidRPr="0085174A" w:rsidRDefault="00BD5612" w:rsidP="008F1FBD">
      <w:pPr>
        <w:pStyle w:val="Titre1"/>
        <w:ind w:left="0"/>
        <w:rPr>
          <w:sz w:val="22"/>
          <w:szCs w:val="22"/>
        </w:rPr>
      </w:pPr>
    </w:p>
    <w:p w14:paraId="07FAF61D" w14:textId="77777777" w:rsidR="00BD5612" w:rsidRPr="0085174A" w:rsidRDefault="00BD5612" w:rsidP="008F1FBD">
      <w:pPr>
        <w:pStyle w:val="Titre1"/>
        <w:ind w:left="0"/>
        <w:rPr>
          <w:sz w:val="22"/>
          <w:szCs w:val="22"/>
        </w:rPr>
      </w:pPr>
    </w:p>
    <w:p w14:paraId="41C07447" w14:textId="77777777" w:rsidR="00BD5612" w:rsidRPr="0085174A" w:rsidRDefault="00BD5612" w:rsidP="008F1FBD">
      <w:pPr>
        <w:pStyle w:val="Titre1"/>
        <w:ind w:left="0"/>
        <w:rPr>
          <w:sz w:val="22"/>
          <w:szCs w:val="22"/>
        </w:rPr>
      </w:pPr>
    </w:p>
    <w:p w14:paraId="0F39950C" w14:textId="77777777" w:rsidR="00BD5612" w:rsidRPr="0085174A" w:rsidRDefault="00BD5612" w:rsidP="008F1FBD">
      <w:pPr>
        <w:pStyle w:val="Titre1"/>
        <w:ind w:left="0"/>
        <w:rPr>
          <w:sz w:val="22"/>
          <w:szCs w:val="22"/>
        </w:rPr>
      </w:pPr>
    </w:p>
    <w:p w14:paraId="2F17AB40" w14:textId="77777777" w:rsidR="00BD5612" w:rsidRPr="0085174A" w:rsidRDefault="00BD5612" w:rsidP="008F1FBD">
      <w:pPr>
        <w:pStyle w:val="Titre1"/>
        <w:ind w:left="0"/>
        <w:rPr>
          <w:sz w:val="22"/>
          <w:szCs w:val="22"/>
        </w:rPr>
      </w:pPr>
    </w:p>
    <w:p w14:paraId="3A119170" w14:textId="77777777" w:rsidR="00BD5612" w:rsidRPr="0085174A" w:rsidRDefault="00BD5612" w:rsidP="008F1FBD">
      <w:pPr>
        <w:pStyle w:val="Titre1"/>
        <w:ind w:left="0"/>
        <w:rPr>
          <w:sz w:val="22"/>
          <w:szCs w:val="22"/>
        </w:rPr>
      </w:pPr>
    </w:p>
    <w:p w14:paraId="4F0551B3" w14:textId="77777777" w:rsidR="00BD5612" w:rsidRPr="0085174A" w:rsidRDefault="00BD5612" w:rsidP="008F1FBD">
      <w:pPr>
        <w:pStyle w:val="Titre1"/>
        <w:ind w:left="0"/>
        <w:rPr>
          <w:sz w:val="22"/>
          <w:szCs w:val="22"/>
        </w:rPr>
      </w:pPr>
    </w:p>
    <w:p w14:paraId="1A1C1BF8" w14:textId="005BD864" w:rsidR="00BD5612" w:rsidRPr="0085174A" w:rsidRDefault="00BD5612" w:rsidP="008F1FBD">
      <w:pPr>
        <w:pStyle w:val="Titre1"/>
        <w:ind w:left="0"/>
        <w:rPr>
          <w:sz w:val="22"/>
          <w:szCs w:val="22"/>
        </w:rPr>
      </w:pPr>
    </w:p>
    <w:p w14:paraId="5E89203C" w14:textId="4C07E64F" w:rsidR="0021731E" w:rsidRPr="0085174A" w:rsidRDefault="0021731E" w:rsidP="008F1FBD">
      <w:pPr>
        <w:pStyle w:val="Titre1"/>
        <w:ind w:left="0"/>
        <w:rPr>
          <w:sz w:val="22"/>
          <w:szCs w:val="22"/>
        </w:rPr>
      </w:pPr>
    </w:p>
    <w:p w14:paraId="661B540A" w14:textId="2D89FFD6" w:rsidR="0021731E" w:rsidRPr="0085174A" w:rsidRDefault="0021731E" w:rsidP="008F1FBD">
      <w:pPr>
        <w:pStyle w:val="Titre1"/>
        <w:ind w:left="0"/>
        <w:rPr>
          <w:sz w:val="22"/>
          <w:szCs w:val="22"/>
        </w:rPr>
      </w:pPr>
    </w:p>
    <w:p w14:paraId="222887C4" w14:textId="4A4CD818" w:rsidR="0021731E" w:rsidRPr="0085174A" w:rsidRDefault="0021731E" w:rsidP="008F1FBD">
      <w:pPr>
        <w:pStyle w:val="Titre1"/>
        <w:ind w:left="0"/>
        <w:rPr>
          <w:sz w:val="22"/>
          <w:szCs w:val="22"/>
        </w:rPr>
      </w:pPr>
    </w:p>
    <w:p w14:paraId="010AED42" w14:textId="77777777" w:rsidR="0021731E" w:rsidRPr="0085174A" w:rsidRDefault="0021731E" w:rsidP="008F1FBD">
      <w:pPr>
        <w:pStyle w:val="Titre1"/>
        <w:ind w:left="0"/>
        <w:rPr>
          <w:sz w:val="22"/>
          <w:szCs w:val="22"/>
        </w:rPr>
      </w:pPr>
    </w:p>
    <w:p w14:paraId="7DFFB3BE" w14:textId="1DF47CFF" w:rsidR="00D31C38" w:rsidRPr="0085174A" w:rsidRDefault="005962DB" w:rsidP="002A1067">
      <w:pPr>
        <w:ind w:right="275"/>
        <w:jc w:val="right"/>
        <w:rPr>
          <w:b/>
          <w:sz w:val="20"/>
          <w:szCs w:val="20"/>
        </w:rPr>
      </w:pPr>
      <w:proofErr w:type="gramStart"/>
      <w:r w:rsidRPr="0085174A">
        <w:rPr>
          <w:b/>
          <w:sz w:val="20"/>
          <w:szCs w:val="20"/>
        </w:rPr>
        <w:t>maanden</w:t>
      </w:r>
      <w:proofErr w:type="gramEnd"/>
      <w:r w:rsidR="00E74769" w:rsidRPr="0085174A">
        <w:rPr>
          <w:b/>
          <w:sz w:val="20"/>
          <w:szCs w:val="20"/>
        </w:rPr>
        <w:t xml:space="preserve"> sinds randomisatie</w:t>
      </w:r>
    </w:p>
    <w:tbl>
      <w:tblPr>
        <w:tblStyle w:val="Grilledutablea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458"/>
        <w:gridCol w:w="1559"/>
      </w:tblGrid>
      <w:tr w:rsidR="002A1067" w:rsidRPr="0085174A" w14:paraId="46BD77ED" w14:textId="77777777" w:rsidTr="00D91BFB">
        <w:tc>
          <w:tcPr>
            <w:tcW w:w="936" w:type="dxa"/>
          </w:tcPr>
          <w:p w14:paraId="16BAAC3A" w14:textId="77777777" w:rsidR="002A1067" w:rsidRPr="0085174A" w:rsidRDefault="002A1067" w:rsidP="00D91BFB">
            <w:pPr>
              <w:rPr>
                <w:b/>
              </w:rPr>
            </w:pPr>
          </w:p>
        </w:tc>
        <w:tc>
          <w:tcPr>
            <w:tcW w:w="3458" w:type="dxa"/>
          </w:tcPr>
          <w:p w14:paraId="126DEABD" w14:textId="77777777" w:rsidR="002A1067" w:rsidRPr="0085174A" w:rsidRDefault="002A1067" w:rsidP="00D91BFB">
            <w:pPr>
              <w:rPr>
                <w:b/>
              </w:rPr>
            </w:pPr>
          </w:p>
        </w:tc>
        <w:tc>
          <w:tcPr>
            <w:tcW w:w="1559" w:type="dxa"/>
          </w:tcPr>
          <w:p w14:paraId="1DD31AF2" w14:textId="77777777" w:rsidR="002A1067" w:rsidRPr="0085174A" w:rsidRDefault="002A1067" w:rsidP="00D91BFB">
            <w:pPr>
              <w:pStyle w:val="Corpsdetexte"/>
              <w:jc w:val="center"/>
              <w:rPr>
                <w:bCs/>
                <w:sz w:val="22"/>
                <w:szCs w:val="22"/>
                <w:u w:val="single"/>
              </w:rPr>
            </w:pPr>
            <w:r w:rsidRPr="0085174A">
              <w:rPr>
                <w:bCs/>
                <w:sz w:val="22"/>
                <w:szCs w:val="22"/>
                <w:u w:val="single"/>
              </w:rPr>
              <w:t>N</w:t>
            </w:r>
          </w:p>
        </w:tc>
      </w:tr>
      <w:tr w:rsidR="002A1067" w:rsidRPr="0085174A" w14:paraId="5AC4AACB" w14:textId="77777777" w:rsidTr="00D91BFB">
        <w:tc>
          <w:tcPr>
            <w:tcW w:w="936" w:type="dxa"/>
          </w:tcPr>
          <w:p w14:paraId="6DAE99E9" w14:textId="77777777" w:rsidR="002A1067" w:rsidRPr="0085174A" w:rsidRDefault="002A1067" w:rsidP="00D91BFB">
            <w:pPr>
              <w:rPr>
                <w:b/>
              </w:rPr>
            </w:pPr>
            <w:r w:rsidRPr="0085174A">
              <w:rPr>
                <w:u w:val="single"/>
              </w:rPr>
              <w:tab/>
            </w:r>
          </w:p>
        </w:tc>
        <w:tc>
          <w:tcPr>
            <w:tcW w:w="3458" w:type="dxa"/>
          </w:tcPr>
          <w:p w14:paraId="5E535F2D" w14:textId="08E44028" w:rsidR="002A1067" w:rsidRPr="0085174A" w:rsidRDefault="002A1067" w:rsidP="00D91BFB">
            <w:pPr>
              <w:rPr>
                <w:b/>
              </w:rPr>
            </w:pPr>
            <w:r w:rsidRPr="0085174A">
              <w:t>Dasatinib 100 mg eenmaal daags</w:t>
            </w:r>
          </w:p>
        </w:tc>
        <w:tc>
          <w:tcPr>
            <w:tcW w:w="1559" w:type="dxa"/>
          </w:tcPr>
          <w:p w14:paraId="3F7731F7" w14:textId="77777777" w:rsidR="002A1067" w:rsidRPr="0085174A" w:rsidRDefault="002A1067" w:rsidP="00D91BFB">
            <w:pPr>
              <w:jc w:val="center"/>
              <w:rPr>
                <w:b/>
              </w:rPr>
            </w:pPr>
            <w:r w:rsidRPr="0085174A">
              <w:t>259</w:t>
            </w:r>
          </w:p>
        </w:tc>
      </w:tr>
      <w:tr w:rsidR="002A1067" w:rsidRPr="0085174A" w14:paraId="3AA6D400" w14:textId="77777777" w:rsidTr="00D91BFB">
        <w:tc>
          <w:tcPr>
            <w:tcW w:w="936" w:type="dxa"/>
          </w:tcPr>
          <w:p w14:paraId="45D91453" w14:textId="77777777" w:rsidR="002A1067" w:rsidRPr="0085174A" w:rsidRDefault="002A1067" w:rsidP="00D91BFB">
            <w:pPr>
              <w:rPr>
                <w:b/>
              </w:rPr>
            </w:pPr>
            <w:r w:rsidRPr="0085174A">
              <w:t>---------</w:t>
            </w:r>
          </w:p>
        </w:tc>
        <w:tc>
          <w:tcPr>
            <w:tcW w:w="3458" w:type="dxa"/>
          </w:tcPr>
          <w:p w14:paraId="33ED812E" w14:textId="4803E467" w:rsidR="002A1067" w:rsidRPr="0085174A" w:rsidRDefault="002A1067" w:rsidP="00D91BFB">
            <w:pPr>
              <w:rPr>
                <w:b/>
              </w:rPr>
            </w:pPr>
            <w:r w:rsidRPr="0085174A">
              <w:t>Imatinib 400 mg eenmaal daags</w:t>
            </w:r>
          </w:p>
        </w:tc>
        <w:tc>
          <w:tcPr>
            <w:tcW w:w="1559" w:type="dxa"/>
          </w:tcPr>
          <w:p w14:paraId="39819110" w14:textId="77777777" w:rsidR="002A1067" w:rsidRPr="0085174A" w:rsidRDefault="002A1067" w:rsidP="00D91BFB">
            <w:pPr>
              <w:jc w:val="center"/>
              <w:rPr>
                <w:b/>
              </w:rPr>
            </w:pPr>
            <w:r w:rsidRPr="0085174A">
              <w:t>260</w:t>
            </w:r>
          </w:p>
        </w:tc>
      </w:tr>
    </w:tbl>
    <w:p w14:paraId="68DEAA77" w14:textId="77777777" w:rsidR="002A1067" w:rsidRPr="0085174A" w:rsidRDefault="002A1067" w:rsidP="008F1FBD">
      <w:pPr>
        <w:pStyle w:val="Corpsdetexte"/>
        <w:rPr>
          <w:sz w:val="22"/>
          <w:szCs w:val="22"/>
        </w:rPr>
      </w:pPr>
    </w:p>
    <w:p w14:paraId="4D40FDD0" w14:textId="780F8373" w:rsidR="00D31C38" w:rsidRPr="0085174A" w:rsidRDefault="00E74769" w:rsidP="008F1FBD">
      <w:pPr>
        <w:pStyle w:val="Corpsdetexte"/>
        <w:rPr>
          <w:sz w:val="22"/>
          <w:szCs w:val="22"/>
        </w:rPr>
      </w:pPr>
      <w:r w:rsidRPr="0085174A">
        <w:rPr>
          <w:sz w:val="22"/>
          <w:szCs w:val="22"/>
        </w:rPr>
        <w:t xml:space="preserve">Het gedeelte van de patiënten dat BCR-ABL ratio van ≤0,01% (4 log afname) bereikte was op elk moment hoger in de met </w:t>
      </w:r>
      <w:r w:rsidR="007F287F" w:rsidRPr="0085174A">
        <w:rPr>
          <w:rFonts w:eastAsia="SimSun"/>
          <w:sz w:val="22"/>
          <w:szCs w:val="22"/>
        </w:rPr>
        <w:t>d</w:t>
      </w:r>
      <w:r w:rsidR="00EC2341" w:rsidRPr="0085174A">
        <w:rPr>
          <w:rFonts w:eastAsia="SimSun"/>
          <w:sz w:val="22"/>
          <w:szCs w:val="22"/>
        </w:rPr>
        <w:t xml:space="preserve">asatinib </w:t>
      </w:r>
      <w:r w:rsidRPr="0085174A">
        <w:rPr>
          <w:sz w:val="22"/>
          <w:szCs w:val="22"/>
        </w:rPr>
        <w:t xml:space="preserve">behandelde groep dan de met imatinib behandelde groep (54,1% versus 45%). Het gedeelte van de patiënten dat BCR-ABL ratio bereikte van ≤0,0032% (4,5 log afname) was op elk moment hoger in de met </w:t>
      </w:r>
      <w:r w:rsidR="007F287F" w:rsidRPr="0085174A">
        <w:rPr>
          <w:rFonts w:eastAsia="SimSun"/>
          <w:sz w:val="22"/>
          <w:szCs w:val="22"/>
        </w:rPr>
        <w:t>d</w:t>
      </w:r>
      <w:r w:rsidR="00EC2341" w:rsidRPr="0085174A">
        <w:rPr>
          <w:rFonts w:eastAsia="SimSun"/>
          <w:sz w:val="22"/>
          <w:szCs w:val="22"/>
        </w:rPr>
        <w:t xml:space="preserve">asatinib </w:t>
      </w:r>
      <w:r w:rsidRPr="0085174A">
        <w:rPr>
          <w:sz w:val="22"/>
          <w:szCs w:val="22"/>
        </w:rPr>
        <w:t>behandelde groep dan de met imatinib behandelde groep (44% versus 34%).</w:t>
      </w:r>
    </w:p>
    <w:p w14:paraId="5155E350" w14:textId="77777777" w:rsidR="00D31C38" w:rsidRPr="0085174A" w:rsidRDefault="00D31C38" w:rsidP="008F1FBD">
      <w:pPr>
        <w:pStyle w:val="Corpsdetexte"/>
        <w:rPr>
          <w:sz w:val="22"/>
          <w:szCs w:val="22"/>
        </w:rPr>
      </w:pPr>
    </w:p>
    <w:p w14:paraId="66FE4A3A" w14:textId="77777777" w:rsidR="00D31C38" w:rsidRPr="0085174A" w:rsidRDefault="00E74769" w:rsidP="008F1FBD">
      <w:pPr>
        <w:pStyle w:val="Corpsdetexte"/>
        <w:rPr>
          <w:sz w:val="22"/>
          <w:szCs w:val="22"/>
        </w:rPr>
      </w:pPr>
      <w:r w:rsidRPr="0085174A">
        <w:rPr>
          <w:sz w:val="22"/>
          <w:szCs w:val="22"/>
        </w:rPr>
        <w:t>MR4.5-percentages in de tijd worden grafische weergegeven in Figuur 3. Percentages MR4.5 in de tijd waren consistent hoger bij met dasatinib behandelde patiënten in vergelijking met patiënten die behandeld werden met imatinib.</w:t>
      </w:r>
    </w:p>
    <w:p w14:paraId="6DBA83EC" w14:textId="0632BEAE" w:rsidR="009D1A0B" w:rsidRPr="0085174A" w:rsidRDefault="009D1A0B">
      <w:pPr>
        <w:rPr>
          <w:b/>
          <w:bCs/>
        </w:rPr>
      </w:pPr>
    </w:p>
    <w:p w14:paraId="79E1FD99" w14:textId="2712B455" w:rsidR="00D31C38" w:rsidRPr="0085174A" w:rsidRDefault="00E74769" w:rsidP="008F1FBD">
      <w:pPr>
        <w:pStyle w:val="Titre1"/>
        <w:tabs>
          <w:tab w:val="left" w:pos="1402"/>
        </w:tabs>
        <w:ind w:left="0"/>
        <w:rPr>
          <w:sz w:val="22"/>
          <w:szCs w:val="22"/>
        </w:rPr>
      </w:pPr>
      <w:r w:rsidRPr="00CE590E">
        <w:rPr>
          <w:noProof/>
          <w:sz w:val="22"/>
          <w:szCs w:val="22"/>
          <w:lang w:val="en-US"/>
        </w:rPr>
        <w:drawing>
          <wp:anchor distT="0" distB="0" distL="0" distR="0" simplePos="0" relativeHeight="251646464" behindDoc="0" locked="0" layoutInCell="1" allowOverlap="1" wp14:anchorId="19B7BB86" wp14:editId="61002919">
            <wp:simplePos x="0" y="0"/>
            <wp:positionH relativeFrom="page">
              <wp:posOffset>1293875</wp:posOffset>
            </wp:positionH>
            <wp:positionV relativeFrom="paragraph">
              <wp:posOffset>1151584</wp:posOffset>
            </wp:positionV>
            <wp:extent cx="359951" cy="831532"/>
            <wp:effectExtent l="0" t="0" r="0" b="0"/>
            <wp:wrapNone/>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8" cstate="print"/>
                    <a:stretch>
                      <a:fillRect/>
                    </a:stretch>
                  </pic:blipFill>
                  <pic:spPr>
                    <a:xfrm>
                      <a:off x="0" y="0"/>
                      <a:ext cx="359951" cy="831532"/>
                    </a:xfrm>
                    <a:prstGeom prst="rect">
                      <a:avLst/>
                    </a:prstGeom>
                  </pic:spPr>
                </pic:pic>
              </a:graphicData>
            </a:graphic>
          </wp:anchor>
        </w:drawing>
      </w:r>
      <w:r w:rsidRPr="0085174A">
        <w:rPr>
          <w:sz w:val="22"/>
          <w:szCs w:val="22"/>
        </w:rPr>
        <w:t xml:space="preserve">Figuur </w:t>
      </w:r>
      <w:r w:rsidR="005713BF" w:rsidRPr="0085174A">
        <w:rPr>
          <w:sz w:val="22"/>
          <w:szCs w:val="22"/>
        </w:rPr>
        <w:t xml:space="preserve">3: </w:t>
      </w:r>
      <w:r w:rsidRPr="0085174A">
        <w:rPr>
          <w:sz w:val="22"/>
          <w:szCs w:val="22"/>
        </w:rPr>
        <w:t>MR4.5-percentages in de tijd - Alle gerandomiseerde patiënten in een fase 3-studie bij nieuw gediagnosticeerde patiënten met CML in de chronische fase</w:t>
      </w:r>
    </w:p>
    <w:p w14:paraId="6DCADF2D" w14:textId="0198968C" w:rsidR="00D31C38" w:rsidRPr="0085174A" w:rsidRDefault="00D76266" w:rsidP="008F1FBD">
      <w:pPr>
        <w:pStyle w:val="Corpsdetexte"/>
        <w:rPr>
          <w:b/>
          <w:sz w:val="22"/>
          <w:szCs w:val="22"/>
        </w:rPr>
      </w:pPr>
      <w:r w:rsidRPr="00CE590E">
        <w:rPr>
          <w:noProof/>
          <w:szCs w:val="22"/>
          <w:lang w:val="en-US"/>
        </w:rPr>
        <w:drawing>
          <wp:anchor distT="0" distB="0" distL="114300" distR="114300" simplePos="0" relativeHeight="251650560" behindDoc="1" locked="0" layoutInCell="1" allowOverlap="1" wp14:anchorId="5C486BA7" wp14:editId="5E35A0E9">
            <wp:simplePos x="0" y="0"/>
            <wp:positionH relativeFrom="column">
              <wp:posOffset>419506</wp:posOffset>
            </wp:positionH>
            <wp:positionV relativeFrom="paragraph">
              <wp:posOffset>1906</wp:posOffset>
            </wp:positionV>
            <wp:extent cx="5498059" cy="2298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9">
                      <a:extLst>
                        <a:ext uri="{28A0092B-C50C-407E-A947-70E740481C1C}">
                          <a14:useLocalDpi xmlns:a14="http://schemas.microsoft.com/office/drawing/2010/main" val="0"/>
                        </a:ext>
                      </a:extLst>
                    </a:blip>
                    <a:srcRect l="11672" r="4577" b="19145"/>
                    <a:stretch/>
                  </pic:blipFill>
                  <pic:spPr bwMode="auto">
                    <a:xfrm>
                      <a:off x="0" y="0"/>
                      <a:ext cx="5513574" cy="23051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C3A2F9" w14:textId="3B1EACA7" w:rsidR="00D76266" w:rsidRPr="0085174A" w:rsidRDefault="00D76266" w:rsidP="008F1FBD">
      <w:pPr>
        <w:pStyle w:val="Corpsdetexte"/>
        <w:rPr>
          <w:b/>
          <w:sz w:val="22"/>
          <w:szCs w:val="22"/>
        </w:rPr>
      </w:pPr>
    </w:p>
    <w:p w14:paraId="36501C20" w14:textId="53387A3A" w:rsidR="00D76266" w:rsidRPr="0085174A" w:rsidRDefault="00D76266" w:rsidP="008F1FBD">
      <w:pPr>
        <w:pStyle w:val="Corpsdetexte"/>
        <w:rPr>
          <w:b/>
          <w:sz w:val="22"/>
          <w:szCs w:val="22"/>
        </w:rPr>
      </w:pPr>
    </w:p>
    <w:p w14:paraId="3A53C028" w14:textId="0A7389DA" w:rsidR="00D76266" w:rsidRPr="0085174A" w:rsidRDefault="00D76266" w:rsidP="008F1FBD">
      <w:pPr>
        <w:pStyle w:val="Corpsdetexte"/>
        <w:rPr>
          <w:b/>
          <w:sz w:val="22"/>
          <w:szCs w:val="22"/>
        </w:rPr>
      </w:pPr>
    </w:p>
    <w:p w14:paraId="39FF91C7" w14:textId="4C2D8365" w:rsidR="00D76266" w:rsidRPr="0085174A" w:rsidRDefault="00427790" w:rsidP="008F1FBD">
      <w:pPr>
        <w:pStyle w:val="Corpsdetexte"/>
        <w:rPr>
          <w:b/>
          <w:sz w:val="22"/>
          <w:szCs w:val="22"/>
        </w:rPr>
      </w:pPr>
      <w:r w:rsidRPr="00CE590E">
        <w:rPr>
          <w:noProof/>
          <w:szCs w:val="22"/>
          <w:lang w:val="en-US"/>
        </w:rPr>
        <mc:AlternateContent>
          <mc:Choice Requires="wps">
            <w:drawing>
              <wp:anchor distT="45720" distB="45720" distL="114300" distR="114300" simplePos="0" relativeHeight="251672064" behindDoc="0" locked="0" layoutInCell="1" allowOverlap="1" wp14:anchorId="31593274" wp14:editId="7A69E971">
                <wp:simplePos x="0" y="0"/>
                <wp:positionH relativeFrom="column">
                  <wp:posOffset>4806950</wp:posOffset>
                </wp:positionH>
                <wp:positionV relativeFrom="paragraph">
                  <wp:posOffset>104140</wp:posOffset>
                </wp:positionV>
                <wp:extent cx="871220" cy="383540"/>
                <wp:effectExtent l="0" t="0" r="0" b="0"/>
                <wp:wrapSquare wrapText="bothSides"/>
                <wp:docPr id="151181116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6D021" w14:textId="0E5D7172" w:rsidR="00FC60A6" w:rsidRDefault="00FC60A6" w:rsidP="00D76266">
                            <w:pPr>
                              <w:spacing w:line="189" w:lineRule="exact"/>
                              <w:ind w:right="19"/>
                              <w:jc w:val="right"/>
                              <w:rPr>
                                <w:rFonts w:ascii="Arial"/>
                                <w:sz w:val="17"/>
                              </w:rPr>
                            </w:pPr>
                            <w:r>
                              <w:rPr>
                                <w:rFonts w:ascii="Arial"/>
                                <w:sz w:val="17"/>
                                <w:u w:val="single"/>
                              </w:rPr>
                              <w:t>Tot 5</w:t>
                            </w:r>
                            <w:r>
                              <w:rPr>
                                <w:rFonts w:ascii="Arial"/>
                                <w:spacing w:val="-10"/>
                                <w:sz w:val="17"/>
                                <w:u w:val="single"/>
                              </w:rPr>
                              <w:t xml:space="preserve"> </w:t>
                            </w:r>
                            <w:r>
                              <w:rPr>
                                <w:rFonts w:ascii="Arial"/>
                                <w:sz w:val="17"/>
                                <w:u w:val="single"/>
                              </w:rPr>
                              <w:t>jaar</w:t>
                            </w:r>
                          </w:p>
                          <w:p w14:paraId="0E2B4B32" w14:textId="7C32C37B" w:rsidR="00FC60A6" w:rsidRPr="00D76266" w:rsidRDefault="00FC60A6" w:rsidP="00D76266">
                            <w:pPr>
                              <w:ind w:right="18"/>
                              <w:jc w:val="right"/>
                              <w:rPr>
                                <w:rFonts w:ascii="Arial"/>
                                <w:sz w:val="15"/>
                              </w:rPr>
                            </w:pPr>
                            <w:r>
                              <w:rPr>
                                <w:rFonts w:ascii="Arial"/>
                                <w:sz w:val="15"/>
                              </w:rPr>
                              <w:t>42%,</w:t>
                            </w:r>
                            <w:r>
                              <w:rPr>
                                <w:rFonts w:ascii="Arial"/>
                                <w:spacing w:val="-15"/>
                                <w:sz w:val="15"/>
                              </w:rPr>
                              <w:t xml:space="preserve"> </w:t>
                            </w:r>
                            <w:r>
                              <w:rPr>
                                <w:rFonts w:ascii="Arial"/>
                                <w:sz w:val="15"/>
                              </w:rPr>
                              <w:t>p&lt;</w:t>
                            </w:r>
                            <w:r w:rsidR="00BB07AF">
                              <w:rPr>
                                <w:rFonts w:ascii="Arial"/>
                                <w:sz w:val="15"/>
                              </w:rPr>
                              <w:t>0,</w:t>
                            </w:r>
                            <w:r>
                              <w:rPr>
                                <w:rFonts w:ascii="Arial"/>
                                <w:sz w:val="15"/>
                              </w:rPr>
                              <w:t>0251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93274" id="Text Box 110" o:spid="_x0000_s1033" type="#_x0000_t202" style="position:absolute;margin-left:378.5pt;margin-top:8.2pt;width:68.6pt;height:30.2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" stroked="f">
                <v:textbox>
                  <w:txbxContent>
                    <w:p w14:paraId="48C6D021" w14:textId="0E5D7172" w:rsidR="00FC60A6" w:rsidRDefault="00FC60A6" w:rsidP="00D76266">
                      <w:pPr>
                        <w:spacing w:line="189" w:lineRule="exact"/>
                        <w:ind w:right="19"/>
                        <w:jc w:val="right"/>
                        <w:rPr>
                          <w:rFonts w:ascii="Arial"/>
                          <w:sz w:val="17"/>
                        </w:rPr>
                      </w:pPr>
                      <w:r>
                        <w:rPr>
                          <w:rFonts w:ascii="Arial"/>
                          <w:sz w:val="17"/>
                          <w:u w:val="single"/>
                        </w:rPr>
                        <w:t>Tot 5</w:t>
                      </w:r>
                      <w:r>
                        <w:rPr>
                          <w:rFonts w:ascii="Arial"/>
                          <w:spacing w:val="-10"/>
                          <w:sz w:val="17"/>
                          <w:u w:val="single"/>
                        </w:rPr>
                        <w:t xml:space="preserve"> </w:t>
                      </w:r>
                      <w:r>
                        <w:rPr>
                          <w:rFonts w:ascii="Arial"/>
                          <w:sz w:val="17"/>
                          <w:u w:val="single"/>
                        </w:rPr>
                        <w:t>jaar</w:t>
                      </w:r>
                    </w:p>
                    <w:p w14:paraId="0E2B4B32" w14:textId="7C32C37B" w:rsidR="00FC60A6" w:rsidRPr="00D76266" w:rsidRDefault="00FC60A6" w:rsidP="00D76266">
                      <w:pPr>
                        <w:ind w:right="18"/>
                        <w:jc w:val="right"/>
                        <w:rPr>
                          <w:rFonts w:ascii="Arial"/>
                          <w:sz w:val="15"/>
                        </w:rPr>
                      </w:pPr>
                      <w:r>
                        <w:rPr>
                          <w:rFonts w:ascii="Arial"/>
                          <w:sz w:val="15"/>
                        </w:rPr>
                        <w:t>42%,</w:t>
                      </w:r>
                      <w:r>
                        <w:rPr>
                          <w:rFonts w:ascii="Arial"/>
                          <w:spacing w:val="-15"/>
                          <w:sz w:val="15"/>
                        </w:rPr>
                        <w:t xml:space="preserve"> </w:t>
                      </w:r>
                      <w:r>
                        <w:rPr>
                          <w:rFonts w:ascii="Arial"/>
                          <w:sz w:val="15"/>
                        </w:rPr>
                        <w:t>p&lt;</w:t>
                      </w:r>
                      <w:r w:rsidR="00BB07AF">
                        <w:rPr>
                          <w:rFonts w:ascii="Arial"/>
                          <w:sz w:val="15"/>
                        </w:rPr>
                        <w:t>0,</w:t>
                      </w:r>
                      <w:r>
                        <w:rPr>
                          <w:rFonts w:ascii="Arial"/>
                          <w:sz w:val="15"/>
                        </w:rPr>
                        <w:t>0251</w:t>
                      </w:r>
                    </w:p>
                  </w:txbxContent>
                </v:textbox>
                <w10:wrap type="square"/>
              </v:shape>
            </w:pict>
          </mc:Fallback>
        </mc:AlternateContent>
      </w:r>
      <w:r w:rsidRPr="00CE590E">
        <w:rPr>
          <w:noProof/>
          <w:sz w:val="22"/>
          <w:szCs w:val="22"/>
          <w:lang w:val="en-US"/>
        </w:rPr>
        <mc:AlternateContent>
          <mc:Choice Requires="wps">
            <w:drawing>
              <wp:anchor distT="0" distB="0" distL="114300" distR="114300" simplePos="0" relativeHeight="251654656" behindDoc="0" locked="0" layoutInCell="1" allowOverlap="1" wp14:anchorId="4805C1CC" wp14:editId="5D0D94C8">
                <wp:simplePos x="0" y="0"/>
                <wp:positionH relativeFrom="page">
                  <wp:posOffset>1122045</wp:posOffset>
                </wp:positionH>
                <wp:positionV relativeFrom="paragraph">
                  <wp:posOffset>95885</wp:posOffset>
                </wp:positionV>
                <wp:extent cx="144780" cy="1038225"/>
                <wp:effectExtent l="0" t="0" r="0" b="0"/>
                <wp:wrapNone/>
                <wp:docPr id="150043257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6EFDE" w14:textId="77777777" w:rsidR="00FC60A6" w:rsidRDefault="00FC60A6">
                            <w:pPr>
                              <w:spacing w:before="12"/>
                              <w:ind w:left="20"/>
                              <w:rPr>
                                <w:b/>
                                <w:sz w:val="17"/>
                              </w:rPr>
                            </w:pPr>
                            <w:r>
                              <w:rPr>
                                <w:b/>
                                <w:sz w:val="17"/>
                              </w:rPr>
                              <w:t>% met MR4.5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5C1CC" id="Text Box 52" o:spid="_x0000_s1034" type="#_x0000_t202" style="position:absolute;margin-left:88.35pt;margin-top:7.55pt;width:11.4pt;height:81.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" filled="f" stroked="f">
                <v:textbox style="layout-flow:vertical;mso-layout-flow-alt:bottom-to-top" inset="0,0,0,0">
                  <w:txbxContent>
                    <w:p w14:paraId="3FB6EFDE" w14:textId="77777777" w:rsidR="00FC60A6" w:rsidRDefault="00FC60A6">
                      <w:pPr>
                        <w:spacing w:before="12"/>
                        <w:ind w:left="20"/>
                        <w:rPr>
                          <w:b/>
                          <w:sz w:val="17"/>
                        </w:rPr>
                      </w:pPr>
                      <w:r>
                        <w:rPr>
                          <w:b/>
                          <w:sz w:val="17"/>
                        </w:rPr>
                        <w:t>% met MR4.5</w:t>
                      </w:r>
                    </w:p>
                  </w:txbxContent>
                </v:textbox>
                <w10:wrap anchorx="page"/>
              </v:shape>
            </w:pict>
          </mc:Fallback>
        </mc:AlternateContent>
      </w:r>
    </w:p>
    <w:p w14:paraId="1C885191" w14:textId="75A5BD9D" w:rsidR="00D76266" w:rsidRPr="0085174A" w:rsidRDefault="00427790" w:rsidP="008F1FBD">
      <w:pPr>
        <w:pStyle w:val="Corpsdetexte"/>
        <w:rPr>
          <w:b/>
          <w:sz w:val="22"/>
          <w:szCs w:val="22"/>
        </w:rPr>
      </w:pPr>
      <w:r w:rsidRPr="00CE590E">
        <w:rPr>
          <w:noProof/>
          <w:szCs w:val="22"/>
          <w:lang w:val="en-US"/>
        </w:rPr>
        <mc:AlternateContent>
          <mc:Choice Requires="wps">
            <w:drawing>
              <wp:anchor distT="45720" distB="45720" distL="114300" distR="114300" simplePos="0" relativeHeight="251671040" behindDoc="0" locked="0" layoutInCell="1" allowOverlap="1" wp14:anchorId="31593274" wp14:editId="14F77DE7">
                <wp:simplePos x="0" y="0"/>
                <wp:positionH relativeFrom="column">
                  <wp:posOffset>3829050</wp:posOffset>
                </wp:positionH>
                <wp:positionV relativeFrom="paragraph">
                  <wp:posOffset>133985</wp:posOffset>
                </wp:positionV>
                <wp:extent cx="871220" cy="383540"/>
                <wp:effectExtent l="0" t="0" r="0" b="0"/>
                <wp:wrapSquare wrapText="bothSides"/>
                <wp:docPr id="123955923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41F12" w14:textId="7918AC5C" w:rsidR="00FC60A6" w:rsidRDefault="00FC60A6" w:rsidP="00D76266">
                            <w:pPr>
                              <w:spacing w:line="189" w:lineRule="exact"/>
                              <w:ind w:right="19"/>
                              <w:jc w:val="right"/>
                              <w:rPr>
                                <w:rFonts w:ascii="Arial"/>
                                <w:sz w:val="17"/>
                              </w:rPr>
                            </w:pPr>
                            <w:r>
                              <w:rPr>
                                <w:rFonts w:ascii="Arial"/>
                                <w:sz w:val="17"/>
                                <w:u w:val="single"/>
                              </w:rPr>
                              <w:t>Tot 4</w:t>
                            </w:r>
                            <w:r>
                              <w:rPr>
                                <w:rFonts w:ascii="Arial"/>
                                <w:spacing w:val="-10"/>
                                <w:sz w:val="17"/>
                                <w:u w:val="single"/>
                              </w:rPr>
                              <w:t xml:space="preserve"> </w:t>
                            </w:r>
                            <w:r>
                              <w:rPr>
                                <w:rFonts w:ascii="Arial"/>
                                <w:sz w:val="17"/>
                                <w:u w:val="single"/>
                              </w:rPr>
                              <w:t>jaar</w:t>
                            </w:r>
                          </w:p>
                          <w:p w14:paraId="5B08C483" w14:textId="42822EBC" w:rsidR="00FC60A6" w:rsidRPr="00D76266" w:rsidRDefault="00FC60A6" w:rsidP="00D76266">
                            <w:pPr>
                              <w:ind w:right="18"/>
                              <w:jc w:val="right"/>
                              <w:rPr>
                                <w:rFonts w:ascii="Arial"/>
                                <w:sz w:val="15"/>
                              </w:rPr>
                            </w:pPr>
                            <w:r>
                              <w:rPr>
                                <w:rFonts w:ascii="Arial"/>
                                <w:sz w:val="15"/>
                              </w:rPr>
                              <w:t>34%,</w:t>
                            </w:r>
                            <w:r>
                              <w:rPr>
                                <w:rFonts w:ascii="Arial"/>
                                <w:spacing w:val="-15"/>
                                <w:sz w:val="15"/>
                              </w:rPr>
                              <w:t xml:space="preserve"> </w:t>
                            </w:r>
                            <w:r>
                              <w:rPr>
                                <w:rFonts w:ascii="Arial"/>
                                <w:sz w:val="15"/>
                              </w:rPr>
                              <w:t>p&lt;</w:t>
                            </w:r>
                            <w:r w:rsidR="00BB07AF">
                              <w:rPr>
                                <w:rFonts w:ascii="Arial"/>
                                <w:sz w:val="15"/>
                              </w:rPr>
                              <w:t>0,</w:t>
                            </w:r>
                            <w:r>
                              <w:rPr>
                                <w:rFonts w:ascii="Arial"/>
                                <w:sz w:val="15"/>
                              </w:rPr>
                              <w:t>0055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93274" id="Text Box 109" o:spid="_x0000_s1035" type="#_x0000_t202" style="position:absolute;margin-left:301.5pt;margin-top:10.55pt;width:68.6pt;height:30.2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" stroked="f">
                <v:textbox>
                  <w:txbxContent>
                    <w:p w14:paraId="4B641F12" w14:textId="7918AC5C" w:rsidR="00FC60A6" w:rsidRDefault="00FC60A6" w:rsidP="00D76266">
                      <w:pPr>
                        <w:spacing w:line="189" w:lineRule="exact"/>
                        <w:ind w:right="19"/>
                        <w:jc w:val="right"/>
                        <w:rPr>
                          <w:rFonts w:ascii="Arial"/>
                          <w:sz w:val="17"/>
                        </w:rPr>
                      </w:pPr>
                      <w:r>
                        <w:rPr>
                          <w:rFonts w:ascii="Arial"/>
                          <w:sz w:val="17"/>
                          <w:u w:val="single"/>
                        </w:rPr>
                        <w:t>Tot 4</w:t>
                      </w:r>
                      <w:r>
                        <w:rPr>
                          <w:rFonts w:ascii="Arial"/>
                          <w:spacing w:val="-10"/>
                          <w:sz w:val="17"/>
                          <w:u w:val="single"/>
                        </w:rPr>
                        <w:t xml:space="preserve"> </w:t>
                      </w:r>
                      <w:r>
                        <w:rPr>
                          <w:rFonts w:ascii="Arial"/>
                          <w:sz w:val="17"/>
                          <w:u w:val="single"/>
                        </w:rPr>
                        <w:t>jaar</w:t>
                      </w:r>
                    </w:p>
                    <w:p w14:paraId="5B08C483" w14:textId="42822EBC" w:rsidR="00FC60A6" w:rsidRPr="00D76266" w:rsidRDefault="00FC60A6" w:rsidP="00D76266">
                      <w:pPr>
                        <w:ind w:right="18"/>
                        <w:jc w:val="right"/>
                        <w:rPr>
                          <w:rFonts w:ascii="Arial"/>
                          <w:sz w:val="15"/>
                        </w:rPr>
                      </w:pPr>
                      <w:r>
                        <w:rPr>
                          <w:rFonts w:ascii="Arial"/>
                          <w:sz w:val="15"/>
                        </w:rPr>
                        <w:t>34%,</w:t>
                      </w:r>
                      <w:r>
                        <w:rPr>
                          <w:rFonts w:ascii="Arial"/>
                          <w:spacing w:val="-15"/>
                          <w:sz w:val="15"/>
                        </w:rPr>
                        <w:t xml:space="preserve"> </w:t>
                      </w:r>
                      <w:r>
                        <w:rPr>
                          <w:rFonts w:ascii="Arial"/>
                          <w:sz w:val="15"/>
                        </w:rPr>
                        <w:t>p&lt;</w:t>
                      </w:r>
                      <w:r w:rsidR="00BB07AF">
                        <w:rPr>
                          <w:rFonts w:ascii="Arial"/>
                          <w:sz w:val="15"/>
                        </w:rPr>
                        <w:t>0,</w:t>
                      </w:r>
                      <w:r>
                        <w:rPr>
                          <w:rFonts w:ascii="Arial"/>
                          <w:sz w:val="15"/>
                        </w:rPr>
                        <w:t>0055</w:t>
                      </w:r>
                    </w:p>
                  </w:txbxContent>
                </v:textbox>
                <w10:wrap type="square"/>
              </v:shape>
            </w:pict>
          </mc:Fallback>
        </mc:AlternateContent>
      </w:r>
    </w:p>
    <w:p w14:paraId="34ADEC16" w14:textId="405219BA" w:rsidR="00D76266" w:rsidRPr="0085174A" w:rsidRDefault="00D76266" w:rsidP="008F1FBD">
      <w:pPr>
        <w:pStyle w:val="Corpsdetexte"/>
        <w:rPr>
          <w:b/>
          <w:sz w:val="22"/>
          <w:szCs w:val="22"/>
        </w:rPr>
      </w:pPr>
    </w:p>
    <w:p w14:paraId="0F46DB9E" w14:textId="5A498508" w:rsidR="00D76266" w:rsidRPr="0085174A" w:rsidRDefault="00427790" w:rsidP="008F1FBD">
      <w:pPr>
        <w:pStyle w:val="Corpsdetexte"/>
        <w:rPr>
          <w:b/>
          <w:sz w:val="22"/>
          <w:szCs w:val="22"/>
        </w:rPr>
      </w:pPr>
      <w:r w:rsidRPr="0085174A">
        <w:rPr>
          <w:noProof/>
          <w:lang w:val="en-US"/>
        </w:rPr>
        <mc:AlternateContent>
          <mc:Choice Requires="wps">
            <w:drawing>
              <wp:anchor distT="45720" distB="45720" distL="114300" distR="114300" simplePos="0" relativeHeight="251667968" behindDoc="0" locked="0" layoutInCell="1" allowOverlap="1" wp14:anchorId="31593274" wp14:editId="46237B99">
                <wp:simplePos x="0" y="0"/>
                <wp:positionH relativeFrom="column">
                  <wp:posOffset>804545</wp:posOffset>
                </wp:positionH>
                <wp:positionV relativeFrom="paragraph">
                  <wp:posOffset>287020</wp:posOffset>
                </wp:positionV>
                <wp:extent cx="871220" cy="383540"/>
                <wp:effectExtent l="0" t="0" r="0" b="0"/>
                <wp:wrapSquare wrapText="bothSides"/>
                <wp:docPr id="47636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CF0A9" w14:textId="77777777" w:rsidR="00FC60A6" w:rsidRDefault="00FC60A6" w:rsidP="00D76266">
                            <w:pPr>
                              <w:spacing w:line="189" w:lineRule="exact"/>
                              <w:ind w:right="19"/>
                              <w:jc w:val="right"/>
                              <w:rPr>
                                <w:rFonts w:ascii="Arial"/>
                                <w:sz w:val="17"/>
                              </w:rPr>
                            </w:pPr>
                            <w:r>
                              <w:rPr>
                                <w:rFonts w:ascii="Arial"/>
                                <w:sz w:val="17"/>
                                <w:u w:val="single"/>
                              </w:rPr>
                              <w:t>Tot 1</w:t>
                            </w:r>
                            <w:r>
                              <w:rPr>
                                <w:rFonts w:ascii="Arial"/>
                                <w:spacing w:val="-10"/>
                                <w:sz w:val="17"/>
                                <w:u w:val="single"/>
                              </w:rPr>
                              <w:t xml:space="preserve"> </w:t>
                            </w:r>
                            <w:r>
                              <w:rPr>
                                <w:rFonts w:ascii="Arial"/>
                                <w:sz w:val="17"/>
                                <w:u w:val="single"/>
                              </w:rPr>
                              <w:t>jaar</w:t>
                            </w:r>
                          </w:p>
                          <w:p w14:paraId="6DAC3CF8" w14:textId="1747AF40" w:rsidR="00FC60A6" w:rsidRPr="00D76266" w:rsidRDefault="00FC60A6" w:rsidP="00D76266">
                            <w:pPr>
                              <w:ind w:right="18"/>
                              <w:jc w:val="right"/>
                              <w:rPr>
                                <w:rFonts w:ascii="Arial"/>
                                <w:sz w:val="15"/>
                              </w:rPr>
                            </w:pPr>
                            <w:r>
                              <w:rPr>
                                <w:rFonts w:ascii="Arial"/>
                                <w:sz w:val="15"/>
                              </w:rPr>
                              <w:t>5%,</w:t>
                            </w:r>
                            <w:r>
                              <w:rPr>
                                <w:rFonts w:ascii="Arial"/>
                                <w:spacing w:val="-15"/>
                                <w:sz w:val="15"/>
                              </w:rPr>
                              <w:t xml:space="preserve"> </w:t>
                            </w:r>
                            <w:r>
                              <w:rPr>
                                <w:rFonts w:ascii="Arial"/>
                                <w:sz w:val="15"/>
                              </w:rPr>
                              <w:t>p&lt;</w:t>
                            </w:r>
                            <w:r w:rsidR="00BB07AF">
                              <w:rPr>
                                <w:rFonts w:ascii="Arial"/>
                                <w:sz w:val="15"/>
                              </w:rPr>
                              <w:t>0,</w:t>
                            </w:r>
                            <w:r>
                              <w:rPr>
                                <w:rFonts w:ascii="Arial"/>
                                <w:sz w:val="15"/>
                              </w:rPr>
                              <w:t>2394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93274" id="Text Box 2" o:spid="_x0000_s1036" type="#_x0000_t202" style="position:absolute;margin-left:63.35pt;margin-top:22.6pt;width:68.6pt;height:30.2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" stroked="f">
                <v:textbox>
                  <w:txbxContent>
                    <w:p w14:paraId="4A0CF0A9" w14:textId="77777777" w:rsidR="00FC60A6" w:rsidRDefault="00FC60A6" w:rsidP="00D76266">
                      <w:pPr>
                        <w:spacing w:line="189" w:lineRule="exact"/>
                        <w:ind w:right="19"/>
                        <w:jc w:val="right"/>
                        <w:rPr>
                          <w:rFonts w:ascii="Arial"/>
                          <w:sz w:val="17"/>
                        </w:rPr>
                      </w:pPr>
                      <w:r>
                        <w:rPr>
                          <w:rFonts w:ascii="Arial"/>
                          <w:sz w:val="17"/>
                          <w:u w:val="single"/>
                        </w:rPr>
                        <w:t>Tot 1</w:t>
                      </w:r>
                      <w:r>
                        <w:rPr>
                          <w:rFonts w:ascii="Arial"/>
                          <w:spacing w:val="-10"/>
                          <w:sz w:val="17"/>
                          <w:u w:val="single"/>
                        </w:rPr>
                        <w:t xml:space="preserve"> </w:t>
                      </w:r>
                      <w:r>
                        <w:rPr>
                          <w:rFonts w:ascii="Arial"/>
                          <w:sz w:val="17"/>
                          <w:u w:val="single"/>
                        </w:rPr>
                        <w:t>jaar</w:t>
                      </w:r>
                    </w:p>
                    <w:p w14:paraId="6DAC3CF8" w14:textId="1747AF40" w:rsidR="00FC60A6" w:rsidRPr="00D76266" w:rsidRDefault="00FC60A6" w:rsidP="00D76266">
                      <w:pPr>
                        <w:ind w:right="18"/>
                        <w:jc w:val="right"/>
                        <w:rPr>
                          <w:rFonts w:ascii="Arial"/>
                          <w:sz w:val="15"/>
                        </w:rPr>
                      </w:pPr>
                      <w:r>
                        <w:rPr>
                          <w:rFonts w:ascii="Arial"/>
                          <w:sz w:val="15"/>
                        </w:rPr>
                        <w:t>5%,</w:t>
                      </w:r>
                      <w:r>
                        <w:rPr>
                          <w:rFonts w:ascii="Arial"/>
                          <w:spacing w:val="-15"/>
                          <w:sz w:val="15"/>
                        </w:rPr>
                        <w:t xml:space="preserve"> </w:t>
                      </w:r>
                      <w:r>
                        <w:rPr>
                          <w:rFonts w:ascii="Arial"/>
                          <w:sz w:val="15"/>
                        </w:rPr>
                        <w:t>p&lt;</w:t>
                      </w:r>
                      <w:r w:rsidR="00BB07AF">
                        <w:rPr>
                          <w:rFonts w:ascii="Arial"/>
                          <w:sz w:val="15"/>
                        </w:rPr>
                        <w:t>0,</w:t>
                      </w:r>
                      <w:r>
                        <w:rPr>
                          <w:rFonts w:ascii="Arial"/>
                          <w:sz w:val="15"/>
                        </w:rPr>
                        <w:t>2394</w:t>
                      </w:r>
                    </w:p>
                  </w:txbxContent>
                </v:textbox>
                <w10:wrap type="square"/>
              </v:shape>
            </w:pict>
          </mc:Fallback>
        </mc:AlternateContent>
      </w:r>
      <w:r w:rsidRPr="00CE590E">
        <w:rPr>
          <w:noProof/>
          <w:szCs w:val="22"/>
          <w:lang w:val="en-US"/>
        </w:rPr>
        <mc:AlternateContent>
          <mc:Choice Requires="wps">
            <w:drawing>
              <wp:anchor distT="45720" distB="45720" distL="114300" distR="114300" simplePos="0" relativeHeight="251670016" behindDoc="0" locked="0" layoutInCell="1" allowOverlap="1" wp14:anchorId="31593274" wp14:editId="20752754">
                <wp:simplePos x="0" y="0"/>
                <wp:positionH relativeFrom="column">
                  <wp:posOffset>2813050</wp:posOffset>
                </wp:positionH>
                <wp:positionV relativeFrom="paragraph">
                  <wp:posOffset>41275</wp:posOffset>
                </wp:positionV>
                <wp:extent cx="871220" cy="383540"/>
                <wp:effectExtent l="0" t="0" r="0" b="0"/>
                <wp:wrapSquare wrapText="bothSides"/>
                <wp:docPr id="128699644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68F1E" w14:textId="0142EFE2" w:rsidR="00FC60A6" w:rsidRDefault="00FC60A6" w:rsidP="00D76266">
                            <w:pPr>
                              <w:spacing w:line="189" w:lineRule="exact"/>
                              <w:ind w:right="19"/>
                              <w:jc w:val="right"/>
                              <w:rPr>
                                <w:rFonts w:ascii="Arial"/>
                                <w:sz w:val="17"/>
                              </w:rPr>
                            </w:pPr>
                            <w:r>
                              <w:rPr>
                                <w:rFonts w:ascii="Arial"/>
                                <w:sz w:val="17"/>
                                <w:u w:val="single"/>
                              </w:rPr>
                              <w:t>Tot 3</w:t>
                            </w:r>
                            <w:r>
                              <w:rPr>
                                <w:rFonts w:ascii="Arial"/>
                                <w:spacing w:val="-10"/>
                                <w:sz w:val="17"/>
                                <w:u w:val="single"/>
                              </w:rPr>
                              <w:t xml:space="preserve"> </w:t>
                            </w:r>
                            <w:r>
                              <w:rPr>
                                <w:rFonts w:ascii="Arial"/>
                                <w:sz w:val="17"/>
                                <w:u w:val="single"/>
                              </w:rPr>
                              <w:t>jaar</w:t>
                            </w:r>
                          </w:p>
                          <w:p w14:paraId="034D2501" w14:textId="341AF2A2" w:rsidR="00FC60A6" w:rsidRPr="00D76266" w:rsidRDefault="00FC60A6" w:rsidP="00D76266">
                            <w:pPr>
                              <w:ind w:right="18"/>
                              <w:jc w:val="right"/>
                              <w:rPr>
                                <w:rFonts w:ascii="Arial"/>
                                <w:sz w:val="15"/>
                              </w:rPr>
                            </w:pPr>
                            <w:r>
                              <w:rPr>
                                <w:rFonts w:ascii="Arial"/>
                                <w:sz w:val="15"/>
                              </w:rPr>
                              <w:t>24%,</w:t>
                            </w:r>
                            <w:r>
                              <w:rPr>
                                <w:rFonts w:ascii="Arial"/>
                                <w:spacing w:val="-15"/>
                                <w:sz w:val="15"/>
                              </w:rPr>
                              <w:t xml:space="preserve"> </w:t>
                            </w:r>
                            <w:r>
                              <w:rPr>
                                <w:rFonts w:ascii="Arial"/>
                                <w:sz w:val="15"/>
                              </w:rPr>
                              <w:t>p&lt;</w:t>
                            </w:r>
                            <w:r w:rsidR="00BB07AF">
                              <w:rPr>
                                <w:rFonts w:ascii="Arial"/>
                                <w:sz w:val="15"/>
                              </w:rPr>
                              <w:t>0,</w:t>
                            </w:r>
                            <w:r>
                              <w:rPr>
                                <w:rFonts w:ascii="Arial"/>
                                <w:sz w:val="15"/>
                              </w:rPr>
                              <w:t>0013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93274" id="Text Box 108" o:spid="_x0000_s1037" type="#_x0000_t202" style="position:absolute;margin-left:221.5pt;margin-top:3.25pt;width:68.6pt;height:30.2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" stroked="f">
                <v:textbox>
                  <w:txbxContent>
                    <w:p w14:paraId="15268F1E" w14:textId="0142EFE2" w:rsidR="00FC60A6" w:rsidRDefault="00FC60A6" w:rsidP="00D76266">
                      <w:pPr>
                        <w:spacing w:line="189" w:lineRule="exact"/>
                        <w:ind w:right="19"/>
                        <w:jc w:val="right"/>
                        <w:rPr>
                          <w:rFonts w:ascii="Arial"/>
                          <w:sz w:val="17"/>
                        </w:rPr>
                      </w:pPr>
                      <w:r>
                        <w:rPr>
                          <w:rFonts w:ascii="Arial"/>
                          <w:sz w:val="17"/>
                          <w:u w:val="single"/>
                        </w:rPr>
                        <w:t>Tot 3</w:t>
                      </w:r>
                      <w:r>
                        <w:rPr>
                          <w:rFonts w:ascii="Arial"/>
                          <w:spacing w:val="-10"/>
                          <w:sz w:val="17"/>
                          <w:u w:val="single"/>
                        </w:rPr>
                        <w:t xml:space="preserve"> </w:t>
                      </w:r>
                      <w:r>
                        <w:rPr>
                          <w:rFonts w:ascii="Arial"/>
                          <w:sz w:val="17"/>
                          <w:u w:val="single"/>
                        </w:rPr>
                        <w:t>jaar</w:t>
                      </w:r>
                    </w:p>
                    <w:p w14:paraId="034D2501" w14:textId="341AF2A2" w:rsidR="00FC60A6" w:rsidRPr="00D76266" w:rsidRDefault="00FC60A6" w:rsidP="00D76266">
                      <w:pPr>
                        <w:ind w:right="18"/>
                        <w:jc w:val="right"/>
                        <w:rPr>
                          <w:rFonts w:ascii="Arial"/>
                          <w:sz w:val="15"/>
                        </w:rPr>
                      </w:pPr>
                      <w:r>
                        <w:rPr>
                          <w:rFonts w:ascii="Arial"/>
                          <w:sz w:val="15"/>
                        </w:rPr>
                        <w:t>24%,</w:t>
                      </w:r>
                      <w:r>
                        <w:rPr>
                          <w:rFonts w:ascii="Arial"/>
                          <w:spacing w:val="-15"/>
                          <w:sz w:val="15"/>
                        </w:rPr>
                        <w:t xml:space="preserve"> </w:t>
                      </w:r>
                      <w:r>
                        <w:rPr>
                          <w:rFonts w:ascii="Arial"/>
                          <w:sz w:val="15"/>
                        </w:rPr>
                        <w:t>p&lt;</w:t>
                      </w:r>
                      <w:r w:rsidR="00BB07AF">
                        <w:rPr>
                          <w:rFonts w:ascii="Arial"/>
                          <w:sz w:val="15"/>
                        </w:rPr>
                        <w:t>0,</w:t>
                      </w:r>
                      <w:r>
                        <w:rPr>
                          <w:rFonts w:ascii="Arial"/>
                          <w:sz w:val="15"/>
                        </w:rPr>
                        <w:t>0013</w:t>
                      </w:r>
                    </w:p>
                  </w:txbxContent>
                </v:textbox>
                <w10:wrap type="square"/>
              </v:shape>
            </w:pict>
          </mc:Fallback>
        </mc:AlternateContent>
      </w:r>
      <w:r w:rsidRPr="00CE590E">
        <w:rPr>
          <w:noProof/>
          <w:szCs w:val="22"/>
          <w:lang w:val="en-US"/>
        </w:rPr>
        <mc:AlternateContent>
          <mc:Choice Requires="wps">
            <w:drawing>
              <wp:anchor distT="45720" distB="45720" distL="114300" distR="114300" simplePos="0" relativeHeight="251668992" behindDoc="0" locked="0" layoutInCell="1" allowOverlap="1" wp14:anchorId="31593274" wp14:editId="5FA325B7">
                <wp:simplePos x="0" y="0"/>
                <wp:positionH relativeFrom="column">
                  <wp:posOffset>1801495</wp:posOffset>
                </wp:positionH>
                <wp:positionV relativeFrom="paragraph">
                  <wp:posOffset>149225</wp:posOffset>
                </wp:positionV>
                <wp:extent cx="871220" cy="383540"/>
                <wp:effectExtent l="0" t="0" r="0" b="0"/>
                <wp:wrapSquare wrapText="bothSides"/>
                <wp:docPr id="176827605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9A23C" w14:textId="2A905E8A" w:rsidR="00FC60A6" w:rsidRDefault="00FC60A6" w:rsidP="00D76266">
                            <w:pPr>
                              <w:spacing w:line="189" w:lineRule="exact"/>
                              <w:ind w:right="19"/>
                              <w:jc w:val="right"/>
                              <w:rPr>
                                <w:rFonts w:ascii="Arial"/>
                                <w:sz w:val="17"/>
                              </w:rPr>
                            </w:pPr>
                            <w:r>
                              <w:rPr>
                                <w:rFonts w:ascii="Arial"/>
                                <w:sz w:val="17"/>
                                <w:u w:val="single"/>
                              </w:rPr>
                              <w:t>Tot 2</w:t>
                            </w:r>
                            <w:r>
                              <w:rPr>
                                <w:rFonts w:ascii="Arial"/>
                                <w:spacing w:val="-10"/>
                                <w:sz w:val="17"/>
                                <w:u w:val="single"/>
                              </w:rPr>
                              <w:t xml:space="preserve"> </w:t>
                            </w:r>
                            <w:r>
                              <w:rPr>
                                <w:rFonts w:ascii="Arial"/>
                                <w:sz w:val="17"/>
                                <w:u w:val="single"/>
                              </w:rPr>
                              <w:t>jaar</w:t>
                            </w:r>
                          </w:p>
                          <w:p w14:paraId="7D51A173" w14:textId="08DAF62A" w:rsidR="00FC60A6" w:rsidRPr="00D76266" w:rsidRDefault="00FC60A6" w:rsidP="00D76266">
                            <w:pPr>
                              <w:ind w:right="18"/>
                              <w:jc w:val="right"/>
                              <w:rPr>
                                <w:rFonts w:ascii="Arial"/>
                                <w:sz w:val="15"/>
                              </w:rPr>
                            </w:pPr>
                            <w:r>
                              <w:rPr>
                                <w:rFonts w:ascii="Arial"/>
                                <w:sz w:val="15"/>
                              </w:rPr>
                              <w:t>19%,</w:t>
                            </w:r>
                            <w:r>
                              <w:rPr>
                                <w:rFonts w:ascii="Arial"/>
                                <w:spacing w:val="-15"/>
                                <w:sz w:val="15"/>
                              </w:rPr>
                              <w:t xml:space="preserve"> </w:t>
                            </w:r>
                            <w:r>
                              <w:rPr>
                                <w:rFonts w:ascii="Arial"/>
                                <w:sz w:val="15"/>
                              </w:rPr>
                              <w:t>p&lt;</w:t>
                            </w:r>
                            <w:r w:rsidR="00BB07AF">
                              <w:rPr>
                                <w:rFonts w:ascii="Arial"/>
                                <w:sz w:val="15"/>
                              </w:rPr>
                              <w:t>0,</w:t>
                            </w:r>
                            <w:r>
                              <w:rPr>
                                <w:rFonts w:ascii="Arial"/>
                                <w:sz w:val="15"/>
                              </w:rPr>
                              <w:t>0008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93274" id="Text Box 107" o:spid="_x0000_s1038" type="#_x0000_t202" style="position:absolute;margin-left:141.85pt;margin-top:11.75pt;width:68.6pt;height:30.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" stroked="f">
                <v:textbox>
                  <w:txbxContent>
                    <w:p w14:paraId="4879A23C" w14:textId="2A905E8A" w:rsidR="00FC60A6" w:rsidRDefault="00FC60A6" w:rsidP="00D76266">
                      <w:pPr>
                        <w:spacing w:line="189" w:lineRule="exact"/>
                        <w:ind w:right="19"/>
                        <w:jc w:val="right"/>
                        <w:rPr>
                          <w:rFonts w:ascii="Arial"/>
                          <w:sz w:val="17"/>
                        </w:rPr>
                      </w:pPr>
                      <w:r>
                        <w:rPr>
                          <w:rFonts w:ascii="Arial"/>
                          <w:sz w:val="17"/>
                          <w:u w:val="single"/>
                        </w:rPr>
                        <w:t>Tot 2</w:t>
                      </w:r>
                      <w:r>
                        <w:rPr>
                          <w:rFonts w:ascii="Arial"/>
                          <w:spacing w:val="-10"/>
                          <w:sz w:val="17"/>
                          <w:u w:val="single"/>
                        </w:rPr>
                        <w:t xml:space="preserve"> </w:t>
                      </w:r>
                      <w:r>
                        <w:rPr>
                          <w:rFonts w:ascii="Arial"/>
                          <w:sz w:val="17"/>
                          <w:u w:val="single"/>
                        </w:rPr>
                        <w:t>jaar</w:t>
                      </w:r>
                    </w:p>
                    <w:p w14:paraId="7D51A173" w14:textId="08DAF62A" w:rsidR="00FC60A6" w:rsidRPr="00D76266" w:rsidRDefault="00FC60A6" w:rsidP="00D76266">
                      <w:pPr>
                        <w:ind w:right="18"/>
                        <w:jc w:val="right"/>
                        <w:rPr>
                          <w:rFonts w:ascii="Arial"/>
                          <w:sz w:val="15"/>
                        </w:rPr>
                      </w:pPr>
                      <w:r>
                        <w:rPr>
                          <w:rFonts w:ascii="Arial"/>
                          <w:sz w:val="15"/>
                        </w:rPr>
                        <w:t>19%,</w:t>
                      </w:r>
                      <w:r>
                        <w:rPr>
                          <w:rFonts w:ascii="Arial"/>
                          <w:spacing w:val="-15"/>
                          <w:sz w:val="15"/>
                        </w:rPr>
                        <w:t xml:space="preserve"> </w:t>
                      </w:r>
                      <w:r>
                        <w:rPr>
                          <w:rFonts w:ascii="Arial"/>
                          <w:sz w:val="15"/>
                        </w:rPr>
                        <w:t>p&lt;</w:t>
                      </w:r>
                      <w:r w:rsidR="00BB07AF">
                        <w:rPr>
                          <w:rFonts w:ascii="Arial"/>
                          <w:sz w:val="15"/>
                        </w:rPr>
                        <w:t>0,</w:t>
                      </w:r>
                      <w:r>
                        <w:rPr>
                          <w:rFonts w:ascii="Arial"/>
                          <w:sz w:val="15"/>
                        </w:rPr>
                        <w:t>0008</w:t>
                      </w:r>
                    </w:p>
                  </w:txbxContent>
                </v:textbox>
                <w10:wrap type="square"/>
              </v:shape>
            </w:pict>
          </mc:Fallback>
        </mc:AlternateContent>
      </w:r>
    </w:p>
    <w:p w14:paraId="2C63E4C9" w14:textId="1A16A319" w:rsidR="00D76266" w:rsidRPr="0085174A" w:rsidRDefault="00D76266" w:rsidP="008F1FBD">
      <w:pPr>
        <w:pStyle w:val="Corpsdetexte"/>
        <w:rPr>
          <w:b/>
          <w:sz w:val="22"/>
          <w:szCs w:val="22"/>
        </w:rPr>
      </w:pPr>
    </w:p>
    <w:p w14:paraId="0F4CC931" w14:textId="436EA6DC" w:rsidR="00D76266" w:rsidRPr="0085174A" w:rsidRDefault="00D76266" w:rsidP="008F1FBD">
      <w:pPr>
        <w:pStyle w:val="Corpsdetexte"/>
        <w:rPr>
          <w:b/>
          <w:sz w:val="22"/>
          <w:szCs w:val="22"/>
        </w:rPr>
      </w:pPr>
    </w:p>
    <w:p w14:paraId="0FCF0BEF" w14:textId="60881FBA" w:rsidR="00D76266" w:rsidRPr="0085174A" w:rsidRDefault="00D76266" w:rsidP="008F1FBD">
      <w:pPr>
        <w:pStyle w:val="Corpsdetexte"/>
        <w:rPr>
          <w:b/>
          <w:sz w:val="22"/>
          <w:szCs w:val="22"/>
        </w:rPr>
      </w:pPr>
    </w:p>
    <w:p w14:paraId="15098CF8" w14:textId="77777777" w:rsidR="00D76266" w:rsidRPr="0085174A" w:rsidRDefault="00D76266" w:rsidP="008F1FBD">
      <w:pPr>
        <w:pStyle w:val="Corpsdetexte"/>
        <w:rPr>
          <w:b/>
          <w:sz w:val="22"/>
          <w:szCs w:val="22"/>
        </w:rPr>
      </w:pPr>
    </w:p>
    <w:p w14:paraId="2A71C1F7" w14:textId="77777777" w:rsidR="00D76266" w:rsidRPr="0085174A" w:rsidRDefault="00D76266" w:rsidP="008F1FBD">
      <w:pPr>
        <w:pStyle w:val="Corpsdetexte"/>
        <w:rPr>
          <w:b/>
          <w:sz w:val="22"/>
          <w:szCs w:val="22"/>
        </w:rPr>
      </w:pPr>
    </w:p>
    <w:p w14:paraId="1AE0A049" w14:textId="61BFF09B" w:rsidR="00D31C38" w:rsidRPr="0085174A" w:rsidRDefault="005962DB" w:rsidP="00D76266">
      <w:pPr>
        <w:jc w:val="right"/>
        <w:rPr>
          <w:b/>
          <w:sz w:val="20"/>
          <w:szCs w:val="20"/>
        </w:rPr>
      </w:pPr>
      <w:proofErr w:type="gramStart"/>
      <w:r w:rsidRPr="0085174A">
        <w:rPr>
          <w:b/>
          <w:sz w:val="20"/>
          <w:szCs w:val="20"/>
        </w:rPr>
        <w:t>maanden</w:t>
      </w:r>
      <w:proofErr w:type="gramEnd"/>
      <w:r w:rsidR="00E74769" w:rsidRPr="0085174A">
        <w:rPr>
          <w:b/>
          <w:sz w:val="20"/>
          <w:szCs w:val="20"/>
        </w:rPr>
        <w:t xml:space="preserve"> sinds randomisatie</w:t>
      </w:r>
    </w:p>
    <w:tbl>
      <w:tblPr>
        <w:tblStyle w:val="Grilledutablea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458"/>
        <w:gridCol w:w="1559"/>
      </w:tblGrid>
      <w:tr w:rsidR="005713BF" w:rsidRPr="0085174A" w14:paraId="215C0F73" w14:textId="77777777" w:rsidTr="00D91BFB">
        <w:tc>
          <w:tcPr>
            <w:tcW w:w="936" w:type="dxa"/>
          </w:tcPr>
          <w:p w14:paraId="03F82329" w14:textId="77777777" w:rsidR="005713BF" w:rsidRPr="0085174A" w:rsidRDefault="005713BF" w:rsidP="00D91BFB">
            <w:pPr>
              <w:rPr>
                <w:b/>
              </w:rPr>
            </w:pPr>
          </w:p>
        </w:tc>
        <w:tc>
          <w:tcPr>
            <w:tcW w:w="3458" w:type="dxa"/>
          </w:tcPr>
          <w:p w14:paraId="616989E6" w14:textId="77777777" w:rsidR="005713BF" w:rsidRPr="0085174A" w:rsidRDefault="005713BF" w:rsidP="00D91BFB">
            <w:pPr>
              <w:rPr>
                <w:b/>
              </w:rPr>
            </w:pPr>
          </w:p>
        </w:tc>
        <w:tc>
          <w:tcPr>
            <w:tcW w:w="1559" w:type="dxa"/>
          </w:tcPr>
          <w:p w14:paraId="28DC2AA0" w14:textId="36B8EB6D" w:rsidR="005713BF" w:rsidRPr="0085174A" w:rsidRDefault="003B6E07" w:rsidP="00D91BFB">
            <w:pPr>
              <w:pStyle w:val="Corpsdetexte"/>
              <w:jc w:val="center"/>
              <w:rPr>
                <w:b/>
                <w:sz w:val="22"/>
                <w:szCs w:val="22"/>
                <w:u w:val="single"/>
              </w:rPr>
            </w:pPr>
            <w:r w:rsidRPr="0085174A">
              <w:rPr>
                <w:bCs/>
                <w:sz w:val="22"/>
                <w:szCs w:val="22"/>
                <w:u w:val="single"/>
              </w:rPr>
              <w:t>N</w:t>
            </w:r>
          </w:p>
        </w:tc>
      </w:tr>
      <w:tr w:rsidR="005713BF" w:rsidRPr="0085174A" w14:paraId="0B0F6D40" w14:textId="77777777" w:rsidTr="00D91BFB">
        <w:tc>
          <w:tcPr>
            <w:tcW w:w="936" w:type="dxa"/>
          </w:tcPr>
          <w:p w14:paraId="63C961A7" w14:textId="77777777" w:rsidR="005713BF" w:rsidRPr="0085174A" w:rsidRDefault="005713BF" w:rsidP="00D91BFB">
            <w:pPr>
              <w:rPr>
                <w:b/>
              </w:rPr>
            </w:pPr>
            <w:r w:rsidRPr="0085174A">
              <w:rPr>
                <w:u w:val="single"/>
              </w:rPr>
              <w:tab/>
            </w:r>
          </w:p>
        </w:tc>
        <w:tc>
          <w:tcPr>
            <w:tcW w:w="3458" w:type="dxa"/>
          </w:tcPr>
          <w:p w14:paraId="3FB42A52" w14:textId="77777777" w:rsidR="005713BF" w:rsidRPr="0085174A" w:rsidRDefault="005713BF" w:rsidP="00D91BFB">
            <w:pPr>
              <w:rPr>
                <w:b/>
              </w:rPr>
            </w:pPr>
            <w:r w:rsidRPr="0085174A">
              <w:t>Dasatinib 100 mg eenmaal daags</w:t>
            </w:r>
          </w:p>
        </w:tc>
        <w:tc>
          <w:tcPr>
            <w:tcW w:w="1559" w:type="dxa"/>
          </w:tcPr>
          <w:p w14:paraId="7DC85FC8" w14:textId="77777777" w:rsidR="005713BF" w:rsidRPr="0085174A" w:rsidRDefault="005713BF" w:rsidP="00D91BFB">
            <w:pPr>
              <w:jc w:val="center"/>
              <w:rPr>
                <w:b/>
              </w:rPr>
            </w:pPr>
            <w:r w:rsidRPr="0085174A">
              <w:t>259</w:t>
            </w:r>
          </w:p>
        </w:tc>
      </w:tr>
      <w:tr w:rsidR="005713BF" w:rsidRPr="0085174A" w14:paraId="5FC9E45A" w14:textId="77777777" w:rsidTr="00D91BFB">
        <w:tc>
          <w:tcPr>
            <w:tcW w:w="936" w:type="dxa"/>
          </w:tcPr>
          <w:p w14:paraId="69DEF1CF" w14:textId="77777777" w:rsidR="005713BF" w:rsidRPr="0085174A" w:rsidRDefault="005713BF" w:rsidP="00D91BFB">
            <w:pPr>
              <w:rPr>
                <w:b/>
              </w:rPr>
            </w:pPr>
            <w:r w:rsidRPr="0085174A">
              <w:t>---------</w:t>
            </w:r>
          </w:p>
        </w:tc>
        <w:tc>
          <w:tcPr>
            <w:tcW w:w="3458" w:type="dxa"/>
          </w:tcPr>
          <w:p w14:paraId="28EF8FEE" w14:textId="77777777" w:rsidR="005713BF" w:rsidRPr="0085174A" w:rsidRDefault="005713BF" w:rsidP="00D91BFB">
            <w:pPr>
              <w:rPr>
                <w:b/>
              </w:rPr>
            </w:pPr>
            <w:r w:rsidRPr="0085174A">
              <w:t>Imatinib 400 mg eenmaal daags</w:t>
            </w:r>
          </w:p>
        </w:tc>
        <w:tc>
          <w:tcPr>
            <w:tcW w:w="1559" w:type="dxa"/>
          </w:tcPr>
          <w:p w14:paraId="09716F5C" w14:textId="77777777" w:rsidR="005713BF" w:rsidRPr="0085174A" w:rsidRDefault="005713BF" w:rsidP="00D91BFB">
            <w:pPr>
              <w:jc w:val="center"/>
              <w:rPr>
                <w:b/>
              </w:rPr>
            </w:pPr>
            <w:r w:rsidRPr="0085174A">
              <w:t>260</w:t>
            </w:r>
          </w:p>
        </w:tc>
      </w:tr>
    </w:tbl>
    <w:p w14:paraId="3428D62E" w14:textId="77777777" w:rsidR="00D31C38" w:rsidRPr="0085174A" w:rsidRDefault="00D31C38" w:rsidP="008F1FBD">
      <w:pPr>
        <w:pStyle w:val="Corpsdetexte"/>
        <w:rPr>
          <w:sz w:val="22"/>
          <w:szCs w:val="22"/>
        </w:rPr>
      </w:pPr>
    </w:p>
    <w:p w14:paraId="23B27D58" w14:textId="03518D9F" w:rsidR="00D31C38" w:rsidRPr="0085174A" w:rsidRDefault="00E74769" w:rsidP="008F1FBD">
      <w:pPr>
        <w:pStyle w:val="Corpsdetexte"/>
        <w:rPr>
          <w:sz w:val="22"/>
          <w:szCs w:val="22"/>
        </w:rPr>
      </w:pPr>
      <w:r w:rsidRPr="0085174A">
        <w:rPr>
          <w:sz w:val="22"/>
          <w:szCs w:val="22"/>
        </w:rPr>
        <w:t xml:space="preserve">Het percentage van MMR op elk moment in iedere </w:t>
      </w:r>
      <w:proofErr w:type="gramStart"/>
      <w:r w:rsidRPr="0085174A">
        <w:rPr>
          <w:sz w:val="22"/>
          <w:szCs w:val="22"/>
        </w:rPr>
        <w:t>risico groep</w:t>
      </w:r>
      <w:proofErr w:type="gramEnd"/>
      <w:r w:rsidRPr="0085174A">
        <w:rPr>
          <w:sz w:val="22"/>
          <w:szCs w:val="22"/>
        </w:rPr>
        <w:t xml:space="preserve">, vastgesteld door de Hasfordscore, was hoger in de met </w:t>
      </w:r>
      <w:r w:rsidR="007F287F" w:rsidRPr="0085174A">
        <w:rPr>
          <w:rFonts w:eastAsia="SimSun"/>
          <w:sz w:val="22"/>
          <w:szCs w:val="22"/>
        </w:rPr>
        <w:t>d</w:t>
      </w:r>
      <w:r w:rsidR="00EC2341" w:rsidRPr="0085174A">
        <w:rPr>
          <w:rFonts w:eastAsia="SimSun"/>
          <w:sz w:val="22"/>
          <w:szCs w:val="22"/>
        </w:rPr>
        <w:t xml:space="preserve">asatinib </w:t>
      </w:r>
      <w:r w:rsidRPr="0085174A">
        <w:rPr>
          <w:sz w:val="22"/>
          <w:szCs w:val="22"/>
        </w:rPr>
        <w:t>behandelde groep dan de met imatinib behandelde groep (respectievelijk: laag risico: 90% en 69%; middelmatig risico: 71% en 65%; hoog risico: 67% en</w:t>
      </w:r>
      <w:r w:rsidR="004500D5" w:rsidRPr="0085174A">
        <w:rPr>
          <w:sz w:val="22"/>
          <w:szCs w:val="22"/>
        </w:rPr>
        <w:t xml:space="preserve"> </w:t>
      </w:r>
      <w:r w:rsidRPr="0085174A">
        <w:rPr>
          <w:sz w:val="22"/>
          <w:szCs w:val="22"/>
        </w:rPr>
        <w:t>54%).</w:t>
      </w:r>
    </w:p>
    <w:p w14:paraId="117F6746" w14:textId="77777777" w:rsidR="00D31C38" w:rsidRPr="0085174A" w:rsidRDefault="00D31C38" w:rsidP="008F1FBD">
      <w:pPr>
        <w:pStyle w:val="Corpsdetexte"/>
        <w:rPr>
          <w:sz w:val="22"/>
          <w:szCs w:val="22"/>
        </w:rPr>
      </w:pPr>
    </w:p>
    <w:p w14:paraId="5FA994C9" w14:textId="77777777" w:rsidR="00D31C38" w:rsidRPr="0085174A" w:rsidRDefault="00E74769" w:rsidP="008F1FBD">
      <w:pPr>
        <w:pStyle w:val="Corpsdetexte"/>
        <w:rPr>
          <w:sz w:val="22"/>
          <w:szCs w:val="22"/>
        </w:rPr>
      </w:pPr>
      <w:r w:rsidRPr="0085174A">
        <w:rPr>
          <w:sz w:val="22"/>
          <w:szCs w:val="22"/>
        </w:rPr>
        <w:t>In een aanvullende analyse bereikten meer met dasatinib behandelde patiënten (84%) vroeg moleculaire respons (gedefinieerd als BCR-ABL spiegels ≤ 10% na 3 maanden) dan met imatinib behandelde patiënten (64%). Patiënten die vroeg moleculaire respons bereikten, hadden een lager risico op transformatie, een hogere frequentie van progressievrije overleving (PFS) en een hogere frequentie van algehele overleving (OS), zoals te zien is in tabel 10.</w:t>
      </w:r>
    </w:p>
    <w:p w14:paraId="07BDD13E" w14:textId="77777777" w:rsidR="00D31C38" w:rsidRPr="0085174A" w:rsidRDefault="00D31C38" w:rsidP="008F1FBD">
      <w:pPr>
        <w:pStyle w:val="Corpsdetexte"/>
        <w:rPr>
          <w:sz w:val="22"/>
          <w:szCs w:val="22"/>
        </w:rPr>
      </w:pPr>
    </w:p>
    <w:p w14:paraId="1810F26B" w14:textId="182E7FF7" w:rsidR="00D31C38" w:rsidRPr="0085174A" w:rsidRDefault="00E74769" w:rsidP="008F1FBD">
      <w:pPr>
        <w:pStyle w:val="Titre1"/>
        <w:tabs>
          <w:tab w:val="left" w:pos="1503"/>
        </w:tabs>
        <w:ind w:left="0"/>
        <w:rPr>
          <w:sz w:val="22"/>
          <w:szCs w:val="22"/>
        </w:rPr>
      </w:pPr>
      <w:r w:rsidRPr="0085174A">
        <w:rPr>
          <w:sz w:val="22"/>
          <w:szCs w:val="22"/>
        </w:rPr>
        <w:t xml:space="preserve">Tabel </w:t>
      </w:r>
      <w:r w:rsidR="004500D5" w:rsidRPr="0085174A">
        <w:rPr>
          <w:sz w:val="22"/>
          <w:szCs w:val="22"/>
        </w:rPr>
        <w:t xml:space="preserve">10: </w:t>
      </w:r>
      <w:r w:rsidRPr="0085174A">
        <w:rPr>
          <w:sz w:val="22"/>
          <w:szCs w:val="22"/>
        </w:rPr>
        <w:t>Dasatinib-patiënten met BCR-ABL ≤ 10% en &gt; 10% na 3 maanden</w:t>
      </w:r>
    </w:p>
    <w:tbl>
      <w:tblPr>
        <w:tblW w:w="9072" w:type="dxa"/>
        <w:tblLayout w:type="fixed"/>
        <w:tblCellMar>
          <w:left w:w="0" w:type="dxa"/>
          <w:right w:w="0" w:type="dxa"/>
        </w:tblCellMar>
        <w:tblLook w:val="01E0" w:firstRow="1" w:lastRow="1" w:firstColumn="1" w:lastColumn="1" w:noHBand="0" w:noVBand="0"/>
      </w:tblPr>
      <w:tblGrid>
        <w:gridCol w:w="3368"/>
        <w:gridCol w:w="2765"/>
        <w:gridCol w:w="2939"/>
      </w:tblGrid>
      <w:tr w:rsidR="00D31C38" w:rsidRPr="0085174A" w14:paraId="74760A46" w14:textId="77777777" w:rsidTr="004500D5">
        <w:trPr>
          <w:trHeight w:val="475"/>
        </w:trPr>
        <w:tc>
          <w:tcPr>
            <w:tcW w:w="3368" w:type="dxa"/>
            <w:tcBorders>
              <w:top w:val="single" w:sz="4" w:space="0" w:color="000000"/>
              <w:bottom w:val="single" w:sz="6" w:space="0" w:color="000000"/>
            </w:tcBorders>
          </w:tcPr>
          <w:p w14:paraId="5D30C3DE" w14:textId="77777777" w:rsidR="00D31C38" w:rsidRPr="0085174A" w:rsidRDefault="00D31C38" w:rsidP="008F1FBD">
            <w:pPr>
              <w:pStyle w:val="TableParagraph"/>
              <w:rPr>
                <w:b/>
              </w:rPr>
            </w:pPr>
          </w:p>
          <w:p w14:paraId="32D7030D" w14:textId="77777777" w:rsidR="00D31C38" w:rsidRPr="0085174A" w:rsidRDefault="00E74769" w:rsidP="008F1FBD">
            <w:pPr>
              <w:pStyle w:val="TableParagraph"/>
              <w:rPr>
                <w:b/>
              </w:rPr>
            </w:pPr>
            <w:r w:rsidRPr="0085174A">
              <w:rPr>
                <w:b/>
              </w:rPr>
              <w:t>Dasatinib N = 235</w:t>
            </w:r>
          </w:p>
        </w:tc>
        <w:tc>
          <w:tcPr>
            <w:tcW w:w="2765" w:type="dxa"/>
            <w:tcBorders>
              <w:top w:val="single" w:sz="4" w:space="0" w:color="000000"/>
              <w:bottom w:val="single" w:sz="6" w:space="0" w:color="000000"/>
            </w:tcBorders>
          </w:tcPr>
          <w:p w14:paraId="7D9CD6AC" w14:textId="77777777" w:rsidR="00D31C38" w:rsidRPr="0085174A" w:rsidRDefault="00E74769" w:rsidP="004500D5">
            <w:pPr>
              <w:pStyle w:val="TableParagraph"/>
              <w:jc w:val="center"/>
              <w:rPr>
                <w:b/>
              </w:rPr>
            </w:pPr>
            <w:r w:rsidRPr="0085174A">
              <w:rPr>
                <w:b/>
              </w:rPr>
              <w:t>Patiënten met BCR-ABL</w:t>
            </w:r>
          </w:p>
          <w:p w14:paraId="04E4733B" w14:textId="77777777" w:rsidR="00D31C38" w:rsidRPr="0085174A" w:rsidRDefault="00E74769" w:rsidP="004500D5">
            <w:pPr>
              <w:pStyle w:val="TableParagraph"/>
              <w:jc w:val="center"/>
              <w:rPr>
                <w:b/>
              </w:rPr>
            </w:pPr>
            <w:r w:rsidRPr="0085174A">
              <w:rPr>
                <w:b/>
              </w:rPr>
              <w:t>≤ 10% na 3 maanden</w:t>
            </w:r>
          </w:p>
        </w:tc>
        <w:tc>
          <w:tcPr>
            <w:tcW w:w="2939" w:type="dxa"/>
            <w:tcBorders>
              <w:top w:val="single" w:sz="4" w:space="0" w:color="000000"/>
              <w:bottom w:val="single" w:sz="6" w:space="0" w:color="000000"/>
            </w:tcBorders>
          </w:tcPr>
          <w:p w14:paraId="4B2563E4" w14:textId="77777777" w:rsidR="00D31C38" w:rsidRPr="0085174A" w:rsidRDefault="00E74769" w:rsidP="004500D5">
            <w:pPr>
              <w:pStyle w:val="TableParagraph"/>
              <w:jc w:val="center"/>
              <w:rPr>
                <w:b/>
              </w:rPr>
            </w:pPr>
            <w:r w:rsidRPr="0085174A">
              <w:rPr>
                <w:b/>
              </w:rPr>
              <w:t>Patiënten met BCR-ABL &gt; 10% na 3 maanden</w:t>
            </w:r>
          </w:p>
        </w:tc>
      </w:tr>
      <w:tr w:rsidR="00D31C38" w:rsidRPr="0085174A" w14:paraId="7A95E917" w14:textId="77777777" w:rsidTr="004500D5">
        <w:trPr>
          <w:trHeight w:val="217"/>
        </w:trPr>
        <w:tc>
          <w:tcPr>
            <w:tcW w:w="3368" w:type="dxa"/>
            <w:tcBorders>
              <w:top w:val="single" w:sz="6" w:space="0" w:color="000000"/>
            </w:tcBorders>
          </w:tcPr>
          <w:p w14:paraId="6F752792" w14:textId="77777777" w:rsidR="00D31C38" w:rsidRPr="0085174A" w:rsidRDefault="00E74769" w:rsidP="008F1FBD">
            <w:pPr>
              <w:pStyle w:val="TableParagraph"/>
            </w:pPr>
            <w:r w:rsidRPr="0085174A">
              <w:t>Aantal patiënten (%)</w:t>
            </w:r>
          </w:p>
        </w:tc>
        <w:tc>
          <w:tcPr>
            <w:tcW w:w="2765" w:type="dxa"/>
            <w:tcBorders>
              <w:top w:val="single" w:sz="6" w:space="0" w:color="000000"/>
            </w:tcBorders>
          </w:tcPr>
          <w:p w14:paraId="7C7C0DE3" w14:textId="77777777" w:rsidR="00D31C38" w:rsidRPr="0085174A" w:rsidRDefault="00E74769" w:rsidP="004500D5">
            <w:pPr>
              <w:pStyle w:val="TableParagraph"/>
              <w:jc w:val="center"/>
            </w:pPr>
            <w:r w:rsidRPr="0085174A">
              <w:t>198 (84,3)</w:t>
            </w:r>
          </w:p>
        </w:tc>
        <w:tc>
          <w:tcPr>
            <w:tcW w:w="2939" w:type="dxa"/>
            <w:tcBorders>
              <w:top w:val="single" w:sz="6" w:space="0" w:color="000000"/>
            </w:tcBorders>
          </w:tcPr>
          <w:p w14:paraId="3E2DB56D" w14:textId="77777777" w:rsidR="00D31C38" w:rsidRPr="0085174A" w:rsidRDefault="00E74769" w:rsidP="004500D5">
            <w:pPr>
              <w:pStyle w:val="TableParagraph"/>
              <w:jc w:val="center"/>
            </w:pPr>
            <w:r w:rsidRPr="0085174A">
              <w:t>37 (15,7)</w:t>
            </w:r>
          </w:p>
        </w:tc>
      </w:tr>
      <w:tr w:rsidR="00D31C38" w:rsidRPr="0085174A" w14:paraId="44E837F9" w14:textId="77777777" w:rsidTr="004500D5">
        <w:trPr>
          <w:trHeight w:val="238"/>
        </w:trPr>
        <w:tc>
          <w:tcPr>
            <w:tcW w:w="3368" w:type="dxa"/>
          </w:tcPr>
          <w:p w14:paraId="641C1708" w14:textId="77777777" w:rsidR="00D31C38" w:rsidRPr="0085174A" w:rsidRDefault="00E74769" w:rsidP="008F1FBD">
            <w:pPr>
              <w:pStyle w:val="TableParagraph"/>
            </w:pPr>
            <w:r w:rsidRPr="0085174A">
              <w:t>Transformatie bij patiënten met</w:t>
            </w:r>
          </w:p>
        </w:tc>
        <w:tc>
          <w:tcPr>
            <w:tcW w:w="2765" w:type="dxa"/>
          </w:tcPr>
          <w:p w14:paraId="24AC7B87" w14:textId="77777777" w:rsidR="00D31C38" w:rsidRPr="0085174A" w:rsidRDefault="00E74769" w:rsidP="004500D5">
            <w:pPr>
              <w:pStyle w:val="TableParagraph"/>
              <w:jc w:val="center"/>
            </w:pPr>
            <w:r w:rsidRPr="0085174A">
              <w:t>6/198 (3,0)</w:t>
            </w:r>
          </w:p>
        </w:tc>
        <w:tc>
          <w:tcPr>
            <w:tcW w:w="2939" w:type="dxa"/>
          </w:tcPr>
          <w:p w14:paraId="080BB9EC" w14:textId="77777777" w:rsidR="00D31C38" w:rsidRPr="0085174A" w:rsidRDefault="00E74769" w:rsidP="004500D5">
            <w:pPr>
              <w:pStyle w:val="TableParagraph"/>
              <w:jc w:val="center"/>
            </w:pPr>
            <w:r w:rsidRPr="0085174A">
              <w:t>5/37 (13,5)</w:t>
            </w:r>
          </w:p>
        </w:tc>
      </w:tr>
      <w:tr w:rsidR="00D31C38" w:rsidRPr="0085174A" w14:paraId="5C9582AC" w14:textId="77777777" w:rsidTr="004500D5">
        <w:trPr>
          <w:trHeight w:val="238"/>
        </w:trPr>
        <w:tc>
          <w:tcPr>
            <w:tcW w:w="3368" w:type="dxa"/>
          </w:tcPr>
          <w:p w14:paraId="1BB82FDD" w14:textId="77777777" w:rsidR="00D31C38" w:rsidRPr="00CE590E" w:rsidRDefault="00E74769" w:rsidP="008F1FBD">
            <w:pPr>
              <w:pStyle w:val="TableParagraph"/>
            </w:pPr>
            <w:proofErr w:type="gramStart"/>
            <w:r w:rsidRPr="00CE590E">
              <w:t>mijlpaal</w:t>
            </w:r>
            <w:proofErr w:type="gramEnd"/>
            <w:r w:rsidRPr="00CE590E">
              <w:t xml:space="preserve"> na 60 maanden, n/N (%)</w:t>
            </w:r>
          </w:p>
        </w:tc>
        <w:tc>
          <w:tcPr>
            <w:tcW w:w="2765" w:type="dxa"/>
          </w:tcPr>
          <w:p w14:paraId="0410F40D" w14:textId="77777777" w:rsidR="00D31C38" w:rsidRPr="00CE590E" w:rsidRDefault="00D31C38" w:rsidP="004500D5">
            <w:pPr>
              <w:pStyle w:val="TableParagraph"/>
              <w:jc w:val="center"/>
            </w:pPr>
          </w:p>
        </w:tc>
        <w:tc>
          <w:tcPr>
            <w:tcW w:w="2939" w:type="dxa"/>
          </w:tcPr>
          <w:p w14:paraId="196F4422" w14:textId="77777777" w:rsidR="00D31C38" w:rsidRPr="00CE590E" w:rsidRDefault="00D31C38" w:rsidP="004500D5">
            <w:pPr>
              <w:pStyle w:val="TableParagraph"/>
              <w:jc w:val="center"/>
            </w:pPr>
          </w:p>
        </w:tc>
      </w:tr>
      <w:tr w:rsidR="00D31C38" w:rsidRPr="0085174A" w14:paraId="1D32CEAC" w14:textId="77777777" w:rsidTr="004500D5">
        <w:trPr>
          <w:trHeight w:val="238"/>
        </w:trPr>
        <w:tc>
          <w:tcPr>
            <w:tcW w:w="3368" w:type="dxa"/>
          </w:tcPr>
          <w:p w14:paraId="6EC2F4C5" w14:textId="77777777" w:rsidR="00D31C38" w:rsidRPr="0085174A" w:rsidRDefault="00E74769" w:rsidP="008F1FBD">
            <w:pPr>
              <w:pStyle w:val="TableParagraph"/>
            </w:pPr>
            <w:r w:rsidRPr="0085174A">
              <w:t>Frequentie van PFS na 60 maanden</w:t>
            </w:r>
          </w:p>
        </w:tc>
        <w:tc>
          <w:tcPr>
            <w:tcW w:w="2765" w:type="dxa"/>
          </w:tcPr>
          <w:p w14:paraId="4835262C" w14:textId="77777777" w:rsidR="00D31C38" w:rsidRPr="0085174A" w:rsidRDefault="00E74769" w:rsidP="004500D5">
            <w:pPr>
              <w:pStyle w:val="TableParagraph"/>
              <w:jc w:val="center"/>
            </w:pPr>
            <w:r w:rsidRPr="0085174A">
              <w:t>92,0% (89,6, 95,2)</w:t>
            </w:r>
          </w:p>
        </w:tc>
        <w:tc>
          <w:tcPr>
            <w:tcW w:w="2939" w:type="dxa"/>
          </w:tcPr>
          <w:p w14:paraId="3A064286" w14:textId="77777777" w:rsidR="00D31C38" w:rsidRPr="0085174A" w:rsidRDefault="00E74769" w:rsidP="004500D5">
            <w:pPr>
              <w:pStyle w:val="TableParagraph"/>
              <w:jc w:val="center"/>
            </w:pPr>
            <w:r w:rsidRPr="0085174A">
              <w:t>73,8% (52,0, 86,8)</w:t>
            </w:r>
          </w:p>
        </w:tc>
      </w:tr>
      <w:tr w:rsidR="00D31C38" w:rsidRPr="0085174A" w14:paraId="4ECF67FA" w14:textId="77777777" w:rsidTr="004500D5">
        <w:trPr>
          <w:trHeight w:val="237"/>
        </w:trPr>
        <w:tc>
          <w:tcPr>
            <w:tcW w:w="3368" w:type="dxa"/>
          </w:tcPr>
          <w:p w14:paraId="412F549B" w14:textId="565C04DC" w:rsidR="00D31C38" w:rsidRPr="0085174A" w:rsidRDefault="00E74769" w:rsidP="008F1FBD">
            <w:pPr>
              <w:pStyle w:val="TableParagraph"/>
            </w:pPr>
            <w:r w:rsidRPr="0085174A">
              <w:t>(95</w:t>
            </w:r>
            <w:r w:rsidR="00370499" w:rsidRPr="0085174A">
              <w:t>%-BI</w:t>
            </w:r>
            <w:r w:rsidRPr="0085174A">
              <w:t>)</w:t>
            </w:r>
          </w:p>
        </w:tc>
        <w:tc>
          <w:tcPr>
            <w:tcW w:w="2765" w:type="dxa"/>
          </w:tcPr>
          <w:p w14:paraId="4FCD9A05" w14:textId="77777777" w:rsidR="00D31C38" w:rsidRPr="0085174A" w:rsidRDefault="00D31C38" w:rsidP="004500D5">
            <w:pPr>
              <w:pStyle w:val="TableParagraph"/>
              <w:jc w:val="center"/>
            </w:pPr>
          </w:p>
        </w:tc>
        <w:tc>
          <w:tcPr>
            <w:tcW w:w="2939" w:type="dxa"/>
          </w:tcPr>
          <w:p w14:paraId="1D9A983F" w14:textId="77777777" w:rsidR="00D31C38" w:rsidRPr="0085174A" w:rsidRDefault="00D31C38" w:rsidP="004500D5">
            <w:pPr>
              <w:pStyle w:val="TableParagraph"/>
              <w:jc w:val="center"/>
            </w:pPr>
          </w:p>
        </w:tc>
      </w:tr>
      <w:tr w:rsidR="00D31C38" w:rsidRPr="0085174A" w14:paraId="5B4A87D1" w14:textId="77777777" w:rsidTr="004500D5">
        <w:trPr>
          <w:trHeight w:val="282"/>
        </w:trPr>
        <w:tc>
          <w:tcPr>
            <w:tcW w:w="3368" w:type="dxa"/>
            <w:tcBorders>
              <w:bottom w:val="single" w:sz="4" w:space="0" w:color="auto"/>
            </w:tcBorders>
          </w:tcPr>
          <w:p w14:paraId="05D4B96A" w14:textId="23335BA4" w:rsidR="00D31C38" w:rsidRPr="00CE590E" w:rsidRDefault="00E74769" w:rsidP="008F1FBD">
            <w:pPr>
              <w:pStyle w:val="TableParagraph"/>
            </w:pPr>
            <w:r w:rsidRPr="00CE590E">
              <w:t>Frequentie van OS na 60 maanden</w:t>
            </w:r>
            <w:r w:rsidR="004500D5" w:rsidRPr="00CE590E">
              <w:t xml:space="preserve"> (95</w:t>
            </w:r>
            <w:r w:rsidR="00370499" w:rsidRPr="00CE590E">
              <w:t>%-BI</w:t>
            </w:r>
            <w:r w:rsidR="004500D5" w:rsidRPr="00CE590E">
              <w:t>)</w:t>
            </w:r>
          </w:p>
        </w:tc>
        <w:tc>
          <w:tcPr>
            <w:tcW w:w="2765" w:type="dxa"/>
            <w:tcBorders>
              <w:bottom w:val="single" w:sz="4" w:space="0" w:color="auto"/>
            </w:tcBorders>
          </w:tcPr>
          <w:p w14:paraId="4CD9D7F2" w14:textId="77777777" w:rsidR="00D31C38" w:rsidRPr="0085174A" w:rsidRDefault="00E74769" w:rsidP="004500D5">
            <w:pPr>
              <w:pStyle w:val="TableParagraph"/>
              <w:jc w:val="center"/>
            </w:pPr>
            <w:r w:rsidRPr="0085174A">
              <w:t>93,8% (89,3, 96,4)</w:t>
            </w:r>
          </w:p>
        </w:tc>
        <w:tc>
          <w:tcPr>
            <w:tcW w:w="2939" w:type="dxa"/>
            <w:tcBorders>
              <w:bottom w:val="single" w:sz="4" w:space="0" w:color="auto"/>
            </w:tcBorders>
          </w:tcPr>
          <w:p w14:paraId="5C3E40D8" w14:textId="77777777" w:rsidR="00D31C38" w:rsidRPr="0085174A" w:rsidRDefault="00E74769" w:rsidP="004500D5">
            <w:pPr>
              <w:pStyle w:val="TableParagraph"/>
              <w:jc w:val="center"/>
            </w:pPr>
            <w:r w:rsidRPr="0085174A">
              <w:t>80,6% (63,5, 90,2)</w:t>
            </w:r>
          </w:p>
        </w:tc>
      </w:tr>
    </w:tbl>
    <w:p w14:paraId="76FFF544" w14:textId="77777777" w:rsidR="00D31C38" w:rsidRPr="0085174A" w:rsidRDefault="00D31C38" w:rsidP="008F1FBD">
      <w:pPr>
        <w:pStyle w:val="Corpsdetexte"/>
        <w:rPr>
          <w:sz w:val="22"/>
          <w:szCs w:val="22"/>
        </w:rPr>
      </w:pPr>
    </w:p>
    <w:p w14:paraId="5471271D" w14:textId="5DA132A9" w:rsidR="00EF728C" w:rsidRPr="0085174A" w:rsidRDefault="00E74769" w:rsidP="008F1FBD">
      <w:pPr>
        <w:pStyle w:val="Corpsdetexte"/>
        <w:rPr>
          <w:sz w:val="22"/>
          <w:szCs w:val="22"/>
        </w:rPr>
      </w:pPr>
      <w:r w:rsidRPr="0085174A">
        <w:rPr>
          <w:sz w:val="22"/>
          <w:szCs w:val="22"/>
        </w:rPr>
        <w:t>Het OS-percentage per specifiek tijdpunt is grafische weergegeven in Figuur 4. Het OS-percentage was consistent hoger bij met dasatinib behandelde patiënten die een BCR-ABL-niveau ≤ 10% bereikten bij 3 maanden, dan bij patiënten voor wie dit niet het geval was.</w:t>
      </w:r>
    </w:p>
    <w:p w14:paraId="4590CEAD" w14:textId="77777777" w:rsidR="00BE7074" w:rsidRPr="0085174A" w:rsidRDefault="00BE7074" w:rsidP="008F1FBD">
      <w:pPr>
        <w:pStyle w:val="Titre1"/>
        <w:tabs>
          <w:tab w:val="left" w:pos="1401"/>
        </w:tabs>
        <w:ind w:left="0"/>
        <w:rPr>
          <w:sz w:val="22"/>
          <w:szCs w:val="22"/>
        </w:rPr>
      </w:pPr>
    </w:p>
    <w:p w14:paraId="710C53A5" w14:textId="00914CB0" w:rsidR="00D31C38" w:rsidRPr="0085174A" w:rsidRDefault="00E74769" w:rsidP="008F1FBD">
      <w:pPr>
        <w:pStyle w:val="Titre1"/>
        <w:tabs>
          <w:tab w:val="left" w:pos="1401"/>
        </w:tabs>
        <w:ind w:left="0"/>
        <w:rPr>
          <w:sz w:val="22"/>
          <w:szCs w:val="22"/>
        </w:rPr>
      </w:pPr>
      <w:r w:rsidRPr="00CE590E">
        <w:rPr>
          <w:noProof/>
          <w:sz w:val="22"/>
          <w:szCs w:val="22"/>
          <w:lang w:val="en-US"/>
        </w:rPr>
        <w:drawing>
          <wp:anchor distT="0" distB="0" distL="0" distR="0" simplePos="0" relativeHeight="251643392" behindDoc="1" locked="0" layoutInCell="1" allowOverlap="1" wp14:anchorId="0AC6C1EA" wp14:editId="4A6AFC03">
            <wp:simplePos x="0" y="0"/>
            <wp:positionH relativeFrom="page">
              <wp:posOffset>1173480</wp:posOffset>
            </wp:positionH>
            <wp:positionV relativeFrom="paragraph">
              <wp:posOffset>644092</wp:posOffset>
            </wp:positionV>
            <wp:extent cx="5431089" cy="1926336"/>
            <wp:effectExtent l="0" t="0" r="0" b="0"/>
            <wp:wrapNone/>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20" cstate="print"/>
                    <a:stretch>
                      <a:fillRect/>
                    </a:stretch>
                  </pic:blipFill>
                  <pic:spPr>
                    <a:xfrm>
                      <a:off x="0" y="0"/>
                      <a:ext cx="5431089" cy="1926336"/>
                    </a:xfrm>
                    <a:prstGeom prst="rect">
                      <a:avLst/>
                    </a:prstGeom>
                  </pic:spPr>
                </pic:pic>
              </a:graphicData>
            </a:graphic>
          </wp:anchor>
        </w:drawing>
      </w:r>
      <w:r w:rsidR="00427790" w:rsidRPr="00CE590E">
        <w:rPr>
          <w:noProof/>
          <w:sz w:val="22"/>
          <w:szCs w:val="22"/>
          <w:lang w:val="en-US"/>
        </w:rPr>
        <mc:AlternateContent>
          <mc:Choice Requires="wps">
            <w:drawing>
              <wp:anchor distT="0" distB="0" distL="114300" distR="114300" simplePos="0" relativeHeight="251655680" behindDoc="0" locked="0" layoutInCell="1" allowOverlap="1" wp14:anchorId="0B837A02" wp14:editId="1F9A613E">
                <wp:simplePos x="0" y="0"/>
                <wp:positionH relativeFrom="page">
                  <wp:posOffset>951230</wp:posOffset>
                </wp:positionH>
                <wp:positionV relativeFrom="paragraph">
                  <wp:posOffset>892810</wp:posOffset>
                </wp:positionV>
                <wp:extent cx="144780" cy="1209675"/>
                <wp:effectExtent l="0" t="0" r="0" b="0"/>
                <wp:wrapNone/>
                <wp:docPr id="15771612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D5F02" w14:textId="77777777" w:rsidR="00FC60A6" w:rsidRDefault="00FC60A6">
                            <w:pPr>
                              <w:spacing w:before="12"/>
                              <w:ind w:left="20"/>
                              <w:rPr>
                                <w:b/>
                                <w:sz w:val="17"/>
                              </w:rPr>
                            </w:pPr>
                            <w:r>
                              <w:rPr>
                                <w:b/>
                                <w:sz w:val="17"/>
                              </w:rPr>
                              <w:t>PROPORTIE IN LEVEN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37A02" id="Text Box 39" o:spid="_x0000_s1039" type="#_x0000_t202" style="position:absolute;margin-left:74.9pt;margin-top:70.3pt;width:11.4pt;height:95.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" filled="f" stroked="f">
                <v:textbox style="layout-flow:vertical;mso-layout-flow-alt:bottom-to-top" inset="0,0,0,0">
                  <w:txbxContent>
                    <w:p w14:paraId="138D5F02" w14:textId="77777777" w:rsidR="00FC60A6" w:rsidRDefault="00FC60A6">
                      <w:pPr>
                        <w:spacing w:before="12"/>
                        <w:ind w:left="20"/>
                        <w:rPr>
                          <w:b/>
                          <w:sz w:val="17"/>
                        </w:rPr>
                      </w:pPr>
                      <w:r>
                        <w:rPr>
                          <w:b/>
                          <w:sz w:val="17"/>
                        </w:rPr>
                        <w:t>PROPORTIE IN LEVEN</w:t>
                      </w:r>
                    </w:p>
                  </w:txbxContent>
                </v:textbox>
                <w10:wrap anchorx="page"/>
              </v:shape>
            </w:pict>
          </mc:Fallback>
        </mc:AlternateContent>
      </w:r>
      <w:r w:rsidRPr="0085174A">
        <w:rPr>
          <w:sz w:val="22"/>
          <w:szCs w:val="22"/>
        </w:rPr>
        <w:t xml:space="preserve">Figuur </w:t>
      </w:r>
      <w:r w:rsidR="00EF728C" w:rsidRPr="0085174A">
        <w:rPr>
          <w:sz w:val="22"/>
          <w:szCs w:val="22"/>
        </w:rPr>
        <w:t xml:space="preserve">4: </w:t>
      </w:r>
      <w:r w:rsidRPr="0085174A">
        <w:rPr>
          <w:sz w:val="22"/>
          <w:szCs w:val="22"/>
        </w:rPr>
        <w:t>Landmark Plot voor totale overleving (OS) voor dasatinib bij BCR-ABL-niveau (≤ 10% of &gt; 10%) bij 3 maanden in een fase 3-studie bij nieuw gediagnosticeerde patiënten met CML in de chronische fase</w:t>
      </w:r>
    </w:p>
    <w:p w14:paraId="00F1C1D4" w14:textId="77777777" w:rsidR="00D31C38" w:rsidRPr="0085174A" w:rsidRDefault="00D31C38" w:rsidP="008F1FBD">
      <w:pPr>
        <w:pStyle w:val="Corpsdetexte"/>
        <w:rPr>
          <w:b/>
          <w:sz w:val="22"/>
          <w:szCs w:val="22"/>
        </w:rPr>
      </w:pPr>
    </w:p>
    <w:p w14:paraId="55A5903F" w14:textId="77777777" w:rsidR="00D31C38" w:rsidRPr="0085174A" w:rsidRDefault="00D31C38" w:rsidP="008F1FBD">
      <w:pPr>
        <w:pStyle w:val="Corpsdetexte"/>
        <w:rPr>
          <w:b/>
          <w:sz w:val="22"/>
          <w:szCs w:val="22"/>
        </w:rPr>
      </w:pPr>
    </w:p>
    <w:p w14:paraId="4B9B9D80" w14:textId="77777777" w:rsidR="00D31C38" w:rsidRPr="0085174A" w:rsidRDefault="00D31C38" w:rsidP="008F1FBD">
      <w:pPr>
        <w:pStyle w:val="Corpsdetexte"/>
        <w:rPr>
          <w:b/>
          <w:sz w:val="22"/>
          <w:szCs w:val="22"/>
        </w:rPr>
      </w:pPr>
    </w:p>
    <w:p w14:paraId="2BF609EC" w14:textId="77777777" w:rsidR="00D31C38" w:rsidRPr="0085174A" w:rsidRDefault="00D31C38" w:rsidP="008F1FBD">
      <w:pPr>
        <w:pStyle w:val="Corpsdetexte"/>
        <w:rPr>
          <w:b/>
          <w:sz w:val="22"/>
          <w:szCs w:val="22"/>
        </w:rPr>
      </w:pPr>
    </w:p>
    <w:p w14:paraId="18E77515" w14:textId="77777777" w:rsidR="00D31C38" w:rsidRPr="0085174A" w:rsidRDefault="00D31C38" w:rsidP="008F1FBD">
      <w:pPr>
        <w:pStyle w:val="Corpsdetexte"/>
        <w:rPr>
          <w:b/>
          <w:sz w:val="22"/>
          <w:szCs w:val="22"/>
        </w:rPr>
      </w:pPr>
    </w:p>
    <w:p w14:paraId="02837203" w14:textId="77777777" w:rsidR="00D31C38" w:rsidRPr="0085174A" w:rsidRDefault="00D31C38" w:rsidP="008F1FBD">
      <w:pPr>
        <w:pStyle w:val="Corpsdetexte"/>
        <w:rPr>
          <w:b/>
          <w:sz w:val="22"/>
          <w:szCs w:val="22"/>
        </w:rPr>
      </w:pPr>
    </w:p>
    <w:p w14:paraId="07B9863B" w14:textId="77777777" w:rsidR="00D31C38" w:rsidRPr="0085174A" w:rsidRDefault="00D31C38" w:rsidP="008F1FBD">
      <w:pPr>
        <w:pStyle w:val="Corpsdetexte"/>
        <w:rPr>
          <w:b/>
          <w:sz w:val="22"/>
          <w:szCs w:val="22"/>
        </w:rPr>
      </w:pPr>
    </w:p>
    <w:p w14:paraId="735F2E32" w14:textId="77777777" w:rsidR="00D31C38" w:rsidRPr="0085174A" w:rsidRDefault="00D31C38" w:rsidP="008F1FBD">
      <w:pPr>
        <w:pStyle w:val="Corpsdetexte"/>
        <w:rPr>
          <w:b/>
          <w:sz w:val="22"/>
          <w:szCs w:val="22"/>
        </w:rPr>
      </w:pPr>
    </w:p>
    <w:p w14:paraId="257C1DCE" w14:textId="77777777" w:rsidR="00D31C38" w:rsidRPr="0085174A" w:rsidRDefault="00D31C38" w:rsidP="008F1FBD">
      <w:pPr>
        <w:pStyle w:val="Corpsdetexte"/>
        <w:rPr>
          <w:b/>
          <w:sz w:val="22"/>
          <w:szCs w:val="22"/>
        </w:rPr>
      </w:pPr>
    </w:p>
    <w:p w14:paraId="259036E3" w14:textId="77777777" w:rsidR="00D31C38" w:rsidRPr="0085174A" w:rsidRDefault="00D31C38" w:rsidP="008F1FBD">
      <w:pPr>
        <w:pStyle w:val="Corpsdetexte"/>
        <w:rPr>
          <w:b/>
          <w:sz w:val="22"/>
          <w:szCs w:val="22"/>
        </w:rPr>
      </w:pPr>
    </w:p>
    <w:p w14:paraId="28966E25" w14:textId="77777777" w:rsidR="00D31C38" w:rsidRPr="0085174A" w:rsidRDefault="00D31C38" w:rsidP="008F1FBD">
      <w:pPr>
        <w:pStyle w:val="Corpsdetexte"/>
        <w:rPr>
          <w:b/>
          <w:sz w:val="22"/>
          <w:szCs w:val="22"/>
        </w:rPr>
      </w:pPr>
    </w:p>
    <w:p w14:paraId="2E0C4674" w14:textId="77777777" w:rsidR="00D31C38" w:rsidRPr="0085174A" w:rsidRDefault="00D31C38" w:rsidP="008F1FBD">
      <w:pPr>
        <w:pStyle w:val="Corpsdetexte"/>
        <w:rPr>
          <w:b/>
          <w:sz w:val="22"/>
          <w:szCs w:val="22"/>
        </w:rPr>
      </w:pPr>
    </w:p>
    <w:p w14:paraId="27F78EC8" w14:textId="77777777" w:rsidR="00D31C38" w:rsidRPr="0085174A" w:rsidRDefault="00D31C38" w:rsidP="008F1FBD">
      <w:pPr>
        <w:pStyle w:val="Corpsdetexte"/>
        <w:rPr>
          <w:b/>
          <w:sz w:val="22"/>
          <w:szCs w:val="22"/>
        </w:rPr>
      </w:pPr>
    </w:p>
    <w:p w14:paraId="5F2D62CD" w14:textId="77777777" w:rsidR="00D31C38" w:rsidRPr="0085174A" w:rsidRDefault="00D31C38" w:rsidP="008F1FBD">
      <w:pPr>
        <w:pStyle w:val="Corpsdetexte"/>
        <w:rPr>
          <w:b/>
          <w:sz w:val="22"/>
          <w:szCs w:val="22"/>
        </w:rPr>
      </w:pPr>
    </w:p>
    <w:tbl>
      <w:tblPr>
        <w:tblW w:w="0" w:type="auto"/>
        <w:tblInd w:w="119" w:type="dxa"/>
        <w:tblLayout w:type="fixed"/>
        <w:tblCellMar>
          <w:left w:w="0" w:type="dxa"/>
          <w:right w:w="0" w:type="dxa"/>
        </w:tblCellMar>
        <w:tblLook w:val="01E0" w:firstRow="1" w:lastRow="1" w:firstColumn="1" w:lastColumn="1" w:noHBand="0" w:noVBand="0"/>
      </w:tblPr>
      <w:tblGrid>
        <w:gridCol w:w="732"/>
        <w:gridCol w:w="5690"/>
        <w:gridCol w:w="2287"/>
        <w:gridCol w:w="103"/>
      </w:tblGrid>
      <w:tr w:rsidR="00D31C38" w:rsidRPr="0085174A" w14:paraId="45B8AEBF" w14:textId="77777777" w:rsidTr="00BC2DD5">
        <w:trPr>
          <w:gridAfter w:val="1"/>
          <w:wAfter w:w="103" w:type="dxa"/>
          <w:trHeight w:val="240"/>
        </w:trPr>
        <w:tc>
          <w:tcPr>
            <w:tcW w:w="6422" w:type="dxa"/>
            <w:gridSpan w:val="2"/>
          </w:tcPr>
          <w:p w14:paraId="6B342BA3" w14:textId="77777777" w:rsidR="00D31C38" w:rsidRPr="0085174A" w:rsidRDefault="00D31C38" w:rsidP="008F1FBD">
            <w:pPr>
              <w:pStyle w:val="TableParagraph"/>
            </w:pPr>
          </w:p>
        </w:tc>
        <w:tc>
          <w:tcPr>
            <w:tcW w:w="2287" w:type="dxa"/>
          </w:tcPr>
          <w:p w14:paraId="4B7AEBE6" w14:textId="77777777" w:rsidR="00D31C38" w:rsidRPr="0085174A" w:rsidRDefault="00E74769" w:rsidP="008F1FBD">
            <w:pPr>
              <w:pStyle w:val="TableParagraph"/>
              <w:jc w:val="right"/>
              <w:rPr>
                <w:b/>
                <w:sz w:val="20"/>
                <w:szCs w:val="20"/>
              </w:rPr>
            </w:pPr>
            <w:r w:rsidRPr="0085174A">
              <w:rPr>
                <w:b/>
                <w:sz w:val="20"/>
                <w:szCs w:val="20"/>
              </w:rPr>
              <w:t>MAANDEN</w:t>
            </w:r>
          </w:p>
        </w:tc>
      </w:tr>
      <w:tr w:rsidR="00BC2DD5" w:rsidRPr="0085174A" w14:paraId="2E6CE5BF" w14:textId="77777777" w:rsidTr="00BC2DD5">
        <w:trPr>
          <w:trHeight w:val="342"/>
        </w:trPr>
        <w:tc>
          <w:tcPr>
            <w:tcW w:w="8812" w:type="dxa"/>
            <w:gridSpan w:val="4"/>
          </w:tcPr>
          <w:p w14:paraId="2C6B60CA" w14:textId="5D982C44" w:rsidR="00BC2DD5" w:rsidRPr="0085174A" w:rsidRDefault="00BC2DD5" w:rsidP="00D91BFB">
            <w:pPr>
              <w:pStyle w:val="TableParagraph"/>
              <w:tabs>
                <w:tab w:val="left" w:pos="349"/>
                <w:tab w:val="left" w:pos="567"/>
                <w:tab w:val="left" w:pos="709"/>
                <w:tab w:val="left" w:pos="850"/>
              </w:tabs>
              <w:spacing w:before="9"/>
            </w:pPr>
            <w:r w:rsidRPr="0085174A">
              <w:rPr>
                <w:b/>
              </w:rPr>
              <w:t>Patiënten met risico</w:t>
            </w:r>
          </w:p>
        </w:tc>
      </w:tr>
      <w:tr w:rsidR="00F90AEF" w:rsidRPr="0085174A" w14:paraId="4B4FBFC9" w14:textId="77777777" w:rsidTr="006D0106">
        <w:trPr>
          <w:trHeight w:val="342"/>
        </w:trPr>
        <w:tc>
          <w:tcPr>
            <w:tcW w:w="732" w:type="dxa"/>
          </w:tcPr>
          <w:p w14:paraId="42FD8078" w14:textId="093EAECD" w:rsidR="00F90AEF" w:rsidRPr="0085174A" w:rsidRDefault="00744539" w:rsidP="006D0106">
            <w:pPr>
              <w:pStyle w:val="TableParagraph"/>
              <w:ind w:left="23"/>
              <w:rPr>
                <w:b/>
              </w:rPr>
            </w:pPr>
            <w:r w:rsidRPr="0085174A">
              <w:rPr>
                <w:rFonts w:cstheme="minorHAnsi"/>
              </w:rPr>
              <w:t>≤</w:t>
            </w:r>
            <w:r w:rsidR="00F90AEF" w:rsidRPr="0085174A">
              <w:t>10%</w:t>
            </w:r>
          </w:p>
        </w:tc>
        <w:tc>
          <w:tcPr>
            <w:tcW w:w="8080" w:type="dxa"/>
            <w:gridSpan w:val="3"/>
          </w:tcPr>
          <w:p w14:paraId="123661B9" w14:textId="167159A9" w:rsidR="00F90AEF" w:rsidRPr="0085174A" w:rsidRDefault="00F90AEF" w:rsidP="00F86695">
            <w:pPr>
              <w:pStyle w:val="TableParagraph"/>
              <w:tabs>
                <w:tab w:val="left" w:pos="349"/>
                <w:tab w:val="left" w:pos="567"/>
                <w:tab w:val="left" w:pos="709"/>
                <w:tab w:val="left" w:pos="850"/>
              </w:tabs>
              <w:spacing w:before="9"/>
            </w:pPr>
            <w:proofErr w:type="gramStart"/>
            <w:r w:rsidRPr="0085174A">
              <w:t>198  198</w:t>
            </w:r>
            <w:proofErr w:type="gramEnd"/>
            <w:r w:rsidRPr="0085174A">
              <w:t xml:space="preserve">  </w:t>
            </w:r>
            <w:proofErr w:type="gramStart"/>
            <w:r w:rsidRPr="0085174A">
              <w:t>197  196</w:t>
            </w:r>
            <w:proofErr w:type="gramEnd"/>
            <w:r w:rsidRPr="0085174A">
              <w:t xml:space="preserve">  </w:t>
            </w:r>
            <w:proofErr w:type="gramStart"/>
            <w:r w:rsidRPr="0085174A">
              <w:t>19</w:t>
            </w:r>
            <w:r w:rsidR="00F86695" w:rsidRPr="0085174A">
              <w:t>6</w:t>
            </w:r>
            <w:r w:rsidRPr="0085174A">
              <w:t xml:space="preserve">  193</w:t>
            </w:r>
            <w:proofErr w:type="gramEnd"/>
            <w:r w:rsidRPr="0085174A">
              <w:t xml:space="preserve">  </w:t>
            </w:r>
            <w:proofErr w:type="gramStart"/>
            <w:r w:rsidRPr="0085174A">
              <w:t>193  191</w:t>
            </w:r>
            <w:proofErr w:type="gramEnd"/>
            <w:r w:rsidRPr="0085174A">
              <w:t xml:space="preserve">  </w:t>
            </w:r>
            <w:proofErr w:type="gramStart"/>
            <w:r w:rsidRPr="0085174A">
              <w:t>191  190</w:t>
            </w:r>
            <w:proofErr w:type="gramEnd"/>
            <w:r w:rsidRPr="0085174A">
              <w:t xml:space="preserve">  </w:t>
            </w:r>
            <w:proofErr w:type="gramStart"/>
            <w:r w:rsidRPr="0085174A">
              <w:t>188  187</w:t>
            </w:r>
            <w:proofErr w:type="gramEnd"/>
            <w:r w:rsidRPr="0085174A">
              <w:t xml:space="preserve">  187 184 182 181 </w:t>
            </w:r>
            <w:proofErr w:type="gramStart"/>
            <w:r w:rsidRPr="0085174A">
              <w:t>180  179</w:t>
            </w:r>
            <w:proofErr w:type="gramEnd"/>
            <w:r w:rsidRPr="0085174A">
              <w:t xml:space="preserve">  </w:t>
            </w:r>
            <w:proofErr w:type="gramStart"/>
            <w:r w:rsidRPr="0085174A">
              <w:t>179  177</w:t>
            </w:r>
            <w:proofErr w:type="gramEnd"/>
            <w:r w:rsidRPr="0085174A">
              <w:t xml:space="preserve">  </w:t>
            </w:r>
            <w:proofErr w:type="gramStart"/>
            <w:r w:rsidRPr="0085174A">
              <w:t>171  96</w:t>
            </w:r>
            <w:proofErr w:type="gramEnd"/>
            <w:r w:rsidRPr="0085174A">
              <w:t xml:space="preserve">  </w:t>
            </w:r>
            <w:proofErr w:type="gramStart"/>
            <w:r w:rsidRPr="0085174A">
              <w:t>54  29</w:t>
            </w:r>
            <w:proofErr w:type="gramEnd"/>
            <w:r w:rsidRPr="0085174A">
              <w:t xml:space="preserve">  </w:t>
            </w:r>
            <w:proofErr w:type="gramStart"/>
            <w:r w:rsidRPr="0085174A">
              <w:t xml:space="preserve">3 </w:t>
            </w:r>
            <w:r w:rsidR="00F86695" w:rsidRPr="0085174A">
              <w:t xml:space="preserve"> </w:t>
            </w:r>
            <w:r w:rsidRPr="0085174A">
              <w:t>0</w:t>
            </w:r>
            <w:proofErr w:type="gramEnd"/>
          </w:p>
        </w:tc>
      </w:tr>
      <w:tr w:rsidR="00F90AEF" w:rsidRPr="0085174A" w14:paraId="6779AFD5" w14:textId="77777777" w:rsidTr="006D0106">
        <w:trPr>
          <w:trHeight w:val="342"/>
        </w:trPr>
        <w:tc>
          <w:tcPr>
            <w:tcW w:w="732" w:type="dxa"/>
          </w:tcPr>
          <w:p w14:paraId="4D7D6A18" w14:textId="77777777" w:rsidR="00F90AEF" w:rsidRPr="0085174A" w:rsidRDefault="00F90AEF" w:rsidP="006D0106">
            <w:pPr>
              <w:pStyle w:val="TableParagraph"/>
              <w:ind w:left="23"/>
            </w:pPr>
            <w:r w:rsidRPr="0085174A">
              <w:t>&gt;10%</w:t>
            </w:r>
          </w:p>
        </w:tc>
        <w:tc>
          <w:tcPr>
            <w:tcW w:w="8080" w:type="dxa"/>
            <w:gridSpan w:val="3"/>
          </w:tcPr>
          <w:p w14:paraId="5F5C0005" w14:textId="18A9E49C" w:rsidR="00F90AEF" w:rsidRPr="0085174A" w:rsidRDefault="00F90AEF" w:rsidP="00F86695">
            <w:pPr>
              <w:pStyle w:val="TableParagraph"/>
              <w:tabs>
                <w:tab w:val="left" w:pos="349"/>
                <w:tab w:val="left" w:pos="567"/>
                <w:tab w:val="left" w:pos="709"/>
                <w:tab w:val="left" w:pos="850"/>
              </w:tabs>
              <w:spacing w:before="9"/>
            </w:pPr>
            <w:r w:rsidRPr="0085174A">
              <w:t xml:space="preserve">37     37   </w:t>
            </w:r>
            <w:r w:rsidR="00F86695" w:rsidRPr="0085174A">
              <w:t xml:space="preserve"> </w:t>
            </w:r>
            <w:r w:rsidRPr="0085174A">
              <w:t xml:space="preserve"> 37     35     34   34      34     33    33     31    30     29    29    29    28    28   28    27    27    27     26    </w:t>
            </w:r>
            <w:proofErr w:type="gramStart"/>
            <w:r w:rsidRPr="0085174A">
              <w:t>15  10</w:t>
            </w:r>
            <w:proofErr w:type="gramEnd"/>
            <w:r w:rsidRPr="0085174A">
              <w:t xml:space="preserve">  </w:t>
            </w:r>
            <w:r w:rsidR="00F86695" w:rsidRPr="0085174A">
              <w:t xml:space="preserve"> </w:t>
            </w:r>
            <w:r w:rsidRPr="0085174A">
              <w:t xml:space="preserve">6   0 </w:t>
            </w:r>
            <w:r w:rsidR="00F86695" w:rsidRPr="0085174A">
              <w:t xml:space="preserve"> </w:t>
            </w:r>
            <w:r w:rsidRPr="0085174A">
              <w:t xml:space="preserve"> 0    </w:t>
            </w:r>
          </w:p>
        </w:tc>
      </w:tr>
    </w:tbl>
    <w:p w14:paraId="5857C9F7" w14:textId="77777777" w:rsidR="00BC2DD5" w:rsidRPr="0085174A" w:rsidRDefault="00BC2DD5" w:rsidP="00BC2DD5">
      <w:pPr>
        <w:tabs>
          <w:tab w:val="left" w:pos="798"/>
          <w:tab w:val="left" w:pos="4726"/>
        </w:tabs>
        <w:ind w:left="545"/>
        <w:rPr>
          <w:u w:val="single"/>
        </w:rPr>
      </w:pPr>
    </w:p>
    <w:p w14:paraId="3AEBFFCB" w14:textId="77777777" w:rsidR="00BC2DD5" w:rsidRPr="0085174A" w:rsidRDefault="00BC2DD5" w:rsidP="00BC2DD5">
      <w:pPr>
        <w:tabs>
          <w:tab w:val="left" w:pos="798"/>
          <w:tab w:val="left" w:pos="4726"/>
        </w:tabs>
        <w:ind w:left="545"/>
      </w:pPr>
      <w:r w:rsidRPr="0085174A">
        <w:rPr>
          <w:u w:val="single"/>
        </w:rPr>
        <w:tab/>
        <w:t xml:space="preserve">  </w:t>
      </w:r>
      <w:r w:rsidRPr="0085174A">
        <w:t>≤10%</w:t>
      </w:r>
      <w:r w:rsidRPr="0085174A">
        <w:tab/>
        <w:t>------ &gt;10%</w:t>
      </w:r>
    </w:p>
    <w:p w14:paraId="0AC0DA47" w14:textId="50BB8551" w:rsidR="00BC2DD5" w:rsidRPr="0085174A" w:rsidRDefault="00BC2DD5" w:rsidP="00BC2DD5">
      <w:pPr>
        <w:tabs>
          <w:tab w:val="left" w:pos="5013"/>
        </w:tabs>
        <w:ind w:left="888"/>
      </w:pPr>
      <w:r w:rsidRPr="00CE590E">
        <w:rPr>
          <w:noProof/>
          <w:lang w:val="en-US"/>
        </w:rPr>
        <w:drawing>
          <wp:anchor distT="0" distB="0" distL="0" distR="0" simplePos="0" relativeHeight="251649536" behindDoc="0" locked="0" layoutInCell="1" allowOverlap="1" wp14:anchorId="222F8263" wp14:editId="0552D21D">
            <wp:simplePos x="0" y="0"/>
            <wp:positionH relativeFrom="page">
              <wp:posOffset>1245594</wp:posOffset>
            </wp:positionH>
            <wp:positionV relativeFrom="paragraph">
              <wp:posOffset>60109</wp:posOffset>
            </wp:positionV>
            <wp:extent cx="234187" cy="50643"/>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0" cstate="print"/>
                    <a:stretch>
                      <a:fillRect/>
                    </a:stretch>
                  </pic:blipFill>
                  <pic:spPr>
                    <a:xfrm>
                      <a:off x="0" y="0"/>
                      <a:ext cx="234187" cy="50643"/>
                    </a:xfrm>
                    <a:prstGeom prst="rect">
                      <a:avLst/>
                    </a:prstGeom>
                  </pic:spPr>
                </pic:pic>
              </a:graphicData>
            </a:graphic>
          </wp:anchor>
        </w:drawing>
      </w:r>
      <w:r w:rsidRPr="00CE590E">
        <w:rPr>
          <w:noProof/>
          <w:lang w:val="en-US"/>
        </w:rPr>
        <w:drawing>
          <wp:anchor distT="0" distB="0" distL="0" distR="0" simplePos="0" relativeHeight="251647488" behindDoc="1" locked="0" layoutInCell="1" allowOverlap="1" wp14:anchorId="7742039A" wp14:editId="55535FE7">
            <wp:simplePos x="0" y="0"/>
            <wp:positionH relativeFrom="page">
              <wp:posOffset>3910791</wp:posOffset>
            </wp:positionH>
            <wp:positionV relativeFrom="paragraph">
              <wp:posOffset>68022</wp:posOffset>
            </wp:positionV>
            <wp:extent cx="198581" cy="41148"/>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1" cstate="print"/>
                    <a:stretch>
                      <a:fillRect/>
                    </a:stretch>
                  </pic:blipFill>
                  <pic:spPr>
                    <a:xfrm>
                      <a:off x="0" y="0"/>
                      <a:ext cx="198581" cy="41148"/>
                    </a:xfrm>
                    <a:prstGeom prst="rect">
                      <a:avLst/>
                    </a:prstGeom>
                  </pic:spPr>
                </pic:pic>
              </a:graphicData>
            </a:graphic>
          </wp:anchor>
        </w:drawing>
      </w:r>
      <w:r w:rsidRPr="0085174A">
        <w:t xml:space="preserve"> Gecensureerd</w:t>
      </w:r>
      <w:r w:rsidRPr="0085174A">
        <w:tab/>
        <w:t xml:space="preserve">   Gecensureerd</w:t>
      </w:r>
    </w:p>
    <w:p w14:paraId="23828CDE" w14:textId="77777777" w:rsidR="00BC2DD5" w:rsidRPr="0085174A" w:rsidRDefault="00BC2DD5" w:rsidP="00BC2DD5">
      <w:pPr>
        <w:tabs>
          <w:tab w:val="left" w:pos="5013"/>
        </w:tabs>
        <w:ind w:left="888"/>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124"/>
        <w:gridCol w:w="2937"/>
        <w:gridCol w:w="2477"/>
        <w:gridCol w:w="2297"/>
      </w:tblGrid>
      <w:tr w:rsidR="00BC2DD5" w:rsidRPr="0085174A" w14:paraId="7F164164" w14:textId="77777777" w:rsidTr="00D91BFB">
        <w:tc>
          <w:tcPr>
            <w:tcW w:w="1134" w:type="dxa"/>
          </w:tcPr>
          <w:p w14:paraId="6262E787" w14:textId="521A6B0A" w:rsidR="00BC2DD5" w:rsidRPr="0085174A" w:rsidRDefault="00BC2DD5" w:rsidP="00D91BFB">
            <w:pPr>
              <w:tabs>
                <w:tab w:val="left" w:pos="5013"/>
              </w:tabs>
            </w:pPr>
            <w:r w:rsidRPr="0085174A">
              <w:t>GROEP</w:t>
            </w:r>
          </w:p>
        </w:tc>
        <w:tc>
          <w:tcPr>
            <w:tcW w:w="3119" w:type="dxa"/>
            <w:gridSpan w:val="2"/>
          </w:tcPr>
          <w:p w14:paraId="07591FCE" w14:textId="7E807B22" w:rsidR="00BC2DD5" w:rsidRPr="0085174A" w:rsidRDefault="00BC2DD5" w:rsidP="00F10CFB">
            <w:pPr>
              <w:tabs>
                <w:tab w:val="left" w:pos="5013"/>
              </w:tabs>
              <w:jc w:val="center"/>
            </w:pPr>
            <w:r w:rsidRPr="0085174A">
              <w:t># STERFGEVALLEN/ # Land Patiënt</w:t>
            </w:r>
          </w:p>
        </w:tc>
        <w:tc>
          <w:tcPr>
            <w:tcW w:w="2551" w:type="dxa"/>
          </w:tcPr>
          <w:p w14:paraId="0125DBAF" w14:textId="032B2D01" w:rsidR="00BC2DD5" w:rsidRPr="0085174A" w:rsidRDefault="00BC2DD5" w:rsidP="00F10CFB">
            <w:pPr>
              <w:tabs>
                <w:tab w:val="left" w:pos="5013"/>
              </w:tabs>
              <w:jc w:val="center"/>
            </w:pPr>
            <w:r w:rsidRPr="0085174A">
              <w:t>MEDIAAN (95</w:t>
            </w:r>
            <w:r w:rsidR="00370499" w:rsidRPr="0085174A">
              <w:t>%-BI</w:t>
            </w:r>
            <w:r w:rsidRPr="0085174A">
              <w:t>)</w:t>
            </w:r>
          </w:p>
        </w:tc>
        <w:tc>
          <w:tcPr>
            <w:tcW w:w="2368" w:type="dxa"/>
          </w:tcPr>
          <w:p w14:paraId="246984BE" w14:textId="2A6A20DC" w:rsidR="00BC2DD5" w:rsidRPr="0085174A" w:rsidRDefault="00BC2DD5" w:rsidP="00F10CFB">
            <w:pPr>
              <w:tabs>
                <w:tab w:val="left" w:pos="5013"/>
              </w:tabs>
              <w:jc w:val="center"/>
            </w:pPr>
            <w:r w:rsidRPr="0085174A">
              <w:t>HAZARD RATIO (95</w:t>
            </w:r>
            <w:r w:rsidR="00370499" w:rsidRPr="0085174A">
              <w:t>%-BI</w:t>
            </w:r>
            <w:r w:rsidRPr="0085174A">
              <w:t>)</w:t>
            </w:r>
          </w:p>
        </w:tc>
      </w:tr>
      <w:tr w:rsidR="00BC2DD5" w:rsidRPr="0085174A" w14:paraId="417662E1" w14:textId="77777777" w:rsidTr="00D91BFB">
        <w:tc>
          <w:tcPr>
            <w:tcW w:w="1134" w:type="dxa"/>
          </w:tcPr>
          <w:p w14:paraId="13D792E7" w14:textId="77777777" w:rsidR="00BC2DD5" w:rsidRPr="0085174A" w:rsidRDefault="00BC2DD5" w:rsidP="00D91BFB">
            <w:pPr>
              <w:tabs>
                <w:tab w:val="left" w:pos="5013"/>
              </w:tabs>
            </w:pPr>
            <w:r w:rsidRPr="0085174A">
              <w:t>≤10%</w:t>
            </w:r>
          </w:p>
        </w:tc>
        <w:tc>
          <w:tcPr>
            <w:tcW w:w="3119" w:type="dxa"/>
            <w:gridSpan w:val="2"/>
          </w:tcPr>
          <w:p w14:paraId="502B63A3" w14:textId="77777777" w:rsidR="00BC2DD5" w:rsidRPr="0085174A" w:rsidRDefault="00BC2DD5" w:rsidP="00F10CFB">
            <w:pPr>
              <w:tabs>
                <w:tab w:val="left" w:pos="5013"/>
              </w:tabs>
              <w:jc w:val="center"/>
            </w:pPr>
            <w:r w:rsidRPr="0085174A">
              <w:t>14/198</w:t>
            </w:r>
          </w:p>
        </w:tc>
        <w:tc>
          <w:tcPr>
            <w:tcW w:w="2551" w:type="dxa"/>
          </w:tcPr>
          <w:p w14:paraId="2B9A3524" w14:textId="77777777" w:rsidR="00BC2DD5" w:rsidRPr="0085174A" w:rsidRDefault="00BC2DD5" w:rsidP="00F10CFB">
            <w:pPr>
              <w:tabs>
                <w:tab w:val="left" w:pos="5013"/>
              </w:tabs>
              <w:jc w:val="center"/>
            </w:pPr>
            <w:r w:rsidRPr="0085174A">
              <w:t>.(. - .)</w:t>
            </w:r>
          </w:p>
        </w:tc>
        <w:tc>
          <w:tcPr>
            <w:tcW w:w="2368" w:type="dxa"/>
          </w:tcPr>
          <w:p w14:paraId="55F56026" w14:textId="77777777" w:rsidR="00BC2DD5" w:rsidRPr="0085174A" w:rsidRDefault="00BC2DD5" w:rsidP="00F10CFB">
            <w:pPr>
              <w:tabs>
                <w:tab w:val="left" w:pos="5013"/>
              </w:tabs>
              <w:jc w:val="center"/>
            </w:pPr>
          </w:p>
        </w:tc>
      </w:tr>
      <w:tr w:rsidR="00BC2DD5" w:rsidRPr="0085174A" w14:paraId="677434B4" w14:textId="77777777" w:rsidTr="00D91BFB">
        <w:tc>
          <w:tcPr>
            <w:tcW w:w="1134" w:type="dxa"/>
          </w:tcPr>
          <w:p w14:paraId="75BC19BE" w14:textId="77777777" w:rsidR="00BC2DD5" w:rsidRPr="0085174A" w:rsidRDefault="00BC2DD5" w:rsidP="00D91BFB">
            <w:pPr>
              <w:tabs>
                <w:tab w:val="left" w:pos="5013"/>
              </w:tabs>
            </w:pPr>
            <w:r w:rsidRPr="0085174A">
              <w:t>&gt;10%</w:t>
            </w:r>
          </w:p>
        </w:tc>
        <w:tc>
          <w:tcPr>
            <w:tcW w:w="3119" w:type="dxa"/>
            <w:gridSpan w:val="2"/>
          </w:tcPr>
          <w:p w14:paraId="4C347D37" w14:textId="77777777" w:rsidR="00BC2DD5" w:rsidRPr="0085174A" w:rsidRDefault="00BC2DD5" w:rsidP="00F10CFB">
            <w:pPr>
              <w:tabs>
                <w:tab w:val="left" w:pos="5013"/>
              </w:tabs>
              <w:jc w:val="center"/>
            </w:pPr>
            <w:r w:rsidRPr="0085174A">
              <w:t>8/37</w:t>
            </w:r>
          </w:p>
        </w:tc>
        <w:tc>
          <w:tcPr>
            <w:tcW w:w="2551" w:type="dxa"/>
          </w:tcPr>
          <w:p w14:paraId="14B4961A" w14:textId="77777777" w:rsidR="00BC2DD5" w:rsidRPr="0085174A" w:rsidRDefault="00BC2DD5" w:rsidP="00F10CFB">
            <w:pPr>
              <w:tabs>
                <w:tab w:val="left" w:pos="5013"/>
              </w:tabs>
              <w:jc w:val="center"/>
            </w:pPr>
            <w:r w:rsidRPr="0085174A">
              <w:t>.(. - .)</w:t>
            </w:r>
          </w:p>
        </w:tc>
        <w:tc>
          <w:tcPr>
            <w:tcW w:w="2368" w:type="dxa"/>
          </w:tcPr>
          <w:p w14:paraId="6EEF253B" w14:textId="298522AB" w:rsidR="00BC2DD5" w:rsidRPr="0085174A" w:rsidRDefault="003B6E07" w:rsidP="00F10CFB">
            <w:pPr>
              <w:tabs>
                <w:tab w:val="left" w:pos="5013"/>
              </w:tabs>
              <w:jc w:val="center"/>
            </w:pPr>
            <w:r w:rsidRPr="0085174A">
              <w:t>0,29 (0,12 - 0,69)</w:t>
            </w:r>
          </w:p>
        </w:tc>
      </w:tr>
      <w:tr w:rsidR="00BC2DD5" w:rsidRPr="0085174A" w14:paraId="17843A2A" w14:textId="77777777" w:rsidTr="00D91BFB">
        <w:tc>
          <w:tcPr>
            <w:tcW w:w="1259" w:type="dxa"/>
            <w:gridSpan w:val="2"/>
          </w:tcPr>
          <w:p w14:paraId="7016C95C" w14:textId="77777777" w:rsidR="00BC2DD5" w:rsidRPr="0085174A" w:rsidRDefault="00BC2DD5" w:rsidP="00D91BFB">
            <w:pPr>
              <w:tabs>
                <w:tab w:val="left" w:pos="5013"/>
              </w:tabs>
            </w:pPr>
          </w:p>
        </w:tc>
        <w:tc>
          <w:tcPr>
            <w:tcW w:w="2994" w:type="dxa"/>
          </w:tcPr>
          <w:p w14:paraId="3537C4CF" w14:textId="77777777" w:rsidR="00BC2DD5" w:rsidRPr="0085174A" w:rsidRDefault="00BC2DD5" w:rsidP="00D91BFB">
            <w:pPr>
              <w:tabs>
                <w:tab w:val="left" w:pos="5013"/>
              </w:tabs>
            </w:pPr>
          </w:p>
        </w:tc>
        <w:tc>
          <w:tcPr>
            <w:tcW w:w="2551" w:type="dxa"/>
          </w:tcPr>
          <w:p w14:paraId="378612BD" w14:textId="77777777" w:rsidR="00BC2DD5" w:rsidRPr="0085174A" w:rsidRDefault="00BC2DD5" w:rsidP="00D91BFB">
            <w:pPr>
              <w:tabs>
                <w:tab w:val="left" w:pos="5013"/>
              </w:tabs>
            </w:pPr>
          </w:p>
        </w:tc>
        <w:tc>
          <w:tcPr>
            <w:tcW w:w="2368" w:type="dxa"/>
          </w:tcPr>
          <w:p w14:paraId="2D89B8D3" w14:textId="6F2C89DD" w:rsidR="00BC2DD5" w:rsidRPr="0085174A" w:rsidRDefault="00BC2DD5" w:rsidP="00D91BFB">
            <w:pPr>
              <w:tabs>
                <w:tab w:val="left" w:pos="5013"/>
              </w:tabs>
            </w:pPr>
          </w:p>
        </w:tc>
      </w:tr>
    </w:tbl>
    <w:p w14:paraId="63B185EA" w14:textId="77777777" w:rsidR="00BC2DD5" w:rsidRPr="0085174A" w:rsidRDefault="00BC2DD5" w:rsidP="008F1FBD">
      <w:pPr>
        <w:pStyle w:val="Corpsdetexte"/>
        <w:rPr>
          <w:sz w:val="22"/>
          <w:szCs w:val="22"/>
        </w:rPr>
      </w:pPr>
    </w:p>
    <w:p w14:paraId="208F0224" w14:textId="4985345E" w:rsidR="00D31C38" w:rsidRPr="0085174A" w:rsidRDefault="00E74769" w:rsidP="008F1FBD">
      <w:pPr>
        <w:pStyle w:val="Corpsdetexte"/>
        <w:rPr>
          <w:sz w:val="22"/>
          <w:szCs w:val="22"/>
        </w:rPr>
      </w:pPr>
      <w:r w:rsidRPr="0085174A">
        <w:rPr>
          <w:sz w:val="22"/>
          <w:szCs w:val="22"/>
        </w:rPr>
        <w:t>Ziekteprogressie was gedefinieerd als een toename van het aantal witte bloedcellen ondanks een gerichte therapeutische behandeling, vermindering van CHR, gedeeltelijke Cyr of CCyR, progressie naar de geaccelereerde of de blastaire fase, of overlijden. De geschatte PFS-frequentie na 60 maanden was voor zowel de met dasatinib als de met imatinib behandelde groep 88,9% (BI: 84</w:t>
      </w:r>
      <w:r w:rsidR="00A67404" w:rsidRPr="0085174A">
        <w:rPr>
          <w:sz w:val="22"/>
          <w:szCs w:val="22"/>
        </w:rPr>
        <w:t>%</w:t>
      </w:r>
      <w:r w:rsidRPr="0085174A">
        <w:rPr>
          <w:sz w:val="22"/>
          <w:szCs w:val="22"/>
        </w:rPr>
        <w:t>-92,4%).</w:t>
      </w:r>
    </w:p>
    <w:p w14:paraId="7348C240" w14:textId="4A2503ED" w:rsidR="00D31C38" w:rsidRPr="0085174A" w:rsidRDefault="00E74769" w:rsidP="008F1FBD">
      <w:pPr>
        <w:pStyle w:val="Corpsdetexte"/>
        <w:rPr>
          <w:sz w:val="22"/>
          <w:szCs w:val="22"/>
        </w:rPr>
      </w:pPr>
      <w:r w:rsidRPr="0085174A">
        <w:rPr>
          <w:sz w:val="22"/>
          <w:szCs w:val="22"/>
        </w:rPr>
        <w:t>Transformatie naar de geaccelereerde of de blastaire fase na 60 maanden vond plaats bij minder met dasatinib behandelde patiënten (n = 8; 3%) dan met imatinib behandelde patiënten (n = 15; 5,8%). De geschatte overlevingsfrequentie na 60 maanden was voor de met dasatinib en met imatinib behandelde patiënten respectievelijk 90,9% (BI: 86,6</w:t>
      </w:r>
      <w:r w:rsidR="00A67404" w:rsidRPr="0085174A">
        <w:rPr>
          <w:sz w:val="22"/>
          <w:szCs w:val="22"/>
        </w:rPr>
        <w:t>%</w:t>
      </w:r>
      <w:r w:rsidRPr="0085174A">
        <w:rPr>
          <w:sz w:val="22"/>
          <w:szCs w:val="22"/>
        </w:rPr>
        <w:t>-93,8%) en 89,6% (BI: 85,2</w:t>
      </w:r>
      <w:r w:rsidR="00A67404" w:rsidRPr="0085174A">
        <w:rPr>
          <w:sz w:val="22"/>
          <w:szCs w:val="22"/>
        </w:rPr>
        <w:t>%</w:t>
      </w:r>
      <w:r w:rsidRPr="0085174A">
        <w:rPr>
          <w:sz w:val="22"/>
          <w:szCs w:val="22"/>
        </w:rPr>
        <w:t>-92,8%). Er was geen</w:t>
      </w:r>
      <w:r w:rsidR="00A168CD" w:rsidRPr="0085174A">
        <w:rPr>
          <w:sz w:val="22"/>
          <w:szCs w:val="22"/>
        </w:rPr>
        <w:t xml:space="preserve"> </w:t>
      </w:r>
      <w:r w:rsidRPr="0085174A">
        <w:rPr>
          <w:sz w:val="22"/>
          <w:szCs w:val="22"/>
        </w:rPr>
        <w:t>verschil in OS (HR 1,01, 95</w:t>
      </w:r>
      <w:r w:rsidR="00370499" w:rsidRPr="0085174A">
        <w:rPr>
          <w:sz w:val="22"/>
          <w:szCs w:val="22"/>
        </w:rPr>
        <w:t>%-BI</w:t>
      </w:r>
      <w:r w:rsidRPr="0085174A">
        <w:rPr>
          <w:sz w:val="22"/>
          <w:szCs w:val="22"/>
        </w:rPr>
        <w:t>: 0,58-1,73, p = 0,9800) en PFS (HR 1,00, 95</w:t>
      </w:r>
      <w:r w:rsidR="00370499" w:rsidRPr="0085174A">
        <w:rPr>
          <w:sz w:val="22"/>
          <w:szCs w:val="22"/>
        </w:rPr>
        <w:t>%-BI</w:t>
      </w:r>
      <w:r w:rsidRPr="0085174A">
        <w:rPr>
          <w:sz w:val="22"/>
          <w:szCs w:val="22"/>
        </w:rPr>
        <w:t>: 0,58-1,72,</w:t>
      </w:r>
      <w:r w:rsidR="000B22E7" w:rsidRPr="0085174A">
        <w:rPr>
          <w:sz w:val="22"/>
          <w:szCs w:val="22"/>
        </w:rPr>
        <w:t xml:space="preserve"> </w:t>
      </w:r>
      <w:r w:rsidRPr="0085174A">
        <w:rPr>
          <w:sz w:val="22"/>
          <w:szCs w:val="22"/>
        </w:rPr>
        <w:t>p = 0,9998) tussen dasatinib en imatinib.</w:t>
      </w:r>
    </w:p>
    <w:p w14:paraId="495107A3" w14:textId="77777777" w:rsidR="00D31C38" w:rsidRPr="0085174A" w:rsidRDefault="00D31C38" w:rsidP="008F1FBD">
      <w:pPr>
        <w:pStyle w:val="Corpsdetexte"/>
        <w:rPr>
          <w:sz w:val="22"/>
          <w:szCs w:val="22"/>
        </w:rPr>
      </w:pPr>
    </w:p>
    <w:p w14:paraId="449ED1C1" w14:textId="108B4B2E" w:rsidR="000B22E7" w:rsidRPr="0085174A" w:rsidRDefault="00E74769" w:rsidP="008F1FBD">
      <w:pPr>
        <w:pStyle w:val="Corpsdetexte"/>
        <w:rPr>
          <w:sz w:val="22"/>
          <w:szCs w:val="22"/>
        </w:rPr>
      </w:pPr>
      <w:r w:rsidRPr="0085174A">
        <w:rPr>
          <w:sz w:val="22"/>
          <w:szCs w:val="22"/>
        </w:rPr>
        <w:t xml:space="preserve">Bij patiënten bij wie progressie van de ziekte werd gemeld of waarbij de behandeling met dasatinib of imatinib werd gestaakt, werd BCR-ABL-sequencing uitgevoerd op bloedmonsters van patiënten </w:t>
      </w:r>
      <w:proofErr w:type="gramStart"/>
      <w:r w:rsidRPr="0085174A">
        <w:rPr>
          <w:sz w:val="22"/>
          <w:szCs w:val="22"/>
        </w:rPr>
        <w:t>indien</w:t>
      </w:r>
      <w:proofErr w:type="gramEnd"/>
      <w:r w:rsidRPr="0085174A">
        <w:rPr>
          <w:sz w:val="22"/>
          <w:szCs w:val="22"/>
        </w:rPr>
        <w:t xml:space="preserve"> deze beschikbaar waren. In beide behandelarmen werden vergelijkbare mutatiepercentages gevonden. De mutaties die werden gevonden bij de met dasatinib behandelde patiënten waren T315I, F317I/L en V299L. Een ander spectrum van mutaties werd gevonden in de imatinibbehandelarm. Op basis van </w:t>
      </w:r>
      <w:r w:rsidRPr="0085174A">
        <w:rPr>
          <w:i/>
          <w:sz w:val="22"/>
          <w:szCs w:val="22"/>
        </w:rPr>
        <w:t>in-vitro</w:t>
      </w:r>
      <w:r w:rsidRPr="0085174A">
        <w:rPr>
          <w:sz w:val="22"/>
          <w:szCs w:val="22"/>
        </w:rPr>
        <w:t>gegevens lijkt dasatinib niet werkzaam te zijn tegen de T315I mutatie.</w:t>
      </w:r>
    </w:p>
    <w:p w14:paraId="4ACFE007" w14:textId="785C9251" w:rsidR="000B22E7" w:rsidRPr="0085174A" w:rsidRDefault="000B22E7" w:rsidP="008F1FBD"/>
    <w:p w14:paraId="3CF4284E" w14:textId="77777777" w:rsidR="00D31C38" w:rsidRPr="0085174A" w:rsidRDefault="00E74769" w:rsidP="008F1FBD">
      <w:pPr>
        <w:rPr>
          <w:i/>
        </w:rPr>
      </w:pPr>
      <w:r w:rsidRPr="0085174A">
        <w:rPr>
          <w:i/>
          <w:u w:val="single"/>
        </w:rPr>
        <w:t>CML in de chronische fase - resistentie tegen of intolerantie voor een eerdere behandeling met</w:t>
      </w:r>
      <w:r w:rsidRPr="0085174A">
        <w:rPr>
          <w:i/>
        </w:rPr>
        <w:t xml:space="preserve"> </w:t>
      </w:r>
      <w:r w:rsidRPr="0085174A">
        <w:rPr>
          <w:i/>
          <w:u w:val="single"/>
        </w:rPr>
        <w:t>imatinib</w:t>
      </w:r>
    </w:p>
    <w:p w14:paraId="7DBB050F" w14:textId="77777777" w:rsidR="00D31C38" w:rsidRPr="0085174A" w:rsidRDefault="00E74769" w:rsidP="008F1FBD">
      <w:pPr>
        <w:pStyle w:val="Corpsdetexte"/>
        <w:rPr>
          <w:sz w:val="22"/>
          <w:szCs w:val="22"/>
        </w:rPr>
      </w:pPr>
      <w:r w:rsidRPr="0085174A">
        <w:rPr>
          <w:sz w:val="22"/>
          <w:szCs w:val="22"/>
        </w:rPr>
        <w:t>Twee klinische onderzoeken werden uitgevoerd bij patiënten die resistent of intolerant waren voor imatinib; het primaire eindpunt voor werkzaamheid in deze onderzoeken was de uitgebreide cytogenetische respons (MCyR).</w:t>
      </w:r>
    </w:p>
    <w:p w14:paraId="0ABE10A8" w14:textId="77777777" w:rsidR="00D31C38" w:rsidRPr="0085174A" w:rsidRDefault="00D31C38" w:rsidP="008F1FBD">
      <w:pPr>
        <w:pStyle w:val="Corpsdetexte"/>
        <w:rPr>
          <w:sz w:val="22"/>
          <w:szCs w:val="22"/>
        </w:rPr>
      </w:pPr>
    </w:p>
    <w:p w14:paraId="3891A86A" w14:textId="77777777" w:rsidR="00D31C38" w:rsidRPr="0085174A" w:rsidRDefault="00E74769" w:rsidP="008F1FBD">
      <w:pPr>
        <w:rPr>
          <w:i/>
        </w:rPr>
      </w:pPr>
      <w:r w:rsidRPr="0085174A">
        <w:rPr>
          <w:i/>
        </w:rPr>
        <w:t>Studie 1</w:t>
      </w:r>
    </w:p>
    <w:p w14:paraId="71DF683D" w14:textId="09147970" w:rsidR="00D31C38" w:rsidRPr="0085174A" w:rsidRDefault="00E74769" w:rsidP="008F1FBD">
      <w:pPr>
        <w:pStyle w:val="Corpsdetexte"/>
        <w:rPr>
          <w:sz w:val="22"/>
          <w:szCs w:val="22"/>
        </w:rPr>
      </w:pPr>
      <w:r w:rsidRPr="0085174A">
        <w:rPr>
          <w:sz w:val="22"/>
          <w:szCs w:val="22"/>
        </w:rPr>
        <w:t>Een open-label, gerandomiseerd, niet-vergelijkend multicenter onderzoek werd uitgevoerd bij patiënten die niet reageerden op de initiële behandeling met 400 of 600 mg imatinib. Zij werden gerandomiseerd (2:1) in groepen die behandeld werden met dasatinib (70 mg tweemaal daags) of imatinib (400 mg tweemaal daags). Crossover naar de andere behandelarm werd toegestaan als de patiënt verschijnselen had van ziekteprogressie of intolerantie die niet behandeld kon worden met</w:t>
      </w:r>
      <w:r w:rsidR="000B22E7" w:rsidRPr="0085174A">
        <w:rPr>
          <w:sz w:val="22"/>
          <w:szCs w:val="22"/>
        </w:rPr>
        <w:t xml:space="preserve"> </w:t>
      </w:r>
      <w:r w:rsidRPr="0085174A">
        <w:rPr>
          <w:sz w:val="22"/>
          <w:szCs w:val="22"/>
        </w:rPr>
        <w:t>aanpassing van de dosering. Het primaire eindpunt was MCyR na 12 weken. Van 150 patiënten zijn resultaten beschikbaar: 101 patiënten werden gerandomiseerd naar dasatinib en 49 naar imatinib (alle imatinibresistent). De mediane tijd van diagnose tot randomisatie was 64 maanden in de dasatinib- groep en 52 maanden in de imatinib-groep. Alle patiënten werden uitgebreid voorbehandeld.</w:t>
      </w:r>
    </w:p>
    <w:p w14:paraId="22AEDAFB" w14:textId="77777777" w:rsidR="00D31C38" w:rsidRPr="0085174A" w:rsidRDefault="00E74769" w:rsidP="008F1FBD">
      <w:pPr>
        <w:pStyle w:val="Corpsdetexte"/>
        <w:rPr>
          <w:sz w:val="22"/>
          <w:szCs w:val="22"/>
        </w:rPr>
      </w:pPr>
      <w:r w:rsidRPr="0085174A">
        <w:rPr>
          <w:sz w:val="22"/>
          <w:szCs w:val="22"/>
        </w:rPr>
        <w:t>Voorafgaande complete hematologische respons (CHR) op imatinib werd bereikt bij 93% van de totale patiëntenpopulatie. Een voorafgaande MCyR op imatinib werd bereikt bij respectievelijk 28% en 29% van de patiënten in de dasatinib- en imatinib-armen.</w:t>
      </w:r>
    </w:p>
    <w:p w14:paraId="29139B8A" w14:textId="77777777" w:rsidR="00D31C38" w:rsidRPr="0085174A" w:rsidRDefault="00E74769" w:rsidP="008F1FBD">
      <w:pPr>
        <w:pStyle w:val="Corpsdetexte"/>
        <w:rPr>
          <w:sz w:val="22"/>
          <w:szCs w:val="22"/>
        </w:rPr>
      </w:pPr>
      <w:r w:rsidRPr="0085174A">
        <w:rPr>
          <w:sz w:val="22"/>
          <w:szCs w:val="22"/>
        </w:rPr>
        <w:t>De mediane behandelduur was 23 maanden voor dasatinib (44% van de patiënten wordt tot nu toe al meer dan 24 maanden behandeld) en 3 maanden voor imatinib (10% van de patiënten wordt tot nu toe al meer dan 24 maanden behandeld). Drieënnegentig procent van de patiënten in de dasatinib-arm en 82% van de patiënten in de imatinib-arm bereikte een CHR voorafgaand aan de crossover.</w:t>
      </w:r>
    </w:p>
    <w:p w14:paraId="7042B421" w14:textId="77777777" w:rsidR="00D31C38" w:rsidRPr="0085174A" w:rsidRDefault="00D31C38" w:rsidP="008F1FBD">
      <w:pPr>
        <w:pStyle w:val="Corpsdetexte"/>
        <w:rPr>
          <w:sz w:val="22"/>
          <w:szCs w:val="22"/>
        </w:rPr>
      </w:pPr>
    </w:p>
    <w:p w14:paraId="4A053C44" w14:textId="77777777" w:rsidR="00D31C38" w:rsidRPr="0085174A" w:rsidRDefault="00E74769" w:rsidP="008F1FBD">
      <w:pPr>
        <w:pStyle w:val="Corpsdetexte"/>
        <w:rPr>
          <w:sz w:val="22"/>
          <w:szCs w:val="22"/>
        </w:rPr>
      </w:pPr>
      <w:r w:rsidRPr="0085174A">
        <w:rPr>
          <w:sz w:val="22"/>
          <w:szCs w:val="22"/>
        </w:rPr>
        <w:t>Na 3 maanden kwam in de dasatinib-arm vaker een MCyR (36%) voor dan in de imatinib-arm (29%). Opmerkelijk was dat 22% van de patiënten in de dasatinib-arm een complete cytogenetische respons (CCyR) had, tegen slechts 8% in de imatinib-arm. Met een langere behandeling en follow-up (mediaan van 24 maanden), werd MCyR bereikt bij 53% van de patiënten die behandeld werd met dasatinib (CCyR bij 44%) en bij 33% van de patiënten die behandeld werd met imatinib (CCyR bij 18%) voorafgaand aan de crossover. Onder de patiënten die voorafgaand aan het onderzoek 400 mg imatinib hadden gekregen, werd MCyR bereikt bij 61% van de patiënten in de dasatinib- arm en bij 50% in de imatinib-arm.</w:t>
      </w:r>
    </w:p>
    <w:p w14:paraId="1D0E280D" w14:textId="0AAECD28" w:rsidR="00D31C38" w:rsidRPr="0085174A" w:rsidRDefault="00E74769" w:rsidP="008F1FBD">
      <w:pPr>
        <w:pStyle w:val="Corpsdetexte"/>
        <w:rPr>
          <w:sz w:val="22"/>
          <w:szCs w:val="22"/>
        </w:rPr>
      </w:pPr>
      <w:r w:rsidRPr="0085174A">
        <w:rPr>
          <w:sz w:val="22"/>
          <w:szCs w:val="22"/>
        </w:rPr>
        <w:t>Gebaseerd op de Kaplan-Meier-schatting was het deel van de patiënten die MCyR gedurende 1 jaar behielden 92% (95</w:t>
      </w:r>
      <w:r w:rsidR="00370499" w:rsidRPr="0085174A">
        <w:rPr>
          <w:sz w:val="22"/>
          <w:szCs w:val="22"/>
        </w:rPr>
        <w:t>%-BI</w:t>
      </w:r>
      <w:r w:rsidRPr="0085174A">
        <w:rPr>
          <w:sz w:val="22"/>
          <w:szCs w:val="22"/>
        </w:rPr>
        <w:t>: [85%-100%]) voor dasatinib (CCyR 97%, 95</w:t>
      </w:r>
      <w:r w:rsidR="00370499" w:rsidRPr="0085174A">
        <w:rPr>
          <w:sz w:val="22"/>
          <w:szCs w:val="22"/>
        </w:rPr>
        <w:t>%-BI</w:t>
      </w:r>
      <w:r w:rsidRPr="0085174A">
        <w:rPr>
          <w:sz w:val="22"/>
          <w:szCs w:val="22"/>
        </w:rPr>
        <w:t>: [92%-100%]) en 74% (95</w:t>
      </w:r>
      <w:r w:rsidR="00370499" w:rsidRPr="0085174A">
        <w:rPr>
          <w:sz w:val="22"/>
          <w:szCs w:val="22"/>
        </w:rPr>
        <w:t>%-BI</w:t>
      </w:r>
      <w:r w:rsidRPr="0085174A">
        <w:rPr>
          <w:sz w:val="22"/>
          <w:szCs w:val="22"/>
        </w:rPr>
        <w:t>: [49%-100%]) voor imatinib (CCyR 100%). Het deel van de patiënten die MCyR gedurende 18 maanden behield was 90% (95</w:t>
      </w:r>
      <w:r w:rsidR="00370499" w:rsidRPr="0085174A">
        <w:rPr>
          <w:sz w:val="22"/>
          <w:szCs w:val="22"/>
        </w:rPr>
        <w:t>%-BI</w:t>
      </w:r>
      <w:r w:rsidRPr="0085174A">
        <w:rPr>
          <w:sz w:val="22"/>
          <w:szCs w:val="22"/>
        </w:rPr>
        <w:t>: [82%-98%]) voor dasatinib (CCyR 94%, 95</w:t>
      </w:r>
      <w:r w:rsidR="00370499" w:rsidRPr="0085174A">
        <w:rPr>
          <w:sz w:val="22"/>
          <w:szCs w:val="22"/>
        </w:rPr>
        <w:t>%-BI</w:t>
      </w:r>
      <w:r w:rsidRPr="0085174A">
        <w:rPr>
          <w:sz w:val="22"/>
          <w:szCs w:val="22"/>
        </w:rPr>
        <w:t>:</w:t>
      </w:r>
      <w:r w:rsidR="000B22E7" w:rsidRPr="0085174A">
        <w:rPr>
          <w:sz w:val="22"/>
          <w:szCs w:val="22"/>
        </w:rPr>
        <w:t xml:space="preserve"> </w:t>
      </w:r>
      <w:r w:rsidRPr="0085174A">
        <w:rPr>
          <w:sz w:val="22"/>
          <w:szCs w:val="22"/>
        </w:rPr>
        <w:t>[87%-100%]) en 74% (95</w:t>
      </w:r>
      <w:r w:rsidR="00370499" w:rsidRPr="0085174A">
        <w:rPr>
          <w:sz w:val="22"/>
          <w:szCs w:val="22"/>
        </w:rPr>
        <w:t>%-BI</w:t>
      </w:r>
      <w:r w:rsidRPr="0085174A">
        <w:rPr>
          <w:sz w:val="22"/>
          <w:szCs w:val="22"/>
        </w:rPr>
        <w:t>: [49%-100%]) voor imatinib (CCyR 100%).</w:t>
      </w:r>
    </w:p>
    <w:p w14:paraId="4323364A" w14:textId="77777777" w:rsidR="00D31C38" w:rsidRPr="0085174A" w:rsidRDefault="00D31C38" w:rsidP="008F1FBD">
      <w:pPr>
        <w:pStyle w:val="Corpsdetexte"/>
        <w:rPr>
          <w:sz w:val="22"/>
          <w:szCs w:val="22"/>
        </w:rPr>
      </w:pPr>
    </w:p>
    <w:p w14:paraId="38E69E3C" w14:textId="7A9F9A90" w:rsidR="00D31C38" w:rsidRPr="0085174A" w:rsidRDefault="00E74769" w:rsidP="008F1FBD">
      <w:pPr>
        <w:pStyle w:val="Corpsdetexte"/>
        <w:rPr>
          <w:sz w:val="22"/>
          <w:szCs w:val="22"/>
        </w:rPr>
      </w:pPr>
      <w:r w:rsidRPr="0085174A">
        <w:rPr>
          <w:sz w:val="22"/>
          <w:szCs w:val="22"/>
        </w:rPr>
        <w:t>Gebaseerd op de Kaplan-Meier-raming was het deel van de patiënten met progressievrije overleving (PFS) gedurende 1 jaar 91% (95</w:t>
      </w:r>
      <w:r w:rsidR="00370499" w:rsidRPr="0085174A">
        <w:rPr>
          <w:sz w:val="22"/>
          <w:szCs w:val="22"/>
        </w:rPr>
        <w:t>%-BI</w:t>
      </w:r>
      <w:r w:rsidRPr="0085174A">
        <w:rPr>
          <w:sz w:val="22"/>
          <w:szCs w:val="22"/>
        </w:rPr>
        <w:t>: [85%-97%]) voor dasatinib en 73% (95</w:t>
      </w:r>
      <w:r w:rsidR="00370499" w:rsidRPr="0085174A">
        <w:rPr>
          <w:sz w:val="22"/>
          <w:szCs w:val="22"/>
        </w:rPr>
        <w:t>%-BI</w:t>
      </w:r>
      <w:r w:rsidRPr="0085174A">
        <w:rPr>
          <w:sz w:val="22"/>
          <w:szCs w:val="22"/>
        </w:rPr>
        <w:t>: [54%-91%]) voor imatinib. Het deel van de patiënten met PFS na 2 jaar was 86% (95</w:t>
      </w:r>
      <w:r w:rsidR="00370499" w:rsidRPr="0085174A">
        <w:rPr>
          <w:sz w:val="22"/>
          <w:szCs w:val="22"/>
        </w:rPr>
        <w:t>%-BI</w:t>
      </w:r>
      <w:r w:rsidRPr="0085174A">
        <w:rPr>
          <w:sz w:val="22"/>
          <w:szCs w:val="22"/>
        </w:rPr>
        <w:t>: [78%-93%]) voor dasatinib en 65% (95</w:t>
      </w:r>
      <w:r w:rsidR="00370499" w:rsidRPr="0085174A">
        <w:rPr>
          <w:sz w:val="22"/>
          <w:szCs w:val="22"/>
        </w:rPr>
        <w:t>%-BI</w:t>
      </w:r>
      <w:r w:rsidRPr="0085174A">
        <w:rPr>
          <w:sz w:val="22"/>
          <w:szCs w:val="22"/>
        </w:rPr>
        <w:t>: [43%-87%]) voor imatinib.</w:t>
      </w:r>
    </w:p>
    <w:p w14:paraId="0251261D" w14:textId="77777777" w:rsidR="00D31C38" w:rsidRPr="0085174A" w:rsidRDefault="00D31C38" w:rsidP="008F1FBD">
      <w:pPr>
        <w:pStyle w:val="Corpsdetexte"/>
        <w:rPr>
          <w:sz w:val="22"/>
          <w:szCs w:val="22"/>
        </w:rPr>
      </w:pPr>
    </w:p>
    <w:p w14:paraId="7E2FD07E" w14:textId="77777777" w:rsidR="00D31C38" w:rsidRPr="0085174A" w:rsidRDefault="00E74769" w:rsidP="008F1FBD">
      <w:pPr>
        <w:pStyle w:val="Corpsdetexte"/>
        <w:rPr>
          <w:sz w:val="22"/>
          <w:szCs w:val="22"/>
        </w:rPr>
      </w:pPr>
      <w:r w:rsidRPr="0085174A">
        <w:rPr>
          <w:sz w:val="22"/>
          <w:szCs w:val="22"/>
        </w:rPr>
        <w:t>Bij totaal 43% van de patiënten in de dasatinib-arm en 82% in de imatinib-arm mislukte de behandeling. Een mislukking was gedefinieerd als ziekteprogressie of crossover naar de andere behandelarm (geen respons, intolerantie voor de onderzoeksmedicatie, etc.).</w:t>
      </w:r>
    </w:p>
    <w:p w14:paraId="0B5E6731" w14:textId="77777777" w:rsidR="00D31C38" w:rsidRPr="0085174A" w:rsidRDefault="00D31C38" w:rsidP="008F1FBD">
      <w:pPr>
        <w:pStyle w:val="Corpsdetexte"/>
        <w:rPr>
          <w:sz w:val="22"/>
          <w:szCs w:val="22"/>
        </w:rPr>
      </w:pPr>
    </w:p>
    <w:p w14:paraId="3FA97F1E" w14:textId="131AF1B1" w:rsidR="000B22E7" w:rsidRPr="0085174A" w:rsidRDefault="00E74769" w:rsidP="008F1FBD">
      <w:pPr>
        <w:pStyle w:val="Corpsdetexte"/>
        <w:rPr>
          <w:sz w:val="22"/>
          <w:szCs w:val="22"/>
        </w:rPr>
      </w:pPr>
      <w:r w:rsidRPr="0085174A">
        <w:rPr>
          <w:sz w:val="22"/>
          <w:szCs w:val="22"/>
        </w:rPr>
        <w:t>De frequentie van MMR (gedefinieerd als BCR-ABL/mRNA ≤ 0,1% bij realtime kwantitatieve-PCR in perifere bloedmonsters) voorafgaand aan de crossover was 29% voor dasatinib en 12% voor imatinib.</w:t>
      </w:r>
    </w:p>
    <w:p w14:paraId="32D385C2" w14:textId="12663739" w:rsidR="000B22E7" w:rsidRPr="0085174A" w:rsidRDefault="000B22E7" w:rsidP="008F1FBD"/>
    <w:p w14:paraId="64A2A4B7" w14:textId="77777777" w:rsidR="00D31C38" w:rsidRPr="0085174A" w:rsidRDefault="00E74769" w:rsidP="008F1FBD">
      <w:pPr>
        <w:rPr>
          <w:i/>
        </w:rPr>
      </w:pPr>
      <w:r w:rsidRPr="0085174A">
        <w:rPr>
          <w:i/>
        </w:rPr>
        <w:t>Studie 2</w:t>
      </w:r>
    </w:p>
    <w:p w14:paraId="4E95FAEA" w14:textId="77777777" w:rsidR="00D31C38" w:rsidRPr="0085174A" w:rsidRDefault="00E74769" w:rsidP="008F1FBD">
      <w:pPr>
        <w:pStyle w:val="Corpsdetexte"/>
        <w:rPr>
          <w:sz w:val="22"/>
          <w:szCs w:val="22"/>
        </w:rPr>
      </w:pPr>
      <w:r w:rsidRPr="0085174A">
        <w:rPr>
          <w:sz w:val="22"/>
          <w:szCs w:val="22"/>
        </w:rPr>
        <w:t>Een open-label, enkelarmig, multicenter onderzoek werd uitgevoerd bij patiënten die resistent of intolerant waren voor imatinib (d.w.z. patiënten die een significante toxiciteit ondervonden tijdens de behandeling met imatinib welke verdere behandeling uitsloot).</w:t>
      </w:r>
    </w:p>
    <w:p w14:paraId="6AC7B534" w14:textId="77777777" w:rsidR="00D31C38" w:rsidRPr="0085174A" w:rsidRDefault="00E74769" w:rsidP="008F1FBD">
      <w:pPr>
        <w:pStyle w:val="Corpsdetexte"/>
        <w:rPr>
          <w:sz w:val="22"/>
          <w:szCs w:val="22"/>
        </w:rPr>
      </w:pPr>
      <w:r w:rsidRPr="0085174A">
        <w:rPr>
          <w:sz w:val="22"/>
          <w:szCs w:val="22"/>
        </w:rPr>
        <w:t>In totaal 387 patiënten kregen dasatinib 70 mg tweemaal daags (288 resistent en 99 intolerant). De mediane tijd van diagnose tot aanvang van de behandeling was 61 maanden. Het merendeel van de patiënten (53%) was daarvoor al gedurende meer dan 3 jaar behandeld met imatinib. De meeste resistente patiënten (72%) kregen imatinib doseringen hoger dan 600 mg. 35% van de patiënten had naast imatinib ook eerder cytotoxische chemotherapie ondergaan, 65% was eerder behandeld met interferon en 10% had in het verleden een stamceltransplantatie ondergaan. Achtendertig procent van de patiënten had baselinemutaties waarvan bekend is dat ze resistentie tegen imatinib kunnen veroorzaken. De mediane behandelduur met dasatinib was 24 maanden, waarbij 51% van de patiënten tot nu toe al langer dan 24 maanden behandeld wordt. De resultaten op het gebied van de werkzaamheid worden samengevat in Tabel 11. MCyR werd bereikt bij 55% van de</w:t>
      </w:r>
    </w:p>
    <w:p w14:paraId="383E0624" w14:textId="57F97EDF" w:rsidR="009A2C6B" w:rsidRPr="0085174A" w:rsidRDefault="00E74769" w:rsidP="008F1FBD">
      <w:pPr>
        <w:pStyle w:val="Corpsdetexte"/>
        <w:rPr>
          <w:sz w:val="22"/>
          <w:szCs w:val="22"/>
        </w:rPr>
      </w:pPr>
      <w:proofErr w:type="gramStart"/>
      <w:r w:rsidRPr="0085174A">
        <w:rPr>
          <w:sz w:val="22"/>
          <w:szCs w:val="22"/>
        </w:rPr>
        <w:t>imatinibresistente</w:t>
      </w:r>
      <w:proofErr w:type="gramEnd"/>
      <w:r w:rsidRPr="0085174A">
        <w:rPr>
          <w:sz w:val="22"/>
          <w:szCs w:val="22"/>
        </w:rPr>
        <w:t xml:space="preserve"> patiënten en bij 82% van de imatinib-intolerante patiënten. In een follow-up van minimaal 24 maanden hadden 21 van de 240 patiënten die een MCyR had bereikt progressie van het ziektebeeld en bereikten zij de mediane duur van de MCyR niet.</w:t>
      </w:r>
      <w:r w:rsidR="000B22E7" w:rsidRPr="0085174A">
        <w:rPr>
          <w:sz w:val="22"/>
          <w:szCs w:val="22"/>
        </w:rPr>
        <w:t xml:space="preserve"> </w:t>
      </w:r>
    </w:p>
    <w:p w14:paraId="1228506D" w14:textId="77777777" w:rsidR="009A2C6B" w:rsidRPr="0085174A" w:rsidRDefault="009A2C6B" w:rsidP="008F1FBD">
      <w:pPr>
        <w:pStyle w:val="Corpsdetexte"/>
        <w:rPr>
          <w:sz w:val="22"/>
          <w:szCs w:val="22"/>
        </w:rPr>
      </w:pPr>
    </w:p>
    <w:p w14:paraId="7A107F27" w14:textId="2DC09C1F" w:rsidR="00D31C38" w:rsidRPr="0085174A" w:rsidRDefault="00E74769" w:rsidP="008F1FBD">
      <w:pPr>
        <w:pStyle w:val="Corpsdetexte"/>
        <w:rPr>
          <w:sz w:val="22"/>
          <w:szCs w:val="22"/>
        </w:rPr>
      </w:pPr>
      <w:r w:rsidRPr="0085174A">
        <w:rPr>
          <w:sz w:val="22"/>
          <w:szCs w:val="22"/>
        </w:rPr>
        <w:t>Gebaseerd op de Kaplan-Meier-schatting behield 95% (95</w:t>
      </w:r>
      <w:r w:rsidR="00370499" w:rsidRPr="0085174A">
        <w:rPr>
          <w:sz w:val="22"/>
          <w:szCs w:val="22"/>
        </w:rPr>
        <w:t>%-BI</w:t>
      </w:r>
      <w:r w:rsidRPr="0085174A">
        <w:rPr>
          <w:sz w:val="22"/>
          <w:szCs w:val="22"/>
        </w:rPr>
        <w:t>: [92%-98%]) van de patiënten MCyR gedurende 1 jaar en 88% (95</w:t>
      </w:r>
      <w:r w:rsidR="00370499" w:rsidRPr="0085174A">
        <w:rPr>
          <w:sz w:val="22"/>
          <w:szCs w:val="22"/>
        </w:rPr>
        <w:t>%-BI</w:t>
      </w:r>
      <w:r w:rsidRPr="0085174A">
        <w:rPr>
          <w:sz w:val="22"/>
          <w:szCs w:val="22"/>
        </w:rPr>
        <w:t>: [83%-93%]) behield MCyR gedurende 2 jaar. Het deel van de patiënten die CCyR gedurende 1 jaar behield was 97% (95</w:t>
      </w:r>
      <w:r w:rsidR="00370499" w:rsidRPr="0085174A">
        <w:rPr>
          <w:sz w:val="22"/>
          <w:szCs w:val="22"/>
        </w:rPr>
        <w:t>%-BI</w:t>
      </w:r>
      <w:r w:rsidRPr="0085174A">
        <w:rPr>
          <w:sz w:val="22"/>
          <w:szCs w:val="22"/>
        </w:rPr>
        <w:t>: [94%-99%]) en gedurende 2 jaar was het deel 90% (95</w:t>
      </w:r>
      <w:r w:rsidR="00370499" w:rsidRPr="0085174A">
        <w:rPr>
          <w:sz w:val="22"/>
          <w:szCs w:val="22"/>
        </w:rPr>
        <w:t>%-BI</w:t>
      </w:r>
      <w:r w:rsidRPr="0085174A">
        <w:rPr>
          <w:sz w:val="22"/>
          <w:szCs w:val="22"/>
        </w:rPr>
        <w:t>: [86%-95%]). Tweeënveertig procent van de imatinibresistente patiënten zonder voorafgaand MCyR op imatinib (n= 188) bereikte een MCyR met dasatinib.</w:t>
      </w:r>
    </w:p>
    <w:p w14:paraId="65EAFB38" w14:textId="51321E4A" w:rsidR="00D31C38" w:rsidRPr="0085174A" w:rsidRDefault="00E74769" w:rsidP="008F1FBD">
      <w:pPr>
        <w:pStyle w:val="Corpsdetexte"/>
        <w:rPr>
          <w:sz w:val="22"/>
          <w:szCs w:val="22"/>
        </w:rPr>
      </w:pPr>
      <w:r w:rsidRPr="0085174A">
        <w:rPr>
          <w:sz w:val="22"/>
          <w:szCs w:val="22"/>
        </w:rPr>
        <w:t>Er waren 45 verschillende BCR-ABL mutaties bij 38% van de patiënten, die aan het onderzoek begonnen. Complete hematologische respons of MCyR werd bereikt bij patiënten met een verscheidenheid aan BCR-ABL mutaties die worden geassocieerd met imatinibresistentie met uitzondering van T315I. De MCyR waarden na 2 jaar waren vergelijkbaar voor patiënten met elke BCR-ABL mutatie, P-loop mutatie of geen mutatie bij de start van het onderzoek (respectievelijk 63%, 61% en 62%).</w:t>
      </w:r>
    </w:p>
    <w:p w14:paraId="02B47D85" w14:textId="77777777" w:rsidR="00D31C38" w:rsidRPr="0085174A" w:rsidRDefault="00D31C38" w:rsidP="008F1FBD">
      <w:pPr>
        <w:pStyle w:val="Corpsdetexte"/>
        <w:rPr>
          <w:sz w:val="22"/>
          <w:szCs w:val="22"/>
        </w:rPr>
      </w:pPr>
    </w:p>
    <w:p w14:paraId="6140198D" w14:textId="69D24312" w:rsidR="00D31C38" w:rsidRPr="0085174A" w:rsidRDefault="00E74769" w:rsidP="008F1FBD">
      <w:pPr>
        <w:pStyle w:val="Corpsdetexte"/>
        <w:rPr>
          <w:sz w:val="22"/>
          <w:szCs w:val="22"/>
        </w:rPr>
      </w:pPr>
      <w:r w:rsidRPr="0085174A">
        <w:rPr>
          <w:sz w:val="22"/>
          <w:szCs w:val="22"/>
        </w:rPr>
        <w:t>Onder imatinibresistente patiënten, was de geraamde PFS 88% (95</w:t>
      </w:r>
      <w:r w:rsidR="00370499" w:rsidRPr="0085174A">
        <w:rPr>
          <w:sz w:val="22"/>
          <w:szCs w:val="22"/>
        </w:rPr>
        <w:t>%-BI</w:t>
      </w:r>
      <w:r w:rsidRPr="0085174A">
        <w:rPr>
          <w:sz w:val="22"/>
          <w:szCs w:val="22"/>
        </w:rPr>
        <w:t>: [84%-92%]) na 1 jaar en 75% (95</w:t>
      </w:r>
      <w:r w:rsidR="00370499" w:rsidRPr="0085174A">
        <w:rPr>
          <w:sz w:val="22"/>
          <w:szCs w:val="22"/>
        </w:rPr>
        <w:t>%-BI</w:t>
      </w:r>
      <w:r w:rsidRPr="0085174A">
        <w:rPr>
          <w:sz w:val="22"/>
          <w:szCs w:val="22"/>
        </w:rPr>
        <w:t>: [69%-81%]) na 2 jaar. Onder de imatinib-intolerante patiënten, was de geraamde PFS 98% (95</w:t>
      </w:r>
      <w:r w:rsidR="00370499" w:rsidRPr="0085174A">
        <w:rPr>
          <w:sz w:val="22"/>
          <w:szCs w:val="22"/>
        </w:rPr>
        <w:t>%-BI</w:t>
      </w:r>
      <w:r w:rsidRPr="0085174A">
        <w:rPr>
          <w:sz w:val="22"/>
          <w:szCs w:val="22"/>
        </w:rPr>
        <w:t>: [95%-100%]) na 1 jaar en 94% (95</w:t>
      </w:r>
      <w:r w:rsidR="00370499" w:rsidRPr="0085174A">
        <w:rPr>
          <w:sz w:val="22"/>
          <w:szCs w:val="22"/>
        </w:rPr>
        <w:t>%-BI</w:t>
      </w:r>
      <w:r w:rsidRPr="0085174A">
        <w:rPr>
          <w:sz w:val="22"/>
          <w:szCs w:val="22"/>
        </w:rPr>
        <w:t>: [88%-99%]) na 2 jaar.</w:t>
      </w:r>
    </w:p>
    <w:p w14:paraId="732125F1" w14:textId="77777777" w:rsidR="00D31C38" w:rsidRPr="0085174A" w:rsidRDefault="00D31C38" w:rsidP="008F1FBD">
      <w:pPr>
        <w:pStyle w:val="Corpsdetexte"/>
        <w:rPr>
          <w:sz w:val="22"/>
          <w:szCs w:val="22"/>
        </w:rPr>
      </w:pPr>
    </w:p>
    <w:p w14:paraId="59B978B9" w14:textId="4264035F" w:rsidR="00D31C38" w:rsidRPr="0085174A" w:rsidRDefault="00E74769" w:rsidP="008F1FBD">
      <w:pPr>
        <w:pStyle w:val="Corpsdetexte"/>
        <w:rPr>
          <w:sz w:val="22"/>
          <w:szCs w:val="22"/>
        </w:rPr>
      </w:pPr>
      <w:r w:rsidRPr="0085174A">
        <w:rPr>
          <w:sz w:val="22"/>
          <w:szCs w:val="22"/>
        </w:rPr>
        <w:t>De waarde voor de MMR na 24 maanden was 45% (35% voor imatinibresistente patiënten en 74% voor imatinib-intolerante patiënten).</w:t>
      </w:r>
    </w:p>
    <w:p w14:paraId="3B5939E2" w14:textId="77777777" w:rsidR="00D31C38" w:rsidRPr="0085174A" w:rsidRDefault="00D31C38" w:rsidP="008F1FBD">
      <w:pPr>
        <w:pStyle w:val="Corpsdetexte"/>
        <w:rPr>
          <w:sz w:val="22"/>
          <w:szCs w:val="22"/>
        </w:rPr>
      </w:pPr>
    </w:p>
    <w:p w14:paraId="690E636C" w14:textId="77777777" w:rsidR="00D31C38" w:rsidRPr="0085174A" w:rsidRDefault="00E74769" w:rsidP="008F1FBD">
      <w:pPr>
        <w:rPr>
          <w:i/>
        </w:rPr>
      </w:pPr>
      <w:r w:rsidRPr="0085174A">
        <w:rPr>
          <w:i/>
          <w:u w:val="single"/>
        </w:rPr>
        <w:t>Acceleratiefase CML</w:t>
      </w:r>
    </w:p>
    <w:p w14:paraId="68091BA5" w14:textId="7C175CCD" w:rsidR="000B22E7" w:rsidRPr="0085174A" w:rsidRDefault="00E74769" w:rsidP="008F1FBD">
      <w:pPr>
        <w:pStyle w:val="Corpsdetexte"/>
        <w:rPr>
          <w:sz w:val="22"/>
          <w:szCs w:val="22"/>
        </w:rPr>
      </w:pPr>
      <w:r w:rsidRPr="0085174A">
        <w:rPr>
          <w:sz w:val="22"/>
          <w:szCs w:val="22"/>
        </w:rPr>
        <w:t>Een open-label, enkelarmig, multicenter onderzoek werd uitgevoerd bij patiënten die intolerant of resistent waren voor imatinib. In totaal 174 patiënten kregen dasatinib 70 mg tweemaal daags (161 resistent en 13 intolerant voor imatinib). De mediane tijd van diagnose tot aanvang van de behandeling was 82 maanden. De mediane behandelduur met dasatinib was 14 maanden, waarbij 31% van de patiënten tot nu toe al langer dan 24 maanden behandeld wordt. De mate van major moleculaire respons (beoordeeld bij 41 patiënten met CCyR) was 46% na 24 maanden. Verdere resultaten op het gebied van de werkzaamheid worden samengevat in Tabel 11.</w:t>
      </w:r>
    </w:p>
    <w:p w14:paraId="275020EE" w14:textId="22ABFFD0" w:rsidR="000B22E7" w:rsidRPr="0085174A" w:rsidRDefault="000B22E7" w:rsidP="008F1FBD"/>
    <w:p w14:paraId="1C58DA8F" w14:textId="77777777" w:rsidR="00D31C38" w:rsidRPr="0085174A" w:rsidRDefault="00E74769" w:rsidP="008F1FBD">
      <w:pPr>
        <w:rPr>
          <w:i/>
        </w:rPr>
      </w:pPr>
      <w:r w:rsidRPr="0085174A">
        <w:rPr>
          <w:i/>
          <w:u w:val="single"/>
        </w:rPr>
        <w:t>Myeloïde blastaire crisis CML</w:t>
      </w:r>
    </w:p>
    <w:p w14:paraId="17C55E98" w14:textId="77777777" w:rsidR="00D31C38" w:rsidRPr="0085174A" w:rsidRDefault="00E74769" w:rsidP="008F1FBD">
      <w:pPr>
        <w:pStyle w:val="Corpsdetexte"/>
        <w:rPr>
          <w:sz w:val="22"/>
          <w:szCs w:val="22"/>
        </w:rPr>
      </w:pPr>
      <w:r w:rsidRPr="0085174A">
        <w:rPr>
          <w:sz w:val="22"/>
          <w:szCs w:val="22"/>
        </w:rPr>
        <w:t>Een open-label, enkelarmig, multicenter onderzoek werd uitgevoerd bij patiënten die intolerant of resistent waren voor imatinib. In totaal 109 patiënten kregen dasatinib 70 mg tweemaal daags (99 resistent en 10 intolerant voor imatinib). De mediane tijd van diagnose tot aanvang van de behandeling was 48 maanden. De mediane behandelduur met dasatinib was 3,5 maanden, waarbij 12% van de patiënten tot nu toe al langer dan 24 maanden behandeld wordt. De mate van major moleculaire respons (beoordeeld bij 19 patiënten met CCyR) was 68% na 24 maanden. Verdere resultaten op het gebied van de werkzaamheid worden samengevat in Tabel 11.</w:t>
      </w:r>
    </w:p>
    <w:p w14:paraId="09CA9B01" w14:textId="77777777" w:rsidR="00D31C38" w:rsidRPr="0085174A" w:rsidRDefault="00D31C38" w:rsidP="008F1FBD">
      <w:pPr>
        <w:pStyle w:val="Corpsdetexte"/>
        <w:rPr>
          <w:sz w:val="22"/>
          <w:szCs w:val="22"/>
        </w:rPr>
      </w:pPr>
    </w:p>
    <w:p w14:paraId="3CA9282A" w14:textId="77777777" w:rsidR="00D31C38" w:rsidRPr="0085174A" w:rsidRDefault="00E74769" w:rsidP="008F1FBD">
      <w:pPr>
        <w:rPr>
          <w:i/>
        </w:rPr>
      </w:pPr>
      <w:r w:rsidRPr="0085174A">
        <w:rPr>
          <w:i/>
          <w:u w:val="single"/>
        </w:rPr>
        <w:t>CML in de lymfoïde blastaire fase en Ph+ ALL</w:t>
      </w:r>
    </w:p>
    <w:p w14:paraId="289594E8" w14:textId="48ACE853" w:rsidR="00D31C38" w:rsidRPr="0085174A" w:rsidRDefault="00E74769" w:rsidP="008F1FBD">
      <w:pPr>
        <w:pStyle w:val="Corpsdetexte"/>
        <w:rPr>
          <w:sz w:val="22"/>
          <w:szCs w:val="22"/>
        </w:rPr>
      </w:pPr>
      <w:r w:rsidRPr="0085174A">
        <w:rPr>
          <w:sz w:val="22"/>
          <w:szCs w:val="22"/>
        </w:rPr>
        <w:t>Een open-label, enkelarmig, multicenter onderzoek werd uitgevoerd bij patiënten met lymfoïde blastaire crisis van CML of Ph+ ALL, die resistent of intolerant waren voor eerdere imatinibtherapie. In totaal 48 patiënten met lymfoïde blasten-CML kregen dasatinib 70 mg tweemaal daags (42 resistent en 6 intolerant voor imatinib). De mediane tijd van diagnose tot aanvang van de behandeling was</w:t>
      </w:r>
      <w:r w:rsidR="000B22E7" w:rsidRPr="0085174A">
        <w:rPr>
          <w:sz w:val="22"/>
          <w:szCs w:val="22"/>
        </w:rPr>
        <w:t xml:space="preserve"> </w:t>
      </w:r>
      <w:r w:rsidRPr="0085174A">
        <w:rPr>
          <w:sz w:val="22"/>
          <w:szCs w:val="22"/>
        </w:rPr>
        <w:t>28 maanden. De mediane behandelduur met dasatinib was 3 maanden waarvan 2% van de patiënten tot nu toe langer dan 24 maanden behandeld wordt. De mate van major moleculaire respons (bij alle</w:t>
      </w:r>
      <w:r w:rsidR="000B22E7" w:rsidRPr="0085174A">
        <w:rPr>
          <w:sz w:val="22"/>
          <w:szCs w:val="22"/>
        </w:rPr>
        <w:t xml:space="preserve"> </w:t>
      </w:r>
      <w:r w:rsidRPr="0085174A">
        <w:rPr>
          <w:sz w:val="22"/>
          <w:szCs w:val="22"/>
        </w:rPr>
        <w:t>22 behandelde patiënten met CCyR) was 50% na 24 maanden. Bovendien kregen in totaal 46 patiënten met Ph+ ALL dasatinib 70 mg tweemaal daags (44 resistent en 2 intolerant voor imatinib). De mediane tijd van diagnose tot aanvang van de behandeling was 18 maanden. De mediane behandelduur met dasatinib was 3 maanden, waarbij 7% van de patiënten tot nu toe langer dan</w:t>
      </w:r>
      <w:r w:rsidR="000B22E7" w:rsidRPr="0085174A">
        <w:rPr>
          <w:sz w:val="22"/>
          <w:szCs w:val="22"/>
        </w:rPr>
        <w:t xml:space="preserve"> </w:t>
      </w:r>
      <w:r w:rsidRPr="0085174A">
        <w:rPr>
          <w:sz w:val="22"/>
          <w:szCs w:val="22"/>
        </w:rPr>
        <w:t>24 maanden behandeld wordt. De mate van major moleculaire respons (bij alle 25 behandelde patiënten met CCyR) was 52% na 24 maanden. Verdere resultaten op het gebied van de werkzaamheid worden samengevat in Tabel 11. Opmerkelijk was, dat een uitgebreide hematologische respons (MaHR) snel bereikt werd (de meeste binnen 35 dagen na de eerste toediening van dasatinib bij patiënten met lymfoïde blasten-CML en binnen 55 dagen bij patiënten met Ph+ ALL).</w:t>
      </w:r>
    </w:p>
    <w:p w14:paraId="02739843" w14:textId="77777777" w:rsidR="00D31C38" w:rsidRPr="0085174A" w:rsidRDefault="00D31C38" w:rsidP="008F1FBD"/>
    <w:p w14:paraId="417EF3DA" w14:textId="5627B3EE" w:rsidR="00D31C38" w:rsidRPr="0085174A" w:rsidRDefault="00E74769" w:rsidP="008F1FBD">
      <w:pPr>
        <w:pStyle w:val="Titre1"/>
        <w:ind w:left="0"/>
        <w:rPr>
          <w:sz w:val="22"/>
          <w:szCs w:val="22"/>
        </w:rPr>
      </w:pPr>
      <w:r w:rsidRPr="0085174A">
        <w:rPr>
          <w:sz w:val="22"/>
          <w:szCs w:val="22"/>
        </w:rPr>
        <w:t xml:space="preserve">Tabel 11: Werkzaamheid in fase II enkelarmig klinisch onderzoek met </w:t>
      </w:r>
      <w:r w:rsidR="00E25131" w:rsidRPr="0085174A">
        <w:rPr>
          <w:rFonts w:eastAsia="SimSun"/>
          <w:sz w:val="22"/>
          <w:szCs w:val="22"/>
        </w:rPr>
        <w:t>d</w:t>
      </w:r>
      <w:r w:rsidR="00BE7074" w:rsidRPr="0085174A">
        <w:rPr>
          <w:rFonts w:eastAsia="SimSun"/>
          <w:sz w:val="22"/>
          <w:szCs w:val="22"/>
        </w:rPr>
        <w:t xml:space="preserve">asatinib </w:t>
      </w:r>
      <w:r w:rsidRPr="0085174A">
        <w:rPr>
          <w:rFonts w:ascii="Times New Roman Bold" w:hAnsi="Times New Roman Bold"/>
          <w:sz w:val="22"/>
          <w:szCs w:val="22"/>
          <w:vertAlign w:val="superscript"/>
        </w:rPr>
        <w:t>a</w:t>
      </w:r>
    </w:p>
    <w:tbl>
      <w:tblPr>
        <w:tblW w:w="9356" w:type="dxa"/>
        <w:tblLayout w:type="fixed"/>
        <w:tblCellMar>
          <w:left w:w="0" w:type="dxa"/>
          <w:right w:w="0" w:type="dxa"/>
        </w:tblCellMar>
        <w:tblLook w:val="01E0" w:firstRow="1" w:lastRow="1" w:firstColumn="1" w:lastColumn="1" w:noHBand="0" w:noVBand="0"/>
      </w:tblPr>
      <w:tblGrid>
        <w:gridCol w:w="1910"/>
        <w:gridCol w:w="1361"/>
        <w:gridCol w:w="1307"/>
        <w:gridCol w:w="1306"/>
        <w:gridCol w:w="1308"/>
        <w:gridCol w:w="2164"/>
      </w:tblGrid>
      <w:tr w:rsidR="00F00D5F" w:rsidRPr="0085174A" w14:paraId="52B956C4" w14:textId="77777777" w:rsidTr="00D91BFB">
        <w:trPr>
          <w:trHeight w:val="734"/>
        </w:trPr>
        <w:tc>
          <w:tcPr>
            <w:tcW w:w="1910" w:type="dxa"/>
            <w:tcBorders>
              <w:top w:val="single" w:sz="4" w:space="0" w:color="000000"/>
            </w:tcBorders>
          </w:tcPr>
          <w:p w14:paraId="23ECF330" w14:textId="77777777" w:rsidR="00F00D5F" w:rsidRPr="0085174A" w:rsidRDefault="00F00D5F" w:rsidP="00D91BFB">
            <w:pPr>
              <w:pStyle w:val="Corpsdetexte"/>
              <w:jc w:val="center"/>
              <w:rPr>
                <w:b/>
                <w:sz w:val="22"/>
                <w:szCs w:val="22"/>
              </w:rPr>
            </w:pPr>
          </w:p>
        </w:tc>
        <w:tc>
          <w:tcPr>
            <w:tcW w:w="1361" w:type="dxa"/>
            <w:tcBorders>
              <w:top w:val="single" w:sz="4" w:space="0" w:color="000000"/>
            </w:tcBorders>
          </w:tcPr>
          <w:p w14:paraId="543A3AE6" w14:textId="77777777" w:rsidR="00F00D5F" w:rsidRPr="0085174A" w:rsidRDefault="00F00D5F" w:rsidP="00D91BFB">
            <w:pPr>
              <w:pStyle w:val="Corpsdetexte"/>
              <w:jc w:val="center"/>
              <w:rPr>
                <w:b/>
                <w:bCs/>
                <w:sz w:val="22"/>
                <w:szCs w:val="22"/>
              </w:rPr>
            </w:pPr>
          </w:p>
          <w:p w14:paraId="58F267D0" w14:textId="318403FE" w:rsidR="00F00D5F" w:rsidRPr="00CE590E" w:rsidRDefault="00F00D5F" w:rsidP="00D91BFB">
            <w:pPr>
              <w:pStyle w:val="Corpsdetexte"/>
              <w:jc w:val="center"/>
              <w:rPr>
                <w:b/>
                <w:bCs/>
                <w:sz w:val="22"/>
                <w:szCs w:val="22"/>
              </w:rPr>
            </w:pPr>
            <w:r w:rsidRPr="00CE590E">
              <w:rPr>
                <w:b/>
                <w:bCs/>
                <w:sz w:val="22"/>
                <w:szCs w:val="22"/>
              </w:rPr>
              <w:t>Chronisch</w:t>
            </w:r>
          </w:p>
          <w:p w14:paraId="668583BB" w14:textId="1C078B4B" w:rsidR="00F00D5F" w:rsidRPr="0085174A" w:rsidRDefault="00F00D5F" w:rsidP="00D91BFB">
            <w:pPr>
              <w:pStyle w:val="Corpsdetexte"/>
              <w:jc w:val="center"/>
              <w:rPr>
                <w:b/>
                <w:sz w:val="22"/>
                <w:szCs w:val="22"/>
              </w:rPr>
            </w:pPr>
            <w:r w:rsidRPr="0085174A">
              <w:rPr>
                <w:b/>
                <w:sz w:val="22"/>
                <w:szCs w:val="22"/>
              </w:rPr>
              <w:t>(</w:t>
            </w:r>
            <w:proofErr w:type="gramStart"/>
            <w:r w:rsidRPr="0085174A">
              <w:rPr>
                <w:b/>
                <w:sz w:val="22"/>
                <w:szCs w:val="22"/>
              </w:rPr>
              <w:t>n</w:t>
            </w:r>
            <w:proofErr w:type="gramEnd"/>
            <w:r w:rsidRPr="0085174A">
              <w:rPr>
                <w:b/>
                <w:sz w:val="22"/>
                <w:szCs w:val="22"/>
              </w:rPr>
              <w:t xml:space="preserve"> = 387)</w:t>
            </w:r>
          </w:p>
        </w:tc>
        <w:tc>
          <w:tcPr>
            <w:tcW w:w="1307" w:type="dxa"/>
            <w:tcBorders>
              <w:top w:val="single" w:sz="4" w:space="0" w:color="000000"/>
            </w:tcBorders>
          </w:tcPr>
          <w:p w14:paraId="2B1B8FBA" w14:textId="1FB98F67" w:rsidR="00F00D5F" w:rsidRPr="0085174A" w:rsidRDefault="00F00D5F" w:rsidP="00D91BFB">
            <w:pPr>
              <w:pStyle w:val="Corpsdetexte"/>
              <w:jc w:val="center"/>
              <w:rPr>
                <w:b/>
                <w:sz w:val="22"/>
                <w:szCs w:val="22"/>
              </w:rPr>
            </w:pPr>
            <w:r w:rsidRPr="00CE590E">
              <w:rPr>
                <w:b/>
                <w:bCs/>
                <w:sz w:val="22"/>
                <w:szCs w:val="22"/>
              </w:rPr>
              <w:t>Acceleratie</w:t>
            </w:r>
          </w:p>
          <w:p w14:paraId="5B659089" w14:textId="77777777" w:rsidR="00F00D5F" w:rsidRPr="0085174A" w:rsidRDefault="00F00D5F" w:rsidP="00D91BFB">
            <w:pPr>
              <w:pStyle w:val="Corpsdetexte"/>
              <w:jc w:val="center"/>
              <w:rPr>
                <w:b/>
                <w:sz w:val="22"/>
                <w:szCs w:val="22"/>
              </w:rPr>
            </w:pPr>
            <w:r w:rsidRPr="0085174A">
              <w:rPr>
                <w:b/>
                <w:sz w:val="22"/>
                <w:szCs w:val="22"/>
              </w:rPr>
              <w:t>(</w:t>
            </w:r>
            <w:proofErr w:type="gramStart"/>
            <w:r w:rsidRPr="0085174A">
              <w:rPr>
                <w:b/>
                <w:sz w:val="22"/>
                <w:szCs w:val="22"/>
              </w:rPr>
              <w:t>n</w:t>
            </w:r>
            <w:proofErr w:type="gramEnd"/>
            <w:r w:rsidRPr="0085174A">
              <w:rPr>
                <w:b/>
                <w:sz w:val="22"/>
                <w:szCs w:val="22"/>
              </w:rPr>
              <w:t xml:space="preserve"> = 174)</w:t>
            </w:r>
          </w:p>
        </w:tc>
        <w:tc>
          <w:tcPr>
            <w:tcW w:w="1306" w:type="dxa"/>
            <w:tcBorders>
              <w:top w:val="single" w:sz="4" w:space="0" w:color="000000"/>
            </w:tcBorders>
          </w:tcPr>
          <w:p w14:paraId="1091E55A" w14:textId="77777777" w:rsidR="00F00D5F" w:rsidRPr="00CE590E" w:rsidRDefault="00F00D5F" w:rsidP="00F00D5F">
            <w:pPr>
              <w:pStyle w:val="Corpsdetexte"/>
              <w:jc w:val="center"/>
              <w:rPr>
                <w:b/>
                <w:bCs/>
                <w:sz w:val="22"/>
                <w:szCs w:val="22"/>
              </w:rPr>
            </w:pPr>
            <w:r w:rsidRPr="00CE590E">
              <w:rPr>
                <w:b/>
                <w:bCs/>
                <w:sz w:val="22"/>
                <w:szCs w:val="22"/>
              </w:rPr>
              <w:t>Myeloïde</w:t>
            </w:r>
          </w:p>
          <w:p w14:paraId="19F790FE" w14:textId="4818728E" w:rsidR="00F00D5F" w:rsidRPr="0085174A" w:rsidRDefault="00F00D5F" w:rsidP="00F00D5F">
            <w:pPr>
              <w:pStyle w:val="Corpsdetexte"/>
              <w:jc w:val="center"/>
              <w:rPr>
                <w:b/>
                <w:sz w:val="22"/>
                <w:szCs w:val="22"/>
              </w:rPr>
            </w:pPr>
            <w:proofErr w:type="gramStart"/>
            <w:r w:rsidRPr="00CE590E">
              <w:rPr>
                <w:b/>
                <w:bCs/>
                <w:sz w:val="22"/>
                <w:szCs w:val="22"/>
              </w:rPr>
              <w:t>blastair</w:t>
            </w:r>
            <w:proofErr w:type="gramEnd"/>
          </w:p>
          <w:p w14:paraId="49821639" w14:textId="77777777" w:rsidR="00F00D5F" w:rsidRPr="0085174A" w:rsidRDefault="00F00D5F" w:rsidP="00D91BFB">
            <w:pPr>
              <w:pStyle w:val="Corpsdetexte"/>
              <w:jc w:val="center"/>
              <w:rPr>
                <w:b/>
                <w:sz w:val="22"/>
                <w:szCs w:val="22"/>
              </w:rPr>
            </w:pPr>
            <w:r w:rsidRPr="0085174A">
              <w:rPr>
                <w:b/>
                <w:sz w:val="22"/>
                <w:szCs w:val="22"/>
              </w:rPr>
              <w:t>(</w:t>
            </w:r>
            <w:proofErr w:type="gramStart"/>
            <w:r w:rsidRPr="0085174A">
              <w:rPr>
                <w:b/>
                <w:sz w:val="22"/>
                <w:szCs w:val="22"/>
              </w:rPr>
              <w:t>n</w:t>
            </w:r>
            <w:proofErr w:type="gramEnd"/>
            <w:r w:rsidRPr="0085174A">
              <w:rPr>
                <w:b/>
                <w:sz w:val="22"/>
                <w:szCs w:val="22"/>
              </w:rPr>
              <w:t xml:space="preserve"> = 109)</w:t>
            </w:r>
          </w:p>
        </w:tc>
        <w:tc>
          <w:tcPr>
            <w:tcW w:w="1308" w:type="dxa"/>
            <w:tcBorders>
              <w:top w:val="single" w:sz="4" w:space="0" w:color="000000"/>
            </w:tcBorders>
          </w:tcPr>
          <w:p w14:paraId="78C2478B" w14:textId="77777777" w:rsidR="00F00D5F" w:rsidRPr="00CE590E" w:rsidRDefault="00F00D5F" w:rsidP="00F00D5F">
            <w:pPr>
              <w:pStyle w:val="Corpsdetexte"/>
              <w:jc w:val="center"/>
              <w:rPr>
                <w:b/>
                <w:bCs/>
                <w:sz w:val="22"/>
                <w:szCs w:val="22"/>
              </w:rPr>
            </w:pPr>
            <w:r w:rsidRPr="00CE590E">
              <w:rPr>
                <w:b/>
                <w:bCs/>
                <w:sz w:val="22"/>
                <w:szCs w:val="22"/>
              </w:rPr>
              <w:t>Lymfoïde</w:t>
            </w:r>
          </w:p>
          <w:p w14:paraId="48DE7504" w14:textId="503F8519" w:rsidR="00F00D5F" w:rsidRPr="00CE590E" w:rsidRDefault="00F00D5F" w:rsidP="00F00D5F">
            <w:pPr>
              <w:pStyle w:val="Corpsdetexte"/>
              <w:jc w:val="center"/>
              <w:rPr>
                <w:b/>
                <w:bCs/>
                <w:sz w:val="22"/>
                <w:szCs w:val="22"/>
              </w:rPr>
            </w:pPr>
            <w:proofErr w:type="gramStart"/>
            <w:r w:rsidRPr="00CE590E">
              <w:rPr>
                <w:b/>
                <w:bCs/>
                <w:sz w:val="22"/>
                <w:szCs w:val="22"/>
              </w:rPr>
              <w:t>blastair</w:t>
            </w:r>
            <w:proofErr w:type="gramEnd"/>
          </w:p>
          <w:p w14:paraId="193BF50B" w14:textId="77777777" w:rsidR="00F00D5F" w:rsidRPr="0085174A" w:rsidRDefault="00F00D5F" w:rsidP="00D91BFB">
            <w:pPr>
              <w:pStyle w:val="Corpsdetexte"/>
              <w:jc w:val="center"/>
              <w:rPr>
                <w:b/>
                <w:sz w:val="22"/>
                <w:szCs w:val="22"/>
              </w:rPr>
            </w:pPr>
            <w:r w:rsidRPr="0085174A">
              <w:rPr>
                <w:b/>
                <w:sz w:val="22"/>
                <w:szCs w:val="22"/>
              </w:rPr>
              <w:t>(</w:t>
            </w:r>
            <w:proofErr w:type="gramStart"/>
            <w:r w:rsidRPr="0085174A">
              <w:rPr>
                <w:b/>
                <w:sz w:val="22"/>
                <w:szCs w:val="22"/>
              </w:rPr>
              <w:t>n</w:t>
            </w:r>
            <w:proofErr w:type="gramEnd"/>
            <w:r w:rsidRPr="0085174A">
              <w:rPr>
                <w:b/>
                <w:sz w:val="22"/>
                <w:szCs w:val="22"/>
              </w:rPr>
              <w:t xml:space="preserve"> = 48)</w:t>
            </w:r>
          </w:p>
        </w:tc>
        <w:tc>
          <w:tcPr>
            <w:tcW w:w="2164" w:type="dxa"/>
            <w:tcBorders>
              <w:top w:val="single" w:sz="4" w:space="0" w:color="000000"/>
            </w:tcBorders>
          </w:tcPr>
          <w:p w14:paraId="2C3471A0" w14:textId="77777777" w:rsidR="00F00D5F" w:rsidRPr="0085174A" w:rsidRDefault="00F00D5F" w:rsidP="00D91BFB">
            <w:pPr>
              <w:pStyle w:val="Corpsdetexte"/>
              <w:jc w:val="center"/>
              <w:rPr>
                <w:b/>
                <w:sz w:val="22"/>
                <w:szCs w:val="22"/>
              </w:rPr>
            </w:pPr>
          </w:p>
          <w:p w14:paraId="72F7DDAA" w14:textId="77777777" w:rsidR="00F00D5F" w:rsidRPr="0085174A" w:rsidRDefault="00F00D5F" w:rsidP="00D91BFB">
            <w:pPr>
              <w:pStyle w:val="Corpsdetexte"/>
              <w:jc w:val="center"/>
              <w:rPr>
                <w:b/>
                <w:sz w:val="22"/>
                <w:szCs w:val="22"/>
              </w:rPr>
            </w:pPr>
            <w:r w:rsidRPr="0085174A">
              <w:rPr>
                <w:b/>
                <w:sz w:val="22"/>
                <w:szCs w:val="22"/>
              </w:rPr>
              <w:t>Ph+ ALL</w:t>
            </w:r>
          </w:p>
          <w:p w14:paraId="29FFBB18" w14:textId="77777777" w:rsidR="00F00D5F" w:rsidRPr="0085174A" w:rsidRDefault="00F00D5F" w:rsidP="00D91BFB">
            <w:pPr>
              <w:pStyle w:val="Corpsdetexte"/>
              <w:jc w:val="center"/>
              <w:rPr>
                <w:b/>
                <w:sz w:val="22"/>
                <w:szCs w:val="22"/>
              </w:rPr>
            </w:pPr>
            <w:r w:rsidRPr="0085174A">
              <w:rPr>
                <w:b/>
                <w:sz w:val="22"/>
                <w:szCs w:val="22"/>
              </w:rPr>
              <w:t>(</w:t>
            </w:r>
            <w:proofErr w:type="gramStart"/>
            <w:r w:rsidRPr="0085174A">
              <w:rPr>
                <w:b/>
                <w:sz w:val="22"/>
                <w:szCs w:val="22"/>
              </w:rPr>
              <w:t>n</w:t>
            </w:r>
            <w:proofErr w:type="gramEnd"/>
            <w:r w:rsidRPr="0085174A">
              <w:rPr>
                <w:b/>
                <w:sz w:val="22"/>
                <w:szCs w:val="22"/>
              </w:rPr>
              <w:t xml:space="preserve"> = 46)</w:t>
            </w:r>
          </w:p>
        </w:tc>
      </w:tr>
      <w:tr w:rsidR="00F00D5F" w:rsidRPr="0085174A" w14:paraId="46D0A8F8" w14:textId="77777777" w:rsidTr="00D91BFB">
        <w:trPr>
          <w:trHeight w:val="305"/>
        </w:trPr>
        <w:tc>
          <w:tcPr>
            <w:tcW w:w="3271" w:type="dxa"/>
            <w:gridSpan w:val="2"/>
            <w:tcBorders>
              <w:top w:val="single" w:sz="4" w:space="0" w:color="000000"/>
            </w:tcBorders>
          </w:tcPr>
          <w:p w14:paraId="2B428F3F" w14:textId="220399E5" w:rsidR="00F00D5F" w:rsidRPr="0085174A" w:rsidRDefault="00F00D5F" w:rsidP="00D91BFB">
            <w:pPr>
              <w:pStyle w:val="TableParagraph"/>
            </w:pPr>
            <w:r w:rsidRPr="00CE590E">
              <w:rPr>
                <w:b/>
                <w:bCs/>
              </w:rPr>
              <w:t>Hematologische respons</w:t>
            </w:r>
            <w:r w:rsidRPr="0085174A">
              <w:rPr>
                <w:b/>
                <w:vertAlign w:val="superscript"/>
              </w:rPr>
              <w:t>b</w:t>
            </w:r>
            <w:r w:rsidRPr="0085174A">
              <w:rPr>
                <w:b/>
              </w:rPr>
              <w:t xml:space="preserve"> (%)</w:t>
            </w:r>
          </w:p>
        </w:tc>
        <w:tc>
          <w:tcPr>
            <w:tcW w:w="1307" w:type="dxa"/>
            <w:tcBorders>
              <w:top w:val="single" w:sz="4" w:space="0" w:color="000000"/>
            </w:tcBorders>
          </w:tcPr>
          <w:p w14:paraId="337E28E6" w14:textId="77777777" w:rsidR="00F00D5F" w:rsidRPr="0085174A" w:rsidRDefault="00F00D5F" w:rsidP="00D91BFB">
            <w:pPr>
              <w:pStyle w:val="TableParagraph"/>
              <w:rPr>
                <w:b/>
              </w:rPr>
            </w:pPr>
          </w:p>
        </w:tc>
        <w:tc>
          <w:tcPr>
            <w:tcW w:w="1306" w:type="dxa"/>
            <w:tcBorders>
              <w:top w:val="single" w:sz="4" w:space="0" w:color="000000"/>
            </w:tcBorders>
          </w:tcPr>
          <w:p w14:paraId="09F3BE33" w14:textId="77777777" w:rsidR="00F00D5F" w:rsidRPr="0085174A" w:rsidRDefault="00F00D5F" w:rsidP="00D91BFB">
            <w:pPr>
              <w:pStyle w:val="TableParagraph"/>
              <w:jc w:val="center"/>
              <w:rPr>
                <w:b/>
              </w:rPr>
            </w:pPr>
          </w:p>
        </w:tc>
        <w:tc>
          <w:tcPr>
            <w:tcW w:w="1308" w:type="dxa"/>
            <w:tcBorders>
              <w:top w:val="single" w:sz="4" w:space="0" w:color="000000"/>
            </w:tcBorders>
          </w:tcPr>
          <w:p w14:paraId="66D4584E" w14:textId="77777777" w:rsidR="00F00D5F" w:rsidRPr="0085174A" w:rsidRDefault="00F00D5F" w:rsidP="00D91BFB">
            <w:pPr>
              <w:pStyle w:val="TableParagraph"/>
              <w:jc w:val="center"/>
              <w:rPr>
                <w:b/>
              </w:rPr>
            </w:pPr>
          </w:p>
        </w:tc>
        <w:tc>
          <w:tcPr>
            <w:tcW w:w="2164" w:type="dxa"/>
            <w:tcBorders>
              <w:top w:val="single" w:sz="4" w:space="0" w:color="000000"/>
            </w:tcBorders>
          </w:tcPr>
          <w:p w14:paraId="7B4CA7DC" w14:textId="77777777" w:rsidR="00F00D5F" w:rsidRPr="0085174A" w:rsidRDefault="00F00D5F" w:rsidP="00D91BFB">
            <w:pPr>
              <w:pStyle w:val="TableParagraph"/>
              <w:jc w:val="center"/>
              <w:rPr>
                <w:b/>
              </w:rPr>
            </w:pPr>
          </w:p>
        </w:tc>
      </w:tr>
      <w:tr w:rsidR="00F00D5F" w:rsidRPr="0085174A" w14:paraId="1302CCF4" w14:textId="77777777" w:rsidTr="00D91BFB">
        <w:trPr>
          <w:trHeight w:val="734"/>
        </w:trPr>
        <w:tc>
          <w:tcPr>
            <w:tcW w:w="1910" w:type="dxa"/>
            <w:tcBorders>
              <w:top w:val="single" w:sz="4" w:space="0" w:color="000000"/>
            </w:tcBorders>
          </w:tcPr>
          <w:p w14:paraId="4DEF0A49" w14:textId="21013B14" w:rsidR="00F00D5F" w:rsidRPr="00CE590E" w:rsidRDefault="00F00D5F" w:rsidP="00D91BFB">
            <w:pPr>
              <w:pStyle w:val="TableParagraph"/>
            </w:pPr>
            <w:r w:rsidRPr="00CE590E">
              <w:t>MaHR (95</w:t>
            </w:r>
            <w:r w:rsidR="00370499" w:rsidRPr="00CE590E">
              <w:t>%-BI</w:t>
            </w:r>
            <w:r w:rsidRPr="00CE590E">
              <w:t>)</w:t>
            </w:r>
          </w:p>
          <w:p w14:paraId="666A6457" w14:textId="09548EAD" w:rsidR="00F00D5F" w:rsidRPr="00CE590E" w:rsidRDefault="00F00D5F" w:rsidP="00D91BFB">
            <w:pPr>
              <w:pStyle w:val="TableParagraph"/>
              <w:ind w:left="142"/>
            </w:pPr>
            <w:r w:rsidRPr="00CE590E">
              <w:t>CHR (95</w:t>
            </w:r>
            <w:r w:rsidR="00370499" w:rsidRPr="00CE590E">
              <w:t>%-BI</w:t>
            </w:r>
            <w:r w:rsidRPr="00CE590E">
              <w:t>)</w:t>
            </w:r>
          </w:p>
          <w:p w14:paraId="1A9844EF" w14:textId="1E6F020B" w:rsidR="00F00D5F" w:rsidRPr="00CE590E" w:rsidRDefault="00F00D5F" w:rsidP="00D91BFB">
            <w:pPr>
              <w:pStyle w:val="TableParagraph"/>
              <w:ind w:left="142"/>
            </w:pPr>
            <w:r w:rsidRPr="00CE590E">
              <w:t>NEL (95</w:t>
            </w:r>
            <w:r w:rsidR="00370499" w:rsidRPr="00CE590E">
              <w:t>%-BI</w:t>
            </w:r>
            <w:r w:rsidRPr="00CE590E">
              <w:t>)</w:t>
            </w:r>
          </w:p>
        </w:tc>
        <w:tc>
          <w:tcPr>
            <w:tcW w:w="1361" w:type="dxa"/>
            <w:tcBorders>
              <w:top w:val="single" w:sz="4" w:space="0" w:color="000000"/>
            </w:tcBorders>
          </w:tcPr>
          <w:p w14:paraId="5E994ACE" w14:textId="23AE163F" w:rsidR="00F00D5F" w:rsidRPr="0085174A" w:rsidRDefault="004635B3" w:rsidP="00D91BFB">
            <w:pPr>
              <w:pStyle w:val="TableParagraph"/>
              <w:jc w:val="center"/>
            </w:pPr>
            <w:r w:rsidRPr="0085174A">
              <w:t>n.v.t.</w:t>
            </w:r>
          </w:p>
          <w:p w14:paraId="39D7B3B4" w14:textId="77777777" w:rsidR="00F00D5F" w:rsidRPr="0085174A" w:rsidRDefault="00F00D5F" w:rsidP="00D91BFB">
            <w:pPr>
              <w:pStyle w:val="TableParagraph"/>
              <w:jc w:val="center"/>
              <w:rPr>
                <w:b/>
              </w:rPr>
            </w:pPr>
            <w:r w:rsidRPr="0085174A">
              <w:rPr>
                <w:b/>
              </w:rPr>
              <w:t>91 % (88–94)</w:t>
            </w:r>
          </w:p>
          <w:p w14:paraId="2315C554" w14:textId="689835D7" w:rsidR="00F00D5F" w:rsidRPr="0085174A" w:rsidRDefault="004635B3" w:rsidP="00D91BFB">
            <w:pPr>
              <w:pStyle w:val="TableParagraph"/>
              <w:jc w:val="center"/>
            </w:pPr>
            <w:r w:rsidRPr="0085174A">
              <w:t>n.v.t.</w:t>
            </w:r>
          </w:p>
        </w:tc>
        <w:tc>
          <w:tcPr>
            <w:tcW w:w="1307" w:type="dxa"/>
            <w:tcBorders>
              <w:top w:val="single" w:sz="4" w:space="0" w:color="000000"/>
            </w:tcBorders>
          </w:tcPr>
          <w:p w14:paraId="153FDF31" w14:textId="77777777" w:rsidR="00F00D5F" w:rsidRPr="0085174A" w:rsidRDefault="00F00D5F" w:rsidP="00D91BFB">
            <w:pPr>
              <w:pStyle w:val="TableParagraph"/>
              <w:jc w:val="center"/>
              <w:rPr>
                <w:b/>
              </w:rPr>
            </w:pPr>
            <w:r w:rsidRPr="0085174A">
              <w:rPr>
                <w:b/>
              </w:rPr>
              <w:t>64 % (57–72)</w:t>
            </w:r>
          </w:p>
          <w:p w14:paraId="4E620CB4" w14:textId="77777777" w:rsidR="00F00D5F" w:rsidRPr="0085174A" w:rsidRDefault="00F00D5F" w:rsidP="00D91BFB">
            <w:pPr>
              <w:pStyle w:val="TableParagraph"/>
              <w:jc w:val="center"/>
            </w:pPr>
            <w:r w:rsidRPr="0085174A">
              <w:t>50 % (42–58)</w:t>
            </w:r>
          </w:p>
          <w:p w14:paraId="228E2E2F" w14:textId="77777777" w:rsidR="00F00D5F" w:rsidRPr="0085174A" w:rsidRDefault="00F00D5F" w:rsidP="00D91BFB">
            <w:pPr>
              <w:pStyle w:val="TableParagraph"/>
              <w:jc w:val="center"/>
            </w:pPr>
            <w:r w:rsidRPr="0085174A">
              <w:t>14 % (10–21)</w:t>
            </w:r>
          </w:p>
        </w:tc>
        <w:tc>
          <w:tcPr>
            <w:tcW w:w="1306" w:type="dxa"/>
            <w:tcBorders>
              <w:top w:val="single" w:sz="4" w:space="0" w:color="000000"/>
            </w:tcBorders>
          </w:tcPr>
          <w:p w14:paraId="438E7DEB" w14:textId="77777777" w:rsidR="00F00D5F" w:rsidRPr="0085174A" w:rsidRDefault="00F00D5F" w:rsidP="00D91BFB">
            <w:pPr>
              <w:pStyle w:val="TableParagraph"/>
              <w:jc w:val="center"/>
              <w:rPr>
                <w:b/>
              </w:rPr>
            </w:pPr>
            <w:r w:rsidRPr="0085174A">
              <w:rPr>
                <w:b/>
              </w:rPr>
              <w:t>33 % (24–43)</w:t>
            </w:r>
          </w:p>
          <w:p w14:paraId="4C8166BA" w14:textId="77777777" w:rsidR="00F00D5F" w:rsidRPr="0085174A" w:rsidRDefault="00F00D5F" w:rsidP="00D91BFB">
            <w:pPr>
              <w:pStyle w:val="TableParagraph"/>
              <w:jc w:val="center"/>
            </w:pPr>
            <w:r w:rsidRPr="0085174A">
              <w:t>26 % (18–35)</w:t>
            </w:r>
          </w:p>
          <w:p w14:paraId="1B4EDCEB" w14:textId="77777777" w:rsidR="00F00D5F" w:rsidRPr="0085174A" w:rsidRDefault="00F00D5F" w:rsidP="00D91BFB">
            <w:pPr>
              <w:pStyle w:val="TableParagraph"/>
              <w:jc w:val="center"/>
            </w:pPr>
            <w:r w:rsidRPr="0085174A">
              <w:t>7 % (3–14)</w:t>
            </w:r>
          </w:p>
        </w:tc>
        <w:tc>
          <w:tcPr>
            <w:tcW w:w="1308" w:type="dxa"/>
            <w:tcBorders>
              <w:top w:val="single" w:sz="4" w:space="0" w:color="000000"/>
            </w:tcBorders>
          </w:tcPr>
          <w:p w14:paraId="3B7DD3B3" w14:textId="77777777" w:rsidR="00F00D5F" w:rsidRPr="0085174A" w:rsidRDefault="00F00D5F" w:rsidP="00D91BFB">
            <w:pPr>
              <w:pStyle w:val="TableParagraph"/>
              <w:jc w:val="center"/>
              <w:rPr>
                <w:b/>
              </w:rPr>
            </w:pPr>
            <w:r w:rsidRPr="0085174A">
              <w:rPr>
                <w:b/>
              </w:rPr>
              <w:t>35 % (22–51)</w:t>
            </w:r>
          </w:p>
          <w:p w14:paraId="652F59EF" w14:textId="77777777" w:rsidR="00F00D5F" w:rsidRPr="0085174A" w:rsidRDefault="00F00D5F" w:rsidP="00D91BFB">
            <w:pPr>
              <w:pStyle w:val="TableParagraph"/>
              <w:jc w:val="center"/>
            </w:pPr>
            <w:r w:rsidRPr="0085174A">
              <w:t>29 % (17–44)</w:t>
            </w:r>
          </w:p>
          <w:p w14:paraId="649A12D8" w14:textId="77777777" w:rsidR="00F00D5F" w:rsidRPr="0085174A" w:rsidRDefault="00F00D5F" w:rsidP="00D91BFB">
            <w:pPr>
              <w:pStyle w:val="TableParagraph"/>
              <w:jc w:val="center"/>
            </w:pPr>
            <w:r w:rsidRPr="0085174A">
              <w:t>6 % (1–17)</w:t>
            </w:r>
          </w:p>
        </w:tc>
        <w:tc>
          <w:tcPr>
            <w:tcW w:w="2164" w:type="dxa"/>
            <w:tcBorders>
              <w:top w:val="single" w:sz="4" w:space="0" w:color="000000"/>
            </w:tcBorders>
          </w:tcPr>
          <w:p w14:paraId="05D1CD53" w14:textId="77777777" w:rsidR="00F00D5F" w:rsidRPr="0085174A" w:rsidRDefault="00F00D5F" w:rsidP="00D91BFB">
            <w:pPr>
              <w:pStyle w:val="TableParagraph"/>
              <w:jc w:val="center"/>
              <w:rPr>
                <w:b/>
              </w:rPr>
            </w:pPr>
            <w:r w:rsidRPr="0085174A">
              <w:rPr>
                <w:b/>
              </w:rPr>
              <w:t>41 % (27–57)</w:t>
            </w:r>
          </w:p>
          <w:p w14:paraId="5CBEAF5C" w14:textId="77777777" w:rsidR="00F00D5F" w:rsidRPr="0085174A" w:rsidRDefault="00F00D5F" w:rsidP="00D91BFB">
            <w:pPr>
              <w:pStyle w:val="TableParagraph"/>
              <w:jc w:val="center"/>
            </w:pPr>
            <w:r w:rsidRPr="0085174A">
              <w:t>35 % (21–50)</w:t>
            </w:r>
          </w:p>
          <w:p w14:paraId="1A5A3DD5" w14:textId="77777777" w:rsidR="00F00D5F" w:rsidRPr="0085174A" w:rsidRDefault="00F00D5F" w:rsidP="00D91BFB">
            <w:pPr>
              <w:pStyle w:val="TableParagraph"/>
              <w:jc w:val="center"/>
            </w:pPr>
            <w:r w:rsidRPr="0085174A">
              <w:t>7 % (1–18)</w:t>
            </w:r>
          </w:p>
        </w:tc>
      </w:tr>
      <w:tr w:rsidR="00F00D5F" w:rsidRPr="0085174A" w14:paraId="7EA94762" w14:textId="77777777" w:rsidTr="00D91BFB">
        <w:trPr>
          <w:trHeight w:val="231"/>
        </w:trPr>
        <w:tc>
          <w:tcPr>
            <w:tcW w:w="9356" w:type="dxa"/>
            <w:gridSpan w:val="6"/>
          </w:tcPr>
          <w:p w14:paraId="6D7D656F" w14:textId="2218130B" w:rsidR="00F00D5F" w:rsidRPr="0085174A" w:rsidRDefault="00F00D5F" w:rsidP="00D91BFB">
            <w:pPr>
              <w:pStyle w:val="TableParagraph"/>
            </w:pPr>
            <w:r w:rsidRPr="0085174A">
              <w:t>Duur van MaHR (%; Kaplan-Meier schattingen)</w:t>
            </w:r>
          </w:p>
        </w:tc>
      </w:tr>
      <w:tr w:rsidR="00F00D5F" w:rsidRPr="0085174A" w14:paraId="24AA4600" w14:textId="77777777" w:rsidTr="00D91BFB">
        <w:trPr>
          <w:trHeight w:val="238"/>
        </w:trPr>
        <w:tc>
          <w:tcPr>
            <w:tcW w:w="1910" w:type="dxa"/>
          </w:tcPr>
          <w:p w14:paraId="3F2488BE" w14:textId="6B50E4A7" w:rsidR="00F00D5F" w:rsidRPr="0085174A" w:rsidRDefault="00F00D5F" w:rsidP="00D91BFB">
            <w:pPr>
              <w:pStyle w:val="TableParagraph"/>
              <w:ind w:left="142"/>
            </w:pPr>
            <w:r w:rsidRPr="0085174A">
              <w:t xml:space="preserve">1 </w:t>
            </w:r>
            <w:r w:rsidRPr="00CE590E">
              <w:t>jaar</w:t>
            </w:r>
          </w:p>
        </w:tc>
        <w:tc>
          <w:tcPr>
            <w:tcW w:w="1361" w:type="dxa"/>
          </w:tcPr>
          <w:p w14:paraId="779EAA86" w14:textId="325679D5" w:rsidR="00F00D5F" w:rsidRPr="0085174A" w:rsidRDefault="004635B3" w:rsidP="00D91BFB">
            <w:pPr>
              <w:pStyle w:val="TableParagraph"/>
              <w:jc w:val="center"/>
            </w:pPr>
            <w:r w:rsidRPr="0085174A">
              <w:t>n.v.t.</w:t>
            </w:r>
          </w:p>
        </w:tc>
        <w:tc>
          <w:tcPr>
            <w:tcW w:w="1307" w:type="dxa"/>
          </w:tcPr>
          <w:p w14:paraId="1D00DE27" w14:textId="77777777" w:rsidR="00F00D5F" w:rsidRPr="0085174A" w:rsidRDefault="00F00D5F" w:rsidP="00D91BFB">
            <w:pPr>
              <w:pStyle w:val="TableParagraph"/>
              <w:jc w:val="center"/>
            </w:pPr>
            <w:r w:rsidRPr="0085174A">
              <w:t>79 % (71–87)</w:t>
            </w:r>
          </w:p>
        </w:tc>
        <w:tc>
          <w:tcPr>
            <w:tcW w:w="1306" w:type="dxa"/>
          </w:tcPr>
          <w:p w14:paraId="4557413B" w14:textId="77777777" w:rsidR="00F00D5F" w:rsidRPr="0085174A" w:rsidRDefault="00F00D5F" w:rsidP="00D91BFB">
            <w:pPr>
              <w:pStyle w:val="TableParagraph"/>
              <w:jc w:val="center"/>
            </w:pPr>
            <w:r w:rsidRPr="0085174A">
              <w:t>71 % (55–87)</w:t>
            </w:r>
          </w:p>
        </w:tc>
        <w:tc>
          <w:tcPr>
            <w:tcW w:w="1308" w:type="dxa"/>
          </w:tcPr>
          <w:p w14:paraId="3F6E3DB7" w14:textId="77777777" w:rsidR="00F00D5F" w:rsidRPr="0085174A" w:rsidRDefault="00F00D5F" w:rsidP="00D91BFB">
            <w:pPr>
              <w:pStyle w:val="TableParagraph"/>
              <w:jc w:val="center"/>
            </w:pPr>
            <w:r w:rsidRPr="0085174A">
              <w:t>29 % (3–56)</w:t>
            </w:r>
          </w:p>
        </w:tc>
        <w:tc>
          <w:tcPr>
            <w:tcW w:w="2164" w:type="dxa"/>
          </w:tcPr>
          <w:p w14:paraId="034261B0" w14:textId="77777777" w:rsidR="00F00D5F" w:rsidRPr="0085174A" w:rsidRDefault="00F00D5F" w:rsidP="00D91BFB">
            <w:pPr>
              <w:pStyle w:val="TableParagraph"/>
              <w:jc w:val="center"/>
            </w:pPr>
            <w:r w:rsidRPr="0085174A">
              <w:t>32 % (8–56)</w:t>
            </w:r>
          </w:p>
        </w:tc>
      </w:tr>
      <w:tr w:rsidR="00F00D5F" w:rsidRPr="0085174A" w14:paraId="2ADE93CF" w14:textId="77777777" w:rsidTr="00D91BFB">
        <w:trPr>
          <w:trHeight w:val="226"/>
        </w:trPr>
        <w:tc>
          <w:tcPr>
            <w:tcW w:w="1910" w:type="dxa"/>
            <w:tcBorders>
              <w:bottom w:val="single" w:sz="4" w:space="0" w:color="000000"/>
            </w:tcBorders>
          </w:tcPr>
          <w:p w14:paraId="334C3629" w14:textId="33018293" w:rsidR="00F00D5F" w:rsidRPr="0085174A" w:rsidRDefault="00F00D5F" w:rsidP="00F00D5F">
            <w:pPr>
              <w:pStyle w:val="TableParagraph"/>
              <w:ind w:left="142"/>
            </w:pPr>
            <w:r w:rsidRPr="0085174A">
              <w:t xml:space="preserve">2 </w:t>
            </w:r>
            <w:r w:rsidRPr="00CE590E">
              <w:t>jaar</w:t>
            </w:r>
          </w:p>
        </w:tc>
        <w:tc>
          <w:tcPr>
            <w:tcW w:w="1361" w:type="dxa"/>
            <w:tcBorders>
              <w:bottom w:val="single" w:sz="4" w:space="0" w:color="000000"/>
            </w:tcBorders>
          </w:tcPr>
          <w:p w14:paraId="0DC68A4E" w14:textId="3A8CBC77" w:rsidR="00F00D5F" w:rsidRPr="0085174A" w:rsidRDefault="004635B3" w:rsidP="00D91BFB">
            <w:pPr>
              <w:pStyle w:val="TableParagraph"/>
              <w:jc w:val="center"/>
            </w:pPr>
            <w:r w:rsidRPr="0085174A">
              <w:t>n.v.t.</w:t>
            </w:r>
          </w:p>
        </w:tc>
        <w:tc>
          <w:tcPr>
            <w:tcW w:w="1307" w:type="dxa"/>
            <w:tcBorders>
              <w:bottom w:val="single" w:sz="4" w:space="0" w:color="000000"/>
            </w:tcBorders>
          </w:tcPr>
          <w:p w14:paraId="14B489C9" w14:textId="77777777" w:rsidR="00F00D5F" w:rsidRPr="0085174A" w:rsidRDefault="00F00D5F" w:rsidP="00D91BFB">
            <w:pPr>
              <w:pStyle w:val="TableParagraph"/>
              <w:jc w:val="center"/>
            </w:pPr>
            <w:r w:rsidRPr="0085174A">
              <w:t>60 % (50–70)</w:t>
            </w:r>
          </w:p>
        </w:tc>
        <w:tc>
          <w:tcPr>
            <w:tcW w:w="1306" w:type="dxa"/>
            <w:tcBorders>
              <w:bottom w:val="single" w:sz="4" w:space="0" w:color="000000"/>
            </w:tcBorders>
          </w:tcPr>
          <w:p w14:paraId="6D16A761" w14:textId="77777777" w:rsidR="00F00D5F" w:rsidRPr="0085174A" w:rsidRDefault="00F00D5F" w:rsidP="00D91BFB">
            <w:pPr>
              <w:pStyle w:val="TableParagraph"/>
              <w:jc w:val="center"/>
            </w:pPr>
            <w:r w:rsidRPr="0085174A">
              <w:t>41 % (21–60)</w:t>
            </w:r>
          </w:p>
        </w:tc>
        <w:tc>
          <w:tcPr>
            <w:tcW w:w="1308" w:type="dxa"/>
            <w:tcBorders>
              <w:bottom w:val="single" w:sz="4" w:space="0" w:color="000000"/>
            </w:tcBorders>
          </w:tcPr>
          <w:p w14:paraId="19201965" w14:textId="77777777" w:rsidR="00F00D5F" w:rsidRPr="0085174A" w:rsidRDefault="00F00D5F" w:rsidP="00D91BFB">
            <w:pPr>
              <w:pStyle w:val="TableParagraph"/>
              <w:jc w:val="center"/>
            </w:pPr>
            <w:r w:rsidRPr="0085174A">
              <w:t>10 % (0–28)</w:t>
            </w:r>
          </w:p>
        </w:tc>
        <w:tc>
          <w:tcPr>
            <w:tcW w:w="2164" w:type="dxa"/>
            <w:tcBorders>
              <w:bottom w:val="single" w:sz="4" w:space="0" w:color="000000"/>
            </w:tcBorders>
          </w:tcPr>
          <w:p w14:paraId="7F7AF38E" w14:textId="77777777" w:rsidR="00F00D5F" w:rsidRPr="0085174A" w:rsidRDefault="00F00D5F" w:rsidP="00D91BFB">
            <w:pPr>
              <w:pStyle w:val="TableParagraph"/>
              <w:jc w:val="center"/>
            </w:pPr>
            <w:r w:rsidRPr="0085174A">
              <w:t>24 % (2–47)</w:t>
            </w:r>
          </w:p>
        </w:tc>
      </w:tr>
      <w:tr w:rsidR="00F00D5F" w:rsidRPr="0085174A" w14:paraId="252741E5" w14:textId="77777777" w:rsidTr="00D91BFB">
        <w:trPr>
          <w:trHeight w:val="210"/>
        </w:trPr>
        <w:tc>
          <w:tcPr>
            <w:tcW w:w="9356" w:type="dxa"/>
            <w:gridSpan w:val="6"/>
          </w:tcPr>
          <w:p w14:paraId="37D9448A" w14:textId="7BC54A98" w:rsidR="00F00D5F" w:rsidRPr="0085174A" w:rsidRDefault="00F00D5F" w:rsidP="00D91BFB">
            <w:pPr>
              <w:pStyle w:val="TableParagraph"/>
              <w:rPr>
                <w:b/>
              </w:rPr>
            </w:pPr>
            <w:r w:rsidRPr="00CE590E">
              <w:rPr>
                <w:b/>
                <w:bCs/>
              </w:rPr>
              <w:t>Cytogenetische respons</w:t>
            </w:r>
            <w:r w:rsidRPr="00CE590E">
              <w:rPr>
                <w:b/>
                <w:bCs/>
                <w:vertAlign w:val="superscript"/>
              </w:rPr>
              <w:t xml:space="preserve"> </w:t>
            </w:r>
            <w:r w:rsidRPr="0085174A">
              <w:rPr>
                <w:b/>
                <w:vertAlign w:val="superscript"/>
              </w:rPr>
              <w:t>c</w:t>
            </w:r>
            <w:r w:rsidRPr="0085174A">
              <w:rPr>
                <w:b/>
              </w:rPr>
              <w:t xml:space="preserve"> (%)</w:t>
            </w:r>
          </w:p>
        </w:tc>
      </w:tr>
      <w:tr w:rsidR="00F00D5F" w:rsidRPr="0085174A" w14:paraId="09004CC3" w14:textId="77777777" w:rsidTr="00D91BFB">
        <w:trPr>
          <w:trHeight w:val="246"/>
        </w:trPr>
        <w:tc>
          <w:tcPr>
            <w:tcW w:w="1910" w:type="dxa"/>
            <w:tcBorders>
              <w:top w:val="single" w:sz="4" w:space="0" w:color="000000"/>
            </w:tcBorders>
          </w:tcPr>
          <w:p w14:paraId="6E17A6E9" w14:textId="6B8204C6" w:rsidR="00F00D5F" w:rsidRPr="0085174A" w:rsidRDefault="00F00D5F" w:rsidP="00D91BFB">
            <w:pPr>
              <w:pStyle w:val="TableParagraph"/>
            </w:pPr>
            <w:r w:rsidRPr="0085174A">
              <w:t>MCyR (95</w:t>
            </w:r>
            <w:r w:rsidR="00370499" w:rsidRPr="0085174A">
              <w:t>%-BI</w:t>
            </w:r>
            <w:r w:rsidRPr="0085174A">
              <w:t>)</w:t>
            </w:r>
          </w:p>
        </w:tc>
        <w:tc>
          <w:tcPr>
            <w:tcW w:w="1361" w:type="dxa"/>
            <w:tcBorders>
              <w:top w:val="single" w:sz="4" w:space="0" w:color="000000"/>
            </w:tcBorders>
          </w:tcPr>
          <w:p w14:paraId="1C6B25BE" w14:textId="77777777" w:rsidR="00F00D5F" w:rsidRPr="0085174A" w:rsidRDefault="00F00D5F" w:rsidP="00D91BFB">
            <w:pPr>
              <w:pStyle w:val="TableParagraph"/>
              <w:jc w:val="center"/>
              <w:rPr>
                <w:b/>
              </w:rPr>
            </w:pPr>
            <w:r w:rsidRPr="0085174A">
              <w:rPr>
                <w:b/>
              </w:rPr>
              <w:t>62 % (57–67)</w:t>
            </w:r>
          </w:p>
        </w:tc>
        <w:tc>
          <w:tcPr>
            <w:tcW w:w="1307" w:type="dxa"/>
            <w:tcBorders>
              <w:top w:val="single" w:sz="4" w:space="0" w:color="000000"/>
            </w:tcBorders>
          </w:tcPr>
          <w:p w14:paraId="5593AF7B" w14:textId="77777777" w:rsidR="00F00D5F" w:rsidRPr="0085174A" w:rsidRDefault="00F00D5F" w:rsidP="00D91BFB">
            <w:pPr>
              <w:pStyle w:val="TableParagraph"/>
              <w:jc w:val="right"/>
            </w:pPr>
            <w:r w:rsidRPr="0085174A">
              <w:t>40 % (33–48)</w:t>
            </w:r>
          </w:p>
        </w:tc>
        <w:tc>
          <w:tcPr>
            <w:tcW w:w="1306" w:type="dxa"/>
            <w:tcBorders>
              <w:top w:val="single" w:sz="4" w:space="0" w:color="000000"/>
            </w:tcBorders>
          </w:tcPr>
          <w:p w14:paraId="1DBFEA23" w14:textId="77777777" w:rsidR="00F00D5F" w:rsidRPr="0085174A" w:rsidRDefault="00F00D5F" w:rsidP="00D91BFB">
            <w:pPr>
              <w:pStyle w:val="TableParagraph"/>
              <w:jc w:val="center"/>
            </w:pPr>
            <w:r w:rsidRPr="0085174A">
              <w:t>34 % (25–44)</w:t>
            </w:r>
          </w:p>
        </w:tc>
        <w:tc>
          <w:tcPr>
            <w:tcW w:w="1308" w:type="dxa"/>
            <w:tcBorders>
              <w:top w:val="single" w:sz="4" w:space="0" w:color="000000"/>
            </w:tcBorders>
          </w:tcPr>
          <w:p w14:paraId="6685FC22" w14:textId="77777777" w:rsidR="00F00D5F" w:rsidRPr="0085174A" w:rsidRDefault="00F00D5F" w:rsidP="00D91BFB">
            <w:pPr>
              <w:pStyle w:val="TableParagraph"/>
              <w:jc w:val="center"/>
            </w:pPr>
            <w:r w:rsidRPr="0085174A">
              <w:t>52 % (37–67)</w:t>
            </w:r>
          </w:p>
        </w:tc>
        <w:tc>
          <w:tcPr>
            <w:tcW w:w="2164" w:type="dxa"/>
            <w:tcBorders>
              <w:top w:val="single" w:sz="4" w:space="0" w:color="000000"/>
            </w:tcBorders>
          </w:tcPr>
          <w:p w14:paraId="3D267FC4" w14:textId="77777777" w:rsidR="00F00D5F" w:rsidRPr="0085174A" w:rsidRDefault="00F00D5F" w:rsidP="00D91BFB">
            <w:pPr>
              <w:pStyle w:val="TableParagraph"/>
              <w:jc w:val="center"/>
            </w:pPr>
            <w:r w:rsidRPr="0085174A">
              <w:t>57 % (41–71)</w:t>
            </w:r>
          </w:p>
        </w:tc>
      </w:tr>
      <w:tr w:rsidR="00F00D5F" w:rsidRPr="0085174A" w14:paraId="32022A5E" w14:textId="77777777" w:rsidTr="00D91BFB">
        <w:trPr>
          <w:trHeight w:val="278"/>
        </w:trPr>
        <w:tc>
          <w:tcPr>
            <w:tcW w:w="1910" w:type="dxa"/>
            <w:tcBorders>
              <w:bottom w:val="single" w:sz="4" w:space="0" w:color="000000"/>
            </w:tcBorders>
          </w:tcPr>
          <w:p w14:paraId="6B8D7E0C" w14:textId="06681C4C" w:rsidR="00F00D5F" w:rsidRPr="0085174A" w:rsidRDefault="00F00D5F" w:rsidP="00D91BFB">
            <w:pPr>
              <w:pStyle w:val="TableParagraph"/>
              <w:ind w:left="142"/>
            </w:pPr>
            <w:r w:rsidRPr="0085174A">
              <w:t>CCyR (95</w:t>
            </w:r>
            <w:r w:rsidR="00370499" w:rsidRPr="0085174A">
              <w:t>%-BI</w:t>
            </w:r>
            <w:r w:rsidRPr="0085174A">
              <w:t>)</w:t>
            </w:r>
          </w:p>
        </w:tc>
        <w:tc>
          <w:tcPr>
            <w:tcW w:w="1361" w:type="dxa"/>
            <w:tcBorders>
              <w:bottom w:val="single" w:sz="4" w:space="0" w:color="000000"/>
            </w:tcBorders>
          </w:tcPr>
          <w:p w14:paraId="2E298ED1" w14:textId="77777777" w:rsidR="00F00D5F" w:rsidRPr="0085174A" w:rsidRDefault="00F00D5F" w:rsidP="00D91BFB">
            <w:pPr>
              <w:pStyle w:val="TableParagraph"/>
              <w:jc w:val="center"/>
            </w:pPr>
            <w:r w:rsidRPr="0085174A">
              <w:t>54 % (48–59)</w:t>
            </w:r>
          </w:p>
        </w:tc>
        <w:tc>
          <w:tcPr>
            <w:tcW w:w="1307" w:type="dxa"/>
            <w:tcBorders>
              <w:bottom w:val="single" w:sz="4" w:space="0" w:color="000000"/>
            </w:tcBorders>
          </w:tcPr>
          <w:p w14:paraId="0B58B687" w14:textId="77777777" w:rsidR="00F00D5F" w:rsidRPr="0085174A" w:rsidRDefault="00F00D5F" w:rsidP="00D91BFB">
            <w:pPr>
              <w:pStyle w:val="TableParagraph"/>
              <w:jc w:val="right"/>
            </w:pPr>
            <w:r w:rsidRPr="0085174A">
              <w:t>33 % (26–41)</w:t>
            </w:r>
          </w:p>
        </w:tc>
        <w:tc>
          <w:tcPr>
            <w:tcW w:w="1306" w:type="dxa"/>
            <w:tcBorders>
              <w:bottom w:val="single" w:sz="4" w:space="0" w:color="000000"/>
            </w:tcBorders>
          </w:tcPr>
          <w:p w14:paraId="655F2146" w14:textId="77777777" w:rsidR="00F00D5F" w:rsidRPr="0085174A" w:rsidRDefault="00F00D5F" w:rsidP="00D91BFB">
            <w:pPr>
              <w:pStyle w:val="TableParagraph"/>
              <w:jc w:val="center"/>
            </w:pPr>
            <w:r w:rsidRPr="0085174A">
              <w:t>27 % (19–36)</w:t>
            </w:r>
          </w:p>
        </w:tc>
        <w:tc>
          <w:tcPr>
            <w:tcW w:w="1308" w:type="dxa"/>
            <w:tcBorders>
              <w:bottom w:val="single" w:sz="4" w:space="0" w:color="000000"/>
            </w:tcBorders>
          </w:tcPr>
          <w:p w14:paraId="0D8C582B" w14:textId="77777777" w:rsidR="00F00D5F" w:rsidRPr="0085174A" w:rsidRDefault="00F00D5F" w:rsidP="00D91BFB">
            <w:pPr>
              <w:pStyle w:val="TableParagraph"/>
              <w:jc w:val="center"/>
            </w:pPr>
            <w:r w:rsidRPr="0085174A">
              <w:t>46 % (31–61)</w:t>
            </w:r>
          </w:p>
        </w:tc>
        <w:tc>
          <w:tcPr>
            <w:tcW w:w="2164" w:type="dxa"/>
            <w:tcBorders>
              <w:bottom w:val="single" w:sz="4" w:space="0" w:color="000000"/>
            </w:tcBorders>
          </w:tcPr>
          <w:p w14:paraId="5C1F2603" w14:textId="77777777" w:rsidR="00F00D5F" w:rsidRPr="0085174A" w:rsidRDefault="00F00D5F" w:rsidP="00D91BFB">
            <w:pPr>
              <w:pStyle w:val="TableParagraph"/>
              <w:jc w:val="center"/>
            </w:pPr>
            <w:r w:rsidRPr="0085174A">
              <w:t>54 % (39–69)</w:t>
            </w:r>
          </w:p>
        </w:tc>
      </w:tr>
      <w:tr w:rsidR="00F00D5F" w:rsidRPr="0085174A" w14:paraId="21989D38" w14:textId="77777777" w:rsidTr="00D91BFB">
        <w:trPr>
          <w:trHeight w:val="211"/>
        </w:trPr>
        <w:tc>
          <w:tcPr>
            <w:tcW w:w="9356" w:type="dxa"/>
            <w:gridSpan w:val="6"/>
          </w:tcPr>
          <w:p w14:paraId="1820137F" w14:textId="1E304123" w:rsidR="00F00D5F" w:rsidRPr="0085174A" w:rsidRDefault="00F00D5F" w:rsidP="00D91BFB">
            <w:pPr>
              <w:pStyle w:val="TableParagraph"/>
              <w:rPr>
                <w:b/>
              </w:rPr>
            </w:pPr>
            <w:r w:rsidRPr="00CE590E">
              <w:rPr>
                <w:b/>
                <w:bCs/>
              </w:rPr>
              <w:t>Overleving (%; Kaplan-Meier raming)</w:t>
            </w:r>
          </w:p>
        </w:tc>
      </w:tr>
      <w:tr w:rsidR="00F00D5F" w:rsidRPr="0085174A" w14:paraId="135F0C10" w14:textId="77777777" w:rsidTr="00D91BFB">
        <w:trPr>
          <w:trHeight w:val="216"/>
        </w:trPr>
        <w:tc>
          <w:tcPr>
            <w:tcW w:w="1910" w:type="dxa"/>
          </w:tcPr>
          <w:p w14:paraId="76D43C04" w14:textId="01DEB16C" w:rsidR="00F00D5F" w:rsidRPr="0085174A" w:rsidRDefault="00F00D5F" w:rsidP="00D91BFB">
            <w:pPr>
              <w:pStyle w:val="TableParagraph"/>
            </w:pPr>
            <w:r w:rsidRPr="00CE590E">
              <w:t>Progressievrij</w:t>
            </w:r>
          </w:p>
        </w:tc>
        <w:tc>
          <w:tcPr>
            <w:tcW w:w="1361" w:type="dxa"/>
          </w:tcPr>
          <w:p w14:paraId="470F5B04" w14:textId="77777777" w:rsidR="00F00D5F" w:rsidRPr="0085174A" w:rsidRDefault="00F00D5F" w:rsidP="00D91BFB">
            <w:pPr>
              <w:pStyle w:val="TableParagraph"/>
              <w:jc w:val="center"/>
            </w:pPr>
            <w:r w:rsidRPr="0085174A">
              <w:t>91 % (88–94)</w:t>
            </w:r>
          </w:p>
        </w:tc>
        <w:tc>
          <w:tcPr>
            <w:tcW w:w="1307" w:type="dxa"/>
          </w:tcPr>
          <w:p w14:paraId="33238225" w14:textId="77777777" w:rsidR="00F00D5F" w:rsidRPr="0085174A" w:rsidRDefault="00F00D5F" w:rsidP="00D91BFB">
            <w:pPr>
              <w:pStyle w:val="TableParagraph"/>
              <w:jc w:val="center"/>
            </w:pPr>
            <w:r w:rsidRPr="0085174A">
              <w:t>64 % (57–72)</w:t>
            </w:r>
          </w:p>
        </w:tc>
        <w:tc>
          <w:tcPr>
            <w:tcW w:w="1306" w:type="dxa"/>
          </w:tcPr>
          <w:p w14:paraId="7444892C" w14:textId="77777777" w:rsidR="00F00D5F" w:rsidRPr="0085174A" w:rsidRDefault="00F00D5F" w:rsidP="00D91BFB">
            <w:pPr>
              <w:pStyle w:val="TableParagraph"/>
              <w:jc w:val="center"/>
            </w:pPr>
            <w:r w:rsidRPr="0085174A">
              <w:t>35 % (25–45)</w:t>
            </w:r>
          </w:p>
        </w:tc>
        <w:tc>
          <w:tcPr>
            <w:tcW w:w="1308" w:type="dxa"/>
          </w:tcPr>
          <w:p w14:paraId="044F64FC" w14:textId="77777777" w:rsidR="00F00D5F" w:rsidRPr="0085174A" w:rsidRDefault="00F00D5F" w:rsidP="00D91BFB">
            <w:pPr>
              <w:pStyle w:val="TableParagraph"/>
              <w:jc w:val="center"/>
            </w:pPr>
            <w:r w:rsidRPr="0085174A">
              <w:t>14 % (3–25)</w:t>
            </w:r>
          </w:p>
        </w:tc>
        <w:tc>
          <w:tcPr>
            <w:tcW w:w="2164" w:type="dxa"/>
          </w:tcPr>
          <w:p w14:paraId="74E1BEBB" w14:textId="77777777" w:rsidR="00F00D5F" w:rsidRPr="0085174A" w:rsidRDefault="00F00D5F" w:rsidP="00D91BFB">
            <w:pPr>
              <w:pStyle w:val="TableParagraph"/>
              <w:jc w:val="center"/>
            </w:pPr>
            <w:r w:rsidRPr="0085174A">
              <w:t>21 % (9–34)</w:t>
            </w:r>
          </w:p>
        </w:tc>
      </w:tr>
      <w:tr w:rsidR="00F00D5F" w:rsidRPr="0085174A" w14:paraId="1D14CCAB" w14:textId="77777777" w:rsidTr="00D91BFB">
        <w:trPr>
          <w:trHeight w:val="216"/>
        </w:trPr>
        <w:tc>
          <w:tcPr>
            <w:tcW w:w="1910" w:type="dxa"/>
          </w:tcPr>
          <w:p w14:paraId="405E8CAB" w14:textId="4B6ACA08" w:rsidR="00F00D5F" w:rsidRPr="0085174A" w:rsidRDefault="00F00D5F" w:rsidP="00D91BFB">
            <w:pPr>
              <w:pStyle w:val="TableParagraph"/>
            </w:pPr>
            <w:r w:rsidRPr="0085174A">
              <w:t xml:space="preserve">1 </w:t>
            </w:r>
            <w:r w:rsidRPr="00CE590E">
              <w:t>jaar</w:t>
            </w:r>
          </w:p>
        </w:tc>
        <w:tc>
          <w:tcPr>
            <w:tcW w:w="1361" w:type="dxa"/>
          </w:tcPr>
          <w:p w14:paraId="06474135" w14:textId="77777777" w:rsidR="00F00D5F" w:rsidRPr="0085174A" w:rsidRDefault="00F00D5F" w:rsidP="00D91BFB">
            <w:pPr>
              <w:pStyle w:val="TableParagraph"/>
              <w:jc w:val="center"/>
            </w:pPr>
          </w:p>
        </w:tc>
        <w:tc>
          <w:tcPr>
            <w:tcW w:w="1307" w:type="dxa"/>
          </w:tcPr>
          <w:p w14:paraId="769D53DC" w14:textId="77777777" w:rsidR="00F00D5F" w:rsidRPr="0085174A" w:rsidRDefault="00F00D5F" w:rsidP="00D91BFB">
            <w:pPr>
              <w:pStyle w:val="TableParagraph"/>
              <w:jc w:val="center"/>
            </w:pPr>
          </w:p>
        </w:tc>
        <w:tc>
          <w:tcPr>
            <w:tcW w:w="1306" w:type="dxa"/>
          </w:tcPr>
          <w:p w14:paraId="0CA71550" w14:textId="77777777" w:rsidR="00F00D5F" w:rsidRPr="0085174A" w:rsidRDefault="00F00D5F" w:rsidP="00D91BFB">
            <w:pPr>
              <w:pStyle w:val="TableParagraph"/>
              <w:jc w:val="center"/>
            </w:pPr>
          </w:p>
        </w:tc>
        <w:tc>
          <w:tcPr>
            <w:tcW w:w="1308" w:type="dxa"/>
          </w:tcPr>
          <w:p w14:paraId="00E9513E" w14:textId="77777777" w:rsidR="00F00D5F" w:rsidRPr="0085174A" w:rsidRDefault="00F00D5F" w:rsidP="00D91BFB">
            <w:pPr>
              <w:pStyle w:val="TableParagraph"/>
              <w:jc w:val="center"/>
            </w:pPr>
          </w:p>
        </w:tc>
        <w:tc>
          <w:tcPr>
            <w:tcW w:w="2164" w:type="dxa"/>
          </w:tcPr>
          <w:p w14:paraId="11DE6D53" w14:textId="77777777" w:rsidR="00F00D5F" w:rsidRPr="0085174A" w:rsidRDefault="00F00D5F" w:rsidP="00D91BFB">
            <w:pPr>
              <w:pStyle w:val="TableParagraph"/>
              <w:jc w:val="center"/>
            </w:pPr>
          </w:p>
        </w:tc>
      </w:tr>
      <w:tr w:rsidR="00F00D5F" w:rsidRPr="0085174A" w14:paraId="4D7032A2" w14:textId="77777777" w:rsidTr="00D91BFB">
        <w:trPr>
          <w:trHeight w:val="215"/>
        </w:trPr>
        <w:tc>
          <w:tcPr>
            <w:tcW w:w="1910" w:type="dxa"/>
            <w:tcBorders>
              <w:bottom w:val="single" w:sz="4" w:space="0" w:color="000000"/>
            </w:tcBorders>
          </w:tcPr>
          <w:p w14:paraId="41FC6DFC" w14:textId="492605A3" w:rsidR="00F00D5F" w:rsidRPr="0085174A" w:rsidRDefault="00F00D5F" w:rsidP="00F00D5F">
            <w:pPr>
              <w:pStyle w:val="TableParagraph"/>
            </w:pPr>
            <w:r w:rsidRPr="0085174A">
              <w:t xml:space="preserve">2 </w:t>
            </w:r>
            <w:r w:rsidRPr="00CE590E">
              <w:t>jaar</w:t>
            </w:r>
          </w:p>
        </w:tc>
        <w:tc>
          <w:tcPr>
            <w:tcW w:w="1361" w:type="dxa"/>
            <w:tcBorders>
              <w:bottom w:val="single" w:sz="4" w:space="0" w:color="000000"/>
            </w:tcBorders>
          </w:tcPr>
          <w:p w14:paraId="0C14450A" w14:textId="77777777" w:rsidR="00F00D5F" w:rsidRPr="0085174A" w:rsidRDefault="00F00D5F" w:rsidP="00D91BFB">
            <w:pPr>
              <w:pStyle w:val="TableParagraph"/>
              <w:jc w:val="center"/>
            </w:pPr>
            <w:r w:rsidRPr="0085174A">
              <w:t>80 % (75–84)</w:t>
            </w:r>
          </w:p>
        </w:tc>
        <w:tc>
          <w:tcPr>
            <w:tcW w:w="1307" w:type="dxa"/>
            <w:tcBorders>
              <w:bottom w:val="single" w:sz="4" w:space="0" w:color="000000"/>
            </w:tcBorders>
          </w:tcPr>
          <w:p w14:paraId="00A93C65" w14:textId="77777777" w:rsidR="00F00D5F" w:rsidRPr="0085174A" w:rsidRDefault="00F00D5F" w:rsidP="00D91BFB">
            <w:pPr>
              <w:pStyle w:val="TableParagraph"/>
              <w:jc w:val="center"/>
            </w:pPr>
            <w:r w:rsidRPr="0085174A">
              <w:t>46 % (38–54)</w:t>
            </w:r>
          </w:p>
        </w:tc>
        <w:tc>
          <w:tcPr>
            <w:tcW w:w="1306" w:type="dxa"/>
            <w:tcBorders>
              <w:bottom w:val="single" w:sz="4" w:space="0" w:color="000000"/>
            </w:tcBorders>
          </w:tcPr>
          <w:p w14:paraId="777EA529" w14:textId="77777777" w:rsidR="00F00D5F" w:rsidRPr="0085174A" w:rsidRDefault="00F00D5F" w:rsidP="00D91BFB">
            <w:pPr>
              <w:pStyle w:val="TableParagraph"/>
              <w:jc w:val="center"/>
            </w:pPr>
            <w:r w:rsidRPr="0085174A">
              <w:t>20 % (11–29)</w:t>
            </w:r>
          </w:p>
        </w:tc>
        <w:tc>
          <w:tcPr>
            <w:tcW w:w="1308" w:type="dxa"/>
            <w:tcBorders>
              <w:bottom w:val="single" w:sz="4" w:space="0" w:color="000000"/>
            </w:tcBorders>
          </w:tcPr>
          <w:p w14:paraId="5093181F" w14:textId="77777777" w:rsidR="00F00D5F" w:rsidRPr="0085174A" w:rsidRDefault="00F00D5F" w:rsidP="00D91BFB">
            <w:pPr>
              <w:pStyle w:val="TableParagraph"/>
              <w:jc w:val="center"/>
            </w:pPr>
            <w:r w:rsidRPr="0085174A">
              <w:t>5 % (0–13)</w:t>
            </w:r>
          </w:p>
        </w:tc>
        <w:tc>
          <w:tcPr>
            <w:tcW w:w="2164" w:type="dxa"/>
            <w:tcBorders>
              <w:bottom w:val="single" w:sz="4" w:space="0" w:color="000000"/>
            </w:tcBorders>
          </w:tcPr>
          <w:p w14:paraId="361136CD" w14:textId="77777777" w:rsidR="00F00D5F" w:rsidRPr="0085174A" w:rsidRDefault="00F00D5F" w:rsidP="00D91BFB">
            <w:pPr>
              <w:pStyle w:val="TableParagraph"/>
              <w:jc w:val="center"/>
            </w:pPr>
            <w:r w:rsidRPr="0085174A">
              <w:t>12 % (2–23)</w:t>
            </w:r>
          </w:p>
        </w:tc>
      </w:tr>
      <w:tr w:rsidR="00F00D5F" w:rsidRPr="0085174A" w14:paraId="53885E8C" w14:textId="77777777" w:rsidTr="00D91BFB">
        <w:trPr>
          <w:trHeight w:val="214"/>
        </w:trPr>
        <w:tc>
          <w:tcPr>
            <w:tcW w:w="1910" w:type="dxa"/>
          </w:tcPr>
          <w:p w14:paraId="64535AB9" w14:textId="23A12CC9" w:rsidR="00F00D5F" w:rsidRPr="0085174A" w:rsidRDefault="00BE5F03" w:rsidP="00D91BFB">
            <w:pPr>
              <w:pStyle w:val="TableParagraph"/>
            </w:pPr>
            <w:r w:rsidRPr="00CE590E">
              <w:t>Totaal</w:t>
            </w:r>
          </w:p>
        </w:tc>
        <w:tc>
          <w:tcPr>
            <w:tcW w:w="1361" w:type="dxa"/>
          </w:tcPr>
          <w:p w14:paraId="6CCC5E4B" w14:textId="77777777" w:rsidR="00F00D5F" w:rsidRPr="0085174A" w:rsidRDefault="00F00D5F" w:rsidP="00D91BFB">
            <w:pPr>
              <w:pStyle w:val="TableParagraph"/>
              <w:jc w:val="center"/>
            </w:pPr>
          </w:p>
        </w:tc>
        <w:tc>
          <w:tcPr>
            <w:tcW w:w="1307" w:type="dxa"/>
          </w:tcPr>
          <w:p w14:paraId="774A6372" w14:textId="77777777" w:rsidR="00F00D5F" w:rsidRPr="0085174A" w:rsidRDefault="00F00D5F" w:rsidP="00D91BFB">
            <w:pPr>
              <w:pStyle w:val="TableParagraph"/>
              <w:jc w:val="center"/>
            </w:pPr>
          </w:p>
        </w:tc>
        <w:tc>
          <w:tcPr>
            <w:tcW w:w="1306" w:type="dxa"/>
          </w:tcPr>
          <w:p w14:paraId="7BD60485" w14:textId="77777777" w:rsidR="00F00D5F" w:rsidRPr="0085174A" w:rsidRDefault="00F00D5F" w:rsidP="00D91BFB">
            <w:pPr>
              <w:pStyle w:val="TableParagraph"/>
              <w:jc w:val="center"/>
            </w:pPr>
          </w:p>
        </w:tc>
        <w:tc>
          <w:tcPr>
            <w:tcW w:w="1308" w:type="dxa"/>
          </w:tcPr>
          <w:p w14:paraId="5C78691C" w14:textId="77777777" w:rsidR="00F00D5F" w:rsidRPr="0085174A" w:rsidRDefault="00F00D5F" w:rsidP="00D91BFB">
            <w:pPr>
              <w:pStyle w:val="TableParagraph"/>
              <w:jc w:val="center"/>
            </w:pPr>
          </w:p>
        </w:tc>
        <w:tc>
          <w:tcPr>
            <w:tcW w:w="2164" w:type="dxa"/>
          </w:tcPr>
          <w:p w14:paraId="12654EB0" w14:textId="77777777" w:rsidR="00F00D5F" w:rsidRPr="0085174A" w:rsidRDefault="00F00D5F" w:rsidP="00D91BFB">
            <w:pPr>
              <w:pStyle w:val="TableParagraph"/>
              <w:jc w:val="center"/>
            </w:pPr>
          </w:p>
        </w:tc>
      </w:tr>
      <w:tr w:rsidR="00F00D5F" w:rsidRPr="0085174A" w14:paraId="77C79740" w14:textId="77777777" w:rsidTr="00D91BFB">
        <w:trPr>
          <w:trHeight w:val="219"/>
        </w:trPr>
        <w:tc>
          <w:tcPr>
            <w:tcW w:w="1910" w:type="dxa"/>
          </w:tcPr>
          <w:p w14:paraId="31A00BEF" w14:textId="3A920F90" w:rsidR="00F00D5F" w:rsidRPr="0085174A" w:rsidRDefault="00F00D5F" w:rsidP="00D91BFB">
            <w:pPr>
              <w:pStyle w:val="TableParagraph"/>
            </w:pPr>
            <w:r w:rsidRPr="0085174A">
              <w:t xml:space="preserve">1 </w:t>
            </w:r>
            <w:r w:rsidRPr="00CE590E">
              <w:t>jaar</w:t>
            </w:r>
          </w:p>
        </w:tc>
        <w:tc>
          <w:tcPr>
            <w:tcW w:w="1361" w:type="dxa"/>
          </w:tcPr>
          <w:p w14:paraId="63F698F4" w14:textId="77777777" w:rsidR="00F00D5F" w:rsidRPr="0085174A" w:rsidRDefault="00F00D5F" w:rsidP="00D91BFB">
            <w:pPr>
              <w:pStyle w:val="TableParagraph"/>
              <w:jc w:val="center"/>
            </w:pPr>
            <w:r w:rsidRPr="0085174A">
              <w:t>97 % (95–99)</w:t>
            </w:r>
          </w:p>
        </w:tc>
        <w:tc>
          <w:tcPr>
            <w:tcW w:w="1307" w:type="dxa"/>
          </w:tcPr>
          <w:p w14:paraId="0656AD46" w14:textId="77777777" w:rsidR="00F00D5F" w:rsidRPr="0085174A" w:rsidRDefault="00F00D5F" w:rsidP="00D91BFB">
            <w:pPr>
              <w:pStyle w:val="TableParagraph"/>
              <w:jc w:val="center"/>
            </w:pPr>
            <w:r w:rsidRPr="0085174A">
              <w:t>83 % (77–89)</w:t>
            </w:r>
          </w:p>
        </w:tc>
        <w:tc>
          <w:tcPr>
            <w:tcW w:w="1306" w:type="dxa"/>
          </w:tcPr>
          <w:p w14:paraId="464207BC" w14:textId="77777777" w:rsidR="00F00D5F" w:rsidRPr="0085174A" w:rsidRDefault="00F00D5F" w:rsidP="00D91BFB">
            <w:pPr>
              <w:pStyle w:val="TableParagraph"/>
              <w:jc w:val="center"/>
            </w:pPr>
            <w:r w:rsidRPr="0085174A">
              <w:t>48 % (38–59)</w:t>
            </w:r>
          </w:p>
        </w:tc>
        <w:tc>
          <w:tcPr>
            <w:tcW w:w="1308" w:type="dxa"/>
          </w:tcPr>
          <w:p w14:paraId="6E2F7EB3" w14:textId="77777777" w:rsidR="00F00D5F" w:rsidRPr="0085174A" w:rsidRDefault="00F00D5F" w:rsidP="00D91BFB">
            <w:pPr>
              <w:pStyle w:val="TableParagraph"/>
              <w:jc w:val="center"/>
            </w:pPr>
            <w:r w:rsidRPr="0085174A">
              <w:t>30 % (14–47)</w:t>
            </w:r>
          </w:p>
        </w:tc>
        <w:tc>
          <w:tcPr>
            <w:tcW w:w="2164" w:type="dxa"/>
          </w:tcPr>
          <w:p w14:paraId="2F1C9D34" w14:textId="77777777" w:rsidR="00F00D5F" w:rsidRPr="0085174A" w:rsidRDefault="00F00D5F" w:rsidP="00D91BFB">
            <w:pPr>
              <w:pStyle w:val="TableParagraph"/>
              <w:jc w:val="center"/>
            </w:pPr>
            <w:r w:rsidRPr="0085174A">
              <w:t>35 % (20–51)</w:t>
            </w:r>
          </w:p>
        </w:tc>
      </w:tr>
      <w:tr w:rsidR="00F00D5F" w:rsidRPr="0085174A" w14:paraId="36DC03A1" w14:textId="77777777" w:rsidTr="00D91BFB">
        <w:trPr>
          <w:trHeight w:val="215"/>
        </w:trPr>
        <w:tc>
          <w:tcPr>
            <w:tcW w:w="1910" w:type="dxa"/>
            <w:tcBorders>
              <w:bottom w:val="single" w:sz="4" w:space="0" w:color="000000"/>
            </w:tcBorders>
          </w:tcPr>
          <w:p w14:paraId="3F025767" w14:textId="5665268F" w:rsidR="00F00D5F" w:rsidRPr="0085174A" w:rsidRDefault="00F00D5F" w:rsidP="00F00D5F">
            <w:pPr>
              <w:pStyle w:val="TableParagraph"/>
            </w:pPr>
            <w:r w:rsidRPr="0085174A">
              <w:t xml:space="preserve">2 </w:t>
            </w:r>
            <w:r w:rsidRPr="00CE590E">
              <w:t>jaar</w:t>
            </w:r>
          </w:p>
        </w:tc>
        <w:tc>
          <w:tcPr>
            <w:tcW w:w="1361" w:type="dxa"/>
            <w:tcBorders>
              <w:bottom w:val="single" w:sz="4" w:space="0" w:color="000000"/>
            </w:tcBorders>
          </w:tcPr>
          <w:p w14:paraId="57DFECA6" w14:textId="77777777" w:rsidR="00F00D5F" w:rsidRPr="0085174A" w:rsidRDefault="00F00D5F" w:rsidP="00D91BFB">
            <w:pPr>
              <w:pStyle w:val="TableParagraph"/>
              <w:jc w:val="center"/>
            </w:pPr>
            <w:r w:rsidRPr="0085174A">
              <w:t>94 % (91–97)</w:t>
            </w:r>
          </w:p>
        </w:tc>
        <w:tc>
          <w:tcPr>
            <w:tcW w:w="1307" w:type="dxa"/>
            <w:tcBorders>
              <w:bottom w:val="single" w:sz="4" w:space="0" w:color="000000"/>
            </w:tcBorders>
          </w:tcPr>
          <w:p w14:paraId="44867B2A" w14:textId="77777777" w:rsidR="00F00D5F" w:rsidRPr="0085174A" w:rsidRDefault="00F00D5F" w:rsidP="00D91BFB">
            <w:pPr>
              <w:pStyle w:val="TableParagraph"/>
              <w:jc w:val="center"/>
            </w:pPr>
            <w:r w:rsidRPr="0085174A">
              <w:t>72 % (64–79)</w:t>
            </w:r>
          </w:p>
        </w:tc>
        <w:tc>
          <w:tcPr>
            <w:tcW w:w="1306" w:type="dxa"/>
            <w:tcBorders>
              <w:bottom w:val="single" w:sz="4" w:space="0" w:color="000000"/>
            </w:tcBorders>
          </w:tcPr>
          <w:p w14:paraId="762FD272" w14:textId="77777777" w:rsidR="00F00D5F" w:rsidRPr="0085174A" w:rsidRDefault="00F00D5F" w:rsidP="00D91BFB">
            <w:pPr>
              <w:pStyle w:val="TableParagraph"/>
              <w:jc w:val="center"/>
            </w:pPr>
            <w:r w:rsidRPr="0085174A">
              <w:t>38 % (27–50)</w:t>
            </w:r>
          </w:p>
        </w:tc>
        <w:tc>
          <w:tcPr>
            <w:tcW w:w="1308" w:type="dxa"/>
            <w:tcBorders>
              <w:bottom w:val="single" w:sz="4" w:space="0" w:color="000000"/>
            </w:tcBorders>
          </w:tcPr>
          <w:p w14:paraId="23A9579A" w14:textId="77777777" w:rsidR="00F00D5F" w:rsidRPr="0085174A" w:rsidRDefault="00F00D5F" w:rsidP="00D91BFB">
            <w:pPr>
              <w:pStyle w:val="TableParagraph"/>
              <w:jc w:val="center"/>
            </w:pPr>
            <w:r w:rsidRPr="0085174A">
              <w:t>26 % (10–42)</w:t>
            </w:r>
          </w:p>
        </w:tc>
        <w:tc>
          <w:tcPr>
            <w:tcW w:w="2164" w:type="dxa"/>
            <w:tcBorders>
              <w:bottom w:val="single" w:sz="4" w:space="0" w:color="000000"/>
            </w:tcBorders>
          </w:tcPr>
          <w:p w14:paraId="32926FE9" w14:textId="77777777" w:rsidR="00F00D5F" w:rsidRPr="0085174A" w:rsidRDefault="00F00D5F" w:rsidP="00D91BFB">
            <w:pPr>
              <w:pStyle w:val="TableParagraph"/>
              <w:jc w:val="center"/>
            </w:pPr>
            <w:r w:rsidRPr="0085174A">
              <w:t>31 % (16–47)</w:t>
            </w:r>
          </w:p>
        </w:tc>
      </w:tr>
    </w:tbl>
    <w:p w14:paraId="1356D3A2" w14:textId="77777777" w:rsidR="00D31C38" w:rsidRPr="0085174A" w:rsidRDefault="00E74769" w:rsidP="008F1FBD">
      <w:pPr>
        <w:rPr>
          <w:sz w:val="20"/>
          <w:szCs w:val="20"/>
        </w:rPr>
      </w:pPr>
      <w:r w:rsidRPr="0085174A">
        <w:rPr>
          <w:sz w:val="20"/>
          <w:szCs w:val="20"/>
        </w:rPr>
        <w:t>De gegevens in deze tabel zijn afkomstig van onderzoeken waarbij gebruik gemaakt werd van een startdosering van 70 mg tweemaal daags. Zie rubriek 4.2 voor de aanbevolen startdosering.</w:t>
      </w:r>
    </w:p>
    <w:p w14:paraId="05019F75" w14:textId="77777777" w:rsidR="00D31C38" w:rsidRPr="0085174A" w:rsidRDefault="00E74769" w:rsidP="008F1FBD">
      <w:pPr>
        <w:rPr>
          <w:sz w:val="20"/>
          <w:szCs w:val="20"/>
        </w:rPr>
      </w:pPr>
      <w:proofErr w:type="gramStart"/>
      <w:r w:rsidRPr="0085174A">
        <w:rPr>
          <w:sz w:val="20"/>
          <w:szCs w:val="20"/>
          <w:vertAlign w:val="superscript"/>
        </w:rPr>
        <w:t>a</w:t>
      </w:r>
      <w:proofErr w:type="gramEnd"/>
      <w:r w:rsidRPr="0085174A">
        <w:rPr>
          <w:sz w:val="20"/>
          <w:szCs w:val="20"/>
        </w:rPr>
        <w:t xml:space="preserve"> De vetgedrukte getallen betreffen de resultaten van primaire eindpunten</w:t>
      </w:r>
    </w:p>
    <w:p w14:paraId="3502E490" w14:textId="5D83DE36" w:rsidR="00D31C38" w:rsidRPr="0085174A" w:rsidRDefault="00E74769" w:rsidP="008F1FBD">
      <w:pPr>
        <w:rPr>
          <w:sz w:val="20"/>
          <w:szCs w:val="20"/>
        </w:rPr>
      </w:pPr>
      <w:proofErr w:type="gramStart"/>
      <w:r w:rsidRPr="0085174A">
        <w:rPr>
          <w:sz w:val="20"/>
          <w:szCs w:val="20"/>
          <w:vertAlign w:val="superscript"/>
        </w:rPr>
        <w:t>b</w:t>
      </w:r>
      <w:proofErr w:type="gramEnd"/>
      <w:r w:rsidRPr="0085174A">
        <w:rPr>
          <w:sz w:val="20"/>
          <w:szCs w:val="20"/>
        </w:rPr>
        <w:t xml:space="preserve"> Hematologische responscriteria (alle responsen bevestigd na 4 weken): uitgebreide hematologische respons (MaHR)</w:t>
      </w:r>
      <w:r w:rsidR="009A2C6B" w:rsidRPr="0085174A">
        <w:rPr>
          <w:sz w:val="20"/>
          <w:szCs w:val="20"/>
        </w:rPr>
        <w:t xml:space="preserve"> </w:t>
      </w:r>
      <w:r w:rsidRPr="0085174A">
        <w:rPr>
          <w:sz w:val="20"/>
          <w:szCs w:val="20"/>
        </w:rPr>
        <w:t>= complete hematologische respons (CHR) + geen aanwijzingen voor leukemie (NEL).</w:t>
      </w:r>
    </w:p>
    <w:p w14:paraId="4B072D2C" w14:textId="17203449" w:rsidR="00D31C38" w:rsidRPr="0085174A" w:rsidRDefault="00E74769" w:rsidP="008F1FBD">
      <w:pPr>
        <w:rPr>
          <w:sz w:val="20"/>
          <w:szCs w:val="20"/>
        </w:rPr>
      </w:pPr>
      <w:r w:rsidRPr="0085174A">
        <w:rPr>
          <w:sz w:val="20"/>
          <w:szCs w:val="20"/>
        </w:rPr>
        <w:t>CHR (chronische CML): witte bloedcellen (WBC) ≤ institutionele ULN, trombocyten &lt; 450.000/mm</w:t>
      </w:r>
      <w:r w:rsidR="00EA4081" w:rsidRPr="0085174A">
        <w:rPr>
          <w:sz w:val="20"/>
          <w:szCs w:val="20"/>
          <w:vertAlign w:val="superscript"/>
        </w:rPr>
        <w:t>3</w:t>
      </w:r>
      <w:r w:rsidRPr="0085174A">
        <w:rPr>
          <w:sz w:val="20"/>
          <w:szCs w:val="20"/>
        </w:rPr>
        <w:t>, geen blasten of promyelocyten in het perifere bloed, &lt; 5% myelocyten plus metamyelocyten in het perifere bloed, &lt; 20% basofielen in het perifere bloed en geen extramedullaire activiteit.</w:t>
      </w:r>
    </w:p>
    <w:p w14:paraId="1B73771D" w14:textId="7153E015" w:rsidR="00D31C38" w:rsidRPr="0085174A" w:rsidRDefault="00E74769" w:rsidP="008F1FBD">
      <w:pPr>
        <w:rPr>
          <w:sz w:val="20"/>
          <w:szCs w:val="20"/>
        </w:rPr>
      </w:pPr>
      <w:r w:rsidRPr="0085174A">
        <w:rPr>
          <w:sz w:val="20"/>
          <w:szCs w:val="20"/>
        </w:rPr>
        <w:t>CHR (gevorderd stadium CML/Ph+ ALL): WBC ≤ institutionele ULN, ANC ≥ 1</w:t>
      </w:r>
      <w:r w:rsidR="00BB07AF" w:rsidRPr="0085174A">
        <w:rPr>
          <w:sz w:val="20"/>
          <w:szCs w:val="20"/>
        </w:rPr>
        <w:t>.</w:t>
      </w:r>
      <w:r w:rsidRPr="0085174A">
        <w:rPr>
          <w:sz w:val="20"/>
          <w:szCs w:val="20"/>
        </w:rPr>
        <w:t>000/mm</w:t>
      </w:r>
      <w:r w:rsidR="00EA4081" w:rsidRPr="0085174A">
        <w:rPr>
          <w:sz w:val="20"/>
          <w:szCs w:val="20"/>
          <w:vertAlign w:val="superscript"/>
        </w:rPr>
        <w:t>3</w:t>
      </w:r>
      <w:r w:rsidRPr="0085174A">
        <w:rPr>
          <w:sz w:val="20"/>
          <w:szCs w:val="20"/>
        </w:rPr>
        <w:t>, trombocyten</w:t>
      </w:r>
      <w:r w:rsidR="00EA4081" w:rsidRPr="0085174A">
        <w:rPr>
          <w:sz w:val="20"/>
          <w:szCs w:val="20"/>
        </w:rPr>
        <w:t xml:space="preserve"> </w:t>
      </w:r>
      <w:r w:rsidRPr="0085174A">
        <w:rPr>
          <w:sz w:val="20"/>
          <w:szCs w:val="20"/>
        </w:rPr>
        <w:t>≥ 100.000/mm</w:t>
      </w:r>
      <w:r w:rsidR="00EA4081" w:rsidRPr="0085174A">
        <w:rPr>
          <w:sz w:val="20"/>
          <w:szCs w:val="20"/>
          <w:vertAlign w:val="superscript"/>
        </w:rPr>
        <w:t>3</w:t>
      </w:r>
      <w:r w:rsidRPr="0085174A">
        <w:rPr>
          <w:sz w:val="20"/>
          <w:szCs w:val="20"/>
        </w:rPr>
        <w:t>, geen blasten of promyelocyten in het perifere bloed, beenmergblasten ≤ 5%, &lt; 5% myelocyten plus metamyelocyten in het perifere bloed, &lt; 20% basofielen in het perifere bloed en geen extramedullaire activiteit.</w:t>
      </w:r>
    </w:p>
    <w:p w14:paraId="0D565218" w14:textId="3F290DF1" w:rsidR="00D31C38" w:rsidRPr="0085174A" w:rsidRDefault="00E74769" w:rsidP="008F1FBD">
      <w:pPr>
        <w:rPr>
          <w:sz w:val="20"/>
          <w:szCs w:val="20"/>
        </w:rPr>
      </w:pPr>
      <w:r w:rsidRPr="0085174A">
        <w:rPr>
          <w:sz w:val="20"/>
          <w:szCs w:val="20"/>
        </w:rPr>
        <w:t>NEL: dezelfde criteria als voor CHR maar ANC ≥ 500/mm</w:t>
      </w:r>
      <w:r w:rsidR="00EA4081" w:rsidRPr="0085174A">
        <w:rPr>
          <w:sz w:val="20"/>
          <w:szCs w:val="20"/>
          <w:vertAlign w:val="superscript"/>
        </w:rPr>
        <w:t>3</w:t>
      </w:r>
      <w:r w:rsidRPr="0085174A">
        <w:rPr>
          <w:sz w:val="20"/>
          <w:szCs w:val="20"/>
        </w:rPr>
        <w:t xml:space="preserve"> en &lt; 1</w:t>
      </w:r>
      <w:r w:rsidR="00BB07AF" w:rsidRPr="0085174A">
        <w:rPr>
          <w:sz w:val="20"/>
          <w:szCs w:val="20"/>
        </w:rPr>
        <w:t>.</w:t>
      </w:r>
      <w:r w:rsidRPr="0085174A">
        <w:rPr>
          <w:sz w:val="20"/>
          <w:szCs w:val="20"/>
        </w:rPr>
        <w:t>000/mm</w:t>
      </w:r>
      <w:r w:rsidR="00EA4081" w:rsidRPr="0085174A">
        <w:rPr>
          <w:sz w:val="20"/>
          <w:szCs w:val="20"/>
          <w:vertAlign w:val="superscript"/>
        </w:rPr>
        <w:t>3</w:t>
      </w:r>
      <w:r w:rsidRPr="0085174A">
        <w:rPr>
          <w:sz w:val="20"/>
          <w:szCs w:val="20"/>
        </w:rPr>
        <w:t xml:space="preserve"> en/of trombocyten ≥ 20.000/mm</w:t>
      </w:r>
      <w:r w:rsidR="00EA4081" w:rsidRPr="0085174A">
        <w:rPr>
          <w:sz w:val="20"/>
          <w:szCs w:val="20"/>
          <w:vertAlign w:val="superscript"/>
        </w:rPr>
        <w:t>3</w:t>
      </w:r>
      <w:r w:rsidRPr="0085174A">
        <w:rPr>
          <w:sz w:val="20"/>
          <w:szCs w:val="20"/>
        </w:rPr>
        <w:t xml:space="preserve"> en</w:t>
      </w:r>
      <w:r w:rsidR="000B22E7" w:rsidRPr="0085174A">
        <w:rPr>
          <w:sz w:val="20"/>
          <w:szCs w:val="20"/>
        </w:rPr>
        <w:t xml:space="preserve"> </w:t>
      </w:r>
      <w:r w:rsidRPr="0085174A">
        <w:rPr>
          <w:sz w:val="20"/>
          <w:szCs w:val="20"/>
        </w:rPr>
        <w:t>≤ 100.000/mm</w:t>
      </w:r>
      <w:r w:rsidR="00EA4081" w:rsidRPr="0085174A">
        <w:rPr>
          <w:sz w:val="20"/>
          <w:szCs w:val="20"/>
          <w:vertAlign w:val="superscript"/>
        </w:rPr>
        <w:t>3</w:t>
      </w:r>
      <w:r w:rsidRPr="0085174A">
        <w:rPr>
          <w:sz w:val="20"/>
          <w:szCs w:val="20"/>
        </w:rPr>
        <w:t>.</w:t>
      </w:r>
    </w:p>
    <w:p w14:paraId="43981333" w14:textId="77777777" w:rsidR="00D31C38" w:rsidRPr="0085174A" w:rsidRDefault="00E74769" w:rsidP="008F1FBD">
      <w:pPr>
        <w:rPr>
          <w:sz w:val="20"/>
          <w:szCs w:val="20"/>
        </w:rPr>
      </w:pPr>
      <w:proofErr w:type="gramStart"/>
      <w:r w:rsidRPr="0085174A">
        <w:rPr>
          <w:sz w:val="20"/>
          <w:szCs w:val="20"/>
          <w:vertAlign w:val="superscript"/>
        </w:rPr>
        <w:t>c</w:t>
      </w:r>
      <w:proofErr w:type="gramEnd"/>
      <w:r w:rsidRPr="0085174A">
        <w:rPr>
          <w:sz w:val="20"/>
          <w:szCs w:val="20"/>
        </w:rPr>
        <w:t xml:space="preserve"> Cytogenetische responscriteria: compleet (0% Ph+ metafasen) of partieel (&gt; 0%-35%). De uitgebreide cytogenetische respons (MCyR) (0%-35%) is een combinatie van de complete en partiële responsen.</w:t>
      </w:r>
    </w:p>
    <w:p w14:paraId="3C255302" w14:textId="77777777" w:rsidR="00D31C38" w:rsidRPr="0085174A" w:rsidRDefault="00E74769" w:rsidP="008F1FBD">
      <w:pPr>
        <w:rPr>
          <w:sz w:val="20"/>
          <w:szCs w:val="20"/>
        </w:rPr>
      </w:pPr>
      <w:r w:rsidRPr="0085174A">
        <w:rPr>
          <w:sz w:val="20"/>
          <w:szCs w:val="20"/>
        </w:rPr>
        <w:t>n.v.t. = niet van toepassing; BI = betrouwbaarheidsinterval; ULN = bovenlimiet van normaalbereik.</w:t>
      </w:r>
    </w:p>
    <w:p w14:paraId="7EEE5880" w14:textId="77777777" w:rsidR="00D31C38" w:rsidRPr="0085174A" w:rsidRDefault="00D31C38" w:rsidP="008F1FBD">
      <w:pPr>
        <w:pStyle w:val="Corpsdetexte"/>
        <w:rPr>
          <w:sz w:val="22"/>
          <w:szCs w:val="22"/>
        </w:rPr>
      </w:pPr>
    </w:p>
    <w:p w14:paraId="18C63278" w14:textId="77777777" w:rsidR="00D31C38" w:rsidRPr="0085174A" w:rsidRDefault="00E74769" w:rsidP="008F1FBD">
      <w:pPr>
        <w:pStyle w:val="Corpsdetexte"/>
        <w:rPr>
          <w:sz w:val="22"/>
          <w:szCs w:val="22"/>
        </w:rPr>
      </w:pPr>
      <w:r w:rsidRPr="0085174A">
        <w:rPr>
          <w:sz w:val="22"/>
          <w:szCs w:val="22"/>
        </w:rPr>
        <w:t>Het resultaat bij patiënten met beenmergtransplantatie na dasatinib behandeling is nog niet volledig onderzocht.</w:t>
      </w:r>
    </w:p>
    <w:p w14:paraId="068AE4C3" w14:textId="77777777" w:rsidR="00D31C38" w:rsidRPr="0085174A" w:rsidRDefault="00D31C38" w:rsidP="008F1FBD">
      <w:pPr>
        <w:pStyle w:val="Corpsdetexte"/>
        <w:rPr>
          <w:sz w:val="22"/>
          <w:szCs w:val="22"/>
        </w:rPr>
      </w:pPr>
    </w:p>
    <w:p w14:paraId="1976C50A" w14:textId="77777777" w:rsidR="00D31C38" w:rsidRPr="0085174A" w:rsidRDefault="00E74769" w:rsidP="008F1FBD">
      <w:pPr>
        <w:rPr>
          <w:i/>
        </w:rPr>
      </w:pPr>
      <w:r w:rsidRPr="0085174A">
        <w:rPr>
          <w:i/>
          <w:u w:val="single"/>
        </w:rPr>
        <w:t>Fase-III klinische onderzoeken bij patiënten met CML in de chronische, geaccelereerde of de myeloïde</w:t>
      </w:r>
      <w:r w:rsidRPr="0085174A">
        <w:rPr>
          <w:i/>
        </w:rPr>
        <w:t xml:space="preserve"> </w:t>
      </w:r>
      <w:r w:rsidRPr="0085174A">
        <w:rPr>
          <w:i/>
          <w:u w:val="single"/>
        </w:rPr>
        <w:t>blastaire fase en Ph+ ALL die resistent of intolerant waren voor imatinib</w:t>
      </w:r>
    </w:p>
    <w:p w14:paraId="7C71CCF2" w14:textId="77777777" w:rsidR="00D31C38" w:rsidRPr="0085174A" w:rsidRDefault="00E74769" w:rsidP="008F1FBD">
      <w:pPr>
        <w:pStyle w:val="Corpsdetexte"/>
        <w:rPr>
          <w:sz w:val="22"/>
          <w:szCs w:val="22"/>
        </w:rPr>
      </w:pPr>
      <w:r w:rsidRPr="0085174A">
        <w:rPr>
          <w:sz w:val="22"/>
          <w:szCs w:val="22"/>
        </w:rPr>
        <w:t>Twee gerandomiseerde, open-label onderzoeken werden uitgevoerd om de werkzaamheid vast te stellen van dasatinib eenmaal daags vergeleken met dasatinib tweemaal daags toegediend. De hieronder beschreven resultaten zijn gebaseerd op een follow-up van minimum 2 jaar en 7 jaar na aanvang van de behandeling met dasatinib.</w:t>
      </w:r>
    </w:p>
    <w:p w14:paraId="34D06896" w14:textId="77777777" w:rsidR="00D31C38" w:rsidRPr="0085174A" w:rsidRDefault="00D31C38" w:rsidP="008F1FBD">
      <w:pPr>
        <w:pStyle w:val="Corpsdetexte"/>
        <w:rPr>
          <w:sz w:val="22"/>
          <w:szCs w:val="22"/>
        </w:rPr>
      </w:pPr>
    </w:p>
    <w:p w14:paraId="3A4901F5" w14:textId="77777777" w:rsidR="00D31C38" w:rsidRPr="0085174A" w:rsidRDefault="00E74769" w:rsidP="008F1FBD">
      <w:pPr>
        <w:rPr>
          <w:i/>
        </w:rPr>
      </w:pPr>
      <w:r w:rsidRPr="0085174A">
        <w:rPr>
          <w:i/>
        </w:rPr>
        <w:t>Studie 1</w:t>
      </w:r>
    </w:p>
    <w:p w14:paraId="30628135" w14:textId="337D9FDB" w:rsidR="00D31C38" w:rsidRPr="0085174A" w:rsidRDefault="00E74769" w:rsidP="008F1FBD">
      <w:pPr>
        <w:pStyle w:val="Corpsdetexte"/>
        <w:rPr>
          <w:sz w:val="22"/>
          <w:szCs w:val="22"/>
        </w:rPr>
      </w:pPr>
      <w:r w:rsidRPr="0085174A">
        <w:rPr>
          <w:sz w:val="22"/>
          <w:szCs w:val="22"/>
        </w:rPr>
        <w:t>Tijdens het onderzoek naar CML in de chronische fase, was het primaire eindpunt MCyR in imatinibresistente patiënten. Het belangrijkste secundaire eindpunt was MCyR bij het totale dagelijkse doseringsniveau in imatinibresistente patiënten. Andere secundaire eindpunten waren de duur van MCyR, PFS en gehele overleving. Een totaal van 670 patiënten, van wie 497</w:t>
      </w:r>
      <w:r w:rsidR="000B22E7" w:rsidRPr="0085174A">
        <w:rPr>
          <w:sz w:val="22"/>
          <w:szCs w:val="22"/>
        </w:rPr>
        <w:t xml:space="preserve"> </w:t>
      </w:r>
      <w:r w:rsidRPr="0085174A">
        <w:rPr>
          <w:sz w:val="22"/>
          <w:szCs w:val="22"/>
        </w:rPr>
        <w:t>imatinibresistent waren, werden gerandomiseerd in de groep met eenmaal daags 100 mg dasatinib, eenmaal daags 140 mg, tweemaal daags 50 mg of tweemaal daags 70 mg. De mediane duur van de behandeling van alle patiënten die nog onder behandeling zijn met een minimum van 5 jaar follow-up</w:t>
      </w:r>
      <w:r w:rsidR="000B22E7" w:rsidRPr="0085174A">
        <w:rPr>
          <w:sz w:val="22"/>
          <w:szCs w:val="22"/>
        </w:rPr>
        <w:t xml:space="preserve"> </w:t>
      </w:r>
      <w:r w:rsidRPr="0085174A">
        <w:rPr>
          <w:sz w:val="22"/>
          <w:szCs w:val="22"/>
        </w:rPr>
        <w:t>(n = 205) was 59 maanden (spreiding 28 - 66 maanden). De mediane behandelduur voor alle patiënten na 7 jaar follow-up was 29,8 maanden (spreiding &lt; 1 - 92,9 maanden).</w:t>
      </w:r>
    </w:p>
    <w:p w14:paraId="4E039CA1" w14:textId="77777777" w:rsidR="00D31C38" w:rsidRPr="0085174A" w:rsidRDefault="00D31C38" w:rsidP="008F1FBD">
      <w:pPr>
        <w:pStyle w:val="Corpsdetexte"/>
        <w:rPr>
          <w:sz w:val="22"/>
          <w:szCs w:val="22"/>
        </w:rPr>
      </w:pPr>
    </w:p>
    <w:p w14:paraId="7B9CA62D" w14:textId="0AD6043F" w:rsidR="000B22E7" w:rsidRPr="0085174A" w:rsidRDefault="00E74769" w:rsidP="008F1FBD">
      <w:pPr>
        <w:pStyle w:val="Corpsdetexte"/>
        <w:rPr>
          <w:sz w:val="22"/>
          <w:szCs w:val="22"/>
        </w:rPr>
      </w:pPr>
      <w:r w:rsidRPr="0085174A">
        <w:rPr>
          <w:sz w:val="22"/>
          <w:szCs w:val="22"/>
        </w:rPr>
        <w:t>Werkzaamheid met het eenmaal daagse schema werd in alle dasatinib behandelgroepen bereikt en een vergelijkbare werkzaamheid (non-inferioriteit) met het tweemaal daagse schema bij het primaire eindpunt voor de werkzaamheid werd aangetoond (verschil in MCyR 1,9%; 95% betrouwbaarheidsinterval [-6,8% - 10,6%]); de dosering aan 100 mg eenmaal daags toonde echter een verbeterde veiligheid en tolerantie. Werkzaamheidsresultaten worden weergegeven in Tabel 12 en 13.</w:t>
      </w:r>
    </w:p>
    <w:p w14:paraId="77328E2E" w14:textId="77777777" w:rsidR="000C17BE" w:rsidRPr="0085174A" w:rsidRDefault="000C17BE" w:rsidP="008F1FBD">
      <w:pPr>
        <w:pStyle w:val="Corpsdetexte"/>
        <w:rPr>
          <w:sz w:val="22"/>
          <w:szCs w:val="22"/>
        </w:rPr>
      </w:pPr>
    </w:p>
    <w:p w14:paraId="670B9CD5" w14:textId="131C6368" w:rsidR="000C17BE" w:rsidRPr="0085174A" w:rsidRDefault="000C17BE" w:rsidP="000C17BE">
      <w:pPr>
        <w:pStyle w:val="Titre1"/>
        <w:tabs>
          <w:tab w:val="left" w:pos="1503"/>
        </w:tabs>
        <w:ind w:left="0"/>
        <w:rPr>
          <w:sz w:val="22"/>
          <w:szCs w:val="22"/>
        </w:rPr>
      </w:pPr>
      <w:r w:rsidRPr="0085174A">
        <w:rPr>
          <w:sz w:val="22"/>
          <w:szCs w:val="22"/>
        </w:rPr>
        <w:t xml:space="preserve">Tabel 12: Werkzaamheid van </w:t>
      </w:r>
      <w:r w:rsidR="00E25131" w:rsidRPr="0085174A">
        <w:rPr>
          <w:rFonts w:eastAsia="SimSun"/>
          <w:sz w:val="22"/>
          <w:szCs w:val="22"/>
        </w:rPr>
        <w:t>d</w:t>
      </w:r>
      <w:r w:rsidR="00BE7074" w:rsidRPr="0085174A">
        <w:rPr>
          <w:rFonts w:eastAsia="SimSun"/>
          <w:sz w:val="22"/>
          <w:szCs w:val="22"/>
        </w:rPr>
        <w:t xml:space="preserve">asatinib </w:t>
      </w:r>
      <w:r w:rsidRPr="0085174A">
        <w:rPr>
          <w:sz w:val="22"/>
          <w:szCs w:val="22"/>
        </w:rPr>
        <w:t xml:space="preserve">in fase 3-dosisoptimaliseringsstudie: imatinibresistente of -intolerante patiënten met CML in de chronische fase (resultaten na 2 </w:t>
      </w:r>
      <w:proofErr w:type="gramStart"/>
      <w:r w:rsidRPr="0085174A">
        <w:rPr>
          <w:sz w:val="22"/>
          <w:szCs w:val="22"/>
        </w:rPr>
        <w:t>jaar)</w:t>
      </w:r>
      <w:r w:rsidRPr="0085174A">
        <w:rPr>
          <w:sz w:val="22"/>
          <w:szCs w:val="22"/>
          <w:vertAlign w:val="superscript"/>
        </w:rPr>
        <w:t>a</w:t>
      </w:r>
      <w:proofErr w:type="gramEnd"/>
    </w:p>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4"/>
        <w:gridCol w:w="1025"/>
        <w:gridCol w:w="1581"/>
        <w:gridCol w:w="3261"/>
      </w:tblGrid>
      <w:tr w:rsidR="000C17BE" w:rsidRPr="0085174A" w14:paraId="4CDCE6B7" w14:textId="77777777" w:rsidTr="00D91BFB">
        <w:tc>
          <w:tcPr>
            <w:tcW w:w="3064" w:type="dxa"/>
            <w:tcBorders>
              <w:top w:val="single" w:sz="4" w:space="0" w:color="auto"/>
            </w:tcBorders>
          </w:tcPr>
          <w:p w14:paraId="318C0E20" w14:textId="3C70540B" w:rsidR="000C17BE" w:rsidRPr="00CE590E" w:rsidRDefault="000C17BE" w:rsidP="00D91BFB">
            <w:pPr>
              <w:pStyle w:val="Titre2"/>
              <w:tabs>
                <w:tab w:val="left" w:pos="744"/>
                <w:tab w:val="left" w:pos="2464"/>
              </w:tabs>
              <w:spacing w:before="1" w:after="12"/>
              <w:ind w:left="0" w:right="48"/>
              <w:rPr>
                <w:sz w:val="22"/>
                <w:szCs w:val="22"/>
                <w:lang w:val="nl-NL"/>
              </w:rPr>
            </w:pPr>
            <w:r w:rsidRPr="00CE590E">
              <w:rPr>
                <w:sz w:val="22"/>
                <w:szCs w:val="22"/>
                <w:lang w:val="nl-NL"/>
              </w:rPr>
              <w:t>Alle patiënten</w:t>
            </w:r>
          </w:p>
        </w:tc>
        <w:tc>
          <w:tcPr>
            <w:tcW w:w="5867" w:type="dxa"/>
            <w:gridSpan w:val="3"/>
            <w:tcBorders>
              <w:top w:val="single" w:sz="4" w:space="0" w:color="auto"/>
              <w:bottom w:val="single" w:sz="4" w:space="0" w:color="auto"/>
            </w:tcBorders>
          </w:tcPr>
          <w:p w14:paraId="6506B1B9" w14:textId="77777777" w:rsidR="000C17BE" w:rsidRPr="00CE590E" w:rsidRDefault="000C17BE" w:rsidP="00D91BFB">
            <w:pPr>
              <w:pStyle w:val="Titre2"/>
              <w:tabs>
                <w:tab w:val="left" w:pos="744"/>
                <w:tab w:val="left" w:pos="2464"/>
              </w:tabs>
              <w:spacing w:before="1" w:after="12"/>
              <w:ind w:left="1168" w:right="48"/>
              <w:jc w:val="center"/>
              <w:rPr>
                <w:sz w:val="22"/>
                <w:szCs w:val="22"/>
                <w:lang w:val="nl-NL"/>
              </w:rPr>
            </w:pPr>
            <w:proofErr w:type="gramStart"/>
            <w:r w:rsidRPr="00CE590E">
              <w:rPr>
                <w:sz w:val="22"/>
                <w:szCs w:val="22"/>
                <w:lang w:val="nl-NL"/>
              </w:rPr>
              <w:t>n</w:t>
            </w:r>
            <w:proofErr w:type="gramEnd"/>
            <w:r w:rsidRPr="00CE590E">
              <w:rPr>
                <w:sz w:val="22"/>
                <w:szCs w:val="22"/>
                <w:lang w:val="nl-NL"/>
              </w:rPr>
              <w:t xml:space="preserve"> = 167</w:t>
            </w:r>
          </w:p>
        </w:tc>
      </w:tr>
      <w:tr w:rsidR="000C17BE" w:rsidRPr="0085174A" w14:paraId="3436EC69" w14:textId="77777777" w:rsidTr="00D91BFB">
        <w:tc>
          <w:tcPr>
            <w:tcW w:w="3064" w:type="dxa"/>
            <w:tcBorders>
              <w:bottom w:val="single" w:sz="4" w:space="0" w:color="auto"/>
            </w:tcBorders>
          </w:tcPr>
          <w:p w14:paraId="518BD285" w14:textId="756A5C43" w:rsidR="000C17BE" w:rsidRPr="00CE590E" w:rsidRDefault="000C17BE" w:rsidP="00D91BFB">
            <w:pPr>
              <w:pStyle w:val="Titre2"/>
              <w:tabs>
                <w:tab w:val="left" w:pos="744"/>
                <w:tab w:val="left" w:pos="2464"/>
              </w:tabs>
              <w:spacing w:before="1" w:after="12"/>
              <w:ind w:left="34" w:right="48"/>
              <w:rPr>
                <w:sz w:val="22"/>
                <w:szCs w:val="22"/>
                <w:lang w:val="nl-NL"/>
              </w:rPr>
            </w:pPr>
            <w:r w:rsidRPr="00CE590E">
              <w:rPr>
                <w:sz w:val="22"/>
                <w:szCs w:val="22"/>
                <w:lang w:val="nl-NL"/>
              </w:rPr>
              <w:t>Imatinibresistente</w:t>
            </w:r>
          </w:p>
          <w:p w14:paraId="7C182290" w14:textId="2469FB73" w:rsidR="000C17BE" w:rsidRPr="00CE590E" w:rsidRDefault="000C17BE" w:rsidP="00D91BFB">
            <w:pPr>
              <w:pStyle w:val="Titre2"/>
              <w:tabs>
                <w:tab w:val="left" w:pos="744"/>
                <w:tab w:val="left" w:pos="2464"/>
              </w:tabs>
              <w:spacing w:before="1" w:after="12"/>
              <w:ind w:left="34" w:right="48"/>
              <w:rPr>
                <w:sz w:val="22"/>
                <w:szCs w:val="22"/>
                <w:lang w:val="nl-NL"/>
              </w:rPr>
            </w:pPr>
            <w:proofErr w:type="gramStart"/>
            <w:r w:rsidRPr="00CE590E">
              <w:rPr>
                <w:sz w:val="22"/>
                <w:szCs w:val="22"/>
                <w:lang w:val="nl-NL"/>
              </w:rPr>
              <w:t>patiënten</w:t>
            </w:r>
            <w:proofErr w:type="gramEnd"/>
          </w:p>
        </w:tc>
        <w:tc>
          <w:tcPr>
            <w:tcW w:w="5867" w:type="dxa"/>
            <w:gridSpan w:val="3"/>
            <w:tcBorders>
              <w:top w:val="single" w:sz="4" w:space="0" w:color="auto"/>
              <w:bottom w:val="single" w:sz="4" w:space="0" w:color="auto"/>
            </w:tcBorders>
          </w:tcPr>
          <w:p w14:paraId="44F2DDE1" w14:textId="77777777" w:rsidR="000C17BE" w:rsidRPr="00CE590E" w:rsidRDefault="000C17BE" w:rsidP="00D91BFB">
            <w:pPr>
              <w:pStyle w:val="Titre2"/>
              <w:spacing w:before="1" w:after="12"/>
              <w:ind w:left="1168" w:right="48"/>
              <w:jc w:val="center"/>
              <w:rPr>
                <w:sz w:val="22"/>
                <w:szCs w:val="22"/>
                <w:lang w:val="nl-NL"/>
              </w:rPr>
            </w:pPr>
            <w:proofErr w:type="gramStart"/>
            <w:r w:rsidRPr="00CE590E">
              <w:rPr>
                <w:sz w:val="22"/>
                <w:szCs w:val="22"/>
                <w:lang w:val="nl-NL"/>
              </w:rPr>
              <w:t>n</w:t>
            </w:r>
            <w:proofErr w:type="gramEnd"/>
            <w:r w:rsidRPr="00CE590E">
              <w:rPr>
                <w:sz w:val="22"/>
                <w:szCs w:val="22"/>
                <w:lang w:val="nl-NL"/>
              </w:rPr>
              <w:t xml:space="preserve"> = 124</w:t>
            </w:r>
          </w:p>
        </w:tc>
      </w:tr>
      <w:tr w:rsidR="000C17BE" w:rsidRPr="0085174A" w14:paraId="5227E10E" w14:textId="77777777" w:rsidTr="00D91BFB">
        <w:tc>
          <w:tcPr>
            <w:tcW w:w="8931" w:type="dxa"/>
            <w:gridSpan w:val="4"/>
            <w:tcBorders>
              <w:top w:val="single" w:sz="4" w:space="0" w:color="auto"/>
              <w:bottom w:val="single" w:sz="4" w:space="0" w:color="auto"/>
            </w:tcBorders>
          </w:tcPr>
          <w:p w14:paraId="3A1852A9" w14:textId="37706F6C" w:rsidR="000C17BE" w:rsidRPr="00CE590E" w:rsidRDefault="000C17BE" w:rsidP="00D91BFB">
            <w:pPr>
              <w:pStyle w:val="Titre2"/>
              <w:tabs>
                <w:tab w:val="left" w:pos="744"/>
                <w:tab w:val="left" w:pos="2464"/>
              </w:tabs>
              <w:spacing w:before="1" w:after="12"/>
              <w:ind w:left="0" w:right="48"/>
              <w:rPr>
                <w:sz w:val="22"/>
                <w:szCs w:val="22"/>
                <w:lang w:val="nl-NL"/>
              </w:rPr>
            </w:pPr>
            <w:r w:rsidRPr="00CE590E">
              <w:rPr>
                <w:sz w:val="22"/>
                <w:szCs w:val="22"/>
                <w:lang w:val="nl-NL"/>
              </w:rPr>
              <w:t>Hematologisch responspercentage</w:t>
            </w:r>
            <w:r w:rsidRPr="00CE590E">
              <w:rPr>
                <w:sz w:val="22"/>
                <w:szCs w:val="22"/>
                <w:vertAlign w:val="superscript"/>
                <w:lang w:val="nl-NL"/>
              </w:rPr>
              <w:t xml:space="preserve"> b</w:t>
            </w:r>
            <w:r w:rsidRPr="00CE590E">
              <w:rPr>
                <w:sz w:val="22"/>
                <w:szCs w:val="22"/>
                <w:lang w:val="nl-NL"/>
              </w:rPr>
              <w:t xml:space="preserve"> (%) (95</w:t>
            </w:r>
            <w:r w:rsidR="00370499" w:rsidRPr="00CE590E">
              <w:rPr>
                <w:sz w:val="22"/>
                <w:szCs w:val="22"/>
                <w:lang w:val="nl-NL"/>
              </w:rPr>
              <w:t>%-BI</w:t>
            </w:r>
            <w:r w:rsidRPr="00CE590E">
              <w:rPr>
                <w:sz w:val="22"/>
                <w:szCs w:val="22"/>
                <w:lang w:val="nl-NL"/>
              </w:rPr>
              <w:t>)</w:t>
            </w:r>
          </w:p>
        </w:tc>
      </w:tr>
      <w:tr w:rsidR="000C17BE" w:rsidRPr="0085174A" w14:paraId="705333C0" w14:textId="77777777" w:rsidTr="00D91BFB">
        <w:tc>
          <w:tcPr>
            <w:tcW w:w="4089" w:type="dxa"/>
            <w:gridSpan w:val="2"/>
            <w:tcBorders>
              <w:top w:val="single" w:sz="4" w:space="0" w:color="auto"/>
              <w:bottom w:val="single" w:sz="4" w:space="0" w:color="auto"/>
            </w:tcBorders>
          </w:tcPr>
          <w:p w14:paraId="5EF1B0BF" w14:textId="77777777" w:rsidR="000C17BE" w:rsidRPr="00CE590E" w:rsidRDefault="000C17BE" w:rsidP="00D91BFB">
            <w:pPr>
              <w:pStyle w:val="Titre2"/>
              <w:tabs>
                <w:tab w:val="left" w:pos="744"/>
                <w:tab w:val="left" w:pos="2464"/>
              </w:tabs>
              <w:spacing w:before="1" w:after="12"/>
              <w:ind w:left="0" w:right="48"/>
              <w:rPr>
                <w:b w:val="0"/>
                <w:sz w:val="22"/>
                <w:szCs w:val="22"/>
                <w:lang w:val="nl-NL"/>
              </w:rPr>
            </w:pPr>
            <w:r w:rsidRPr="00CE590E">
              <w:rPr>
                <w:b w:val="0"/>
                <w:sz w:val="22"/>
                <w:szCs w:val="22"/>
                <w:lang w:val="nl-NL"/>
              </w:rPr>
              <w:t>CHR</w:t>
            </w:r>
          </w:p>
        </w:tc>
        <w:tc>
          <w:tcPr>
            <w:tcW w:w="4842" w:type="dxa"/>
            <w:gridSpan w:val="2"/>
            <w:tcBorders>
              <w:top w:val="single" w:sz="4" w:space="0" w:color="auto"/>
              <w:bottom w:val="single" w:sz="4" w:space="0" w:color="auto"/>
            </w:tcBorders>
          </w:tcPr>
          <w:p w14:paraId="79168758" w14:textId="77777777" w:rsidR="000C17BE" w:rsidRPr="00CE590E" w:rsidRDefault="000C17BE" w:rsidP="00D91BFB">
            <w:pPr>
              <w:pStyle w:val="Titre2"/>
              <w:tabs>
                <w:tab w:val="left" w:pos="744"/>
                <w:tab w:val="left" w:pos="2464"/>
              </w:tabs>
              <w:spacing w:before="1" w:after="12"/>
              <w:ind w:left="0" w:right="48"/>
              <w:jc w:val="center"/>
              <w:rPr>
                <w:sz w:val="22"/>
                <w:szCs w:val="22"/>
                <w:lang w:val="nl-NL"/>
              </w:rPr>
            </w:pPr>
            <w:r w:rsidRPr="00CE590E">
              <w:rPr>
                <w:sz w:val="22"/>
                <w:szCs w:val="22"/>
                <w:lang w:val="nl-NL"/>
              </w:rPr>
              <w:t>92% (86–95)</w:t>
            </w:r>
          </w:p>
        </w:tc>
      </w:tr>
      <w:tr w:rsidR="000C17BE" w:rsidRPr="0085174A" w14:paraId="56768B52" w14:textId="77777777" w:rsidTr="00D91BFB">
        <w:tc>
          <w:tcPr>
            <w:tcW w:w="8931" w:type="dxa"/>
            <w:gridSpan w:val="4"/>
            <w:tcBorders>
              <w:top w:val="single" w:sz="4" w:space="0" w:color="auto"/>
              <w:bottom w:val="single" w:sz="4" w:space="0" w:color="auto"/>
            </w:tcBorders>
          </w:tcPr>
          <w:p w14:paraId="42F54576" w14:textId="1A57E2AD" w:rsidR="000C17BE" w:rsidRPr="00CE590E" w:rsidRDefault="000C17BE" w:rsidP="00D91BFB">
            <w:pPr>
              <w:pStyle w:val="Titre2"/>
              <w:tabs>
                <w:tab w:val="left" w:pos="744"/>
                <w:tab w:val="left" w:pos="2464"/>
              </w:tabs>
              <w:spacing w:before="1" w:after="12"/>
              <w:ind w:left="0" w:right="48"/>
              <w:rPr>
                <w:sz w:val="22"/>
                <w:szCs w:val="22"/>
                <w:lang w:val="nl-NL"/>
              </w:rPr>
            </w:pPr>
            <w:r w:rsidRPr="00CE590E">
              <w:rPr>
                <w:sz w:val="22"/>
                <w:szCs w:val="22"/>
                <w:lang w:val="nl-NL"/>
              </w:rPr>
              <w:t xml:space="preserve">Cytogenetische respons </w:t>
            </w:r>
            <w:r w:rsidRPr="00CE590E">
              <w:rPr>
                <w:sz w:val="22"/>
                <w:szCs w:val="22"/>
                <w:vertAlign w:val="superscript"/>
                <w:lang w:val="nl-NL"/>
              </w:rPr>
              <w:t>c</w:t>
            </w:r>
            <w:r w:rsidRPr="00CE590E">
              <w:rPr>
                <w:sz w:val="22"/>
                <w:szCs w:val="22"/>
                <w:lang w:val="nl-NL"/>
              </w:rPr>
              <w:t xml:space="preserve"> (%) (95</w:t>
            </w:r>
            <w:r w:rsidR="00370499" w:rsidRPr="00CE590E">
              <w:rPr>
                <w:sz w:val="22"/>
                <w:szCs w:val="22"/>
                <w:lang w:val="nl-NL"/>
              </w:rPr>
              <w:t>%-BI</w:t>
            </w:r>
            <w:r w:rsidRPr="00CE590E">
              <w:rPr>
                <w:sz w:val="22"/>
                <w:szCs w:val="22"/>
                <w:lang w:val="nl-NL"/>
              </w:rPr>
              <w:t>)</w:t>
            </w:r>
          </w:p>
        </w:tc>
      </w:tr>
      <w:tr w:rsidR="000C17BE" w:rsidRPr="0085174A" w14:paraId="61867D34" w14:textId="77777777" w:rsidTr="00D91BFB">
        <w:tc>
          <w:tcPr>
            <w:tcW w:w="4089" w:type="dxa"/>
            <w:gridSpan w:val="2"/>
            <w:tcBorders>
              <w:top w:val="single" w:sz="4" w:space="0" w:color="auto"/>
            </w:tcBorders>
          </w:tcPr>
          <w:p w14:paraId="1CCB9F42" w14:textId="77777777" w:rsidR="000C17BE" w:rsidRPr="00CE590E" w:rsidRDefault="000C17BE" w:rsidP="00D91BFB">
            <w:pPr>
              <w:pStyle w:val="Titre2"/>
              <w:tabs>
                <w:tab w:val="left" w:pos="744"/>
                <w:tab w:val="left" w:pos="2464"/>
              </w:tabs>
              <w:spacing w:before="1" w:after="12"/>
              <w:ind w:left="0" w:right="48"/>
              <w:rPr>
                <w:b w:val="0"/>
                <w:sz w:val="22"/>
                <w:szCs w:val="22"/>
                <w:lang w:val="nl-NL"/>
              </w:rPr>
            </w:pPr>
            <w:r w:rsidRPr="00CE590E">
              <w:rPr>
                <w:b w:val="0"/>
                <w:sz w:val="22"/>
                <w:szCs w:val="22"/>
                <w:lang w:val="nl-NL"/>
              </w:rPr>
              <w:t>MCyR</w:t>
            </w:r>
          </w:p>
        </w:tc>
        <w:tc>
          <w:tcPr>
            <w:tcW w:w="4842" w:type="dxa"/>
            <w:gridSpan w:val="2"/>
            <w:tcBorders>
              <w:top w:val="single" w:sz="4" w:space="0" w:color="auto"/>
            </w:tcBorders>
          </w:tcPr>
          <w:p w14:paraId="4AA971FB" w14:textId="77777777" w:rsidR="000C17BE" w:rsidRPr="00CE590E" w:rsidRDefault="000C17BE" w:rsidP="00D91BFB">
            <w:pPr>
              <w:pStyle w:val="Titre2"/>
              <w:tabs>
                <w:tab w:val="left" w:pos="744"/>
                <w:tab w:val="left" w:pos="2464"/>
              </w:tabs>
              <w:spacing w:before="1" w:after="12"/>
              <w:ind w:left="0" w:right="48"/>
              <w:rPr>
                <w:sz w:val="22"/>
                <w:szCs w:val="22"/>
                <w:lang w:val="nl-NL"/>
              </w:rPr>
            </w:pPr>
          </w:p>
        </w:tc>
      </w:tr>
      <w:tr w:rsidR="000C17BE" w:rsidRPr="0085174A" w14:paraId="41C3FD6A" w14:textId="77777777" w:rsidTr="00D91BFB">
        <w:tc>
          <w:tcPr>
            <w:tcW w:w="4089" w:type="dxa"/>
            <w:gridSpan w:val="2"/>
          </w:tcPr>
          <w:p w14:paraId="7F7E179E" w14:textId="05D4FD29" w:rsidR="000C17BE" w:rsidRPr="00CE590E" w:rsidRDefault="000C17BE" w:rsidP="00D91BFB">
            <w:pPr>
              <w:pStyle w:val="Titre2"/>
              <w:tabs>
                <w:tab w:val="left" w:pos="744"/>
                <w:tab w:val="left" w:pos="2464"/>
              </w:tabs>
              <w:spacing w:before="1" w:after="12"/>
              <w:ind w:left="0" w:right="48"/>
              <w:rPr>
                <w:b w:val="0"/>
                <w:sz w:val="22"/>
                <w:szCs w:val="22"/>
                <w:lang w:val="nl-NL"/>
              </w:rPr>
            </w:pPr>
            <w:r w:rsidRPr="00CE590E">
              <w:rPr>
                <w:b w:val="0"/>
                <w:sz w:val="22"/>
                <w:szCs w:val="22"/>
                <w:lang w:val="nl-NL"/>
              </w:rPr>
              <w:t>Alle patiënten</w:t>
            </w:r>
          </w:p>
        </w:tc>
        <w:tc>
          <w:tcPr>
            <w:tcW w:w="4842" w:type="dxa"/>
            <w:gridSpan w:val="2"/>
          </w:tcPr>
          <w:p w14:paraId="235CFF89" w14:textId="77777777" w:rsidR="000C17BE" w:rsidRPr="00CE590E" w:rsidRDefault="000C17BE" w:rsidP="00D91BFB">
            <w:pPr>
              <w:pStyle w:val="Titre2"/>
              <w:tabs>
                <w:tab w:val="left" w:pos="744"/>
                <w:tab w:val="left" w:pos="2464"/>
              </w:tabs>
              <w:spacing w:before="1" w:after="12"/>
              <w:ind w:left="0" w:right="48"/>
              <w:jc w:val="center"/>
              <w:rPr>
                <w:sz w:val="22"/>
                <w:szCs w:val="22"/>
                <w:lang w:val="nl-NL"/>
              </w:rPr>
            </w:pPr>
            <w:r w:rsidRPr="00CE590E">
              <w:rPr>
                <w:sz w:val="22"/>
                <w:szCs w:val="22"/>
                <w:lang w:val="nl-NL"/>
              </w:rPr>
              <w:t>63% (56–71)</w:t>
            </w:r>
          </w:p>
        </w:tc>
      </w:tr>
      <w:tr w:rsidR="000C17BE" w:rsidRPr="0085174A" w14:paraId="22911F2F" w14:textId="77777777" w:rsidTr="00D91BFB">
        <w:tc>
          <w:tcPr>
            <w:tcW w:w="4089" w:type="dxa"/>
            <w:gridSpan w:val="2"/>
          </w:tcPr>
          <w:p w14:paraId="16DDB2C3" w14:textId="389FD227" w:rsidR="000C17BE" w:rsidRPr="00CE590E" w:rsidRDefault="000C17BE" w:rsidP="00D91BFB">
            <w:pPr>
              <w:pStyle w:val="Titre2"/>
              <w:tabs>
                <w:tab w:val="left" w:pos="744"/>
                <w:tab w:val="left" w:pos="2464"/>
              </w:tabs>
              <w:spacing w:before="1" w:after="12"/>
              <w:ind w:left="0" w:right="48"/>
              <w:rPr>
                <w:b w:val="0"/>
                <w:sz w:val="22"/>
                <w:szCs w:val="22"/>
                <w:lang w:val="nl-NL"/>
              </w:rPr>
            </w:pPr>
            <w:r w:rsidRPr="00CE590E">
              <w:rPr>
                <w:b w:val="0"/>
                <w:sz w:val="22"/>
                <w:szCs w:val="22"/>
                <w:lang w:val="nl-NL"/>
              </w:rPr>
              <w:t>Imatinibresistente patiënten</w:t>
            </w:r>
          </w:p>
        </w:tc>
        <w:tc>
          <w:tcPr>
            <w:tcW w:w="4842" w:type="dxa"/>
            <w:gridSpan w:val="2"/>
          </w:tcPr>
          <w:p w14:paraId="521FA1DB" w14:textId="77777777" w:rsidR="000C17BE" w:rsidRPr="00CE590E" w:rsidRDefault="000C17BE" w:rsidP="00D91BFB">
            <w:pPr>
              <w:pStyle w:val="Titre2"/>
              <w:tabs>
                <w:tab w:val="left" w:pos="744"/>
                <w:tab w:val="left" w:pos="2464"/>
              </w:tabs>
              <w:spacing w:before="1" w:after="12"/>
              <w:ind w:left="0" w:right="48"/>
              <w:jc w:val="center"/>
              <w:rPr>
                <w:sz w:val="22"/>
                <w:szCs w:val="22"/>
                <w:lang w:val="nl-NL"/>
              </w:rPr>
            </w:pPr>
            <w:r w:rsidRPr="00CE590E">
              <w:rPr>
                <w:sz w:val="22"/>
                <w:szCs w:val="22"/>
                <w:lang w:val="nl-NL"/>
              </w:rPr>
              <w:t>59% (50–68)</w:t>
            </w:r>
          </w:p>
        </w:tc>
      </w:tr>
      <w:tr w:rsidR="000C17BE" w:rsidRPr="0085174A" w14:paraId="68FA2CA6" w14:textId="77777777" w:rsidTr="00D91BFB">
        <w:tc>
          <w:tcPr>
            <w:tcW w:w="4089" w:type="dxa"/>
            <w:gridSpan w:val="2"/>
          </w:tcPr>
          <w:p w14:paraId="346612A2" w14:textId="77777777" w:rsidR="000C17BE" w:rsidRPr="00CE590E" w:rsidRDefault="000C17BE" w:rsidP="00D91BFB">
            <w:pPr>
              <w:pStyle w:val="Titre2"/>
              <w:tabs>
                <w:tab w:val="left" w:pos="744"/>
                <w:tab w:val="left" w:pos="2464"/>
              </w:tabs>
              <w:spacing w:before="1" w:after="12"/>
              <w:ind w:left="0" w:right="48"/>
              <w:rPr>
                <w:b w:val="0"/>
                <w:sz w:val="22"/>
                <w:szCs w:val="22"/>
                <w:lang w:val="nl-NL"/>
              </w:rPr>
            </w:pPr>
            <w:r w:rsidRPr="00CE590E">
              <w:rPr>
                <w:b w:val="0"/>
                <w:sz w:val="22"/>
                <w:szCs w:val="22"/>
                <w:lang w:val="nl-NL"/>
              </w:rPr>
              <w:t>CCyR</w:t>
            </w:r>
          </w:p>
        </w:tc>
        <w:tc>
          <w:tcPr>
            <w:tcW w:w="4842" w:type="dxa"/>
            <w:gridSpan w:val="2"/>
          </w:tcPr>
          <w:p w14:paraId="4AE5B268" w14:textId="77777777" w:rsidR="000C17BE" w:rsidRPr="00CE590E" w:rsidRDefault="000C17BE" w:rsidP="00D91BFB">
            <w:pPr>
              <w:pStyle w:val="Titre2"/>
              <w:tabs>
                <w:tab w:val="left" w:pos="744"/>
                <w:tab w:val="left" w:pos="2464"/>
              </w:tabs>
              <w:spacing w:before="1" w:after="12"/>
              <w:ind w:left="0" w:right="48"/>
              <w:jc w:val="center"/>
              <w:rPr>
                <w:sz w:val="22"/>
                <w:szCs w:val="22"/>
                <w:lang w:val="nl-NL"/>
              </w:rPr>
            </w:pPr>
          </w:p>
        </w:tc>
      </w:tr>
      <w:tr w:rsidR="000C17BE" w:rsidRPr="0085174A" w14:paraId="1ED88736" w14:textId="77777777" w:rsidTr="00D91BFB">
        <w:tc>
          <w:tcPr>
            <w:tcW w:w="4089" w:type="dxa"/>
            <w:gridSpan w:val="2"/>
          </w:tcPr>
          <w:p w14:paraId="608FD995" w14:textId="619B2093" w:rsidR="000C17BE" w:rsidRPr="00CE590E" w:rsidRDefault="000C17BE" w:rsidP="00D91BFB">
            <w:pPr>
              <w:pStyle w:val="Titre2"/>
              <w:tabs>
                <w:tab w:val="left" w:pos="744"/>
                <w:tab w:val="left" w:pos="2464"/>
              </w:tabs>
              <w:spacing w:before="1" w:after="12"/>
              <w:ind w:left="0" w:right="48"/>
              <w:rPr>
                <w:b w:val="0"/>
                <w:sz w:val="22"/>
                <w:szCs w:val="22"/>
                <w:lang w:val="nl-NL"/>
              </w:rPr>
            </w:pPr>
            <w:r w:rsidRPr="00CE590E">
              <w:rPr>
                <w:b w:val="0"/>
                <w:sz w:val="22"/>
                <w:szCs w:val="22"/>
                <w:lang w:val="nl-NL"/>
              </w:rPr>
              <w:t>Alle patiënten</w:t>
            </w:r>
          </w:p>
        </w:tc>
        <w:tc>
          <w:tcPr>
            <w:tcW w:w="4842" w:type="dxa"/>
            <w:gridSpan w:val="2"/>
          </w:tcPr>
          <w:p w14:paraId="099B1DF2" w14:textId="77777777" w:rsidR="000C17BE" w:rsidRPr="00CE590E" w:rsidRDefault="000C17BE" w:rsidP="00D91BFB">
            <w:pPr>
              <w:pStyle w:val="Titre2"/>
              <w:tabs>
                <w:tab w:val="left" w:pos="744"/>
                <w:tab w:val="left" w:pos="2464"/>
              </w:tabs>
              <w:spacing w:before="1" w:after="12"/>
              <w:ind w:left="0" w:right="48"/>
              <w:jc w:val="center"/>
              <w:rPr>
                <w:sz w:val="22"/>
                <w:szCs w:val="22"/>
                <w:lang w:val="nl-NL"/>
              </w:rPr>
            </w:pPr>
            <w:r w:rsidRPr="00CE590E">
              <w:rPr>
                <w:sz w:val="22"/>
                <w:szCs w:val="22"/>
                <w:lang w:val="nl-NL"/>
              </w:rPr>
              <w:t>50% (42–58)</w:t>
            </w:r>
          </w:p>
        </w:tc>
      </w:tr>
      <w:tr w:rsidR="000C17BE" w:rsidRPr="0085174A" w14:paraId="43426001" w14:textId="77777777" w:rsidTr="00D91BFB">
        <w:tc>
          <w:tcPr>
            <w:tcW w:w="4089" w:type="dxa"/>
            <w:gridSpan w:val="2"/>
            <w:tcBorders>
              <w:bottom w:val="single" w:sz="4" w:space="0" w:color="auto"/>
            </w:tcBorders>
          </w:tcPr>
          <w:p w14:paraId="73C7E23A" w14:textId="664DEAB2" w:rsidR="000C17BE" w:rsidRPr="00CE590E" w:rsidRDefault="000C17BE" w:rsidP="00D91BFB">
            <w:pPr>
              <w:pStyle w:val="Titre2"/>
              <w:tabs>
                <w:tab w:val="left" w:pos="744"/>
                <w:tab w:val="left" w:pos="2464"/>
              </w:tabs>
              <w:spacing w:before="1" w:after="12"/>
              <w:ind w:left="0" w:right="48"/>
              <w:rPr>
                <w:b w:val="0"/>
                <w:sz w:val="22"/>
                <w:szCs w:val="22"/>
                <w:lang w:val="nl-NL"/>
              </w:rPr>
            </w:pPr>
            <w:r w:rsidRPr="00CE590E">
              <w:rPr>
                <w:b w:val="0"/>
                <w:sz w:val="22"/>
                <w:szCs w:val="22"/>
                <w:lang w:val="nl-NL"/>
              </w:rPr>
              <w:t>Imatinibresistente patiënten</w:t>
            </w:r>
          </w:p>
        </w:tc>
        <w:tc>
          <w:tcPr>
            <w:tcW w:w="4842" w:type="dxa"/>
            <w:gridSpan w:val="2"/>
            <w:tcBorders>
              <w:bottom w:val="single" w:sz="4" w:space="0" w:color="auto"/>
            </w:tcBorders>
          </w:tcPr>
          <w:p w14:paraId="563ED370" w14:textId="77777777" w:rsidR="000C17BE" w:rsidRPr="00CE590E" w:rsidRDefault="000C17BE" w:rsidP="00D91BFB">
            <w:pPr>
              <w:pStyle w:val="Titre2"/>
              <w:tabs>
                <w:tab w:val="left" w:pos="744"/>
                <w:tab w:val="left" w:pos="2464"/>
              </w:tabs>
              <w:spacing w:before="1" w:after="12"/>
              <w:ind w:left="0" w:right="48"/>
              <w:jc w:val="center"/>
              <w:rPr>
                <w:sz w:val="22"/>
                <w:szCs w:val="22"/>
                <w:lang w:val="nl-NL"/>
              </w:rPr>
            </w:pPr>
            <w:r w:rsidRPr="00CE590E">
              <w:rPr>
                <w:sz w:val="22"/>
                <w:szCs w:val="22"/>
                <w:lang w:val="nl-NL"/>
              </w:rPr>
              <w:t>44% (35–53)</w:t>
            </w:r>
          </w:p>
        </w:tc>
      </w:tr>
      <w:tr w:rsidR="000C17BE" w:rsidRPr="0085174A" w14:paraId="3B9D2011" w14:textId="77777777" w:rsidTr="00D91BFB">
        <w:tc>
          <w:tcPr>
            <w:tcW w:w="5670" w:type="dxa"/>
            <w:gridSpan w:val="3"/>
            <w:tcBorders>
              <w:top w:val="single" w:sz="4" w:space="0" w:color="auto"/>
              <w:bottom w:val="single" w:sz="4" w:space="0" w:color="auto"/>
            </w:tcBorders>
          </w:tcPr>
          <w:p w14:paraId="6469EAEA" w14:textId="30FE78A3" w:rsidR="000C17BE" w:rsidRPr="0085174A" w:rsidRDefault="000C17BE" w:rsidP="00D91BFB">
            <w:pPr>
              <w:pStyle w:val="Titre2"/>
              <w:tabs>
                <w:tab w:val="left" w:pos="744"/>
                <w:tab w:val="left" w:pos="2464"/>
              </w:tabs>
              <w:spacing w:before="1" w:after="12"/>
              <w:ind w:left="0" w:right="48"/>
              <w:rPr>
                <w:sz w:val="22"/>
                <w:szCs w:val="22"/>
                <w:lang w:val="nl-NL"/>
              </w:rPr>
            </w:pPr>
            <w:r w:rsidRPr="0085174A">
              <w:rPr>
                <w:sz w:val="22"/>
                <w:szCs w:val="22"/>
                <w:lang w:val="nl-NL"/>
              </w:rPr>
              <w:t>Belangrijke moleculaire respons bij patiënten die CCyR</w:t>
            </w:r>
            <w:r w:rsidRPr="0085174A">
              <w:rPr>
                <w:sz w:val="22"/>
                <w:szCs w:val="22"/>
                <w:vertAlign w:val="superscript"/>
                <w:lang w:val="nl-NL"/>
              </w:rPr>
              <w:t xml:space="preserve"> d</w:t>
            </w:r>
            <w:r w:rsidRPr="0085174A">
              <w:rPr>
                <w:sz w:val="22"/>
                <w:szCs w:val="22"/>
                <w:lang w:val="nl-NL"/>
              </w:rPr>
              <w:t xml:space="preserve"> bereiken (%)</w:t>
            </w:r>
          </w:p>
        </w:tc>
        <w:tc>
          <w:tcPr>
            <w:tcW w:w="3261" w:type="dxa"/>
            <w:tcBorders>
              <w:top w:val="single" w:sz="4" w:space="0" w:color="auto"/>
              <w:bottom w:val="single" w:sz="4" w:space="0" w:color="auto"/>
            </w:tcBorders>
          </w:tcPr>
          <w:p w14:paraId="4E660A11" w14:textId="4A1157B3" w:rsidR="000C17BE" w:rsidRPr="00CE590E" w:rsidRDefault="000C17BE" w:rsidP="002F7834">
            <w:pPr>
              <w:pStyle w:val="Titre2"/>
              <w:tabs>
                <w:tab w:val="left" w:pos="2464"/>
              </w:tabs>
              <w:spacing w:before="1" w:after="12"/>
              <w:ind w:left="318" w:right="48"/>
              <w:rPr>
                <w:sz w:val="22"/>
                <w:szCs w:val="22"/>
                <w:lang w:val="nl-NL"/>
              </w:rPr>
            </w:pPr>
            <w:r w:rsidRPr="00CE590E">
              <w:rPr>
                <w:sz w:val="22"/>
                <w:szCs w:val="22"/>
                <w:lang w:val="nl-NL"/>
              </w:rPr>
              <w:t>(95</w:t>
            </w:r>
            <w:r w:rsidR="00370499" w:rsidRPr="00CE590E">
              <w:rPr>
                <w:sz w:val="22"/>
                <w:szCs w:val="22"/>
                <w:lang w:val="nl-NL"/>
              </w:rPr>
              <w:t>%-BI</w:t>
            </w:r>
            <w:r w:rsidRPr="00CE590E">
              <w:rPr>
                <w:sz w:val="22"/>
                <w:szCs w:val="22"/>
                <w:lang w:val="nl-NL"/>
              </w:rPr>
              <w:t>)</w:t>
            </w:r>
          </w:p>
        </w:tc>
      </w:tr>
      <w:tr w:rsidR="000C17BE" w:rsidRPr="0085174A" w14:paraId="1C7E14C5" w14:textId="77777777" w:rsidTr="00D91BFB">
        <w:tc>
          <w:tcPr>
            <w:tcW w:w="4089" w:type="dxa"/>
            <w:gridSpan w:val="2"/>
            <w:tcBorders>
              <w:top w:val="single" w:sz="4" w:space="0" w:color="auto"/>
            </w:tcBorders>
          </w:tcPr>
          <w:p w14:paraId="15E4099D" w14:textId="6F0C5170" w:rsidR="000C17BE" w:rsidRPr="00CE590E" w:rsidRDefault="000C17BE" w:rsidP="00D91BFB">
            <w:pPr>
              <w:pStyle w:val="Titre2"/>
              <w:tabs>
                <w:tab w:val="left" w:pos="744"/>
                <w:tab w:val="left" w:pos="2464"/>
              </w:tabs>
              <w:spacing w:before="1" w:after="12"/>
              <w:ind w:left="0" w:right="48"/>
              <w:rPr>
                <w:b w:val="0"/>
                <w:sz w:val="22"/>
                <w:szCs w:val="22"/>
                <w:lang w:val="nl-NL"/>
              </w:rPr>
            </w:pPr>
            <w:r w:rsidRPr="00CE590E">
              <w:rPr>
                <w:b w:val="0"/>
                <w:sz w:val="22"/>
                <w:szCs w:val="22"/>
                <w:lang w:val="nl-NL"/>
              </w:rPr>
              <w:t>Alle patiënten</w:t>
            </w:r>
          </w:p>
        </w:tc>
        <w:tc>
          <w:tcPr>
            <w:tcW w:w="4842" w:type="dxa"/>
            <w:gridSpan w:val="2"/>
            <w:tcBorders>
              <w:top w:val="single" w:sz="4" w:space="0" w:color="auto"/>
            </w:tcBorders>
          </w:tcPr>
          <w:p w14:paraId="685192EA" w14:textId="77777777" w:rsidR="000C17BE" w:rsidRPr="00CE590E" w:rsidRDefault="000C17BE" w:rsidP="00D91BFB">
            <w:pPr>
              <w:pStyle w:val="Titre2"/>
              <w:tabs>
                <w:tab w:val="left" w:pos="744"/>
                <w:tab w:val="left" w:pos="2464"/>
              </w:tabs>
              <w:spacing w:before="1" w:after="12"/>
              <w:ind w:left="0" w:right="48"/>
              <w:jc w:val="center"/>
              <w:rPr>
                <w:sz w:val="22"/>
                <w:szCs w:val="22"/>
                <w:lang w:val="nl-NL"/>
              </w:rPr>
            </w:pPr>
            <w:r w:rsidRPr="00CE590E">
              <w:rPr>
                <w:sz w:val="22"/>
                <w:szCs w:val="22"/>
                <w:lang w:val="nl-NL"/>
              </w:rPr>
              <w:t>69% (58–79)</w:t>
            </w:r>
          </w:p>
        </w:tc>
      </w:tr>
      <w:tr w:rsidR="000C17BE" w:rsidRPr="0085174A" w14:paraId="43C50238" w14:textId="77777777" w:rsidTr="00D91BFB">
        <w:tc>
          <w:tcPr>
            <w:tcW w:w="4089" w:type="dxa"/>
            <w:gridSpan w:val="2"/>
            <w:tcBorders>
              <w:bottom w:val="single" w:sz="4" w:space="0" w:color="auto"/>
            </w:tcBorders>
          </w:tcPr>
          <w:p w14:paraId="2BEF836A" w14:textId="165E58CE" w:rsidR="000C17BE" w:rsidRPr="00CE590E" w:rsidRDefault="000C17BE" w:rsidP="00D91BFB">
            <w:pPr>
              <w:pStyle w:val="Titre2"/>
              <w:tabs>
                <w:tab w:val="left" w:pos="744"/>
                <w:tab w:val="left" w:pos="2464"/>
              </w:tabs>
              <w:spacing w:before="1" w:after="12"/>
              <w:ind w:left="0" w:right="48"/>
              <w:rPr>
                <w:b w:val="0"/>
                <w:sz w:val="22"/>
                <w:szCs w:val="22"/>
                <w:lang w:val="nl-NL"/>
              </w:rPr>
            </w:pPr>
            <w:r w:rsidRPr="00CE590E">
              <w:rPr>
                <w:b w:val="0"/>
                <w:sz w:val="22"/>
                <w:szCs w:val="22"/>
                <w:lang w:val="nl-NL"/>
              </w:rPr>
              <w:t>Imatinibresistente patiënten</w:t>
            </w:r>
          </w:p>
        </w:tc>
        <w:tc>
          <w:tcPr>
            <w:tcW w:w="4842" w:type="dxa"/>
            <w:gridSpan w:val="2"/>
            <w:tcBorders>
              <w:bottom w:val="single" w:sz="4" w:space="0" w:color="auto"/>
            </w:tcBorders>
          </w:tcPr>
          <w:p w14:paraId="1E9135AD" w14:textId="77777777" w:rsidR="000C17BE" w:rsidRPr="00CE590E" w:rsidRDefault="000C17BE" w:rsidP="00D91BFB">
            <w:pPr>
              <w:pStyle w:val="Titre2"/>
              <w:tabs>
                <w:tab w:val="left" w:pos="744"/>
                <w:tab w:val="left" w:pos="2464"/>
              </w:tabs>
              <w:spacing w:before="1" w:after="12"/>
              <w:ind w:left="0" w:right="48"/>
              <w:jc w:val="center"/>
              <w:rPr>
                <w:sz w:val="22"/>
                <w:szCs w:val="22"/>
                <w:lang w:val="nl-NL"/>
              </w:rPr>
            </w:pPr>
            <w:r w:rsidRPr="00CE590E">
              <w:rPr>
                <w:sz w:val="22"/>
                <w:szCs w:val="22"/>
                <w:lang w:val="nl-NL"/>
              </w:rPr>
              <w:t>72% (58–83)</w:t>
            </w:r>
          </w:p>
        </w:tc>
      </w:tr>
    </w:tbl>
    <w:p w14:paraId="44069AA3" w14:textId="77777777" w:rsidR="00D31C38" w:rsidRPr="0085174A" w:rsidRDefault="00E74769" w:rsidP="008F1FBD">
      <w:pPr>
        <w:rPr>
          <w:sz w:val="20"/>
          <w:szCs w:val="20"/>
        </w:rPr>
      </w:pPr>
      <w:proofErr w:type="gramStart"/>
      <w:r w:rsidRPr="0085174A">
        <w:rPr>
          <w:sz w:val="20"/>
          <w:szCs w:val="20"/>
          <w:vertAlign w:val="superscript"/>
        </w:rPr>
        <w:t>a</w:t>
      </w:r>
      <w:proofErr w:type="gramEnd"/>
      <w:r w:rsidRPr="0085174A">
        <w:rPr>
          <w:sz w:val="20"/>
          <w:szCs w:val="20"/>
        </w:rPr>
        <w:t xml:space="preserve"> Resultaten gemeld bij de aanbevolen startdosis van 100 mg eenmaal daags.</w:t>
      </w:r>
    </w:p>
    <w:p w14:paraId="2EF92047" w14:textId="65F11EB7" w:rsidR="00D31C38" w:rsidRPr="0085174A" w:rsidRDefault="00E74769" w:rsidP="008F1FBD">
      <w:pPr>
        <w:rPr>
          <w:sz w:val="20"/>
          <w:szCs w:val="20"/>
        </w:rPr>
      </w:pPr>
      <w:proofErr w:type="gramStart"/>
      <w:r w:rsidRPr="0085174A">
        <w:rPr>
          <w:sz w:val="20"/>
          <w:szCs w:val="20"/>
          <w:vertAlign w:val="superscript"/>
        </w:rPr>
        <w:t>b</w:t>
      </w:r>
      <w:proofErr w:type="gramEnd"/>
      <w:r w:rsidRPr="0085174A">
        <w:rPr>
          <w:sz w:val="20"/>
          <w:szCs w:val="20"/>
        </w:rPr>
        <w:t xml:space="preserve"> Hematologische-responscriteria (alle responsen bevestigd na 4 weken): complete hematologische respons (CHR) (chronische CML): WBC ≤ institutioneel ULN, plaatjes &lt; 450.000/mm</w:t>
      </w:r>
      <w:r w:rsidRPr="0085174A">
        <w:rPr>
          <w:sz w:val="20"/>
          <w:szCs w:val="20"/>
          <w:vertAlign w:val="superscript"/>
        </w:rPr>
        <w:t>3</w:t>
      </w:r>
      <w:r w:rsidRPr="0085174A">
        <w:rPr>
          <w:sz w:val="20"/>
          <w:szCs w:val="20"/>
        </w:rPr>
        <w:t>, geen blasten of promyelocyten in perifeer bloed,</w:t>
      </w:r>
      <w:r w:rsidR="008F2192" w:rsidRPr="0085174A">
        <w:rPr>
          <w:sz w:val="20"/>
          <w:szCs w:val="20"/>
        </w:rPr>
        <w:t xml:space="preserve"> </w:t>
      </w:r>
      <w:r w:rsidRPr="0085174A">
        <w:rPr>
          <w:sz w:val="20"/>
          <w:szCs w:val="20"/>
        </w:rPr>
        <w:t>&lt; 5% myelocyten plus metamyelocyten in perifeer bloed, basofielen in perifeer bloed &lt; 20%, en geen extramedullaire betrokkenheid.</w:t>
      </w:r>
    </w:p>
    <w:p w14:paraId="2658074E" w14:textId="77777777" w:rsidR="00D31C38" w:rsidRPr="0085174A" w:rsidRDefault="00E74769" w:rsidP="008F1FBD">
      <w:pPr>
        <w:rPr>
          <w:sz w:val="20"/>
          <w:szCs w:val="20"/>
        </w:rPr>
      </w:pPr>
      <w:proofErr w:type="gramStart"/>
      <w:r w:rsidRPr="0085174A">
        <w:rPr>
          <w:sz w:val="20"/>
          <w:szCs w:val="20"/>
          <w:vertAlign w:val="superscript"/>
        </w:rPr>
        <w:t>c</w:t>
      </w:r>
      <w:proofErr w:type="gramEnd"/>
      <w:r w:rsidRPr="0085174A">
        <w:rPr>
          <w:sz w:val="20"/>
          <w:szCs w:val="20"/>
        </w:rPr>
        <w:t xml:space="preserve"> Cytogenetische responscriteria: compleet (0% Ph+ metafasen) of partieel (&gt; 0% – 35%). MCyR (0% – 35%) combineert zowel complete en partiële responsen.</w:t>
      </w:r>
    </w:p>
    <w:p w14:paraId="1A1D0811" w14:textId="62F9705E" w:rsidR="008F2192" w:rsidRPr="0085174A" w:rsidRDefault="00E74769" w:rsidP="008F1FBD">
      <w:pPr>
        <w:rPr>
          <w:sz w:val="20"/>
          <w:szCs w:val="20"/>
        </w:rPr>
      </w:pPr>
      <w:proofErr w:type="gramStart"/>
      <w:r w:rsidRPr="0085174A">
        <w:rPr>
          <w:sz w:val="20"/>
          <w:szCs w:val="20"/>
          <w:vertAlign w:val="superscript"/>
        </w:rPr>
        <w:t>d</w:t>
      </w:r>
      <w:proofErr w:type="gramEnd"/>
      <w:r w:rsidRPr="0085174A">
        <w:rPr>
          <w:sz w:val="20"/>
          <w:szCs w:val="20"/>
        </w:rPr>
        <w:t xml:space="preserve"> Major moleculaire responscriteria: gedefinieerd als BCR-ABL/controle transcripts ≤ 0,1% door middel van RQ-PCR in perifere bloedmonsters.</w:t>
      </w:r>
    </w:p>
    <w:p w14:paraId="1658BBF0" w14:textId="431E4CD8" w:rsidR="008F2192" w:rsidRPr="0085174A" w:rsidRDefault="008F2192"/>
    <w:p w14:paraId="1ABD0358" w14:textId="17CF1C27" w:rsidR="00D31C38" w:rsidRPr="0085174A" w:rsidRDefault="00E74769" w:rsidP="008F1FBD">
      <w:pPr>
        <w:pStyle w:val="Titre1"/>
        <w:tabs>
          <w:tab w:val="left" w:pos="1537"/>
        </w:tabs>
        <w:ind w:left="0"/>
        <w:rPr>
          <w:sz w:val="22"/>
          <w:szCs w:val="22"/>
        </w:rPr>
      </w:pPr>
      <w:r w:rsidRPr="0085174A">
        <w:rPr>
          <w:sz w:val="22"/>
          <w:szCs w:val="22"/>
        </w:rPr>
        <w:t xml:space="preserve">Tabel </w:t>
      </w:r>
      <w:r w:rsidR="00977D12" w:rsidRPr="0085174A">
        <w:rPr>
          <w:sz w:val="22"/>
          <w:szCs w:val="22"/>
        </w:rPr>
        <w:t xml:space="preserve">13: </w:t>
      </w:r>
      <w:r w:rsidRPr="0085174A">
        <w:rPr>
          <w:sz w:val="22"/>
          <w:szCs w:val="22"/>
        </w:rPr>
        <w:t xml:space="preserve">Werkzaamheid op lange termijn van </w:t>
      </w:r>
      <w:r w:rsidR="00E25131" w:rsidRPr="0085174A">
        <w:rPr>
          <w:rFonts w:eastAsia="SimSun"/>
          <w:sz w:val="22"/>
          <w:szCs w:val="22"/>
        </w:rPr>
        <w:t>d</w:t>
      </w:r>
      <w:r w:rsidR="00BE7074" w:rsidRPr="0085174A">
        <w:rPr>
          <w:rFonts w:eastAsia="SimSun"/>
          <w:sz w:val="22"/>
          <w:szCs w:val="22"/>
        </w:rPr>
        <w:t xml:space="preserve">asatinib </w:t>
      </w:r>
      <w:r w:rsidRPr="0085174A">
        <w:rPr>
          <w:sz w:val="22"/>
          <w:szCs w:val="22"/>
        </w:rPr>
        <w:t>fase 3-dosisoptimaliseringsstudie: imatinibresistente of -intolerante patiënten met CML in chronische fase</w:t>
      </w:r>
      <w:r w:rsidRPr="0085174A">
        <w:rPr>
          <w:rFonts w:ascii="Times New Roman Bold" w:hAnsi="Times New Roman Bold"/>
          <w:sz w:val="22"/>
          <w:szCs w:val="22"/>
          <w:vertAlign w:val="superscript"/>
        </w:rPr>
        <w:t>a</w:t>
      </w:r>
    </w:p>
    <w:tbl>
      <w:tblPr>
        <w:tblW w:w="9006" w:type="dxa"/>
        <w:tblLayout w:type="fixed"/>
        <w:tblCellMar>
          <w:left w:w="0" w:type="dxa"/>
          <w:right w:w="0" w:type="dxa"/>
        </w:tblCellMar>
        <w:tblLook w:val="01E0" w:firstRow="1" w:lastRow="1" w:firstColumn="1" w:lastColumn="1" w:noHBand="0" w:noVBand="0"/>
      </w:tblPr>
      <w:tblGrid>
        <w:gridCol w:w="2740"/>
        <w:gridCol w:w="1683"/>
        <w:gridCol w:w="1500"/>
        <w:gridCol w:w="1524"/>
        <w:gridCol w:w="1559"/>
      </w:tblGrid>
      <w:tr w:rsidR="00977D12" w:rsidRPr="0085174A" w14:paraId="618231D3" w14:textId="77777777" w:rsidTr="00D738D5">
        <w:trPr>
          <w:trHeight w:val="237"/>
        </w:trPr>
        <w:tc>
          <w:tcPr>
            <w:tcW w:w="2740" w:type="dxa"/>
          </w:tcPr>
          <w:p w14:paraId="0A801376" w14:textId="77777777" w:rsidR="00977D12" w:rsidRPr="0085174A" w:rsidRDefault="00977D12" w:rsidP="008F1FBD">
            <w:pPr>
              <w:pStyle w:val="TableParagraph"/>
            </w:pPr>
          </w:p>
        </w:tc>
        <w:tc>
          <w:tcPr>
            <w:tcW w:w="6266" w:type="dxa"/>
            <w:gridSpan w:val="4"/>
            <w:tcBorders>
              <w:bottom w:val="single" w:sz="4" w:space="0" w:color="auto"/>
            </w:tcBorders>
          </w:tcPr>
          <w:p w14:paraId="4D697389" w14:textId="7F7C5A4B" w:rsidR="00977D12" w:rsidRPr="0085174A" w:rsidRDefault="00977D12" w:rsidP="008F1FBD">
            <w:pPr>
              <w:pStyle w:val="TableParagraph"/>
              <w:jc w:val="center"/>
              <w:rPr>
                <w:b/>
              </w:rPr>
            </w:pPr>
            <w:r w:rsidRPr="0085174A">
              <w:rPr>
                <w:b/>
              </w:rPr>
              <w:t>Minimale follow-upperiode</w:t>
            </w:r>
          </w:p>
        </w:tc>
      </w:tr>
      <w:tr w:rsidR="00D31C38" w:rsidRPr="0085174A" w14:paraId="7F529C73" w14:textId="77777777" w:rsidTr="00D738D5">
        <w:trPr>
          <w:trHeight w:val="237"/>
        </w:trPr>
        <w:tc>
          <w:tcPr>
            <w:tcW w:w="2740" w:type="dxa"/>
            <w:tcBorders>
              <w:bottom w:val="single" w:sz="4" w:space="0" w:color="auto"/>
            </w:tcBorders>
          </w:tcPr>
          <w:p w14:paraId="11C479DD" w14:textId="77777777" w:rsidR="00D31C38" w:rsidRPr="0085174A" w:rsidRDefault="00D31C38" w:rsidP="008F1FBD">
            <w:pPr>
              <w:pStyle w:val="TableParagraph"/>
            </w:pPr>
          </w:p>
        </w:tc>
        <w:tc>
          <w:tcPr>
            <w:tcW w:w="1683" w:type="dxa"/>
            <w:tcBorders>
              <w:top w:val="single" w:sz="4" w:space="0" w:color="auto"/>
              <w:bottom w:val="single" w:sz="4" w:space="0" w:color="auto"/>
            </w:tcBorders>
          </w:tcPr>
          <w:p w14:paraId="3983DF0A" w14:textId="77777777" w:rsidR="00D31C38" w:rsidRPr="0085174A" w:rsidRDefault="00E74769" w:rsidP="008F1FBD">
            <w:pPr>
              <w:pStyle w:val="TableParagraph"/>
              <w:jc w:val="center"/>
              <w:rPr>
                <w:b/>
              </w:rPr>
            </w:pPr>
            <w:r w:rsidRPr="0085174A">
              <w:rPr>
                <w:b/>
              </w:rPr>
              <w:t>1 jaar</w:t>
            </w:r>
          </w:p>
        </w:tc>
        <w:tc>
          <w:tcPr>
            <w:tcW w:w="1500" w:type="dxa"/>
            <w:tcBorders>
              <w:top w:val="single" w:sz="4" w:space="0" w:color="auto"/>
              <w:bottom w:val="single" w:sz="4" w:space="0" w:color="auto"/>
            </w:tcBorders>
          </w:tcPr>
          <w:p w14:paraId="13104E9D" w14:textId="77777777" w:rsidR="00D31C38" w:rsidRPr="0085174A" w:rsidRDefault="00E74769" w:rsidP="008F1FBD">
            <w:pPr>
              <w:pStyle w:val="TableParagraph"/>
              <w:jc w:val="center"/>
              <w:rPr>
                <w:b/>
              </w:rPr>
            </w:pPr>
            <w:r w:rsidRPr="0085174A">
              <w:rPr>
                <w:b/>
              </w:rPr>
              <w:t>2 jaar</w:t>
            </w:r>
          </w:p>
        </w:tc>
        <w:tc>
          <w:tcPr>
            <w:tcW w:w="1524" w:type="dxa"/>
            <w:tcBorders>
              <w:top w:val="single" w:sz="4" w:space="0" w:color="auto"/>
              <w:bottom w:val="single" w:sz="4" w:space="0" w:color="auto"/>
            </w:tcBorders>
          </w:tcPr>
          <w:p w14:paraId="73A4978D" w14:textId="77777777" w:rsidR="00D31C38" w:rsidRPr="0085174A" w:rsidRDefault="00E74769" w:rsidP="008F1FBD">
            <w:pPr>
              <w:pStyle w:val="TableParagraph"/>
              <w:jc w:val="center"/>
              <w:rPr>
                <w:b/>
              </w:rPr>
            </w:pPr>
            <w:r w:rsidRPr="0085174A">
              <w:rPr>
                <w:b/>
              </w:rPr>
              <w:t>5 jaar</w:t>
            </w:r>
          </w:p>
        </w:tc>
        <w:tc>
          <w:tcPr>
            <w:tcW w:w="1559" w:type="dxa"/>
            <w:tcBorders>
              <w:top w:val="single" w:sz="4" w:space="0" w:color="auto"/>
              <w:bottom w:val="single" w:sz="4" w:space="0" w:color="auto"/>
            </w:tcBorders>
          </w:tcPr>
          <w:p w14:paraId="0C56F71C" w14:textId="77777777" w:rsidR="00D31C38" w:rsidRPr="0085174A" w:rsidRDefault="00E74769" w:rsidP="008F1FBD">
            <w:pPr>
              <w:pStyle w:val="TableParagraph"/>
              <w:jc w:val="center"/>
              <w:rPr>
                <w:b/>
              </w:rPr>
            </w:pPr>
            <w:r w:rsidRPr="0085174A">
              <w:rPr>
                <w:b/>
              </w:rPr>
              <w:t>7 jaar</w:t>
            </w:r>
          </w:p>
        </w:tc>
      </w:tr>
      <w:tr w:rsidR="00D31C38" w:rsidRPr="0085174A" w14:paraId="1C613E8C" w14:textId="77777777" w:rsidTr="00D738D5">
        <w:trPr>
          <w:trHeight w:val="242"/>
        </w:trPr>
        <w:tc>
          <w:tcPr>
            <w:tcW w:w="2740" w:type="dxa"/>
            <w:tcBorders>
              <w:top w:val="single" w:sz="4" w:space="0" w:color="auto"/>
            </w:tcBorders>
          </w:tcPr>
          <w:p w14:paraId="1F48D939" w14:textId="77777777" w:rsidR="00D31C38" w:rsidRPr="0085174A" w:rsidRDefault="00E74769" w:rsidP="008F1FBD">
            <w:pPr>
              <w:pStyle w:val="TableParagraph"/>
              <w:rPr>
                <w:b/>
              </w:rPr>
            </w:pPr>
            <w:r w:rsidRPr="0085174A">
              <w:rPr>
                <w:b/>
              </w:rPr>
              <w:t>Major moleculaire respons</w:t>
            </w:r>
          </w:p>
        </w:tc>
        <w:tc>
          <w:tcPr>
            <w:tcW w:w="1683" w:type="dxa"/>
            <w:tcBorders>
              <w:top w:val="single" w:sz="4" w:space="0" w:color="auto"/>
            </w:tcBorders>
          </w:tcPr>
          <w:p w14:paraId="48C2137B" w14:textId="77777777" w:rsidR="00D31C38" w:rsidRPr="0085174A" w:rsidRDefault="00D31C38" w:rsidP="008F1FBD">
            <w:pPr>
              <w:pStyle w:val="TableParagraph"/>
            </w:pPr>
          </w:p>
        </w:tc>
        <w:tc>
          <w:tcPr>
            <w:tcW w:w="1500" w:type="dxa"/>
            <w:tcBorders>
              <w:top w:val="single" w:sz="4" w:space="0" w:color="auto"/>
            </w:tcBorders>
          </w:tcPr>
          <w:p w14:paraId="5872433A" w14:textId="77777777" w:rsidR="00D31C38" w:rsidRPr="0085174A" w:rsidRDefault="00D31C38" w:rsidP="008F1FBD">
            <w:pPr>
              <w:pStyle w:val="TableParagraph"/>
            </w:pPr>
          </w:p>
        </w:tc>
        <w:tc>
          <w:tcPr>
            <w:tcW w:w="1524" w:type="dxa"/>
            <w:tcBorders>
              <w:top w:val="single" w:sz="4" w:space="0" w:color="auto"/>
            </w:tcBorders>
          </w:tcPr>
          <w:p w14:paraId="3289F757" w14:textId="77777777" w:rsidR="00D31C38" w:rsidRPr="0085174A" w:rsidRDefault="00D31C38" w:rsidP="008F1FBD">
            <w:pPr>
              <w:pStyle w:val="TableParagraph"/>
            </w:pPr>
          </w:p>
        </w:tc>
        <w:tc>
          <w:tcPr>
            <w:tcW w:w="1559" w:type="dxa"/>
            <w:tcBorders>
              <w:top w:val="single" w:sz="4" w:space="0" w:color="auto"/>
            </w:tcBorders>
          </w:tcPr>
          <w:p w14:paraId="71E29454" w14:textId="77777777" w:rsidR="00D31C38" w:rsidRPr="0085174A" w:rsidRDefault="00D31C38" w:rsidP="008F1FBD">
            <w:pPr>
              <w:pStyle w:val="TableParagraph"/>
            </w:pPr>
          </w:p>
        </w:tc>
      </w:tr>
      <w:tr w:rsidR="00D31C38" w:rsidRPr="0085174A" w14:paraId="4E8E6D0B" w14:textId="77777777" w:rsidTr="00D738D5">
        <w:trPr>
          <w:trHeight w:val="237"/>
        </w:trPr>
        <w:tc>
          <w:tcPr>
            <w:tcW w:w="2740" w:type="dxa"/>
          </w:tcPr>
          <w:p w14:paraId="59A94737" w14:textId="77777777" w:rsidR="00D31C38" w:rsidRPr="0085174A" w:rsidRDefault="00E74769" w:rsidP="00D738D5">
            <w:pPr>
              <w:pStyle w:val="TableParagraph"/>
              <w:ind w:left="284"/>
            </w:pPr>
            <w:r w:rsidRPr="0085174A">
              <w:t>Alle patiënten</w:t>
            </w:r>
          </w:p>
        </w:tc>
        <w:tc>
          <w:tcPr>
            <w:tcW w:w="1683" w:type="dxa"/>
          </w:tcPr>
          <w:p w14:paraId="4E1DF853" w14:textId="77777777" w:rsidR="00D31C38" w:rsidRPr="0085174A" w:rsidRDefault="00E74769" w:rsidP="008F1FBD">
            <w:pPr>
              <w:pStyle w:val="TableParagraph"/>
              <w:jc w:val="center"/>
            </w:pPr>
            <w:r w:rsidRPr="0085174A">
              <w:t>NA</w:t>
            </w:r>
          </w:p>
        </w:tc>
        <w:tc>
          <w:tcPr>
            <w:tcW w:w="1500" w:type="dxa"/>
          </w:tcPr>
          <w:p w14:paraId="6ECC5ED8" w14:textId="77777777" w:rsidR="00D31C38" w:rsidRPr="0085174A" w:rsidRDefault="00E74769" w:rsidP="008F1FBD">
            <w:pPr>
              <w:pStyle w:val="TableParagraph"/>
              <w:jc w:val="center"/>
            </w:pPr>
            <w:r w:rsidRPr="0085174A">
              <w:t>37% (57/154)</w:t>
            </w:r>
          </w:p>
        </w:tc>
        <w:tc>
          <w:tcPr>
            <w:tcW w:w="1524" w:type="dxa"/>
          </w:tcPr>
          <w:p w14:paraId="315F6461" w14:textId="77777777" w:rsidR="00D31C38" w:rsidRPr="0085174A" w:rsidRDefault="00E74769" w:rsidP="008F1FBD">
            <w:pPr>
              <w:pStyle w:val="TableParagraph"/>
              <w:jc w:val="center"/>
            </w:pPr>
            <w:r w:rsidRPr="0085174A">
              <w:t>44% (71/160)</w:t>
            </w:r>
          </w:p>
        </w:tc>
        <w:tc>
          <w:tcPr>
            <w:tcW w:w="1559" w:type="dxa"/>
          </w:tcPr>
          <w:p w14:paraId="339AA3E6" w14:textId="77777777" w:rsidR="00D31C38" w:rsidRPr="0085174A" w:rsidRDefault="00E74769" w:rsidP="008F1FBD">
            <w:pPr>
              <w:pStyle w:val="TableParagraph"/>
              <w:jc w:val="center"/>
            </w:pPr>
            <w:r w:rsidRPr="0085174A">
              <w:t>46% (73/160)</w:t>
            </w:r>
          </w:p>
        </w:tc>
      </w:tr>
      <w:tr w:rsidR="00D31C38" w:rsidRPr="0085174A" w14:paraId="027371BC" w14:textId="77777777" w:rsidTr="00D738D5">
        <w:trPr>
          <w:trHeight w:val="238"/>
        </w:trPr>
        <w:tc>
          <w:tcPr>
            <w:tcW w:w="2740" w:type="dxa"/>
          </w:tcPr>
          <w:p w14:paraId="48FA2B91" w14:textId="3C818418" w:rsidR="00D31C38" w:rsidRPr="0085174A" w:rsidRDefault="00E74769" w:rsidP="00D738D5">
            <w:pPr>
              <w:pStyle w:val="TableParagraph"/>
              <w:ind w:left="284"/>
            </w:pPr>
            <w:r w:rsidRPr="0085174A">
              <w:t>Imatinibresistente</w:t>
            </w:r>
          </w:p>
        </w:tc>
        <w:tc>
          <w:tcPr>
            <w:tcW w:w="1683" w:type="dxa"/>
          </w:tcPr>
          <w:p w14:paraId="40663B15" w14:textId="77777777" w:rsidR="00D31C38" w:rsidRPr="0085174A" w:rsidRDefault="00E74769" w:rsidP="008F1FBD">
            <w:pPr>
              <w:pStyle w:val="TableParagraph"/>
              <w:jc w:val="center"/>
            </w:pPr>
            <w:r w:rsidRPr="0085174A">
              <w:t>NA</w:t>
            </w:r>
          </w:p>
        </w:tc>
        <w:tc>
          <w:tcPr>
            <w:tcW w:w="1500" w:type="dxa"/>
          </w:tcPr>
          <w:p w14:paraId="2CF57391" w14:textId="77777777" w:rsidR="00D31C38" w:rsidRPr="0085174A" w:rsidRDefault="00E74769" w:rsidP="008F1FBD">
            <w:pPr>
              <w:pStyle w:val="TableParagraph"/>
              <w:jc w:val="center"/>
            </w:pPr>
            <w:r w:rsidRPr="0085174A">
              <w:t>35% (41/117)</w:t>
            </w:r>
          </w:p>
        </w:tc>
        <w:tc>
          <w:tcPr>
            <w:tcW w:w="1524" w:type="dxa"/>
          </w:tcPr>
          <w:p w14:paraId="5F5F3A78" w14:textId="77777777" w:rsidR="00D31C38" w:rsidRPr="0085174A" w:rsidRDefault="00E74769" w:rsidP="008F1FBD">
            <w:pPr>
              <w:pStyle w:val="TableParagraph"/>
              <w:jc w:val="center"/>
            </w:pPr>
            <w:r w:rsidRPr="0085174A">
              <w:t>42% (50/120)</w:t>
            </w:r>
          </w:p>
        </w:tc>
        <w:tc>
          <w:tcPr>
            <w:tcW w:w="1559" w:type="dxa"/>
          </w:tcPr>
          <w:p w14:paraId="635301A8" w14:textId="77777777" w:rsidR="00D31C38" w:rsidRPr="0085174A" w:rsidRDefault="00E74769" w:rsidP="008F1FBD">
            <w:pPr>
              <w:pStyle w:val="TableParagraph"/>
              <w:jc w:val="center"/>
            </w:pPr>
            <w:r w:rsidRPr="0085174A">
              <w:t>43% (51/120)</w:t>
            </w:r>
          </w:p>
        </w:tc>
      </w:tr>
      <w:tr w:rsidR="00D31C38" w:rsidRPr="0085174A" w14:paraId="2B0D7C25" w14:textId="77777777" w:rsidTr="00D738D5">
        <w:trPr>
          <w:trHeight w:val="237"/>
        </w:trPr>
        <w:tc>
          <w:tcPr>
            <w:tcW w:w="2740" w:type="dxa"/>
          </w:tcPr>
          <w:p w14:paraId="21DEFBC3" w14:textId="77777777" w:rsidR="00D31C38" w:rsidRPr="0085174A" w:rsidRDefault="00E74769" w:rsidP="00D738D5">
            <w:pPr>
              <w:pStyle w:val="TableParagraph"/>
              <w:ind w:left="284"/>
            </w:pPr>
            <w:proofErr w:type="gramStart"/>
            <w:r w:rsidRPr="0085174A">
              <w:t>patiënten</w:t>
            </w:r>
            <w:proofErr w:type="gramEnd"/>
          </w:p>
        </w:tc>
        <w:tc>
          <w:tcPr>
            <w:tcW w:w="1683" w:type="dxa"/>
          </w:tcPr>
          <w:p w14:paraId="026D1FBE" w14:textId="77777777" w:rsidR="00D31C38" w:rsidRPr="0085174A" w:rsidRDefault="00D31C38" w:rsidP="008F1FBD">
            <w:pPr>
              <w:pStyle w:val="TableParagraph"/>
            </w:pPr>
          </w:p>
        </w:tc>
        <w:tc>
          <w:tcPr>
            <w:tcW w:w="1500" w:type="dxa"/>
          </w:tcPr>
          <w:p w14:paraId="2F677379" w14:textId="77777777" w:rsidR="00D31C38" w:rsidRPr="0085174A" w:rsidRDefault="00D31C38" w:rsidP="008F1FBD">
            <w:pPr>
              <w:pStyle w:val="TableParagraph"/>
            </w:pPr>
          </w:p>
        </w:tc>
        <w:tc>
          <w:tcPr>
            <w:tcW w:w="1524" w:type="dxa"/>
          </w:tcPr>
          <w:p w14:paraId="2EC5AC52" w14:textId="77777777" w:rsidR="00D31C38" w:rsidRPr="0085174A" w:rsidRDefault="00D31C38" w:rsidP="008F1FBD">
            <w:pPr>
              <w:pStyle w:val="TableParagraph"/>
            </w:pPr>
          </w:p>
        </w:tc>
        <w:tc>
          <w:tcPr>
            <w:tcW w:w="1559" w:type="dxa"/>
          </w:tcPr>
          <w:p w14:paraId="70709B94" w14:textId="77777777" w:rsidR="00D31C38" w:rsidRPr="0085174A" w:rsidRDefault="00D31C38" w:rsidP="008F1FBD">
            <w:pPr>
              <w:pStyle w:val="TableParagraph"/>
            </w:pPr>
          </w:p>
        </w:tc>
      </w:tr>
      <w:tr w:rsidR="00D31C38" w:rsidRPr="0085174A" w14:paraId="06E7E4A9" w14:textId="77777777" w:rsidTr="00D738D5">
        <w:trPr>
          <w:trHeight w:val="553"/>
        </w:trPr>
        <w:tc>
          <w:tcPr>
            <w:tcW w:w="2740" w:type="dxa"/>
          </w:tcPr>
          <w:p w14:paraId="3F606930" w14:textId="48DF2EB6" w:rsidR="00D31C38" w:rsidRPr="0085174A" w:rsidRDefault="00E74769" w:rsidP="00D738D5">
            <w:pPr>
              <w:pStyle w:val="TableParagraph"/>
              <w:ind w:left="284"/>
            </w:pPr>
            <w:r w:rsidRPr="0085174A">
              <w:t>Imatinib-intolerante</w:t>
            </w:r>
            <w:r w:rsidR="00D738D5" w:rsidRPr="0085174A">
              <w:t xml:space="preserve"> patiënten</w:t>
            </w:r>
          </w:p>
        </w:tc>
        <w:tc>
          <w:tcPr>
            <w:tcW w:w="1683" w:type="dxa"/>
          </w:tcPr>
          <w:p w14:paraId="70B036CB" w14:textId="77777777" w:rsidR="00D31C38" w:rsidRPr="0085174A" w:rsidRDefault="00E74769" w:rsidP="008F1FBD">
            <w:pPr>
              <w:pStyle w:val="TableParagraph"/>
              <w:jc w:val="center"/>
            </w:pPr>
            <w:r w:rsidRPr="0085174A">
              <w:t>NA</w:t>
            </w:r>
          </w:p>
        </w:tc>
        <w:tc>
          <w:tcPr>
            <w:tcW w:w="1500" w:type="dxa"/>
          </w:tcPr>
          <w:p w14:paraId="3332FA37" w14:textId="77777777" w:rsidR="00D31C38" w:rsidRPr="0085174A" w:rsidRDefault="00E74769" w:rsidP="008F1FBD">
            <w:pPr>
              <w:pStyle w:val="TableParagraph"/>
              <w:jc w:val="center"/>
            </w:pPr>
            <w:r w:rsidRPr="0085174A">
              <w:t>43% (16/37)</w:t>
            </w:r>
          </w:p>
        </w:tc>
        <w:tc>
          <w:tcPr>
            <w:tcW w:w="1524" w:type="dxa"/>
          </w:tcPr>
          <w:p w14:paraId="45B5DC2F" w14:textId="77777777" w:rsidR="00D31C38" w:rsidRPr="0085174A" w:rsidRDefault="00E74769" w:rsidP="008F1FBD">
            <w:pPr>
              <w:pStyle w:val="TableParagraph"/>
              <w:jc w:val="center"/>
            </w:pPr>
            <w:r w:rsidRPr="0085174A">
              <w:t>53% (21/40)</w:t>
            </w:r>
          </w:p>
        </w:tc>
        <w:tc>
          <w:tcPr>
            <w:tcW w:w="1559" w:type="dxa"/>
          </w:tcPr>
          <w:p w14:paraId="6CCCC67F" w14:textId="77777777" w:rsidR="00D31C38" w:rsidRPr="0085174A" w:rsidRDefault="00E74769" w:rsidP="008F1FBD">
            <w:pPr>
              <w:pStyle w:val="TableParagraph"/>
              <w:jc w:val="center"/>
            </w:pPr>
            <w:r w:rsidRPr="0085174A">
              <w:t>55% (22/40)</w:t>
            </w:r>
          </w:p>
        </w:tc>
      </w:tr>
      <w:tr w:rsidR="00D31C38" w:rsidRPr="0085174A" w14:paraId="631D91D8" w14:textId="77777777" w:rsidTr="00D738D5">
        <w:trPr>
          <w:trHeight w:val="524"/>
        </w:trPr>
        <w:tc>
          <w:tcPr>
            <w:tcW w:w="2740" w:type="dxa"/>
          </w:tcPr>
          <w:p w14:paraId="57D573DB" w14:textId="77777777" w:rsidR="00D31C38" w:rsidRPr="0085174A" w:rsidRDefault="00E74769" w:rsidP="008F1FBD">
            <w:pPr>
              <w:pStyle w:val="TableParagraph"/>
              <w:rPr>
                <w:b/>
              </w:rPr>
            </w:pPr>
            <w:r w:rsidRPr="0085174A">
              <w:rPr>
                <w:b/>
              </w:rPr>
              <w:t>Progressievrije overleving</w:t>
            </w:r>
            <w:r w:rsidRPr="0085174A">
              <w:rPr>
                <w:b/>
                <w:vertAlign w:val="superscript"/>
              </w:rPr>
              <w:t>b</w:t>
            </w:r>
          </w:p>
        </w:tc>
        <w:tc>
          <w:tcPr>
            <w:tcW w:w="1683" w:type="dxa"/>
          </w:tcPr>
          <w:p w14:paraId="32CA7D57" w14:textId="77777777" w:rsidR="00D31C38" w:rsidRPr="0085174A" w:rsidRDefault="00D31C38" w:rsidP="008F1FBD">
            <w:pPr>
              <w:pStyle w:val="TableParagraph"/>
            </w:pPr>
          </w:p>
        </w:tc>
        <w:tc>
          <w:tcPr>
            <w:tcW w:w="1500" w:type="dxa"/>
          </w:tcPr>
          <w:p w14:paraId="1D3731D9" w14:textId="77777777" w:rsidR="00D31C38" w:rsidRPr="0085174A" w:rsidRDefault="00D31C38" w:rsidP="008F1FBD">
            <w:pPr>
              <w:pStyle w:val="TableParagraph"/>
            </w:pPr>
          </w:p>
        </w:tc>
        <w:tc>
          <w:tcPr>
            <w:tcW w:w="1524" w:type="dxa"/>
          </w:tcPr>
          <w:p w14:paraId="698010FF" w14:textId="77777777" w:rsidR="00D31C38" w:rsidRPr="0085174A" w:rsidRDefault="00D31C38" w:rsidP="008F1FBD">
            <w:pPr>
              <w:pStyle w:val="TableParagraph"/>
            </w:pPr>
          </w:p>
        </w:tc>
        <w:tc>
          <w:tcPr>
            <w:tcW w:w="1559" w:type="dxa"/>
          </w:tcPr>
          <w:p w14:paraId="7118E532" w14:textId="77777777" w:rsidR="00D31C38" w:rsidRPr="0085174A" w:rsidRDefault="00D31C38" w:rsidP="008F1FBD">
            <w:pPr>
              <w:pStyle w:val="TableParagraph"/>
            </w:pPr>
          </w:p>
        </w:tc>
      </w:tr>
      <w:tr w:rsidR="00D31C38" w:rsidRPr="0085174A" w14:paraId="75B91CC1" w14:textId="77777777" w:rsidTr="00D738D5">
        <w:trPr>
          <w:trHeight w:val="254"/>
        </w:trPr>
        <w:tc>
          <w:tcPr>
            <w:tcW w:w="2740" w:type="dxa"/>
          </w:tcPr>
          <w:p w14:paraId="0070EDDB" w14:textId="77777777" w:rsidR="00D31C38" w:rsidRPr="0085174A" w:rsidRDefault="00E74769" w:rsidP="00D738D5">
            <w:pPr>
              <w:pStyle w:val="TableParagraph"/>
              <w:ind w:left="284"/>
            </w:pPr>
            <w:r w:rsidRPr="0085174A">
              <w:t>Alle patiënten</w:t>
            </w:r>
          </w:p>
        </w:tc>
        <w:tc>
          <w:tcPr>
            <w:tcW w:w="1683" w:type="dxa"/>
          </w:tcPr>
          <w:p w14:paraId="07618AA2" w14:textId="77777777" w:rsidR="00D31C38" w:rsidRPr="0085174A" w:rsidRDefault="00E74769" w:rsidP="008F1FBD">
            <w:pPr>
              <w:pStyle w:val="TableParagraph"/>
              <w:jc w:val="center"/>
            </w:pPr>
            <w:r w:rsidRPr="0085174A">
              <w:t>90% (86-95)</w:t>
            </w:r>
          </w:p>
        </w:tc>
        <w:tc>
          <w:tcPr>
            <w:tcW w:w="1500" w:type="dxa"/>
          </w:tcPr>
          <w:p w14:paraId="44101270" w14:textId="77777777" w:rsidR="00D31C38" w:rsidRPr="0085174A" w:rsidRDefault="00E74769" w:rsidP="008F1FBD">
            <w:pPr>
              <w:pStyle w:val="TableParagraph"/>
              <w:jc w:val="center"/>
            </w:pPr>
            <w:r w:rsidRPr="0085174A">
              <w:t>80% (73, 87)</w:t>
            </w:r>
          </w:p>
        </w:tc>
        <w:tc>
          <w:tcPr>
            <w:tcW w:w="1524" w:type="dxa"/>
          </w:tcPr>
          <w:p w14:paraId="37A030C3" w14:textId="77777777" w:rsidR="00D31C38" w:rsidRPr="0085174A" w:rsidRDefault="00E74769" w:rsidP="008F1FBD">
            <w:pPr>
              <w:pStyle w:val="TableParagraph"/>
              <w:jc w:val="center"/>
            </w:pPr>
            <w:r w:rsidRPr="0085174A">
              <w:t>51% (41, 60)</w:t>
            </w:r>
          </w:p>
        </w:tc>
        <w:tc>
          <w:tcPr>
            <w:tcW w:w="1559" w:type="dxa"/>
          </w:tcPr>
          <w:p w14:paraId="177B7160" w14:textId="77777777" w:rsidR="00D31C38" w:rsidRPr="0085174A" w:rsidRDefault="00E74769" w:rsidP="008F1FBD">
            <w:pPr>
              <w:pStyle w:val="TableParagraph"/>
              <w:jc w:val="center"/>
            </w:pPr>
            <w:r w:rsidRPr="0085174A">
              <w:t>42% (33, 51)</w:t>
            </w:r>
          </w:p>
        </w:tc>
      </w:tr>
      <w:tr w:rsidR="00D31C38" w:rsidRPr="0085174A" w14:paraId="6B851D0C" w14:textId="77777777" w:rsidTr="00D738D5">
        <w:trPr>
          <w:trHeight w:val="238"/>
        </w:trPr>
        <w:tc>
          <w:tcPr>
            <w:tcW w:w="2740" w:type="dxa"/>
          </w:tcPr>
          <w:p w14:paraId="599110BF" w14:textId="4FB55B78" w:rsidR="00D31C38" w:rsidRPr="0085174A" w:rsidRDefault="00E74769" w:rsidP="00D738D5">
            <w:pPr>
              <w:pStyle w:val="TableParagraph"/>
              <w:ind w:left="284"/>
            </w:pPr>
            <w:r w:rsidRPr="0085174A">
              <w:t>Imatinibresistente</w:t>
            </w:r>
          </w:p>
        </w:tc>
        <w:tc>
          <w:tcPr>
            <w:tcW w:w="1683" w:type="dxa"/>
          </w:tcPr>
          <w:p w14:paraId="2D3C5A50" w14:textId="77777777" w:rsidR="00D31C38" w:rsidRPr="0085174A" w:rsidRDefault="00E74769" w:rsidP="008F1FBD">
            <w:pPr>
              <w:pStyle w:val="TableParagraph"/>
              <w:jc w:val="center"/>
            </w:pPr>
            <w:r w:rsidRPr="0085174A">
              <w:t>88% (82, 94)</w:t>
            </w:r>
          </w:p>
        </w:tc>
        <w:tc>
          <w:tcPr>
            <w:tcW w:w="1500" w:type="dxa"/>
          </w:tcPr>
          <w:p w14:paraId="7F616A41" w14:textId="77777777" w:rsidR="00D31C38" w:rsidRPr="0085174A" w:rsidRDefault="00E74769" w:rsidP="008F1FBD">
            <w:pPr>
              <w:pStyle w:val="TableParagraph"/>
              <w:jc w:val="center"/>
            </w:pPr>
            <w:r w:rsidRPr="0085174A">
              <w:t>77% (68, 85)</w:t>
            </w:r>
          </w:p>
        </w:tc>
        <w:tc>
          <w:tcPr>
            <w:tcW w:w="1524" w:type="dxa"/>
          </w:tcPr>
          <w:p w14:paraId="57362C7C" w14:textId="77777777" w:rsidR="00D31C38" w:rsidRPr="0085174A" w:rsidRDefault="00E74769" w:rsidP="008F1FBD">
            <w:pPr>
              <w:pStyle w:val="TableParagraph"/>
              <w:jc w:val="center"/>
            </w:pPr>
            <w:r w:rsidRPr="0085174A">
              <w:t>49% (39, 59)</w:t>
            </w:r>
          </w:p>
        </w:tc>
        <w:tc>
          <w:tcPr>
            <w:tcW w:w="1559" w:type="dxa"/>
          </w:tcPr>
          <w:p w14:paraId="5455680A" w14:textId="77777777" w:rsidR="00D31C38" w:rsidRPr="0085174A" w:rsidRDefault="00E74769" w:rsidP="008F1FBD">
            <w:pPr>
              <w:pStyle w:val="TableParagraph"/>
              <w:jc w:val="center"/>
            </w:pPr>
            <w:r w:rsidRPr="0085174A">
              <w:t>39% (29, 49)</w:t>
            </w:r>
          </w:p>
        </w:tc>
      </w:tr>
      <w:tr w:rsidR="00D31C38" w:rsidRPr="0085174A" w14:paraId="4150C548" w14:textId="77777777" w:rsidTr="00D738D5">
        <w:trPr>
          <w:trHeight w:val="238"/>
        </w:trPr>
        <w:tc>
          <w:tcPr>
            <w:tcW w:w="2740" w:type="dxa"/>
          </w:tcPr>
          <w:p w14:paraId="6CB85842" w14:textId="77777777" w:rsidR="00D31C38" w:rsidRPr="0085174A" w:rsidRDefault="00E74769" w:rsidP="00D738D5">
            <w:pPr>
              <w:pStyle w:val="TableParagraph"/>
              <w:ind w:left="284"/>
            </w:pPr>
            <w:proofErr w:type="gramStart"/>
            <w:r w:rsidRPr="0085174A">
              <w:t>patiënten</w:t>
            </w:r>
            <w:proofErr w:type="gramEnd"/>
          </w:p>
        </w:tc>
        <w:tc>
          <w:tcPr>
            <w:tcW w:w="1683" w:type="dxa"/>
          </w:tcPr>
          <w:p w14:paraId="771EC267" w14:textId="77777777" w:rsidR="00D31C38" w:rsidRPr="0085174A" w:rsidRDefault="00D31C38" w:rsidP="008F1FBD">
            <w:pPr>
              <w:pStyle w:val="TableParagraph"/>
            </w:pPr>
          </w:p>
        </w:tc>
        <w:tc>
          <w:tcPr>
            <w:tcW w:w="1500" w:type="dxa"/>
          </w:tcPr>
          <w:p w14:paraId="7214CEF1" w14:textId="77777777" w:rsidR="00D31C38" w:rsidRPr="0085174A" w:rsidRDefault="00D31C38" w:rsidP="008F1FBD">
            <w:pPr>
              <w:pStyle w:val="TableParagraph"/>
            </w:pPr>
          </w:p>
        </w:tc>
        <w:tc>
          <w:tcPr>
            <w:tcW w:w="1524" w:type="dxa"/>
          </w:tcPr>
          <w:p w14:paraId="2353F88D" w14:textId="77777777" w:rsidR="00D31C38" w:rsidRPr="0085174A" w:rsidRDefault="00D31C38" w:rsidP="008F1FBD">
            <w:pPr>
              <w:pStyle w:val="TableParagraph"/>
            </w:pPr>
          </w:p>
        </w:tc>
        <w:tc>
          <w:tcPr>
            <w:tcW w:w="1559" w:type="dxa"/>
          </w:tcPr>
          <w:p w14:paraId="6772FC95" w14:textId="77777777" w:rsidR="00D31C38" w:rsidRPr="0085174A" w:rsidRDefault="00D31C38" w:rsidP="008F1FBD">
            <w:pPr>
              <w:pStyle w:val="TableParagraph"/>
            </w:pPr>
          </w:p>
        </w:tc>
      </w:tr>
      <w:tr w:rsidR="00D31C38" w:rsidRPr="0085174A" w14:paraId="7AE408C9" w14:textId="77777777" w:rsidTr="00D738D5">
        <w:trPr>
          <w:trHeight w:val="238"/>
        </w:trPr>
        <w:tc>
          <w:tcPr>
            <w:tcW w:w="2740" w:type="dxa"/>
          </w:tcPr>
          <w:p w14:paraId="52AD3D3D" w14:textId="77777777" w:rsidR="00D31C38" w:rsidRPr="0085174A" w:rsidRDefault="00E74769" w:rsidP="00D738D5">
            <w:pPr>
              <w:pStyle w:val="TableParagraph"/>
              <w:ind w:left="284"/>
            </w:pPr>
            <w:r w:rsidRPr="0085174A">
              <w:t>Imatinib-intolerante</w:t>
            </w:r>
          </w:p>
        </w:tc>
        <w:tc>
          <w:tcPr>
            <w:tcW w:w="1683" w:type="dxa"/>
          </w:tcPr>
          <w:p w14:paraId="5B131E15" w14:textId="77777777" w:rsidR="00D31C38" w:rsidRPr="0085174A" w:rsidRDefault="00E74769" w:rsidP="008F1FBD">
            <w:pPr>
              <w:pStyle w:val="TableParagraph"/>
              <w:jc w:val="center"/>
            </w:pPr>
            <w:r w:rsidRPr="0085174A">
              <w:t>97% (92, 100)</w:t>
            </w:r>
          </w:p>
        </w:tc>
        <w:tc>
          <w:tcPr>
            <w:tcW w:w="1500" w:type="dxa"/>
          </w:tcPr>
          <w:p w14:paraId="0775EC11" w14:textId="77777777" w:rsidR="00D31C38" w:rsidRPr="0085174A" w:rsidRDefault="00E74769" w:rsidP="008F1FBD">
            <w:pPr>
              <w:pStyle w:val="TableParagraph"/>
              <w:jc w:val="center"/>
            </w:pPr>
            <w:r w:rsidRPr="0085174A">
              <w:t>87% (76, 99)</w:t>
            </w:r>
          </w:p>
        </w:tc>
        <w:tc>
          <w:tcPr>
            <w:tcW w:w="1524" w:type="dxa"/>
          </w:tcPr>
          <w:p w14:paraId="51EDF2E2" w14:textId="77777777" w:rsidR="00D31C38" w:rsidRPr="0085174A" w:rsidRDefault="00E74769" w:rsidP="008F1FBD">
            <w:pPr>
              <w:pStyle w:val="TableParagraph"/>
              <w:jc w:val="center"/>
            </w:pPr>
            <w:r w:rsidRPr="0085174A">
              <w:t>56% (37, 76)</w:t>
            </w:r>
          </w:p>
        </w:tc>
        <w:tc>
          <w:tcPr>
            <w:tcW w:w="1559" w:type="dxa"/>
          </w:tcPr>
          <w:p w14:paraId="308BB679" w14:textId="77777777" w:rsidR="00D31C38" w:rsidRPr="0085174A" w:rsidRDefault="00E74769" w:rsidP="008F1FBD">
            <w:pPr>
              <w:pStyle w:val="TableParagraph"/>
              <w:jc w:val="center"/>
            </w:pPr>
            <w:r w:rsidRPr="0085174A">
              <w:t>51% (32, 67)</w:t>
            </w:r>
          </w:p>
        </w:tc>
      </w:tr>
      <w:tr w:rsidR="00D31C38" w:rsidRPr="0085174A" w14:paraId="5B45C179" w14:textId="77777777" w:rsidTr="00D738D5">
        <w:trPr>
          <w:trHeight w:val="238"/>
        </w:trPr>
        <w:tc>
          <w:tcPr>
            <w:tcW w:w="2740" w:type="dxa"/>
          </w:tcPr>
          <w:p w14:paraId="1931F624" w14:textId="77777777" w:rsidR="00D31C38" w:rsidRPr="0085174A" w:rsidRDefault="00E74769" w:rsidP="00D738D5">
            <w:pPr>
              <w:pStyle w:val="TableParagraph"/>
              <w:ind w:left="284"/>
            </w:pPr>
            <w:proofErr w:type="gramStart"/>
            <w:r w:rsidRPr="0085174A">
              <w:t>patiënten</w:t>
            </w:r>
            <w:proofErr w:type="gramEnd"/>
          </w:p>
        </w:tc>
        <w:tc>
          <w:tcPr>
            <w:tcW w:w="1683" w:type="dxa"/>
          </w:tcPr>
          <w:p w14:paraId="2CBC84F1" w14:textId="77777777" w:rsidR="00D31C38" w:rsidRPr="0085174A" w:rsidRDefault="00D31C38" w:rsidP="008F1FBD">
            <w:pPr>
              <w:pStyle w:val="TableParagraph"/>
            </w:pPr>
          </w:p>
        </w:tc>
        <w:tc>
          <w:tcPr>
            <w:tcW w:w="1500" w:type="dxa"/>
          </w:tcPr>
          <w:p w14:paraId="5744DE6D" w14:textId="77777777" w:rsidR="00D31C38" w:rsidRPr="0085174A" w:rsidRDefault="00D31C38" w:rsidP="008F1FBD">
            <w:pPr>
              <w:pStyle w:val="TableParagraph"/>
            </w:pPr>
          </w:p>
        </w:tc>
        <w:tc>
          <w:tcPr>
            <w:tcW w:w="1524" w:type="dxa"/>
          </w:tcPr>
          <w:p w14:paraId="0815E361" w14:textId="77777777" w:rsidR="00D31C38" w:rsidRPr="0085174A" w:rsidRDefault="00D31C38" w:rsidP="008F1FBD">
            <w:pPr>
              <w:pStyle w:val="TableParagraph"/>
            </w:pPr>
          </w:p>
        </w:tc>
        <w:tc>
          <w:tcPr>
            <w:tcW w:w="1559" w:type="dxa"/>
          </w:tcPr>
          <w:p w14:paraId="4AC0A34E" w14:textId="77777777" w:rsidR="00D31C38" w:rsidRPr="0085174A" w:rsidRDefault="00D31C38" w:rsidP="008F1FBD">
            <w:pPr>
              <w:pStyle w:val="TableParagraph"/>
            </w:pPr>
          </w:p>
        </w:tc>
      </w:tr>
      <w:tr w:rsidR="00D31C38" w:rsidRPr="0085174A" w14:paraId="674E5620" w14:textId="77777777" w:rsidTr="00D738D5">
        <w:trPr>
          <w:trHeight w:val="237"/>
        </w:trPr>
        <w:tc>
          <w:tcPr>
            <w:tcW w:w="2740" w:type="dxa"/>
          </w:tcPr>
          <w:p w14:paraId="1E1C2C81" w14:textId="77777777" w:rsidR="00D31C38" w:rsidRPr="0085174A" w:rsidRDefault="00E74769" w:rsidP="008F1FBD">
            <w:pPr>
              <w:pStyle w:val="TableParagraph"/>
              <w:rPr>
                <w:b/>
              </w:rPr>
            </w:pPr>
            <w:r w:rsidRPr="0085174A">
              <w:rPr>
                <w:b/>
              </w:rPr>
              <w:t>Totale overleving</w:t>
            </w:r>
          </w:p>
        </w:tc>
        <w:tc>
          <w:tcPr>
            <w:tcW w:w="1683" w:type="dxa"/>
          </w:tcPr>
          <w:p w14:paraId="39E419C5" w14:textId="77777777" w:rsidR="00D31C38" w:rsidRPr="0085174A" w:rsidRDefault="00D31C38" w:rsidP="008F1FBD">
            <w:pPr>
              <w:pStyle w:val="TableParagraph"/>
            </w:pPr>
          </w:p>
        </w:tc>
        <w:tc>
          <w:tcPr>
            <w:tcW w:w="1500" w:type="dxa"/>
          </w:tcPr>
          <w:p w14:paraId="7EBD6A49" w14:textId="77777777" w:rsidR="00D31C38" w:rsidRPr="0085174A" w:rsidRDefault="00D31C38" w:rsidP="008F1FBD">
            <w:pPr>
              <w:pStyle w:val="TableParagraph"/>
            </w:pPr>
          </w:p>
        </w:tc>
        <w:tc>
          <w:tcPr>
            <w:tcW w:w="1524" w:type="dxa"/>
          </w:tcPr>
          <w:p w14:paraId="43A37CEA" w14:textId="77777777" w:rsidR="00D31C38" w:rsidRPr="0085174A" w:rsidRDefault="00D31C38" w:rsidP="008F1FBD">
            <w:pPr>
              <w:pStyle w:val="TableParagraph"/>
            </w:pPr>
          </w:p>
        </w:tc>
        <w:tc>
          <w:tcPr>
            <w:tcW w:w="1559" w:type="dxa"/>
          </w:tcPr>
          <w:p w14:paraId="71FBE35D" w14:textId="77777777" w:rsidR="00D31C38" w:rsidRPr="0085174A" w:rsidRDefault="00D31C38" w:rsidP="008F1FBD">
            <w:pPr>
              <w:pStyle w:val="TableParagraph"/>
            </w:pPr>
          </w:p>
        </w:tc>
      </w:tr>
      <w:tr w:rsidR="00D31C38" w:rsidRPr="0085174A" w14:paraId="77294A02" w14:textId="77777777" w:rsidTr="00D738D5">
        <w:trPr>
          <w:trHeight w:val="236"/>
        </w:trPr>
        <w:tc>
          <w:tcPr>
            <w:tcW w:w="2740" w:type="dxa"/>
          </w:tcPr>
          <w:p w14:paraId="434B06D5" w14:textId="77777777" w:rsidR="00D31C38" w:rsidRPr="0085174A" w:rsidRDefault="00E74769" w:rsidP="00D738D5">
            <w:pPr>
              <w:pStyle w:val="TableParagraph"/>
              <w:ind w:left="284"/>
            </w:pPr>
            <w:r w:rsidRPr="0085174A">
              <w:t>Alle patiënten</w:t>
            </w:r>
          </w:p>
        </w:tc>
        <w:tc>
          <w:tcPr>
            <w:tcW w:w="1683" w:type="dxa"/>
          </w:tcPr>
          <w:p w14:paraId="3051E0DD" w14:textId="77777777" w:rsidR="00D31C38" w:rsidRPr="0085174A" w:rsidRDefault="00E74769" w:rsidP="008F1FBD">
            <w:pPr>
              <w:pStyle w:val="TableParagraph"/>
              <w:jc w:val="center"/>
            </w:pPr>
            <w:r w:rsidRPr="0085174A">
              <w:t>96% (93, 99)</w:t>
            </w:r>
          </w:p>
        </w:tc>
        <w:tc>
          <w:tcPr>
            <w:tcW w:w="1500" w:type="dxa"/>
          </w:tcPr>
          <w:p w14:paraId="502C3CB3" w14:textId="77777777" w:rsidR="00D31C38" w:rsidRPr="0085174A" w:rsidRDefault="00E74769" w:rsidP="008F1FBD">
            <w:pPr>
              <w:pStyle w:val="TableParagraph"/>
              <w:jc w:val="center"/>
            </w:pPr>
            <w:r w:rsidRPr="0085174A">
              <w:t>91% (86, 96)</w:t>
            </w:r>
          </w:p>
        </w:tc>
        <w:tc>
          <w:tcPr>
            <w:tcW w:w="1524" w:type="dxa"/>
          </w:tcPr>
          <w:p w14:paraId="4C2184A1" w14:textId="77777777" w:rsidR="00D31C38" w:rsidRPr="0085174A" w:rsidRDefault="00E74769" w:rsidP="008F1FBD">
            <w:pPr>
              <w:pStyle w:val="TableParagraph"/>
              <w:jc w:val="center"/>
            </w:pPr>
            <w:r w:rsidRPr="0085174A">
              <w:t>78% (72, 85)</w:t>
            </w:r>
          </w:p>
        </w:tc>
        <w:tc>
          <w:tcPr>
            <w:tcW w:w="1559" w:type="dxa"/>
          </w:tcPr>
          <w:p w14:paraId="3CE9FA04" w14:textId="77777777" w:rsidR="00D31C38" w:rsidRPr="0085174A" w:rsidRDefault="00E74769" w:rsidP="008F1FBD">
            <w:pPr>
              <w:pStyle w:val="TableParagraph"/>
              <w:jc w:val="center"/>
            </w:pPr>
            <w:r w:rsidRPr="0085174A">
              <w:t>65% (56, 72)</w:t>
            </w:r>
          </w:p>
        </w:tc>
      </w:tr>
      <w:tr w:rsidR="00D31C38" w:rsidRPr="0085174A" w14:paraId="6BDADDAB" w14:textId="77777777" w:rsidTr="00D738D5">
        <w:trPr>
          <w:trHeight w:val="238"/>
        </w:trPr>
        <w:tc>
          <w:tcPr>
            <w:tcW w:w="2740" w:type="dxa"/>
          </w:tcPr>
          <w:p w14:paraId="060937C6" w14:textId="7B82E0C2" w:rsidR="00D31C38" w:rsidRPr="0085174A" w:rsidRDefault="00E74769" w:rsidP="00D738D5">
            <w:pPr>
              <w:pStyle w:val="TableParagraph"/>
              <w:ind w:left="284"/>
            </w:pPr>
            <w:r w:rsidRPr="0085174A">
              <w:t>Imatinibresistente</w:t>
            </w:r>
          </w:p>
        </w:tc>
        <w:tc>
          <w:tcPr>
            <w:tcW w:w="1683" w:type="dxa"/>
          </w:tcPr>
          <w:p w14:paraId="2AAD62F3" w14:textId="77777777" w:rsidR="00D31C38" w:rsidRPr="0085174A" w:rsidRDefault="00E74769" w:rsidP="008F1FBD">
            <w:pPr>
              <w:pStyle w:val="TableParagraph"/>
              <w:jc w:val="center"/>
            </w:pPr>
            <w:r w:rsidRPr="0085174A">
              <w:t>94% (90, 98)</w:t>
            </w:r>
          </w:p>
        </w:tc>
        <w:tc>
          <w:tcPr>
            <w:tcW w:w="1500" w:type="dxa"/>
          </w:tcPr>
          <w:p w14:paraId="58B9CAB5" w14:textId="77777777" w:rsidR="00D31C38" w:rsidRPr="0085174A" w:rsidRDefault="00E74769" w:rsidP="008F1FBD">
            <w:pPr>
              <w:pStyle w:val="TableParagraph"/>
              <w:jc w:val="center"/>
            </w:pPr>
            <w:r w:rsidRPr="0085174A">
              <w:t>89% (84, 95)</w:t>
            </w:r>
          </w:p>
        </w:tc>
        <w:tc>
          <w:tcPr>
            <w:tcW w:w="1524" w:type="dxa"/>
          </w:tcPr>
          <w:p w14:paraId="6AA27810" w14:textId="77777777" w:rsidR="00D31C38" w:rsidRPr="0085174A" w:rsidRDefault="00E74769" w:rsidP="008F1FBD">
            <w:pPr>
              <w:pStyle w:val="TableParagraph"/>
              <w:jc w:val="center"/>
            </w:pPr>
            <w:r w:rsidRPr="0085174A">
              <w:t>77% (69, 85)</w:t>
            </w:r>
          </w:p>
        </w:tc>
        <w:tc>
          <w:tcPr>
            <w:tcW w:w="1559" w:type="dxa"/>
          </w:tcPr>
          <w:p w14:paraId="75E4F6BE" w14:textId="77777777" w:rsidR="00D31C38" w:rsidRPr="0085174A" w:rsidRDefault="00E74769" w:rsidP="008F1FBD">
            <w:pPr>
              <w:pStyle w:val="TableParagraph"/>
              <w:jc w:val="center"/>
            </w:pPr>
            <w:r w:rsidRPr="0085174A">
              <w:t>63% (53, 71)</w:t>
            </w:r>
          </w:p>
        </w:tc>
      </w:tr>
      <w:tr w:rsidR="00D31C38" w:rsidRPr="0085174A" w14:paraId="3432D478" w14:textId="77777777" w:rsidTr="00D738D5">
        <w:trPr>
          <w:trHeight w:val="238"/>
        </w:trPr>
        <w:tc>
          <w:tcPr>
            <w:tcW w:w="2740" w:type="dxa"/>
          </w:tcPr>
          <w:p w14:paraId="4676D2B2" w14:textId="77777777" w:rsidR="00D31C38" w:rsidRPr="0085174A" w:rsidRDefault="00E74769" w:rsidP="00D738D5">
            <w:pPr>
              <w:pStyle w:val="TableParagraph"/>
              <w:ind w:left="284"/>
            </w:pPr>
            <w:proofErr w:type="gramStart"/>
            <w:r w:rsidRPr="0085174A">
              <w:t>patiënten</w:t>
            </w:r>
            <w:proofErr w:type="gramEnd"/>
          </w:p>
        </w:tc>
        <w:tc>
          <w:tcPr>
            <w:tcW w:w="1683" w:type="dxa"/>
          </w:tcPr>
          <w:p w14:paraId="577DCDF4" w14:textId="77777777" w:rsidR="00D31C38" w:rsidRPr="0085174A" w:rsidRDefault="00D31C38" w:rsidP="008F1FBD">
            <w:pPr>
              <w:pStyle w:val="TableParagraph"/>
            </w:pPr>
          </w:p>
        </w:tc>
        <w:tc>
          <w:tcPr>
            <w:tcW w:w="1500" w:type="dxa"/>
          </w:tcPr>
          <w:p w14:paraId="1052FAEF" w14:textId="77777777" w:rsidR="00D31C38" w:rsidRPr="0085174A" w:rsidRDefault="00D31C38" w:rsidP="008F1FBD">
            <w:pPr>
              <w:pStyle w:val="TableParagraph"/>
            </w:pPr>
          </w:p>
        </w:tc>
        <w:tc>
          <w:tcPr>
            <w:tcW w:w="1524" w:type="dxa"/>
          </w:tcPr>
          <w:p w14:paraId="5A716EE0" w14:textId="77777777" w:rsidR="00D31C38" w:rsidRPr="0085174A" w:rsidRDefault="00D31C38" w:rsidP="008F1FBD">
            <w:pPr>
              <w:pStyle w:val="TableParagraph"/>
            </w:pPr>
          </w:p>
        </w:tc>
        <w:tc>
          <w:tcPr>
            <w:tcW w:w="1559" w:type="dxa"/>
          </w:tcPr>
          <w:p w14:paraId="4CB76F3A" w14:textId="77777777" w:rsidR="00D31C38" w:rsidRPr="0085174A" w:rsidRDefault="00D31C38" w:rsidP="008F1FBD">
            <w:pPr>
              <w:pStyle w:val="TableParagraph"/>
            </w:pPr>
          </w:p>
        </w:tc>
      </w:tr>
      <w:tr w:rsidR="00D31C38" w:rsidRPr="0085174A" w14:paraId="7AEE7089" w14:textId="77777777" w:rsidTr="00D738D5">
        <w:trPr>
          <w:trHeight w:val="238"/>
        </w:trPr>
        <w:tc>
          <w:tcPr>
            <w:tcW w:w="2740" w:type="dxa"/>
          </w:tcPr>
          <w:p w14:paraId="1D0DD59D" w14:textId="77777777" w:rsidR="00D31C38" w:rsidRPr="0085174A" w:rsidRDefault="00E74769" w:rsidP="00D738D5">
            <w:pPr>
              <w:pStyle w:val="TableParagraph"/>
              <w:ind w:left="284"/>
            </w:pPr>
            <w:r w:rsidRPr="0085174A">
              <w:t>Imatinib-intolerante</w:t>
            </w:r>
          </w:p>
        </w:tc>
        <w:tc>
          <w:tcPr>
            <w:tcW w:w="1683" w:type="dxa"/>
          </w:tcPr>
          <w:p w14:paraId="36C8AF98" w14:textId="77777777" w:rsidR="00D31C38" w:rsidRPr="0085174A" w:rsidRDefault="00E74769" w:rsidP="008F1FBD">
            <w:pPr>
              <w:pStyle w:val="TableParagraph"/>
              <w:jc w:val="center"/>
            </w:pPr>
            <w:r w:rsidRPr="0085174A">
              <w:t>100% (100, 100)</w:t>
            </w:r>
          </w:p>
        </w:tc>
        <w:tc>
          <w:tcPr>
            <w:tcW w:w="1500" w:type="dxa"/>
          </w:tcPr>
          <w:p w14:paraId="4C051F9A" w14:textId="77777777" w:rsidR="00D31C38" w:rsidRPr="0085174A" w:rsidRDefault="00E74769" w:rsidP="008F1FBD">
            <w:pPr>
              <w:pStyle w:val="TableParagraph"/>
              <w:jc w:val="center"/>
            </w:pPr>
            <w:r w:rsidRPr="0085174A">
              <w:t>95% (88, 100)</w:t>
            </w:r>
          </w:p>
        </w:tc>
        <w:tc>
          <w:tcPr>
            <w:tcW w:w="1524" w:type="dxa"/>
          </w:tcPr>
          <w:p w14:paraId="7B9A386C" w14:textId="77777777" w:rsidR="00D31C38" w:rsidRPr="0085174A" w:rsidRDefault="00E74769" w:rsidP="008F1FBD">
            <w:pPr>
              <w:pStyle w:val="TableParagraph"/>
              <w:jc w:val="center"/>
            </w:pPr>
            <w:r w:rsidRPr="0085174A">
              <w:t>82% (70, 94)</w:t>
            </w:r>
          </w:p>
        </w:tc>
        <w:tc>
          <w:tcPr>
            <w:tcW w:w="1559" w:type="dxa"/>
          </w:tcPr>
          <w:p w14:paraId="66739380" w14:textId="77777777" w:rsidR="00D31C38" w:rsidRPr="0085174A" w:rsidRDefault="00E74769" w:rsidP="008F1FBD">
            <w:pPr>
              <w:pStyle w:val="TableParagraph"/>
              <w:jc w:val="center"/>
            </w:pPr>
            <w:r w:rsidRPr="0085174A">
              <w:t>70% (52, 82)</w:t>
            </w:r>
          </w:p>
        </w:tc>
      </w:tr>
      <w:tr w:rsidR="00D31C38" w:rsidRPr="0085174A" w14:paraId="525348F3" w14:textId="77777777" w:rsidTr="00D738D5">
        <w:trPr>
          <w:trHeight w:val="233"/>
        </w:trPr>
        <w:tc>
          <w:tcPr>
            <w:tcW w:w="2740" w:type="dxa"/>
            <w:tcBorders>
              <w:bottom w:val="single" w:sz="4" w:space="0" w:color="000000"/>
            </w:tcBorders>
          </w:tcPr>
          <w:p w14:paraId="28602C36" w14:textId="77777777" w:rsidR="00D31C38" w:rsidRPr="0085174A" w:rsidRDefault="00E74769" w:rsidP="00D738D5">
            <w:pPr>
              <w:pStyle w:val="TableParagraph"/>
              <w:ind w:left="284"/>
            </w:pPr>
            <w:proofErr w:type="gramStart"/>
            <w:r w:rsidRPr="0085174A">
              <w:t>patiënten</w:t>
            </w:r>
            <w:proofErr w:type="gramEnd"/>
          </w:p>
        </w:tc>
        <w:tc>
          <w:tcPr>
            <w:tcW w:w="1683" w:type="dxa"/>
            <w:tcBorders>
              <w:bottom w:val="single" w:sz="4" w:space="0" w:color="000000"/>
            </w:tcBorders>
          </w:tcPr>
          <w:p w14:paraId="0C8CD196" w14:textId="77777777" w:rsidR="00D31C38" w:rsidRPr="0085174A" w:rsidRDefault="00D31C38" w:rsidP="008F1FBD">
            <w:pPr>
              <w:pStyle w:val="TableParagraph"/>
            </w:pPr>
          </w:p>
        </w:tc>
        <w:tc>
          <w:tcPr>
            <w:tcW w:w="1500" w:type="dxa"/>
            <w:tcBorders>
              <w:bottom w:val="single" w:sz="4" w:space="0" w:color="000000"/>
            </w:tcBorders>
          </w:tcPr>
          <w:p w14:paraId="1151234A" w14:textId="77777777" w:rsidR="00D31C38" w:rsidRPr="0085174A" w:rsidRDefault="00D31C38" w:rsidP="008F1FBD">
            <w:pPr>
              <w:pStyle w:val="TableParagraph"/>
            </w:pPr>
          </w:p>
        </w:tc>
        <w:tc>
          <w:tcPr>
            <w:tcW w:w="1524" w:type="dxa"/>
            <w:tcBorders>
              <w:bottom w:val="single" w:sz="4" w:space="0" w:color="000000"/>
            </w:tcBorders>
          </w:tcPr>
          <w:p w14:paraId="70C37F68" w14:textId="77777777" w:rsidR="00D31C38" w:rsidRPr="0085174A" w:rsidRDefault="00D31C38" w:rsidP="008F1FBD">
            <w:pPr>
              <w:pStyle w:val="TableParagraph"/>
            </w:pPr>
          </w:p>
        </w:tc>
        <w:tc>
          <w:tcPr>
            <w:tcW w:w="1559" w:type="dxa"/>
            <w:tcBorders>
              <w:bottom w:val="single" w:sz="4" w:space="0" w:color="000000"/>
            </w:tcBorders>
          </w:tcPr>
          <w:p w14:paraId="16FBBB76" w14:textId="77777777" w:rsidR="00D31C38" w:rsidRPr="0085174A" w:rsidRDefault="00D31C38" w:rsidP="008F1FBD">
            <w:pPr>
              <w:pStyle w:val="TableParagraph"/>
            </w:pPr>
          </w:p>
        </w:tc>
      </w:tr>
    </w:tbl>
    <w:p w14:paraId="60227D20" w14:textId="77777777" w:rsidR="00D31C38" w:rsidRPr="0085174A" w:rsidRDefault="00E74769" w:rsidP="008F1FBD">
      <w:pPr>
        <w:jc w:val="both"/>
        <w:rPr>
          <w:sz w:val="20"/>
          <w:szCs w:val="20"/>
        </w:rPr>
      </w:pPr>
      <w:proofErr w:type="gramStart"/>
      <w:r w:rsidRPr="0085174A">
        <w:rPr>
          <w:sz w:val="20"/>
          <w:szCs w:val="20"/>
          <w:vertAlign w:val="superscript"/>
        </w:rPr>
        <w:t>a</w:t>
      </w:r>
      <w:proofErr w:type="gramEnd"/>
      <w:r w:rsidRPr="0085174A">
        <w:rPr>
          <w:sz w:val="20"/>
          <w:szCs w:val="20"/>
        </w:rPr>
        <w:t xml:space="preserve"> Resultaten gemeld bij de aanbevolen startdosis van 100 mg eenmaal daags.</w:t>
      </w:r>
    </w:p>
    <w:p w14:paraId="26270F37" w14:textId="77777777" w:rsidR="00D31C38" w:rsidRPr="0085174A" w:rsidRDefault="00E74769" w:rsidP="008F1FBD">
      <w:pPr>
        <w:jc w:val="both"/>
        <w:rPr>
          <w:sz w:val="20"/>
          <w:szCs w:val="20"/>
        </w:rPr>
      </w:pPr>
      <w:proofErr w:type="gramStart"/>
      <w:r w:rsidRPr="0085174A">
        <w:rPr>
          <w:sz w:val="20"/>
          <w:szCs w:val="20"/>
          <w:vertAlign w:val="superscript"/>
        </w:rPr>
        <w:t>b</w:t>
      </w:r>
      <w:proofErr w:type="gramEnd"/>
      <w:r w:rsidRPr="0085174A">
        <w:rPr>
          <w:sz w:val="20"/>
          <w:szCs w:val="20"/>
        </w:rPr>
        <w:t xml:space="preserve"> Progressie werd gedefinieerd als een toename in aantal WB, verlies van CHR of MCyR, een ≥30% toename in Ph+ metafasen, bevestigde AP/BP of dood. Progressievrije overleving werd geanalyseerd volgens het intent-to-treat principe en patiënten werden gevolgd tot voorvallen inclusief vervolgtherapie.</w:t>
      </w:r>
    </w:p>
    <w:p w14:paraId="437F7B9C" w14:textId="77777777" w:rsidR="00D31C38" w:rsidRPr="0085174A" w:rsidRDefault="00D31C38" w:rsidP="008F1FBD">
      <w:pPr>
        <w:pStyle w:val="Corpsdetexte"/>
        <w:rPr>
          <w:sz w:val="22"/>
          <w:szCs w:val="22"/>
        </w:rPr>
      </w:pPr>
    </w:p>
    <w:p w14:paraId="0CB5E638" w14:textId="66F56E55" w:rsidR="00D31C38" w:rsidRPr="0085174A" w:rsidRDefault="00E74769" w:rsidP="008F1FBD">
      <w:pPr>
        <w:pStyle w:val="Corpsdetexte"/>
        <w:rPr>
          <w:sz w:val="22"/>
          <w:szCs w:val="22"/>
        </w:rPr>
      </w:pPr>
      <w:r w:rsidRPr="0085174A">
        <w:rPr>
          <w:sz w:val="22"/>
          <w:szCs w:val="22"/>
        </w:rPr>
        <w:t>Uitgaande van de Kaplan-Meier schattingen was het aantal patiënten behandeld met dasatinib 100 mg eenmaal daags met blijvende MCyR gedurende 18 maanden 93% (95</w:t>
      </w:r>
      <w:r w:rsidR="00370499" w:rsidRPr="0085174A">
        <w:rPr>
          <w:sz w:val="22"/>
          <w:szCs w:val="22"/>
        </w:rPr>
        <w:t>%-BI</w:t>
      </w:r>
      <w:r w:rsidRPr="0085174A">
        <w:rPr>
          <w:sz w:val="22"/>
          <w:szCs w:val="22"/>
        </w:rPr>
        <w:t>: [88%-98%]).</w:t>
      </w:r>
    </w:p>
    <w:p w14:paraId="394D9DF4" w14:textId="77777777" w:rsidR="00D31C38" w:rsidRPr="0085174A" w:rsidRDefault="00D31C38" w:rsidP="008F1FBD">
      <w:pPr>
        <w:pStyle w:val="Corpsdetexte"/>
        <w:rPr>
          <w:sz w:val="22"/>
          <w:szCs w:val="22"/>
        </w:rPr>
      </w:pPr>
    </w:p>
    <w:p w14:paraId="71B1688A" w14:textId="77777777" w:rsidR="00D31C38" w:rsidRPr="0085174A" w:rsidRDefault="00E74769" w:rsidP="008F1FBD">
      <w:pPr>
        <w:pStyle w:val="Corpsdetexte"/>
        <w:rPr>
          <w:sz w:val="22"/>
          <w:szCs w:val="22"/>
        </w:rPr>
      </w:pPr>
      <w:r w:rsidRPr="0085174A">
        <w:rPr>
          <w:sz w:val="22"/>
          <w:szCs w:val="22"/>
        </w:rPr>
        <w:t xml:space="preserve">Effectiviteit werd </w:t>
      </w:r>
      <w:proofErr w:type="gramStart"/>
      <w:r w:rsidRPr="0085174A">
        <w:rPr>
          <w:sz w:val="22"/>
          <w:szCs w:val="22"/>
        </w:rPr>
        <w:t>tevens</w:t>
      </w:r>
      <w:proofErr w:type="gramEnd"/>
      <w:r w:rsidRPr="0085174A">
        <w:rPr>
          <w:sz w:val="22"/>
          <w:szCs w:val="22"/>
        </w:rPr>
        <w:t xml:space="preserve"> vastgesteld bij patiënten met een imatinib-intolerantie. Bij deze patiëntenpopulatie die eenmaal daags 100 mg toegediend kregen werd in 77% MCyR bereikt en in 67% CCyR.</w:t>
      </w:r>
    </w:p>
    <w:p w14:paraId="3E045A3D" w14:textId="77777777" w:rsidR="00D31C38" w:rsidRPr="0085174A" w:rsidRDefault="00D31C38" w:rsidP="008F1FBD">
      <w:pPr>
        <w:pStyle w:val="Corpsdetexte"/>
        <w:rPr>
          <w:sz w:val="22"/>
          <w:szCs w:val="22"/>
        </w:rPr>
      </w:pPr>
    </w:p>
    <w:p w14:paraId="4806A369" w14:textId="77777777" w:rsidR="00D31C38" w:rsidRPr="0085174A" w:rsidRDefault="00E74769" w:rsidP="008F1FBD">
      <w:pPr>
        <w:rPr>
          <w:i/>
        </w:rPr>
      </w:pPr>
      <w:r w:rsidRPr="0085174A">
        <w:rPr>
          <w:i/>
        </w:rPr>
        <w:t>Studie 2</w:t>
      </w:r>
    </w:p>
    <w:p w14:paraId="41B7D766" w14:textId="77777777" w:rsidR="00D31C38" w:rsidRPr="0085174A" w:rsidRDefault="00E74769" w:rsidP="008F1FBD">
      <w:pPr>
        <w:pStyle w:val="Corpsdetexte"/>
        <w:rPr>
          <w:sz w:val="22"/>
          <w:szCs w:val="22"/>
        </w:rPr>
      </w:pPr>
      <w:r w:rsidRPr="0085174A">
        <w:rPr>
          <w:sz w:val="22"/>
          <w:szCs w:val="22"/>
        </w:rPr>
        <w:t>Tijdens het onderzoek naar CML in de gevorderde fase en Ph+ ALL was het primaire eindpunt MaHR. Een totaal van 611 patiënten werden gerandomiseerd in de groep van eenmaal daags 100 mg dasatinib of de groep van tweemaal daags 70 mg. De mediane duur van de behandeling was ongeveer 6 maanden (bereik 0,03 - 31 maanden).</w:t>
      </w:r>
    </w:p>
    <w:p w14:paraId="44CF3F3E" w14:textId="77777777" w:rsidR="00D31C38" w:rsidRPr="0085174A" w:rsidRDefault="00D31C38" w:rsidP="008F1FBD">
      <w:pPr>
        <w:pStyle w:val="Corpsdetexte"/>
        <w:rPr>
          <w:sz w:val="22"/>
          <w:szCs w:val="22"/>
        </w:rPr>
      </w:pPr>
    </w:p>
    <w:p w14:paraId="5DBA0989" w14:textId="77777777" w:rsidR="00D31C38" w:rsidRPr="0085174A" w:rsidRDefault="00E74769" w:rsidP="008F1FBD">
      <w:pPr>
        <w:pStyle w:val="Corpsdetexte"/>
        <w:rPr>
          <w:sz w:val="22"/>
          <w:szCs w:val="22"/>
        </w:rPr>
      </w:pPr>
      <w:r w:rsidRPr="0085174A">
        <w:rPr>
          <w:sz w:val="22"/>
          <w:szCs w:val="22"/>
        </w:rPr>
        <w:t>Het eenmaal daagse schema toonde vergelijkbare werkzaamheid (non-inferioriteit) met het tweemaal daagse schema bij het primaire eindpunt voor de werkzaamheid (verschil in MaHR 0,8%; 95% betrouwbaarheidsinterval [-7,1% - 8,7%]); de dosering van 140 mg eenmaal daags toonde echter een verbeterde veiligheid en tolerantie.</w:t>
      </w:r>
    </w:p>
    <w:p w14:paraId="450CA8B5" w14:textId="460887A2" w:rsidR="0006335E" w:rsidRPr="0085174A" w:rsidRDefault="00E74769" w:rsidP="008F1FBD">
      <w:pPr>
        <w:pStyle w:val="Corpsdetexte"/>
        <w:rPr>
          <w:sz w:val="22"/>
          <w:szCs w:val="22"/>
        </w:rPr>
      </w:pPr>
      <w:r w:rsidRPr="0085174A">
        <w:rPr>
          <w:sz w:val="22"/>
          <w:szCs w:val="22"/>
        </w:rPr>
        <w:t>De respons-aantallen worden vermeld in Tabel 14.</w:t>
      </w:r>
    </w:p>
    <w:p w14:paraId="6413BD52" w14:textId="77777777" w:rsidR="00BE7074" w:rsidRPr="0085174A" w:rsidRDefault="00BE7074" w:rsidP="006E400B">
      <w:pPr>
        <w:rPr>
          <w:b/>
        </w:rPr>
      </w:pPr>
    </w:p>
    <w:p w14:paraId="412BBD43" w14:textId="5478435D" w:rsidR="00D31C38" w:rsidRPr="0085174A" w:rsidRDefault="0056316B" w:rsidP="006E400B">
      <w:pPr>
        <w:rPr>
          <w:b/>
        </w:rPr>
      </w:pPr>
      <w:r w:rsidRPr="0085174A">
        <w:rPr>
          <w:b/>
        </w:rPr>
        <w:t xml:space="preserve">Tabel 14: Werkzaamheid van </w:t>
      </w:r>
      <w:r w:rsidR="007F287F" w:rsidRPr="0085174A">
        <w:rPr>
          <w:rFonts w:eastAsia="SimSun"/>
          <w:b/>
        </w:rPr>
        <w:t>d</w:t>
      </w:r>
      <w:r w:rsidR="00BE7074" w:rsidRPr="0085174A">
        <w:rPr>
          <w:rFonts w:eastAsia="SimSun"/>
          <w:b/>
        </w:rPr>
        <w:t xml:space="preserve">asatinib </w:t>
      </w:r>
      <w:r w:rsidRPr="0085174A">
        <w:rPr>
          <w:b/>
        </w:rPr>
        <w:t xml:space="preserve">tijdens fase III-dosisoptimaliseringsstudie: gevorderde fase CML en Ph+ ALL (resultaten na 2 </w:t>
      </w:r>
      <w:proofErr w:type="gramStart"/>
      <w:r w:rsidRPr="0085174A">
        <w:rPr>
          <w:b/>
        </w:rPr>
        <w:t>jaar)</w:t>
      </w:r>
      <w:r w:rsidRPr="0085174A">
        <w:rPr>
          <w:b/>
          <w:vertAlign w:val="superscript"/>
        </w:rPr>
        <w:t>a</w:t>
      </w:r>
      <w:proofErr w:type="gram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1829"/>
        <w:gridCol w:w="1838"/>
        <w:gridCol w:w="2026"/>
        <w:gridCol w:w="1579"/>
      </w:tblGrid>
      <w:tr w:rsidR="0056316B" w:rsidRPr="0085174A" w14:paraId="7DCED770" w14:textId="77777777" w:rsidTr="00D91BFB">
        <w:tc>
          <w:tcPr>
            <w:tcW w:w="1838" w:type="dxa"/>
            <w:tcBorders>
              <w:top w:val="single" w:sz="4" w:space="0" w:color="auto"/>
            </w:tcBorders>
          </w:tcPr>
          <w:p w14:paraId="7F799C43" w14:textId="77777777" w:rsidR="0056316B" w:rsidRPr="0085174A" w:rsidRDefault="0056316B" w:rsidP="00D91BFB">
            <w:pPr>
              <w:pStyle w:val="Corpsdetexte"/>
              <w:rPr>
                <w:sz w:val="22"/>
                <w:szCs w:val="22"/>
              </w:rPr>
            </w:pPr>
          </w:p>
        </w:tc>
        <w:tc>
          <w:tcPr>
            <w:tcW w:w="1868" w:type="dxa"/>
            <w:tcBorders>
              <w:top w:val="single" w:sz="4" w:space="0" w:color="auto"/>
            </w:tcBorders>
          </w:tcPr>
          <w:p w14:paraId="1DF1E349" w14:textId="25626E15" w:rsidR="0056316B" w:rsidRPr="0085174A" w:rsidRDefault="0056316B" w:rsidP="00D91BFB">
            <w:pPr>
              <w:pStyle w:val="Corpsdetexte"/>
              <w:jc w:val="center"/>
              <w:rPr>
                <w:sz w:val="22"/>
                <w:szCs w:val="22"/>
              </w:rPr>
            </w:pPr>
            <w:r w:rsidRPr="00CE590E">
              <w:rPr>
                <w:b/>
                <w:bCs/>
                <w:sz w:val="22"/>
                <w:szCs w:val="22"/>
              </w:rPr>
              <w:t>Versneld</w:t>
            </w:r>
          </w:p>
        </w:tc>
        <w:tc>
          <w:tcPr>
            <w:tcW w:w="1877" w:type="dxa"/>
            <w:tcBorders>
              <w:top w:val="single" w:sz="4" w:space="0" w:color="auto"/>
            </w:tcBorders>
          </w:tcPr>
          <w:p w14:paraId="69387D69" w14:textId="28C1DB2B" w:rsidR="0056316B" w:rsidRPr="0085174A" w:rsidRDefault="0056316B" w:rsidP="00D91BFB">
            <w:pPr>
              <w:pStyle w:val="Corpsdetexte"/>
              <w:jc w:val="center"/>
              <w:rPr>
                <w:sz w:val="22"/>
                <w:szCs w:val="22"/>
              </w:rPr>
            </w:pPr>
            <w:r w:rsidRPr="00CE590E">
              <w:rPr>
                <w:b/>
                <w:bCs/>
                <w:sz w:val="22"/>
                <w:szCs w:val="22"/>
              </w:rPr>
              <w:t>Myeloïde Blastair</w:t>
            </w:r>
          </w:p>
        </w:tc>
        <w:tc>
          <w:tcPr>
            <w:tcW w:w="2072" w:type="dxa"/>
            <w:tcBorders>
              <w:top w:val="single" w:sz="4" w:space="0" w:color="auto"/>
            </w:tcBorders>
          </w:tcPr>
          <w:p w14:paraId="4A9775B7" w14:textId="2E086A98" w:rsidR="0056316B" w:rsidRPr="0085174A" w:rsidRDefault="0056316B" w:rsidP="00D91BFB">
            <w:pPr>
              <w:pStyle w:val="Corpsdetexte"/>
              <w:jc w:val="center"/>
              <w:rPr>
                <w:sz w:val="22"/>
                <w:szCs w:val="22"/>
              </w:rPr>
            </w:pPr>
            <w:r w:rsidRPr="00CE590E">
              <w:rPr>
                <w:b/>
                <w:bCs/>
                <w:sz w:val="22"/>
                <w:szCs w:val="22"/>
              </w:rPr>
              <w:t>Lymfoïde Blastair</w:t>
            </w:r>
          </w:p>
        </w:tc>
        <w:tc>
          <w:tcPr>
            <w:tcW w:w="1625" w:type="dxa"/>
            <w:tcBorders>
              <w:top w:val="single" w:sz="4" w:space="0" w:color="auto"/>
            </w:tcBorders>
          </w:tcPr>
          <w:p w14:paraId="1F78F154" w14:textId="77777777" w:rsidR="0056316B" w:rsidRPr="0085174A" w:rsidRDefault="0056316B" w:rsidP="00D91BFB">
            <w:pPr>
              <w:pStyle w:val="Corpsdetexte"/>
              <w:jc w:val="center"/>
              <w:rPr>
                <w:sz w:val="22"/>
                <w:szCs w:val="22"/>
              </w:rPr>
            </w:pPr>
            <w:r w:rsidRPr="0085174A">
              <w:rPr>
                <w:b/>
                <w:sz w:val="22"/>
                <w:szCs w:val="22"/>
              </w:rPr>
              <w:t>Ph+ ALL</w:t>
            </w:r>
          </w:p>
        </w:tc>
      </w:tr>
      <w:tr w:rsidR="0056316B" w:rsidRPr="0085174A" w14:paraId="3E97E469" w14:textId="77777777" w:rsidTr="00D91BFB">
        <w:tc>
          <w:tcPr>
            <w:tcW w:w="1838" w:type="dxa"/>
            <w:tcBorders>
              <w:bottom w:val="single" w:sz="4" w:space="0" w:color="auto"/>
            </w:tcBorders>
          </w:tcPr>
          <w:p w14:paraId="032BDF2C" w14:textId="77777777" w:rsidR="0056316B" w:rsidRPr="0085174A" w:rsidRDefault="0056316B" w:rsidP="00D91BFB">
            <w:pPr>
              <w:pStyle w:val="Corpsdetexte"/>
              <w:rPr>
                <w:sz w:val="22"/>
                <w:szCs w:val="22"/>
              </w:rPr>
            </w:pPr>
          </w:p>
        </w:tc>
        <w:tc>
          <w:tcPr>
            <w:tcW w:w="1868" w:type="dxa"/>
            <w:tcBorders>
              <w:bottom w:val="single" w:sz="4" w:space="0" w:color="auto"/>
            </w:tcBorders>
          </w:tcPr>
          <w:p w14:paraId="451D5BA6" w14:textId="77777777" w:rsidR="0056316B" w:rsidRPr="0085174A" w:rsidRDefault="0056316B" w:rsidP="00D91BFB">
            <w:pPr>
              <w:pStyle w:val="Corpsdetexte"/>
              <w:jc w:val="center"/>
              <w:rPr>
                <w:sz w:val="22"/>
                <w:szCs w:val="22"/>
              </w:rPr>
            </w:pPr>
            <w:r w:rsidRPr="0085174A">
              <w:rPr>
                <w:b/>
                <w:sz w:val="22"/>
                <w:szCs w:val="22"/>
              </w:rPr>
              <w:t>(</w:t>
            </w:r>
            <w:proofErr w:type="gramStart"/>
            <w:r w:rsidRPr="0085174A">
              <w:rPr>
                <w:b/>
                <w:sz w:val="22"/>
                <w:szCs w:val="22"/>
              </w:rPr>
              <w:t>n</w:t>
            </w:r>
            <w:proofErr w:type="gramEnd"/>
            <w:r w:rsidRPr="0085174A">
              <w:rPr>
                <w:b/>
                <w:sz w:val="22"/>
                <w:szCs w:val="22"/>
              </w:rPr>
              <w:t xml:space="preserve"> = 158)</w:t>
            </w:r>
          </w:p>
        </w:tc>
        <w:tc>
          <w:tcPr>
            <w:tcW w:w="1877" w:type="dxa"/>
            <w:tcBorders>
              <w:bottom w:val="single" w:sz="4" w:space="0" w:color="auto"/>
            </w:tcBorders>
          </w:tcPr>
          <w:p w14:paraId="1251BFC8" w14:textId="77777777" w:rsidR="0056316B" w:rsidRPr="0085174A" w:rsidRDefault="0056316B" w:rsidP="00D91BFB">
            <w:pPr>
              <w:pStyle w:val="Corpsdetexte"/>
              <w:jc w:val="center"/>
              <w:rPr>
                <w:sz w:val="22"/>
                <w:szCs w:val="22"/>
              </w:rPr>
            </w:pPr>
            <w:r w:rsidRPr="0085174A">
              <w:rPr>
                <w:b/>
                <w:sz w:val="22"/>
                <w:szCs w:val="22"/>
              </w:rPr>
              <w:t>(</w:t>
            </w:r>
            <w:proofErr w:type="gramStart"/>
            <w:r w:rsidRPr="0085174A">
              <w:rPr>
                <w:b/>
                <w:sz w:val="22"/>
                <w:szCs w:val="22"/>
              </w:rPr>
              <w:t>n</w:t>
            </w:r>
            <w:proofErr w:type="gramEnd"/>
            <w:r w:rsidRPr="0085174A">
              <w:rPr>
                <w:b/>
                <w:sz w:val="22"/>
                <w:szCs w:val="22"/>
              </w:rPr>
              <w:t xml:space="preserve"> = 75)</w:t>
            </w:r>
          </w:p>
        </w:tc>
        <w:tc>
          <w:tcPr>
            <w:tcW w:w="2072" w:type="dxa"/>
            <w:tcBorders>
              <w:bottom w:val="single" w:sz="4" w:space="0" w:color="auto"/>
            </w:tcBorders>
          </w:tcPr>
          <w:p w14:paraId="65372948" w14:textId="77777777" w:rsidR="0056316B" w:rsidRPr="0085174A" w:rsidRDefault="0056316B" w:rsidP="00D91BFB">
            <w:pPr>
              <w:pStyle w:val="Corpsdetexte"/>
              <w:jc w:val="center"/>
              <w:rPr>
                <w:sz w:val="22"/>
                <w:szCs w:val="22"/>
              </w:rPr>
            </w:pPr>
            <w:r w:rsidRPr="0085174A">
              <w:rPr>
                <w:b/>
                <w:sz w:val="22"/>
                <w:szCs w:val="22"/>
              </w:rPr>
              <w:t>(</w:t>
            </w:r>
            <w:proofErr w:type="gramStart"/>
            <w:r w:rsidRPr="0085174A">
              <w:rPr>
                <w:b/>
                <w:sz w:val="22"/>
                <w:szCs w:val="22"/>
              </w:rPr>
              <w:t>n</w:t>
            </w:r>
            <w:proofErr w:type="gramEnd"/>
            <w:r w:rsidRPr="0085174A">
              <w:rPr>
                <w:b/>
                <w:sz w:val="22"/>
                <w:szCs w:val="22"/>
              </w:rPr>
              <w:t xml:space="preserve"> = 33)</w:t>
            </w:r>
          </w:p>
        </w:tc>
        <w:tc>
          <w:tcPr>
            <w:tcW w:w="1625" w:type="dxa"/>
            <w:tcBorders>
              <w:bottom w:val="single" w:sz="4" w:space="0" w:color="auto"/>
            </w:tcBorders>
          </w:tcPr>
          <w:p w14:paraId="10378FE4" w14:textId="77777777" w:rsidR="0056316B" w:rsidRPr="0085174A" w:rsidRDefault="0056316B" w:rsidP="00D91BFB">
            <w:pPr>
              <w:pStyle w:val="Corpsdetexte"/>
              <w:jc w:val="center"/>
              <w:rPr>
                <w:sz w:val="22"/>
                <w:szCs w:val="22"/>
              </w:rPr>
            </w:pPr>
            <w:r w:rsidRPr="0085174A">
              <w:rPr>
                <w:b/>
                <w:sz w:val="22"/>
                <w:szCs w:val="22"/>
              </w:rPr>
              <w:t>(</w:t>
            </w:r>
            <w:proofErr w:type="gramStart"/>
            <w:r w:rsidRPr="0085174A">
              <w:rPr>
                <w:b/>
                <w:sz w:val="22"/>
                <w:szCs w:val="22"/>
              </w:rPr>
              <w:t>n</w:t>
            </w:r>
            <w:proofErr w:type="gramEnd"/>
            <w:r w:rsidRPr="0085174A">
              <w:rPr>
                <w:b/>
                <w:sz w:val="22"/>
                <w:szCs w:val="22"/>
              </w:rPr>
              <w:t xml:space="preserve"> = 40)</w:t>
            </w:r>
          </w:p>
        </w:tc>
      </w:tr>
      <w:tr w:rsidR="0056316B" w:rsidRPr="0085174A" w14:paraId="21E74040" w14:textId="77777777" w:rsidTr="00D91BFB">
        <w:tc>
          <w:tcPr>
            <w:tcW w:w="1838" w:type="dxa"/>
            <w:tcBorders>
              <w:top w:val="single" w:sz="4" w:space="0" w:color="auto"/>
            </w:tcBorders>
          </w:tcPr>
          <w:p w14:paraId="64226E07" w14:textId="77777777" w:rsidR="0056316B" w:rsidRPr="0085174A" w:rsidRDefault="0056316B" w:rsidP="00D91BFB">
            <w:pPr>
              <w:pStyle w:val="TableParagraph"/>
              <w:spacing w:line="237" w:lineRule="exact"/>
            </w:pPr>
            <w:r w:rsidRPr="0085174A">
              <w:rPr>
                <w:b/>
              </w:rPr>
              <w:t>MaHR</w:t>
            </w:r>
            <w:r w:rsidRPr="0085174A">
              <w:rPr>
                <w:b/>
                <w:vertAlign w:val="superscript"/>
              </w:rPr>
              <w:t>b</w:t>
            </w:r>
          </w:p>
        </w:tc>
        <w:tc>
          <w:tcPr>
            <w:tcW w:w="1868" w:type="dxa"/>
            <w:tcBorders>
              <w:top w:val="single" w:sz="4" w:space="0" w:color="auto"/>
            </w:tcBorders>
          </w:tcPr>
          <w:p w14:paraId="17E3F33D" w14:textId="77777777" w:rsidR="0056316B" w:rsidRPr="0085174A" w:rsidRDefault="0056316B" w:rsidP="00D91BFB">
            <w:pPr>
              <w:pStyle w:val="Corpsdetexte"/>
              <w:rPr>
                <w:sz w:val="22"/>
                <w:szCs w:val="22"/>
              </w:rPr>
            </w:pPr>
          </w:p>
        </w:tc>
        <w:tc>
          <w:tcPr>
            <w:tcW w:w="1877" w:type="dxa"/>
            <w:tcBorders>
              <w:top w:val="single" w:sz="4" w:space="0" w:color="auto"/>
            </w:tcBorders>
          </w:tcPr>
          <w:p w14:paraId="1EF725D5" w14:textId="77777777" w:rsidR="0056316B" w:rsidRPr="0085174A" w:rsidRDefault="0056316B" w:rsidP="00D91BFB">
            <w:pPr>
              <w:pStyle w:val="Corpsdetexte"/>
              <w:rPr>
                <w:sz w:val="22"/>
                <w:szCs w:val="22"/>
              </w:rPr>
            </w:pPr>
          </w:p>
        </w:tc>
        <w:tc>
          <w:tcPr>
            <w:tcW w:w="2072" w:type="dxa"/>
            <w:tcBorders>
              <w:top w:val="single" w:sz="4" w:space="0" w:color="auto"/>
            </w:tcBorders>
          </w:tcPr>
          <w:p w14:paraId="0A73187A" w14:textId="77777777" w:rsidR="0056316B" w:rsidRPr="0085174A" w:rsidRDefault="0056316B" w:rsidP="00D91BFB">
            <w:pPr>
              <w:pStyle w:val="Corpsdetexte"/>
              <w:rPr>
                <w:sz w:val="22"/>
                <w:szCs w:val="22"/>
              </w:rPr>
            </w:pPr>
          </w:p>
        </w:tc>
        <w:tc>
          <w:tcPr>
            <w:tcW w:w="1625" w:type="dxa"/>
            <w:tcBorders>
              <w:top w:val="single" w:sz="4" w:space="0" w:color="auto"/>
            </w:tcBorders>
          </w:tcPr>
          <w:p w14:paraId="7C7EA75B" w14:textId="77777777" w:rsidR="0056316B" w:rsidRPr="0085174A" w:rsidRDefault="0056316B" w:rsidP="00D91BFB">
            <w:pPr>
              <w:pStyle w:val="Corpsdetexte"/>
              <w:rPr>
                <w:sz w:val="22"/>
                <w:szCs w:val="22"/>
              </w:rPr>
            </w:pPr>
          </w:p>
        </w:tc>
      </w:tr>
      <w:tr w:rsidR="0056316B" w:rsidRPr="0085174A" w14:paraId="0FA6BFE9" w14:textId="77777777" w:rsidTr="00D91BFB">
        <w:tc>
          <w:tcPr>
            <w:tcW w:w="1838" w:type="dxa"/>
          </w:tcPr>
          <w:p w14:paraId="3F98AA32" w14:textId="77777777" w:rsidR="0056316B" w:rsidRPr="0085174A" w:rsidRDefault="0056316B" w:rsidP="00D91BFB">
            <w:pPr>
              <w:pStyle w:val="Corpsdetexte"/>
              <w:rPr>
                <w:sz w:val="22"/>
                <w:szCs w:val="22"/>
              </w:rPr>
            </w:pPr>
          </w:p>
        </w:tc>
        <w:tc>
          <w:tcPr>
            <w:tcW w:w="1868" w:type="dxa"/>
          </w:tcPr>
          <w:p w14:paraId="5EC61CEC" w14:textId="77777777" w:rsidR="0056316B" w:rsidRPr="0085174A" w:rsidRDefault="0056316B" w:rsidP="00D91BFB">
            <w:pPr>
              <w:pStyle w:val="Corpsdetexte"/>
              <w:jc w:val="center"/>
              <w:rPr>
                <w:sz w:val="22"/>
                <w:szCs w:val="22"/>
              </w:rPr>
            </w:pPr>
            <w:r w:rsidRPr="0085174A">
              <w:rPr>
                <w:sz w:val="22"/>
                <w:szCs w:val="22"/>
              </w:rPr>
              <w:t>66%</w:t>
            </w:r>
          </w:p>
        </w:tc>
        <w:tc>
          <w:tcPr>
            <w:tcW w:w="1877" w:type="dxa"/>
          </w:tcPr>
          <w:p w14:paraId="715084FD" w14:textId="77777777" w:rsidR="0056316B" w:rsidRPr="0085174A" w:rsidRDefault="0056316B" w:rsidP="00D91BFB">
            <w:pPr>
              <w:pStyle w:val="Corpsdetexte"/>
              <w:jc w:val="center"/>
              <w:rPr>
                <w:sz w:val="22"/>
                <w:szCs w:val="22"/>
              </w:rPr>
            </w:pPr>
            <w:r w:rsidRPr="0085174A">
              <w:rPr>
                <w:sz w:val="22"/>
                <w:szCs w:val="22"/>
              </w:rPr>
              <w:t>28%</w:t>
            </w:r>
          </w:p>
        </w:tc>
        <w:tc>
          <w:tcPr>
            <w:tcW w:w="2072" w:type="dxa"/>
          </w:tcPr>
          <w:p w14:paraId="390AD665" w14:textId="77777777" w:rsidR="0056316B" w:rsidRPr="0085174A" w:rsidRDefault="0056316B" w:rsidP="00D91BFB">
            <w:pPr>
              <w:pStyle w:val="Corpsdetexte"/>
              <w:jc w:val="center"/>
              <w:rPr>
                <w:sz w:val="22"/>
                <w:szCs w:val="22"/>
              </w:rPr>
            </w:pPr>
            <w:r w:rsidRPr="0085174A">
              <w:rPr>
                <w:sz w:val="22"/>
                <w:szCs w:val="22"/>
              </w:rPr>
              <w:t>42%</w:t>
            </w:r>
          </w:p>
        </w:tc>
        <w:tc>
          <w:tcPr>
            <w:tcW w:w="1625" w:type="dxa"/>
          </w:tcPr>
          <w:p w14:paraId="6FCFBD86" w14:textId="77777777" w:rsidR="0056316B" w:rsidRPr="0085174A" w:rsidRDefault="0056316B" w:rsidP="00D91BFB">
            <w:pPr>
              <w:pStyle w:val="Corpsdetexte"/>
              <w:jc w:val="center"/>
              <w:rPr>
                <w:sz w:val="22"/>
                <w:szCs w:val="22"/>
              </w:rPr>
            </w:pPr>
            <w:r w:rsidRPr="0085174A">
              <w:rPr>
                <w:sz w:val="22"/>
                <w:szCs w:val="22"/>
              </w:rPr>
              <w:t>38%</w:t>
            </w:r>
          </w:p>
        </w:tc>
      </w:tr>
      <w:tr w:rsidR="0056316B" w:rsidRPr="0085174A" w14:paraId="66106730" w14:textId="77777777" w:rsidTr="00D91BFB">
        <w:tc>
          <w:tcPr>
            <w:tcW w:w="1838" w:type="dxa"/>
          </w:tcPr>
          <w:p w14:paraId="0B1CF56F" w14:textId="5C16EFB4" w:rsidR="0056316B" w:rsidRPr="0085174A" w:rsidRDefault="0056316B" w:rsidP="00D91BFB">
            <w:pPr>
              <w:pStyle w:val="Corpsdetexte"/>
              <w:rPr>
                <w:sz w:val="22"/>
                <w:szCs w:val="22"/>
              </w:rPr>
            </w:pPr>
            <w:r w:rsidRPr="0085174A">
              <w:rPr>
                <w:sz w:val="22"/>
                <w:szCs w:val="22"/>
              </w:rPr>
              <w:t>(95</w:t>
            </w:r>
            <w:r w:rsidR="00370499" w:rsidRPr="0085174A">
              <w:rPr>
                <w:sz w:val="22"/>
                <w:szCs w:val="22"/>
              </w:rPr>
              <w:t>%-BI</w:t>
            </w:r>
            <w:r w:rsidRPr="0085174A">
              <w:rPr>
                <w:sz w:val="22"/>
                <w:szCs w:val="22"/>
              </w:rPr>
              <w:t>)</w:t>
            </w:r>
          </w:p>
        </w:tc>
        <w:tc>
          <w:tcPr>
            <w:tcW w:w="1868" w:type="dxa"/>
          </w:tcPr>
          <w:p w14:paraId="7100681B" w14:textId="77777777" w:rsidR="0056316B" w:rsidRPr="0085174A" w:rsidRDefault="0056316B" w:rsidP="00D91BFB">
            <w:pPr>
              <w:pStyle w:val="Corpsdetexte"/>
              <w:jc w:val="center"/>
              <w:rPr>
                <w:sz w:val="22"/>
                <w:szCs w:val="22"/>
              </w:rPr>
            </w:pPr>
            <w:r w:rsidRPr="0085174A">
              <w:rPr>
                <w:sz w:val="22"/>
                <w:szCs w:val="22"/>
              </w:rPr>
              <w:t>(59–74)</w:t>
            </w:r>
          </w:p>
        </w:tc>
        <w:tc>
          <w:tcPr>
            <w:tcW w:w="1877" w:type="dxa"/>
          </w:tcPr>
          <w:p w14:paraId="37A6CA45" w14:textId="77777777" w:rsidR="0056316B" w:rsidRPr="0085174A" w:rsidRDefault="0056316B" w:rsidP="00D91BFB">
            <w:pPr>
              <w:pStyle w:val="Corpsdetexte"/>
              <w:jc w:val="center"/>
              <w:rPr>
                <w:sz w:val="22"/>
                <w:szCs w:val="22"/>
              </w:rPr>
            </w:pPr>
            <w:r w:rsidRPr="0085174A">
              <w:rPr>
                <w:sz w:val="22"/>
                <w:szCs w:val="22"/>
              </w:rPr>
              <w:t>(18–40)</w:t>
            </w:r>
          </w:p>
        </w:tc>
        <w:tc>
          <w:tcPr>
            <w:tcW w:w="2072" w:type="dxa"/>
          </w:tcPr>
          <w:p w14:paraId="14AA99A7" w14:textId="77777777" w:rsidR="0056316B" w:rsidRPr="0085174A" w:rsidRDefault="0056316B" w:rsidP="00D91BFB">
            <w:pPr>
              <w:pStyle w:val="Corpsdetexte"/>
              <w:jc w:val="center"/>
              <w:rPr>
                <w:sz w:val="22"/>
                <w:szCs w:val="22"/>
              </w:rPr>
            </w:pPr>
            <w:r w:rsidRPr="0085174A">
              <w:rPr>
                <w:sz w:val="22"/>
                <w:szCs w:val="22"/>
              </w:rPr>
              <w:t>(26–61)</w:t>
            </w:r>
          </w:p>
        </w:tc>
        <w:tc>
          <w:tcPr>
            <w:tcW w:w="1625" w:type="dxa"/>
          </w:tcPr>
          <w:p w14:paraId="6FD55450" w14:textId="77777777" w:rsidR="0056316B" w:rsidRPr="0085174A" w:rsidRDefault="0056316B" w:rsidP="00D91BFB">
            <w:pPr>
              <w:pStyle w:val="Corpsdetexte"/>
              <w:jc w:val="center"/>
              <w:rPr>
                <w:sz w:val="22"/>
                <w:szCs w:val="22"/>
              </w:rPr>
            </w:pPr>
            <w:r w:rsidRPr="0085174A">
              <w:rPr>
                <w:sz w:val="22"/>
                <w:szCs w:val="22"/>
              </w:rPr>
              <w:t>(23–54)</w:t>
            </w:r>
          </w:p>
        </w:tc>
      </w:tr>
      <w:tr w:rsidR="0056316B" w:rsidRPr="0085174A" w14:paraId="5CFBF50A" w14:textId="77777777" w:rsidTr="00D91BFB">
        <w:tc>
          <w:tcPr>
            <w:tcW w:w="1838" w:type="dxa"/>
          </w:tcPr>
          <w:p w14:paraId="1E538C75" w14:textId="77777777" w:rsidR="0056316B" w:rsidRPr="0085174A" w:rsidRDefault="0056316B" w:rsidP="00D91BFB">
            <w:pPr>
              <w:pStyle w:val="Corpsdetexte"/>
              <w:rPr>
                <w:sz w:val="22"/>
                <w:szCs w:val="22"/>
              </w:rPr>
            </w:pPr>
            <w:r w:rsidRPr="0085174A">
              <w:rPr>
                <w:sz w:val="22"/>
                <w:szCs w:val="22"/>
              </w:rPr>
              <w:t>CHR</w:t>
            </w:r>
            <w:r w:rsidRPr="0085174A">
              <w:rPr>
                <w:sz w:val="22"/>
                <w:szCs w:val="22"/>
                <w:vertAlign w:val="superscript"/>
              </w:rPr>
              <w:t>b</w:t>
            </w:r>
          </w:p>
        </w:tc>
        <w:tc>
          <w:tcPr>
            <w:tcW w:w="1868" w:type="dxa"/>
          </w:tcPr>
          <w:p w14:paraId="06402D30" w14:textId="77777777" w:rsidR="0056316B" w:rsidRPr="0085174A" w:rsidRDefault="0056316B" w:rsidP="00D91BFB">
            <w:pPr>
              <w:pStyle w:val="Corpsdetexte"/>
              <w:jc w:val="center"/>
              <w:rPr>
                <w:sz w:val="22"/>
                <w:szCs w:val="22"/>
              </w:rPr>
            </w:pPr>
            <w:r w:rsidRPr="0085174A">
              <w:rPr>
                <w:sz w:val="22"/>
                <w:szCs w:val="22"/>
              </w:rPr>
              <w:t>47%</w:t>
            </w:r>
          </w:p>
        </w:tc>
        <w:tc>
          <w:tcPr>
            <w:tcW w:w="1877" w:type="dxa"/>
          </w:tcPr>
          <w:p w14:paraId="67124541" w14:textId="77777777" w:rsidR="0056316B" w:rsidRPr="0085174A" w:rsidRDefault="0056316B" w:rsidP="00D91BFB">
            <w:pPr>
              <w:pStyle w:val="Corpsdetexte"/>
              <w:jc w:val="center"/>
              <w:rPr>
                <w:sz w:val="22"/>
                <w:szCs w:val="22"/>
              </w:rPr>
            </w:pPr>
            <w:r w:rsidRPr="0085174A">
              <w:rPr>
                <w:sz w:val="22"/>
                <w:szCs w:val="22"/>
              </w:rPr>
              <w:t>17%</w:t>
            </w:r>
          </w:p>
        </w:tc>
        <w:tc>
          <w:tcPr>
            <w:tcW w:w="2072" w:type="dxa"/>
          </w:tcPr>
          <w:p w14:paraId="42F7BF02" w14:textId="77777777" w:rsidR="0056316B" w:rsidRPr="0085174A" w:rsidRDefault="0056316B" w:rsidP="00D91BFB">
            <w:pPr>
              <w:pStyle w:val="Corpsdetexte"/>
              <w:jc w:val="center"/>
              <w:rPr>
                <w:sz w:val="22"/>
                <w:szCs w:val="22"/>
              </w:rPr>
            </w:pPr>
            <w:r w:rsidRPr="0085174A">
              <w:rPr>
                <w:sz w:val="22"/>
                <w:szCs w:val="22"/>
              </w:rPr>
              <w:t>21%</w:t>
            </w:r>
          </w:p>
        </w:tc>
        <w:tc>
          <w:tcPr>
            <w:tcW w:w="1625" w:type="dxa"/>
          </w:tcPr>
          <w:p w14:paraId="356774E3" w14:textId="77777777" w:rsidR="0056316B" w:rsidRPr="0085174A" w:rsidRDefault="0056316B" w:rsidP="00D91BFB">
            <w:pPr>
              <w:pStyle w:val="Corpsdetexte"/>
              <w:jc w:val="center"/>
              <w:rPr>
                <w:sz w:val="22"/>
                <w:szCs w:val="22"/>
              </w:rPr>
            </w:pPr>
            <w:r w:rsidRPr="0085174A">
              <w:rPr>
                <w:sz w:val="22"/>
                <w:szCs w:val="22"/>
              </w:rPr>
              <w:t>33%</w:t>
            </w:r>
          </w:p>
        </w:tc>
      </w:tr>
      <w:tr w:rsidR="0056316B" w:rsidRPr="0085174A" w14:paraId="437BC686" w14:textId="77777777" w:rsidTr="00D91BFB">
        <w:tc>
          <w:tcPr>
            <w:tcW w:w="1838" w:type="dxa"/>
          </w:tcPr>
          <w:p w14:paraId="48F472E6" w14:textId="6F76758D" w:rsidR="0056316B" w:rsidRPr="0085174A" w:rsidRDefault="0056316B" w:rsidP="00D91BFB">
            <w:pPr>
              <w:pStyle w:val="Corpsdetexte"/>
              <w:rPr>
                <w:sz w:val="22"/>
                <w:szCs w:val="22"/>
              </w:rPr>
            </w:pPr>
            <w:r w:rsidRPr="0085174A">
              <w:rPr>
                <w:sz w:val="22"/>
                <w:szCs w:val="22"/>
              </w:rPr>
              <w:t>(95</w:t>
            </w:r>
            <w:r w:rsidR="00370499" w:rsidRPr="0085174A">
              <w:rPr>
                <w:sz w:val="22"/>
                <w:szCs w:val="22"/>
              </w:rPr>
              <w:t>%-BI</w:t>
            </w:r>
            <w:r w:rsidRPr="0085174A">
              <w:rPr>
                <w:sz w:val="22"/>
                <w:szCs w:val="22"/>
              </w:rPr>
              <w:t>)</w:t>
            </w:r>
          </w:p>
        </w:tc>
        <w:tc>
          <w:tcPr>
            <w:tcW w:w="1868" w:type="dxa"/>
          </w:tcPr>
          <w:p w14:paraId="64E8BB77" w14:textId="77777777" w:rsidR="0056316B" w:rsidRPr="0085174A" w:rsidRDefault="0056316B" w:rsidP="00D91BFB">
            <w:pPr>
              <w:pStyle w:val="Corpsdetexte"/>
              <w:jc w:val="center"/>
              <w:rPr>
                <w:sz w:val="22"/>
                <w:szCs w:val="22"/>
              </w:rPr>
            </w:pPr>
            <w:r w:rsidRPr="0085174A">
              <w:rPr>
                <w:sz w:val="22"/>
                <w:szCs w:val="22"/>
              </w:rPr>
              <w:t>(40–56)</w:t>
            </w:r>
          </w:p>
        </w:tc>
        <w:tc>
          <w:tcPr>
            <w:tcW w:w="1877" w:type="dxa"/>
          </w:tcPr>
          <w:p w14:paraId="4F6CC33C" w14:textId="77777777" w:rsidR="0056316B" w:rsidRPr="0085174A" w:rsidRDefault="0056316B" w:rsidP="00D91BFB">
            <w:pPr>
              <w:pStyle w:val="Corpsdetexte"/>
              <w:jc w:val="center"/>
              <w:rPr>
                <w:sz w:val="22"/>
                <w:szCs w:val="22"/>
              </w:rPr>
            </w:pPr>
            <w:r w:rsidRPr="0085174A">
              <w:rPr>
                <w:sz w:val="22"/>
                <w:szCs w:val="22"/>
              </w:rPr>
              <w:t>(10–28)</w:t>
            </w:r>
          </w:p>
        </w:tc>
        <w:tc>
          <w:tcPr>
            <w:tcW w:w="2072" w:type="dxa"/>
          </w:tcPr>
          <w:p w14:paraId="1A8AAA11" w14:textId="77777777" w:rsidR="0056316B" w:rsidRPr="0085174A" w:rsidRDefault="0056316B" w:rsidP="00D91BFB">
            <w:pPr>
              <w:pStyle w:val="Corpsdetexte"/>
              <w:jc w:val="center"/>
              <w:rPr>
                <w:sz w:val="22"/>
                <w:szCs w:val="22"/>
              </w:rPr>
            </w:pPr>
            <w:r w:rsidRPr="0085174A">
              <w:rPr>
                <w:sz w:val="22"/>
                <w:szCs w:val="22"/>
              </w:rPr>
              <w:t>(9–39)</w:t>
            </w:r>
          </w:p>
        </w:tc>
        <w:tc>
          <w:tcPr>
            <w:tcW w:w="1625" w:type="dxa"/>
          </w:tcPr>
          <w:p w14:paraId="54AB1CC6" w14:textId="77777777" w:rsidR="0056316B" w:rsidRPr="0085174A" w:rsidRDefault="0056316B" w:rsidP="00D91BFB">
            <w:pPr>
              <w:pStyle w:val="Corpsdetexte"/>
              <w:jc w:val="center"/>
              <w:rPr>
                <w:sz w:val="22"/>
                <w:szCs w:val="22"/>
              </w:rPr>
            </w:pPr>
            <w:r w:rsidRPr="0085174A">
              <w:rPr>
                <w:sz w:val="22"/>
                <w:szCs w:val="22"/>
              </w:rPr>
              <w:t>(19–49)</w:t>
            </w:r>
          </w:p>
        </w:tc>
      </w:tr>
      <w:tr w:rsidR="0056316B" w:rsidRPr="0085174A" w14:paraId="3D036991" w14:textId="77777777" w:rsidTr="00D91BFB">
        <w:tc>
          <w:tcPr>
            <w:tcW w:w="1838" w:type="dxa"/>
          </w:tcPr>
          <w:p w14:paraId="7E7BE069" w14:textId="77777777" w:rsidR="0056316B" w:rsidRPr="0085174A" w:rsidRDefault="0056316B" w:rsidP="00D91BFB">
            <w:pPr>
              <w:pStyle w:val="Corpsdetexte"/>
              <w:rPr>
                <w:sz w:val="22"/>
                <w:szCs w:val="22"/>
              </w:rPr>
            </w:pPr>
            <w:r w:rsidRPr="0085174A">
              <w:rPr>
                <w:sz w:val="22"/>
                <w:szCs w:val="22"/>
              </w:rPr>
              <w:t>NEL</w:t>
            </w:r>
            <w:r w:rsidRPr="0085174A">
              <w:rPr>
                <w:sz w:val="22"/>
                <w:szCs w:val="22"/>
                <w:vertAlign w:val="superscript"/>
              </w:rPr>
              <w:t>b</w:t>
            </w:r>
          </w:p>
        </w:tc>
        <w:tc>
          <w:tcPr>
            <w:tcW w:w="1868" w:type="dxa"/>
          </w:tcPr>
          <w:p w14:paraId="715D2543" w14:textId="77777777" w:rsidR="0056316B" w:rsidRPr="0085174A" w:rsidRDefault="0056316B" w:rsidP="00D91BFB">
            <w:pPr>
              <w:pStyle w:val="Corpsdetexte"/>
              <w:jc w:val="center"/>
              <w:rPr>
                <w:sz w:val="22"/>
                <w:szCs w:val="22"/>
              </w:rPr>
            </w:pPr>
            <w:r w:rsidRPr="0085174A">
              <w:rPr>
                <w:sz w:val="22"/>
                <w:szCs w:val="22"/>
              </w:rPr>
              <w:t>19%</w:t>
            </w:r>
          </w:p>
        </w:tc>
        <w:tc>
          <w:tcPr>
            <w:tcW w:w="1877" w:type="dxa"/>
          </w:tcPr>
          <w:p w14:paraId="1D6B64C4" w14:textId="77777777" w:rsidR="0056316B" w:rsidRPr="0085174A" w:rsidRDefault="0056316B" w:rsidP="00D91BFB">
            <w:pPr>
              <w:pStyle w:val="Corpsdetexte"/>
              <w:jc w:val="center"/>
              <w:rPr>
                <w:sz w:val="22"/>
                <w:szCs w:val="22"/>
              </w:rPr>
            </w:pPr>
            <w:r w:rsidRPr="0085174A">
              <w:rPr>
                <w:sz w:val="22"/>
                <w:szCs w:val="22"/>
              </w:rPr>
              <w:t>11%</w:t>
            </w:r>
          </w:p>
        </w:tc>
        <w:tc>
          <w:tcPr>
            <w:tcW w:w="2072" w:type="dxa"/>
          </w:tcPr>
          <w:p w14:paraId="3C057C8F" w14:textId="77777777" w:rsidR="0056316B" w:rsidRPr="0085174A" w:rsidRDefault="0056316B" w:rsidP="00D91BFB">
            <w:pPr>
              <w:pStyle w:val="Corpsdetexte"/>
              <w:jc w:val="center"/>
              <w:rPr>
                <w:sz w:val="22"/>
                <w:szCs w:val="22"/>
              </w:rPr>
            </w:pPr>
            <w:r w:rsidRPr="0085174A">
              <w:rPr>
                <w:sz w:val="22"/>
                <w:szCs w:val="22"/>
              </w:rPr>
              <w:t>21%</w:t>
            </w:r>
          </w:p>
        </w:tc>
        <w:tc>
          <w:tcPr>
            <w:tcW w:w="1625" w:type="dxa"/>
          </w:tcPr>
          <w:p w14:paraId="39884D1F" w14:textId="77777777" w:rsidR="0056316B" w:rsidRPr="0085174A" w:rsidRDefault="0056316B" w:rsidP="00D91BFB">
            <w:pPr>
              <w:pStyle w:val="Corpsdetexte"/>
              <w:jc w:val="center"/>
              <w:rPr>
                <w:sz w:val="22"/>
                <w:szCs w:val="22"/>
              </w:rPr>
            </w:pPr>
            <w:r w:rsidRPr="0085174A">
              <w:rPr>
                <w:sz w:val="22"/>
                <w:szCs w:val="22"/>
              </w:rPr>
              <w:t>5%</w:t>
            </w:r>
          </w:p>
        </w:tc>
      </w:tr>
      <w:tr w:rsidR="0056316B" w:rsidRPr="0085174A" w14:paraId="4A8A24B1" w14:textId="77777777" w:rsidTr="00D91BFB">
        <w:tc>
          <w:tcPr>
            <w:tcW w:w="1838" w:type="dxa"/>
          </w:tcPr>
          <w:p w14:paraId="46F5A835" w14:textId="49171500" w:rsidR="0056316B" w:rsidRPr="0085174A" w:rsidRDefault="0056316B" w:rsidP="00D91BFB">
            <w:pPr>
              <w:pStyle w:val="Corpsdetexte"/>
              <w:rPr>
                <w:sz w:val="22"/>
                <w:szCs w:val="22"/>
              </w:rPr>
            </w:pPr>
            <w:r w:rsidRPr="0085174A">
              <w:rPr>
                <w:sz w:val="22"/>
                <w:szCs w:val="22"/>
              </w:rPr>
              <w:t>(95</w:t>
            </w:r>
            <w:r w:rsidR="00370499" w:rsidRPr="0085174A">
              <w:rPr>
                <w:sz w:val="22"/>
                <w:szCs w:val="22"/>
              </w:rPr>
              <w:t>%-BI</w:t>
            </w:r>
            <w:r w:rsidRPr="0085174A">
              <w:rPr>
                <w:sz w:val="22"/>
                <w:szCs w:val="22"/>
              </w:rPr>
              <w:t>)</w:t>
            </w:r>
          </w:p>
        </w:tc>
        <w:tc>
          <w:tcPr>
            <w:tcW w:w="1868" w:type="dxa"/>
          </w:tcPr>
          <w:p w14:paraId="5942CC7F" w14:textId="77777777" w:rsidR="0056316B" w:rsidRPr="0085174A" w:rsidRDefault="0056316B" w:rsidP="00D91BFB">
            <w:pPr>
              <w:pStyle w:val="Corpsdetexte"/>
              <w:jc w:val="center"/>
              <w:rPr>
                <w:sz w:val="22"/>
                <w:szCs w:val="22"/>
              </w:rPr>
            </w:pPr>
            <w:r w:rsidRPr="0085174A">
              <w:rPr>
                <w:sz w:val="22"/>
                <w:szCs w:val="22"/>
              </w:rPr>
              <w:t>(13–26)</w:t>
            </w:r>
          </w:p>
        </w:tc>
        <w:tc>
          <w:tcPr>
            <w:tcW w:w="1877" w:type="dxa"/>
          </w:tcPr>
          <w:p w14:paraId="72AC1CC5" w14:textId="77777777" w:rsidR="0056316B" w:rsidRPr="0085174A" w:rsidRDefault="0056316B" w:rsidP="00D91BFB">
            <w:pPr>
              <w:pStyle w:val="Corpsdetexte"/>
              <w:jc w:val="center"/>
              <w:rPr>
                <w:sz w:val="22"/>
                <w:szCs w:val="22"/>
              </w:rPr>
            </w:pPr>
            <w:r w:rsidRPr="0085174A">
              <w:rPr>
                <w:sz w:val="22"/>
                <w:szCs w:val="22"/>
              </w:rPr>
              <w:t>(5–20)</w:t>
            </w:r>
          </w:p>
        </w:tc>
        <w:tc>
          <w:tcPr>
            <w:tcW w:w="2072" w:type="dxa"/>
          </w:tcPr>
          <w:p w14:paraId="4FD89C57" w14:textId="77777777" w:rsidR="0056316B" w:rsidRPr="0085174A" w:rsidRDefault="0056316B" w:rsidP="00D91BFB">
            <w:pPr>
              <w:pStyle w:val="Corpsdetexte"/>
              <w:jc w:val="center"/>
              <w:rPr>
                <w:sz w:val="22"/>
                <w:szCs w:val="22"/>
              </w:rPr>
            </w:pPr>
            <w:r w:rsidRPr="0085174A">
              <w:rPr>
                <w:sz w:val="22"/>
                <w:szCs w:val="22"/>
              </w:rPr>
              <w:t>(9–39)</w:t>
            </w:r>
          </w:p>
        </w:tc>
        <w:tc>
          <w:tcPr>
            <w:tcW w:w="1625" w:type="dxa"/>
          </w:tcPr>
          <w:p w14:paraId="43F2894D" w14:textId="77777777" w:rsidR="0056316B" w:rsidRPr="0085174A" w:rsidRDefault="0056316B" w:rsidP="00D91BFB">
            <w:pPr>
              <w:pStyle w:val="Corpsdetexte"/>
              <w:jc w:val="center"/>
              <w:rPr>
                <w:sz w:val="22"/>
                <w:szCs w:val="22"/>
              </w:rPr>
            </w:pPr>
            <w:r w:rsidRPr="0085174A">
              <w:rPr>
                <w:sz w:val="22"/>
                <w:szCs w:val="22"/>
              </w:rPr>
              <w:t>(1–17)</w:t>
            </w:r>
          </w:p>
        </w:tc>
      </w:tr>
      <w:tr w:rsidR="0056316B" w:rsidRPr="0085174A" w14:paraId="3714BC10" w14:textId="77777777" w:rsidTr="00D91BFB">
        <w:tc>
          <w:tcPr>
            <w:tcW w:w="1838" w:type="dxa"/>
            <w:tcBorders>
              <w:top w:val="single" w:sz="4" w:space="0" w:color="auto"/>
            </w:tcBorders>
          </w:tcPr>
          <w:p w14:paraId="30AE6C59" w14:textId="77777777" w:rsidR="0056316B" w:rsidRPr="0085174A" w:rsidRDefault="0056316B" w:rsidP="00D91BFB">
            <w:pPr>
              <w:pStyle w:val="Corpsdetexte"/>
              <w:rPr>
                <w:sz w:val="22"/>
                <w:szCs w:val="22"/>
              </w:rPr>
            </w:pPr>
            <w:r w:rsidRPr="0085174A">
              <w:rPr>
                <w:b/>
                <w:sz w:val="22"/>
                <w:szCs w:val="22"/>
              </w:rPr>
              <w:t>MCyR</w:t>
            </w:r>
            <w:r w:rsidRPr="0085174A">
              <w:rPr>
                <w:b/>
                <w:sz w:val="22"/>
                <w:szCs w:val="22"/>
                <w:vertAlign w:val="superscript"/>
              </w:rPr>
              <w:t>c</w:t>
            </w:r>
          </w:p>
        </w:tc>
        <w:tc>
          <w:tcPr>
            <w:tcW w:w="1868" w:type="dxa"/>
            <w:tcBorders>
              <w:top w:val="single" w:sz="4" w:space="0" w:color="auto"/>
            </w:tcBorders>
          </w:tcPr>
          <w:p w14:paraId="2E7F6834" w14:textId="77777777" w:rsidR="0056316B" w:rsidRPr="0085174A" w:rsidRDefault="0056316B" w:rsidP="00D91BFB">
            <w:pPr>
              <w:pStyle w:val="Corpsdetexte"/>
              <w:jc w:val="center"/>
              <w:rPr>
                <w:sz w:val="22"/>
                <w:szCs w:val="22"/>
              </w:rPr>
            </w:pPr>
            <w:r w:rsidRPr="0085174A">
              <w:rPr>
                <w:sz w:val="22"/>
                <w:szCs w:val="22"/>
              </w:rPr>
              <w:t>39%</w:t>
            </w:r>
          </w:p>
        </w:tc>
        <w:tc>
          <w:tcPr>
            <w:tcW w:w="1877" w:type="dxa"/>
            <w:tcBorders>
              <w:top w:val="single" w:sz="4" w:space="0" w:color="auto"/>
            </w:tcBorders>
          </w:tcPr>
          <w:p w14:paraId="68CD4C82" w14:textId="77777777" w:rsidR="0056316B" w:rsidRPr="0085174A" w:rsidRDefault="0056316B" w:rsidP="00D91BFB">
            <w:pPr>
              <w:pStyle w:val="Corpsdetexte"/>
              <w:jc w:val="center"/>
              <w:rPr>
                <w:sz w:val="22"/>
                <w:szCs w:val="22"/>
              </w:rPr>
            </w:pPr>
            <w:r w:rsidRPr="0085174A">
              <w:rPr>
                <w:sz w:val="22"/>
                <w:szCs w:val="22"/>
              </w:rPr>
              <w:t>28%</w:t>
            </w:r>
          </w:p>
        </w:tc>
        <w:tc>
          <w:tcPr>
            <w:tcW w:w="2072" w:type="dxa"/>
            <w:tcBorders>
              <w:top w:val="single" w:sz="4" w:space="0" w:color="auto"/>
            </w:tcBorders>
          </w:tcPr>
          <w:p w14:paraId="26FD0B38" w14:textId="77777777" w:rsidR="0056316B" w:rsidRPr="0085174A" w:rsidRDefault="0056316B" w:rsidP="00D91BFB">
            <w:pPr>
              <w:pStyle w:val="Corpsdetexte"/>
              <w:jc w:val="center"/>
              <w:rPr>
                <w:sz w:val="22"/>
                <w:szCs w:val="22"/>
              </w:rPr>
            </w:pPr>
            <w:r w:rsidRPr="0085174A">
              <w:rPr>
                <w:sz w:val="22"/>
                <w:szCs w:val="22"/>
              </w:rPr>
              <w:t>52%</w:t>
            </w:r>
          </w:p>
        </w:tc>
        <w:tc>
          <w:tcPr>
            <w:tcW w:w="1625" w:type="dxa"/>
            <w:tcBorders>
              <w:top w:val="single" w:sz="4" w:space="0" w:color="auto"/>
            </w:tcBorders>
          </w:tcPr>
          <w:p w14:paraId="54A41DB6" w14:textId="77777777" w:rsidR="0056316B" w:rsidRPr="0085174A" w:rsidRDefault="0056316B" w:rsidP="00D91BFB">
            <w:pPr>
              <w:pStyle w:val="Corpsdetexte"/>
              <w:jc w:val="center"/>
              <w:rPr>
                <w:sz w:val="22"/>
                <w:szCs w:val="22"/>
              </w:rPr>
            </w:pPr>
            <w:r w:rsidRPr="0085174A">
              <w:rPr>
                <w:sz w:val="22"/>
                <w:szCs w:val="22"/>
              </w:rPr>
              <w:t>70%</w:t>
            </w:r>
          </w:p>
        </w:tc>
      </w:tr>
      <w:tr w:rsidR="0056316B" w:rsidRPr="0085174A" w14:paraId="7312FF8E" w14:textId="77777777" w:rsidTr="00D91BFB">
        <w:tc>
          <w:tcPr>
            <w:tcW w:w="1838" w:type="dxa"/>
          </w:tcPr>
          <w:p w14:paraId="317F8FB3" w14:textId="728B5ACC" w:rsidR="0056316B" w:rsidRPr="0085174A" w:rsidRDefault="0056316B" w:rsidP="00D91BFB">
            <w:pPr>
              <w:pStyle w:val="Corpsdetexte"/>
              <w:rPr>
                <w:sz w:val="22"/>
                <w:szCs w:val="22"/>
              </w:rPr>
            </w:pPr>
            <w:r w:rsidRPr="0085174A">
              <w:rPr>
                <w:sz w:val="22"/>
                <w:szCs w:val="22"/>
              </w:rPr>
              <w:t>(95</w:t>
            </w:r>
            <w:r w:rsidR="00370499" w:rsidRPr="0085174A">
              <w:rPr>
                <w:sz w:val="22"/>
                <w:szCs w:val="22"/>
              </w:rPr>
              <w:t>%-BI</w:t>
            </w:r>
            <w:r w:rsidRPr="0085174A">
              <w:rPr>
                <w:sz w:val="22"/>
                <w:szCs w:val="22"/>
              </w:rPr>
              <w:t>)</w:t>
            </w:r>
          </w:p>
        </w:tc>
        <w:tc>
          <w:tcPr>
            <w:tcW w:w="1868" w:type="dxa"/>
          </w:tcPr>
          <w:p w14:paraId="05B8905C" w14:textId="77777777" w:rsidR="0056316B" w:rsidRPr="0085174A" w:rsidRDefault="0056316B" w:rsidP="00D91BFB">
            <w:pPr>
              <w:pStyle w:val="Corpsdetexte"/>
              <w:jc w:val="center"/>
              <w:rPr>
                <w:sz w:val="22"/>
                <w:szCs w:val="22"/>
              </w:rPr>
            </w:pPr>
            <w:r w:rsidRPr="0085174A">
              <w:rPr>
                <w:sz w:val="22"/>
                <w:szCs w:val="22"/>
              </w:rPr>
              <w:t>(31–47)</w:t>
            </w:r>
          </w:p>
        </w:tc>
        <w:tc>
          <w:tcPr>
            <w:tcW w:w="1877" w:type="dxa"/>
          </w:tcPr>
          <w:p w14:paraId="1486D418" w14:textId="77777777" w:rsidR="0056316B" w:rsidRPr="0085174A" w:rsidRDefault="0056316B" w:rsidP="00D91BFB">
            <w:pPr>
              <w:pStyle w:val="Corpsdetexte"/>
              <w:jc w:val="center"/>
              <w:rPr>
                <w:sz w:val="22"/>
                <w:szCs w:val="22"/>
              </w:rPr>
            </w:pPr>
            <w:r w:rsidRPr="0085174A">
              <w:rPr>
                <w:sz w:val="22"/>
                <w:szCs w:val="22"/>
              </w:rPr>
              <w:t>(18–40)</w:t>
            </w:r>
          </w:p>
        </w:tc>
        <w:tc>
          <w:tcPr>
            <w:tcW w:w="2072" w:type="dxa"/>
          </w:tcPr>
          <w:p w14:paraId="138358D0" w14:textId="77777777" w:rsidR="0056316B" w:rsidRPr="0085174A" w:rsidRDefault="0056316B" w:rsidP="00D91BFB">
            <w:pPr>
              <w:pStyle w:val="Corpsdetexte"/>
              <w:jc w:val="center"/>
              <w:rPr>
                <w:sz w:val="22"/>
                <w:szCs w:val="22"/>
              </w:rPr>
            </w:pPr>
            <w:r w:rsidRPr="0085174A">
              <w:rPr>
                <w:sz w:val="22"/>
                <w:szCs w:val="22"/>
              </w:rPr>
              <w:t>(34–69)</w:t>
            </w:r>
          </w:p>
        </w:tc>
        <w:tc>
          <w:tcPr>
            <w:tcW w:w="1625" w:type="dxa"/>
          </w:tcPr>
          <w:p w14:paraId="30F2F0F7" w14:textId="77777777" w:rsidR="0056316B" w:rsidRPr="0085174A" w:rsidRDefault="0056316B" w:rsidP="00D91BFB">
            <w:pPr>
              <w:pStyle w:val="Corpsdetexte"/>
              <w:jc w:val="center"/>
              <w:rPr>
                <w:sz w:val="22"/>
                <w:szCs w:val="22"/>
              </w:rPr>
            </w:pPr>
            <w:r w:rsidRPr="0085174A">
              <w:rPr>
                <w:sz w:val="22"/>
                <w:szCs w:val="22"/>
              </w:rPr>
              <w:t>(54–83)</w:t>
            </w:r>
          </w:p>
        </w:tc>
      </w:tr>
      <w:tr w:rsidR="0056316B" w:rsidRPr="0085174A" w14:paraId="670875FD" w14:textId="77777777" w:rsidTr="00D91BFB">
        <w:tc>
          <w:tcPr>
            <w:tcW w:w="1838" w:type="dxa"/>
          </w:tcPr>
          <w:p w14:paraId="3AE2E3E5" w14:textId="77777777" w:rsidR="0056316B" w:rsidRPr="0085174A" w:rsidRDefault="0056316B" w:rsidP="00D91BFB">
            <w:pPr>
              <w:pStyle w:val="Corpsdetexte"/>
              <w:rPr>
                <w:sz w:val="22"/>
                <w:szCs w:val="22"/>
              </w:rPr>
            </w:pPr>
            <w:r w:rsidRPr="0085174A">
              <w:rPr>
                <w:sz w:val="22"/>
                <w:szCs w:val="22"/>
              </w:rPr>
              <w:t>CCyR</w:t>
            </w:r>
          </w:p>
        </w:tc>
        <w:tc>
          <w:tcPr>
            <w:tcW w:w="1868" w:type="dxa"/>
          </w:tcPr>
          <w:p w14:paraId="2D4DA507" w14:textId="77777777" w:rsidR="0056316B" w:rsidRPr="0085174A" w:rsidRDefault="0056316B" w:rsidP="00D91BFB">
            <w:pPr>
              <w:pStyle w:val="Corpsdetexte"/>
              <w:jc w:val="center"/>
              <w:rPr>
                <w:sz w:val="22"/>
                <w:szCs w:val="22"/>
              </w:rPr>
            </w:pPr>
            <w:r w:rsidRPr="0085174A">
              <w:rPr>
                <w:sz w:val="22"/>
                <w:szCs w:val="22"/>
              </w:rPr>
              <w:t>32%</w:t>
            </w:r>
          </w:p>
        </w:tc>
        <w:tc>
          <w:tcPr>
            <w:tcW w:w="1877" w:type="dxa"/>
          </w:tcPr>
          <w:p w14:paraId="16C0D968" w14:textId="77777777" w:rsidR="0056316B" w:rsidRPr="0085174A" w:rsidRDefault="0056316B" w:rsidP="00D91BFB">
            <w:pPr>
              <w:pStyle w:val="Corpsdetexte"/>
              <w:jc w:val="center"/>
              <w:rPr>
                <w:sz w:val="22"/>
                <w:szCs w:val="22"/>
              </w:rPr>
            </w:pPr>
            <w:r w:rsidRPr="0085174A">
              <w:rPr>
                <w:sz w:val="22"/>
                <w:szCs w:val="22"/>
              </w:rPr>
              <w:t>17%</w:t>
            </w:r>
          </w:p>
        </w:tc>
        <w:tc>
          <w:tcPr>
            <w:tcW w:w="2072" w:type="dxa"/>
          </w:tcPr>
          <w:p w14:paraId="7F6138C7" w14:textId="77777777" w:rsidR="0056316B" w:rsidRPr="0085174A" w:rsidRDefault="0056316B" w:rsidP="00D91BFB">
            <w:pPr>
              <w:pStyle w:val="Corpsdetexte"/>
              <w:jc w:val="center"/>
              <w:rPr>
                <w:sz w:val="22"/>
                <w:szCs w:val="22"/>
              </w:rPr>
            </w:pPr>
            <w:r w:rsidRPr="0085174A">
              <w:rPr>
                <w:sz w:val="22"/>
                <w:szCs w:val="22"/>
              </w:rPr>
              <w:t>39%</w:t>
            </w:r>
          </w:p>
        </w:tc>
        <w:tc>
          <w:tcPr>
            <w:tcW w:w="1625" w:type="dxa"/>
          </w:tcPr>
          <w:p w14:paraId="4FCC2DDE" w14:textId="77777777" w:rsidR="0056316B" w:rsidRPr="0085174A" w:rsidRDefault="0056316B" w:rsidP="00D91BFB">
            <w:pPr>
              <w:pStyle w:val="Corpsdetexte"/>
              <w:jc w:val="center"/>
              <w:rPr>
                <w:sz w:val="22"/>
                <w:szCs w:val="22"/>
              </w:rPr>
            </w:pPr>
            <w:r w:rsidRPr="0085174A">
              <w:rPr>
                <w:sz w:val="22"/>
                <w:szCs w:val="22"/>
              </w:rPr>
              <w:t>50%</w:t>
            </w:r>
          </w:p>
        </w:tc>
      </w:tr>
      <w:tr w:rsidR="0056316B" w:rsidRPr="0085174A" w14:paraId="2F0E405D" w14:textId="77777777" w:rsidTr="00D91BFB">
        <w:tc>
          <w:tcPr>
            <w:tcW w:w="1838" w:type="dxa"/>
            <w:tcBorders>
              <w:bottom w:val="single" w:sz="4" w:space="0" w:color="auto"/>
            </w:tcBorders>
          </w:tcPr>
          <w:p w14:paraId="4AA34AAB" w14:textId="66217D81" w:rsidR="0056316B" w:rsidRPr="0085174A" w:rsidRDefault="0056316B" w:rsidP="00D91BFB">
            <w:pPr>
              <w:pStyle w:val="Corpsdetexte"/>
              <w:rPr>
                <w:sz w:val="22"/>
                <w:szCs w:val="22"/>
              </w:rPr>
            </w:pPr>
            <w:r w:rsidRPr="0085174A">
              <w:rPr>
                <w:sz w:val="22"/>
                <w:szCs w:val="22"/>
              </w:rPr>
              <w:t>(95</w:t>
            </w:r>
            <w:r w:rsidR="00370499" w:rsidRPr="0085174A">
              <w:rPr>
                <w:sz w:val="22"/>
                <w:szCs w:val="22"/>
              </w:rPr>
              <w:t>%-BI</w:t>
            </w:r>
            <w:r w:rsidRPr="0085174A">
              <w:rPr>
                <w:sz w:val="22"/>
                <w:szCs w:val="22"/>
              </w:rPr>
              <w:t>)</w:t>
            </w:r>
          </w:p>
        </w:tc>
        <w:tc>
          <w:tcPr>
            <w:tcW w:w="1868" w:type="dxa"/>
            <w:tcBorders>
              <w:bottom w:val="single" w:sz="4" w:space="0" w:color="auto"/>
            </w:tcBorders>
          </w:tcPr>
          <w:p w14:paraId="75746134" w14:textId="77777777" w:rsidR="0056316B" w:rsidRPr="0085174A" w:rsidRDefault="0056316B" w:rsidP="00D91BFB">
            <w:pPr>
              <w:pStyle w:val="Corpsdetexte"/>
              <w:jc w:val="center"/>
              <w:rPr>
                <w:sz w:val="22"/>
                <w:szCs w:val="22"/>
              </w:rPr>
            </w:pPr>
            <w:r w:rsidRPr="0085174A">
              <w:rPr>
                <w:sz w:val="22"/>
                <w:szCs w:val="22"/>
              </w:rPr>
              <w:t>(25–40)</w:t>
            </w:r>
          </w:p>
        </w:tc>
        <w:tc>
          <w:tcPr>
            <w:tcW w:w="1877" w:type="dxa"/>
            <w:tcBorders>
              <w:bottom w:val="single" w:sz="4" w:space="0" w:color="auto"/>
            </w:tcBorders>
          </w:tcPr>
          <w:p w14:paraId="0CC1F4FD" w14:textId="77777777" w:rsidR="0056316B" w:rsidRPr="0085174A" w:rsidRDefault="0056316B" w:rsidP="00D91BFB">
            <w:pPr>
              <w:pStyle w:val="Corpsdetexte"/>
              <w:jc w:val="center"/>
              <w:rPr>
                <w:sz w:val="22"/>
                <w:szCs w:val="22"/>
              </w:rPr>
            </w:pPr>
            <w:r w:rsidRPr="0085174A">
              <w:rPr>
                <w:sz w:val="22"/>
                <w:szCs w:val="22"/>
              </w:rPr>
              <w:t>(10–28)</w:t>
            </w:r>
          </w:p>
        </w:tc>
        <w:tc>
          <w:tcPr>
            <w:tcW w:w="2072" w:type="dxa"/>
            <w:tcBorders>
              <w:bottom w:val="single" w:sz="4" w:space="0" w:color="auto"/>
            </w:tcBorders>
          </w:tcPr>
          <w:p w14:paraId="07E0535F" w14:textId="77777777" w:rsidR="0056316B" w:rsidRPr="0085174A" w:rsidRDefault="0056316B" w:rsidP="00D91BFB">
            <w:pPr>
              <w:pStyle w:val="Corpsdetexte"/>
              <w:jc w:val="center"/>
              <w:rPr>
                <w:sz w:val="22"/>
                <w:szCs w:val="22"/>
              </w:rPr>
            </w:pPr>
            <w:r w:rsidRPr="0085174A">
              <w:rPr>
                <w:sz w:val="22"/>
                <w:szCs w:val="22"/>
              </w:rPr>
              <w:t>(23–58)</w:t>
            </w:r>
          </w:p>
        </w:tc>
        <w:tc>
          <w:tcPr>
            <w:tcW w:w="1625" w:type="dxa"/>
            <w:tcBorders>
              <w:bottom w:val="single" w:sz="4" w:space="0" w:color="auto"/>
            </w:tcBorders>
          </w:tcPr>
          <w:p w14:paraId="43EB2599" w14:textId="77777777" w:rsidR="0056316B" w:rsidRPr="0085174A" w:rsidRDefault="0056316B" w:rsidP="00D91BFB">
            <w:pPr>
              <w:pStyle w:val="Corpsdetexte"/>
              <w:jc w:val="center"/>
              <w:rPr>
                <w:sz w:val="22"/>
                <w:szCs w:val="22"/>
              </w:rPr>
            </w:pPr>
            <w:r w:rsidRPr="0085174A">
              <w:rPr>
                <w:sz w:val="22"/>
                <w:szCs w:val="22"/>
              </w:rPr>
              <w:t>(34–66)</w:t>
            </w:r>
          </w:p>
        </w:tc>
      </w:tr>
    </w:tbl>
    <w:p w14:paraId="2FBE395F" w14:textId="77777777" w:rsidR="00D31C38" w:rsidRPr="0085174A" w:rsidRDefault="00E74769" w:rsidP="008F1FBD">
      <w:pPr>
        <w:jc w:val="both"/>
        <w:rPr>
          <w:sz w:val="20"/>
          <w:szCs w:val="20"/>
        </w:rPr>
      </w:pPr>
      <w:proofErr w:type="gramStart"/>
      <w:r w:rsidRPr="0085174A">
        <w:rPr>
          <w:sz w:val="20"/>
          <w:szCs w:val="20"/>
          <w:vertAlign w:val="superscript"/>
        </w:rPr>
        <w:t>a</w:t>
      </w:r>
      <w:proofErr w:type="gramEnd"/>
      <w:r w:rsidRPr="0085174A">
        <w:rPr>
          <w:sz w:val="20"/>
          <w:szCs w:val="20"/>
        </w:rPr>
        <w:t xml:space="preserve"> Resultaten gemeld bij de aanbevolen startdosis van 140 mg eenmaal daags (zie rubriek 4.2).</w:t>
      </w:r>
    </w:p>
    <w:p w14:paraId="68CB19B9" w14:textId="4F0C5C1F" w:rsidR="00D31C38" w:rsidRPr="0085174A" w:rsidRDefault="00E74769" w:rsidP="008F1FBD">
      <w:pPr>
        <w:jc w:val="both"/>
        <w:rPr>
          <w:sz w:val="20"/>
          <w:szCs w:val="20"/>
        </w:rPr>
      </w:pPr>
      <w:proofErr w:type="gramStart"/>
      <w:r w:rsidRPr="0085174A">
        <w:rPr>
          <w:sz w:val="20"/>
          <w:szCs w:val="20"/>
          <w:vertAlign w:val="superscript"/>
        </w:rPr>
        <w:t>b</w:t>
      </w:r>
      <w:proofErr w:type="gramEnd"/>
      <w:r w:rsidRPr="0085174A">
        <w:rPr>
          <w:sz w:val="20"/>
          <w:szCs w:val="20"/>
        </w:rPr>
        <w:t xml:space="preserve"> Hematologische responscriteria (alle responsen bevestigd na 4 weken): major hematologische respons (MaHR)</w:t>
      </w:r>
      <w:r w:rsidR="00912FC9" w:rsidRPr="0085174A">
        <w:rPr>
          <w:sz w:val="20"/>
          <w:szCs w:val="20"/>
        </w:rPr>
        <w:t xml:space="preserve"> </w:t>
      </w:r>
      <w:r w:rsidRPr="0085174A">
        <w:rPr>
          <w:sz w:val="20"/>
          <w:szCs w:val="20"/>
        </w:rPr>
        <w:t>= volledige hematologische respons (CHR) + geen aanwijzing van leukemie (NEL).</w:t>
      </w:r>
    </w:p>
    <w:p w14:paraId="52A6C80A" w14:textId="5C4D18B0" w:rsidR="00D31C38" w:rsidRPr="0085174A" w:rsidRDefault="00E74769" w:rsidP="008F1FBD">
      <w:pPr>
        <w:jc w:val="both"/>
        <w:rPr>
          <w:sz w:val="20"/>
          <w:szCs w:val="20"/>
        </w:rPr>
      </w:pPr>
      <w:r w:rsidRPr="0085174A">
        <w:rPr>
          <w:sz w:val="20"/>
          <w:szCs w:val="20"/>
        </w:rPr>
        <w:t>CHR: WBC ≤ institutioneel ULN, ANC ≥ 1</w:t>
      </w:r>
      <w:r w:rsidR="00BB07AF" w:rsidRPr="0085174A">
        <w:rPr>
          <w:sz w:val="20"/>
          <w:szCs w:val="20"/>
        </w:rPr>
        <w:t>.</w:t>
      </w:r>
      <w:r w:rsidRPr="0085174A">
        <w:rPr>
          <w:sz w:val="20"/>
          <w:szCs w:val="20"/>
        </w:rPr>
        <w:t>000/mm</w:t>
      </w:r>
      <w:r w:rsidR="00912FC9" w:rsidRPr="0085174A">
        <w:rPr>
          <w:sz w:val="20"/>
          <w:szCs w:val="20"/>
          <w:vertAlign w:val="superscript"/>
        </w:rPr>
        <w:t>3</w:t>
      </w:r>
      <w:r w:rsidRPr="0085174A">
        <w:rPr>
          <w:sz w:val="20"/>
          <w:szCs w:val="20"/>
        </w:rPr>
        <w:t>, plaatjes 100.000/mm</w:t>
      </w:r>
      <w:r w:rsidR="00912FC9" w:rsidRPr="0085174A">
        <w:rPr>
          <w:sz w:val="20"/>
          <w:szCs w:val="20"/>
          <w:vertAlign w:val="superscript"/>
        </w:rPr>
        <w:t>3</w:t>
      </w:r>
      <w:r w:rsidRPr="0085174A">
        <w:rPr>
          <w:sz w:val="20"/>
          <w:szCs w:val="20"/>
        </w:rPr>
        <w:t>, geen blasten of promyleocyten in perifeer bloed, beenmerg blasten ≤ 5%, &lt; 5% myelocyten plus metamyelocyten in perifeer bloed, basofielen in perifeer bloed &lt; 20% en geen extramedullaire betrokkenheid.</w:t>
      </w:r>
    </w:p>
    <w:p w14:paraId="5125F99C" w14:textId="0FA83BCD" w:rsidR="00D31C38" w:rsidRPr="0085174A" w:rsidRDefault="00E74769" w:rsidP="008F1FBD">
      <w:pPr>
        <w:jc w:val="both"/>
        <w:rPr>
          <w:sz w:val="20"/>
          <w:szCs w:val="20"/>
        </w:rPr>
      </w:pPr>
      <w:r w:rsidRPr="0085174A">
        <w:rPr>
          <w:sz w:val="20"/>
          <w:szCs w:val="20"/>
        </w:rPr>
        <w:t>NEL: dezelfde criteria zoals bij CHR maar ANC ≥ 500/mm</w:t>
      </w:r>
      <w:r w:rsidR="00912FC9" w:rsidRPr="0085174A">
        <w:rPr>
          <w:sz w:val="20"/>
          <w:szCs w:val="20"/>
          <w:vertAlign w:val="superscript"/>
        </w:rPr>
        <w:t>3</w:t>
      </w:r>
      <w:r w:rsidRPr="0085174A">
        <w:rPr>
          <w:sz w:val="20"/>
          <w:szCs w:val="20"/>
        </w:rPr>
        <w:t xml:space="preserve"> en &lt; 1</w:t>
      </w:r>
      <w:r w:rsidR="00BB07AF" w:rsidRPr="0085174A">
        <w:rPr>
          <w:sz w:val="20"/>
          <w:szCs w:val="20"/>
        </w:rPr>
        <w:t>.</w:t>
      </w:r>
      <w:r w:rsidRPr="0085174A">
        <w:rPr>
          <w:sz w:val="20"/>
          <w:szCs w:val="20"/>
        </w:rPr>
        <w:t>000/mm</w:t>
      </w:r>
      <w:r w:rsidR="00912FC9" w:rsidRPr="0085174A">
        <w:rPr>
          <w:sz w:val="20"/>
          <w:szCs w:val="20"/>
          <w:vertAlign w:val="superscript"/>
        </w:rPr>
        <w:t>3</w:t>
      </w:r>
      <w:r w:rsidRPr="0085174A">
        <w:rPr>
          <w:sz w:val="20"/>
          <w:szCs w:val="20"/>
        </w:rPr>
        <w:t xml:space="preserve"> of plaatjes ≥ 20.000/mm</w:t>
      </w:r>
      <w:r w:rsidR="00912FC9" w:rsidRPr="0085174A">
        <w:rPr>
          <w:sz w:val="20"/>
          <w:szCs w:val="20"/>
          <w:vertAlign w:val="superscript"/>
        </w:rPr>
        <w:t>3</w:t>
      </w:r>
      <w:r w:rsidRPr="0085174A">
        <w:rPr>
          <w:sz w:val="20"/>
          <w:szCs w:val="20"/>
        </w:rPr>
        <w:t xml:space="preserve"> en</w:t>
      </w:r>
      <w:r w:rsidR="00912FC9" w:rsidRPr="0085174A">
        <w:rPr>
          <w:sz w:val="20"/>
          <w:szCs w:val="20"/>
        </w:rPr>
        <w:t xml:space="preserve"> </w:t>
      </w:r>
      <w:r w:rsidRPr="0085174A">
        <w:rPr>
          <w:sz w:val="20"/>
          <w:szCs w:val="20"/>
        </w:rPr>
        <w:t>≤ 100.000/mm</w:t>
      </w:r>
      <w:r w:rsidR="00912FC9" w:rsidRPr="0085174A">
        <w:rPr>
          <w:sz w:val="20"/>
          <w:szCs w:val="20"/>
          <w:vertAlign w:val="superscript"/>
        </w:rPr>
        <w:t>3</w:t>
      </w:r>
      <w:r w:rsidRPr="0085174A">
        <w:rPr>
          <w:sz w:val="20"/>
          <w:szCs w:val="20"/>
        </w:rPr>
        <w:t>.</w:t>
      </w:r>
    </w:p>
    <w:p w14:paraId="38E5AA6B" w14:textId="77777777" w:rsidR="00D31C38" w:rsidRPr="0085174A" w:rsidRDefault="00E74769" w:rsidP="008F1FBD">
      <w:pPr>
        <w:jc w:val="both"/>
        <w:rPr>
          <w:sz w:val="20"/>
          <w:szCs w:val="20"/>
        </w:rPr>
      </w:pPr>
      <w:proofErr w:type="gramStart"/>
      <w:r w:rsidRPr="0085174A">
        <w:rPr>
          <w:sz w:val="20"/>
          <w:szCs w:val="20"/>
          <w:vertAlign w:val="superscript"/>
        </w:rPr>
        <w:t>c</w:t>
      </w:r>
      <w:proofErr w:type="gramEnd"/>
      <w:r w:rsidRPr="0085174A">
        <w:rPr>
          <w:sz w:val="20"/>
          <w:szCs w:val="20"/>
        </w:rPr>
        <w:t xml:space="preserve"> MCyR combineert beide volledige (0% Ph+ metafasen) en partiële (&gt; 0%-35%) responsen. BI = betrouwbaarheidsinterval; ULN = bovenlimiet van normaalwaarde.</w:t>
      </w:r>
    </w:p>
    <w:p w14:paraId="5DC78F0E" w14:textId="77777777" w:rsidR="00D31C38" w:rsidRPr="0085174A" w:rsidRDefault="00D31C38" w:rsidP="008F1FBD">
      <w:pPr>
        <w:pStyle w:val="Corpsdetexte"/>
        <w:rPr>
          <w:sz w:val="22"/>
          <w:szCs w:val="22"/>
        </w:rPr>
      </w:pPr>
    </w:p>
    <w:p w14:paraId="4BC7F12A" w14:textId="77777777" w:rsidR="00D31C38" w:rsidRPr="0085174A" w:rsidRDefault="00E74769" w:rsidP="008F1FBD">
      <w:pPr>
        <w:pStyle w:val="Corpsdetexte"/>
        <w:rPr>
          <w:sz w:val="22"/>
          <w:szCs w:val="22"/>
        </w:rPr>
      </w:pPr>
      <w:r w:rsidRPr="0085174A">
        <w:rPr>
          <w:sz w:val="22"/>
          <w:szCs w:val="22"/>
        </w:rPr>
        <w:t>Bij patiënten met CML in een versnelde fase die behandeld worden met een dosis van 140 mg eenmaal daags werd de mediaan voor de duur van MaHR en de mediaan van totale overleving niet bereikt en was de mediaan voor PFS 25 maanden.</w:t>
      </w:r>
    </w:p>
    <w:p w14:paraId="507BB35F" w14:textId="77777777" w:rsidR="00D31C38" w:rsidRPr="0085174A" w:rsidRDefault="00D31C38" w:rsidP="008F1FBD">
      <w:pPr>
        <w:pStyle w:val="Corpsdetexte"/>
        <w:rPr>
          <w:sz w:val="22"/>
          <w:szCs w:val="22"/>
        </w:rPr>
      </w:pPr>
    </w:p>
    <w:p w14:paraId="09C3DFA6" w14:textId="638E1365" w:rsidR="00D31C38" w:rsidRPr="0085174A" w:rsidRDefault="00E74769" w:rsidP="008F1FBD">
      <w:pPr>
        <w:pStyle w:val="Corpsdetexte"/>
        <w:rPr>
          <w:sz w:val="22"/>
          <w:szCs w:val="22"/>
        </w:rPr>
      </w:pPr>
      <w:r w:rsidRPr="0085174A">
        <w:rPr>
          <w:sz w:val="22"/>
          <w:szCs w:val="22"/>
        </w:rPr>
        <w:t>Voor patiënten in de myeloïde blastaire fase CML die behandeld werden met de dosis van 140 mg eenmaal daags was de mediaan voor de duur van MaHR 8 maanden, de mediaan voor PFS was</w:t>
      </w:r>
      <w:r w:rsidR="000B22E7" w:rsidRPr="0085174A">
        <w:rPr>
          <w:sz w:val="22"/>
          <w:szCs w:val="22"/>
        </w:rPr>
        <w:t xml:space="preserve"> </w:t>
      </w:r>
      <w:r w:rsidRPr="0085174A">
        <w:rPr>
          <w:sz w:val="22"/>
          <w:szCs w:val="22"/>
        </w:rPr>
        <w:t>4 maanden en de mediaan van totale overleving was 8 maanden. Bij patiënten in de lymfoïde blastaire fase CML die behandeld werden met de dosis van 140 mg eenmaal daags was de mediaan voor de duur van de MaHR 5 maanden, de mediaan voor PFS was 5 maanden en de mediaan voor totale overleving was 11 maanden.</w:t>
      </w:r>
    </w:p>
    <w:p w14:paraId="3A679189" w14:textId="77777777" w:rsidR="00D31C38" w:rsidRPr="0085174A" w:rsidRDefault="00D31C38" w:rsidP="008F1FBD">
      <w:pPr>
        <w:pStyle w:val="Corpsdetexte"/>
        <w:rPr>
          <w:sz w:val="22"/>
          <w:szCs w:val="22"/>
        </w:rPr>
      </w:pPr>
    </w:p>
    <w:p w14:paraId="32471162" w14:textId="77777777" w:rsidR="00D31C38" w:rsidRPr="0085174A" w:rsidRDefault="00E74769" w:rsidP="008F1FBD">
      <w:pPr>
        <w:pStyle w:val="Corpsdetexte"/>
        <w:rPr>
          <w:sz w:val="22"/>
          <w:szCs w:val="22"/>
        </w:rPr>
      </w:pPr>
      <w:r w:rsidRPr="0085174A">
        <w:rPr>
          <w:sz w:val="22"/>
          <w:szCs w:val="22"/>
        </w:rPr>
        <w:t>Voor patiënten met Ph+ ALL die behandeld werden met de dosis van 140 mg eenmaal daags was de mediaan voor de duur van MaHR 5 maanden, de mediaan voor PFS 4 maanden en de mediaan voor totale overleving was 7 maanden.</w:t>
      </w:r>
    </w:p>
    <w:p w14:paraId="6B72A38E" w14:textId="77777777" w:rsidR="00D31C38" w:rsidRPr="0085174A" w:rsidRDefault="00D31C38" w:rsidP="008F1FBD">
      <w:pPr>
        <w:pStyle w:val="Corpsdetexte"/>
        <w:rPr>
          <w:sz w:val="22"/>
          <w:szCs w:val="22"/>
        </w:rPr>
      </w:pPr>
    </w:p>
    <w:p w14:paraId="27F97F51" w14:textId="77777777" w:rsidR="00D31C38" w:rsidRPr="00CE590E" w:rsidRDefault="00E74769" w:rsidP="008F1FBD">
      <w:pPr>
        <w:pStyle w:val="Corpsdetexte"/>
        <w:rPr>
          <w:sz w:val="22"/>
          <w:szCs w:val="22"/>
        </w:rPr>
      </w:pPr>
      <w:r w:rsidRPr="00CE590E">
        <w:rPr>
          <w:sz w:val="22"/>
          <w:szCs w:val="22"/>
          <w:u w:val="single"/>
        </w:rPr>
        <w:t>Pediatrische patiënten</w:t>
      </w:r>
    </w:p>
    <w:p w14:paraId="2995FC4D" w14:textId="77777777" w:rsidR="00D31C38" w:rsidRPr="00CE590E" w:rsidRDefault="00E74769" w:rsidP="008F1FBD">
      <w:pPr>
        <w:rPr>
          <w:i/>
        </w:rPr>
      </w:pPr>
      <w:r w:rsidRPr="00CE590E">
        <w:rPr>
          <w:i/>
          <w:u w:val="single"/>
        </w:rPr>
        <w:t>Pediatrische patiënten met CML</w:t>
      </w:r>
    </w:p>
    <w:p w14:paraId="79FCE073" w14:textId="2DD8A052" w:rsidR="000B22E7" w:rsidRPr="00CE590E" w:rsidRDefault="00E74769" w:rsidP="008F1FBD">
      <w:pPr>
        <w:pStyle w:val="Corpsdetexte"/>
        <w:rPr>
          <w:sz w:val="22"/>
          <w:szCs w:val="22"/>
        </w:rPr>
      </w:pPr>
      <w:r w:rsidRPr="00CE590E">
        <w:rPr>
          <w:sz w:val="22"/>
          <w:szCs w:val="22"/>
        </w:rPr>
        <w:t xml:space="preserve">Van de 130 patiënten met chronische fase CML (CML-CP) die behandeld werden in twee pediatrische studies, een open label niet-gerandomiseerd fase-I-onderzoek met verschillende doses en een open- label, niet-gerandomiseerd fase-II-onderzoek waren 84 patiënten (uitsluitend uit het fase-II-onderzoek) nieuw gediagnosticeerd met CML-CP en 46 patiënten (17 uit het fase-I-onderzoek en 29 uit het fase- II-onderzoek) resistent of intolerant voor eerdere behandeling met imatinib. Zevenennegentig van de 130 pediatrische patiënten met CML-CP werden behandeld met </w:t>
      </w:r>
      <w:r w:rsidR="007F287F" w:rsidRPr="00CE590E">
        <w:rPr>
          <w:sz w:val="22"/>
          <w:szCs w:val="22"/>
        </w:rPr>
        <w:t>d</w:t>
      </w:r>
      <w:r w:rsidR="00BE7074" w:rsidRPr="00CE590E">
        <w:rPr>
          <w:sz w:val="22"/>
          <w:szCs w:val="22"/>
        </w:rPr>
        <w:t xml:space="preserve">asatinib </w:t>
      </w:r>
      <w:r w:rsidRPr="00CE590E">
        <w:rPr>
          <w:sz w:val="22"/>
          <w:szCs w:val="22"/>
        </w:rPr>
        <w:t xml:space="preserve">tabletten 60 mg/m2 </w:t>
      </w:r>
      <w:r w:rsidR="009B69D5" w:rsidRPr="00CE590E">
        <w:rPr>
          <w:sz w:val="22"/>
          <w:szCs w:val="22"/>
        </w:rPr>
        <w:t>ee</w:t>
      </w:r>
      <w:r w:rsidRPr="00CE590E">
        <w:rPr>
          <w:sz w:val="22"/>
          <w:szCs w:val="22"/>
        </w:rPr>
        <w:t>nmaal per dag (maximale dosis van 100 mg eenmaal daags voor patiënten met hoge BSA). Patiënten werden behandeld tot ziekteprogressie of onacceptabele toxiciteit.</w:t>
      </w:r>
    </w:p>
    <w:p w14:paraId="203B7E46" w14:textId="0631C2D9" w:rsidR="000B22E7" w:rsidRPr="00CE590E" w:rsidRDefault="000B22E7" w:rsidP="008F1FBD"/>
    <w:p w14:paraId="08469BAE" w14:textId="77777777" w:rsidR="00D31C38" w:rsidRPr="00CE590E" w:rsidRDefault="00E74769" w:rsidP="008F1FBD">
      <w:pPr>
        <w:pStyle w:val="Corpsdetexte"/>
        <w:rPr>
          <w:sz w:val="22"/>
          <w:szCs w:val="22"/>
        </w:rPr>
      </w:pPr>
      <w:r w:rsidRPr="00CE590E">
        <w:rPr>
          <w:sz w:val="22"/>
          <w:szCs w:val="22"/>
        </w:rPr>
        <w:t>Belangrijke eindpunten voor het meten van werkzaamheid waren: 'complete cytogenetic response' (CCyR), 'major cytogenetic response' (MCyR) en 'major molecular response' (MMR). De resultaten zijn weergegeven in Tabel 15.</w:t>
      </w:r>
    </w:p>
    <w:p w14:paraId="2177C872" w14:textId="77777777" w:rsidR="00D31C38" w:rsidRPr="00CE590E" w:rsidRDefault="00D31C38" w:rsidP="008F1FBD"/>
    <w:p w14:paraId="7DCD9AA0" w14:textId="1608F62D" w:rsidR="00D31C38" w:rsidRPr="00CE590E" w:rsidRDefault="00E74769" w:rsidP="008F1FBD">
      <w:pPr>
        <w:pStyle w:val="Titre1"/>
        <w:ind w:left="0"/>
        <w:rPr>
          <w:sz w:val="22"/>
          <w:szCs w:val="22"/>
        </w:rPr>
      </w:pPr>
      <w:r w:rsidRPr="00CE590E">
        <w:rPr>
          <w:sz w:val="22"/>
          <w:szCs w:val="22"/>
        </w:rPr>
        <w:t xml:space="preserve">Tabel 15: Werkzaamheid van </w:t>
      </w:r>
      <w:r w:rsidR="007F287F" w:rsidRPr="00CE590E">
        <w:rPr>
          <w:sz w:val="22"/>
          <w:szCs w:val="22"/>
        </w:rPr>
        <w:t>d</w:t>
      </w:r>
      <w:r w:rsidR="00BE7074" w:rsidRPr="00CE590E">
        <w:rPr>
          <w:sz w:val="22"/>
          <w:szCs w:val="22"/>
        </w:rPr>
        <w:t xml:space="preserve">asatinib </w:t>
      </w:r>
      <w:r w:rsidRPr="00CE590E">
        <w:rPr>
          <w:sz w:val="22"/>
          <w:szCs w:val="22"/>
        </w:rPr>
        <w:t>bij pediatrische patiënten met CML-CP Cumulatieve respons in de tijd naar minimale follow-up periode</w:t>
      </w:r>
    </w:p>
    <w:tbl>
      <w:tblPr>
        <w:tblW w:w="0" w:type="auto"/>
        <w:tblLayout w:type="fixed"/>
        <w:tblCellMar>
          <w:left w:w="0" w:type="dxa"/>
          <w:right w:w="0" w:type="dxa"/>
        </w:tblCellMar>
        <w:tblLook w:val="01E0" w:firstRow="1" w:lastRow="1" w:firstColumn="1" w:lastColumn="1" w:noHBand="0" w:noVBand="0"/>
      </w:tblPr>
      <w:tblGrid>
        <w:gridCol w:w="1860"/>
        <w:gridCol w:w="1742"/>
        <w:gridCol w:w="1775"/>
        <w:gridCol w:w="1827"/>
        <w:gridCol w:w="1804"/>
      </w:tblGrid>
      <w:tr w:rsidR="00D31C38" w:rsidRPr="0085174A" w14:paraId="16733AFC" w14:textId="77777777" w:rsidTr="000035BA">
        <w:trPr>
          <w:trHeight w:val="236"/>
        </w:trPr>
        <w:tc>
          <w:tcPr>
            <w:tcW w:w="1860" w:type="dxa"/>
            <w:tcBorders>
              <w:top w:val="single" w:sz="4" w:space="0" w:color="000000"/>
              <w:bottom w:val="single" w:sz="6" w:space="0" w:color="000000"/>
            </w:tcBorders>
          </w:tcPr>
          <w:p w14:paraId="53B1DED7" w14:textId="77777777" w:rsidR="00D31C38" w:rsidRPr="00CE590E" w:rsidRDefault="00D31C38" w:rsidP="008F1FBD">
            <w:pPr>
              <w:pStyle w:val="TableParagraph"/>
            </w:pPr>
          </w:p>
        </w:tc>
        <w:tc>
          <w:tcPr>
            <w:tcW w:w="1742" w:type="dxa"/>
            <w:tcBorders>
              <w:top w:val="single" w:sz="4" w:space="0" w:color="000000"/>
              <w:bottom w:val="single" w:sz="6" w:space="0" w:color="000000"/>
            </w:tcBorders>
          </w:tcPr>
          <w:p w14:paraId="69BEBB8A" w14:textId="77777777" w:rsidR="00D31C38" w:rsidRPr="0085174A" w:rsidRDefault="00E74769" w:rsidP="008F1FBD">
            <w:pPr>
              <w:pStyle w:val="TableParagraph"/>
              <w:jc w:val="center"/>
              <w:rPr>
                <w:b/>
              </w:rPr>
            </w:pPr>
            <w:r w:rsidRPr="0085174A">
              <w:rPr>
                <w:b/>
              </w:rPr>
              <w:t>3 maanden</w:t>
            </w:r>
          </w:p>
        </w:tc>
        <w:tc>
          <w:tcPr>
            <w:tcW w:w="1775" w:type="dxa"/>
            <w:tcBorders>
              <w:top w:val="single" w:sz="4" w:space="0" w:color="000000"/>
              <w:bottom w:val="single" w:sz="6" w:space="0" w:color="000000"/>
            </w:tcBorders>
          </w:tcPr>
          <w:p w14:paraId="552D8A61" w14:textId="77777777" w:rsidR="00D31C38" w:rsidRPr="0085174A" w:rsidRDefault="00E74769" w:rsidP="008F1FBD">
            <w:pPr>
              <w:pStyle w:val="TableParagraph"/>
              <w:jc w:val="center"/>
              <w:rPr>
                <w:b/>
              </w:rPr>
            </w:pPr>
            <w:r w:rsidRPr="0085174A">
              <w:rPr>
                <w:b/>
              </w:rPr>
              <w:t>6 maanden</w:t>
            </w:r>
          </w:p>
        </w:tc>
        <w:tc>
          <w:tcPr>
            <w:tcW w:w="1827" w:type="dxa"/>
            <w:tcBorders>
              <w:top w:val="single" w:sz="4" w:space="0" w:color="000000"/>
              <w:bottom w:val="single" w:sz="6" w:space="0" w:color="000000"/>
            </w:tcBorders>
          </w:tcPr>
          <w:p w14:paraId="4F227EA2" w14:textId="77777777" w:rsidR="00D31C38" w:rsidRPr="0085174A" w:rsidRDefault="00E74769" w:rsidP="008F1FBD">
            <w:pPr>
              <w:pStyle w:val="TableParagraph"/>
              <w:jc w:val="center"/>
              <w:rPr>
                <w:b/>
              </w:rPr>
            </w:pPr>
            <w:r w:rsidRPr="0085174A">
              <w:rPr>
                <w:b/>
              </w:rPr>
              <w:t>12 maanden</w:t>
            </w:r>
          </w:p>
        </w:tc>
        <w:tc>
          <w:tcPr>
            <w:tcW w:w="1804" w:type="dxa"/>
            <w:tcBorders>
              <w:top w:val="single" w:sz="4" w:space="0" w:color="000000"/>
              <w:bottom w:val="single" w:sz="6" w:space="0" w:color="000000"/>
            </w:tcBorders>
          </w:tcPr>
          <w:p w14:paraId="7960ED0E" w14:textId="77777777" w:rsidR="00D31C38" w:rsidRPr="0085174A" w:rsidRDefault="00E74769" w:rsidP="008F1FBD">
            <w:pPr>
              <w:pStyle w:val="TableParagraph"/>
              <w:jc w:val="center"/>
              <w:rPr>
                <w:b/>
              </w:rPr>
            </w:pPr>
            <w:r w:rsidRPr="0085174A">
              <w:rPr>
                <w:b/>
              </w:rPr>
              <w:t>24 maanden</w:t>
            </w:r>
          </w:p>
        </w:tc>
      </w:tr>
      <w:tr w:rsidR="00D31C38" w:rsidRPr="0085174A" w14:paraId="0A74D031" w14:textId="77777777" w:rsidTr="000035BA">
        <w:trPr>
          <w:trHeight w:val="243"/>
        </w:trPr>
        <w:tc>
          <w:tcPr>
            <w:tcW w:w="1860" w:type="dxa"/>
            <w:tcBorders>
              <w:top w:val="single" w:sz="6" w:space="0" w:color="000000"/>
            </w:tcBorders>
          </w:tcPr>
          <w:p w14:paraId="5DAA83A0" w14:textId="77777777" w:rsidR="00D31C38" w:rsidRPr="0085174A" w:rsidRDefault="00E74769" w:rsidP="008F1FBD">
            <w:pPr>
              <w:pStyle w:val="TableParagraph"/>
              <w:rPr>
                <w:b/>
              </w:rPr>
            </w:pPr>
            <w:r w:rsidRPr="0085174A">
              <w:rPr>
                <w:b/>
              </w:rPr>
              <w:t>CCyR</w:t>
            </w:r>
          </w:p>
        </w:tc>
        <w:tc>
          <w:tcPr>
            <w:tcW w:w="1742" w:type="dxa"/>
            <w:tcBorders>
              <w:top w:val="single" w:sz="6" w:space="0" w:color="000000"/>
            </w:tcBorders>
          </w:tcPr>
          <w:p w14:paraId="71888629" w14:textId="77777777" w:rsidR="00D31C38" w:rsidRPr="0085174A" w:rsidRDefault="00D31C38" w:rsidP="008F1FBD">
            <w:pPr>
              <w:pStyle w:val="TableParagraph"/>
            </w:pPr>
          </w:p>
        </w:tc>
        <w:tc>
          <w:tcPr>
            <w:tcW w:w="1775" w:type="dxa"/>
            <w:tcBorders>
              <w:top w:val="single" w:sz="6" w:space="0" w:color="000000"/>
            </w:tcBorders>
          </w:tcPr>
          <w:p w14:paraId="1D8FC876" w14:textId="77777777" w:rsidR="00D31C38" w:rsidRPr="0085174A" w:rsidRDefault="00D31C38" w:rsidP="008F1FBD">
            <w:pPr>
              <w:pStyle w:val="TableParagraph"/>
            </w:pPr>
          </w:p>
        </w:tc>
        <w:tc>
          <w:tcPr>
            <w:tcW w:w="1827" w:type="dxa"/>
            <w:tcBorders>
              <w:top w:val="single" w:sz="6" w:space="0" w:color="000000"/>
            </w:tcBorders>
          </w:tcPr>
          <w:p w14:paraId="300A0A32" w14:textId="77777777" w:rsidR="00D31C38" w:rsidRPr="0085174A" w:rsidRDefault="00D31C38" w:rsidP="008F1FBD">
            <w:pPr>
              <w:pStyle w:val="TableParagraph"/>
            </w:pPr>
          </w:p>
        </w:tc>
        <w:tc>
          <w:tcPr>
            <w:tcW w:w="1804" w:type="dxa"/>
            <w:tcBorders>
              <w:top w:val="single" w:sz="6" w:space="0" w:color="000000"/>
            </w:tcBorders>
          </w:tcPr>
          <w:p w14:paraId="0C35E3E7" w14:textId="77777777" w:rsidR="00D31C38" w:rsidRPr="0085174A" w:rsidRDefault="00D31C38" w:rsidP="008F1FBD">
            <w:pPr>
              <w:pStyle w:val="TableParagraph"/>
            </w:pPr>
          </w:p>
        </w:tc>
      </w:tr>
      <w:tr w:rsidR="00D31C38" w:rsidRPr="0085174A" w14:paraId="2CF3BA2D" w14:textId="77777777" w:rsidTr="000035BA">
        <w:trPr>
          <w:trHeight w:val="237"/>
        </w:trPr>
        <w:tc>
          <w:tcPr>
            <w:tcW w:w="1860" w:type="dxa"/>
          </w:tcPr>
          <w:p w14:paraId="3E638EEA" w14:textId="77777777" w:rsidR="00D31C38" w:rsidRPr="0085174A" w:rsidRDefault="00E74769" w:rsidP="008F1FBD">
            <w:pPr>
              <w:pStyle w:val="TableParagraph"/>
              <w:rPr>
                <w:b/>
              </w:rPr>
            </w:pPr>
            <w:r w:rsidRPr="0085174A">
              <w:rPr>
                <w:b/>
              </w:rPr>
              <w:t>(95%-BI)</w:t>
            </w:r>
          </w:p>
        </w:tc>
        <w:tc>
          <w:tcPr>
            <w:tcW w:w="1742" w:type="dxa"/>
          </w:tcPr>
          <w:p w14:paraId="0C6E79CF" w14:textId="77777777" w:rsidR="00D31C38" w:rsidRPr="0085174A" w:rsidRDefault="00D31C38" w:rsidP="008F1FBD">
            <w:pPr>
              <w:pStyle w:val="TableParagraph"/>
            </w:pPr>
          </w:p>
        </w:tc>
        <w:tc>
          <w:tcPr>
            <w:tcW w:w="1775" w:type="dxa"/>
          </w:tcPr>
          <w:p w14:paraId="0543A2AA" w14:textId="77777777" w:rsidR="00D31C38" w:rsidRPr="0085174A" w:rsidRDefault="00D31C38" w:rsidP="008F1FBD">
            <w:pPr>
              <w:pStyle w:val="TableParagraph"/>
            </w:pPr>
          </w:p>
        </w:tc>
        <w:tc>
          <w:tcPr>
            <w:tcW w:w="1827" w:type="dxa"/>
          </w:tcPr>
          <w:p w14:paraId="0EC40A89" w14:textId="77777777" w:rsidR="00D31C38" w:rsidRPr="0085174A" w:rsidRDefault="00D31C38" w:rsidP="008F1FBD">
            <w:pPr>
              <w:pStyle w:val="TableParagraph"/>
            </w:pPr>
          </w:p>
        </w:tc>
        <w:tc>
          <w:tcPr>
            <w:tcW w:w="1804" w:type="dxa"/>
          </w:tcPr>
          <w:p w14:paraId="11D4D4C8" w14:textId="77777777" w:rsidR="00D31C38" w:rsidRPr="0085174A" w:rsidRDefault="00D31C38" w:rsidP="008F1FBD">
            <w:pPr>
              <w:pStyle w:val="TableParagraph"/>
            </w:pPr>
          </w:p>
        </w:tc>
      </w:tr>
      <w:tr w:rsidR="00D31C38" w:rsidRPr="0085174A" w14:paraId="15417044" w14:textId="77777777" w:rsidTr="000035BA">
        <w:trPr>
          <w:trHeight w:val="237"/>
        </w:trPr>
        <w:tc>
          <w:tcPr>
            <w:tcW w:w="1860" w:type="dxa"/>
          </w:tcPr>
          <w:p w14:paraId="1D3A08B2" w14:textId="77777777" w:rsidR="00D31C38" w:rsidRPr="0085174A" w:rsidRDefault="00E74769" w:rsidP="008F1FBD">
            <w:pPr>
              <w:pStyle w:val="TableParagraph"/>
            </w:pPr>
            <w:r w:rsidRPr="0085174A">
              <w:t>Nieuw</w:t>
            </w:r>
          </w:p>
        </w:tc>
        <w:tc>
          <w:tcPr>
            <w:tcW w:w="1742" w:type="dxa"/>
          </w:tcPr>
          <w:p w14:paraId="566C5EEB" w14:textId="77777777" w:rsidR="00D31C38" w:rsidRPr="0085174A" w:rsidRDefault="00E74769" w:rsidP="008F1FBD">
            <w:pPr>
              <w:pStyle w:val="TableParagraph"/>
              <w:jc w:val="center"/>
            </w:pPr>
            <w:r w:rsidRPr="0085174A">
              <w:t>43,1%</w:t>
            </w:r>
          </w:p>
        </w:tc>
        <w:tc>
          <w:tcPr>
            <w:tcW w:w="1775" w:type="dxa"/>
          </w:tcPr>
          <w:p w14:paraId="16823770" w14:textId="77777777" w:rsidR="00D31C38" w:rsidRPr="0085174A" w:rsidRDefault="00E74769" w:rsidP="008F1FBD">
            <w:pPr>
              <w:pStyle w:val="TableParagraph"/>
              <w:jc w:val="center"/>
            </w:pPr>
            <w:r w:rsidRPr="0085174A">
              <w:t>66,7%</w:t>
            </w:r>
          </w:p>
        </w:tc>
        <w:tc>
          <w:tcPr>
            <w:tcW w:w="1827" w:type="dxa"/>
          </w:tcPr>
          <w:p w14:paraId="1C9583E7" w14:textId="77777777" w:rsidR="00D31C38" w:rsidRPr="0085174A" w:rsidRDefault="00E74769" w:rsidP="008F1FBD">
            <w:pPr>
              <w:pStyle w:val="TableParagraph"/>
              <w:jc w:val="center"/>
            </w:pPr>
            <w:r w:rsidRPr="0085174A">
              <w:t>96,1%</w:t>
            </w:r>
          </w:p>
        </w:tc>
        <w:tc>
          <w:tcPr>
            <w:tcW w:w="1804" w:type="dxa"/>
          </w:tcPr>
          <w:p w14:paraId="2EF201F2" w14:textId="77777777" w:rsidR="00D31C38" w:rsidRPr="0085174A" w:rsidRDefault="00E74769" w:rsidP="008F1FBD">
            <w:pPr>
              <w:pStyle w:val="TableParagraph"/>
              <w:jc w:val="center"/>
            </w:pPr>
            <w:r w:rsidRPr="0085174A">
              <w:t>96,1%</w:t>
            </w:r>
          </w:p>
        </w:tc>
      </w:tr>
      <w:tr w:rsidR="00D31C38" w:rsidRPr="0085174A" w14:paraId="35E0BF78" w14:textId="77777777" w:rsidTr="000035BA">
        <w:trPr>
          <w:trHeight w:val="594"/>
        </w:trPr>
        <w:tc>
          <w:tcPr>
            <w:tcW w:w="1860" w:type="dxa"/>
          </w:tcPr>
          <w:p w14:paraId="405EBBCB" w14:textId="77777777" w:rsidR="000035BA" w:rsidRPr="0085174A" w:rsidRDefault="00E74769" w:rsidP="008F1FBD">
            <w:pPr>
              <w:pStyle w:val="TableParagraph"/>
            </w:pPr>
            <w:proofErr w:type="gramStart"/>
            <w:r w:rsidRPr="0085174A">
              <w:t>gediagnosticeerd</w:t>
            </w:r>
            <w:proofErr w:type="gramEnd"/>
            <w:r w:rsidRPr="0085174A">
              <w:t xml:space="preserve"> </w:t>
            </w:r>
          </w:p>
          <w:p w14:paraId="0A7CA1E5" w14:textId="0D5742D3" w:rsidR="00D31C38" w:rsidRPr="0085174A" w:rsidRDefault="00E74769" w:rsidP="008F1FBD">
            <w:pPr>
              <w:pStyle w:val="TableParagraph"/>
            </w:pPr>
            <w:r w:rsidRPr="0085174A">
              <w:t xml:space="preserve">(N = </w:t>
            </w:r>
            <w:proofErr w:type="gramStart"/>
            <w:r w:rsidRPr="0085174A">
              <w:t>51)</w:t>
            </w:r>
            <w:r w:rsidRPr="0085174A">
              <w:rPr>
                <w:vertAlign w:val="superscript"/>
              </w:rPr>
              <w:t>a</w:t>
            </w:r>
            <w:proofErr w:type="gramEnd"/>
          </w:p>
        </w:tc>
        <w:tc>
          <w:tcPr>
            <w:tcW w:w="1742" w:type="dxa"/>
          </w:tcPr>
          <w:p w14:paraId="6A5B82B7" w14:textId="77777777" w:rsidR="00D31C38" w:rsidRPr="0085174A" w:rsidRDefault="00E74769" w:rsidP="008F1FBD">
            <w:pPr>
              <w:pStyle w:val="TableParagraph"/>
              <w:jc w:val="center"/>
            </w:pPr>
            <w:r w:rsidRPr="0085174A">
              <w:t>29,3 57,8</w:t>
            </w:r>
          </w:p>
        </w:tc>
        <w:tc>
          <w:tcPr>
            <w:tcW w:w="1775" w:type="dxa"/>
          </w:tcPr>
          <w:p w14:paraId="53B28CFB" w14:textId="77777777" w:rsidR="00D31C38" w:rsidRPr="0085174A" w:rsidRDefault="00E74769" w:rsidP="008F1FBD">
            <w:pPr>
              <w:pStyle w:val="TableParagraph"/>
              <w:jc w:val="center"/>
            </w:pPr>
            <w:r w:rsidRPr="0085174A">
              <w:t>52,1 79,2</w:t>
            </w:r>
          </w:p>
        </w:tc>
        <w:tc>
          <w:tcPr>
            <w:tcW w:w="1827" w:type="dxa"/>
          </w:tcPr>
          <w:p w14:paraId="03D7659C" w14:textId="77777777" w:rsidR="00D31C38" w:rsidRPr="0085174A" w:rsidRDefault="00E74769" w:rsidP="008F1FBD">
            <w:pPr>
              <w:pStyle w:val="TableParagraph"/>
              <w:jc w:val="center"/>
            </w:pPr>
            <w:r w:rsidRPr="0085174A">
              <w:t>86,5 99,5</w:t>
            </w:r>
          </w:p>
        </w:tc>
        <w:tc>
          <w:tcPr>
            <w:tcW w:w="1804" w:type="dxa"/>
          </w:tcPr>
          <w:p w14:paraId="7961BEC7" w14:textId="77777777" w:rsidR="00D31C38" w:rsidRPr="0085174A" w:rsidRDefault="00E74769" w:rsidP="008F1FBD">
            <w:pPr>
              <w:pStyle w:val="TableParagraph"/>
              <w:jc w:val="center"/>
            </w:pPr>
            <w:r w:rsidRPr="0085174A">
              <w:t>86,5 99,5</w:t>
            </w:r>
          </w:p>
        </w:tc>
      </w:tr>
      <w:tr w:rsidR="00D31C38" w:rsidRPr="0085174A" w14:paraId="7FFDEBF6" w14:textId="77777777" w:rsidTr="000035BA">
        <w:trPr>
          <w:trHeight w:val="357"/>
        </w:trPr>
        <w:tc>
          <w:tcPr>
            <w:tcW w:w="1860" w:type="dxa"/>
          </w:tcPr>
          <w:p w14:paraId="0A1E3D15" w14:textId="77777777" w:rsidR="00D31C38" w:rsidRPr="0085174A" w:rsidRDefault="00E74769" w:rsidP="008F1FBD">
            <w:pPr>
              <w:pStyle w:val="TableParagraph"/>
            </w:pPr>
            <w:r w:rsidRPr="0085174A">
              <w:t>Na imatinib</w:t>
            </w:r>
          </w:p>
        </w:tc>
        <w:tc>
          <w:tcPr>
            <w:tcW w:w="1742" w:type="dxa"/>
          </w:tcPr>
          <w:p w14:paraId="451A03FA" w14:textId="77777777" w:rsidR="00D31C38" w:rsidRPr="0085174A" w:rsidRDefault="00E74769" w:rsidP="008F1FBD">
            <w:pPr>
              <w:pStyle w:val="TableParagraph"/>
              <w:jc w:val="center"/>
            </w:pPr>
            <w:r w:rsidRPr="0085174A">
              <w:t>45,7%</w:t>
            </w:r>
          </w:p>
        </w:tc>
        <w:tc>
          <w:tcPr>
            <w:tcW w:w="1775" w:type="dxa"/>
          </w:tcPr>
          <w:p w14:paraId="12177440" w14:textId="77777777" w:rsidR="00D31C38" w:rsidRPr="0085174A" w:rsidRDefault="00E74769" w:rsidP="008F1FBD">
            <w:pPr>
              <w:pStyle w:val="TableParagraph"/>
              <w:jc w:val="center"/>
            </w:pPr>
            <w:r w:rsidRPr="0085174A">
              <w:t>71,7%</w:t>
            </w:r>
          </w:p>
        </w:tc>
        <w:tc>
          <w:tcPr>
            <w:tcW w:w="1827" w:type="dxa"/>
          </w:tcPr>
          <w:p w14:paraId="28D37A57" w14:textId="77777777" w:rsidR="00D31C38" w:rsidRPr="0085174A" w:rsidRDefault="00E74769" w:rsidP="008F1FBD">
            <w:pPr>
              <w:pStyle w:val="TableParagraph"/>
              <w:jc w:val="center"/>
            </w:pPr>
            <w:r w:rsidRPr="0085174A">
              <w:t>78,3%</w:t>
            </w:r>
          </w:p>
        </w:tc>
        <w:tc>
          <w:tcPr>
            <w:tcW w:w="1804" w:type="dxa"/>
          </w:tcPr>
          <w:p w14:paraId="54093332" w14:textId="77777777" w:rsidR="00D31C38" w:rsidRPr="0085174A" w:rsidRDefault="00E74769" w:rsidP="008F1FBD">
            <w:pPr>
              <w:pStyle w:val="TableParagraph"/>
              <w:jc w:val="center"/>
            </w:pPr>
            <w:r w:rsidRPr="0085174A">
              <w:t>82,6%</w:t>
            </w:r>
          </w:p>
        </w:tc>
      </w:tr>
      <w:tr w:rsidR="00D31C38" w:rsidRPr="0085174A" w14:paraId="4BFA516F" w14:textId="77777777" w:rsidTr="000035BA">
        <w:trPr>
          <w:trHeight w:val="356"/>
        </w:trPr>
        <w:tc>
          <w:tcPr>
            <w:tcW w:w="1860" w:type="dxa"/>
          </w:tcPr>
          <w:p w14:paraId="4B5244A9" w14:textId="77777777" w:rsidR="00D31C38" w:rsidRPr="0085174A" w:rsidRDefault="00E74769" w:rsidP="008F1FBD">
            <w:pPr>
              <w:pStyle w:val="TableParagraph"/>
            </w:pPr>
            <w:r w:rsidRPr="0085174A">
              <w:t xml:space="preserve">(N = </w:t>
            </w:r>
            <w:proofErr w:type="gramStart"/>
            <w:r w:rsidRPr="0085174A">
              <w:t>46)</w:t>
            </w:r>
            <w:r w:rsidRPr="0085174A">
              <w:rPr>
                <w:vertAlign w:val="superscript"/>
              </w:rPr>
              <w:t>b</w:t>
            </w:r>
            <w:proofErr w:type="gramEnd"/>
          </w:p>
        </w:tc>
        <w:tc>
          <w:tcPr>
            <w:tcW w:w="1742" w:type="dxa"/>
          </w:tcPr>
          <w:p w14:paraId="2E20F0D2" w14:textId="77777777" w:rsidR="00D31C38" w:rsidRPr="0085174A" w:rsidRDefault="00E74769" w:rsidP="008F1FBD">
            <w:pPr>
              <w:pStyle w:val="TableParagraph"/>
              <w:jc w:val="center"/>
            </w:pPr>
            <w:r w:rsidRPr="0085174A">
              <w:t>30,9 61,0</w:t>
            </w:r>
          </w:p>
        </w:tc>
        <w:tc>
          <w:tcPr>
            <w:tcW w:w="1775" w:type="dxa"/>
          </w:tcPr>
          <w:p w14:paraId="40C37192" w14:textId="77777777" w:rsidR="00D31C38" w:rsidRPr="0085174A" w:rsidRDefault="00E74769" w:rsidP="008F1FBD">
            <w:pPr>
              <w:pStyle w:val="TableParagraph"/>
              <w:jc w:val="center"/>
            </w:pPr>
            <w:r w:rsidRPr="0085174A">
              <w:t>56,5 84,0</w:t>
            </w:r>
          </w:p>
        </w:tc>
        <w:tc>
          <w:tcPr>
            <w:tcW w:w="1827" w:type="dxa"/>
          </w:tcPr>
          <w:p w14:paraId="24E8BA3E" w14:textId="77777777" w:rsidR="00D31C38" w:rsidRPr="0085174A" w:rsidRDefault="00E74769" w:rsidP="008F1FBD">
            <w:pPr>
              <w:pStyle w:val="TableParagraph"/>
              <w:jc w:val="center"/>
            </w:pPr>
            <w:r w:rsidRPr="0085174A">
              <w:t>63,6 89,1</w:t>
            </w:r>
          </w:p>
        </w:tc>
        <w:tc>
          <w:tcPr>
            <w:tcW w:w="1804" w:type="dxa"/>
          </w:tcPr>
          <w:p w14:paraId="0F3DABF3" w14:textId="77777777" w:rsidR="00D31C38" w:rsidRPr="0085174A" w:rsidRDefault="00E74769" w:rsidP="008F1FBD">
            <w:pPr>
              <w:pStyle w:val="TableParagraph"/>
              <w:jc w:val="center"/>
            </w:pPr>
            <w:r w:rsidRPr="0085174A">
              <w:t>68,6 92,2</w:t>
            </w:r>
          </w:p>
        </w:tc>
      </w:tr>
      <w:tr w:rsidR="00D31C38" w:rsidRPr="0085174A" w14:paraId="7746D197" w14:textId="77777777" w:rsidTr="000035BA">
        <w:trPr>
          <w:trHeight w:val="357"/>
        </w:trPr>
        <w:tc>
          <w:tcPr>
            <w:tcW w:w="1860" w:type="dxa"/>
          </w:tcPr>
          <w:p w14:paraId="5D12E617" w14:textId="77777777" w:rsidR="00D31C38" w:rsidRPr="0085174A" w:rsidRDefault="00E74769" w:rsidP="008F1FBD">
            <w:pPr>
              <w:pStyle w:val="TableParagraph"/>
              <w:rPr>
                <w:b/>
              </w:rPr>
            </w:pPr>
            <w:r w:rsidRPr="0085174A">
              <w:rPr>
                <w:b/>
              </w:rPr>
              <w:t>MCyR</w:t>
            </w:r>
          </w:p>
        </w:tc>
        <w:tc>
          <w:tcPr>
            <w:tcW w:w="1742" w:type="dxa"/>
          </w:tcPr>
          <w:p w14:paraId="3911E73C" w14:textId="77777777" w:rsidR="00D31C38" w:rsidRPr="0085174A" w:rsidRDefault="00D31C38" w:rsidP="008F1FBD">
            <w:pPr>
              <w:pStyle w:val="TableParagraph"/>
            </w:pPr>
          </w:p>
        </w:tc>
        <w:tc>
          <w:tcPr>
            <w:tcW w:w="1775" w:type="dxa"/>
          </w:tcPr>
          <w:p w14:paraId="7EE0AB54" w14:textId="77777777" w:rsidR="00D31C38" w:rsidRPr="0085174A" w:rsidRDefault="00D31C38" w:rsidP="008F1FBD">
            <w:pPr>
              <w:pStyle w:val="TableParagraph"/>
            </w:pPr>
          </w:p>
        </w:tc>
        <w:tc>
          <w:tcPr>
            <w:tcW w:w="1827" w:type="dxa"/>
          </w:tcPr>
          <w:p w14:paraId="0C19C11C" w14:textId="77777777" w:rsidR="00D31C38" w:rsidRPr="0085174A" w:rsidRDefault="00D31C38" w:rsidP="008F1FBD">
            <w:pPr>
              <w:pStyle w:val="TableParagraph"/>
            </w:pPr>
          </w:p>
        </w:tc>
        <w:tc>
          <w:tcPr>
            <w:tcW w:w="1804" w:type="dxa"/>
          </w:tcPr>
          <w:p w14:paraId="531211EF" w14:textId="77777777" w:rsidR="00D31C38" w:rsidRPr="0085174A" w:rsidRDefault="00D31C38" w:rsidP="008F1FBD">
            <w:pPr>
              <w:pStyle w:val="TableParagraph"/>
            </w:pPr>
          </w:p>
        </w:tc>
      </w:tr>
      <w:tr w:rsidR="00D31C38" w:rsidRPr="0085174A" w14:paraId="7CA692E8" w14:textId="77777777" w:rsidTr="000035BA">
        <w:trPr>
          <w:trHeight w:val="237"/>
        </w:trPr>
        <w:tc>
          <w:tcPr>
            <w:tcW w:w="1860" w:type="dxa"/>
          </w:tcPr>
          <w:p w14:paraId="72E390E7" w14:textId="6A8B3730" w:rsidR="00D31C38" w:rsidRPr="0085174A" w:rsidRDefault="00E74769" w:rsidP="008F1FBD">
            <w:pPr>
              <w:pStyle w:val="TableParagraph"/>
              <w:rPr>
                <w:b/>
              </w:rPr>
            </w:pPr>
            <w:r w:rsidRPr="0085174A">
              <w:rPr>
                <w:b/>
              </w:rPr>
              <w:t>(95</w:t>
            </w:r>
            <w:r w:rsidR="00370499" w:rsidRPr="0085174A">
              <w:rPr>
                <w:b/>
              </w:rPr>
              <w:t>%-BI</w:t>
            </w:r>
            <w:r w:rsidRPr="0085174A">
              <w:rPr>
                <w:b/>
              </w:rPr>
              <w:t>)</w:t>
            </w:r>
          </w:p>
        </w:tc>
        <w:tc>
          <w:tcPr>
            <w:tcW w:w="1742" w:type="dxa"/>
          </w:tcPr>
          <w:p w14:paraId="1F3AE249" w14:textId="77777777" w:rsidR="00D31C38" w:rsidRPr="0085174A" w:rsidRDefault="00D31C38" w:rsidP="008F1FBD">
            <w:pPr>
              <w:pStyle w:val="TableParagraph"/>
            </w:pPr>
          </w:p>
        </w:tc>
        <w:tc>
          <w:tcPr>
            <w:tcW w:w="1775" w:type="dxa"/>
          </w:tcPr>
          <w:p w14:paraId="3107C171" w14:textId="77777777" w:rsidR="00D31C38" w:rsidRPr="0085174A" w:rsidRDefault="00D31C38" w:rsidP="008F1FBD">
            <w:pPr>
              <w:pStyle w:val="TableParagraph"/>
            </w:pPr>
          </w:p>
        </w:tc>
        <w:tc>
          <w:tcPr>
            <w:tcW w:w="1827" w:type="dxa"/>
          </w:tcPr>
          <w:p w14:paraId="1194EB5D" w14:textId="77777777" w:rsidR="00D31C38" w:rsidRPr="0085174A" w:rsidRDefault="00D31C38" w:rsidP="008F1FBD">
            <w:pPr>
              <w:pStyle w:val="TableParagraph"/>
            </w:pPr>
          </w:p>
        </w:tc>
        <w:tc>
          <w:tcPr>
            <w:tcW w:w="1804" w:type="dxa"/>
          </w:tcPr>
          <w:p w14:paraId="19160410" w14:textId="77777777" w:rsidR="00D31C38" w:rsidRPr="0085174A" w:rsidRDefault="00D31C38" w:rsidP="008F1FBD">
            <w:pPr>
              <w:pStyle w:val="TableParagraph"/>
            </w:pPr>
          </w:p>
        </w:tc>
      </w:tr>
      <w:tr w:rsidR="00D31C38" w:rsidRPr="0085174A" w14:paraId="200A176D" w14:textId="77777777" w:rsidTr="000035BA">
        <w:trPr>
          <w:trHeight w:val="237"/>
        </w:trPr>
        <w:tc>
          <w:tcPr>
            <w:tcW w:w="1860" w:type="dxa"/>
          </w:tcPr>
          <w:p w14:paraId="1D5EB7DC" w14:textId="77777777" w:rsidR="00D31C38" w:rsidRPr="0085174A" w:rsidRDefault="00E74769" w:rsidP="008F1FBD">
            <w:pPr>
              <w:pStyle w:val="TableParagraph"/>
            </w:pPr>
            <w:r w:rsidRPr="0085174A">
              <w:t>Nieuw</w:t>
            </w:r>
          </w:p>
        </w:tc>
        <w:tc>
          <w:tcPr>
            <w:tcW w:w="1742" w:type="dxa"/>
          </w:tcPr>
          <w:p w14:paraId="55C023D9" w14:textId="77777777" w:rsidR="00D31C38" w:rsidRPr="0085174A" w:rsidRDefault="00E74769" w:rsidP="008F1FBD">
            <w:pPr>
              <w:pStyle w:val="TableParagraph"/>
              <w:jc w:val="center"/>
            </w:pPr>
            <w:r w:rsidRPr="0085174A">
              <w:t>60,8%</w:t>
            </w:r>
          </w:p>
        </w:tc>
        <w:tc>
          <w:tcPr>
            <w:tcW w:w="1775" w:type="dxa"/>
          </w:tcPr>
          <w:p w14:paraId="472C2D20" w14:textId="77777777" w:rsidR="00D31C38" w:rsidRPr="0085174A" w:rsidRDefault="00E74769" w:rsidP="008F1FBD">
            <w:pPr>
              <w:pStyle w:val="TableParagraph"/>
              <w:jc w:val="center"/>
            </w:pPr>
            <w:r w:rsidRPr="0085174A">
              <w:t>90,2%</w:t>
            </w:r>
          </w:p>
        </w:tc>
        <w:tc>
          <w:tcPr>
            <w:tcW w:w="1827" w:type="dxa"/>
          </w:tcPr>
          <w:p w14:paraId="04CBF0AE" w14:textId="77777777" w:rsidR="00D31C38" w:rsidRPr="0085174A" w:rsidRDefault="00E74769" w:rsidP="008F1FBD">
            <w:pPr>
              <w:pStyle w:val="TableParagraph"/>
              <w:jc w:val="center"/>
            </w:pPr>
            <w:r w:rsidRPr="0085174A">
              <w:t>98,0%</w:t>
            </w:r>
          </w:p>
        </w:tc>
        <w:tc>
          <w:tcPr>
            <w:tcW w:w="1804" w:type="dxa"/>
          </w:tcPr>
          <w:p w14:paraId="1EDD04B3" w14:textId="77777777" w:rsidR="00D31C38" w:rsidRPr="0085174A" w:rsidRDefault="00E74769" w:rsidP="008F1FBD">
            <w:pPr>
              <w:pStyle w:val="TableParagraph"/>
              <w:jc w:val="center"/>
            </w:pPr>
            <w:r w:rsidRPr="0085174A">
              <w:t>98,0%</w:t>
            </w:r>
          </w:p>
        </w:tc>
      </w:tr>
      <w:tr w:rsidR="00D31C38" w:rsidRPr="0085174A" w14:paraId="6EA40A76" w14:textId="77777777" w:rsidTr="000035BA">
        <w:trPr>
          <w:trHeight w:val="594"/>
        </w:trPr>
        <w:tc>
          <w:tcPr>
            <w:tcW w:w="1860" w:type="dxa"/>
          </w:tcPr>
          <w:p w14:paraId="67AB5797" w14:textId="77777777" w:rsidR="000035BA" w:rsidRPr="0085174A" w:rsidRDefault="00E74769" w:rsidP="008F1FBD">
            <w:pPr>
              <w:pStyle w:val="TableParagraph"/>
            </w:pPr>
            <w:proofErr w:type="gramStart"/>
            <w:r w:rsidRPr="0085174A">
              <w:t>gediagnosticeerd</w:t>
            </w:r>
            <w:proofErr w:type="gramEnd"/>
            <w:r w:rsidRPr="0085174A">
              <w:t xml:space="preserve"> </w:t>
            </w:r>
          </w:p>
          <w:p w14:paraId="3E31869E" w14:textId="334C2BE0" w:rsidR="00D31C38" w:rsidRPr="0085174A" w:rsidRDefault="00E74769" w:rsidP="008F1FBD">
            <w:pPr>
              <w:pStyle w:val="TableParagraph"/>
            </w:pPr>
            <w:r w:rsidRPr="0085174A">
              <w:t xml:space="preserve">(N = </w:t>
            </w:r>
            <w:proofErr w:type="gramStart"/>
            <w:r w:rsidRPr="0085174A">
              <w:t>51)</w:t>
            </w:r>
            <w:r w:rsidRPr="0085174A">
              <w:rPr>
                <w:vertAlign w:val="superscript"/>
              </w:rPr>
              <w:t>a</w:t>
            </w:r>
            <w:proofErr w:type="gramEnd"/>
          </w:p>
        </w:tc>
        <w:tc>
          <w:tcPr>
            <w:tcW w:w="1742" w:type="dxa"/>
          </w:tcPr>
          <w:p w14:paraId="0D0622F5" w14:textId="77777777" w:rsidR="00D31C38" w:rsidRPr="0085174A" w:rsidRDefault="00E74769" w:rsidP="008F1FBD">
            <w:pPr>
              <w:pStyle w:val="TableParagraph"/>
              <w:jc w:val="center"/>
            </w:pPr>
            <w:r w:rsidRPr="0085174A">
              <w:t>(46,1 74,2)</w:t>
            </w:r>
          </w:p>
        </w:tc>
        <w:tc>
          <w:tcPr>
            <w:tcW w:w="1775" w:type="dxa"/>
          </w:tcPr>
          <w:p w14:paraId="3F77D663" w14:textId="77777777" w:rsidR="00D31C38" w:rsidRPr="0085174A" w:rsidRDefault="00E74769" w:rsidP="008F1FBD">
            <w:pPr>
              <w:pStyle w:val="TableParagraph"/>
              <w:jc w:val="center"/>
            </w:pPr>
            <w:r w:rsidRPr="0085174A">
              <w:t>(78,6 96,7)</w:t>
            </w:r>
          </w:p>
        </w:tc>
        <w:tc>
          <w:tcPr>
            <w:tcW w:w="1827" w:type="dxa"/>
          </w:tcPr>
          <w:p w14:paraId="73687572" w14:textId="77777777" w:rsidR="00D31C38" w:rsidRPr="0085174A" w:rsidRDefault="00E74769" w:rsidP="008F1FBD">
            <w:pPr>
              <w:pStyle w:val="TableParagraph"/>
              <w:jc w:val="center"/>
            </w:pPr>
            <w:r w:rsidRPr="0085174A">
              <w:t>(89,6 100)</w:t>
            </w:r>
          </w:p>
        </w:tc>
        <w:tc>
          <w:tcPr>
            <w:tcW w:w="1804" w:type="dxa"/>
          </w:tcPr>
          <w:p w14:paraId="096E7C52" w14:textId="77777777" w:rsidR="00D31C38" w:rsidRPr="0085174A" w:rsidRDefault="00E74769" w:rsidP="008F1FBD">
            <w:pPr>
              <w:pStyle w:val="TableParagraph"/>
              <w:jc w:val="center"/>
            </w:pPr>
            <w:r w:rsidRPr="0085174A">
              <w:t>(89,6 100)</w:t>
            </w:r>
          </w:p>
        </w:tc>
      </w:tr>
      <w:tr w:rsidR="00D31C38" w:rsidRPr="0085174A" w14:paraId="5CCDB4E0" w14:textId="77777777" w:rsidTr="000035BA">
        <w:trPr>
          <w:trHeight w:val="347"/>
        </w:trPr>
        <w:tc>
          <w:tcPr>
            <w:tcW w:w="1860" w:type="dxa"/>
          </w:tcPr>
          <w:p w14:paraId="2632454F" w14:textId="77777777" w:rsidR="00D31C38" w:rsidRPr="0085174A" w:rsidRDefault="00E74769" w:rsidP="008F1FBD">
            <w:pPr>
              <w:pStyle w:val="TableParagraph"/>
            </w:pPr>
            <w:r w:rsidRPr="0085174A">
              <w:t>Na imatinib</w:t>
            </w:r>
          </w:p>
        </w:tc>
        <w:tc>
          <w:tcPr>
            <w:tcW w:w="1742" w:type="dxa"/>
          </w:tcPr>
          <w:p w14:paraId="7199A5AA" w14:textId="77777777" w:rsidR="00D31C38" w:rsidRPr="0085174A" w:rsidRDefault="00E74769" w:rsidP="008F1FBD">
            <w:pPr>
              <w:pStyle w:val="TableParagraph"/>
              <w:jc w:val="center"/>
            </w:pPr>
            <w:r w:rsidRPr="0085174A">
              <w:t>60,9%</w:t>
            </w:r>
          </w:p>
        </w:tc>
        <w:tc>
          <w:tcPr>
            <w:tcW w:w="1775" w:type="dxa"/>
          </w:tcPr>
          <w:p w14:paraId="2E754CEA" w14:textId="77777777" w:rsidR="00D31C38" w:rsidRPr="0085174A" w:rsidRDefault="00E74769" w:rsidP="008F1FBD">
            <w:pPr>
              <w:pStyle w:val="TableParagraph"/>
              <w:jc w:val="center"/>
            </w:pPr>
            <w:r w:rsidRPr="0085174A">
              <w:t>82,6%</w:t>
            </w:r>
          </w:p>
        </w:tc>
        <w:tc>
          <w:tcPr>
            <w:tcW w:w="1827" w:type="dxa"/>
          </w:tcPr>
          <w:p w14:paraId="6514850C" w14:textId="77777777" w:rsidR="00D31C38" w:rsidRPr="0085174A" w:rsidRDefault="00E74769" w:rsidP="008F1FBD">
            <w:pPr>
              <w:pStyle w:val="TableParagraph"/>
              <w:jc w:val="center"/>
            </w:pPr>
            <w:r w:rsidRPr="0085174A">
              <w:t>89,1%</w:t>
            </w:r>
          </w:p>
        </w:tc>
        <w:tc>
          <w:tcPr>
            <w:tcW w:w="1804" w:type="dxa"/>
          </w:tcPr>
          <w:p w14:paraId="5F41079B" w14:textId="77777777" w:rsidR="00D31C38" w:rsidRPr="0085174A" w:rsidRDefault="00E74769" w:rsidP="008F1FBD">
            <w:pPr>
              <w:pStyle w:val="TableParagraph"/>
              <w:jc w:val="center"/>
            </w:pPr>
            <w:r w:rsidRPr="0085174A">
              <w:t>89,1%</w:t>
            </w:r>
          </w:p>
        </w:tc>
      </w:tr>
      <w:tr w:rsidR="00D31C38" w:rsidRPr="0085174A" w14:paraId="3178FF9F" w14:textId="77777777" w:rsidTr="000035BA">
        <w:trPr>
          <w:trHeight w:val="367"/>
        </w:trPr>
        <w:tc>
          <w:tcPr>
            <w:tcW w:w="1860" w:type="dxa"/>
          </w:tcPr>
          <w:p w14:paraId="5AA0E0F9" w14:textId="77777777" w:rsidR="00D31C38" w:rsidRPr="0085174A" w:rsidRDefault="00E74769" w:rsidP="008F1FBD">
            <w:pPr>
              <w:pStyle w:val="TableParagraph"/>
            </w:pPr>
            <w:r w:rsidRPr="0085174A">
              <w:t xml:space="preserve">(N = </w:t>
            </w:r>
            <w:proofErr w:type="gramStart"/>
            <w:r w:rsidRPr="0085174A">
              <w:t>46)</w:t>
            </w:r>
            <w:r w:rsidRPr="0085174A">
              <w:rPr>
                <w:vertAlign w:val="superscript"/>
              </w:rPr>
              <w:t>b</w:t>
            </w:r>
            <w:proofErr w:type="gramEnd"/>
          </w:p>
        </w:tc>
        <w:tc>
          <w:tcPr>
            <w:tcW w:w="1742" w:type="dxa"/>
          </w:tcPr>
          <w:p w14:paraId="68E38400" w14:textId="77777777" w:rsidR="00D31C38" w:rsidRPr="0085174A" w:rsidRDefault="00E74769" w:rsidP="008F1FBD">
            <w:pPr>
              <w:pStyle w:val="TableParagraph"/>
              <w:jc w:val="center"/>
            </w:pPr>
            <w:r w:rsidRPr="0085174A">
              <w:t>(45,4 74,9)</w:t>
            </w:r>
          </w:p>
        </w:tc>
        <w:tc>
          <w:tcPr>
            <w:tcW w:w="1775" w:type="dxa"/>
          </w:tcPr>
          <w:p w14:paraId="7B4BE224" w14:textId="77777777" w:rsidR="00D31C38" w:rsidRPr="0085174A" w:rsidRDefault="00E74769" w:rsidP="008F1FBD">
            <w:pPr>
              <w:pStyle w:val="TableParagraph"/>
              <w:jc w:val="center"/>
            </w:pPr>
            <w:r w:rsidRPr="0085174A">
              <w:t>(68,6 92,2)</w:t>
            </w:r>
          </w:p>
        </w:tc>
        <w:tc>
          <w:tcPr>
            <w:tcW w:w="1827" w:type="dxa"/>
          </w:tcPr>
          <w:p w14:paraId="292F7FBB" w14:textId="77777777" w:rsidR="00D31C38" w:rsidRPr="0085174A" w:rsidRDefault="00E74769" w:rsidP="008F1FBD">
            <w:pPr>
              <w:pStyle w:val="TableParagraph"/>
              <w:jc w:val="center"/>
            </w:pPr>
            <w:r w:rsidRPr="0085174A">
              <w:t>(76,4 96,4)</w:t>
            </w:r>
          </w:p>
        </w:tc>
        <w:tc>
          <w:tcPr>
            <w:tcW w:w="1804" w:type="dxa"/>
          </w:tcPr>
          <w:p w14:paraId="1E43FE21" w14:textId="77777777" w:rsidR="00D31C38" w:rsidRPr="0085174A" w:rsidRDefault="00E74769" w:rsidP="008F1FBD">
            <w:pPr>
              <w:pStyle w:val="TableParagraph"/>
              <w:jc w:val="center"/>
            </w:pPr>
            <w:r w:rsidRPr="0085174A">
              <w:t>(76,4 96,4)</w:t>
            </w:r>
          </w:p>
        </w:tc>
      </w:tr>
      <w:tr w:rsidR="00D31C38" w:rsidRPr="0085174A" w14:paraId="3D93A07E" w14:textId="77777777" w:rsidTr="000035BA">
        <w:trPr>
          <w:trHeight w:val="357"/>
        </w:trPr>
        <w:tc>
          <w:tcPr>
            <w:tcW w:w="1860" w:type="dxa"/>
          </w:tcPr>
          <w:p w14:paraId="09F3431E" w14:textId="77777777" w:rsidR="00D31C38" w:rsidRPr="0085174A" w:rsidRDefault="00E74769" w:rsidP="008F1FBD">
            <w:pPr>
              <w:pStyle w:val="TableParagraph"/>
              <w:rPr>
                <w:b/>
              </w:rPr>
            </w:pPr>
            <w:r w:rsidRPr="0085174A">
              <w:rPr>
                <w:b/>
              </w:rPr>
              <w:t>MMR</w:t>
            </w:r>
          </w:p>
        </w:tc>
        <w:tc>
          <w:tcPr>
            <w:tcW w:w="1742" w:type="dxa"/>
          </w:tcPr>
          <w:p w14:paraId="54628CE5" w14:textId="77777777" w:rsidR="00D31C38" w:rsidRPr="0085174A" w:rsidRDefault="00D31C38" w:rsidP="008F1FBD">
            <w:pPr>
              <w:pStyle w:val="TableParagraph"/>
            </w:pPr>
          </w:p>
        </w:tc>
        <w:tc>
          <w:tcPr>
            <w:tcW w:w="1775" w:type="dxa"/>
          </w:tcPr>
          <w:p w14:paraId="63C41377" w14:textId="77777777" w:rsidR="00D31C38" w:rsidRPr="0085174A" w:rsidRDefault="00D31C38" w:rsidP="008F1FBD">
            <w:pPr>
              <w:pStyle w:val="TableParagraph"/>
            </w:pPr>
          </w:p>
        </w:tc>
        <w:tc>
          <w:tcPr>
            <w:tcW w:w="1827" w:type="dxa"/>
          </w:tcPr>
          <w:p w14:paraId="742BBA1B" w14:textId="77777777" w:rsidR="00D31C38" w:rsidRPr="0085174A" w:rsidRDefault="00D31C38" w:rsidP="008F1FBD">
            <w:pPr>
              <w:pStyle w:val="TableParagraph"/>
            </w:pPr>
          </w:p>
        </w:tc>
        <w:tc>
          <w:tcPr>
            <w:tcW w:w="1804" w:type="dxa"/>
          </w:tcPr>
          <w:p w14:paraId="4C8FA401" w14:textId="77777777" w:rsidR="00D31C38" w:rsidRPr="0085174A" w:rsidRDefault="00D31C38" w:rsidP="008F1FBD">
            <w:pPr>
              <w:pStyle w:val="TableParagraph"/>
            </w:pPr>
          </w:p>
        </w:tc>
      </w:tr>
      <w:tr w:rsidR="00D31C38" w:rsidRPr="0085174A" w14:paraId="5FF5DAA7" w14:textId="77777777" w:rsidTr="000035BA">
        <w:trPr>
          <w:trHeight w:val="236"/>
        </w:trPr>
        <w:tc>
          <w:tcPr>
            <w:tcW w:w="1860" w:type="dxa"/>
          </w:tcPr>
          <w:p w14:paraId="6380CB5A" w14:textId="77777777" w:rsidR="00D31C38" w:rsidRPr="0085174A" w:rsidRDefault="00E74769" w:rsidP="008F1FBD">
            <w:pPr>
              <w:pStyle w:val="TableParagraph"/>
              <w:rPr>
                <w:b/>
              </w:rPr>
            </w:pPr>
            <w:r w:rsidRPr="0085174A">
              <w:rPr>
                <w:b/>
              </w:rPr>
              <w:t>(95%-BI)</w:t>
            </w:r>
          </w:p>
        </w:tc>
        <w:tc>
          <w:tcPr>
            <w:tcW w:w="1742" w:type="dxa"/>
          </w:tcPr>
          <w:p w14:paraId="5F0623C5" w14:textId="77777777" w:rsidR="00D31C38" w:rsidRPr="0085174A" w:rsidRDefault="00D31C38" w:rsidP="008F1FBD">
            <w:pPr>
              <w:pStyle w:val="TableParagraph"/>
            </w:pPr>
          </w:p>
        </w:tc>
        <w:tc>
          <w:tcPr>
            <w:tcW w:w="1775" w:type="dxa"/>
          </w:tcPr>
          <w:p w14:paraId="099721E0" w14:textId="77777777" w:rsidR="00D31C38" w:rsidRPr="0085174A" w:rsidRDefault="00D31C38" w:rsidP="008F1FBD">
            <w:pPr>
              <w:pStyle w:val="TableParagraph"/>
            </w:pPr>
          </w:p>
        </w:tc>
        <w:tc>
          <w:tcPr>
            <w:tcW w:w="1827" w:type="dxa"/>
          </w:tcPr>
          <w:p w14:paraId="05FB31AC" w14:textId="77777777" w:rsidR="00D31C38" w:rsidRPr="0085174A" w:rsidRDefault="00D31C38" w:rsidP="008F1FBD">
            <w:pPr>
              <w:pStyle w:val="TableParagraph"/>
            </w:pPr>
          </w:p>
        </w:tc>
        <w:tc>
          <w:tcPr>
            <w:tcW w:w="1804" w:type="dxa"/>
          </w:tcPr>
          <w:p w14:paraId="10AD35CE" w14:textId="77777777" w:rsidR="00D31C38" w:rsidRPr="0085174A" w:rsidRDefault="00D31C38" w:rsidP="008F1FBD">
            <w:pPr>
              <w:pStyle w:val="TableParagraph"/>
            </w:pPr>
          </w:p>
        </w:tc>
      </w:tr>
      <w:tr w:rsidR="00D31C38" w:rsidRPr="0085174A" w14:paraId="70594A36" w14:textId="77777777" w:rsidTr="000035BA">
        <w:trPr>
          <w:trHeight w:val="237"/>
        </w:trPr>
        <w:tc>
          <w:tcPr>
            <w:tcW w:w="1860" w:type="dxa"/>
          </w:tcPr>
          <w:p w14:paraId="75D2290F" w14:textId="77777777" w:rsidR="00D31C38" w:rsidRPr="0085174A" w:rsidRDefault="00E74769" w:rsidP="008F1FBD">
            <w:pPr>
              <w:pStyle w:val="TableParagraph"/>
            </w:pPr>
            <w:r w:rsidRPr="0085174A">
              <w:t>Nieuw</w:t>
            </w:r>
          </w:p>
        </w:tc>
        <w:tc>
          <w:tcPr>
            <w:tcW w:w="1742" w:type="dxa"/>
          </w:tcPr>
          <w:p w14:paraId="1A7E0FF9" w14:textId="77777777" w:rsidR="00D31C38" w:rsidRPr="0085174A" w:rsidRDefault="00E74769" w:rsidP="008F1FBD">
            <w:pPr>
              <w:pStyle w:val="TableParagraph"/>
              <w:jc w:val="center"/>
            </w:pPr>
            <w:r w:rsidRPr="0085174A">
              <w:t>7,8%</w:t>
            </w:r>
          </w:p>
        </w:tc>
        <w:tc>
          <w:tcPr>
            <w:tcW w:w="1775" w:type="dxa"/>
          </w:tcPr>
          <w:p w14:paraId="7137901B" w14:textId="77777777" w:rsidR="00D31C38" w:rsidRPr="0085174A" w:rsidRDefault="00E74769" w:rsidP="008F1FBD">
            <w:pPr>
              <w:pStyle w:val="TableParagraph"/>
              <w:jc w:val="center"/>
            </w:pPr>
            <w:r w:rsidRPr="0085174A">
              <w:t>31,4%</w:t>
            </w:r>
          </w:p>
        </w:tc>
        <w:tc>
          <w:tcPr>
            <w:tcW w:w="1827" w:type="dxa"/>
          </w:tcPr>
          <w:p w14:paraId="7BA0550A" w14:textId="77777777" w:rsidR="00D31C38" w:rsidRPr="0085174A" w:rsidRDefault="00E74769" w:rsidP="008F1FBD">
            <w:pPr>
              <w:pStyle w:val="TableParagraph"/>
              <w:jc w:val="center"/>
            </w:pPr>
            <w:r w:rsidRPr="0085174A">
              <w:t>56,9%</w:t>
            </w:r>
          </w:p>
        </w:tc>
        <w:tc>
          <w:tcPr>
            <w:tcW w:w="1804" w:type="dxa"/>
          </w:tcPr>
          <w:p w14:paraId="50EB5CF0" w14:textId="77777777" w:rsidR="00D31C38" w:rsidRPr="0085174A" w:rsidRDefault="00E74769" w:rsidP="008F1FBD">
            <w:pPr>
              <w:pStyle w:val="TableParagraph"/>
              <w:jc w:val="center"/>
            </w:pPr>
            <w:r w:rsidRPr="0085174A">
              <w:t>74,5%</w:t>
            </w:r>
          </w:p>
        </w:tc>
      </w:tr>
      <w:tr w:rsidR="00D31C38" w:rsidRPr="0085174A" w14:paraId="1A4877DB" w14:textId="77777777" w:rsidTr="000035BA">
        <w:trPr>
          <w:trHeight w:val="595"/>
        </w:trPr>
        <w:tc>
          <w:tcPr>
            <w:tcW w:w="1860" w:type="dxa"/>
          </w:tcPr>
          <w:p w14:paraId="0C3BF90F" w14:textId="77777777" w:rsidR="000035BA" w:rsidRPr="0085174A" w:rsidRDefault="00E74769" w:rsidP="008F1FBD">
            <w:pPr>
              <w:pStyle w:val="TableParagraph"/>
            </w:pPr>
            <w:proofErr w:type="gramStart"/>
            <w:r w:rsidRPr="0085174A">
              <w:t>gediagnosticeerd</w:t>
            </w:r>
            <w:proofErr w:type="gramEnd"/>
            <w:r w:rsidRPr="0085174A">
              <w:t xml:space="preserve"> </w:t>
            </w:r>
          </w:p>
          <w:p w14:paraId="2C80F074" w14:textId="73CE6F44" w:rsidR="00D31C38" w:rsidRPr="0085174A" w:rsidRDefault="00E74769" w:rsidP="008F1FBD">
            <w:pPr>
              <w:pStyle w:val="TableParagraph"/>
            </w:pPr>
            <w:r w:rsidRPr="0085174A">
              <w:t xml:space="preserve">(N = </w:t>
            </w:r>
            <w:proofErr w:type="gramStart"/>
            <w:r w:rsidRPr="0085174A">
              <w:t>51)</w:t>
            </w:r>
            <w:r w:rsidRPr="0085174A">
              <w:rPr>
                <w:vertAlign w:val="superscript"/>
              </w:rPr>
              <w:t>a</w:t>
            </w:r>
            <w:proofErr w:type="gramEnd"/>
          </w:p>
        </w:tc>
        <w:tc>
          <w:tcPr>
            <w:tcW w:w="1742" w:type="dxa"/>
          </w:tcPr>
          <w:p w14:paraId="69956F46" w14:textId="77777777" w:rsidR="00D31C38" w:rsidRPr="0085174A" w:rsidRDefault="00E74769" w:rsidP="008F1FBD">
            <w:pPr>
              <w:pStyle w:val="TableParagraph"/>
              <w:jc w:val="center"/>
            </w:pPr>
            <w:r w:rsidRPr="0085174A">
              <w:t>(2,2 18,9)</w:t>
            </w:r>
          </w:p>
        </w:tc>
        <w:tc>
          <w:tcPr>
            <w:tcW w:w="1775" w:type="dxa"/>
          </w:tcPr>
          <w:p w14:paraId="24DAC82B" w14:textId="77777777" w:rsidR="00D31C38" w:rsidRPr="0085174A" w:rsidRDefault="00E74769" w:rsidP="008F1FBD">
            <w:pPr>
              <w:pStyle w:val="TableParagraph"/>
              <w:jc w:val="center"/>
            </w:pPr>
            <w:r w:rsidRPr="0085174A">
              <w:t>(19,1 45,9)</w:t>
            </w:r>
          </w:p>
        </w:tc>
        <w:tc>
          <w:tcPr>
            <w:tcW w:w="1827" w:type="dxa"/>
          </w:tcPr>
          <w:p w14:paraId="783DD722" w14:textId="77777777" w:rsidR="00D31C38" w:rsidRPr="0085174A" w:rsidRDefault="00E74769" w:rsidP="008F1FBD">
            <w:pPr>
              <w:pStyle w:val="TableParagraph"/>
              <w:jc w:val="center"/>
            </w:pPr>
            <w:r w:rsidRPr="0085174A">
              <w:t>(42,2 70,7)</w:t>
            </w:r>
          </w:p>
        </w:tc>
        <w:tc>
          <w:tcPr>
            <w:tcW w:w="1804" w:type="dxa"/>
          </w:tcPr>
          <w:p w14:paraId="7773386C" w14:textId="77777777" w:rsidR="00D31C38" w:rsidRPr="0085174A" w:rsidRDefault="00E74769" w:rsidP="008F1FBD">
            <w:pPr>
              <w:pStyle w:val="TableParagraph"/>
              <w:jc w:val="center"/>
            </w:pPr>
            <w:r w:rsidRPr="0085174A">
              <w:t>(60,4 85,7)</w:t>
            </w:r>
          </w:p>
        </w:tc>
      </w:tr>
      <w:tr w:rsidR="00D31C38" w:rsidRPr="0085174A" w14:paraId="0FAD64F7" w14:textId="77777777" w:rsidTr="000035BA">
        <w:trPr>
          <w:trHeight w:val="347"/>
        </w:trPr>
        <w:tc>
          <w:tcPr>
            <w:tcW w:w="1860" w:type="dxa"/>
          </w:tcPr>
          <w:p w14:paraId="692AC055" w14:textId="77777777" w:rsidR="00D31C38" w:rsidRPr="0085174A" w:rsidRDefault="00E74769" w:rsidP="008F1FBD">
            <w:pPr>
              <w:pStyle w:val="TableParagraph"/>
            </w:pPr>
            <w:r w:rsidRPr="0085174A">
              <w:t>Na imatinib</w:t>
            </w:r>
          </w:p>
        </w:tc>
        <w:tc>
          <w:tcPr>
            <w:tcW w:w="1742" w:type="dxa"/>
          </w:tcPr>
          <w:p w14:paraId="28216A6D" w14:textId="77777777" w:rsidR="00D31C38" w:rsidRPr="0085174A" w:rsidRDefault="00E74769" w:rsidP="008F1FBD">
            <w:pPr>
              <w:pStyle w:val="TableParagraph"/>
              <w:jc w:val="center"/>
            </w:pPr>
            <w:r w:rsidRPr="0085174A">
              <w:t>15,2%</w:t>
            </w:r>
          </w:p>
        </w:tc>
        <w:tc>
          <w:tcPr>
            <w:tcW w:w="1775" w:type="dxa"/>
          </w:tcPr>
          <w:p w14:paraId="24FCA081" w14:textId="77777777" w:rsidR="00D31C38" w:rsidRPr="0085174A" w:rsidRDefault="00E74769" w:rsidP="008F1FBD">
            <w:pPr>
              <w:pStyle w:val="TableParagraph"/>
              <w:jc w:val="center"/>
            </w:pPr>
            <w:r w:rsidRPr="0085174A">
              <w:t>26,1%</w:t>
            </w:r>
          </w:p>
        </w:tc>
        <w:tc>
          <w:tcPr>
            <w:tcW w:w="1827" w:type="dxa"/>
          </w:tcPr>
          <w:p w14:paraId="0AA64497" w14:textId="77777777" w:rsidR="00D31C38" w:rsidRPr="0085174A" w:rsidRDefault="00E74769" w:rsidP="008F1FBD">
            <w:pPr>
              <w:pStyle w:val="TableParagraph"/>
              <w:jc w:val="center"/>
            </w:pPr>
            <w:r w:rsidRPr="0085174A">
              <w:t>39,1%</w:t>
            </w:r>
          </w:p>
        </w:tc>
        <w:tc>
          <w:tcPr>
            <w:tcW w:w="1804" w:type="dxa"/>
          </w:tcPr>
          <w:p w14:paraId="27A21286" w14:textId="77777777" w:rsidR="00D31C38" w:rsidRPr="0085174A" w:rsidRDefault="00E74769" w:rsidP="008F1FBD">
            <w:pPr>
              <w:pStyle w:val="TableParagraph"/>
              <w:jc w:val="center"/>
            </w:pPr>
            <w:r w:rsidRPr="0085174A">
              <w:t>52,2%</w:t>
            </w:r>
          </w:p>
        </w:tc>
      </w:tr>
      <w:tr w:rsidR="00D31C38" w:rsidRPr="0085174A" w14:paraId="42A0F4EC" w14:textId="77777777" w:rsidTr="000035BA">
        <w:trPr>
          <w:trHeight w:val="242"/>
        </w:trPr>
        <w:tc>
          <w:tcPr>
            <w:tcW w:w="1860" w:type="dxa"/>
            <w:tcBorders>
              <w:bottom w:val="single" w:sz="4" w:space="0" w:color="auto"/>
            </w:tcBorders>
          </w:tcPr>
          <w:p w14:paraId="0A0719BF" w14:textId="77777777" w:rsidR="00D31C38" w:rsidRPr="0085174A" w:rsidRDefault="00E74769" w:rsidP="008F1FBD">
            <w:pPr>
              <w:pStyle w:val="TableParagraph"/>
            </w:pPr>
            <w:r w:rsidRPr="0085174A">
              <w:t xml:space="preserve">(N = </w:t>
            </w:r>
            <w:proofErr w:type="gramStart"/>
            <w:r w:rsidRPr="0085174A">
              <w:t>46)</w:t>
            </w:r>
            <w:r w:rsidRPr="0085174A">
              <w:rPr>
                <w:vertAlign w:val="superscript"/>
              </w:rPr>
              <w:t>b</w:t>
            </w:r>
            <w:proofErr w:type="gramEnd"/>
          </w:p>
        </w:tc>
        <w:tc>
          <w:tcPr>
            <w:tcW w:w="1742" w:type="dxa"/>
            <w:tcBorders>
              <w:bottom w:val="single" w:sz="4" w:space="0" w:color="auto"/>
            </w:tcBorders>
          </w:tcPr>
          <w:p w14:paraId="4D7368D6" w14:textId="77777777" w:rsidR="00D31C38" w:rsidRPr="0085174A" w:rsidRDefault="00E74769" w:rsidP="008F1FBD">
            <w:pPr>
              <w:pStyle w:val="TableParagraph"/>
              <w:jc w:val="center"/>
            </w:pPr>
            <w:r w:rsidRPr="0085174A">
              <w:t>(6,3 28,9)</w:t>
            </w:r>
          </w:p>
        </w:tc>
        <w:tc>
          <w:tcPr>
            <w:tcW w:w="1775" w:type="dxa"/>
            <w:tcBorders>
              <w:bottom w:val="single" w:sz="4" w:space="0" w:color="auto"/>
            </w:tcBorders>
          </w:tcPr>
          <w:p w14:paraId="5F89B946" w14:textId="77777777" w:rsidR="00D31C38" w:rsidRPr="0085174A" w:rsidRDefault="00E74769" w:rsidP="008F1FBD">
            <w:pPr>
              <w:pStyle w:val="TableParagraph"/>
              <w:jc w:val="center"/>
            </w:pPr>
            <w:r w:rsidRPr="0085174A">
              <w:t>(14,3 41,1)</w:t>
            </w:r>
          </w:p>
        </w:tc>
        <w:tc>
          <w:tcPr>
            <w:tcW w:w="1827" w:type="dxa"/>
            <w:tcBorders>
              <w:bottom w:val="single" w:sz="4" w:space="0" w:color="auto"/>
            </w:tcBorders>
          </w:tcPr>
          <w:p w14:paraId="4195A2F9" w14:textId="77777777" w:rsidR="00D31C38" w:rsidRPr="0085174A" w:rsidRDefault="00E74769" w:rsidP="008F1FBD">
            <w:pPr>
              <w:pStyle w:val="TableParagraph"/>
              <w:jc w:val="center"/>
            </w:pPr>
            <w:r w:rsidRPr="0085174A">
              <w:t>(25,1 54,6)</w:t>
            </w:r>
          </w:p>
        </w:tc>
        <w:tc>
          <w:tcPr>
            <w:tcW w:w="1804" w:type="dxa"/>
            <w:tcBorders>
              <w:bottom w:val="single" w:sz="4" w:space="0" w:color="auto"/>
            </w:tcBorders>
          </w:tcPr>
          <w:p w14:paraId="2499FD8E" w14:textId="77777777" w:rsidR="00D31C38" w:rsidRPr="0085174A" w:rsidRDefault="00E74769" w:rsidP="008F1FBD">
            <w:pPr>
              <w:pStyle w:val="TableParagraph"/>
              <w:jc w:val="center"/>
            </w:pPr>
            <w:r w:rsidRPr="0085174A">
              <w:t>(36,9 67,1)</w:t>
            </w:r>
          </w:p>
        </w:tc>
      </w:tr>
    </w:tbl>
    <w:p w14:paraId="525A7ED6" w14:textId="77777777" w:rsidR="00D31C38" w:rsidRPr="0085174A" w:rsidRDefault="00E74769" w:rsidP="008F1FBD">
      <w:pPr>
        <w:rPr>
          <w:sz w:val="20"/>
          <w:szCs w:val="20"/>
        </w:rPr>
      </w:pPr>
      <w:proofErr w:type="gramStart"/>
      <w:r w:rsidRPr="0085174A">
        <w:rPr>
          <w:sz w:val="20"/>
          <w:szCs w:val="20"/>
          <w:vertAlign w:val="superscript"/>
        </w:rPr>
        <w:t>a</w:t>
      </w:r>
      <w:proofErr w:type="gramEnd"/>
      <w:r w:rsidRPr="0085174A">
        <w:rPr>
          <w:sz w:val="20"/>
          <w:szCs w:val="20"/>
        </w:rPr>
        <w:t xml:space="preserve"> Patiënten uit een fase-II-onderzoek bij pediatrische patiënten met nieuw gediagnosticeerde CML-CP die de orale tablet als toedieningsvorm kregen</w:t>
      </w:r>
    </w:p>
    <w:p w14:paraId="74C0AD88" w14:textId="79D11EA0" w:rsidR="00D31C38" w:rsidRPr="0085174A" w:rsidRDefault="00E74769" w:rsidP="008F1FBD">
      <w:pPr>
        <w:rPr>
          <w:sz w:val="20"/>
          <w:szCs w:val="20"/>
        </w:rPr>
      </w:pPr>
      <w:proofErr w:type="gramStart"/>
      <w:r w:rsidRPr="0085174A">
        <w:rPr>
          <w:sz w:val="20"/>
          <w:szCs w:val="20"/>
          <w:vertAlign w:val="superscript"/>
        </w:rPr>
        <w:t>b</w:t>
      </w:r>
      <w:proofErr w:type="gramEnd"/>
      <w:r w:rsidR="000035BA" w:rsidRPr="0085174A">
        <w:rPr>
          <w:sz w:val="20"/>
          <w:szCs w:val="20"/>
        </w:rPr>
        <w:t xml:space="preserve"> </w:t>
      </w:r>
      <w:r w:rsidRPr="0085174A">
        <w:rPr>
          <w:sz w:val="20"/>
          <w:szCs w:val="20"/>
        </w:rPr>
        <w:t>Patiënten uit fase-I- en fase-II-onderzoeken bij pediatrische patiënten bij imatinibresistente of intolerante CML-CP die de orale tablet toedieningsvorm kregen</w:t>
      </w:r>
    </w:p>
    <w:p w14:paraId="1ECE39C9" w14:textId="77777777" w:rsidR="00D31C38" w:rsidRPr="0085174A" w:rsidRDefault="00D31C38" w:rsidP="008F1FBD">
      <w:pPr>
        <w:pStyle w:val="Corpsdetexte"/>
        <w:rPr>
          <w:sz w:val="22"/>
          <w:szCs w:val="22"/>
        </w:rPr>
      </w:pPr>
    </w:p>
    <w:p w14:paraId="688BA5C4" w14:textId="6690D96F" w:rsidR="00D31C38" w:rsidRPr="0085174A" w:rsidRDefault="00E74769" w:rsidP="008F1FBD">
      <w:pPr>
        <w:pStyle w:val="Corpsdetexte"/>
        <w:rPr>
          <w:sz w:val="22"/>
          <w:szCs w:val="22"/>
        </w:rPr>
      </w:pPr>
      <w:r w:rsidRPr="0085174A">
        <w:rPr>
          <w:sz w:val="22"/>
          <w:szCs w:val="22"/>
        </w:rPr>
        <w:t>In het fase-I-onderzoek bij pediatrische patiënten, na een minimale follow up van 7 jaar onder 17 CML-CP patiënten die imatinibresistent of intolerant waren, was de mediane duur van PFS 53,6 maanden en het percentage van OS was 82,4%.</w:t>
      </w:r>
    </w:p>
    <w:p w14:paraId="5063308F" w14:textId="77777777" w:rsidR="00D31C38" w:rsidRPr="0085174A" w:rsidRDefault="00D31C38" w:rsidP="008F1FBD">
      <w:pPr>
        <w:pStyle w:val="Corpsdetexte"/>
        <w:rPr>
          <w:sz w:val="22"/>
          <w:szCs w:val="22"/>
        </w:rPr>
      </w:pPr>
    </w:p>
    <w:p w14:paraId="084ACE6C" w14:textId="349384C2" w:rsidR="00D31C38" w:rsidRPr="0085174A" w:rsidRDefault="00E74769" w:rsidP="008F1FBD">
      <w:pPr>
        <w:pStyle w:val="Corpsdetexte"/>
        <w:rPr>
          <w:sz w:val="22"/>
          <w:szCs w:val="22"/>
        </w:rPr>
      </w:pPr>
      <w:r w:rsidRPr="0085174A">
        <w:rPr>
          <w:sz w:val="22"/>
          <w:szCs w:val="22"/>
        </w:rPr>
        <w:t xml:space="preserve">In het fase-II-onderzoek bij pediatrische patiënten die de tablet ontvingen, was het geschatte 24- maanden </w:t>
      </w:r>
      <w:proofErr w:type="gramStart"/>
      <w:r w:rsidRPr="0085174A">
        <w:rPr>
          <w:sz w:val="22"/>
          <w:szCs w:val="22"/>
        </w:rPr>
        <w:t>PFS percentage</w:t>
      </w:r>
      <w:proofErr w:type="gramEnd"/>
      <w:r w:rsidRPr="0085174A">
        <w:rPr>
          <w:sz w:val="22"/>
          <w:szCs w:val="22"/>
        </w:rPr>
        <w:t xml:space="preserve"> onder de 51 patiënten met nieuwe gediagnosticeerde CML-CP 94,0% (82,6, 98,0) en 81,7% (61,4, 92,0) bij de 29 patiënten met CML-CP die imatinibresistent/intolerant waren. Na 24 maanden van follow-up was de OS bij nieuw gediagnosticeerde patiënten 100%, en 96,6% bij imatinibresistente of intolerante patiënten.</w:t>
      </w:r>
    </w:p>
    <w:p w14:paraId="38DDAB00" w14:textId="1A58D47B" w:rsidR="000B22E7" w:rsidRPr="00CE590E" w:rsidRDefault="00E74769" w:rsidP="008F1FBD">
      <w:pPr>
        <w:pStyle w:val="Corpsdetexte"/>
        <w:rPr>
          <w:sz w:val="22"/>
          <w:szCs w:val="22"/>
        </w:rPr>
      </w:pPr>
      <w:r w:rsidRPr="00CE590E">
        <w:rPr>
          <w:sz w:val="22"/>
          <w:szCs w:val="22"/>
        </w:rPr>
        <w:t>In het fase-II-pediatrische onderzoek, vertoonden 1 nieuw gediagnosticeerde en 2 imatinibresistente of intolerante patiënten progressie naar CML in blastaire fase.</w:t>
      </w:r>
    </w:p>
    <w:p w14:paraId="3D2B2C76" w14:textId="64846DBD" w:rsidR="000B22E7" w:rsidRPr="00CE590E" w:rsidRDefault="000B22E7" w:rsidP="008F1FBD"/>
    <w:p w14:paraId="36BD3FC8" w14:textId="5CDC2988" w:rsidR="00D31C38" w:rsidRPr="00CE590E" w:rsidRDefault="00E74769" w:rsidP="008F1FBD">
      <w:pPr>
        <w:pStyle w:val="Corpsdetexte"/>
        <w:rPr>
          <w:sz w:val="22"/>
          <w:szCs w:val="22"/>
        </w:rPr>
      </w:pPr>
      <w:r w:rsidRPr="00CE590E">
        <w:rPr>
          <w:sz w:val="22"/>
          <w:szCs w:val="22"/>
        </w:rPr>
        <w:t xml:space="preserve">Er waren 33 nieuw gediagnosticeerde pediatrische patiënten met CML-CP die </w:t>
      </w:r>
      <w:r w:rsidR="005407E3" w:rsidRPr="00CE590E">
        <w:rPr>
          <w:sz w:val="22"/>
          <w:szCs w:val="22"/>
        </w:rPr>
        <w:t xml:space="preserve">dasatinib </w:t>
      </w:r>
      <w:r w:rsidRPr="00CE590E">
        <w:rPr>
          <w:sz w:val="22"/>
          <w:szCs w:val="22"/>
        </w:rPr>
        <w:t xml:space="preserve">poeder voor suspensie </w:t>
      </w:r>
      <w:r w:rsidR="0009538D" w:rsidRPr="00CE590E">
        <w:rPr>
          <w:sz w:val="22"/>
          <w:szCs w:val="22"/>
        </w:rPr>
        <w:t xml:space="preserve">voor oraal gebruik </w:t>
      </w:r>
      <w:r w:rsidRPr="00CE590E">
        <w:rPr>
          <w:sz w:val="22"/>
          <w:szCs w:val="22"/>
        </w:rPr>
        <w:t>kregen in een dosis van 72 mg/m</w:t>
      </w:r>
      <w:r w:rsidRPr="00CE590E">
        <w:rPr>
          <w:sz w:val="22"/>
          <w:szCs w:val="22"/>
          <w:vertAlign w:val="superscript"/>
        </w:rPr>
        <w:t>2</w:t>
      </w:r>
      <w:r w:rsidRPr="00CE590E">
        <w:rPr>
          <w:sz w:val="22"/>
          <w:szCs w:val="22"/>
        </w:rPr>
        <w:t>. Deze dosis geeft 30% lagere blootstelling vergeleken met de aanbevolen dosis. Bij deze patiënten waren CCyR en MMR CCyR: 87.9% [95%-BI: (71,8-96,6)] en MMR: 45,5% [95%-BI: (28,1-63,6)] na 12 maanden.</w:t>
      </w:r>
    </w:p>
    <w:p w14:paraId="1544B20D" w14:textId="77777777" w:rsidR="00D31C38" w:rsidRPr="00CE590E" w:rsidRDefault="00D31C38" w:rsidP="008F1FBD">
      <w:pPr>
        <w:pStyle w:val="Corpsdetexte"/>
        <w:rPr>
          <w:sz w:val="22"/>
          <w:szCs w:val="22"/>
        </w:rPr>
      </w:pPr>
    </w:p>
    <w:p w14:paraId="076F60C3" w14:textId="77777777" w:rsidR="00D31C38" w:rsidRPr="00CE590E" w:rsidRDefault="00E74769" w:rsidP="008F1FBD">
      <w:pPr>
        <w:pStyle w:val="Corpsdetexte"/>
        <w:rPr>
          <w:sz w:val="22"/>
          <w:szCs w:val="22"/>
        </w:rPr>
      </w:pPr>
      <w:r w:rsidRPr="00CE590E">
        <w:rPr>
          <w:sz w:val="22"/>
          <w:szCs w:val="22"/>
        </w:rPr>
        <w:t>Van de met dasatinib-behandelde pediatrische patiënten met CML-CP die eerder waren blootgesteld aan imatinib, waren de mutaties die aan het einde van de behandeling werden gedetecteerd: T315A, E255K en F317L. E255K en F317L werden echter ook voor de behandeling gevonden. Er werden geen mutaties gedetecteerd bij nieuw gediagnosticeerde CML-CP patiënten aan het einde van de behandeling.</w:t>
      </w:r>
    </w:p>
    <w:p w14:paraId="351C2498" w14:textId="77777777" w:rsidR="00D31C38" w:rsidRPr="00CE590E" w:rsidRDefault="00D31C38" w:rsidP="008F1FBD"/>
    <w:p w14:paraId="624695C0" w14:textId="77777777" w:rsidR="00D31C38" w:rsidRPr="00CE590E" w:rsidRDefault="00E74769" w:rsidP="008F1FBD">
      <w:pPr>
        <w:rPr>
          <w:i/>
        </w:rPr>
      </w:pPr>
      <w:r w:rsidRPr="00CE590E">
        <w:rPr>
          <w:i/>
          <w:u w:val="single"/>
        </w:rPr>
        <w:t>Pediatrische patiënten met ALL</w:t>
      </w:r>
    </w:p>
    <w:p w14:paraId="48EBE168" w14:textId="5C2A6BCB" w:rsidR="00D31C38" w:rsidRPr="00CE590E" w:rsidRDefault="00E74769" w:rsidP="008F1FBD">
      <w:pPr>
        <w:pStyle w:val="Corpsdetexte"/>
        <w:rPr>
          <w:sz w:val="22"/>
          <w:szCs w:val="22"/>
        </w:rPr>
      </w:pPr>
      <w:r w:rsidRPr="00CE590E">
        <w:rPr>
          <w:sz w:val="22"/>
          <w:szCs w:val="22"/>
        </w:rPr>
        <w:t xml:space="preserve">De werkzaamheid van </w:t>
      </w:r>
      <w:r w:rsidR="00E25131" w:rsidRPr="0085174A">
        <w:rPr>
          <w:noProof/>
          <w:sz w:val="22"/>
          <w:szCs w:val="22"/>
        </w:rPr>
        <w:t>d</w:t>
      </w:r>
      <w:r w:rsidR="007A03AC" w:rsidRPr="0085174A">
        <w:rPr>
          <w:noProof/>
          <w:sz w:val="22"/>
          <w:szCs w:val="22"/>
        </w:rPr>
        <w:t xml:space="preserve">asatinib </w:t>
      </w:r>
      <w:r w:rsidRPr="00CE590E">
        <w:rPr>
          <w:sz w:val="22"/>
          <w:szCs w:val="22"/>
        </w:rPr>
        <w:t>in combinatie met chemotherapie werd beoordeeld in een registratiestudie bij pediatrische patiënten boven de 1 jaar met nieuw gediagnosticeerde Ph+ ALL.</w:t>
      </w:r>
    </w:p>
    <w:p w14:paraId="1C3339E3" w14:textId="77777777" w:rsidR="00D31C38" w:rsidRPr="00CE590E" w:rsidRDefault="00D31C38" w:rsidP="008F1FBD">
      <w:pPr>
        <w:pStyle w:val="Corpsdetexte"/>
        <w:rPr>
          <w:sz w:val="22"/>
          <w:szCs w:val="22"/>
        </w:rPr>
      </w:pPr>
    </w:p>
    <w:p w14:paraId="74406A8A" w14:textId="6ED26524" w:rsidR="00D31C38" w:rsidRPr="00CE590E" w:rsidRDefault="00E74769" w:rsidP="008F1FBD">
      <w:pPr>
        <w:pStyle w:val="Corpsdetexte"/>
        <w:rPr>
          <w:sz w:val="22"/>
          <w:szCs w:val="22"/>
        </w:rPr>
      </w:pPr>
      <w:r w:rsidRPr="00CE590E">
        <w:rPr>
          <w:sz w:val="22"/>
          <w:szCs w:val="22"/>
        </w:rPr>
        <w:t>In deze multicenter, historisch gecontroleerde fase-III-studie met dasatinib toegevoegd aan standaard chemotherapie, kregen 106 patiënten met nieuw gediagnosticeerde Ph+ ALL, waarvan 104 patiënten bevestigde Ph+ALL hadden, dasatinib in een dagelijkse dosis van 60 mg/m</w:t>
      </w:r>
      <w:r w:rsidRPr="00CE590E">
        <w:rPr>
          <w:sz w:val="22"/>
          <w:szCs w:val="22"/>
          <w:vertAlign w:val="superscript"/>
        </w:rPr>
        <w:t>2</w:t>
      </w:r>
      <w:r w:rsidRPr="00CE590E">
        <w:rPr>
          <w:sz w:val="22"/>
          <w:szCs w:val="22"/>
        </w:rPr>
        <w:t xml:space="preserve"> in een continu doseerschema gedurende 24 maanden, in combinatie met chemotherapie. 82 patiënten kregen alleen dasatinib-tabletten en 24 patiënten kregen minstens één keer de poeder voor suspensie</w:t>
      </w:r>
      <w:r w:rsidR="0009538D" w:rsidRPr="00CE590E">
        <w:rPr>
          <w:sz w:val="22"/>
          <w:szCs w:val="22"/>
        </w:rPr>
        <w:t xml:space="preserve"> voor oraal gebruik</w:t>
      </w:r>
      <w:r w:rsidRPr="00CE590E">
        <w:rPr>
          <w:sz w:val="22"/>
          <w:szCs w:val="22"/>
        </w:rPr>
        <w:t>, 8 daarvan kregen uitsluitend de poeder voor suspensie</w:t>
      </w:r>
      <w:r w:rsidR="0009538D" w:rsidRPr="00CE590E">
        <w:rPr>
          <w:sz w:val="22"/>
          <w:szCs w:val="22"/>
        </w:rPr>
        <w:t xml:space="preserve"> voor oraal gebruik</w:t>
      </w:r>
      <w:r w:rsidRPr="00CE590E">
        <w:rPr>
          <w:sz w:val="22"/>
          <w:szCs w:val="22"/>
        </w:rPr>
        <w:t>. Het backbone-chemotherapie-regime was hetzelfde als wat gebruikt werd in de AIEOP-BFM ALL 2000 studie (chemotherapeutisch standaard chemotherapieprotocol voor meerdere middelen). Het primaire eindpunt voor werkzaamheid was een incidentvrije overleving (event-free-survival - EFS) van 3-jaar, deze was 65,5% (55,5-73,7).</w:t>
      </w:r>
    </w:p>
    <w:p w14:paraId="66442F5C" w14:textId="77777777" w:rsidR="00D31C38" w:rsidRPr="00CE590E" w:rsidRDefault="00D31C38" w:rsidP="008F1FBD">
      <w:pPr>
        <w:pStyle w:val="Corpsdetexte"/>
        <w:rPr>
          <w:sz w:val="22"/>
          <w:szCs w:val="22"/>
        </w:rPr>
      </w:pPr>
    </w:p>
    <w:p w14:paraId="60D9C6BE" w14:textId="77777777" w:rsidR="00D31C38" w:rsidRPr="00CE590E" w:rsidRDefault="00E74769" w:rsidP="008F1FBD">
      <w:pPr>
        <w:pStyle w:val="Corpsdetexte"/>
        <w:rPr>
          <w:sz w:val="22"/>
          <w:szCs w:val="22"/>
        </w:rPr>
      </w:pPr>
      <w:r w:rsidRPr="00CE590E">
        <w:rPr>
          <w:sz w:val="22"/>
          <w:szCs w:val="22"/>
        </w:rPr>
        <w:t>Het negatieve percentage voor ‘minimal residual disease’ (MRD) zoals bepaald met Ig/TcR herrangschikking was 71,7% tegen het einde van de consolidatie bij alle patiënten. Wanneer dit percentage werd gebaseerd op de 85 patiënten met beoordeelbare Ig/TcR bepaling, was de schatting 89,4%. De MRD-negatieve percentages aan het einde van de inductie en consolidatie, zoals berekend met behulp van flowcytometrie, waren respectievelijk 66,0% en 84,0%.</w:t>
      </w:r>
    </w:p>
    <w:p w14:paraId="1DAA5D90" w14:textId="77777777" w:rsidR="00D31C38" w:rsidRPr="00CE590E" w:rsidRDefault="00D31C38" w:rsidP="008F1FBD">
      <w:pPr>
        <w:pStyle w:val="Corpsdetexte"/>
        <w:rPr>
          <w:sz w:val="22"/>
          <w:szCs w:val="22"/>
        </w:rPr>
      </w:pPr>
    </w:p>
    <w:p w14:paraId="2BD41E6D" w14:textId="77777777" w:rsidR="00D31C38" w:rsidRPr="00CE590E" w:rsidRDefault="00E74769" w:rsidP="00D62706">
      <w:pPr>
        <w:pStyle w:val="Titre1"/>
        <w:numPr>
          <w:ilvl w:val="1"/>
          <w:numId w:val="7"/>
        </w:numPr>
        <w:ind w:left="567" w:hanging="567"/>
        <w:rPr>
          <w:sz w:val="22"/>
          <w:szCs w:val="22"/>
        </w:rPr>
      </w:pPr>
      <w:r w:rsidRPr="00CE590E">
        <w:rPr>
          <w:sz w:val="22"/>
          <w:szCs w:val="22"/>
        </w:rPr>
        <w:t>Farmacokinetische eigenschappen</w:t>
      </w:r>
    </w:p>
    <w:p w14:paraId="03A00F85" w14:textId="77777777" w:rsidR="00D31C38" w:rsidRPr="0085174A" w:rsidRDefault="00D31C38" w:rsidP="008F1FBD">
      <w:pPr>
        <w:pStyle w:val="Corpsdetexte"/>
        <w:rPr>
          <w:b/>
          <w:sz w:val="22"/>
          <w:szCs w:val="22"/>
        </w:rPr>
      </w:pPr>
    </w:p>
    <w:p w14:paraId="2E802594" w14:textId="77777777" w:rsidR="00D31C38" w:rsidRPr="0085174A" w:rsidRDefault="00E74769" w:rsidP="008F1FBD">
      <w:pPr>
        <w:pStyle w:val="Corpsdetexte"/>
        <w:rPr>
          <w:sz w:val="22"/>
          <w:szCs w:val="22"/>
        </w:rPr>
      </w:pPr>
      <w:r w:rsidRPr="0085174A">
        <w:rPr>
          <w:sz w:val="22"/>
          <w:szCs w:val="22"/>
        </w:rPr>
        <w:t>De farmacokinetiek van dasatinib werd onderzocht bij 229 gezonde volwassen proefpersonen en 84 patiënten.</w:t>
      </w:r>
    </w:p>
    <w:p w14:paraId="052E6474" w14:textId="77777777" w:rsidR="00D31C38" w:rsidRPr="0085174A" w:rsidRDefault="00D31C38" w:rsidP="008F1FBD">
      <w:pPr>
        <w:pStyle w:val="Corpsdetexte"/>
        <w:rPr>
          <w:sz w:val="22"/>
          <w:szCs w:val="22"/>
        </w:rPr>
      </w:pPr>
    </w:p>
    <w:p w14:paraId="5FD066C4" w14:textId="77777777" w:rsidR="00D31C38" w:rsidRPr="0085174A" w:rsidRDefault="00E74769" w:rsidP="008F1FBD">
      <w:pPr>
        <w:pStyle w:val="Corpsdetexte"/>
        <w:rPr>
          <w:sz w:val="22"/>
          <w:szCs w:val="22"/>
        </w:rPr>
      </w:pPr>
      <w:r w:rsidRPr="0085174A">
        <w:rPr>
          <w:sz w:val="22"/>
          <w:szCs w:val="22"/>
          <w:u w:val="single"/>
        </w:rPr>
        <w:t>Absorptie</w:t>
      </w:r>
    </w:p>
    <w:p w14:paraId="590368FC" w14:textId="77777777" w:rsidR="00D31C38" w:rsidRPr="0085174A" w:rsidRDefault="00E74769" w:rsidP="008F1FBD">
      <w:pPr>
        <w:pStyle w:val="Corpsdetexte"/>
        <w:rPr>
          <w:sz w:val="22"/>
          <w:szCs w:val="22"/>
        </w:rPr>
      </w:pPr>
      <w:r w:rsidRPr="0085174A">
        <w:rPr>
          <w:sz w:val="22"/>
          <w:szCs w:val="22"/>
        </w:rPr>
        <w:t xml:space="preserve">Dasatinib wordt door patiënten na orale toediening snel geabsorbeerd, met piekconcentraties tussen 0,5 en 3 uur. De toename van de gemiddelde blootstelling (AUCτ) na orale toediening is ongeveer evenredig met de dosisverhoging in het doseringsgebied van 25 mg tot 120 mg tweemaal daags. De totale gemiddelde terminale halfwaardetijd van dasatinib is bij de patiënten </w:t>
      </w:r>
      <w:proofErr w:type="gramStart"/>
      <w:r w:rsidRPr="0085174A">
        <w:rPr>
          <w:sz w:val="22"/>
          <w:szCs w:val="22"/>
        </w:rPr>
        <w:t>ongeveer 5</w:t>
      </w:r>
      <w:proofErr w:type="gramEnd"/>
      <w:r w:rsidRPr="0085174A">
        <w:rPr>
          <w:sz w:val="22"/>
          <w:szCs w:val="22"/>
        </w:rPr>
        <w:t xml:space="preserve"> tot 6 uur.</w:t>
      </w:r>
    </w:p>
    <w:p w14:paraId="72DF6815" w14:textId="77777777" w:rsidR="00D31C38" w:rsidRPr="0085174A" w:rsidRDefault="00D31C38" w:rsidP="008F1FBD">
      <w:pPr>
        <w:pStyle w:val="Corpsdetexte"/>
        <w:rPr>
          <w:sz w:val="22"/>
          <w:szCs w:val="22"/>
        </w:rPr>
      </w:pPr>
    </w:p>
    <w:p w14:paraId="0AD922D2" w14:textId="5B8028C5" w:rsidR="000B22E7" w:rsidRPr="0085174A" w:rsidRDefault="00E74769" w:rsidP="008F1FBD">
      <w:pPr>
        <w:pStyle w:val="Corpsdetexte"/>
        <w:rPr>
          <w:sz w:val="22"/>
          <w:szCs w:val="22"/>
        </w:rPr>
      </w:pPr>
      <w:r w:rsidRPr="0085174A">
        <w:rPr>
          <w:sz w:val="22"/>
          <w:szCs w:val="22"/>
        </w:rPr>
        <w:t>Uit gegevens van gezonde proefpersonen die 30 minuten na een vetrijke maaltijd een enkele dosis van 100 mg dasatinib kregen toegediend, bleek een toename van de gemiddelde AUC voor dasatinib</w:t>
      </w:r>
      <w:r w:rsidR="000B22E7" w:rsidRPr="0085174A">
        <w:rPr>
          <w:sz w:val="22"/>
          <w:szCs w:val="22"/>
        </w:rPr>
        <w:t xml:space="preserve"> </w:t>
      </w:r>
      <w:r w:rsidRPr="0085174A">
        <w:rPr>
          <w:sz w:val="22"/>
          <w:szCs w:val="22"/>
        </w:rPr>
        <w:t>van 14%. Een vetarme maaltijd, 30 minuten voor toediening van dasatinib, resulteerde in een toename van de gemiddelde AUC voor dasatinib met 21%. De waargenomen voedseleffecten hebben geen klinisch relevante veranderingen in blootstelling tot gevolg. De variabiliteit in blootstelling aan dasatinib is hoger in nuchtere condities (47% CV) dan bij inname na een vetarme maaltijd (39% CV) of vetrijke maaltijd (32% CV).</w:t>
      </w:r>
    </w:p>
    <w:p w14:paraId="5EA900A8" w14:textId="270541C2" w:rsidR="000B22E7" w:rsidRPr="0085174A" w:rsidRDefault="000B22E7" w:rsidP="008F1FBD"/>
    <w:p w14:paraId="3B8EE675" w14:textId="77777777" w:rsidR="00D31C38" w:rsidRPr="0085174A" w:rsidRDefault="00E74769" w:rsidP="008F1FBD">
      <w:pPr>
        <w:pStyle w:val="Corpsdetexte"/>
        <w:rPr>
          <w:sz w:val="22"/>
          <w:szCs w:val="22"/>
        </w:rPr>
      </w:pPr>
      <w:r w:rsidRPr="0085174A">
        <w:rPr>
          <w:sz w:val="22"/>
          <w:szCs w:val="22"/>
        </w:rPr>
        <w:t>Op basis van de PK-analyse van de patiëntenpopulatie werd geschat dat de variabiliteit in blootstelling aan dasatinib vooral werd veroorzaakt door de variabiliteit in biologische beschikbaarheid tussen waarnemingen (44% CV) en in mindere mate door variabiliteit in biologische beschikbaarheid of klaring tussen individuen (respectievelijk 30% en 32% CV). Er wordt niet verwacht dat de willekeurige variabiliteit in blootstelling tussen waarnemingen een invloed heeft op de cumulatieve blootstelling en effectiviteit of veiligheid.</w:t>
      </w:r>
    </w:p>
    <w:p w14:paraId="742BF895" w14:textId="77777777" w:rsidR="00D31C38" w:rsidRPr="0085174A" w:rsidRDefault="00D31C38" w:rsidP="008F1FBD">
      <w:pPr>
        <w:pStyle w:val="Corpsdetexte"/>
        <w:rPr>
          <w:sz w:val="22"/>
          <w:szCs w:val="22"/>
        </w:rPr>
      </w:pPr>
    </w:p>
    <w:p w14:paraId="55EC636A" w14:textId="77777777" w:rsidR="00D31C38" w:rsidRPr="0085174A" w:rsidRDefault="00E74769" w:rsidP="008F1FBD">
      <w:pPr>
        <w:pStyle w:val="Corpsdetexte"/>
        <w:rPr>
          <w:sz w:val="22"/>
          <w:szCs w:val="22"/>
        </w:rPr>
      </w:pPr>
      <w:r w:rsidRPr="0085174A">
        <w:rPr>
          <w:sz w:val="22"/>
          <w:szCs w:val="22"/>
          <w:u w:val="single"/>
        </w:rPr>
        <w:t>Distributie</w:t>
      </w:r>
    </w:p>
    <w:p w14:paraId="68AEB9F0" w14:textId="77777777" w:rsidR="00D31C38" w:rsidRPr="0085174A" w:rsidRDefault="00E74769" w:rsidP="008F1FBD">
      <w:pPr>
        <w:pStyle w:val="Corpsdetexte"/>
        <w:rPr>
          <w:sz w:val="22"/>
          <w:szCs w:val="22"/>
        </w:rPr>
      </w:pPr>
      <w:r w:rsidRPr="0085174A">
        <w:rPr>
          <w:sz w:val="22"/>
          <w:szCs w:val="22"/>
        </w:rPr>
        <w:t xml:space="preserve">Bij patiënten heeft dasatinib een groot schijnbaar distributievolume (2.505 l), variatiecoëfficiënt (CV%) 93%, wat erop wijst dat het geneesmiddel ruim wordt gedistribueerd in de extravasculaire ruimte. Bij klinisch relevante dasatinibconcentraties was de binding aan plasma-eiwitten ongeveer 96%, vastgesteld bij </w:t>
      </w:r>
      <w:r w:rsidRPr="0085174A">
        <w:rPr>
          <w:i/>
          <w:sz w:val="22"/>
          <w:szCs w:val="22"/>
        </w:rPr>
        <w:t>in vitro</w:t>
      </w:r>
      <w:r w:rsidRPr="0085174A">
        <w:rPr>
          <w:sz w:val="22"/>
          <w:szCs w:val="22"/>
        </w:rPr>
        <w:t>-experimenten.</w:t>
      </w:r>
    </w:p>
    <w:p w14:paraId="122023A0" w14:textId="77777777" w:rsidR="00D31C38" w:rsidRPr="0085174A" w:rsidRDefault="00D31C38" w:rsidP="008F1FBD">
      <w:pPr>
        <w:pStyle w:val="Corpsdetexte"/>
        <w:rPr>
          <w:sz w:val="22"/>
          <w:szCs w:val="22"/>
        </w:rPr>
      </w:pPr>
    </w:p>
    <w:p w14:paraId="76037921" w14:textId="77777777" w:rsidR="00D31C38" w:rsidRPr="0085174A" w:rsidRDefault="00E74769" w:rsidP="008F1FBD">
      <w:pPr>
        <w:pStyle w:val="Corpsdetexte"/>
        <w:rPr>
          <w:sz w:val="22"/>
          <w:szCs w:val="22"/>
        </w:rPr>
      </w:pPr>
      <w:r w:rsidRPr="0085174A">
        <w:rPr>
          <w:sz w:val="22"/>
          <w:szCs w:val="22"/>
          <w:u w:val="single"/>
        </w:rPr>
        <w:t>Biotransformatie</w:t>
      </w:r>
    </w:p>
    <w:p w14:paraId="75725A3D" w14:textId="34936AAF" w:rsidR="00D31C38" w:rsidRPr="0085174A" w:rsidRDefault="00E74769" w:rsidP="008F1FBD">
      <w:pPr>
        <w:pStyle w:val="Corpsdetexte"/>
        <w:rPr>
          <w:sz w:val="22"/>
          <w:szCs w:val="22"/>
        </w:rPr>
      </w:pPr>
      <w:r w:rsidRPr="0085174A">
        <w:rPr>
          <w:sz w:val="22"/>
          <w:szCs w:val="22"/>
        </w:rPr>
        <w:t>Dasatinib wordt bij de mens in hoge mate omgezet tot metabolieten via een groot aantal enzymen. Bij gezonde proefpersonen die 100 mg [</w:t>
      </w:r>
      <w:r w:rsidRPr="0085174A">
        <w:rPr>
          <w:sz w:val="22"/>
          <w:szCs w:val="22"/>
          <w:vertAlign w:val="superscript"/>
        </w:rPr>
        <w:t>14</w:t>
      </w:r>
      <w:proofErr w:type="gramStart"/>
      <w:r w:rsidRPr="0085174A">
        <w:rPr>
          <w:sz w:val="22"/>
          <w:szCs w:val="22"/>
        </w:rPr>
        <w:t>C]-</w:t>
      </w:r>
      <w:proofErr w:type="gramEnd"/>
      <w:r w:rsidRPr="0085174A">
        <w:rPr>
          <w:sz w:val="22"/>
          <w:szCs w:val="22"/>
        </w:rPr>
        <w:t>gelabeld dasatinib kregen toegediend, maakte onveranderd dasatinib 29% uit van de circulerende radioactiviteit in het plasma. De plasmaconcentratie en de</w:t>
      </w:r>
      <w:r w:rsidR="000B22E7" w:rsidRPr="0085174A">
        <w:rPr>
          <w:sz w:val="22"/>
          <w:szCs w:val="22"/>
        </w:rPr>
        <w:t xml:space="preserve"> </w:t>
      </w:r>
      <w:r w:rsidRPr="0085174A">
        <w:rPr>
          <w:sz w:val="22"/>
          <w:szCs w:val="22"/>
        </w:rPr>
        <w:t xml:space="preserve">gemeten </w:t>
      </w:r>
      <w:r w:rsidRPr="0085174A">
        <w:rPr>
          <w:i/>
          <w:sz w:val="22"/>
          <w:szCs w:val="22"/>
        </w:rPr>
        <w:t>in vitro</w:t>
      </w:r>
      <w:r w:rsidRPr="0085174A">
        <w:rPr>
          <w:sz w:val="22"/>
          <w:szCs w:val="22"/>
        </w:rPr>
        <w:t>-activiteit wijzen erop, dat de metabolieten van dasatinib waarschijnlijk geen grote rol spelen bij de waargenomen farmacologische effecten van het product. CYP3A4 is een belangrijk enzym bij de metabolisering van dasatinib.</w:t>
      </w:r>
    </w:p>
    <w:p w14:paraId="3EFCC966" w14:textId="77777777" w:rsidR="00D31C38" w:rsidRPr="0085174A" w:rsidRDefault="00D31C38" w:rsidP="008F1FBD">
      <w:pPr>
        <w:pStyle w:val="Corpsdetexte"/>
        <w:rPr>
          <w:sz w:val="22"/>
          <w:szCs w:val="22"/>
        </w:rPr>
      </w:pPr>
    </w:p>
    <w:p w14:paraId="02C735FC" w14:textId="77777777" w:rsidR="00D31C38" w:rsidRPr="0085174A" w:rsidRDefault="00E74769" w:rsidP="008F1FBD">
      <w:pPr>
        <w:pStyle w:val="Corpsdetexte"/>
        <w:rPr>
          <w:sz w:val="22"/>
          <w:szCs w:val="22"/>
        </w:rPr>
      </w:pPr>
      <w:r w:rsidRPr="0085174A">
        <w:rPr>
          <w:sz w:val="22"/>
          <w:szCs w:val="22"/>
          <w:u w:val="single"/>
        </w:rPr>
        <w:t>Eliminatie</w:t>
      </w:r>
    </w:p>
    <w:p w14:paraId="2F6EB58D" w14:textId="77777777" w:rsidR="00D31C38" w:rsidRPr="0085174A" w:rsidRDefault="00E74769" w:rsidP="008F1FBD">
      <w:pPr>
        <w:pStyle w:val="Corpsdetexte"/>
        <w:rPr>
          <w:sz w:val="22"/>
          <w:szCs w:val="22"/>
        </w:rPr>
      </w:pPr>
      <w:r w:rsidRPr="0085174A">
        <w:rPr>
          <w:sz w:val="22"/>
          <w:szCs w:val="22"/>
        </w:rPr>
        <w:t>De mediane terminale halfwaardetijd van dasatinib is 3 tot 5 uur. De mediane aantoonbare orale klaring is 363,8 l/uur (CV% 81,3%).</w:t>
      </w:r>
    </w:p>
    <w:p w14:paraId="4537B41F" w14:textId="77777777" w:rsidR="00D31C38" w:rsidRPr="0085174A" w:rsidRDefault="00D31C38" w:rsidP="008F1FBD">
      <w:pPr>
        <w:pStyle w:val="Corpsdetexte"/>
        <w:rPr>
          <w:sz w:val="22"/>
          <w:szCs w:val="22"/>
        </w:rPr>
      </w:pPr>
    </w:p>
    <w:p w14:paraId="0505E833" w14:textId="77777777" w:rsidR="00D31C38" w:rsidRPr="0085174A" w:rsidRDefault="00E74769" w:rsidP="008F1FBD">
      <w:pPr>
        <w:pStyle w:val="Corpsdetexte"/>
        <w:rPr>
          <w:sz w:val="22"/>
          <w:szCs w:val="22"/>
        </w:rPr>
      </w:pPr>
      <w:r w:rsidRPr="0085174A">
        <w:rPr>
          <w:sz w:val="22"/>
          <w:szCs w:val="22"/>
        </w:rPr>
        <w:t>Dasatinib wordt voornamelijk uitgescheiden via de feces, voor het grootste deel als metabolieten. Na een enkele orale dosis van [</w:t>
      </w:r>
      <w:r w:rsidRPr="0085174A">
        <w:rPr>
          <w:sz w:val="22"/>
          <w:szCs w:val="22"/>
          <w:vertAlign w:val="superscript"/>
        </w:rPr>
        <w:t>14</w:t>
      </w:r>
      <w:proofErr w:type="gramStart"/>
      <w:r w:rsidRPr="0085174A">
        <w:rPr>
          <w:sz w:val="22"/>
          <w:szCs w:val="22"/>
        </w:rPr>
        <w:t>C]-</w:t>
      </w:r>
      <w:proofErr w:type="gramEnd"/>
      <w:r w:rsidRPr="0085174A">
        <w:rPr>
          <w:sz w:val="22"/>
          <w:szCs w:val="22"/>
        </w:rPr>
        <w:t>gelabeld dasatinib werd ongeveer 89% van de dosis binnen 10 dagen geëlimineerd. Respectievelijk 4% en 85% van de radioactiviteit werd teruggevonden in de urine en de feces. Het onveranderde dasatinib in urine en feces was respectievelijk 0,1 en 19% van de dosis, de rest van de dosis werd teruggevonden als metabolieten.</w:t>
      </w:r>
    </w:p>
    <w:p w14:paraId="4EA9A553" w14:textId="77777777" w:rsidR="00D31C38" w:rsidRPr="0085174A" w:rsidRDefault="00D31C38" w:rsidP="008F1FBD">
      <w:pPr>
        <w:pStyle w:val="Corpsdetexte"/>
        <w:rPr>
          <w:sz w:val="22"/>
          <w:szCs w:val="22"/>
        </w:rPr>
      </w:pPr>
    </w:p>
    <w:p w14:paraId="5D382EDA" w14:textId="77777777" w:rsidR="00D31C38" w:rsidRPr="0085174A" w:rsidRDefault="00E74769" w:rsidP="008F1FBD">
      <w:pPr>
        <w:pStyle w:val="Corpsdetexte"/>
        <w:rPr>
          <w:sz w:val="22"/>
          <w:szCs w:val="22"/>
        </w:rPr>
      </w:pPr>
      <w:r w:rsidRPr="0085174A">
        <w:rPr>
          <w:sz w:val="22"/>
          <w:szCs w:val="22"/>
          <w:u w:val="single"/>
        </w:rPr>
        <w:t>Lever- en nierfunctiestoornissen</w:t>
      </w:r>
    </w:p>
    <w:p w14:paraId="4F6A48E5" w14:textId="3D12B011" w:rsidR="00D31C38" w:rsidRPr="0085174A" w:rsidRDefault="00E74769" w:rsidP="008F1FBD">
      <w:pPr>
        <w:pStyle w:val="Corpsdetexte"/>
        <w:rPr>
          <w:sz w:val="22"/>
          <w:szCs w:val="22"/>
        </w:rPr>
      </w:pPr>
      <w:r w:rsidRPr="0085174A">
        <w:rPr>
          <w:sz w:val="22"/>
          <w:szCs w:val="22"/>
        </w:rPr>
        <w:t>Het effect van leverfunctiestoornissen op de farmacokinetiek van dasatinib bij een enkele dosis werd onderzocht bij 8 patiënten met matig verminderde leverfunctie, die een dosis van 50 mg kregen, en bij 5 patiënten met ernstig verminderde leverfunctie, die een dosis van 20 mg kregen; deze patiënten werden vergeleken met gezonde patiënten die 70 mg dasatinib kregen. De gemiddelde C</w:t>
      </w:r>
      <w:r w:rsidR="0011616C" w:rsidRPr="0085174A">
        <w:rPr>
          <w:sz w:val="22"/>
          <w:szCs w:val="22"/>
          <w:vertAlign w:val="subscript"/>
        </w:rPr>
        <w:t>max</w:t>
      </w:r>
      <w:r w:rsidRPr="0085174A">
        <w:rPr>
          <w:sz w:val="22"/>
          <w:szCs w:val="22"/>
        </w:rPr>
        <w:t xml:space="preserve"> en AUC van dasatinib, aangepast voor de dosis van 70 mg, daalde met respectievelijk 47% en 8% bij patiënten met een matig verminderde leverfunctie, vergeleken met patiënten met een normale leverfunctie. Bij patiënten met ernstig verminderde leverfunctie was de gemiddelde C</w:t>
      </w:r>
      <w:r w:rsidR="0011616C" w:rsidRPr="0085174A">
        <w:rPr>
          <w:sz w:val="22"/>
          <w:szCs w:val="22"/>
          <w:vertAlign w:val="subscript"/>
        </w:rPr>
        <w:t>max</w:t>
      </w:r>
      <w:r w:rsidRPr="0085174A">
        <w:rPr>
          <w:sz w:val="22"/>
          <w:szCs w:val="22"/>
        </w:rPr>
        <w:t xml:space="preserve"> en AUC van dasatinib, aangepast voor de dosis van 70 mg, gedaald met respectievelijk 43% en 28%, vergeleken met patiënten met een normale leverfunctie (zie rubrieken 4.2 en 4.4).</w:t>
      </w:r>
    </w:p>
    <w:p w14:paraId="1C256A1F" w14:textId="77777777" w:rsidR="007A03AC" w:rsidRPr="00CE590E" w:rsidRDefault="00E74769" w:rsidP="008F1FBD">
      <w:pPr>
        <w:pStyle w:val="Corpsdetexte"/>
        <w:rPr>
          <w:sz w:val="22"/>
          <w:szCs w:val="22"/>
        </w:rPr>
      </w:pPr>
      <w:r w:rsidRPr="00CE590E">
        <w:rPr>
          <w:sz w:val="22"/>
          <w:szCs w:val="22"/>
        </w:rPr>
        <w:t xml:space="preserve">Dasatinib en zijn metabolieten worden vrijwel niet via de nieren uitgescheiden. </w:t>
      </w:r>
    </w:p>
    <w:p w14:paraId="53CC0373" w14:textId="77777777" w:rsidR="007A03AC" w:rsidRPr="00CE590E" w:rsidRDefault="007A03AC" w:rsidP="008F1FBD">
      <w:pPr>
        <w:pStyle w:val="Corpsdetexte"/>
        <w:rPr>
          <w:sz w:val="22"/>
          <w:szCs w:val="22"/>
        </w:rPr>
      </w:pPr>
    </w:p>
    <w:p w14:paraId="3B7B6204" w14:textId="6264E5AD" w:rsidR="00D31C38" w:rsidRPr="00CE590E" w:rsidRDefault="00E74769" w:rsidP="008F1FBD">
      <w:pPr>
        <w:pStyle w:val="Corpsdetexte"/>
        <w:rPr>
          <w:sz w:val="22"/>
          <w:szCs w:val="22"/>
        </w:rPr>
      </w:pPr>
      <w:r w:rsidRPr="00CE590E">
        <w:rPr>
          <w:sz w:val="22"/>
          <w:szCs w:val="22"/>
          <w:u w:val="single"/>
        </w:rPr>
        <w:t>Pediatrische patiënten</w:t>
      </w:r>
    </w:p>
    <w:p w14:paraId="57F06049" w14:textId="5F4FD0D9" w:rsidR="00D31C38" w:rsidRPr="00CE590E" w:rsidRDefault="00E74769" w:rsidP="008F1FBD">
      <w:pPr>
        <w:pStyle w:val="Corpsdetexte"/>
        <w:rPr>
          <w:sz w:val="22"/>
          <w:szCs w:val="22"/>
        </w:rPr>
      </w:pPr>
      <w:r w:rsidRPr="00CE590E">
        <w:rPr>
          <w:sz w:val="22"/>
          <w:szCs w:val="22"/>
        </w:rPr>
        <w:t>De farmacokinetiek van dasatinib is onderzocht bij 104 pediatrische patiënten met leukemie of solide</w:t>
      </w:r>
      <w:r w:rsidR="000B22E7" w:rsidRPr="00CE590E">
        <w:rPr>
          <w:sz w:val="22"/>
          <w:szCs w:val="22"/>
        </w:rPr>
        <w:t xml:space="preserve"> </w:t>
      </w:r>
      <w:r w:rsidRPr="00CE590E">
        <w:rPr>
          <w:sz w:val="22"/>
          <w:szCs w:val="22"/>
        </w:rPr>
        <w:t xml:space="preserve">tumoren (72 die de orale tablet kregen en 32 die poeder voor suspensie </w:t>
      </w:r>
      <w:r w:rsidR="0009538D" w:rsidRPr="00CE590E">
        <w:rPr>
          <w:sz w:val="22"/>
          <w:szCs w:val="22"/>
        </w:rPr>
        <w:t xml:space="preserve">voor oraal gebruik </w:t>
      </w:r>
      <w:r w:rsidRPr="00CE590E">
        <w:rPr>
          <w:sz w:val="22"/>
          <w:szCs w:val="22"/>
        </w:rPr>
        <w:t>kregen).</w:t>
      </w:r>
    </w:p>
    <w:p w14:paraId="3BAAC34F" w14:textId="77777777" w:rsidR="00D31C38" w:rsidRPr="00CE590E" w:rsidRDefault="00D31C38" w:rsidP="008F1FBD">
      <w:pPr>
        <w:pStyle w:val="Corpsdetexte"/>
        <w:rPr>
          <w:sz w:val="22"/>
          <w:szCs w:val="22"/>
        </w:rPr>
      </w:pPr>
    </w:p>
    <w:p w14:paraId="21139208" w14:textId="79BBD8F8" w:rsidR="000B22E7" w:rsidRPr="00CE590E" w:rsidRDefault="00E74769" w:rsidP="008F1FBD">
      <w:pPr>
        <w:pStyle w:val="Corpsdetexte"/>
        <w:rPr>
          <w:sz w:val="22"/>
          <w:szCs w:val="22"/>
        </w:rPr>
      </w:pPr>
      <w:r w:rsidRPr="00CE590E">
        <w:rPr>
          <w:sz w:val="22"/>
          <w:szCs w:val="22"/>
        </w:rPr>
        <w:t>In een pediatrische farmacokinetische studie, lijkt de naar dosering genormaliseerde blootstelling (C</w:t>
      </w:r>
      <w:r w:rsidRPr="00CE590E">
        <w:rPr>
          <w:sz w:val="22"/>
          <w:szCs w:val="22"/>
          <w:vertAlign w:val="subscript"/>
        </w:rPr>
        <w:t>avg</w:t>
      </w:r>
      <w:r w:rsidRPr="00CE590E">
        <w:rPr>
          <w:sz w:val="22"/>
          <w:szCs w:val="22"/>
        </w:rPr>
        <w:t>, C</w:t>
      </w:r>
      <w:r w:rsidRPr="00CE590E">
        <w:rPr>
          <w:sz w:val="22"/>
          <w:szCs w:val="22"/>
          <w:vertAlign w:val="subscript"/>
        </w:rPr>
        <w:t>min</w:t>
      </w:r>
      <w:r w:rsidRPr="00CE590E">
        <w:rPr>
          <w:sz w:val="22"/>
          <w:szCs w:val="22"/>
        </w:rPr>
        <w:t xml:space="preserve"> en C</w:t>
      </w:r>
      <w:r w:rsidR="0011616C" w:rsidRPr="00CE590E">
        <w:rPr>
          <w:sz w:val="22"/>
          <w:szCs w:val="22"/>
          <w:vertAlign w:val="subscript"/>
        </w:rPr>
        <w:t>max</w:t>
      </w:r>
      <w:r w:rsidRPr="00CE590E">
        <w:rPr>
          <w:sz w:val="22"/>
          <w:szCs w:val="22"/>
        </w:rPr>
        <w:t>) vergelijkbaar tussen 21 patiënten met CP-CML en 16 patiënten met Ph+ ALL.</w:t>
      </w:r>
    </w:p>
    <w:p w14:paraId="053CF898" w14:textId="0FB87217" w:rsidR="000B22E7" w:rsidRPr="00CE590E" w:rsidRDefault="000B22E7" w:rsidP="008F1FBD"/>
    <w:p w14:paraId="39EC8DAF" w14:textId="4253AB83" w:rsidR="00D31C38" w:rsidRPr="00CE590E" w:rsidRDefault="00E74769" w:rsidP="008F1FBD">
      <w:pPr>
        <w:pStyle w:val="Corpsdetexte"/>
        <w:rPr>
          <w:sz w:val="22"/>
          <w:szCs w:val="22"/>
        </w:rPr>
      </w:pPr>
      <w:r w:rsidRPr="00CE590E">
        <w:rPr>
          <w:sz w:val="22"/>
          <w:szCs w:val="22"/>
        </w:rPr>
        <w:t>De farmacokinetiek van dasatinib in tabletvorm werd onderzocht bij 72 pediatrische patiënten met terugkerende of refractaire leukemie of solide tumoren bij orale doses variërend van 60 tot 120 mg/m</w:t>
      </w:r>
      <w:r w:rsidRPr="00CE590E">
        <w:rPr>
          <w:sz w:val="22"/>
          <w:szCs w:val="22"/>
          <w:vertAlign w:val="superscript"/>
        </w:rPr>
        <w:t>2</w:t>
      </w:r>
      <w:r w:rsidRPr="00CE590E">
        <w:rPr>
          <w:sz w:val="22"/>
          <w:szCs w:val="22"/>
        </w:rPr>
        <w:t xml:space="preserve"> </w:t>
      </w:r>
      <w:r w:rsidR="009B69D5" w:rsidRPr="00CE590E">
        <w:rPr>
          <w:sz w:val="22"/>
          <w:szCs w:val="22"/>
        </w:rPr>
        <w:t>ee</w:t>
      </w:r>
      <w:r w:rsidRPr="00CE590E">
        <w:rPr>
          <w:sz w:val="22"/>
          <w:szCs w:val="22"/>
        </w:rPr>
        <w:t>nmaal daags en 50 tot 110 mg/m</w:t>
      </w:r>
      <w:r w:rsidRPr="00CE590E">
        <w:rPr>
          <w:sz w:val="22"/>
          <w:szCs w:val="22"/>
          <w:vertAlign w:val="superscript"/>
        </w:rPr>
        <w:t>2</w:t>
      </w:r>
      <w:r w:rsidRPr="00CE590E">
        <w:rPr>
          <w:sz w:val="22"/>
          <w:szCs w:val="22"/>
        </w:rPr>
        <w:t xml:space="preserve"> tweemaal daags. De gegevens van twee studies werden gepoold en toonden aan dat dasatinib snel werd geabsorbeerd. Gemiddelde T</w:t>
      </w:r>
      <w:r w:rsidR="0011616C" w:rsidRPr="00CE590E">
        <w:rPr>
          <w:sz w:val="22"/>
          <w:szCs w:val="22"/>
          <w:vertAlign w:val="subscript"/>
        </w:rPr>
        <w:t>max</w:t>
      </w:r>
      <w:r w:rsidRPr="00CE590E">
        <w:rPr>
          <w:sz w:val="22"/>
          <w:szCs w:val="22"/>
        </w:rPr>
        <w:t xml:space="preserve"> werd waargenomen tussen 0,5 en 6 uur en de gemiddelde halfwaardetijd varieerde van 2 tot 5 uur bij alle dosisniveaus en leeftijdsgroepen. De PK voor dasatinib was dosis-proportioneel met een aan de dosis gerelateerde stijging in blootstelling bij pediatrische patiënten. </w:t>
      </w:r>
      <w:r w:rsidRPr="0085174A">
        <w:rPr>
          <w:sz w:val="22"/>
          <w:szCs w:val="22"/>
        </w:rPr>
        <w:t>Er was geen significant verschil in de PK van dasatinib tussen kinderen en adolescenten. De geometrische gemiddelden van dosisgenormaliseerde C</w:t>
      </w:r>
      <w:r w:rsidR="0011616C" w:rsidRPr="0085174A">
        <w:rPr>
          <w:sz w:val="22"/>
          <w:szCs w:val="22"/>
          <w:vertAlign w:val="subscript"/>
        </w:rPr>
        <w:t>max</w:t>
      </w:r>
      <w:r w:rsidRPr="0085174A">
        <w:rPr>
          <w:sz w:val="22"/>
          <w:szCs w:val="22"/>
        </w:rPr>
        <w:t>, AUC (0-T) en AUC (INF) van dasatinib bleken vergelijkbaar tussen kinderen en adolescenten bij verschillende dosisniveaus. Een op PPK-model gebaseerde simulatie voorspelde dat de doseringsaanbeveling op basis van lichaamsgewicht zoals beschreven voor de tablet in rubriek 4.2, naar verwachting een vergelijkbare blootstelling oplevert als een tabletdosering van 60 mg/m</w:t>
      </w:r>
      <w:r w:rsidRPr="0085174A">
        <w:rPr>
          <w:sz w:val="22"/>
          <w:szCs w:val="22"/>
          <w:vertAlign w:val="superscript"/>
        </w:rPr>
        <w:t>2</w:t>
      </w:r>
      <w:r w:rsidRPr="0085174A">
        <w:rPr>
          <w:sz w:val="22"/>
          <w:szCs w:val="22"/>
        </w:rPr>
        <w:t>. Met deze gegevens moet rekening worden gehouden als patiënten overstappen van tabletten op</w:t>
      </w:r>
      <w:r w:rsidR="007A03AC" w:rsidRPr="0085174A">
        <w:rPr>
          <w:sz w:val="22"/>
          <w:szCs w:val="22"/>
        </w:rPr>
        <w:t xml:space="preserve"> </w:t>
      </w:r>
      <w:r w:rsidRPr="0085174A">
        <w:rPr>
          <w:sz w:val="22"/>
          <w:szCs w:val="22"/>
        </w:rPr>
        <w:t>poeder</w:t>
      </w:r>
      <w:r w:rsidR="007A03AC" w:rsidRPr="0085174A">
        <w:rPr>
          <w:sz w:val="22"/>
          <w:szCs w:val="22"/>
        </w:rPr>
        <w:t xml:space="preserve"> </w:t>
      </w:r>
      <w:r w:rsidRPr="00CE590E">
        <w:rPr>
          <w:sz w:val="22"/>
          <w:szCs w:val="22"/>
        </w:rPr>
        <w:t xml:space="preserve">voor suspensie </w:t>
      </w:r>
      <w:r w:rsidR="0009538D" w:rsidRPr="00CE590E">
        <w:rPr>
          <w:sz w:val="22"/>
          <w:szCs w:val="22"/>
        </w:rPr>
        <w:t xml:space="preserve">voor oraal gebruik </w:t>
      </w:r>
      <w:r w:rsidRPr="00CE590E">
        <w:rPr>
          <w:sz w:val="22"/>
          <w:szCs w:val="22"/>
        </w:rPr>
        <w:t>of vice versa.</w:t>
      </w:r>
    </w:p>
    <w:p w14:paraId="43044405" w14:textId="77777777" w:rsidR="00D31C38" w:rsidRPr="00CE590E" w:rsidRDefault="00D31C38" w:rsidP="008F1FBD">
      <w:pPr>
        <w:pStyle w:val="Corpsdetexte"/>
        <w:rPr>
          <w:sz w:val="22"/>
          <w:szCs w:val="22"/>
        </w:rPr>
      </w:pPr>
    </w:p>
    <w:p w14:paraId="15B25EAB" w14:textId="77777777" w:rsidR="00D31C38" w:rsidRPr="00CE590E" w:rsidRDefault="00E74769" w:rsidP="0073510D">
      <w:pPr>
        <w:pStyle w:val="Titre1"/>
        <w:numPr>
          <w:ilvl w:val="1"/>
          <w:numId w:val="7"/>
        </w:numPr>
        <w:ind w:left="567" w:hanging="567"/>
        <w:rPr>
          <w:sz w:val="22"/>
          <w:szCs w:val="22"/>
        </w:rPr>
      </w:pPr>
      <w:r w:rsidRPr="00CE590E">
        <w:rPr>
          <w:sz w:val="22"/>
          <w:szCs w:val="22"/>
        </w:rPr>
        <w:t>Gegevens uit het preklinisch veiligheidsonderzoek</w:t>
      </w:r>
    </w:p>
    <w:p w14:paraId="76E67A58" w14:textId="77777777" w:rsidR="00D31C38" w:rsidRPr="0085174A" w:rsidRDefault="00D31C38" w:rsidP="008F1FBD">
      <w:pPr>
        <w:pStyle w:val="Corpsdetexte"/>
        <w:rPr>
          <w:b/>
          <w:sz w:val="22"/>
          <w:szCs w:val="22"/>
        </w:rPr>
      </w:pPr>
    </w:p>
    <w:p w14:paraId="5D771DE8" w14:textId="0F198EE0" w:rsidR="00D31C38" w:rsidRPr="0085174A" w:rsidRDefault="00E74769" w:rsidP="008F1FBD">
      <w:pPr>
        <w:pStyle w:val="Corpsdetexte"/>
        <w:rPr>
          <w:sz w:val="22"/>
          <w:szCs w:val="22"/>
        </w:rPr>
      </w:pPr>
      <w:r w:rsidRPr="0085174A">
        <w:rPr>
          <w:sz w:val="22"/>
          <w:szCs w:val="22"/>
        </w:rPr>
        <w:t xml:space="preserve">Het niet-klinische veiligheidsprofiel van dasatinib werd beoordeeld in een reeks </w:t>
      </w:r>
      <w:r w:rsidRPr="0085174A">
        <w:rPr>
          <w:i/>
          <w:sz w:val="22"/>
          <w:szCs w:val="22"/>
        </w:rPr>
        <w:t xml:space="preserve">in vitro- </w:t>
      </w:r>
      <w:r w:rsidRPr="0085174A">
        <w:rPr>
          <w:sz w:val="22"/>
          <w:szCs w:val="22"/>
        </w:rPr>
        <w:t xml:space="preserve">en </w:t>
      </w:r>
      <w:r w:rsidRPr="0085174A">
        <w:rPr>
          <w:i/>
          <w:sz w:val="22"/>
          <w:szCs w:val="22"/>
        </w:rPr>
        <w:t>in vivo-</w:t>
      </w:r>
      <w:r w:rsidRPr="0085174A">
        <w:rPr>
          <w:sz w:val="22"/>
          <w:szCs w:val="22"/>
        </w:rPr>
        <w:t>onderzoeken bij muizen, ratten, apen en konijnen.</w:t>
      </w:r>
    </w:p>
    <w:p w14:paraId="3DC3459E" w14:textId="77777777" w:rsidR="00D31C38" w:rsidRPr="0085174A" w:rsidRDefault="00D31C38" w:rsidP="008F1FBD">
      <w:pPr>
        <w:pStyle w:val="Corpsdetexte"/>
        <w:rPr>
          <w:sz w:val="22"/>
          <w:szCs w:val="22"/>
        </w:rPr>
      </w:pPr>
    </w:p>
    <w:p w14:paraId="30DEB62B" w14:textId="06FD0C36" w:rsidR="00D31C38" w:rsidRPr="0085174A" w:rsidRDefault="00E74769" w:rsidP="008F1FBD">
      <w:pPr>
        <w:pStyle w:val="Corpsdetexte"/>
        <w:rPr>
          <w:sz w:val="22"/>
          <w:szCs w:val="22"/>
        </w:rPr>
      </w:pPr>
      <w:r w:rsidRPr="0085174A">
        <w:rPr>
          <w:sz w:val="22"/>
          <w:szCs w:val="22"/>
        </w:rPr>
        <w:t>De primaire toxische reacties werden waargenomen in de gastro-intestinale, hematopoëtische en lymfoïde systemen. De gastro-intestinale toxiciteit bij ratten en apen was dosisgelimiteerd, omdat de darm een constant doelorgaan was. Bij ratten ging een minimale tot kleine afname van het aantal</w:t>
      </w:r>
      <w:r w:rsidR="000B22E7" w:rsidRPr="0085174A">
        <w:rPr>
          <w:sz w:val="22"/>
          <w:szCs w:val="22"/>
        </w:rPr>
        <w:t xml:space="preserve"> </w:t>
      </w:r>
      <w:r w:rsidRPr="0085174A">
        <w:rPr>
          <w:sz w:val="22"/>
          <w:szCs w:val="22"/>
        </w:rPr>
        <w:t>erytrocyten gepaard met veranderingen in het beenmerg; vergelijkbare veranderingen traden op bij apen, maar met een lagere incidentie. De lymfoïde toxiciteit bij ratten bestond uit lymfoïde depletie van de lymfeklieren, milt en thymus en afname van het gewicht van de lymfoïde organen. De veranderingen in de gastro-intestinale, hematopoëtische en lymfoïde systemen waren reversibel na beëindiging van de behandeling.</w:t>
      </w:r>
    </w:p>
    <w:p w14:paraId="6AFF4D6F" w14:textId="77777777" w:rsidR="00D31C38" w:rsidRPr="0085174A" w:rsidRDefault="00D31C38" w:rsidP="008F1FBD">
      <w:pPr>
        <w:pStyle w:val="Corpsdetexte"/>
        <w:rPr>
          <w:sz w:val="22"/>
          <w:szCs w:val="22"/>
        </w:rPr>
      </w:pPr>
    </w:p>
    <w:p w14:paraId="5F4A95E8" w14:textId="77777777" w:rsidR="00D31C38" w:rsidRPr="0085174A" w:rsidRDefault="00E74769" w:rsidP="008F1FBD">
      <w:pPr>
        <w:pStyle w:val="Corpsdetexte"/>
        <w:rPr>
          <w:sz w:val="22"/>
          <w:szCs w:val="22"/>
        </w:rPr>
      </w:pPr>
      <w:r w:rsidRPr="0085174A">
        <w:rPr>
          <w:sz w:val="22"/>
          <w:szCs w:val="22"/>
        </w:rPr>
        <w:t xml:space="preserve">De veranderingen aan de nieren bij apen die 9 maanden lang behandeld waren, bleven beperkt tot een toename van niet geneesmiddel gerelateerde mineralisatie in de nieren. In een onderzoek met toediening van een acute, enkele orale dosis aan apen werden huidbloedingen waargenomen, maar die werden niet gezien in onderzoeken met herhaalde dosis bij apen of ratten. Bij ratten werd </w:t>
      </w:r>
      <w:r w:rsidRPr="0085174A">
        <w:rPr>
          <w:i/>
          <w:sz w:val="22"/>
          <w:szCs w:val="22"/>
        </w:rPr>
        <w:t xml:space="preserve">in vitro </w:t>
      </w:r>
      <w:r w:rsidRPr="0085174A">
        <w:rPr>
          <w:sz w:val="22"/>
          <w:szCs w:val="22"/>
        </w:rPr>
        <w:t xml:space="preserve">de trombocytenaggregatie door dasatinib geremd en </w:t>
      </w:r>
      <w:r w:rsidRPr="0085174A">
        <w:rPr>
          <w:i/>
          <w:sz w:val="22"/>
          <w:szCs w:val="22"/>
        </w:rPr>
        <w:t xml:space="preserve">in vivo </w:t>
      </w:r>
      <w:r w:rsidRPr="0085174A">
        <w:rPr>
          <w:sz w:val="22"/>
          <w:szCs w:val="22"/>
        </w:rPr>
        <w:t>de bloedingstijd bij huidbloedingen verlengd; het veroorzaakte echter geen spontane bloedingen.</w:t>
      </w:r>
    </w:p>
    <w:p w14:paraId="4B65C56A" w14:textId="77777777" w:rsidR="00D31C38" w:rsidRPr="0085174A" w:rsidRDefault="00D31C38" w:rsidP="008F1FBD">
      <w:pPr>
        <w:pStyle w:val="Corpsdetexte"/>
        <w:rPr>
          <w:sz w:val="22"/>
          <w:szCs w:val="22"/>
        </w:rPr>
      </w:pPr>
    </w:p>
    <w:p w14:paraId="1A534F13" w14:textId="77777777" w:rsidR="00D31C38" w:rsidRPr="0085174A" w:rsidRDefault="00E74769" w:rsidP="008F1FBD">
      <w:pPr>
        <w:pStyle w:val="Corpsdetexte"/>
        <w:rPr>
          <w:sz w:val="22"/>
          <w:szCs w:val="22"/>
        </w:rPr>
      </w:pPr>
      <w:r w:rsidRPr="0085174A">
        <w:rPr>
          <w:sz w:val="22"/>
          <w:szCs w:val="22"/>
        </w:rPr>
        <w:t xml:space="preserve">De </w:t>
      </w:r>
      <w:r w:rsidRPr="0085174A">
        <w:rPr>
          <w:i/>
          <w:sz w:val="22"/>
          <w:szCs w:val="22"/>
        </w:rPr>
        <w:t>in vitro</w:t>
      </w:r>
      <w:r w:rsidRPr="0085174A">
        <w:rPr>
          <w:sz w:val="22"/>
          <w:szCs w:val="22"/>
        </w:rPr>
        <w:t xml:space="preserve">-werking van dasatinib bij hERG- en Purkinjevezelproeven wees op potentie voor verlenging van de cardiale ventriculaire repolarisatie (QT-interval). In een </w:t>
      </w:r>
      <w:r w:rsidRPr="0085174A">
        <w:rPr>
          <w:i/>
          <w:sz w:val="22"/>
          <w:szCs w:val="22"/>
        </w:rPr>
        <w:t>in vivo</w:t>
      </w:r>
      <w:r w:rsidRPr="0085174A">
        <w:rPr>
          <w:sz w:val="22"/>
          <w:szCs w:val="22"/>
        </w:rPr>
        <w:t>-onderzoek met enkele doses bij apen, die bij bewustzijn waren en via telemetrie werden geobserveerd, traden echter geen veranderingen op in het QT-interval of de vorm van de ECG-golven.</w:t>
      </w:r>
    </w:p>
    <w:p w14:paraId="090D3E08" w14:textId="77777777" w:rsidR="00D31C38" w:rsidRPr="0085174A" w:rsidRDefault="00D31C38" w:rsidP="008F1FBD">
      <w:pPr>
        <w:pStyle w:val="Corpsdetexte"/>
        <w:rPr>
          <w:sz w:val="22"/>
          <w:szCs w:val="22"/>
        </w:rPr>
      </w:pPr>
    </w:p>
    <w:p w14:paraId="5C11803D" w14:textId="77777777" w:rsidR="00D31C38" w:rsidRPr="0085174A" w:rsidRDefault="00E74769" w:rsidP="008F1FBD">
      <w:pPr>
        <w:pStyle w:val="Corpsdetexte"/>
        <w:jc w:val="both"/>
        <w:rPr>
          <w:sz w:val="22"/>
          <w:szCs w:val="22"/>
        </w:rPr>
      </w:pPr>
      <w:r w:rsidRPr="0085174A">
        <w:rPr>
          <w:sz w:val="22"/>
          <w:szCs w:val="22"/>
        </w:rPr>
        <w:t xml:space="preserve">Bij </w:t>
      </w:r>
      <w:r w:rsidRPr="0085174A">
        <w:rPr>
          <w:i/>
          <w:sz w:val="22"/>
          <w:szCs w:val="22"/>
        </w:rPr>
        <w:t>in vitro-</w:t>
      </w:r>
      <w:r w:rsidRPr="0085174A">
        <w:rPr>
          <w:sz w:val="22"/>
          <w:szCs w:val="22"/>
        </w:rPr>
        <w:t xml:space="preserve">onderzoek met bacteriële cellen was dasatinib niet mutageen (Ames-test) en bij een </w:t>
      </w:r>
      <w:r w:rsidRPr="0085174A">
        <w:rPr>
          <w:i/>
          <w:sz w:val="22"/>
          <w:szCs w:val="22"/>
        </w:rPr>
        <w:t>in vivo-</w:t>
      </w:r>
      <w:r w:rsidRPr="0085174A">
        <w:rPr>
          <w:sz w:val="22"/>
          <w:szCs w:val="22"/>
        </w:rPr>
        <w:t xml:space="preserve">micronucleusonderzoek bij de rat was het niet genotoxisch. Dasatinib was </w:t>
      </w:r>
      <w:r w:rsidRPr="0085174A">
        <w:rPr>
          <w:i/>
          <w:sz w:val="22"/>
          <w:szCs w:val="22"/>
        </w:rPr>
        <w:t xml:space="preserve">in vitro </w:t>
      </w:r>
      <w:r w:rsidRPr="0085174A">
        <w:rPr>
          <w:sz w:val="22"/>
          <w:szCs w:val="22"/>
        </w:rPr>
        <w:t>clastogeen voor delende ovariumcellen van de Chinese hamster (CHO).</w:t>
      </w:r>
    </w:p>
    <w:p w14:paraId="26717B01" w14:textId="77777777" w:rsidR="00D31C38" w:rsidRPr="0085174A" w:rsidRDefault="00D31C38" w:rsidP="008F1FBD">
      <w:pPr>
        <w:pStyle w:val="Corpsdetexte"/>
        <w:rPr>
          <w:sz w:val="22"/>
          <w:szCs w:val="22"/>
        </w:rPr>
      </w:pPr>
    </w:p>
    <w:p w14:paraId="6A889CD8" w14:textId="1A602791" w:rsidR="000B22E7" w:rsidRPr="0085174A" w:rsidRDefault="00E74769" w:rsidP="008F1FBD">
      <w:pPr>
        <w:pStyle w:val="Corpsdetexte"/>
        <w:rPr>
          <w:sz w:val="22"/>
          <w:szCs w:val="22"/>
        </w:rPr>
      </w:pPr>
      <w:r w:rsidRPr="0085174A">
        <w:rPr>
          <w:sz w:val="22"/>
          <w:szCs w:val="22"/>
        </w:rPr>
        <w:t>Dasatinib had geen invloed op de fertiliteit van mannetjes en vrouwtjes in een conventioneel onderzoek naar fertiliteit en vroege embryo-ontwikkeling bij ratten, maar induceerde sterfte van embryo's bij doseringen, die in de buurt komen van de klinische blootstelling bij de mens. In embryofoetale ontwikkelingsonderzoeken veroorzaakte dasatinib eveneens sterfte van de embryo’s die gepaard ging met verkleining van de nesten van ratten evenals afwijkingen van het foetale skelet bij ratten en konijnen. Deze effecten kwamen voor bij doses die geen maternale toxiciteit veroorzaakten. Dit wijst erop dat dasatinib een selectief reproductievergif is van innesteling tot voltooiing van de organogenese.</w:t>
      </w:r>
    </w:p>
    <w:p w14:paraId="75DAB3C0" w14:textId="4B691353" w:rsidR="000B22E7" w:rsidRPr="0085174A" w:rsidRDefault="000B22E7" w:rsidP="008F1FBD"/>
    <w:p w14:paraId="16E8297E" w14:textId="77777777" w:rsidR="00D31C38" w:rsidRPr="0085174A" w:rsidRDefault="00E74769" w:rsidP="008F1FBD">
      <w:pPr>
        <w:pStyle w:val="Corpsdetexte"/>
        <w:rPr>
          <w:sz w:val="22"/>
          <w:szCs w:val="22"/>
        </w:rPr>
      </w:pPr>
      <w:r w:rsidRPr="0085174A">
        <w:rPr>
          <w:sz w:val="22"/>
          <w:szCs w:val="22"/>
        </w:rPr>
        <w:t xml:space="preserve">Bij muizen veroorzaakte dasatinib een dosisgerelateerde immunosuppressie, die effectief behandeld kon worden met dosisvermindering en/of aanpassingen in het doseringsschema. In een </w:t>
      </w:r>
      <w:r w:rsidRPr="0085174A">
        <w:rPr>
          <w:i/>
          <w:sz w:val="22"/>
          <w:szCs w:val="22"/>
        </w:rPr>
        <w:t>in vitro</w:t>
      </w:r>
      <w:r w:rsidRPr="0085174A">
        <w:rPr>
          <w:sz w:val="22"/>
          <w:szCs w:val="22"/>
        </w:rPr>
        <w:t xml:space="preserve">- experiment met neutraalroodopname door muizenfibroblasten bleek dasatinib fototoxische eigenschappen te hebben. Dasatinib wordt </w:t>
      </w:r>
      <w:r w:rsidRPr="0085174A">
        <w:rPr>
          <w:i/>
          <w:sz w:val="22"/>
          <w:szCs w:val="22"/>
        </w:rPr>
        <w:t xml:space="preserve">in vivo </w:t>
      </w:r>
      <w:r w:rsidRPr="0085174A">
        <w:rPr>
          <w:sz w:val="22"/>
          <w:szCs w:val="22"/>
        </w:rPr>
        <w:t>niet fototoxisch geacht na een enkele orale dosis aan haarloze vrouwelijke muizen. Deze dosis kwam overeen met een blootstelling tot aan driemaal de humane blootstelling als gevolg van de toediening van de geadviseerde therapeutische dosis (gebaseerd op de AUC).</w:t>
      </w:r>
    </w:p>
    <w:p w14:paraId="638C85F0" w14:textId="77777777" w:rsidR="00D31C38" w:rsidRPr="0085174A" w:rsidRDefault="00D31C38" w:rsidP="008F1FBD">
      <w:pPr>
        <w:pStyle w:val="Corpsdetexte"/>
        <w:rPr>
          <w:sz w:val="22"/>
          <w:szCs w:val="22"/>
        </w:rPr>
      </w:pPr>
    </w:p>
    <w:p w14:paraId="20FB26C0" w14:textId="77777777" w:rsidR="00D31C38" w:rsidRPr="0085174A" w:rsidRDefault="00E74769" w:rsidP="008F1FBD">
      <w:pPr>
        <w:pStyle w:val="Corpsdetexte"/>
        <w:rPr>
          <w:sz w:val="22"/>
          <w:szCs w:val="22"/>
        </w:rPr>
      </w:pPr>
      <w:r w:rsidRPr="0085174A">
        <w:rPr>
          <w:sz w:val="22"/>
          <w:szCs w:val="22"/>
        </w:rPr>
        <w:t>In een twee jaar durende carcinogeniteitstudie werden orale dasatinibdoseringen van 0,3, 1, en 3 mg/kg/dag toegediend aan ratten. De hoogste dosis resulteerde in een blootstelling aan een plasmaconcentratie (AUC) die vergelijkbaar is met de humane blootstelling bij de aanbevolen startdosering die variëren van 100 mg tot 140 mg per dag. Een statistisch significante toename in de gecombineerde incidentie van plaveiselcelcarcinomen en papillomen in de baarmoeder en baarmoederhals werd waargenomen bij een met hoge dosis behandelde vrouwelijke ratten en van prostaat adenoom bij met een lage dosis behandelde mannetjes. De relevantie voor de mens van de bevindingen uit de carcinogeniteitsstudie bij ratten is niet bekend.</w:t>
      </w:r>
    </w:p>
    <w:p w14:paraId="5E0A5011" w14:textId="77777777" w:rsidR="00D31C38" w:rsidRPr="0085174A" w:rsidRDefault="00D31C38" w:rsidP="008F1FBD">
      <w:pPr>
        <w:pStyle w:val="Corpsdetexte"/>
        <w:rPr>
          <w:sz w:val="22"/>
          <w:szCs w:val="22"/>
        </w:rPr>
      </w:pPr>
    </w:p>
    <w:p w14:paraId="4CAE7E7B" w14:textId="77777777" w:rsidR="00D31C38" w:rsidRPr="0085174A" w:rsidRDefault="00D31C38" w:rsidP="008F1FBD">
      <w:pPr>
        <w:pStyle w:val="Corpsdetexte"/>
        <w:rPr>
          <w:sz w:val="22"/>
          <w:szCs w:val="22"/>
        </w:rPr>
      </w:pPr>
    </w:p>
    <w:p w14:paraId="5D371A82" w14:textId="77777777" w:rsidR="00D31C38" w:rsidRPr="0085174A" w:rsidRDefault="00E74769" w:rsidP="0073510D">
      <w:pPr>
        <w:pStyle w:val="Titre1"/>
        <w:numPr>
          <w:ilvl w:val="0"/>
          <w:numId w:val="7"/>
        </w:numPr>
        <w:tabs>
          <w:tab w:val="left" w:pos="867"/>
          <w:tab w:val="left" w:pos="869"/>
        </w:tabs>
        <w:ind w:left="567" w:hanging="567"/>
        <w:rPr>
          <w:sz w:val="22"/>
          <w:szCs w:val="22"/>
        </w:rPr>
      </w:pPr>
      <w:r w:rsidRPr="0085174A">
        <w:rPr>
          <w:sz w:val="22"/>
          <w:szCs w:val="22"/>
        </w:rPr>
        <w:t>FARMACEUTISCHE GEGEVENS</w:t>
      </w:r>
    </w:p>
    <w:p w14:paraId="2600E7A9" w14:textId="77777777" w:rsidR="00D31C38" w:rsidRPr="0085174A" w:rsidRDefault="00D31C38" w:rsidP="0073510D">
      <w:pPr>
        <w:pStyle w:val="Corpsdetexte"/>
        <w:ind w:left="567" w:hanging="567"/>
        <w:rPr>
          <w:b/>
          <w:sz w:val="22"/>
          <w:szCs w:val="22"/>
        </w:rPr>
      </w:pPr>
    </w:p>
    <w:p w14:paraId="0BC41098" w14:textId="77777777" w:rsidR="00D31C38" w:rsidRPr="0085174A" w:rsidRDefault="00E74769" w:rsidP="0073510D">
      <w:pPr>
        <w:pStyle w:val="Paragraphedeliste"/>
        <w:numPr>
          <w:ilvl w:val="1"/>
          <w:numId w:val="7"/>
        </w:numPr>
        <w:tabs>
          <w:tab w:val="left" w:pos="867"/>
          <w:tab w:val="left" w:pos="869"/>
        </w:tabs>
        <w:ind w:left="567" w:hanging="567"/>
        <w:rPr>
          <w:b/>
        </w:rPr>
      </w:pPr>
      <w:r w:rsidRPr="0085174A">
        <w:rPr>
          <w:b/>
        </w:rPr>
        <w:t>Lijst van hulpstoffen</w:t>
      </w:r>
    </w:p>
    <w:p w14:paraId="7BBD54A8" w14:textId="77777777" w:rsidR="00D31C38" w:rsidRPr="0085174A" w:rsidRDefault="00D31C38" w:rsidP="008F1FBD">
      <w:pPr>
        <w:pStyle w:val="Corpsdetexte"/>
        <w:rPr>
          <w:b/>
          <w:sz w:val="22"/>
          <w:szCs w:val="22"/>
        </w:rPr>
      </w:pPr>
    </w:p>
    <w:p w14:paraId="3E87C1DF" w14:textId="77777777" w:rsidR="007A03AC" w:rsidRPr="0085174A" w:rsidRDefault="00E74769" w:rsidP="008F1FBD">
      <w:pPr>
        <w:pStyle w:val="Corpsdetexte"/>
        <w:rPr>
          <w:sz w:val="22"/>
          <w:szCs w:val="22"/>
        </w:rPr>
      </w:pPr>
      <w:r w:rsidRPr="0085174A">
        <w:rPr>
          <w:sz w:val="22"/>
          <w:szCs w:val="22"/>
          <w:u w:val="single"/>
        </w:rPr>
        <w:t>Tabletkern</w:t>
      </w:r>
      <w:r w:rsidRPr="0085174A">
        <w:rPr>
          <w:sz w:val="22"/>
          <w:szCs w:val="22"/>
        </w:rPr>
        <w:t xml:space="preserve"> </w:t>
      </w:r>
    </w:p>
    <w:p w14:paraId="2B6C8B41" w14:textId="77777777" w:rsidR="007A03AC" w:rsidRPr="0085174A" w:rsidRDefault="00E74769" w:rsidP="008F1FBD">
      <w:pPr>
        <w:pStyle w:val="Corpsdetexte"/>
        <w:rPr>
          <w:sz w:val="22"/>
          <w:szCs w:val="22"/>
        </w:rPr>
      </w:pPr>
      <w:r w:rsidRPr="0085174A">
        <w:rPr>
          <w:sz w:val="22"/>
          <w:szCs w:val="22"/>
        </w:rPr>
        <w:t xml:space="preserve">Lactosemonohydraat </w:t>
      </w:r>
    </w:p>
    <w:p w14:paraId="5D3F1C92" w14:textId="1B61FC3C" w:rsidR="007A03AC" w:rsidRPr="0085174A" w:rsidRDefault="00E74769" w:rsidP="008F1FBD">
      <w:pPr>
        <w:pStyle w:val="Corpsdetexte"/>
        <w:rPr>
          <w:sz w:val="22"/>
          <w:szCs w:val="22"/>
        </w:rPr>
      </w:pPr>
      <w:r w:rsidRPr="0085174A">
        <w:rPr>
          <w:sz w:val="22"/>
          <w:szCs w:val="22"/>
        </w:rPr>
        <w:t>Microkristallijne cellulose</w:t>
      </w:r>
      <w:r w:rsidR="00FD2409" w:rsidRPr="0085174A">
        <w:rPr>
          <w:sz w:val="22"/>
          <w:szCs w:val="22"/>
        </w:rPr>
        <w:t xml:space="preserve"> PH 101 (E460)</w:t>
      </w:r>
    </w:p>
    <w:p w14:paraId="2965AF23" w14:textId="2E4330EE" w:rsidR="00D31C38" w:rsidRPr="0085174A" w:rsidRDefault="00E74769" w:rsidP="008F1FBD">
      <w:pPr>
        <w:pStyle w:val="Corpsdetexte"/>
        <w:rPr>
          <w:sz w:val="22"/>
          <w:szCs w:val="22"/>
        </w:rPr>
      </w:pPr>
      <w:r w:rsidRPr="0085174A">
        <w:rPr>
          <w:sz w:val="22"/>
          <w:szCs w:val="22"/>
        </w:rPr>
        <w:t>Natriumcroscarmellose</w:t>
      </w:r>
      <w:r w:rsidR="003E4DF0" w:rsidRPr="0085174A">
        <w:rPr>
          <w:sz w:val="22"/>
          <w:szCs w:val="22"/>
        </w:rPr>
        <w:t xml:space="preserve"> (E468)</w:t>
      </w:r>
    </w:p>
    <w:p w14:paraId="4FB05A7C" w14:textId="77777777" w:rsidR="004635B3" w:rsidRPr="0085174A" w:rsidRDefault="003E4DF0" w:rsidP="003E4DF0">
      <w:pPr>
        <w:pStyle w:val="Corpsdetexte"/>
        <w:rPr>
          <w:sz w:val="22"/>
          <w:szCs w:val="22"/>
        </w:rPr>
      </w:pPr>
      <w:r w:rsidRPr="0085174A">
        <w:rPr>
          <w:sz w:val="22"/>
          <w:szCs w:val="22"/>
        </w:rPr>
        <w:t>Hydroxypropylcellulose (E463)</w:t>
      </w:r>
    </w:p>
    <w:p w14:paraId="633CD579" w14:textId="7334E7DF" w:rsidR="003E4DF0" w:rsidRPr="0085174A" w:rsidRDefault="003E4DF0" w:rsidP="003E4DF0">
      <w:pPr>
        <w:pStyle w:val="Corpsdetexte"/>
        <w:rPr>
          <w:sz w:val="22"/>
          <w:szCs w:val="22"/>
        </w:rPr>
      </w:pPr>
      <w:r w:rsidRPr="0085174A">
        <w:rPr>
          <w:sz w:val="22"/>
          <w:szCs w:val="22"/>
        </w:rPr>
        <w:t>Microkristallijne cellulose PH 112 (E460)</w:t>
      </w:r>
    </w:p>
    <w:p w14:paraId="42994BEA" w14:textId="47D0E06B" w:rsidR="00D31C38" w:rsidRPr="0085174A" w:rsidRDefault="00E74769" w:rsidP="008F1FBD">
      <w:pPr>
        <w:pStyle w:val="Corpsdetexte"/>
        <w:rPr>
          <w:sz w:val="22"/>
          <w:szCs w:val="22"/>
        </w:rPr>
      </w:pPr>
      <w:r w:rsidRPr="0085174A">
        <w:rPr>
          <w:sz w:val="22"/>
          <w:szCs w:val="22"/>
        </w:rPr>
        <w:t>Magnesiumstearaat</w:t>
      </w:r>
      <w:r w:rsidR="006710AA" w:rsidRPr="0085174A">
        <w:rPr>
          <w:sz w:val="22"/>
          <w:szCs w:val="22"/>
        </w:rPr>
        <w:t xml:space="preserve"> (E470)</w:t>
      </w:r>
    </w:p>
    <w:p w14:paraId="0E0235FD" w14:textId="77777777" w:rsidR="00D31C38" w:rsidRPr="0085174A" w:rsidRDefault="00D31C38" w:rsidP="008F1FBD">
      <w:pPr>
        <w:pStyle w:val="Corpsdetexte"/>
        <w:rPr>
          <w:sz w:val="22"/>
          <w:szCs w:val="22"/>
        </w:rPr>
      </w:pPr>
    </w:p>
    <w:p w14:paraId="5FF13625" w14:textId="77777777" w:rsidR="007A03AC" w:rsidRPr="00CE590E" w:rsidRDefault="00E74769" w:rsidP="008F1FBD">
      <w:pPr>
        <w:pStyle w:val="Corpsdetexte"/>
        <w:rPr>
          <w:sz w:val="22"/>
          <w:szCs w:val="22"/>
        </w:rPr>
      </w:pPr>
      <w:r w:rsidRPr="00CE590E">
        <w:rPr>
          <w:sz w:val="22"/>
          <w:szCs w:val="22"/>
          <w:u w:val="single"/>
        </w:rPr>
        <w:t>Filmlaagje</w:t>
      </w:r>
      <w:r w:rsidRPr="00CE590E">
        <w:rPr>
          <w:sz w:val="22"/>
          <w:szCs w:val="22"/>
        </w:rPr>
        <w:t xml:space="preserve"> </w:t>
      </w:r>
    </w:p>
    <w:p w14:paraId="400D6665" w14:textId="77777777" w:rsidR="007A03AC" w:rsidRPr="00CE590E" w:rsidRDefault="00E74769" w:rsidP="008F1FBD">
      <w:pPr>
        <w:pStyle w:val="Corpsdetexte"/>
        <w:rPr>
          <w:sz w:val="22"/>
          <w:szCs w:val="22"/>
        </w:rPr>
      </w:pPr>
      <w:r w:rsidRPr="00CE590E">
        <w:rPr>
          <w:sz w:val="22"/>
          <w:szCs w:val="22"/>
        </w:rPr>
        <w:t xml:space="preserve">Hypromellose </w:t>
      </w:r>
      <w:r w:rsidR="007A03AC" w:rsidRPr="00CE590E">
        <w:rPr>
          <w:sz w:val="22"/>
          <w:szCs w:val="22"/>
        </w:rPr>
        <w:t>(E464)</w:t>
      </w:r>
    </w:p>
    <w:p w14:paraId="639B1FAE" w14:textId="77777777" w:rsidR="007A03AC" w:rsidRPr="00CE590E" w:rsidRDefault="00E74769" w:rsidP="008F1FBD">
      <w:pPr>
        <w:pStyle w:val="Corpsdetexte"/>
        <w:rPr>
          <w:sz w:val="22"/>
          <w:szCs w:val="22"/>
        </w:rPr>
      </w:pPr>
      <w:r w:rsidRPr="00CE590E">
        <w:rPr>
          <w:sz w:val="22"/>
          <w:szCs w:val="22"/>
        </w:rPr>
        <w:t xml:space="preserve">Titaniumdioxide (E171) </w:t>
      </w:r>
    </w:p>
    <w:p w14:paraId="05DDE68F" w14:textId="2ADEDD4A" w:rsidR="00D31C38" w:rsidRPr="00CE590E" w:rsidRDefault="002B197E" w:rsidP="008F1FBD">
      <w:pPr>
        <w:pStyle w:val="Corpsdetexte"/>
        <w:rPr>
          <w:sz w:val="22"/>
          <w:szCs w:val="22"/>
        </w:rPr>
      </w:pPr>
      <w:r w:rsidRPr="00CE590E">
        <w:rPr>
          <w:sz w:val="22"/>
          <w:szCs w:val="22"/>
        </w:rPr>
        <w:t>Triacetine (E1518)</w:t>
      </w:r>
    </w:p>
    <w:p w14:paraId="2CE29F8B" w14:textId="77777777" w:rsidR="00D31C38" w:rsidRPr="00CE590E" w:rsidRDefault="00D31C38" w:rsidP="008F1FBD">
      <w:pPr>
        <w:pStyle w:val="Corpsdetexte"/>
        <w:rPr>
          <w:sz w:val="22"/>
          <w:szCs w:val="22"/>
        </w:rPr>
      </w:pPr>
    </w:p>
    <w:p w14:paraId="0D0F55B1" w14:textId="77777777" w:rsidR="00D31C38" w:rsidRPr="0085174A" w:rsidRDefault="00E74769" w:rsidP="0073510D">
      <w:pPr>
        <w:pStyle w:val="Paragraphedeliste"/>
        <w:numPr>
          <w:ilvl w:val="1"/>
          <w:numId w:val="7"/>
        </w:numPr>
        <w:tabs>
          <w:tab w:val="left" w:pos="867"/>
          <w:tab w:val="left" w:pos="869"/>
        </w:tabs>
        <w:ind w:left="567" w:hanging="567"/>
        <w:rPr>
          <w:b/>
        </w:rPr>
      </w:pPr>
      <w:r w:rsidRPr="0085174A">
        <w:rPr>
          <w:b/>
        </w:rPr>
        <w:t>Gevallen van onverenigbaarheid</w:t>
      </w:r>
    </w:p>
    <w:p w14:paraId="205711A3" w14:textId="77777777" w:rsidR="00D31C38" w:rsidRPr="0085174A" w:rsidRDefault="00D31C38" w:rsidP="008F1FBD">
      <w:pPr>
        <w:pStyle w:val="Corpsdetexte"/>
        <w:rPr>
          <w:b/>
          <w:sz w:val="22"/>
          <w:szCs w:val="22"/>
        </w:rPr>
      </w:pPr>
    </w:p>
    <w:p w14:paraId="474C65BE" w14:textId="77777777" w:rsidR="00D31C38" w:rsidRPr="0085174A" w:rsidRDefault="00E74769" w:rsidP="008F1FBD">
      <w:pPr>
        <w:pStyle w:val="Corpsdetexte"/>
        <w:rPr>
          <w:sz w:val="22"/>
          <w:szCs w:val="22"/>
        </w:rPr>
      </w:pPr>
      <w:r w:rsidRPr="0085174A">
        <w:rPr>
          <w:sz w:val="22"/>
          <w:szCs w:val="22"/>
        </w:rPr>
        <w:t>Niet van toepassing.</w:t>
      </w:r>
    </w:p>
    <w:p w14:paraId="58E80775" w14:textId="77777777" w:rsidR="00D31C38" w:rsidRPr="0085174A" w:rsidRDefault="00D31C38" w:rsidP="008F1FBD">
      <w:pPr>
        <w:pStyle w:val="Corpsdetexte"/>
        <w:rPr>
          <w:sz w:val="22"/>
          <w:szCs w:val="22"/>
        </w:rPr>
      </w:pPr>
    </w:p>
    <w:p w14:paraId="587300C0" w14:textId="77777777" w:rsidR="00D31C38" w:rsidRPr="0085174A" w:rsidRDefault="00E74769" w:rsidP="0073510D">
      <w:pPr>
        <w:pStyle w:val="Paragraphedeliste"/>
        <w:numPr>
          <w:ilvl w:val="1"/>
          <w:numId w:val="7"/>
        </w:numPr>
        <w:tabs>
          <w:tab w:val="left" w:pos="867"/>
          <w:tab w:val="left" w:pos="869"/>
        </w:tabs>
        <w:ind w:left="567" w:hanging="567"/>
        <w:rPr>
          <w:b/>
        </w:rPr>
      </w:pPr>
      <w:r w:rsidRPr="0085174A">
        <w:rPr>
          <w:b/>
        </w:rPr>
        <w:t>Houdbaarheid</w:t>
      </w:r>
    </w:p>
    <w:p w14:paraId="4EF09925" w14:textId="77777777" w:rsidR="00D31C38" w:rsidRPr="0085174A" w:rsidRDefault="00D31C38" w:rsidP="008F1FBD">
      <w:pPr>
        <w:pStyle w:val="Corpsdetexte"/>
        <w:rPr>
          <w:b/>
          <w:sz w:val="22"/>
          <w:szCs w:val="22"/>
        </w:rPr>
      </w:pPr>
    </w:p>
    <w:p w14:paraId="7F3000A5" w14:textId="21F6ED3E" w:rsidR="00D31C38" w:rsidRPr="0085174A" w:rsidRDefault="002A01CF" w:rsidP="008F1FBD">
      <w:pPr>
        <w:pStyle w:val="Corpsdetexte"/>
        <w:rPr>
          <w:sz w:val="22"/>
          <w:szCs w:val="22"/>
        </w:rPr>
      </w:pPr>
      <w:r w:rsidRPr="0085174A">
        <w:rPr>
          <w:sz w:val="22"/>
          <w:szCs w:val="22"/>
        </w:rPr>
        <w:t>2 jaar</w:t>
      </w:r>
      <w:r w:rsidR="00E74769" w:rsidRPr="0085174A">
        <w:rPr>
          <w:sz w:val="22"/>
          <w:szCs w:val="22"/>
        </w:rPr>
        <w:t>.</w:t>
      </w:r>
    </w:p>
    <w:p w14:paraId="6F95C2D5" w14:textId="77777777" w:rsidR="00D31C38" w:rsidRPr="0085174A" w:rsidRDefault="00D31C38" w:rsidP="008F1FBD">
      <w:pPr>
        <w:pStyle w:val="Corpsdetexte"/>
        <w:rPr>
          <w:sz w:val="22"/>
          <w:szCs w:val="22"/>
        </w:rPr>
      </w:pPr>
    </w:p>
    <w:p w14:paraId="5F60602F" w14:textId="77777777" w:rsidR="00D31C38" w:rsidRPr="0085174A" w:rsidRDefault="00E74769" w:rsidP="0073510D">
      <w:pPr>
        <w:pStyle w:val="Paragraphedeliste"/>
        <w:numPr>
          <w:ilvl w:val="1"/>
          <w:numId w:val="7"/>
        </w:numPr>
        <w:tabs>
          <w:tab w:val="left" w:pos="867"/>
          <w:tab w:val="left" w:pos="869"/>
        </w:tabs>
        <w:ind w:left="567" w:hanging="567"/>
        <w:rPr>
          <w:b/>
        </w:rPr>
      </w:pPr>
      <w:r w:rsidRPr="0085174A">
        <w:rPr>
          <w:b/>
        </w:rPr>
        <w:t>Speciale voorzorgsmaatregelen bij bewaren</w:t>
      </w:r>
    </w:p>
    <w:p w14:paraId="0F56E031" w14:textId="77777777" w:rsidR="00D31C38" w:rsidRPr="0085174A" w:rsidRDefault="00D31C38" w:rsidP="008F1FBD">
      <w:pPr>
        <w:pStyle w:val="Corpsdetexte"/>
        <w:rPr>
          <w:b/>
          <w:sz w:val="22"/>
          <w:szCs w:val="22"/>
        </w:rPr>
      </w:pPr>
    </w:p>
    <w:p w14:paraId="12E3679C" w14:textId="77777777" w:rsidR="00D31C38" w:rsidRPr="0085174A" w:rsidRDefault="00E74769" w:rsidP="008F1FBD">
      <w:pPr>
        <w:pStyle w:val="Corpsdetexte"/>
        <w:rPr>
          <w:sz w:val="22"/>
          <w:szCs w:val="22"/>
        </w:rPr>
      </w:pPr>
      <w:r w:rsidRPr="0085174A">
        <w:rPr>
          <w:sz w:val="22"/>
          <w:szCs w:val="22"/>
        </w:rPr>
        <w:t>Voor dit geneesmiddel zijn er geen speciale bewaarcondities.</w:t>
      </w:r>
    </w:p>
    <w:p w14:paraId="390A7ACD" w14:textId="77777777" w:rsidR="00D31C38" w:rsidRPr="0085174A" w:rsidRDefault="00D31C38" w:rsidP="008F1FBD">
      <w:pPr>
        <w:pStyle w:val="Corpsdetexte"/>
        <w:rPr>
          <w:sz w:val="22"/>
          <w:szCs w:val="22"/>
        </w:rPr>
      </w:pPr>
    </w:p>
    <w:p w14:paraId="6215EDFA" w14:textId="77777777" w:rsidR="00D31C38" w:rsidRPr="0085174A" w:rsidRDefault="00E74769" w:rsidP="0073510D">
      <w:pPr>
        <w:pStyle w:val="Paragraphedeliste"/>
        <w:numPr>
          <w:ilvl w:val="1"/>
          <w:numId w:val="7"/>
        </w:numPr>
        <w:tabs>
          <w:tab w:val="left" w:pos="867"/>
          <w:tab w:val="left" w:pos="869"/>
        </w:tabs>
        <w:ind w:left="567" w:hanging="567"/>
        <w:rPr>
          <w:b/>
        </w:rPr>
      </w:pPr>
      <w:r w:rsidRPr="0085174A">
        <w:rPr>
          <w:b/>
        </w:rPr>
        <w:t>Aard en inhoud van de verpakking</w:t>
      </w:r>
    </w:p>
    <w:p w14:paraId="7E57720C" w14:textId="77777777" w:rsidR="00D31C38" w:rsidRPr="0085174A" w:rsidRDefault="00D31C38" w:rsidP="008F1FBD">
      <w:pPr>
        <w:pStyle w:val="Corpsdetexte"/>
        <w:rPr>
          <w:b/>
          <w:sz w:val="22"/>
          <w:szCs w:val="22"/>
        </w:rPr>
      </w:pPr>
    </w:p>
    <w:p w14:paraId="3FBFBBCD" w14:textId="0A4B10F6" w:rsidR="0073510D" w:rsidRPr="0085174A" w:rsidRDefault="00BD48D7" w:rsidP="008F1FBD">
      <w:pPr>
        <w:pStyle w:val="Corpsdetexte"/>
        <w:rPr>
          <w:sz w:val="22"/>
          <w:szCs w:val="22"/>
        </w:rPr>
      </w:pPr>
      <w:r w:rsidRPr="0085174A">
        <w:rPr>
          <w:rFonts w:eastAsia="SimSun"/>
          <w:sz w:val="22"/>
          <w:szCs w:val="22"/>
          <w:u w:val="single"/>
        </w:rPr>
        <w:t xml:space="preserve">Dasatinib </w:t>
      </w:r>
      <w:r w:rsidR="00FF4F79" w:rsidRPr="0085174A">
        <w:rPr>
          <w:rFonts w:eastAsia="SimSun"/>
          <w:sz w:val="22"/>
          <w:szCs w:val="22"/>
          <w:u w:val="single"/>
        </w:rPr>
        <w:t>Accord Healthcare</w:t>
      </w:r>
      <w:r w:rsidRPr="0085174A">
        <w:rPr>
          <w:rFonts w:eastAsia="SimSun"/>
          <w:sz w:val="22"/>
          <w:szCs w:val="22"/>
          <w:u w:val="single"/>
        </w:rPr>
        <w:t xml:space="preserve"> 20 mg</w:t>
      </w:r>
      <w:r w:rsidR="00983BF7" w:rsidRPr="0085174A">
        <w:rPr>
          <w:rFonts w:eastAsia="SimSun"/>
          <w:sz w:val="22"/>
          <w:szCs w:val="22"/>
          <w:u w:val="single"/>
        </w:rPr>
        <w:t xml:space="preserve"> en</w:t>
      </w:r>
      <w:r w:rsidRPr="0085174A">
        <w:rPr>
          <w:rFonts w:eastAsia="SimSun"/>
          <w:sz w:val="22"/>
          <w:szCs w:val="22"/>
          <w:u w:val="single"/>
        </w:rPr>
        <w:t xml:space="preserve"> 50 mg </w:t>
      </w:r>
      <w:r w:rsidR="00E74769" w:rsidRPr="0085174A">
        <w:rPr>
          <w:sz w:val="22"/>
          <w:szCs w:val="22"/>
          <w:u w:val="single"/>
        </w:rPr>
        <w:t>filmomhulde tabletten</w:t>
      </w:r>
      <w:r w:rsidR="00E74769" w:rsidRPr="0085174A">
        <w:rPr>
          <w:sz w:val="22"/>
          <w:szCs w:val="22"/>
        </w:rPr>
        <w:t xml:space="preserve"> </w:t>
      </w:r>
    </w:p>
    <w:p w14:paraId="4C1C98E8" w14:textId="77777777" w:rsidR="00C925B8" w:rsidRPr="0085174A" w:rsidRDefault="00C925B8" w:rsidP="008F1FBD">
      <w:pPr>
        <w:pStyle w:val="Corpsdetexte"/>
        <w:rPr>
          <w:sz w:val="22"/>
          <w:szCs w:val="22"/>
        </w:rPr>
      </w:pPr>
    </w:p>
    <w:p w14:paraId="7BBF3B94" w14:textId="40F7D8D8" w:rsidR="00D31C38" w:rsidRPr="0085174A" w:rsidRDefault="000630EE" w:rsidP="008F1FBD">
      <w:pPr>
        <w:pStyle w:val="Corpsdetexte"/>
        <w:rPr>
          <w:sz w:val="22"/>
          <w:szCs w:val="22"/>
        </w:rPr>
      </w:pPr>
      <w:r w:rsidRPr="0085174A">
        <w:rPr>
          <w:sz w:val="22"/>
          <w:szCs w:val="22"/>
        </w:rPr>
        <w:t>OPA/</w:t>
      </w:r>
      <w:r w:rsidR="00E74769" w:rsidRPr="0085174A">
        <w:rPr>
          <w:sz w:val="22"/>
          <w:szCs w:val="22"/>
        </w:rPr>
        <w:t>Al/</w:t>
      </w:r>
      <w:r w:rsidRPr="0085174A">
        <w:rPr>
          <w:sz w:val="22"/>
          <w:szCs w:val="22"/>
        </w:rPr>
        <w:t>PVC/</w:t>
      </w:r>
      <w:r w:rsidR="00E74769" w:rsidRPr="0085174A">
        <w:rPr>
          <w:sz w:val="22"/>
          <w:szCs w:val="22"/>
        </w:rPr>
        <w:t>Al blister</w:t>
      </w:r>
      <w:r w:rsidR="00F930BC" w:rsidRPr="0085174A">
        <w:rPr>
          <w:sz w:val="22"/>
          <w:szCs w:val="22"/>
        </w:rPr>
        <w:t>verpakkingen</w:t>
      </w:r>
      <w:r w:rsidR="00E74769" w:rsidRPr="0085174A">
        <w:rPr>
          <w:sz w:val="22"/>
          <w:szCs w:val="22"/>
        </w:rPr>
        <w:t xml:space="preserve"> (blister</w:t>
      </w:r>
      <w:r w:rsidR="00F930BC" w:rsidRPr="0085174A">
        <w:rPr>
          <w:sz w:val="22"/>
          <w:szCs w:val="22"/>
        </w:rPr>
        <w:t>verpakkingen</w:t>
      </w:r>
      <w:r w:rsidR="00E74769" w:rsidRPr="0085174A">
        <w:rPr>
          <w:sz w:val="22"/>
          <w:szCs w:val="22"/>
        </w:rPr>
        <w:t xml:space="preserve"> of geperforeerde blister</w:t>
      </w:r>
      <w:r w:rsidR="00F930BC" w:rsidRPr="0085174A">
        <w:rPr>
          <w:sz w:val="22"/>
          <w:szCs w:val="22"/>
        </w:rPr>
        <w:t>verpakkingen voor eenmalig gebruik</w:t>
      </w:r>
      <w:r w:rsidR="00E74769" w:rsidRPr="0085174A">
        <w:rPr>
          <w:sz w:val="22"/>
          <w:szCs w:val="22"/>
        </w:rPr>
        <w:t>).</w:t>
      </w:r>
    </w:p>
    <w:p w14:paraId="5286000E" w14:textId="77777777" w:rsidR="00C925B8" w:rsidRPr="0085174A" w:rsidRDefault="00C925B8" w:rsidP="008F1FBD">
      <w:pPr>
        <w:pStyle w:val="Corpsdetexte"/>
        <w:rPr>
          <w:sz w:val="22"/>
          <w:szCs w:val="22"/>
        </w:rPr>
      </w:pPr>
    </w:p>
    <w:p w14:paraId="79BCFB9D" w14:textId="7F46A451" w:rsidR="00C925B8" w:rsidRPr="0085174A" w:rsidRDefault="00C925B8" w:rsidP="008F1FBD">
      <w:pPr>
        <w:pStyle w:val="Corpsdetexte"/>
        <w:rPr>
          <w:sz w:val="22"/>
          <w:szCs w:val="22"/>
        </w:rPr>
      </w:pPr>
      <w:r w:rsidRPr="0085174A">
        <w:rPr>
          <w:sz w:val="22"/>
          <w:szCs w:val="22"/>
        </w:rPr>
        <w:t>Doosje à 56 of 60 filmomhulde tabletten in blister</w:t>
      </w:r>
      <w:r w:rsidR="00F930BC" w:rsidRPr="0085174A">
        <w:rPr>
          <w:sz w:val="22"/>
          <w:szCs w:val="22"/>
        </w:rPr>
        <w:t>verpakkingen</w:t>
      </w:r>
      <w:r w:rsidRPr="0085174A">
        <w:rPr>
          <w:sz w:val="22"/>
          <w:szCs w:val="22"/>
        </w:rPr>
        <w:t>.</w:t>
      </w:r>
    </w:p>
    <w:p w14:paraId="5D67A47F" w14:textId="52FC6648" w:rsidR="00C925B8" w:rsidRPr="0085174A" w:rsidRDefault="00ED79AC" w:rsidP="007A798B">
      <w:pPr>
        <w:pStyle w:val="Corpsdetexte"/>
        <w:rPr>
          <w:sz w:val="22"/>
          <w:szCs w:val="22"/>
        </w:rPr>
      </w:pPr>
      <w:r w:rsidRPr="0085174A">
        <w:rPr>
          <w:sz w:val="22"/>
          <w:szCs w:val="22"/>
        </w:rPr>
        <w:t xml:space="preserve">Doosje à </w:t>
      </w:r>
      <w:ins w:id="1" w:author="FE_NL" w:date="2025-05-12T09:34:00Z" w16du:dateUtc="2025-05-12T08:34:00Z">
        <w:r w:rsidR="00190E68">
          <w:rPr>
            <w:sz w:val="22"/>
            <w:szCs w:val="22"/>
          </w:rPr>
          <w:t xml:space="preserve">10 x 1, </w:t>
        </w:r>
      </w:ins>
      <w:r w:rsidR="00C925B8" w:rsidRPr="0085174A">
        <w:rPr>
          <w:sz w:val="22"/>
          <w:szCs w:val="22"/>
        </w:rPr>
        <w:t>56 x 1 of 60 x 1 filmomhulde tablet in geperforeerde blister</w:t>
      </w:r>
      <w:r w:rsidR="00F930BC" w:rsidRPr="0085174A">
        <w:rPr>
          <w:sz w:val="22"/>
          <w:szCs w:val="22"/>
        </w:rPr>
        <w:t>verpakkingen voor eenmalig gebruik</w:t>
      </w:r>
      <w:r w:rsidR="00C925B8" w:rsidRPr="0085174A">
        <w:rPr>
          <w:sz w:val="22"/>
          <w:szCs w:val="22"/>
        </w:rPr>
        <w:t>.</w:t>
      </w:r>
    </w:p>
    <w:p w14:paraId="745E3C78" w14:textId="77777777" w:rsidR="00C925B8" w:rsidRPr="0085174A" w:rsidRDefault="00C925B8" w:rsidP="008F1FBD">
      <w:pPr>
        <w:pStyle w:val="Corpsdetexte"/>
        <w:rPr>
          <w:sz w:val="22"/>
          <w:szCs w:val="22"/>
        </w:rPr>
      </w:pPr>
    </w:p>
    <w:p w14:paraId="12625244" w14:textId="4ED77FA1" w:rsidR="00C925B8" w:rsidRPr="0085174A" w:rsidRDefault="00C925B8" w:rsidP="00C925B8">
      <w:pPr>
        <w:pStyle w:val="Corpsdetexte"/>
        <w:rPr>
          <w:sz w:val="22"/>
          <w:szCs w:val="22"/>
        </w:rPr>
      </w:pPr>
      <w:r w:rsidRPr="0085174A">
        <w:rPr>
          <w:rFonts w:eastAsia="SimSun"/>
          <w:sz w:val="22"/>
          <w:szCs w:val="22"/>
          <w:u w:val="single"/>
        </w:rPr>
        <w:t xml:space="preserve">Dasatinib </w:t>
      </w:r>
      <w:r w:rsidR="00FF4F79" w:rsidRPr="0085174A">
        <w:rPr>
          <w:rFonts w:eastAsia="SimSun"/>
          <w:sz w:val="22"/>
          <w:szCs w:val="22"/>
          <w:u w:val="single"/>
        </w:rPr>
        <w:t>Accord Healthcare</w:t>
      </w:r>
      <w:r w:rsidRPr="0085174A">
        <w:rPr>
          <w:rFonts w:eastAsia="SimSun"/>
          <w:sz w:val="22"/>
          <w:szCs w:val="22"/>
          <w:u w:val="single"/>
        </w:rPr>
        <w:t xml:space="preserve"> </w:t>
      </w:r>
      <w:r w:rsidR="0008219D" w:rsidRPr="0085174A">
        <w:rPr>
          <w:rFonts w:eastAsia="SimSun"/>
          <w:sz w:val="22"/>
          <w:szCs w:val="22"/>
          <w:u w:val="single"/>
        </w:rPr>
        <w:t>70</w:t>
      </w:r>
      <w:r w:rsidRPr="0085174A">
        <w:rPr>
          <w:rFonts w:eastAsia="SimSun"/>
          <w:sz w:val="22"/>
          <w:szCs w:val="22"/>
          <w:u w:val="single"/>
        </w:rPr>
        <w:t xml:space="preserve"> mg </w:t>
      </w:r>
      <w:r w:rsidRPr="0085174A">
        <w:rPr>
          <w:sz w:val="22"/>
          <w:szCs w:val="22"/>
          <w:u w:val="single"/>
        </w:rPr>
        <w:t>filmomhulde tabletten</w:t>
      </w:r>
      <w:r w:rsidRPr="0085174A">
        <w:rPr>
          <w:sz w:val="22"/>
          <w:szCs w:val="22"/>
        </w:rPr>
        <w:t xml:space="preserve"> </w:t>
      </w:r>
    </w:p>
    <w:p w14:paraId="60FAAA48" w14:textId="77777777" w:rsidR="00C925B8" w:rsidRPr="0085174A" w:rsidRDefault="00C925B8" w:rsidP="00C925B8">
      <w:pPr>
        <w:pStyle w:val="Corpsdetexte"/>
        <w:rPr>
          <w:sz w:val="22"/>
          <w:szCs w:val="22"/>
        </w:rPr>
      </w:pPr>
    </w:p>
    <w:p w14:paraId="32932CDA" w14:textId="75690935" w:rsidR="0008219D" w:rsidRPr="0085174A" w:rsidRDefault="0008219D" w:rsidP="0008219D">
      <w:pPr>
        <w:pStyle w:val="Corpsdetexte"/>
        <w:rPr>
          <w:sz w:val="22"/>
          <w:szCs w:val="22"/>
        </w:rPr>
      </w:pPr>
      <w:r w:rsidRPr="0085174A">
        <w:rPr>
          <w:sz w:val="22"/>
          <w:szCs w:val="22"/>
        </w:rPr>
        <w:t>OPA/Al/PVC/Al blister</w:t>
      </w:r>
      <w:r w:rsidR="00F930BC" w:rsidRPr="0085174A">
        <w:rPr>
          <w:sz w:val="22"/>
          <w:szCs w:val="22"/>
        </w:rPr>
        <w:t>verpakkingen</w:t>
      </w:r>
      <w:r w:rsidRPr="0085174A">
        <w:rPr>
          <w:sz w:val="22"/>
          <w:szCs w:val="22"/>
        </w:rPr>
        <w:t xml:space="preserve"> (blister</w:t>
      </w:r>
      <w:r w:rsidR="00F930BC" w:rsidRPr="0085174A">
        <w:rPr>
          <w:sz w:val="22"/>
          <w:szCs w:val="22"/>
        </w:rPr>
        <w:t>verpakkingen</w:t>
      </w:r>
      <w:r w:rsidRPr="0085174A">
        <w:rPr>
          <w:sz w:val="22"/>
          <w:szCs w:val="22"/>
        </w:rPr>
        <w:t xml:space="preserve"> of geperforeerde blister</w:t>
      </w:r>
      <w:r w:rsidR="00F930BC" w:rsidRPr="0085174A">
        <w:rPr>
          <w:sz w:val="22"/>
          <w:szCs w:val="22"/>
        </w:rPr>
        <w:t>verpakkingen voor eenmalig gebruik</w:t>
      </w:r>
      <w:r w:rsidRPr="0085174A">
        <w:rPr>
          <w:sz w:val="22"/>
          <w:szCs w:val="22"/>
        </w:rPr>
        <w:t>).</w:t>
      </w:r>
    </w:p>
    <w:p w14:paraId="0143C2AE" w14:textId="77777777" w:rsidR="00C925B8" w:rsidRPr="0085174A" w:rsidRDefault="00C925B8" w:rsidP="00C925B8">
      <w:pPr>
        <w:pStyle w:val="Corpsdetexte"/>
        <w:rPr>
          <w:sz w:val="22"/>
          <w:szCs w:val="22"/>
        </w:rPr>
      </w:pPr>
    </w:p>
    <w:p w14:paraId="1F9047F5" w14:textId="59931E1A" w:rsidR="00C925B8" w:rsidRPr="0085174A" w:rsidRDefault="00C925B8" w:rsidP="00C925B8">
      <w:pPr>
        <w:pStyle w:val="Corpsdetexte"/>
        <w:rPr>
          <w:sz w:val="22"/>
          <w:szCs w:val="22"/>
        </w:rPr>
      </w:pPr>
      <w:r w:rsidRPr="0085174A">
        <w:rPr>
          <w:sz w:val="22"/>
          <w:szCs w:val="22"/>
        </w:rPr>
        <w:t xml:space="preserve">Doosje à 56 </w:t>
      </w:r>
      <w:r w:rsidR="0021533C" w:rsidRPr="0085174A">
        <w:rPr>
          <w:sz w:val="22"/>
          <w:szCs w:val="22"/>
        </w:rPr>
        <w:t xml:space="preserve">of 60 </w:t>
      </w:r>
      <w:r w:rsidRPr="0085174A">
        <w:rPr>
          <w:sz w:val="22"/>
          <w:szCs w:val="22"/>
        </w:rPr>
        <w:t>filmomhulde tabletten in blister</w:t>
      </w:r>
      <w:r w:rsidR="00F930BC" w:rsidRPr="0085174A">
        <w:rPr>
          <w:sz w:val="22"/>
          <w:szCs w:val="22"/>
        </w:rPr>
        <w:t>verpakkingen</w:t>
      </w:r>
      <w:r w:rsidRPr="0085174A">
        <w:rPr>
          <w:sz w:val="22"/>
          <w:szCs w:val="22"/>
        </w:rPr>
        <w:t>.</w:t>
      </w:r>
    </w:p>
    <w:p w14:paraId="15191248" w14:textId="4059DC9C" w:rsidR="0021533C" w:rsidRPr="0085174A" w:rsidRDefault="0021533C" w:rsidP="0021533C">
      <w:pPr>
        <w:pStyle w:val="Corpsdetexte"/>
        <w:rPr>
          <w:sz w:val="22"/>
          <w:szCs w:val="22"/>
        </w:rPr>
      </w:pPr>
      <w:r w:rsidRPr="0085174A">
        <w:rPr>
          <w:sz w:val="22"/>
          <w:szCs w:val="22"/>
        </w:rPr>
        <w:t xml:space="preserve">Doosje à </w:t>
      </w:r>
      <w:ins w:id="2" w:author="FE_NL" w:date="2025-05-12T09:34:00Z" w16du:dateUtc="2025-05-12T08:34:00Z">
        <w:r w:rsidR="00190E68">
          <w:rPr>
            <w:sz w:val="22"/>
            <w:szCs w:val="22"/>
          </w:rPr>
          <w:t xml:space="preserve">10 x 1, </w:t>
        </w:r>
      </w:ins>
      <w:r w:rsidRPr="0085174A">
        <w:rPr>
          <w:sz w:val="22"/>
          <w:szCs w:val="22"/>
        </w:rPr>
        <w:t>56 x 1 of 60 x 1 filmomhulde tablet in geperforeerde blister</w:t>
      </w:r>
      <w:r w:rsidR="00F930BC" w:rsidRPr="0085174A">
        <w:rPr>
          <w:sz w:val="22"/>
          <w:szCs w:val="22"/>
        </w:rPr>
        <w:t>verpakkingen voor eenmalig gebruik</w:t>
      </w:r>
      <w:r w:rsidRPr="0085174A">
        <w:rPr>
          <w:sz w:val="22"/>
          <w:szCs w:val="22"/>
        </w:rPr>
        <w:t>.</w:t>
      </w:r>
    </w:p>
    <w:p w14:paraId="2B230E53" w14:textId="77777777" w:rsidR="00554868" w:rsidRPr="0085174A" w:rsidRDefault="00554868" w:rsidP="00C925B8">
      <w:pPr>
        <w:pStyle w:val="Corpsdetexte"/>
        <w:rPr>
          <w:sz w:val="22"/>
          <w:szCs w:val="22"/>
        </w:rPr>
      </w:pPr>
    </w:p>
    <w:p w14:paraId="737FCBD2" w14:textId="6C4A0120" w:rsidR="00554868" w:rsidRPr="0085174A" w:rsidRDefault="00554868" w:rsidP="00554868">
      <w:pPr>
        <w:pStyle w:val="Corpsdetexte"/>
        <w:rPr>
          <w:sz w:val="22"/>
          <w:szCs w:val="22"/>
        </w:rPr>
      </w:pPr>
      <w:r w:rsidRPr="0085174A">
        <w:rPr>
          <w:rFonts w:eastAsia="SimSun"/>
          <w:sz w:val="22"/>
          <w:szCs w:val="22"/>
          <w:u w:val="single"/>
        </w:rPr>
        <w:t xml:space="preserve">Dasatinib Accord Healthcare 80 mg </w:t>
      </w:r>
      <w:r w:rsidR="00B408A2" w:rsidRPr="0085174A">
        <w:rPr>
          <w:rFonts w:eastAsia="SimSun"/>
          <w:sz w:val="22"/>
          <w:szCs w:val="22"/>
          <w:u w:val="single"/>
        </w:rPr>
        <w:t xml:space="preserve">en 140 mg </w:t>
      </w:r>
      <w:r w:rsidRPr="0085174A">
        <w:rPr>
          <w:sz w:val="22"/>
          <w:szCs w:val="22"/>
          <w:u w:val="single"/>
        </w:rPr>
        <w:t>filmomhulde tabletten</w:t>
      </w:r>
      <w:r w:rsidRPr="0085174A">
        <w:rPr>
          <w:sz w:val="22"/>
          <w:szCs w:val="22"/>
        </w:rPr>
        <w:t xml:space="preserve"> </w:t>
      </w:r>
    </w:p>
    <w:p w14:paraId="08BB36E5" w14:textId="77777777" w:rsidR="00554868" w:rsidRPr="0085174A" w:rsidRDefault="00554868" w:rsidP="00554868">
      <w:pPr>
        <w:pStyle w:val="Corpsdetexte"/>
        <w:rPr>
          <w:sz w:val="22"/>
          <w:szCs w:val="22"/>
        </w:rPr>
      </w:pPr>
    </w:p>
    <w:p w14:paraId="1135AF8F" w14:textId="2FF51934" w:rsidR="00554868" w:rsidRPr="0085174A" w:rsidRDefault="00554868" w:rsidP="00554868">
      <w:pPr>
        <w:pStyle w:val="Corpsdetexte"/>
        <w:rPr>
          <w:sz w:val="22"/>
          <w:szCs w:val="22"/>
        </w:rPr>
      </w:pPr>
      <w:r w:rsidRPr="0085174A">
        <w:rPr>
          <w:sz w:val="22"/>
          <w:szCs w:val="22"/>
        </w:rPr>
        <w:t>OPA/Al/PVC/Al blister</w:t>
      </w:r>
      <w:r w:rsidR="00F930BC" w:rsidRPr="0085174A">
        <w:rPr>
          <w:sz w:val="22"/>
          <w:szCs w:val="22"/>
        </w:rPr>
        <w:t>verpakkingen</w:t>
      </w:r>
      <w:r w:rsidRPr="0085174A">
        <w:rPr>
          <w:sz w:val="22"/>
          <w:szCs w:val="22"/>
        </w:rPr>
        <w:t xml:space="preserve"> (blister</w:t>
      </w:r>
      <w:r w:rsidR="00F930BC" w:rsidRPr="0085174A">
        <w:rPr>
          <w:sz w:val="22"/>
          <w:szCs w:val="22"/>
        </w:rPr>
        <w:t>verpakkingen</w:t>
      </w:r>
      <w:r w:rsidRPr="0085174A">
        <w:rPr>
          <w:sz w:val="22"/>
          <w:szCs w:val="22"/>
        </w:rPr>
        <w:t xml:space="preserve"> of geperforeerde blister</w:t>
      </w:r>
      <w:r w:rsidR="00F930BC" w:rsidRPr="0085174A">
        <w:rPr>
          <w:sz w:val="22"/>
          <w:szCs w:val="22"/>
        </w:rPr>
        <w:t>verpakkingen voor eenmalig gebruik</w:t>
      </w:r>
      <w:r w:rsidRPr="0085174A">
        <w:rPr>
          <w:sz w:val="22"/>
          <w:szCs w:val="22"/>
        </w:rPr>
        <w:t>).</w:t>
      </w:r>
    </w:p>
    <w:p w14:paraId="539CB58C" w14:textId="77777777" w:rsidR="00554868" w:rsidRPr="0085174A" w:rsidRDefault="00554868" w:rsidP="00554868">
      <w:pPr>
        <w:pStyle w:val="Corpsdetexte"/>
        <w:rPr>
          <w:sz w:val="22"/>
          <w:szCs w:val="22"/>
        </w:rPr>
      </w:pPr>
    </w:p>
    <w:p w14:paraId="3DEDA954" w14:textId="68D4A3A0" w:rsidR="00554868" w:rsidRPr="0085174A" w:rsidRDefault="00554868" w:rsidP="00554868">
      <w:pPr>
        <w:pStyle w:val="Corpsdetexte"/>
        <w:rPr>
          <w:sz w:val="22"/>
          <w:szCs w:val="22"/>
        </w:rPr>
      </w:pPr>
      <w:r w:rsidRPr="0085174A">
        <w:rPr>
          <w:sz w:val="22"/>
          <w:szCs w:val="22"/>
        </w:rPr>
        <w:t xml:space="preserve">Doosje à </w:t>
      </w:r>
      <w:r w:rsidR="003B233C" w:rsidRPr="0085174A">
        <w:rPr>
          <w:sz w:val="22"/>
          <w:szCs w:val="22"/>
        </w:rPr>
        <w:t>3</w:t>
      </w:r>
      <w:r w:rsidRPr="0085174A">
        <w:rPr>
          <w:sz w:val="22"/>
          <w:szCs w:val="22"/>
        </w:rPr>
        <w:t xml:space="preserve">0 </w:t>
      </w:r>
      <w:r w:rsidR="00534CE2" w:rsidRPr="0085174A">
        <w:rPr>
          <w:sz w:val="22"/>
          <w:szCs w:val="22"/>
        </w:rPr>
        <w:t xml:space="preserve">of 56 </w:t>
      </w:r>
      <w:r w:rsidRPr="0085174A">
        <w:rPr>
          <w:sz w:val="22"/>
          <w:szCs w:val="22"/>
        </w:rPr>
        <w:t>filmomhulde tabletten in blister</w:t>
      </w:r>
      <w:r w:rsidR="00F930BC" w:rsidRPr="0085174A">
        <w:rPr>
          <w:sz w:val="22"/>
          <w:szCs w:val="22"/>
        </w:rPr>
        <w:t>verpakkingen</w:t>
      </w:r>
      <w:r w:rsidRPr="0085174A">
        <w:rPr>
          <w:sz w:val="22"/>
          <w:szCs w:val="22"/>
        </w:rPr>
        <w:t>.</w:t>
      </w:r>
    </w:p>
    <w:p w14:paraId="68819CC5" w14:textId="127B9B5D" w:rsidR="00554868" w:rsidRPr="0085174A" w:rsidRDefault="00554868" w:rsidP="00554868">
      <w:pPr>
        <w:pStyle w:val="Corpsdetexte"/>
        <w:rPr>
          <w:sz w:val="22"/>
          <w:szCs w:val="22"/>
        </w:rPr>
      </w:pPr>
      <w:r w:rsidRPr="0085174A">
        <w:rPr>
          <w:sz w:val="22"/>
          <w:szCs w:val="22"/>
        </w:rPr>
        <w:t xml:space="preserve">Doosje à </w:t>
      </w:r>
      <w:ins w:id="3" w:author="FE_NL" w:date="2025-05-12T09:34:00Z" w16du:dateUtc="2025-05-12T08:34:00Z">
        <w:r w:rsidR="00190E68">
          <w:rPr>
            <w:sz w:val="22"/>
            <w:szCs w:val="22"/>
          </w:rPr>
          <w:t xml:space="preserve">10 x 1, </w:t>
        </w:r>
      </w:ins>
      <w:r w:rsidR="00CC2766" w:rsidRPr="0085174A">
        <w:rPr>
          <w:sz w:val="22"/>
          <w:szCs w:val="22"/>
        </w:rPr>
        <w:t>3</w:t>
      </w:r>
      <w:r w:rsidR="00DC129F" w:rsidRPr="0085174A">
        <w:rPr>
          <w:sz w:val="22"/>
          <w:szCs w:val="22"/>
        </w:rPr>
        <w:t>0</w:t>
      </w:r>
      <w:r w:rsidRPr="0085174A">
        <w:rPr>
          <w:sz w:val="22"/>
          <w:szCs w:val="22"/>
        </w:rPr>
        <w:t xml:space="preserve"> x 1 of </w:t>
      </w:r>
      <w:r w:rsidR="00CC2766" w:rsidRPr="0085174A">
        <w:rPr>
          <w:sz w:val="22"/>
          <w:szCs w:val="22"/>
        </w:rPr>
        <w:t>56</w:t>
      </w:r>
      <w:r w:rsidRPr="0085174A">
        <w:rPr>
          <w:sz w:val="22"/>
          <w:szCs w:val="22"/>
        </w:rPr>
        <w:t xml:space="preserve"> x 1 filmomhulde tablet in geperforeerde blister</w:t>
      </w:r>
      <w:r w:rsidR="00F930BC" w:rsidRPr="0085174A">
        <w:rPr>
          <w:sz w:val="22"/>
          <w:szCs w:val="22"/>
        </w:rPr>
        <w:t>verpakkingen voor eenmalig gebruik</w:t>
      </w:r>
      <w:r w:rsidRPr="0085174A">
        <w:rPr>
          <w:sz w:val="22"/>
          <w:szCs w:val="22"/>
        </w:rPr>
        <w:t>.</w:t>
      </w:r>
    </w:p>
    <w:p w14:paraId="530DBCCB" w14:textId="77777777" w:rsidR="00554868" w:rsidRPr="0085174A" w:rsidRDefault="00554868" w:rsidP="00C925B8">
      <w:pPr>
        <w:pStyle w:val="Corpsdetexte"/>
        <w:rPr>
          <w:sz w:val="22"/>
          <w:szCs w:val="22"/>
        </w:rPr>
      </w:pPr>
    </w:p>
    <w:p w14:paraId="45455226" w14:textId="1E2F87A5" w:rsidR="00DC129F" w:rsidRPr="0085174A" w:rsidRDefault="00DC129F" w:rsidP="00DC129F">
      <w:pPr>
        <w:pStyle w:val="Corpsdetexte"/>
        <w:rPr>
          <w:sz w:val="22"/>
          <w:szCs w:val="22"/>
        </w:rPr>
      </w:pPr>
      <w:r w:rsidRPr="0085174A">
        <w:rPr>
          <w:rFonts w:eastAsia="SimSun"/>
          <w:sz w:val="22"/>
          <w:szCs w:val="22"/>
          <w:u w:val="single"/>
        </w:rPr>
        <w:t xml:space="preserve">Dasatinib Accord Healthcare 100 mg </w:t>
      </w:r>
      <w:r w:rsidRPr="0085174A">
        <w:rPr>
          <w:sz w:val="22"/>
          <w:szCs w:val="22"/>
          <w:u w:val="single"/>
        </w:rPr>
        <w:t>filmomhulde tabletten</w:t>
      </w:r>
      <w:r w:rsidRPr="0085174A">
        <w:rPr>
          <w:sz w:val="22"/>
          <w:szCs w:val="22"/>
        </w:rPr>
        <w:t xml:space="preserve"> </w:t>
      </w:r>
    </w:p>
    <w:p w14:paraId="0F6D61A3" w14:textId="77777777" w:rsidR="00DC129F" w:rsidRPr="0085174A" w:rsidRDefault="00DC129F" w:rsidP="00DC129F">
      <w:pPr>
        <w:pStyle w:val="Corpsdetexte"/>
        <w:rPr>
          <w:sz w:val="22"/>
          <w:szCs w:val="22"/>
        </w:rPr>
      </w:pPr>
    </w:p>
    <w:p w14:paraId="724757EB" w14:textId="20D42064" w:rsidR="00DC129F" w:rsidRPr="0085174A" w:rsidRDefault="00DC129F" w:rsidP="00DC129F">
      <w:pPr>
        <w:pStyle w:val="Corpsdetexte"/>
        <w:rPr>
          <w:sz w:val="22"/>
          <w:szCs w:val="22"/>
        </w:rPr>
      </w:pPr>
      <w:r w:rsidRPr="0085174A">
        <w:rPr>
          <w:sz w:val="22"/>
          <w:szCs w:val="22"/>
        </w:rPr>
        <w:t>OPA/Al/PVC/Al blister</w:t>
      </w:r>
      <w:r w:rsidR="00F930BC" w:rsidRPr="0085174A">
        <w:rPr>
          <w:sz w:val="22"/>
          <w:szCs w:val="22"/>
        </w:rPr>
        <w:t>verpakkingen</w:t>
      </w:r>
      <w:r w:rsidRPr="0085174A">
        <w:rPr>
          <w:sz w:val="22"/>
          <w:szCs w:val="22"/>
        </w:rPr>
        <w:t xml:space="preserve"> (blister</w:t>
      </w:r>
      <w:r w:rsidR="00F930BC" w:rsidRPr="0085174A">
        <w:rPr>
          <w:sz w:val="22"/>
          <w:szCs w:val="22"/>
        </w:rPr>
        <w:t>verpakkingen</w:t>
      </w:r>
      <w:r w:rsidRPr="0085174A">
        <w:rPr>
          <w:sz w:val="22"/>
          <w:szCs w:val="22"/>
        </w:rPr>
        <w:t xml:space="preserve"> of geperforeerde blister</w:t>
      </w:r>
      <w:r w:rsidR="00F930BC" w:rsidRPr="0085174A">
        <w:rPr>
          <w:sz w:val="22"/>
          <w:szCs w:val="22"/>
        </w:rPr>
        <w:t>verpakkingen voor eenmalig gebruik</w:t>
      </w:r>
      <w:r w:rsidRPr="0085174A">
        <w:rPr>
          <w:sz w:val="22"/>
          <w:szCs w:val="22"/>
        </w:rPr>
        <w:t>).</w:t>
      </w:r>
    </w:p>
    <w:p w14:paraId="3604CAEF" w14:textId="77777777" w:rsidR="00DC129F" w:rsidRPr="0085174A" w:rsidRDefault="00DC129F" w:rsidP="00DC129F">
      <w:pPr>
        <w:pStyle w:val="Corpsdetexte"/>
        <w:rPr>
          <w:sz w:val="22"/>
          <w:szCs w:val="22"/>
        </w:rPr>
      </w:pPr>
    </w:p>
    <w:p w14:paraId="70E9F056" w14:textId="04EB732D" w:rsidR="00DC129F" w:rsidRPr="0085174A" w:rsidRDefault="00DC129F" w:rsidP="00DC129F">
      <w:pPr>
        <w:pStyle w:val="Corpsdetexte"/>
        <w:rPr>
          <w:sz w:val="22"/>
          <w:szCs w:val="22"/>
        </w:rPr>
      </w:pPr>
      <w:r w:rsidRPr="0085174A">
        <w:rPr>
          <w:sz w:val="22"/>
          <w:szCs w:val="22"/>
        </w:rPr>
        <w:t xml:space="preserve">Doosje à </w:t>
      </w:r>
      <w:r w:rsidR="0074541D" w:rsidRPr="0085174A">
        <w:rPr>
          <w:sz w:val="22"/>
          <w:szCs w:val="22"/>
        </w:rPr>
        <w:t>30</w:t>
      </w:r>
      <w:r w:rsidR="007B52DC" w:rsidRPr="0085174A">
        <w:rPr>
          <w:sz w:val="22"/>
          <w:szCs w:val="22"/>
        </w:rPr>
        <w:t xml:space="preserve"> </w:t>
      </w:r>
      <w:r w:rsidR="0074541D" w:rsidRPr="0085174A">
        <w:rPr>
          <w:sz w:val="22"/>
          <w:szCs w:val="22"/>
        </w:rPr>
        <w:t xml:space="preserve">of </w:t>
      </w:r>
      <w:r w:rsidR="007B52DC" w:rsidRPr="0085174A">
        <w:rPr>
          <w:sz w:val="22"/>
          <w:szCs w:val="22"/>
        </w:rPr>
        <w:t>56</w:t>
      </w:r>
      <w:r w:rsidR="0074541D" w:rsidRPr="0085174A">
        <w:rPr>
          <w:sz w:val="22"/>
          <w:szCs w:val="22"/>
        </w:rPr>
        <w:t xml:space="preserve"> </w:t>
      </w:r>
      <w:r w:rsidRPr="0085174A">
        <w:rPr>
          <w:sz w:val="22"/>
          <w:szCs w:val="22"/>
        </w:rPr>
        <w:t>filmomhulde tabletten in blister</w:t>
      </w:r>
      <w:r w:rsidR="00F930BC" w:rsidRPr="0085174A">
        <w:rPr>
          <w:sz w:val="22"/>
          <w:szCs w:val="22"/>
        </w:rPr>
        <w:t>verpakkingen</w:t>
      </w:r>
      <w:r w:rsidRPr="0085174A">
        <w:rPr>
          <w:sz w:val="22"/>
          <w:szCs w:val="22"/>
        </w:rPr>
        <w:t>.</w:t>
      </w:r>
    </w:p>
    <w:p w14:paraId="39CFA5AE" w14:textId="540ECE4C" w:rsidR="00DC129F" w:rsidRPr="0085174A" w:rsidRDefault="00DC129F" w:rsidP="00DC129F">
      <w:pPr>
        <w:pStyle w:val="Corpsdetexte"/>
        <w:rPr>
          <w:sz w:val="22"/>
          <w:szCs w:val="22"/>
        </w:rPr>
      </w:pPr>
      <w:r w:rsidRPr="0085174A">
        <w:rPr>
          <w:sz w:val="22"/>
          <w:szCs w:val="22"/>
        </w:rPr>
        <w:t xml:space="preserve">Doosje à </w:t>
      </w:r>
      <w:ins w:id="4" w:author="FE_NL" w:date="2025-05-12T09:34:00Z" w16du:dateUtc="2025-05-12T08:34:00Z">
        <w:r w:rsidR="00190E68">
          <w:rPr>
            <w:sz w:val="22"/>
            <w:szCs w:val="22"/>
          </w:rPr>
          <w:t xml:space="preserve">10 x 1, </w:t>
        </w:r>
      </w:ins>
      <w:r w:rsidR="0074541D" w:rsidRPr="0085174A">
        <w:rPr>
          <w:sz w:val="22"/>
          <w:szCs w:val="22"/>
        </w:rPr>
        <w:t>30 x 1</w:t>
      </w:r>
      <w:r w:rsidR="00EC375D" w:rsidRPr="0085174A">
        <w:rPr>
          <w:sz w:val="22"/>
          <w:szCs w:val="22"/>
        </w:rPr>
        <w:t xml:space="preserve"> of 56 </w:t>
      </w:r>
      <w:r w:rsidRPr="0085174A">
        <w:rPr>
          <w:sz w:val="22"/>
          <w:szCs w:val="22"/>
        </w:rPr>
        <w:t>x 1 filmomhulde tablet in geperforeerde blister</w:t>
      </w:r>
      <w:r w:rsidR="00F930BC" w:rsidRPr="0085174A">
        <w:rPr>
          <w:sz w:val="22"/>
          <w:szCs w:val="22"/>
        </w:rPr>
        <w:t>verpakkingen voor eenmalig gebruik</w:t>
      </w:r>
      <w:r w:rsidRPr="0085174A">
        <w:rPr>
          <w:sz w:val="22"/>
          <w:szCs w:val="22"/>
        </w:rPr>
        <w:t>.</w:t>
      </w:r>
    </w:p>
    <w:p w14:paraId="19D771F6" w14:textId="77777777" w:rsidR="00C925B8" w:rsidRPr="0085174A" w:rsidRDefault="00C925B8" w:rsidP="00C925B8">
      <w:pPr>
        <w:pStyle w:val="Corpsdetexte"/>
        <w:rPr>
          <w:sz w:val="22"/>
          <w:szCs w:val="22"/>
        </w:rPr>
      </w:pPr>
    </w:p>
    <w:p w14:paraId="61EFD2FB" w14:textId="77777777" w:rsidR="00D31C38" w:rsidRPr="0085174A" w:rsidRDefault="00E74769" w:rsidP="008F1FBD">
      <w:pPr>
        <w:pStyle w:val="Corpsdetexte"/>
        <w:rPr>
          <w:sz w:val="22"/>
          <w:szCs w:val="22"/>
        </w:rPr>
      </w:pPr>
      <w:r w:rsidRPr="0085174A">
        <w:rPr>
          <w:sz w:val="22"/>
          <w:szCs w:val="22"/>
        </w:rPr>
        <w:t>Niet alle genoemde verpakkingsgrootten worden in de handel gebracht.</w:t>
      </w:r>
    </w:p>
    <w:p w14:paraId="487DD2B5" w14:textId="77777777" w:rsidR="00D31C38" w:rsidRPr="0085174A" w:rsidRDefault="00D31C38" w:rsidP="008F1FBD">
      <w:pPr>
        <w:pStyle w:val="Corpsdetexte"/>
        <w:rPr>
          <w:sz w:val="22"/>
          <w:szCs w:val="22"/>
        </w:rPr>
      </w:pPr>
    </w:p>
    <w:p w14:paraId="1E093655" w14:textId="77777777" w:rsidR="00D31C38" w:rsidRPr="0085174A" w:rsidRDefault="00E74769" w:rsidP="0073510D">
      <w:pPr>
        <w:pStyle w:val="Paragraphedeliste"/>
        <w:numPr>
          <w:ilvl w:val="1"/>
          <w:numId w:val="7"/>
        </w:numPr>
        <w:tabs>
          <w:tab w:val="left" w:pos="867"/>
          <w:tab w:val="left" w:pos="869"/>
        </w:tabs>
        <w:ind w:left="567" w:hanging="567"/>
        <w:rPr>
          <w:b/>
        </w:rPr>
      </w:pPr>
      <w:r w:rsidRPr="0085174A">
        <w:rPr>
          <w:b/>
        </w:rPr>
        <w:t>Speciale voorzorgsmaatregelen voor het verwijderen en andere instructies</w:t>
      </w:r>
    </w:p>
    <w:p w14:paraId="627626C8" w14:textId="77777777" w:rsidR="00D31C38" w:rsidRPr="0085174A" w:rsidRDefault="00D31C38" w:rsidP="008F1FBD">
      <w:pPr>
        <w:pStyle w:val="Corpsdetexte"/>
        <w:rPr>
          <w:b/>
          <w:sz w:val="22"/>
          <w:szCs w:val="22"/>
        </w:rPr>
      </w:pPr>
    </w:p>
    <w:p w14:paraId="69BAA091" w14:textId="55B5D9CC" w:rsidR="00D31C38" w:rsidRPr="0085174A" w:rsidRDefault="00755C09" w:rsidP="008F1FBD">
      <w:pPr>
        <w:pStyle w:val="Corpsdetexte"/>
        <w:rPr>
          <w:sz w:val="22"/>
          <w:szCs w:val="22"/>
        </w:rPr>
      </w:pPr>
      <w:r w:rsidRPr="0085174A">
        <w:rPr>
          <w:sz w:val="22"/>
          <w:szCs w:val="22"/>
        </w:rPr>
        <w:t>De filmomhulde tablet bestaat uit een kerntablet</w:t>
      </w:r>
      <w:r w:rsidR="004C2ABE" w:rsidRPr="0085174A">
        <w:rPr>
          <w:sz w:val="22"/>
          <w:szCs w:val="22"/>
        </w:rPr>
        <w:t xml:space="preserve"> met een filmomhulling om te voorkomen dat medische zorgverleners in aanraking komen met de werkzame stof. </w:t>
      </w:r>
      <w:r w:rsidR="00E74769" w:rsidRPr="0085174A">
        <w:rPr>
          <w:sz w:val="22"/>
          <w:szCs w:val="22"/>
        </w:rPr>
        <w:t>Het gebruik van latex of nitrielhandschoenen wordt aanbevolen om tabletten die per ongeluk fijngemaakt of gebroken zijn, op de juiste manier weg te gooien om het risico van blootstelling van de huid te minimaliseren.</w:t>
      </w:r>
    </w:p>
    <w:p w14:paraId="37AED9AE" w14:textId="77777777" w:rsidR="00D31C38" w:rsidRPr="0085174A" w:rsidRDefault="00D31C38" w:rsidP="008F1FBD">
      <w:pPr>
        <w:pStyle w:val="Corpsdetexte"/>
        <w:rPr>
          <w:sz w:val="22"/>
          <w:szCs w:val="22"/>
        </w:rPr>
      </w:pPr>
    </w:p>
    <w:p w14:paraId="49E1BD7B" w14:textId="77777777" w:rsidR="00D31C38" w:rsidRPr="0085174A" w:rsidRDefault="00E74769" w:rsidP="008F1FBD">
      <w:pPr>
        <w:pStyle w:val="Corpsdetexte"/>
        <w:rPr>
          <w:sz w:val="22"/>
          <w:szCs w:val="22"/>
        </w:rPr>
      </w:pPr>
      <w:r w:rsidRPr="0085174A">
        <w:rPr>
          <w:sz w:val="22"/>
          <w:szCs w:val="22"/>
        </w:rPr>
        <w:t>Alle het ongebruikte geneesmiddel of afvalmateriaal dient te worden vernietigd overeenkomstig lokale voorschriften.</w:t>
      </w:r>
    </w:p>
    <w:p w14:paraId="39346856" w14:textId="77777777" w:rsidR="00D31C38" w:rsidRPr="0085174A" w:rsidRDefault="00D31C38" w:rsidP="008F1FBD"/>
    <w:p w14:paraId="3ADA005B" w14:textId="77777777" w:rsidR="0073510D" w:rsidRPr="0085174A" w:rsidRDefault="0073510D" w:rsidP="008F1FBD"/>
    <w:p w14:paraId="464546C0" w14:textId="77777777" w:rsidR="00D31C38" w:rsidRPr="0085174A" w:rsidRDefault="00E74769" w:rsidP="0073510D">
      <w:pPr>
        <w:pStyle w:val="Titre1"/>
        <w:numPr>
          <w:ilvl w:val="0"/>
          <w:numId w:val="7"/>
        </w:numPr>
        <w:tabs>
          <w:tab w:val="left" w:pos="867"/>
          <w:tab w:val="left" w:pos="869"/>
        </w:tabs>
        <w:ind w:left="567" w:hanging="567"/>
        <w:rPr>
          <w:sz w:val="22"/>
          <w:szCs w:val="22"/>
        </w:rPr>
      </w:pPr>
      <w:r w:rsidRPr="0085174A">
        <w:rPr>
          <w:sz w:val="22"/>
          <w:szCs w:val="22"/>
        </w:rPr>
        <w:t>HOUDER VAN DE VERGUNNING VOOR HET IN DE HANDEL BRENGEN</w:t>
      </w:r>
    </w:p>
    <w:p w14:paraId="6AB8117C" w14:textId="77777777" w:rsidR="00D31C38" w:rsidRPr="0085174A" w:rsidRDefault="00D31C38" w:rsidP="008F1FBD">
      <w:pPr>
        <w:pStyle w:val="Corpsdetexte"/>
        <w:rPr>
          <w:b/>
          <w:sz w:val="22"/>
          <w:szCs w:val="22"/>
        </w:rPr>
      </w:pPr>
    </w:p>
    <w:p w14:paraId="008E077F" w14:textId="77777777" w:rsidR="00C925B8" w:rsidRPr="00CE590E" w:rsidRDefault="00C925B8" w:rsidP="00C925B8">
      <w:r w:rsidRPr="00CE590E">
        <w:t>Accord Healthcare S.L.U.</w:t>
      </w:r>
    </w:p>
    <w:p w14:paraId="63C24B55" w14:textId="709C2604" w:rsidR="00C925B8" w:rsidRPr="00CE590E" w:rsidRDefault="00C925B8" w:rsidP="00C925B8">
      <w:r w:rsidRPr="00CE590E">
        <w:t>World Trade Center, Moll de Barcelona s/n</w:t>
      </w:r>
    </w:p>
    <w:p w14:paraId="2FD0DE90" w14:textId="561FC997" w:rsidR="00C925B8" w:rsidRPr="00CE590E" w:rsidRDefault="00C925B8" w:rsidP="00C925B8">
      <w:r w:rsidRPr="00CE590E">
        <w:t>Edifici Est, 6</w:t>
      </w:r>
      <w:r w:rsidRPr="00CE590E">
        <w:rPr>
          <w:vertAlign w:val="superscript"/>
        </w:rPr>
        <w:t>a</w:t>
      </w:r>
      <w:r w:rsidRPr="00CE590E">
        <w:t xml:space="preserve"> Planta</w:t>
      </w:r>
    </w:p>
    <w:p w14:paraId="7AF701B7" w14:textId="316B6662" w:rsidR="00C925B8" w:rsidRPr="00CE590E" w:rsidRDefault="00C925B8" w:rsidP="00C925B8">
      <w:r w:rsidRPr="00CE590E">
        <w:t>08039 Barcelona</w:t>
      </w:r>
    </w:p>
    <w:p w14:paraId="2958C218" w14:textId="55061268" w:rsidR="00D31C38" w:rsidRPr="00CE590E" w:rsidRDefault="00C925B8" w:rsidP="008F1FBD">
      <w:pPr>
        <w:pStyle w:val="Corpsdetexte"/>
        <w:rPr>
          <w:sz w:val="22"/>
          <w:szCs w:val="22"/>
        </w:rPr>
      </w:pPr>
      <w:r w:rsidRPr="00CE590E">
        <w:rPr>
          <w:sz w:val="22"/>
        </w:rPr>
        <w:t>Spanje</w:t>
      </w:r>
      <w:r w:rsidRPr="00CE590E" w:rsidDel="00C925B8">
        <w:t xml:space="preserve"> </w:t>
      </w:r>
    </w:p>
    <w:p w14:paraId="4D1AE72A" w14:textId="77777777" w:rsidR="00D31C38" w:rsidRPr="00CE590E" w:rsidRDefault="00D31C38" w:rsidP="008F1FBD">
      <w:pPr>
        <w:pStyle w:val="Corpsdetexte"/>
        <w:rPr>
          <w:sz w:val="22"/>
          <w:szCs w:val="22"/>
        </w:rPr>
      </w:pPr>
    </w:p>
    <w:p w14:paraId="1C2304EF" w14:textId="77777777" w:rsidR="00D31C38" w:rsidRPr="00CE590E" w:rsidRDefault="00D31C38" w:rsidP="008F1FBD">
      <w:pPr>
        <w:pStyle w:val="Corpsdetexte"/>
        <w:rPr>
          <w:sz w:val="22"/>
          <w:szCs w:val="22"/>
        </w:rPr>
      </w:pPr>
    </w:p>
    <w:p w14:paraId="06811407" w14:textId="77777777" w:rsidR="00D31C38" w:rsidRPr="0085174A" w:rsidRDefault="00E74769" w:rsidP="0073510D">
      <w:pPr>
        <w:pStyle w:val="Titre1"/>
        <w:numPr>
          <w:ilvl w:val="0"/>
          <w:numId w:val="7"/>
        </w:numPr>
        <w:tabs>
          <w:tab w:val="left" w:pos="867"/>
          <w:tab w:val="left" w:pos="868"/>
        </w:tabs>
        <w:ind w:left="567" w:hanging="567"/>
        <w:rPr>
          <w:sz w:val="22"/>
          <w:szCs w:val="22"/>
        </w:rPr>
      </w:pPr>
      <w:r w:rsidRPr="0085174A">
        <w:rPr>
          <w:sz w:val="22"/>
          <w:szCs w:val="22"/>
        </w:rPr>
        <w:t>NUMMER(S) VAN DE VERGUNNING VOOR HET IN DE HANDEL BRENGEN</w:t>
      </w:r>
    </w:p>
    <w:p w14:paraId="20EA03CC" w14:textId="77777777" w:rsidR="00D31C38" w:rsidRPr="0085174A" w:rsidRDefault="00D31C38" w:rsidP="008F1FBD">
      <w:pPr>
        <w:pStyle w:val="Corpsdetexte"/>
        <w:rPr>
          <w:b/>
          <w:sz w:val="22"/>
          <w:szCs w:val="22"/>
        </w:rPr>
      </w:pPr>
    </w:p>
    <w:p w14:paraId="6AD749BB" w14:textId="0F4F7668" w:rsidR="00971BAE" w:rsidRPr="0085174A" w:rsidRDefault="00971BAE" w:rsidP="00971BAE">
      <w:pPr>
        <w:rPr>
          <w:noProof/>
        </w:rPr>
      </w:pPr>
      <w:r w:rsidRPr="0085174A">
        <w:rPr>
          <w:noProof/>
        </w:rPr>
        <w:t>20 mg:</w:t>
      </w:r>
    </w:p>
    <w:p w14:paraId="603480A5" w14:textId="77777777" w:rsidR="00971BAE" w:rsidRPr="0085174A" w:rsidRDefault="00971BAE" w:rsidP="00971BAE">
      <w:pPr>
        <w:rPr>
          <w:noProof/>
        </w:rPr>
      </w:pPr>
      <w:r w:rsidRPr="0085174A">
        <w:rPr>
          <w:noProof/>
        </w:rPr>
        <w:t>EU/1/24/1839/001</w:t>
      </w:r>
    </w:p>
    <w:p w14:paraId="59382191" w14:textId="77777777" w:rsidR="00971BAE" w:rsidRPr="0085174A" w:rsidRDefault="00971BAE" w:rsidP="00971BAE">
      <w:pPr>
        <w:rPr>
          <w:noProof/>
        </w:rPr>
      </w:pPr>
      <w:r w:rsidRPr="0085174A">
        <w:rPr>
          <w:noProof/>
        </w:rPr>
        <w:t>EU/1/24/1839/002</w:t>
      </w:r>
    </w:p>
    <w:p w14:paraId="596C9988" w14:textId="77777777" w:rsidR="00971BAE" w:rsidRPr="0085174A" w:rsidRDefault="00971BAE" w:rsidP="00971BAE">
      <w:pPr>
        <w:rPr>
          <w:noProof/>
        </w:rPr>
      </w:pPr>
      <w:r w:rsidRPr="0085174A">
        <w:rPr>
          <w:noProof/>
        </w:rPr>
        <w:t>EU/1/24/1839/003</w:t>
      </w:r>
    </w:p>
    <w:p w14:paraId="364AD8CA" w14:textId="77777777" w:rsidR="00971BAE" w:rsidRDefault="00971BAE" w:rsidP="00971BAE">
      <w:pPr>
        <w:rPr>
          <w:ins w:id="5" w:author="FE_NL" w:date="2025-05-12T09:34:00Z" w16du:dateUtc="2025-05-12T08:34:00Z"/>
          <w:noProof/>
        </w:rPr>
      </w:pPr>
      <w:r w:rsidRPr="00CE590E">
        <w:rPr>
          <w:noProof/>
        </w:rPr>
        <w:t>EU/1/24/1839/004</w:t>
      </w:r>
    </w:p>
    <w:p w14:paraId="7E75F0AF" w14:textId="448C2181" w:rsidR="00190E68" w:rsidRPr="00036B6A" w:rsidRDefault="00190E68" w:rsidP="00190E68">
      <w:pPr>
        <w:rPr>
          <w:noProof/>
        </w:rPr>
      </w:pPr>
      <w:ins w:id="6" w:author="FE_NL" w:date="2025-05-12T09:34:00Z" w16du:dateUtc="2025-05-12T08:34:00Z">
        <w:r w:rsidRPr="001C15FA">
          <w:rPr>
            <w:lang w:val="fr-FR"/>
            <w:rPrChange w:id="7" w:author="MAH_Review_ED" w:date="2025-05-16T16:13:00Z" w16du:dateUtc="2025-05-16T14:13:00Z">
              <w:rPr>
                <w:lang w:val="en-US"/>
              </w:rPr>
            </w:rPrChange>
          </w:rPr>
          <w:t>EU/1/</w:t>
        </w:r>
        <w:r w:rsidRPr="001C15FA">
          <w:rPr>
            <w:noProof/>
            <w:lang w:val="fr-FR"/>
            <w:rPrChange w:id="8" w:author="MAH_Review_ED" w:date="2025-05-16T16:13:00Z" w16du:dateUtc="2025-05-16T14:13:00Z">
              <w:rPr>
                <w:noProof/>
                <w:lang w:val="en-US"/>
              </w:rPr>
            </w:rPrChange>
          </w:rPr>
          <w:t>24/1839/025</w:t>
        </w:r>
      </w:ins>
    </w:p>
    <w:p w14:paraId="706B83D0" w14:textId="77777777" w:rsidR="00971BAE" w:rsidRPr="0085174A" w:rsidRDefault="00971BAE" w:rsidP="00971BAE">
      <w:pPr>
        <w:rPr>
          <w:noProof/>
        </w:rPr>
      </w:pPr>
    </w:p>
    <w:p w14:paraId="67ACB8DF" w14:textId="74E9B4D5" w:rsidR="00971BAE" w:rsidRPr="0085174A" w:rsidRDefault="00971BAE" w:rsidP="00971BAE">
      <w:pPr>
        <w:rPr>
          <w:noProof/>
        </w:rPr>
      </w:pPr>
      <w:r w:rsidRPr="0085174A">
        <w:rPr>
          <w:noProof/>
        </w:rPr>
        <w:t>50 mg:</w:t>
      </w:r>
    </w:p>
    <w:p w14:paraId="683D3C05" w14:textId="77777777" w:rsidR="00971BAE" w:rsidRPr="0085174A" w:rsidRDefault="00971BAE" w:rsidP="00971BAE">
      <w:pPr>
        <w:rPr>
          <w:noProof/>
        </w:rPr>
      </w:pPr>
      <w:r w:rsidRPr="0085174A">
        <w:rPr>
          <w:noProof/>
        </w:rPr>
        <w:t>EU/1/24/1839/005</w:t>
      </w:r>
    </w:p>
    <w:p w14:paraId="10347312" w14:textId="77777777" w:rsidR="00971BAE" w:rsidRPr="0085174A" w:rsidRDefault="00971BAE" w:rsidP="00971BAE">
      <w:pPr>
        <w:rPr>
          <w:noProof/>
        </w:rPr>
      </w:pPr>
      <w:r w:rsidRPr="0085174A">
        <w:rPr>
          <w:noProof/>
        </w:rPr>
        <w:t>EU/1/24/1839/006</w:t>
      </w:r>
    </w:p>
    <w:p w14:paraId="472F388E" w14:textId="77777777" w:rsidR="00971BAE" w:rsidRPr="0085174A" w:rsidRDefault="00971BAE" w:rsidP="00971BAE">
      <w:pPr>
        <w:rPr>
          <w:noProof/>
        </w:rPr>
      </w:pPr>
      <w:r w:rsidRPr="0085174A">
        <w:rPr>
          <w:noProof/>
        </w:rPr>
        <w:t>EU/1/24/1839/007</w:t>
      </w:r>
    </w:p>
    <w:p w14:paraId="79997035" w14:textId="77777777" w:rsidR="00971BAE" w:rsidRDefault="00971BAE" w:rsidP="00971BAE">
      <w:pPr>
        <w:rPr>
          <w:ins w:id="9" w:author="FE_NL" w:date="2025-05-12T09:35:00Z" w16du:dateUtc="2025-05-12T08:35:00Z"/>
          <w:noProof/>
        </w:rPr>
      </w:pPr>
      <w:r w:rsidRPr="00CE590E">
        <w:rPr>
          <w:noProof/>
        </w:rPr>
        <w:t>EU/1/24/1839/008</w:t>
      </w:r>
    </w:p>
    <w:p w14:paraId="4B8495A1" w14:textId="45EF4373" w:rsidR="00190E68" w:rsidRPr="00036B6A" w:rsidRDefault="00190E68" w:rsidP="00190E68">
      <w:pPr>
        <w:rPr>
          <w:noProof/>
        </w:rPr>
      </w:pPr>
      <w:ins w:id="10" w:author="FE_NL" w:date="2025-05-12T09:35:00Z" w16du:dateUtc="2025-05-12T08:35:00Z">
        <w:r w:rsidRPr="001C15FA">
          <w:rPr>
            <w:lang w:val="fr-FR"/>
            <w:rPrChange w:id="11" w:author="MAH_Review_ED" w:date="2025-05-16T16:13:00Z" w16du:dateUtc="2025-05-16T14:13:00Z">
              <w:rPr>
                <w:lang w:val="en-US"/>
              </w:rPr>
            </w:rPrChange>
          </w:rPr>
          <w:t>EU/1/</w:t>
        </w:r>
        <w:r w:rsidRPr="001C15FA">
          <w:rPr>
            <w:noProof/>
            <w:lang w:val="fr-FR"/>
            <w:rPrChange w:id="12" w:author="MAH_Review_ED" w:date="2025-05-16T16:13:00Z" w16du:dateUtc="2025-05-16T14:13:00Z">
              <w:rPr>
                <w:noProof/>
                <w:lang w:val="en-US"/>
              </w:rPr>
            </w:rPrChange>
          </w:rPr>
          <w:t>24/1839/026</w:t>
        </w:r>
      </w:ins>
    </w:p>
    <w:p w14:paraId="0E728C2E" w14:textId="77777777" w:rsidR="00971BAE" w:rsidRPr="0085174A" w:rsidRDefault="00971BAE" w:rsidP="00971BAE">
      <w:pPr>
        <w:rPr>
          <w:noProof/>
        </w:rPr>
      </w:pPr>
    </w:p>
    <w:p w14:paraId="5B787BFA" w14:textId="5CC635A5" w:rsidR="00971BAE" w:rsidRPr="0085174A" w:rsidRDefault="00971BAE" w:rsidP="00971BAE">
      <w:pPr>
        <w:rPr>
          <w:noProof/>
        </w:rPr>
      </w:pPr>
      <w:r w:rsidRPr="0085174A">
        <w:rPr>
          <w:noProof/>
        </w:rPr>
        <w:t>70 mg:</w:t>
      </w:r>
    </w:p>
    <w:p w14:paraId="383919A9" w14:textId="77777777" w:rsidR="00971BAE" w:rsidRPr="0085174A" w:rsidRDefault="00971BAE" w:rsidP="00971BAE">
      <w:pPr>
        <w:rPr>
          <w:noProof/>
        </w:rPr>
      </w:pPr>
      <w:r w:rsidRPr="0085174A">
        <w:rPr>
          <w:noProof/>
        </w:rPr>
        <w:t>EU/1/24/1839/009</w:t>
      </w:r>
    </w:p>
    <w:p w14:paraId="019A3B32" w14:textId="77777777" w:rsidR="00971BAE" w:rsidRPr="0085174A" w:rsidRDefault="00971BAE" w:rsidP="00971BAE">
      <w:pPr>
        <w:rPr>
          <w:noProof/>
        </w:rPr>
      </w:pPr>
      <w:r w:rsidRPr="0085174A">
        <w:rPr>
          <w:noProof/>
        </w:rPr>
        <w:t>EU/1/24/1839/010</w:t>
      </w:r>
    </w:p>
    <w:p w14:paraId="14DD95A1" w14:textId="77777777" w:rsidR="00971BAE" w:rsidRPr="0085174A" w:rsidRDefault="00971BAE" w:rsidP="00971BAE">
      <w:pPr>
        <w:rPr>
          <w:noProof/>
        </w:rPr>
      </w:pPr>
      <w:r w:rsidRPr="0085174A">
        <w:rPr>
          <w:noProof/>
        </w:rPr>
        <w:t>EU/1/24/1839/011</w:t>
      </w:r>
    </w:p>
    <w:p w14:paraId="13C1F844" w14:textId="77777777" w:rsidR="00971BAE" w:rsidRDefault="00971BAE" w:rsidP="00971BAE">
      <w:pPr>
        <w:rPr>
          <w:ins w:id="13" w:author="FE_NL" w:date="2025-05-12T09:35:00Z" w16du:dateUtc="2025-05-12T08:35:00Z"/>
          <w:noProof/>
        </w:rPr>
      </w:pPr>
      <w:r w:rsidRPr="00CE590E">
        <w:rPr>
          <w:noProof/>
        </w:rPr>
        <w:t>EU/1/24/1839/012</w:t>
      </w:r>
    </w:p>
    <w:p w14:paraId="7ACDB2A6" w14:textId="3D9B1F78" w:rsidR="00190E68" w:rsidRPr="00036B6A" w:rsidRDefault="00190E68" w:rsidP="00190E68">
      <w:pPr>
        <w:rPr>
          <w:noProof/>
        </w:rPr>
      </w:pPr>
      <w:ins w:id="14" w:author="FE_NL" w:date="2025-05-12T09:35:00Z" w16du:dateUtc="2025-05-12T08:35:00Z">
        <w:r w:rsidRPr="001C15FA">
          <w:rPr>
            <w:lang w:val="fr-FR"/>
            <w:rPrChange w:id="15" w:author="MAH_Review_ED" w:date="2025-05-16T16:13:00Z" w16du:dateUtc="2025-05-16T14:13:00Z">
              <w:rPr>
                <w:lang w:val="en-US"/>
              </w:rPr>
            </w:rPrChange>
          </w:rPr>
          <w:t>EU/1/</w:t>
        </w:r>
        <w:r w:rsidRPr="001C15FA">
          <w:rPr>
            <w:noProof/>
            <w:lang w:val="fr-FR"/>
            <w:rPrChange w:id="16" w:author="MAH_Review_ED" w:date="2025-05-16T16:13:00Z" w16du:dateUtc="2025-05-16T14:13:00Z">
              <w:rPr>
                <w:noProof/>
                <w:lang w:val="en-US"/>
              </w:rPr>
            </w:rPrChange>
          </w:rPr>
          <w:t>24/1839/027</w:t>
        </w:r>
      </w:ins>
    </w:p>
    <w:p w14:paraId="135DFF37" w14:textId="77777777" w:rsidR="00971BAE" w:rsidRPr="0085174A" w:rsidRDefault="00971BAE" w:rsidP="00971BAE">
      <w:pPr>
        <w:rPr>
          <w:noProof/>
        </w:rPr>
      </w:pPr>
    </w:p>
    <w:p w14:paraId="1814AD26" w14:textId="563A1BB2" w:rsidR="00971BAE" w:rsidRPr="0085174A" w:rsidRDefault="00971BAE" w:rsidP="00971BAE">
      <w:pPr>
        <w:rPr>
          <w:noProof/>
        </w:rPr>
      </w:pPr>
      <w:r w:rsidRPr="0085174A">
        <w:rPr>
          <w:noProof/>
        </w:rPr>
        <w:t>80 mg:</w:t>
      </w:r>
    </w:p>
    <w:p w14:paraId="6C43438F" w14:textId="77777777" w:rsidR="00971BAE" w:rsidRPr="0085174A" w:rsidRDefault="00971BAE" w:rsidP="00971BAE">
      <w:pPr>
        <w:rPr>
          <w:noProof/>
        </w:rPr>
      </w:pPr>
      <w:r w:rsidRPr="0085174A">
        <w:rPr>
          <w:noProof/>
        </w:rPr>
        <w:t>EU/1/24/1839/013</w:t>
      </w:r>
    </w:p>
    <w:p w14:paraId="6B83C8B5" w14:textId="77777777" w:rsidR="00971BAE" w:rsidRPr="0085174A" w:rsidRDefault="00971BAE" w:rsidP="00971BAE">
      <w:pPr>
        <w:rPr>
          <w:noProof/>
        </w:rPr>
      </w:pPr>
      <w:r w:rsidRPr="0085174A">
        <w:rPr>
          <w:noProof/>
        </w:rPr>
        <w:t>EU/1/24/1839/014</w:t>
      </w:r>
    </w:p>
    <w:p w14:paraId="39B7C4CF" w14:textId="77777777" w:rsidR="00971BAE" w:rsidRPr="0085174A" w:rsidRDefault="00971BAE" w:rsidP="00971BAE">
      <w:pPr>
        <w:rPr>
          <w:noProof/>
        </w:rPr>
      </w:pPr>
      <w:r w:rsidRPr="0085174A">
        <w:rPr>
          <w:noProof/>
        </w:rPr>
        <w:t>EU/1/24/1839/015</w:t>
      </w:r>
    </w:p>
    <w:p w14:paraId="5A06192E" w14:textId="77777777" w:rsidR="00971BAE" w:rsidRDefault="00971BAE" w:rsidP="00971BAE">
      <w:pPr>
        <w:rPr>
          <w:ins w:id="17" w:author="FE_NL" w:date="2025-05-12T09:35:00Z" w16du:dateUtc="2025-05-12T08:35:00Z"/>
          <w:noProof/>
        </w:rPr>
      </w:pPr>
      <w:r w:rsidRPr="00CE590E">
        <w:rPr>
          <w:noProof/>
        </w:rPr>
        <w:t>EU/1/24/1839/016</w:t>
      </w:r>
    </w:p>
    <w:p w14:paraId="1D02189D" w14:textId="54A03E43" w:rsidR="00190E68" w:rsidRPr="00036B6A" w:rsidRDefault="00190E68" w:rsidP="00190E68">
      <w:pPr>
        <w:rPr>
          <w:noProof/>
        </w:rPr>
      </w:pPr>
      <w:ins w:id="18" w:author="FE_NL" w:date="2025-05-12T09:35:00Z" w16du:dateUtc="2025-05-12T08:35:00Z">
        <w:r w:rsidRPr="001C15FA">
          <w:rPr>
            <w:lang w:val="fr-FR"/>
            <w:rPrChange w:id="19" w:author="MAH_Review_ED" w:date="2025-05-16T16:13:00Z" w16du:dateUtc="2025-05-16T14:13:00Z">
              <w:rPr>
                <w:lang w:val="en-US"/>
              </w:rPr>
            </w:rPrChange>
          </w:rPr>
          <w:t>EU/1/</w:t>
        </w:r>
        <w:r w:rsidRPr="001C15FA">
          <w:rPr>
            <w:noProof/>
            <w:lang w:val="fr-FR"/>
            <w:rPrChange w:id="20" w:author="MAH_Review_ED" w:date="2025-05-16T16:13:00Z" w16du:dateUtc="2025-05-16T14:13:00Z">
              <w:rPr>
                <w:noProof/>
                <w:lang w:val="en-US"/>
              </w:rPr>
            </w:rPrChange>
          </w:rPr>
          <w:t>24/1839/028</w:t>
        </w:r>
      </w:ins>
    </w:p>
    <w:p w14:paraId="3700EDB3" w14:textId="77777777" w:rsidR="00971BAE" w:rsidRPr="0085174A" w:rsidRDefault="00971BAE" w:rsidP="00971BAE">
      <w:pPr>
        <w:rPr>
          <w:noProof/>
        </w:rPr>
      </w:pPr>
    </w:p>
    <w:p w14:paraId="39ABCCC3" w14:textId="59670CEE" w:rsidR="00971BAE" w:rsidRPr="0085174A" w:rsidRDefault="00971BAE" w:rsidP="00971BAE">
      <w:pPr>
        <w:rPr>
          <w:noProof/>
        </w:rPr>
      </w:pPr>
      <w:r w:rsidRPr="0085174A">
        <w:rPr>
          <w:noProof/>
        </w:rPr>
        <w:t>100 mg:</w:t>
      </w:r>
    </w:p>
    <w:p w14:paraId="0EDB1B6D" w14:textId="77777777" w:rsidR="00971BAE" w:rsidRPr="0085174A" w:rsidRDefault="00971BAE" w:rsidP="00971BAE">
      <w:pPr>
        <w:rPr>
          <w:noProof/>
        </w:rPr>
      </w:pPr>
      <w:r w:rsidRPr="0085174A">
        <w:rPr>
          <w:noProof/>
        </w:rPr>
        <w:t>EU/1/24/1839/017</w:t>
      </w:r>
    </w:p>
    <w:p w14:paraId="06B7DC20" w14:textId="77777777" w:rsidR="00971BAE" w:rsidRPr="0085174A" w:rsidRDefault="00971BAE" w:rsidP="00971BAE">
      <w:pPr>
        <w:rPr>
          <w:noProof/>
        </w:rPr>
      </w:pPr>
      <w:r w:rsidRPr="0085174A">
        <w:rPr>
          <w:noProof/>
        </w:rPr>
        <w:t>EU/1/24/1839/018</w:t>
      </w:r>
    </w:p>
    <w:p w14:paraId="56845B97" w14:textId="77777777" w:rsidR="00971BAE" w:rsidRPr="0085174A" w:rsidRDefault="00971BAE" w:rsidP="00971BAE">
      <w:pPr>
        <w:rPr>
          <w:noProof/>
        </w:rPr>
      </w:pPr>
      <w:r w:rsidRPr="0085174A">
        <w:rPr>
          <w:noProof/>
        </w:rPr>
        <w:t>EU/1/24/1839/019</w:t>
      </w:r>
    </w:p>
    <w:p w14:paraId="2EBA90E4" w14:textId="77777777" w:rsidR="00971BAE" w:rsidRDefault="00971BAE" w:rsidP="00971BAE">
      <w:pPr>
        <w:rPr>
          <w:ins w:id="21" w:author="FE_NL" w:date="2025-05-12T09:35:00Z" w16du:dateUtc="2025-05-12T08:35:00Z"/>
          <w:noProof/>
        </w:rPr>
      </w:pPr>
      <w:r w:rsidRPr="00CE590E">
        <w:rPr>
          <w:noProof/>
        </w:rPr>
        <w:t>EU/1/24/1839/020</w:t>
      </w:r>
    </w:p>
    <w:p w14:paraId="0F40D919" w14:textId="0159F101" w:rsidR="00190E68" w:rsidRPr="00036B6A" w:rsidRDefault="00190E68" w:rsidP="00190E68">
      <w:pPr>
        <w:rPr>
          <w:noProof/>
        </w:rPr>
      </w:pPr>
      <w:ins w:id="22" w:author="FE_NL" w:date="2025-05-12T09:35:00Z" w16du:dateUtc="2025-05-12T08:35:00Z">
        <w:r w:rsidRPr="001C15FA">
          <w:rPr>
            <w:lang w:val="fr-FR"/>
            <w:rPrChange w:id="23" w:author="MAH_Review_ED" w:date="2025-05-16T16:13:00Z" w16du:dateUtc="2025-05-16T14:13:00Z">
              <w:rPr>
                <w:lang w:val="en-US"/>
              </w:rPr>
            </w:rPrChange>
          </w:rPr>
          <w:t>EU/1/</w:t>
        </w:r>
        <w:r w:rsidRPr="001C15FA">
          <w:rPr>
            <w:noProof/>
            <w:lang w:val="fr-FR"/>
            <w:rPrChange w:id="24" w:author="MAH_Review_ED" w:date="2025-05-16T16:13:00Z" w16du:dateUtc="2025-05-16T14:13:00Z">
              <w:rPr>
                <w:noProof/>
                <w:lang w:val="en-US"/>
              </w:rPr>
            </w:rPrChange>
          </w:rPr>
          <w:t>24/1839/029</w:t>
        </w:r>
      </w:ins>
    </w:p>
    <w:p w14:paraId="465536EC" w14:textId="77777777" w:rsidR="00971BAE" w:rsidRPr="0085174A" w:rsidRDefault="00971BAE" w:rsidP="00971BAE">
      <w:pPr>
        <w:rPr>
          <w:noProof/>
        </w:rPr>
      </w:pPr>
    </w:p>
    <w:p w14:paraId="4E28C922" w14:textId="6130AFFC" w:rsidR="00971BAE" w:rsidRPr="0085174A" w:rsidRDefault="00971BAE" w:rsidP="00971BAE">
      <w:pPr>
        <w:rPr>
          <w:noProof/>
        </w:rPr>
      </w:pPr>
      <w:r w:rsidRPr="0085174A">
        <w:rPr>
          <w:noProof/>
        </w:rPr>
        <w:t>140 mg:</w:t>
      </w:r>
    </w:p>
    <w:p w14:paraId="0DB90F8C" w14:textId="77777777" w:rsidR="00971BAE" w:rsidRPr="0085174A" w:rsidRDefault="00971BAE" w:rsidP="00971BAE">
      <w:pPr>
        <w:rPr>
          <w:noProof/>
        </w:rPr>
      </w:pPr>
      <w:r w:rsidRPr="0085174A">
        <w:rPr>
          <w:noProof/>
        </w:rPr>
        <w:t>EU/1/24/1839/021</w:t>
      </w:r>
    </w:p>
    <w:p w14:paraId="0F961A72" w14:textId="77777777" w:rsidR="00971BAE" w:rsidRPr="0085174A" w:rsidRDefault="00971BAE" w:rsidP="00971BAE">
      <w:pPr>
        <w:rPr>
          <w:noProof/>
        </w:rPr>
      </w:pPr>
      <w:r w:rsidRPr="0085174A">
        <w:rPr>
          <w:noProof/>
        </w:rPr>
        <w:t>EU/1/24/1839/022</w:t>
      </w:r>
    </w:p>
    <w:p w14:paraId="0C813DD1" w14:textId="77777777" w:rsidR="00971BAE" w:rsidRPr="0085174A" w:rsidRDefault="00971BAE" w:rsidP="00971BAE">
      <w:pPr>
        <w:rPr>
          <w:noProof/>
        </w:rPr>
      </w:pPr>
      <w:r w:rsidRPr="0085174A">
        <w:rPr>
          <w:noProof/>
        </w:rPr>
        <w:t>EU/1/24/1839/023</w:t>
      </w:r>
    </w:p>
    <w:p w14:paraId="552D2975" w14:textId="77777777" w:rsidR="00971BAE" w:rsidRDefault="00971BAE" w:rsidP="00971BAE">
      <w:pPr>
        <w:rPr>
          <w:ins w:id="25" w:author="FE_NL" w:date="2025-05-12T09:35:00Z" w16du:dateUtc="2025-05-12T08:35:00Z"/>
          <w:noProof/>
        </w:rPr>
      </w:pPr>
      <w:r w:rsidRPr="00CE590E">
        <w:rPr>
          <w:noProof/>
        </w:rPr>
        <w:t>EU/1/24/1839/024</w:t>
      </w:r>
    </w:p>
    <w:p w14:paraId="269C72FE" w14:textId="66E8E765" w:rsidR="00190E68" w:rsidRPr="00036B6A" w:rsidRDefault="00190E68" w:rsidP="00190E68">
      <w:pPr>
        <w:rPr>
          <w:noProof/>
          <w:lang w:val="en-US"/>
        </w:rPr>
      </w:pPr>
      <w:ins w:id="26" w:author="FE_NL" w:date="2025-05-12T09:35:00Z" w16du:dateUtc="2025-05-12T08:35:00Z">
        <w:r w:rsidRPr="00274F05">
          <w:rPr>
            <w:lang w:val="en-US"/>
          </w:rPr>
          <w:t>EU/1/</w:t>
        </w:r>
        <w:r>
          <w:rPr>
            <w:noProof/>
            <w:lang w:val="en-US"/>
          </w:rPr>
          <w:t>24/1839/030</w:t>
        </w:r>
      </w:ins>
    </w:p>
    <w:p w14:paraId="58959A70" w14:textId="77777777" w:rsidR="00E25131" w:rsidRPr="0085174A" w:rsidRDefault="00E25131" w:rsidP="00E25131">
      <w:pPr>
        <w:rPr>
          <w:noProof/>
        </w:rPr>
      </w:pPr>
    </w:p>
    <w:p w14:paraId="3117A6F6" w14:textId="77777777" w:rsidR="0073510D" w:rsidRPr="0085174A" w:rsidRDefault="0073510D" w:rsidP="008F1FBD"/>
    <w:p w14:paraId="2B1A99CA" w14:textId="489C9A54" w:rsidR="00D31C38" w:rsidRPr="0085174A" w:rsidRDefault="00E74769" w:rsidP="0073510D">
      <w:pPr>
        <w:pStyle w:val="Titre1"/>
        <w:numPr>
          <w:ilvl w:val="0"/>
          <w:numId w:val="7"/>
        </w:numPr>
        <w:tabs>
          <w:tab w:val="left" w:pos="867"/>
          <w:tab w:val="left" w:pos="868"/>
        </w:tabs>
        <w:ind w:left="567" w:hanging="567"/>
        <w:rPr>
          <w:sz w:val="22"/>
          <w:szCs w:val="22"/>
        </w:rPr>
      </w:pPr>
      <w:r w:rsidRPr="0085174A">
        <w:rPr>
          <w:sz w:val="22"/>
          <w:szCs w:val="22"/>
        </w:rPr>
        <w:t>DATUM VAN EERSTE VERLENING VAN DE VERGUNNING/</w:t>
      </w:r>
      <w:r w:rsidR="00230E92" w:rsidRPr="00CE590E">
        <w:rPr>
          <w:sz w:val="22"/>
          <w:szCs w:val="22"/>
        </w:rPr>
        <w:t xml:space="preserve">VERLENGING </w:t>
      </w:r>
      <w:r w:rsidRPr="0085174A">
        <w:rPr>
          <w:sz w:val="22"/>
          <w:szCs w:val="22"/>
        </w:rPr>
        <w:t>VAN DE VERGUNNING</w:t>
      </w:r>
    </w:p>
    <w:p w14:paraId="368AA8C2" w14:textId="77777777" w:rsidR="00D31C38" w:rsidRPr="0085174A" w:rsidRDefault="00D31C38" w:rsidP="008F1FBD">
      <w:pPr>
        <w:pStyle w:val="Corpsdetexte"/>
        <w:rPr>
          <w:b/>
          <w:sz w:val="22"/>
          <w:szCs w:val="22"/>
        </w:rPr>
      </w:pPr>
    </w:p>
    <w:p w14:paraId="020E59B2" w14:textId="1910A215" w:rsidR="00D31C38" w:rsidRPr="0085174A" w:rsidRDefault="00185E8E" w:rsidP="008F1FBD">
      <w:pPr>
        <w:pStyle w:val="Corpsdetexte"/>
        <w:rPr>
          <w:sz w:val="22"/>
          <w:szCs w:val="22"/>
        </w:rPr>
      </w:pPr>
      <w:r w:rsidRPr="0085174A">
        <w:rPr>
          <w:sz w:val="22"/>
          <w:szCs w:val="22"/>
        </w:rPr>
        <w:t>Datum</w:t>
      </w:r>
      <w:r w:rsidR="006967B0" w:rsidRPr="0085174A">
        <w:rPr>
          <w:sz w:val="22"/>
          <w:szCs w:val="22"/>
        </w:rPr>
        <w:t xml:space="preserve"> van</w:t>
      </w:r>
      <w:r w:rsidRPr="0085174A">
        <w:rPr>
          <w:sz w:val="22"/>
          <w:szCs w:val="22"/>
        </w:rPr>
        <w:t xml:space="preserve"> eerste </w:t>
      </w:r>
      <w:r w:rsidR="006967B0" w:rsidRPr="0085174A">
        <w:rPr>
          <w:sz w:val="22"/>
          <w:szCs w:val="22"/>
        </w:rPr>
        <w:t>verlening van de vergunning</w:t>
      </w:r>
      <w:r w:rsidRPr="0085174A">
        <w:rPr>
          <w:sz w:val="22"/>
          <w:szCs w:val="22"/>
        </w:rPr>
        <w:t xml:space="preserve">: </w:t>
      </w:r>
      <w:r w:rsidR="00E067FC">
        <w:rPr>
          <w:sz w:val="22"/>
          <w:szCs w:val="22"/>
        </w:rPr>
        <w:t xml:space="preserve">26 </w:t>
      </w:r>
      <w:r w:rsidR="00E067FC" w:rsidRPr="00E067FC">
        <w:rPr>
          <w:sz w:val="22"/>
          <w:szCs w:val="22"/>
        </w:rPr>
        <w:t>juli</w:t>
      </w:r>
      <w:r w:rsidR="00E067FC">
        <w:rPr>
          <w:sz w:val="22"/>
          <w:szCs w:val="22"/>
        </w:rPr>
        <w:t xml:space="preserve"> 2024.</w:t>
      </w:r>
    </w:p>
    <w:p w14:paraId="78C25579" w14:textId="77777777" w:rsidR="00185E8E" w:rsidRPr="0085174A" w:rsidRDefault="00185E8E" w:rsidP="008F1FBD">
      <w:pPr>
        <w:pStyle w:val="Corpsdetexte"/>
        <w:rPr>
          <w:sz w:val="22"/>
          <w:szCs w:val="22"/>
        </w:rPr>
      </w:pPr>
    </w:p>
    <w:p w14:paraId="52560DF3" w14:textId="77777777" w:rsidR="00185E8E" w:rsidRPr="0085174A" w:rsidRDefault="00185E8E" w:rsidP="008F1FBD">
      <w:pPr>
        <w:pStyle w:val="Corpsdetexte"/>
        <w:rPr>
          <w:sz w:val="22"/>
          <w:szCs w:val="22"/>
        </w:rPr>
      </w:pPr>
    </w:p>
    <w:p w14:paraId="7B93B43D" w14:textId="77777777" w:rsidR="00D31C38" w:rsidRPr="0085174A" w:rsidRDefault="00E74769" w:rsidP="0073510D">
      <w:pPr>
        <w:pStyle w:val="Titre1"/>
        <w:numPr>
          <w:ilvl w:val="0"/>
          <w:numId w:val="7"/>
        </w:numPr>
        <w:tabs>
          <w:tab w:val="left" w:pos="868"/>
          <w:tab w:val="left" w:pos="870"/>
        </w:tabs>
        <w:ind w:left="567" w:hanging="567"/>
        <w:rPr>
          <w:sz w:val="22"/>
          <w:szCs w:val="22"/>
        </w:rPr>
      </w:pPr>
      <w:r w:rsidRPr="0085174A">
        <w:rPr>
          <w:sz w:val="22"/>
          <w:szCs w:val="22"/>
        </w:rPr>
        <w:t>DATUM VAN HERZIENING VAN DE TEKST</w:t>
      </w:r>
    </w:p>
    <w:p w14:paraId="6C76794D" w14:textId="77777777" w:rsidR="00D31C38" w:rsidRPr="0085174A" w:rsidRDefault="00D31C38" w:rsidP="008F1FBD">
      <w:pPr>
        <w:pStyle w:val="Corpsdetexte"/>
        <w:rPr>
          <w:b/>
          <w:sz w:val="22"/>
          <w:szCs w:val="22"/>
        </w:rPr>
      </w:pPr>
    </w:p>
    <w:p w14:paraId="18187A88" w14:textId="0FBAB185" w:rsidR="00B67BCE" w:rsidRPr="0085174A" w:rsidRDefault="00E74769" w:rsidP="008F1FBD">
      <w:pPr>
        <w:pStyle w:val="Corpsdetexte"/>
        <w:rPr>
          <w:sz w:val="22"/>
          <w:szCs w:val="22"/>
        </w:rPr>
      </w:pPr>
      <w:r w:rsidRPr="0085174A">
        <w:rPr>
          <w:sz w:val="22"/>
          <w:szCs w:val="22"/>
        </w:rPr>
        <w:t xml:space="preserve">Gedetailleerde informatie over dit geneesmiddel is beschikbaar op de website van het Europees Geneesmiddelenbureau </w:t>
      </w:r>
      <w:hyperlink r:id="rId21" w:history="1">
        <w:r w:rsidR="002666A3" w:rsidRPr="0085174A">
          <w:rPr>
            <w:rStyle w:val="Lienhypertexte"/>
            <w:sz w:val="22"/>
            <w:szCs w:val="22"/>
          </w:rPr>
          <w:t>https://www.ema.europa.eu.</w:t>
        </w:r>
      </w:hyperlink>
    </w:p>
    <w:p w14:paraId="6013FA71" w14:textId="77777777" w:rsidR="00B67BCE" w:rsidRPr="0085174A" w:rsidRDefault="00B67BCE">
      <w:r w:rsidRPr="0085174A">
        <w:br w:type="page"/>
      </w:r>
    </w:p>
    <w:p w14:paraId="657CDADA" w14:textId="77777777" w:rsidR="00D31C38" w:rsidRPr="0085174A" w:rsidRDefault="00D31C38" w:rsidP="008F1FBD">
      <w:pPr>
        <w:pStyle w:val="Corpsdetexte"/>
        <w:rPr>
          <w:sz w:val="22"/>
          <w:szCs w:val="22"/>
        </w:rPr>
      </w:pPr>
    </w:p>
    <w:p w14:paraId="01E4DCCD" w14:textId="77777777" w:rsidR="00D31C38" w:rsidRPr="0085174A" w:rsidRDefault="00D31C38" w:rsidP="008F1FBD">
      <w:pPr>
        <w:pStyle w:val="Corpsdetexte"/>
        <w:rPr>
          <w:sz w:val="22"/>
          <w:szCs w:val="22"/>
        </w:rPr>
      </w:pPr>
    </w:p>
    <w:p w14:paraId="43F764C3" w14:textId="77777777" w:rsidR="00D31C38" w:rsidRPr="0085174A" w:rsidRDefault="00D31C38" w:rsidP="008F1FBD">
      <w:pPr>
        <w:pStyle w:val="Corpsdetexte"/>
        <w:rPr>
          <w:sz w:val="22"/>
          <w:szCs w:val="22"/>
        </w:rPr>
      </w:pPr>
    </w:p>
    <w:p w14:paraId="04E160D7" w14:textId="77777777" w:rsidR="00D31C38" w:rsidRPr="0085174A" w:rsidRDefault="00D31C38" w:rsidP="008F1FBD">
      <w:pPr>
        <w:pStyle w:val="Corpsdetexte"/>
        <w:rPr>
          <w:sz w:val="22"/>
          <w:szCs w:val="22"/>
        </w:rPr>
      </w:pPr>
    </w:p>
    <w:p w14:paraId="554CD3F9" w14:textId="77777777" w:rsidR="00D31C38" w:rsidRPr="0085174A" w:rsidRDefault="00D31C38" w:rsidP="008F1FBD">
      <w:pPr>
        <w:pStyle w:val="Corpsdetexte"/>
        <w:rPr>
          <w:sz w:val="22"/>
          <w:szCs w:val="22"/>
        </w:rPr>
      </w:pPr>
    </w:p>
    <w:p w14:paraId="7F6CD650" w14:textId="77777777" w:rsidR="00D31C38" w:rsidRPr="0085174A" w:rsidRDefault="00D31C38" w:rsidP="008F1FBD">
      <w:pPr>
        <w:pStyle w:val="Corpsdetexte"/>
        <w:rPr>
          <w:sz w:val="22"/>
          <w:szCs w:val="22"/>
        </w:rPr>
      </w:pPr>
    </w:p>
    <w:p w14:paraId="0D66B99F" w14:textId="77777777" w:rsidR="00D31C38" w:rsidRPr="0085174A" w:rsidRDefault="00D31C38" w:rsidP="008F1FBD">
      <w:pPr>
        <w:pStyle w:val="Corpsdetexte"/>
        <w:rPr>
          <w:sz w:val="22"/>
          <w:szCs w:val="22"/>
        </w:rPr>
      </w:pPr>
    </w:p>
    <w:p w14:paraId="38EBB44C" w14:textId="77777777" w:rsidR="00D31C38" w:rsidRPr="0085174A" w:rsidRDefault="00D31C38" w:rsidP="008F1FBD">
      <w:pPr>
        <w:pStyle w:val="Corpsdetexte"/>
        <w:rPr>
          <w:sz w:val="22"/>
          <w:szCs w:val="22"/>
        </w:rPr>
      </w:pPr>
    </w:p>
    <w:p w14:paraId="45708F8A" w14:textId="77777777" w:rsidR="00D31C38" w:rsidRPr="0085174A" w:rsidRDefault="00D31C38" w:rsidP="008F1FBD">
      <w:pPr>
        <w:pStyle w:val="Corpsdetexte"/>
        <w:rPr>
          <w:sz w:val="22"/>
          <w:szCs w:val="22"/>
        </w:rPr>
      </w:pPr>
    </w:p>
    <w:p w14:paraId="0A3F895D" w14:textId="77777777" w:rsidR="00D31C38" w:rsidRPr="0085174A" w:rsidRDefault="00D31C38" w:rsidP="008F1FBD">
      <w:pPr>
        <w:pStyle w:val="Corpsdetexte"/>
        <w:rPr>
          <w:sz w:val="22"/>
          <w:szCs w:val="22"/>
        </w:rPr>
      </w:pPr>
    </w:p>
    <w:p w14:paraId="42855B4C" w14:textId="77777777" w:rsidR="00D31C38" w:rsidRPr="0085174A" w:rsidRDefault="00D31C38" w:rsidP="008F1FBD">
      <w:pPr>
        <w:pStyle w:val="Corpsdetexte"/>
        <w:rPr>
          <w:sz w:val="22"/>
          <w:szCs w:val="22"/>
        </w:rPr>
      </w:pPr>
    </w:p>
    <w:p w14:paraId="110C5A63" w14:textId="77777777" w:rsidR="00D31C38" w:rsidRPr="0085174A" w:rsidRDefault="00D31C38" w:rsidP="008F1FBD">
      <w:pPr>
        <w:pStyle w:val="Corpsdetexte"/>
        <w:rPr>
          <w:sz w:val="22"/>
          <w:szCs w:val="22"/>
        </w:rPr>
      </w:pPr>
    </w:p>
    <w:p w14:paraId="21F45166" w14:textId="77777777" w:rsidR="00D31C38" w:rsidRPr="0085174A" w:rsidRDefault="00D31C38" w:rsidP="008F1FBD">
      <w:pPr>
        <w:pStyle w:val="Corpsdetexte"/>
        <w:rPr>
          <w:sz w:val="22"/>
          <w:szCs w:val="22"/>
        </w:rPr>
      </w:pPr>
    </w:p>
    <w:p w14:paraId="34E369D5" w14:textId="77777777" w:rsidR="00D31C38" w:rsidRPr="0085174A" w:rsidRDefault="00D31C38" w:rsidP="008F1FBD">
      <w:pPr>
        <w:pStyle w:val="Corpsdetexte"/>
        <w:rPr>
          <w:sz w:val="22"/>
          <w:szCs w:val="22"/>
        </w:rPr>
      </w:pPr>
    </w:p>
    <w:p w14:paraId="135FD790" w14:textId="77777777" w:rsidR="00D31C38" w:rsidRPr="0085174A" w:rsidRDefault="00D31C38" w:rsidP="008F1FBD">
      <w:pPr>
        <w:pStyle w:val="Corpsdetexte"/>
        <w:rPr>
          <w:sz w:val="22"/>
          <w:szCs w:val="22"/>
        </w:rPr>
      </w:pPr>
    </w:p>
    <w:p w14:paraId="5EDD7837" w14:textId="77777777" w:rsidR="00D31C38" w:rsidRPr="0085174A" w:rsidRDefault="00D31C38" w:rsidP="008F1FBD">
      <w:pPr>
        <w:pStyle w:val="Corpsdetexte"/>
        <w:rPr>
          <w:sz w:val="22"/>
          <w:szCs w:val="22"/>
        </w:rPr>
      </w:pPr>
    </w:p>
    <w:p w14:paraId="7159CC11" w14:textId="77777777" w:rsidR="00D31C38" w:rsidRPr="0085174A" w:rsidRDefault="00D31C38" w:rsidP="008F1FBD">
      <w:pPr>
        <w:pStyle w:val="Corpsdetexte"/>
        <w:rPr>
          <w:sz w:val="22"/>
          <w:szCs w:val="22"/>
        </w:rPr>
      </w:pPr>
    </w:p>
    <w:p w14:paraId="1CF68C35" w14:textId="77777777" w:rsidR="00D31C38" w:rsidRPr="0085174A" w:rsidRDefault="00D31C38" w:rsidP="008F1FBD">
      <w:pPr>
        <w:pStyle w:val="Corpsdetexte"/>
        <w:rPr>
          <w:sz w:val="22"/>
          <w:szCs w:val="22"/>
        </w:rPr>
      </w:pPr>
    </w:p>
    <w:p w14:paraId="396D939D" w14:textId="77777777" w:rsidR="00D31C38" w:rsidRPr="0085174A" w:rsidRDefault="00D31C38" w:rsidP="008F1FBD">
      <w:pPr>
        <w:pStyle w:val="Corpsdetexte"/>
        <w:rPr>
          <w:sz w:val="22"/>
          <w:szCs w:val="22"/>
        </w:rPr>
      </w:pPr>
    </w:p>
    <w:p w14:paraId="3BC4B704" w14:textId="77777777" w:rsidR="00D31C38" w:rsidRPr="0085174A" w:rsidRDefault="00D31C38" w:rsidP="008F1FBD">
      <w:pPr>
        <w:pStyle w:val="Corpsdetexte"/>
        <w:rPr>
          <w:sz w:val="22"/>
          <w:szCs w:val="22"/>
        </w:rPr>
      </w:pPr>
    </w:p>
    <w:p w14:paraId="23BC4FD2" w14:textId="77777777" w:rsidR="00D64772" w:rsidRPr="00CE590E" w:rsidRDefault="00D64772" w:rsidP="00581D3F">
      <w:pPr>
        <w:pStyle w:val="Titre1"/>
        <w:ind w:left="567" w:hanging="567"/>
        <w:jc w:val="center"/>
        <w:rPr>
          <w:sz w:val="22"/>
          <w:szCs w:val="22"/>
        </w:rPr>
      </w:pPr>
    </w:p>
    <w:p w14:paraId="0A4EE0B7" w14:textId="77777777" w:rsidR="00D64772" w:rsidRPr="00CE590E" w:rsidRDefault="00D64772" w:rsidP="00581D3F">
      <w:pPr>
        <w:pStyle w:val="Titre1"/>
        <w:ind w:left="567" w:hanging="567"/>
        <w:jc w:val="center"/>
        <w:rPr>
          <w:sz w:val="22"/>
          <w:szCs w:val="22"/>
        </w:rPr>
      </w:pPr>
    </w:p>
    <w:p w14:paraId="0F0F9384" w14:textId="77777777" w:rsidR="00D64772" w:rsidRPr="00CE590E" w:rsidRDefault="00D64772" w:rsidP="00581D3F">
      <w:pPr>
        <w:pStyle w:val="Titre1"/>
        <w:ind w:left="567" w:hanging="567"/>
        <w:jc w:val="center"/>
        <w:rPr>
          <w:sz w:val="22"/>
          <w:szCs w:val="22"/>
        </w:rPr>
      </w:pPr>
    </w:p>
    <w:p w14:paraId="04ADEB26" w14:textId="77777777" w:rsidR="00D31C38" w:rsidRPr="00CE590E" w:rsidRDefault="00E74769" w:rsidP="00581D3F">
      <w:pPr>
        <w:pStyle w:val="Titre1"/>
        <w:ind w:left="567" w:hanging="567"/>
        <w:jc w:val="center"/>
        <w:rPr>
          <w:sz w:val="22"/>
          <w:szCs w:val="22"/>
        </w:rPr>
      </w:pPr>
      <w:r w:rsidRPr="00CE590E">
        <w:rPr>
          <w:sz w:val="22"/>
          <w:szCs w:val="22"/>
        </w:rPr>
        <w:t>BIJLAGE II</w:t>
      </w:r>
    </w:p>
    <w:p w14:paraId="1F22CA5A" w14:textId="77777777" w:rsidR="00D31C38" w:rsidRPr="00CE590E" w:rsidRDefault="00D31C38" w:rsidP="00581D3F">
      <w:pPr>
        <w:pStyle w:val="Corpsdetexte"/>
        <w:ind w:left="567" w:hanging="567"/>
        <w:jc w:val="center"/>
        <w:rPr>
          <w:b/>
          <w:sz w:val="22"/>
          <w:szCs w:val="22"/>
        </w:rPr>
      </w:pPr>
    </w:p>
    <w:p w14:paraId="14B9A55B" w14:textId="77777777" w:rsidR="00D31C38" w:rsidRPr="0085174A" w:rsidRDefault="00E74769" w:rsidP="00E472EA">
      <w:pPr>
        <w:pStyle w:val="Paragraphedeliste"/>
        <w:numPr>
          <w:ilvl w:val="0"/>
          <w:numId w:val="4"/>
        </w:numPr>
        <w:tabs>
          <w:tab w:val="left" w:pos="1933"/>
          <w:tab w:val="left" w:pos="1934"/>
        </w:tabs>
        <w:ind w:left="1276" w:hanging="567"/>
        <w:rPr>
          <w:b/>
        </w:rPr>
      </w:pPr>
      <w:r w:rsidRPr="0085174A">
        <w:rPr>
          <w:b/>
        </w:rPr>
        <w:t>FABRIKANT(EN) VERANTWOORDELIJK VOOR VRIJGIFTE</w:t>
      </w:r>
    </w:p>
    <w:p w14:paraId="3109528D" w14:textId="77777777" w:rsidR="00D31C38" w:rsidRPr="0085174A" w:rsidRDefault="00D31C38" w:rsidP="00E472EA">
      <w:pPr>
        <w:pStyle w:val="Corpsdetexte"/>
        <w:ind w:left="1276" w:hanging="567"/>
        <w:rPr>
          <w:b/>
          <w:sz w:val="22"/>
          <w:szCs w:val="22"/>
        </w:rPr>
      </w:pPr>
    </w:p>
    <w:p w14:paraId="4DB0B16E" w14:textId="77777777" w:rsidR="00D31C38" w:rsidRPr="0085174A" w:rsidRDefault="00E74769" w:rsidP="00E472EA">
      <w:pPr>
        <w:pStyle w:val="Paragraphedeliste"/>
        <w:numPr>
          <w:ilvl w:val="0"/>
          <w:numId w:val="4"/>
        </w:numPr>
        <w:tabs>
          <w:tab w:val="left" w:pos="1932"/>
          <w:tab w:val="left" w:pos="1933"/>
        </w:tabs>
        <w:ind w:left="1276" w:hanging="567"/>
        <w:rPr>
          <w:b/>
        </w:rPr>
      </w:pPr>
      <w:r w:rsidRPr="0085174A">
        <w:rPr>
          <w:b/>
        </w:rPr>
        <w:t>VOORWAARDEN OF BEPERKINGEN TEN AANZIEN VAN LEVERING EN GEBRUIK</w:t>
      </w:r>
    </w:p>
    <w:p w14:paraId="0E93AA5F" w14:textId="77777777" w:rsidR="00D31C38" w:rsidRPr="0085174A" w:rsidRDefault="00D31C38" w:rsidP="00E472EA">
      <w:pPr>
        <w:pStyle w:val="Corpsdetexte"/>
        <w:ind w:left="1276" w:hanging="567"/>
        <w:rPr>
          <w:b/>
          <w:sz w:val="22"/>
          <w:szCs w:val="22"/>
        </w:rPr>
      </w:pPr>
    </w:p>
    <w:p w14:paraId="51FBB715" w14:textId="074FD110" w:rsidR="00D31C38" w:rsidRPr="0085174A" w:rsidRDefault="00E74769" w:rsidP="00E472EA">
      <w:pPr>
        <w:pStyle w:val="Paragraphedeliste"/>
        <w:numPr>
          <w:ilvl w:val="0"/>
          <w:numId w:val="4"/>
        </w:numPr>
        <w:tabs>
          <w:tab w:val="left" w:pos="1933"/>
          <w:tab w:val="left" w:pos="1934"/>
        </w:tabs>
        <w:ind w:left="1276" w:hanging="567"/>
        <w:rPr>
          <w:b/>
        </w:rPr>
      </w:pPr>
      <w:r w:rsidRPr="0085174A">
        <w:rPr>
          <w:b/>
        </w:rPr>
        <w:t xml:space="preserve">ANDERE VOORWAARDEN EN EISEN DIE DOOR DE HOUDER VAN DE </w:t>
      </w:r>
      <w:r w:rsidR="00230E92" w:rsidRPr="00CE590E">
        <w:rPr>
          <w:b/>
        </w:rPr>
        <w:t xml:space="preserve">HANDELSVERGUNNING </w:t>
      </w:r>
      <w:r w:rsidRPr="0085174A">
        <w:rPr>
          <w:b/>
        </w:rPr>
        <w:t>MOETEN WORDEN NAGEKOMEN</w:t>
      </w:r>
    </w:p>
    <w:p w14:paraId="40AB7FCA" w14:textId="77777777" w:rsidR="00D31C38" w:rsidRPr="0085174A" w:rsidRDefault="00D31C38" w:rsidP="00E472EA">
      <w:pPr>
        <w:pStyle w:val="Corpsdetexte"/>
        <w:ind w:left="1276" w:hanging="567"/>
        <w:rPr>
          <w:b/>
          <w:sz w:val="22"/>
          <w:szCs w:val="22"/>
        </w:rPr>
      </w:pPr>
    </w:p>
    <w:p w14:paraId="0E523616" w14:textId="5F1C896F" w:rsidR="00B67BCE" w:rsidRPr="0085174A" w:rsidRDefault="00E74769" w:rsidP="00E472EA">
      <w:pPr>
        <w:pStyle w:val="Paragraphedeliste"/>
        <w:numPr>
          <w:ilvl w:val="0"/>
          <w:numId w:val="4"/>
        </w:numPr>
        <w:tabs>
          <w:tab w:val="left" w:pos="1933"/>
          <w:tab w:val="left" w:pos="1934"/>
        </w:tabs>
        <w:ind w:left="1276" w:hanging="567"/>
        <w:rPr>
          <w:b/>
        </w:rPr>
      </w:pPr>
      <w:r w:rsidRPr="0085174A">
        <w:rPr>
          <w:b/>
        </w:rPr>
        <w:t>VOORWAARDEN OF BEPERKINGEN MET BETREKKING TOT EEN VEILIG EN DOELTREFFEND GEBRUIK VAN HET GENEESMIDDEL</w:t>
      </w:r>
    </w:p>
    <w:p w14:paraId="64D14D13" w14:textId="77777777" w:rsidR="00B67BCE" w:rsidRPr="0085174A" w:rsidRDefault="00B67BCE">
      <w:pPr>
        <w:rPr>
          <w:b/>
        </w:rPr>
      </w:pPr>
      <w:r w:rsidRPr="0085174A">
        <w:rPr>
          <w:b/>
        </w:rPr>
        <w:br w:type="page"/>
      </w:r>
    </w:p>
    <w:p w14:paraId="0C469E58" w14:textId="77777777" w:rsidR="00D31C38" w:rsidRPr="0085174A" w:rsidRDefault="00E74769" w:rsidP="00615D7E">
      <w:pPr>
        <w:pStyle w:val="Paragraphedeliste"/>
        <w:numPr>
          <w:ilvl w:val="0"/>
          <w:numId w:val="3"/>
        </w:numPr>
        <w:tabs>
          <w:tab w:val="left" w:pos="867"/>
          <w:tab w:val="left" w:pos="869"/>
        </w:tabs>
        <w:ind w:left="567" w:hanging="567"/>
        <w:rPr>
          <w:b/>
        </w:rPr>
      </w:pPr>
      <w:bookmarkStart w:id="27" w:name="A._FABRIKANT(EN)_VERANTWOORDELIJK_VOOR_V"/>
      <w:bookmarkStart w:id="28" w:name="B._VOORWAARDEN_OF_BEPERKINGEN_TEN_AANZIE"/>
      <w:bookmarkStart w:id="29" w:name="C._ANDERE_VOORWAARDEN_EN_EISEN_DIE_DOOR_"/>
      <w:bookmarkStart w:id="30" w:name="D._VOORWAARDEN_OF_BEPERKINGEN_MET_BETREK"/>
      <w:bookmarkEnd w:id="27"/>
      <w:bookmarkEnd w:id="28"/>
      <w:bookmarkEnd w:id="29"/>
      <w:bookmarkEnd w:id="30"/>
      <w:r w:rsidRPr="0085174A">
        <w:rPr>
          <w:b/>
        </w:rPr>
        <w:t>FABRIKANT(EN) VERANTWOORDELIJK VOOR VRIJGIFTE</w:t>
      </w:r>
    </w:p>
    <w:p w14:paraId="0C354DDF" w14:textId="77777777" w:rsidR="00D31C38" w:rsidRPr="0085174A" w:rsidRDefault="00D31C38" w:rsidP="008F1FBD">
      <w:pPr>
        <w:pStyle w:val="Corpsdetexte"/>
        <w:rPr>
          <w:b/>
          <w:sz w:val="22"/>
          <w:szCs w:val="22"/>
        </w:rPr>
      </w:pPr>
    </w:p>
    <w:p w14:paraId="73F91B72" w14:textId="77777777" w:rsidR="00D31C38" w:rsidRPr="0085174A" w:rsidRDefault="00E74769" w:rsidP="008F1FBD">
      <w:pPr>
        <w:pStyle w:val="Corpsdetexte"/>
        <w:rPr>
          <w:sz w:val="22"/>
          <w:szCs w:val="22"/>
        </w:rPr>
      </w:pPr>
      <w:r w:rsidRPr="0085174A">
        <w:rPr>
          <w:sz w:val="22"/>
          <w:szCs w:val="22"/>
          <w:u w:val="single"/>
        </w:rPr>
        <w:t>Naam en adres van de fabrikant(en) verantwoordelijk voor vrijgifte</w:t>
      </w:r>
    </w:p>
    <w:p w14:paraId="369EE53F" w14:textId="77777777" w:rsidR="00D31C38" w:rsidRPr="0085174A" w:rsidRDefault="00D31C38" w:rsidP="008F1FBD">
      <w:pPr>
        <w:pStyle w:val="Corpsdetexte"/>
        <w:rPr>
          <w:sz w:val="22"/>
          <w:szCs w:val="22"/>
        </w:rPr>
      </w:pPr>
    </w:p>
    <w:p w14:paraId="0C11D884" w14:textId="2E26607D" w:rsidR="009845AA" w:rsidRPr="00CE590E" w:rsidRDefault="009845AA" w:rsidP="009845AA">
      <w:pPr>
        <w:spacing w:before="10"/>
        <w:rPr>
          <w:color w:val="000000"/>
        </w:rPr>
      </w:pPr>
      <w:r w:rsidRPr="00CE590E">
        <w:rPr>
          <w:color w:val="000000"/>
        </w:rPr>
        <w:t xml:space="preserve">Accord Healthcare Polska Sp. </w:t>
      </w:r>
      <w:proofErr w:type="gramStart"/>
      <w:r w:rsidRPr="00CE590E">
        <w:rPr>
          <w:color w:val="000000"/>
        </w:rPr>
        <w:t>z</w:t>
      </w:r>
      <w:proofErr w:type="gramEnd"/>
      <w:r w:rsidRPr="00CE590E">
        <w:rPr>
          <w:color w:val="000000"/>
        </w:rPr>
        <w:t xml:space="preserve"> o.o.</w:t>
      </w:r>
    </w:p>
    <w:p w14:paraId="14CF29D8" w14:textId="77777777" w:rsidR="009845AA" w:rsidRPr="00CE590E" w:rsidRDefault="009845AA" w:rsidP="009845AA">
      <w:pPr>
        <w:spacing w:before="10"/>
        <w:rPr>
          <w:color w:val="000000"/>
        </w:rPr>
      </w:pPr>
      <w:proofErr w:type="gramStart"/>
      <w:r w:rsidRPr="00CE590E">
        <w:rPr>
          <w:color w:val="000000"/>
        </w:rPr>
        <w:t>ul</w:t>
      </w:r>
      <w:proofErr w:type="gramEnd"/>
      <w:r w:rsidRPr="00CE590E">
        <w:rPr>
          <w:color w:val="000000"/>
        </w:rPr>
        <w:t xml:space="preserve">. Lutomierska 50 </w:t>
      </w:r>
    </w:p>
    <w:p w14:paraId="6A850E2C" w14:textId="77777777" w:rsidR="009845AA" w:rsidRPr="00CE590E" w:rsidRDefault="009845AA" w:rsidP="009845AA">
      <w:pPr>
        <w:spacing w:before="10"/>
        <w:rPr>
          <w:color w:val="000000"/>
        </w:rPr>
      </w:pPr>
      <w:r w:rsidRPr="00CE590E">
        <w:rPr>
          <w:color w:val="000000"/>
        </w:rPr>
        <w:t xml:space="preserve">Pabianice, 95-200 </w:t>
      </w:r>
    </w:p>
    <w:p w14:paraId="0D7D8B80" w14:textId="3C75E1F4" w:rsidR="009845AA" w:rsidRPr="00CE590E" w:rsidRDefault="009845AA" w:rsidP="009845AA">
      <w:pPr>
        <w:spacing w:before="10"/>
        <w:rPr>
          <w:color w:val="000000"/>
        </w:rPr>
      </w:pPr>
      <w:r w:rsidRPr="00CE590E">
        <w:rPr>
          <w:color w:val="000000"/>
        </w:rPr>
        <w:t>Polen</w:t>
      </w:r>
      <w:r w:rsidRPr="00CE590E">
        <w:rPr>
          <w:color w:val="000000"/>
        </w:rPr>
        <w:tab/>
      </w:r>
    </w:p>
    <w:p w14:paraId="245D54FD" w14:textId="77777777" w:rsidR="009845AA" w:rsidRPr="00CE590E" w:rsidRDefault="009845AA" w:rsidP="009845AA">
      <w:pPr>
        <w:spacing w:before="10"/>
        <w:rPr>
          <w:color w:val="000000"/>
        </w:rPr>
      </w:pPr>
    </w:p>
    <w:p w14:paraId="2B923D30" w14:textId="77777777" w:rsidR="009845AA" w:rsidRPr="00CE590E" w:rsidRDefault="009845AA" w:rsidP="009845AA">
      <w:pPr>
        <w:spacing w:before="10"/>
        <w:rPr>
          <w:color w:val="000000"/>
        </w:rPr>
      </w:pPr>
      <w:r w:rsidRPr="00CE590E">
        <w:rPr>
          <w:color w:val="000000"/>
        </w:rPr>
        <w:t>Accord Healthcare B.V.</w:t>
      </w:r>
    </w:p>
    <w:p w14:paraId="244214A9" w14:textId="77777777" w:rsidR="009845AA" w:rsidRPr="00CE590E" w:rsidRDefault="009845AA" w:rsidP="009845AA">
      <w:pPr>
        <w:spacing w:before="10"/>
        <w:rPr>
          <w:color w:val="000000"/>
        </w:rPr>
      </w:pPr>
      <w:r w:rsidRPr="00CE590E">
        <w:rPr>
          <w:color w:val="000000"/>
        </w:rPr>
        <w:t xml:space="preserve">Winthontlaan 200 </w:t>
      </w:r>
    </w:p>
    <w:p w14:paraId="161F500B" w14:textId="02B4B521" w:rsidR="009845AA" w:rsidRPr="00CE590E" w:rsidRDefault="009845AA" w:rsidP="009845AA">
      <w:pPr>
        <w:spacing w:before="10"/>
        <w:rPr>
          <w:color w:val="000000"/>
        </w:rPr>
      </w:pPr>
      <w:r w:rsidRPr="00CE590E">
        <w:rPr>
          <w:color w:val="000000"/>
        </w:rPr>
        <w:t>3526 KV Utrecht</w:t>
      </w:r>
    </w:p>
    <w:p w14:paraId="4A4E75C3" w14:textId="350D075E" w:rsidR="009845AA" w:rsidRPr="00CE590E" w:rsidRDefault="009845AA" w:rsidP="009845AA">
      <w:pPr>
        <w:spacing w:before="10"/>
        <w:rPr>
          <w:color w:val="000000"/>
        </w:rPr>
      </w:pPr>
      <w:r w:rsidRPr="00CE590E">
        <w:rPr>
          <w:color w:val="000000"/>
        </w:rPr>
        <w:t>Nederland</w:t>
      </w:r>
    </w:p>
    <w:p w14:paraId="3F08836B" w14:textId="77777777" w:rsidR="009845AA" w:rsidRPr="00CE590E" w:rsidRDefault="009845AA" w:rsidP="009845AA">
      <w:pPr>
        <w:spacing w:before="10"/>
        <w:rPr>
          <w:color w:val="000000"/>
        </w:rPr>
      </w:pPr>
    </w:p>
    <w:p w14:paraId="44A687F2" w14:textId="77777777" w:rsidR="009845AA" w:rsidRPr="00CE590E" w:rsidRDefault="009845AA" w:rsidP="00F10CFB">
      <w:pPr>
        <w:spacing w:before="10"/>
        <w:rPr>
          <w:szCs w:val="20"/>
        </w:rPr>
      </w:pPr>
      <w:r w:rsidRPr="00CE590E">
        <w:rPr>
          <w:color w:val="000000"/>
        </w:rPr>
        <w:t>Pharmadox Healthcare</w:t>
      </w:r>
      <w:r w:rsidRPr="00CE590E">
        <w:rPr>
          <w:color w:val="000000"/>
          <w:szCs w:val="20"/>
        </w:rPr>
        <w:t xml:space="preserve"> Limited</w:t>
      </w:r>
      <w:r w:rsidRPr="00CE590E">
        <w:rPr>
          <w:color w:val="000000"/>
        </w:rPr>
        <w:t xml:space="preserve"> </w:t>
      </w:r>
    </w:p>
    <w:p w14:paraId="5875F2B8" w14:textId="77777777" w:rsidR="009845AA" w:rsidRPr="00CE590E" w:rsidRDefault="009845AA" w:rsidP="009845AA">
      <w:pPr>
        <w:spacing w:before="10"/>
        <w:rPr>
          <w:color w:val="000000"/>
        </w:rPr>
      </w:pPr>
      <w:r w:rsidRPr="00CE590E">
        <w:rPr>
          <w:color w:val="000000"/>
        </w:rPr>
        <w:t xml:space="preserve">Kw20a Kordin Industrial Park </w:t>
      </w:r>
    </w:p>
    <w:p w14:paraId="3FED685E" w14:textId="77777777" w:rsidR="009845AA" w:rsidRPr="00CE590E" w:rsidRDefault="009845AA" w:rsidP="009845AA">
      <w:pPr>
        <w:spacing w:before="10"/>
        <w:rPr>
          <w:color w:val="000000"/>
        </w:rPr>
      </w:pPr>
      <w:r w:rsidRPr="00CE590E">
        <w:rPr>
          <w:color w:val="000000"/>
        </w:rPr>
        <w:t>Paola, PLA 3000</w:t>
      </w:r>
    </w:p>
    <w:p w14:paraId="5678DE71" w14:textId="4EE914EC" w:rsidR="007F242A" w:rsidRPr="00CE590E" w:rsidRDefault="009845AA" w:rsidP="008F1FBD">
      <w:pPr>
        <w:pStyle w:val="Corpsdetexte"/>
      </w:pPr>
      <w:r w:rsidRPr="00CE590E">
        <w:rPr>
          <w:szCs w:val="22"/>
        </w:rPr>
        <w:t>Malta</w:t>
      </w:r>
    </w:p>
    <w:p w14:paraId="73FBB356" w14:textId="77777777" w:rsidR="007F242A" w:rsidRPr="00CE590E" w:rsidRDefault="007F242A" w:rsidP="008F1FBD">
      <w:pPr>
        <w:pStyle w:val="Corpsdetexte"/>
      </w:pPr>
    </w:p>
    <w:p w14:paraId="70E8DE75" w14:textId="18398C37" w:rsidR="00615D7E" w:rsidRPr="00CE590E" w:rsidRDefault="007F242A" w:rsidP="008F1FBD">
      <w:pPr>
        <w:pStyle w:val="Corpsdetexte"/>
        <w:rPr>
          <w:sz w:val="22"/>
          <w:szCs w:val="22"/>
        </w:rPr>
      </w:pPr>
      <w:r w:rsidRPr="00CE590E">
        <w:rPr>
          <w:sz w:val="22"/>
          <w:szCs w:val="22"/>
        </w:rPr>
        <w:t>In de gedrukte bijsluiter van het geneesmiddel moeten de naam en het adres van de fabrikant die verantwoordelijk is voor vrijgifte van de desbetreffende batch zijn opgenomen.</w:t>
      </w:r>
    </w:p>
    <w:p w14:paraId="66D9BF12" w14:textId="77777777" w:rsidR="00F9487B" w:rsidRPr="00CE590E" w:rsidRDefault="00F9487B" w:rsidP="008F1FBD">
      <w:pPr>
        <w:pStyle w:val="Corpsdetexte"/>
        <w:rPr>
          <w:sz w:val="22"/>
          <w:szCs w:val="22"/>
        </w:rPr>
      </w:pPr>
    </w:p>
    <w:p w14:paraId="2B47A475" w14:textId="77777777" w:rsidR="003875A2" w:rsidRPr="00CE590E" w:rsidRDefault="003875A2" w:rsidP="008F1FBD">
      <w:pPr>
        <w:pStyle w:val="Corpsdetexte"/>
        <w:rPr>
          <w:sz w:val="22"/>
          <w:szCs w:val="22"/>
        </w:rPr>
      </w:pPr>
    </w:p>
    <w:p w14:paraId="528EED89" w14:textId="77777777" w:rsidR="00D31C38" w:rsidRPr="0085174A" w:rsidRDefault="00E74769" w:rsidP="00615D7E">
      <w:pPr>
        <w:pStyle w:val="Paragraphedeliste"/>
        <w:numPr>
          <w:ilvl w:val="0"/>
          <w:numId w:val="3"/>
        </w:numPr>
        <w:tabs>
          <w:tab w:val="left" w:pos="867"/>
          <w:tab w:val="left" w:pos="869"/>
        </w:tabs>
        <w:ind w:left="567" w:hanging="567"/>
        <w:rPr>
          <w:b/>
        </w:rPr>
      </w:pPr>
      <w:r w:rsidRPr="0085174A">
        <w:rPr>
          <w:b/>
        </w:rPr>
        <w:t>VOORWAARDEN OF BEPERKINGEN TEN AANZIEN VAN LEVERING EN GEBRUIK</w:t>
      </w:r>
    </w:p>
    <w:p w14:paraId="503B79B5" w14:textId="77777777" w:rsidR="00D31C38" w:rsidRPr="0085174A" w:rsidRDefault="00D31C38" w:rsidP="008F1FBD">
      <w:pPr>
        <w:pStyle w:val="Corpsdetexte"/>
        <w:rPr>
          <w:b/>
          <w:sz w:val="22"/>
          <w:szCs w:val="22"/>
        </w:rPr>
      </w:pPr>
    </w:p>
    <w:p w14:paraId="14B905E6" w14:textId="77777777" w:rsidR="00D31C38" w:rsidRPr="0085174A" w:rsidRDefault="00E74769" w:rsidP="008F1FBD">
      <w:pPr>
        <w:pStyle w:val="Corpsdetexte"/>
        <w:rPr>
          <w:sz w:val="22"/>
          <w:szCs w:val="22"/>
        </w:rPr>
      </w:pPr>
      <w:r w:rsidRPr="0085174A">
        <w:rPr>
          <w:sz w:val="22"/>
          <w:szCs w:val="22"/>
        </w:rPr>
        <w:t>Aan beperkt medisch voorschrift onderworpen geneesmiddel (zie bijlage I: Samenvatting van de productkenmerken, rubriek 4.2)</w:t>
      </w:r>
    </w:p>
    <w:p w14:paraId="192406AC" w14:textId="77777777" w:rsidR="00D31C38" w:rsidRPr="0085174A" w:rsidRDefault="00D31C38" w:rsidP="008F1FBD">
      <w:pPr>
        <w:pStyle w:val="Corpsdetexte"/>
        <w:rPr>
          <w:sz w:val="22"/>
          <w:szCs w:val="22"/>
        </w:rPr>
      </w:pPr>
    </w:p>
    <w:p w14:paraId="1620BE37" w14:textId="77777777" w:rsidR="00D31C38" w:rsidRPr="0085174A" w:rsidRDefault="00D31C38" w:rsidP="008F1FBD">
      <w:pPr>
        <w:pStyle w:val="Corpsdetexte"/>
        <w:rPr>
          <w:sz w:val="22"/>
          <w:szCs w:val="22"/>
        </w:rPr>
      </w:pPr>
    </w:p>
    <w:p w14:paraId="012E13A2" w14:textId="45C537B1" w:rsidR="00D31C38" w:rsidRPr="0085174A" w:rsidRDefault="00E74769" w:rsidP="00615D7E">
      <w:pPr>
        <w:pStyle w:val="Titre1"/>
        <w:numPr>
          <w:ilvl w:val="0"/>
          <w:numId w:val="3"/>
        </w:numPr>
        <w:tabs>
          <w:tab w:val="left" w:pos="869"/>
        </w:tabs>
        <w:ind w:left="567" w:hanging="567"/>
        <w:rPr>
          <w:sz w:val="22"/>
          <w:szCs w:val="22"/>
        </w:rPr>
      </w:pPr>
      <w:r w:rsidRPr="0085174A">
        <w:rPr>
          <w:bCs w:val="0"/>
          <w:sz w:val="22"/>
          <w:szCs w:val="22"/>
        </w:rPr>
        <w:t>ANDERE VOORWAARDEN EN EISEN DIE DOOR DE HOUDER VAN DE</w:t>
      </w:r>
      <w:r w:rsidRPr="0085174A">
        <w:rPr>
          <w:sz w:val="22"/>
          <w:szCs w:val="22"/>
        </w:rPr>
        <w:t xml:space="preserve"> </w:t>
      </w:r>
      <w:r w:rsidR="00230E92" w:rsidRPr="0085174A">
        <w:rPr>
          <w:sz w:val="22"/>
          <w:szCs w:val="22"/>
        </w:rPr>
        <w:t xml:space="preserve">HANDELSVERGUNNING </w:t>
      </w:r>
      <w:r w:rsidRPr="0085174A">
        <w:rPr>
          <w:sz w:val="22"/>
          <w:szCs w:val="22"/>
        </w:rPr>
        <w:t>MOETEN WORDEN NAGEKOMEN</w:t>
      </w:r>
    </w:p>
    <w:p w14:paraId="5FB3E48C" w14:textId="77777777" w:rsidR="00D31C38" w:rsidRPr="0085174A" w:rsidRDefault="00D31C38" w:rsidP="008F1FBD">
      <w:pPr>
        <w:pStyle w:val="Corpsdetexte"/>
        <w:rPr>
          <w:b/>
          <w:sz w:val="22"/>
          <w:szCs w:val="22"/>
        </w:rPr>
      </w:pPr>
    </w:p>
    <w:p w14:paraId="1353BFA1" w14:textId="10F06D09" w:rsidR="00D31C38" w:rsidRPr="00CE590E" w:rsidRDefault="00E74769" w:rsidP="00C761D4">
      <w:pPr>
        <w:numPr>
          <w:ilvl w:val="0"/>
          <w:numId w:val="10"/>
        </w:numPr>
        <w:tabs>
          <w:tab w:val="left" w:pos="567"/>
        </w:tabs>
        <w:autoSpaceDE/>
        <w:autoSpaceDN/>
        <w:ind w:left="567" w:hanging="567"/>
        <w:rPr>
          <w:color w:val="000000"/>
          <w:szCs w:val="20"/>
          <w:u w:val="single"/>
        </w:rPr>
      </w:pPr>
      <w:r w:rsidRPr="00CE590E">
        <w:rPr>
          <w:color w:val="000000"/>
          <w:szCs w:val="20"/>
          <w:u w:val="single"/>
        </w:rPr>
        <w:t>Periodieke veiligheidsverslagen</w:t>
      </w:r>
    </w:p>
    <w:p w14:paraId="0EEB5098" w14:textId="77777777" w:rsidR="00D31C38" w:rsidRPr="0085174A" w:rsidRDefault="00D31C38" w:rsidP="008F1FBD">
      <w:pPr>
        <w:pStyle w:val="Corpsdetexte"/>
        <w:rPr>
          <w:b/>
          <w:sz w:val="22"/>
          <w:szCs w:val="22"/>
        </w:rPr>
      </w:pPr>
    </w:p>
    <w:p w14:paraId="2D3E6BD9" w14:textId="7F9FDC9B" w:rsidR="00D31C38" w:rsidRPr="0085174A" w:rsidRDefault="00E74769" w:rsidP="008F1FBD">
      <w:pPr>
        <w:pStyle w:val="Corpsdetexte"/>
        <w:rPr>
          <w:sz w:val="22"/>
          <w:szCs w:val="22"/>
        </w:rPr>
      </w:pPr>
      <w:r w:rsidRPr="0085174A">
        <w:rPr>
          <w:sz w:val="22"/>
          <w:szCs w:val="22"/>
        </w:rPr>
        <w:t xml:space="preserve">De vereisten voor de indiening van periodieke veiligheidsverslagen </w:t>
      </w:r>
      <w:r w:rsidR="003875A2" w:rsidRPr="0085174A">
        <w:rPr>
          <w:sz w:val="22"/>
          <w:szCs w:val="22"/>
        </w:rPr>
        <w:t xml:space="preserve">voor dit geneesmiddel </w:t>
      </w:r>
      <w:r w:rsidRPr="0085174A">
        <w:rPr>
          <w:sz w:val="22"/>
          <w:szCs w:val="22"/>
        </w:rPr>
        <w:t>worden vermeld in</w:t>
      </w:r>
      <w:r w:rsidR="00C761D4" w:rsidRPr="0085174A">
        <w:rPr>
          <w:sz w:val="22"/>
          <w:szCs w:val="22"/>
        </w:rPr>
        <w:t xml:space="preserve"> </w:t>
      </w:r>
      <w:r w:rsidRPr="0085174A">
        <w:rPr>
          <w:sz w:val="22"/>
          <w:szCs w:val="22"/>
        </w:rPr>
        <w:t>de lijst met Europese referentiedata (EURD-lijst), waarin voorzien wordt in artikel 107c, onder punt 7 van Richtlijn</w:t>
      </w:r>
      <w:r w:rsidR="006C3F6A" w:rsidRPr="0085174A">
        <w:rPr>
          <w:sz w:val="22"/>
          <w:szCs w:val="22"/>
        </w:rPr>
        <w:t xml:space="preserve"> </w:t>
      </w:r>
      <w:r w:rsidRPr="0085174A">
        <w:rPr>
          <w:sz w:val="22"/>
          <w:szCs w:val="22"/>
        </w:rPr>
        <w:t>2001/83/EG en eventuele hierop volgende aanpassingen gepubliceerd op het Europese webportaal voor geneesmiddelen.</w:t>
      </w:r>
    </w:p>
    <w:p w14:paraId="4EBC276B" w14:textId="77777777" w:rsidR="00D31C38" w:rsidRPr="0085174A" w:rsidRDefault="00D31C38" w:rsidP="008F1FBD">
      <w:pPr>
        <w:pStyle w:val="Corpsdetexte"/>
        <w:rPr>
          <w:sz w:val="22"/>
          <w:szCs w:val="22"/>
        </w:rPr>
      </w:pPr>
    </w:p>
    <w:p w14:paraId="23410791" w14:textId="77777777" w:rsidR="00D31C38" w:rsidRPr="0085174A" w:rsidRDefault="00D31C38" w:rsidP="008F1FBD">
      <w:pPr>
        <w:pStyle w:val="Corpsdetexte"/>
        <w:rPr>
          <w:sz w:val="22"/>
          <w:szCs w:val="22"/>
        </w:rPr>
      </w:pPr>
    </w:p>
    <w:p w14:paraId="10CC1B66" w14:textId="77777777" w:rsidR="00D31C38" w:rsidRPr="0085174A" w:rsidRDefault="00E74769" w:rsidP="006C3F6A">
      <w:pPr>
        <w:pStyle w:val="Titre1"/>
        <w:numPr>
          <w:ilvl w:val="0"/>
          <w:numId w:val="3"/>
        </w:numPr>
        <w:tabs>
          <w:tab w:val="left" w:pos="869"/>
        </w:tabs>
        <w:ind w:left="567" w:hanging="567"/>
        <w:jc w:val="both"/>
        <w:rPr>
          <w:sz w:val="22"/>
          <w:szCs w:val="22"/>
        </w:rPr>
      </w:pPr>
      <w:r w:rsidRPr="0085174A">
        <w:rPr>
          <w:bCs w:val="0"/>
          <w:sz w:val="22"/>
          <w:szCs w:val="22"/>
        </w:rPr>
        <w:t>VOORWAARDEN OF BEPERKINGEN MET BETREKKING TOT EEN VEILIG</w:t>
      </w:r>
      <w:r w:rsidRPr="0085174A">
        <w:rPr>
          <w:sz w:val="22"/>
          <w:szCs w:val="22"/>
        </w:rPr>
        <w:t xml:space="preserve"> EN DOELTREFFEND GEBRUIK VAN HET GENEESMIDDEL</w:t>
      </w:r>
    </w:p>
    <w:p w14:paraId="0143C3BE" w14:textId="77777777" w:rsidR="00D31C38" w:rsidRPr="0085174A" w:rsidRDefault="00D31C38" w:rsidP="008F1FBD">
      <w:pPr>
        <w:pStyle w:val="Corpsdetexte"/>
        <w:rPr>
          <w:b/>
          <w:sz w:val="22"/>
          <w:szCs w:val="22"/>
        </w:rPr>
      </w:pPr>
    </w:p>
    <w:p w14:paraId="1FB8FF88" w14:textId="3979A838" w:rsidR="00D31C38" w:rsidRPr="00CE590E" w:rsidRDefault="00E74769" w:rsidP="00C761D4">
      <w:pPr>
        <w:numPr>
          <w:ilvl w:val="0"/>
          <w:numId w:val="10"/>
        </w:numPr>
        <w:tabs>
          <w:tab w:val="left" w:pos="567"/>
        </w:tabs>
        <w:autoSpaceDE/>
        <w:autoSpaceDN/>
        <w:ind w:left="567" w:hanging="567"/>
        <w:rPr>
          <w:b/>
          <w:color w:val="000000"/>
          <w:szCs w:val="20"/>
        </w:rPr>
      </w:pPr>
      <w:r w:rsidRPr="00CE590E">
        <w:rPr>
          <w:b/>
          <w:color w:val="000000"/>
          <w:szCs w:val="20"/>
        </w:rPr>
        <w:t>Risk Management Plan (RMP)</w:t>
      </w:r>
    </w:p>
    <w:p w14:paraId="172FBE08" w14:textId="77777777" w:rsidR="00D31C38" w:rsidRPr="0085174A" w:rsidRDefault="00D31C38" w:rsidP="008F1FBD">
      <w:pPr>
        <w:pStyle w:val="Corpsdetexte"/>
        <w:rPr>
          <w:b/>
          <w:sz w:val="22"/>
          <w:szCs w:val="22"/>
        </w:rPr>
      </w:pPr>
    </w:p>
    <w:p w14:paraId="34F2EE81" w14:textId="5F05B35A" w:rsidR="00D31C38" w:rsidRPr="0085174A" w:rsidRDefault="00E74769" w:rsidP="008F1FBD">
      <w:pPr>
        <w:pStyle w:val="Corpsdetexte"/>
        <w:rPr>
          <w:sz w:val="22"/>
          <w:szCs w:val="22"/>
        </w:rPr>
      </w:pPr>
      <w:r w:rsidRPr="0085174A">
        <w:rPr>
          <w:sz w:val="22"/>
          <w:szCs w:val="22"/>
        </w:rPr>
        <w:t xml:space="preserve">De vergunninghouder voert de </w:t>
      </w:r>
      <w:r w:rsidR="00604DDD" w:rsidRPr="0085174A">
        <w:rPr>
          <w:sz w:val="22"/>
          <w:szCs w:val="22"/>
        </w:rPr>
        <w:t xml:space="preserve">verplichte </w:t>
      </w:r>
      <w:r w:rsidRPr="0085174A">
        <w:rPr>
          <w:sz w:val="22"/>
          <w:szCs w:val="22"/>
        </w:rPr>
        <w:t>onderzoeken en maatregelen uit ten behoeve van de geneesmiddelenbewaking, zoals uitgewerkt in het overeengekomen RMP en weergegeven in module</w:t>
      </w:r>
      <w:r w:rsidR="000B22E7" w:rsidRPr="0085174A">
        <w:rPr>
          <w:sz w:val="22"/>
          <w:szCs w:val="22"/>
        </w:rPr>
        <w:t xml:space="preserve"> </w:t>
      </w:r>
      <w:r w:rsidRPr="0085174A">
        <w:rPr>
          <w:sz w:val="22"/>
          <w:szCs w:val="22"/>
        </w:rPr>
        <w:t>1.8.2 van de handelsvergunning, en in eventuele daaropvolgende overeengekomen RMP-</w:t>
      </w:r>
      <w:r w:rsidR="00566F8A" w:rsidRPr="0085174A">
        <w:rPr>
          <w:sz w:val="22"/>
          <w:szCs w:val="22"/>
        </w:rPr>
        <w:t>aanpassingen</w:t>
      </w:r>
      <w:r w:rsidRPr="0085174A">
        <w:rPr>
          <w:sz w:val="22"/>
          <w:szCs w:val="22"/>
        </w:rPr>
        <w:t>.</w:t>
      </w:r>
    </w:p>
    <w:p w14:paraId="66B491DB" w14:textId="77777777" w:rsidR="00D31C38" w:rsidRPr="0085174A" w:rsidRDefault="00D31C38" w:rsidP="008F1FBD">
      <w:pPr>
        <w:pStyle w:val="Corpsdetexte"/>
        <w:rPr>
          <w:sz w:val="22"/>
          <w:szCs w:val="22"/>
        </w:rPr>
      </w:pPr>
    </w:p>
    <w:p w14:paraId="384C6F97" w14:textId="78BE791B" w:rsidR="00D31C38" w:rsidRPr="0085174A" w:rsidRDefault="00230E92" w:rsidP="008F1FBD">
      <w:pPr>
        <w:pStyle w:val="Corpsdetexte"/>
        <w:rPr>
          <w:sz w:val="22"/>
          <w:szCs w:val="22"/>
        </w:rPr>
      </w:pPr>
      <w:r w:rsidRPr="00CE590E">
        <w:rPr>
          <w:sz w:val="22"/>
          <w:szCs w:val="22"/>
        </w:rPr>
        <w:t>Een aanpassing van het RMP wordt ingediend</w:t>
      </w:r>
      <w:r w:rsidR="00E74769" w:rsidRPr="0085174A">
        <w:rPr>
          <w:sz w:val="22"/>
          <w:szCs w:val="22"/>
        </w:rPr>
        <w:t>:</w:t>
      </w:r>
    </w:p>
    <w:p w14:paraId="6761BABC" w14:textId="77777777" w:rsidR="00D31C38" w:rsidRPr="0085174A" w:rsidRDefault="00E74769" w:rsidP="00034868">
      <w:pPr>
        <w:numPr>
          <w:ilvl w:val="0"/>
          <w:numId w:val="10"/>
        </w:numPr>
        <w:tabs>
          <w:tab w:val="left" w:pos="567"/>
        </w:tabs>
        <w:autoSpaceDE/>
        <w:autoSpaceDN/>
        <w:ind w:left="567" w:hanging="567"/>
        <w:rPr>
          <w:color w:val="000000"/>
          <w:szCs w:val="20"/>
        </w:rPr>
      </w:pPr>
      <w:proofErr w:type="gramStart"/>
      <w:r w:rsidRPr="0085174A">
        <w:rPr>
          <w:color w:val="000000"/>
          <w:szCs w:val="20"/>
        </w:rPr>
        <w:t>op</w:t>
      </w:r>
      <w:proofErr w:type="gramEnd"/>
      <w:r w:rsidRPr="0085174A">
        <w:rPr>
          <w:color w:val="000000"/>
          <w:szCs w:val="20"/>
        </w:rPr>
        <w:t xml:space="preserve"> verzoek van het Europees Geneesmiddelenbureau;</w:t>
      </w:r>
    </w:p>
    <w:p w14:paraId="63140CC6" w14:textId="02B57865" w:rsidR="00B67BCE" w:rsidRPr="0085174A" w:rsidRDefault="00E74769" w:rsidP="005F3FB3">
      <w:pPr>
        <w:numPr>
          <w:ilvl w:val="0"/>
          <w:numId w:val="10"/>
        </w:numPr>
        <w:tabs>
          <w:tab w:val="left" w:pos="567"/>
        </w:tabs>
        <w:autoSpaceDE/>
        <w:autoSpaceDN/>
        <w:ind w:left="567" w:hanging="567"/>
      </w:pPr>
      <w:proofErr w:type="gramStart"/>
      <w:r w:rsidRPr="00CE590E">
        <w:rPr>
          <w:color w:val="000000"/>
          <w:szCs w:val="20"/>
        </w:rPr>
        <w:t>steeds</w:t>
      </w:r>
      <w:proofErr w:type="gramEnd"/>
      <w:r w:rsidRPr="00CE590E">
        <w:rPr>
          <w:color w:val="000000"/>
          <w:szCs w:val="20"/>
        </w:rPr>
        <w:t xml:space="preserve">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r w:rsidR="00B67BCE" w:rsidRPr="0085174A">
        <w:br w:type="page"/>
      </w:r>
    </w:p>
    <w:p w14:paraId="57E5C01F" w14:textId="77777777" w:rsidR="005407E3" w:rsidRPr="0085174A" w:rsidRDefault="005407E3" w:rsidP="005407E3">
      <w:pPr>
        <w:rPr>
          <w:noProof/>
        </w:rPr>
      </w:pPr>
    </w:p>
    <w:p w14:paraId="24083882" w14:textId="77777777" w:rsidR="005407E3" w:rsidRPr="0085174A" w:rsidRDefault="005407E3" w:rsidP="005407E3">
      <w:pPr>
        <w:rPr>
          <w:noProof/>
        </w:rPr>
      </w:pPr>
    </w:p>
    <w:p w14:paraId="6A6CA57F" w14:textId="77777777" w:rsidR="005407E3" w:rsidRPr="0085174A" w:rsidRDefault="005407E3" w:rsidP="005407E3">
      <w:pPr>
        <w:rPr>
          <w:noProof/>
        </w:rPr>
      </w:pPr>
    </w:p>
    <w:p w14:paraId="6515E3E8" w14:textId="77777777" w:rsidR="005407E3" w:rsidRPr="0085174A" w:rsidRDefault="005407E3" w:rsidP="005407E3">
      <w:pPr>
        <w:rPr>
          <w:noProof/>
        </w:rPr>
      </w:pPr>
    </w:p>
    <w:p w14:paraId="13D53544" w14:textId="77777777" w:rsidR="005407E3" w:rsidRPr="0085174A" w:rsidRDefault="005407E3" w:rsidP="005407E3">
      <w:pPr>
        <w:rPr>
          <w:noProof/>
        </w:rPr>
      </w:pPr>
    </w:p>
    <w:p w14:paraId="75694073" w14:textId="77777777" w:rsidR="005407E3" w:rsidRPr="0085174A" w:rsidRDefault="005407E3" w:rsidP="005407E3">
      <w:pPr>
        <w:rPr>
          <w:noProof/>
        </w:rPr>
      </w:pPr>
    </w:p>
    <w:p w14:paraId="61DA784E" w14:textId="77777777" w:rsidR="005407E3" w:rsidRPr="0085174A" w:rsidRDefault="005407E3" w:rsidP="005407E3">
      <w:pPr>
        <w:rPr>
          <w:noProof/>
        </w:rPr>
      </w:pPr>
    </w:p>
    <w:p w14:paraId="15464458" w14:textId="77777777" w:rsidR="005407E3" w:rsidRPr="0085174A" w:rsidRDefault="005407E3" w:rsidP="005407E3">
      <w:pPr>
        <w:rPr>
          <w:noProof/>
        </w:rPr>
      </w:pPr>
    </w:p>
    <w:p w14:paraId="43B8AF0C" w14:textId="77777777" w:rsidR="005407E3" w:rsidRPr="0085174A" w:rsidRDefault="005407E3" w:rsidP="005407E3">
      <w:pPr>
        <w:rPr>
          <w:noProof/>
        </w:rPr>
      </w:pPr>
    </w:p>
    <w:p w14:paraId="1F20395A" w14:textId="77777777" w:rsidR="005407E3" w:rsidRPr="0085174A" w:rsidRDefault="005407E3" w:rsidP="005407E3">
      <w:pPr>
        <w:rPr>
          <w:noProof/>
        </w:rPr>
      </w:pPr>
    </w:p>
    <w:p w14:paraId="3244EAF1" w14:textId="77777777" w:rsidR="005407E3" w:rsidRPr="0085174A" w:rsidRDefault="005407E3" w:rsidP="005407E3">
      <w:pPr>
        <w:rPr>
          <w:noProof/>
        </w:rPr>
      </w:pPr>
    </w:p>
    <w:p w14:paraId="18F5F0B3" w14:textId="77777777" w:rsidR="005407E3" w:rsidRPr="0085174A" w:rsidRDefault="005407E3" w:rsidP="005407E3">
      <w:pPr>
        <w:rPr>
          <w:noProof/>
        </w:rPr>
      </w:pPr>
    </w:p>
    <w:p w14:paraId="2E1FD201" w14:textId="77777777" w:rsidR="005407E3" w:rsidRPr="0085174A" w:rsidRDefault="005407E3" w:rsidP="005407E3">
      <w:pPr>
        <w:rPr>
          <w:noProof/>
        </w:rPr>
      </w:pPr>
    </w:p>
    <w:p w14:paraId="15C83513" w14:textId="77777777" w:rsidR="005407E3" w:rsidRPr="0085174A" w:rsidRDefault="005407E3" w:rsidP="005407E3">
      <w:pPr>
        <w:rPr>
          <w:noProof/>
        </w:rPr>
      </w:pPr>
    </w:p>
    <w:p w14:paraId="3CA8E308" w14:textId="77777777" w:rsidR="005407E3" w:rsidRPr="0085174A" w:rsidRDefault="005407E3" w:rsidP="005407E3">
      <w:pPr>
        <w:rPr>
          <w:noProof/>
        </w:rPr>
      </w:pPr>
    </w:p>
    <w:p w14:paraId="361A8E89" w14:textId="77777777" w:rsidR="005407E3" w:rsidRPr="0085174A" w:rsidRDefault="005407E3" w:rsidP="005407E3">
      <w:pPr>
        <w:rPr>
          <w:noProof/>
        </w:rPr>
      </w:pPr>
    </w:p>
    <w:p w14:paraId="33DAF570" w14:textId="77777777" w:rsidR="005407E3" w:rsidRPr="0085174A" w:rsidRDefault="005407E3" w:rsidP="005407E3">
      <w:pPr>
        <w:rPr>
          <w:noProof/>
        </w:rPr>
      </w:pPr>
    </w:p>
    <w:p w14:paraId="72069117" w14:textId="77777777" w:rsidR="005407E3" w:rsidRPr="0085174A" w:rsidRDefault="005407E3" w:rsidP="005407E3">
      <w:pPr>
        <w:rPr>
          <w:noProof/>
        </w:rPr>
      </w:pPr>
    </w:p>
    <w:p w14:paraId="00F92388" w14:textId="77777777" w:rsidR="005407E3" w:rsidRPr="0085174A" w:rsidRDefault="005407E3" w:rsidP="005407E3">
      <w:pPr>
        <w:rPr>
          <w:noProof/>
        </w:rPr>
      </w:pPr>
    </w:p>
    <w:p w14:paraId="70D4DBC4" w14:textId="77777777" w:rsidR="005407E3" w:rsidRPr="0085174A" w:rsidRDefault="005407E3" w:rsidP="005407E3">
      <w:pPr>
        <w:rPr>
          <w:noProof/>
        </w:rPr>
      </w:pPr>
    </w:p>
    <w:p w14:paraId="30FFD35C" w14:textId="77777777" w:rsidR="005407E3" w:rsidRPr="0085174A" w:rsidRDefault="005407E3" w:rsidP="005407E3">
      <w:pPr>
        <w:rPr>
          <w:noProof/>
        </w:rPr>
      </w:pPr>
    </w:p>
    <w:p w14:paraId="615C37AD" w14:textId="77777777" w:rsidR="005407E3" w:rsidRPr="0085174A" w:rsidRDefault="005407E3" w:rsidP="005407E3">
      <w:pPr>
        <w:rPr>
          <w:noProof/>
        </w:rPr>
      </w:pPr>
    </w:p>
    <w:p w14:paraId="639AE9EB" w14:textId="77777777" w:rsidR="00D64772" w:rsidRPr="0085174A" w:rsidRDefault="00D64772" w:rsidP="005407E3">
      <w:pPr>
        <w:jc w:val="center"/>
        <w:outlineLvl w:val="0"/>
        <w:rPr>
          <w:b/>
        </w:rPr>
      </w:pPr>
    </w:p>
    <w:p w14:paraId="29D0DE16" w14:textId="77777777" w:rsidR="005407E3" w:rsidRPr="0085174A" w:rsidRDefault="005407E3" w:rsidP="005407E3">
      <w:pPr>
        <w:jc w:val="center"/>
        <w:outlineLvl w:val="0"/>
      </w:pPr>
      <w:r w:rsidRPr="0085174A">
        <w:rPr>
          <w:b/>
        </w:rPr>
        <w:t>BIJLAGE III</w:t>
      </w:r>
    </w:p>
    <w:p w14:paraId="4CE4BD98" w14:textId="77777777" w:rsidR="005407E3" w:rsidRPr="0085174A" w:rsidRDefault="005407E3" w:rsidP="005407E3">
      <w:pPr>
        <w:jc w:val="center"/>
        <w:rPr>
          <w:b/>
        </w:rPr>
      </w:pPr>
    </w:p>
    <w:p w14:paraId="7E4A549F" w14:textId="77777777" w:rsidR="005407E3" w:rsidRPr="0085174A" w:rsidRDefault="005407E3" w:rsidP="005407E3">
      <w:pPr>
        <w:jc w:val="center"/>
        <w:outlineLvl w:val="0"/>
      </w:pPr>
      <w:r w:rsidRPr="0085174A">
        <w:rPr>
          <w:b/>
        </w:rPr>
        <w:t>ETIKETTERING EN BIJSLUITER</w:t>
      </w:r>
    </w:p>
    <w:p w14:paraId="049D40E4" w14:textId="77777777" w:rsidR="005407E3" w:rsidRPr="0085174A" w:rsidRDefault="005407E3" w:rsidP="005407E3">
      <w:pPr>
        <w:rPr>
          <w:b/>
        </w:rPr>
      </w:pPr>
      <w:r w:rsidRPr="0085174A">
        <w:br w:type="page"/>
      </w:r>
    </w:p>
    <w:p w14:paraId="1FCF1850" w14:textId="77777777" w:rsidR="005407E3" w:rsidRPr="0085174A" w:rsidRDefault="005407E3" w:rsidP="005407E3">
      <w:pPr>
        <w:outlineLvl w:val="0"/>
        <w:rPr>
          <w:b/>
        </w:rPr>
      </w:pPr>
    </w:p>
    <w:p w14:paraId="66E4725A" w14:textId="77777777" w:rsidR="005407E3" w:rsidRPr="0085174A" w:rsidRDefault="005407E3" w:rsidP="005407E3">
      <w:pPr>
        <w:outlineLvl w:val="0"/>
        <w:rPr>
          <w:b/>
        </w:rPr>
      </w:pPr>
    </w:p>
    <w:p w14:paraId="6503D6DC" w14:textId="77777777" w:rsidR="005407E3" w:rsidRPr="0085174A" w:rsidRDefault="005407E3" w:rsidP="005407E3">
      <w:pPr>
        <w:outlineLvl w:val="0"/>
        <w:rPr>
          <w:b/>
        </w:rPr>
      </w:pPr>
    </w:p>
    <w:p w14:paraId="5F56B2E7" w14:textId="77777777" w:rsidR="005407E3" w:rsidRPr="0085174A" w:rsidRDefault="005407E3" w:rsidP="005407E3">
      <w:pPr>
        <w:outlineLvl w:val="0"/>
        <w:rPr>
          <w:b/>
        </w:rPr>
      </w:pPr>
    </w:p>
    <w:p w14:paraId="1C1A20DC" w14:textId="77777777" w:rsidR="005407E3" w:rsidRPr="0085174A" w:rsidRDefault="005407E3" w:rsidP="005407E3">
      <w:pPr>
        <w:outlineLvl w:val="0"/>
        <w:rPr>
          <w:b/>
        </w:rPr>
      </w:pPr>
    </w:p>
    <w:p w14:paraId="316B62B4" w14:textId="77777777" w:rsidR="005407E3" w:rsidRPr="0085174A" w:rsidRDefault="005407E3" w:rsidP="005407E3">
      <w:pPr>
        <w:outlineLvl w:val="0"/>
        <w:rPr>
          <w:b/>
        </w:rPr>
      </w:pPr>
    </w:p>
    <w:p w14:paraId="7FB65181" w14:textId="77777777" w:rsidR="005407E3" w:rsidRPr="0085174A" w:rsidRDefault="005407E3" w:rsidP="005407E3">
      <w:pPr>
        <w:outlineLvl w:val="0"/>
        <w:rPr>
          <w:b/>
        </w:rPr>
      </w:pPr>
    </w:p>
    <w:p w14:paraId="1061B1F6" w14:textId="77777777" w:rsidR="005407E3" w:rsidRPr="0085174A" w:rsidRDefault="005407E3" w:rsidP="005407E3">
      <w:pPr>
        <w:outlineLvl w:val="0"/>
        <w:rPr>
          <w:b/>
        </w:rPr>
      </w:pPr>
    </w:p>
    <w:p w14:paraId="0EF4D3A8" w14:textId="77777777" w:rsidR="005407E3" w:rsidRPr="0085174A" w:rsidRDefault="005407E3" w:rsidP="005407E3">
      <w:pPr>
        <w:outlineLvl w:val="0"/>
        <w:rPr>
          <w:b/>
        </w:rPr>
      </w:pPr>
    </w:p>
    <w:p w14:paraId="61688ABA" w14:textId="77777777" w:rsidR="005407E3" w:rsidRPr="0085174A" w:rsidRDefault="005407E3" w:rsidP="005407E3">
      <w:pPr>
        <w:outlineLvl w:val="0"/>
        <w:rPr>
          <w:b/>
        </w:rPr>
      </w:pPr>
    </w:p>
    <w:p w14:paraId="029EF257" w14:textId="77777777" w:rsidR="005407E3" w:rsidRPr="0085174A" w:rsidRDefault="005407E3" w:rsidP="005407E3">
      <w:pPr>
        <w:outlineLvl w:val="0"/>
        <w:rPr>
          <w:b/>
        </w:rPr>
      </w:pPr>
    </w:p>
    <w:p w14:paraId="26C3B53F" w14:textId="77777777" w:rsidR="005407E3" w:rsidRPr="0085174A" w:rsidRDefault="005407E3" w:rsidP="005407E3">
      <w:pPr>
        <w:outlineLvl w:val="0"/>
        <w:rPr>
          <w:b/>
        </w:rPr>
      </w:pPr>
    </w:p>
    <w:p w14:paraId="3D0CE9DC" w14:textId="77777777" w:rsidR="005407E3" w:rsidRPr="0085174A" w:rsidRDefault="005407E3" w:rsidP="005407E3">
      <w:pPr>
        <w:outlineLvl w:val="0"/>
        <w:rPr>
          <w:b/>
        </w:rPr>
      </w:pPr>
    </w:p>
    <w:p w14:paraId="337481B4" w14:textId="77777777" w:rsidR="005407E3" w:rsidRPr="0085174A" w:rsidRDefault="005407E3" w:rsidP="005407E3">
      <w:pPr>
        <w:outlineLvl w:val="0"/>
        <w:rPr>
          <w:b/>
        </w:rPr>
      </w:pPr>
    </w:p>
    <w:p w14:paraId="17A095A2" w14:textId="77777777" w:rsidR="005407E3" w:rsidRPr="0085174A" w:rsidRDefault="005407E3" w:rsidP="005407E3">
      <w:pPr>
        <w:outlineLvl w:val="0"/>
        <w:rPr>
          <w:b/>
        </w:rPr>
      </w:pPr>
    </w:p>
    <w:p w14:paraId="06992705" w14:textId="77777777" w:rsidR="005407E3" w:rsidRPr="0085174A" w:rsidRDefault="005407E3" w:rsidP="005407E3">
      <w:pPr>
        <w:outlineLvl w:val="0"/>
        <w:rPr>
          <w:b/>
        </w:rPr>
      </w:pPr>
    </w:p>
    <w:p w14:paraId="3C7AA303" w14:textId="77777777" w:rsidR="005407E3" w:rsidRPr="0085174A" w:rsidRDefault="005407E3" w:rsidP="005407E3">
      <w:pPr>
        <w:outlineLvl w:val="0"/>
        <w:rPr>
          <w:b/>
        </w:rPr>
      </w:pPr>
    </w:p>
    <w:p w14:paraId="47CC8CC5" w14:textId="77777777" w:rsidR="005407E3" w:rsidRPr="0085174A" w:rsidRDefault="005407E3" w:rsidP="005407E3">
      <w:pPr>
        <w:outlineLvl w:val="0"/>
        <w:rPr>
          <w:b/>
        </w:rPr>
      </w:pPr>
    </w:p>
    <w:p w14:paraId="0D4143E0" w14:textId="77777777" w:rsidR="005407E3" w:rsidRPr="0085174A" w:rsidRDefault="005407E3" w:rsidP="005407E3">
      <w:pPr>
        <w:outlineLvl w:val="0"/>
        <w:rPr>
          <w:b/>
        </w:rPr>
      </w:pPr>
    </w:p>
    <w:p w14:paraId="1BD5A7D8" w14:textId="77777777" w:rsidR="005407E3" w:rsidRPr="0085174A" w:rsidRDefault="005407E3" w:rsidP="005407E3">
      <w:pPr>
        <w:outlineLvl w:val="0"/>
        <w:rPr>
          <w:b/>
        </w:rPr>
      </w:pPr>
    </w:p>
    <w:p w14:paraId="6E94B72C" w14:textId="77777777" w:rsidR="005407E3" w:rsidRPr="0085174A" w:rsidRDefault="005407E3" w:rsidP="005407E3">
      <w:pPr>
        <w:outlineLvl w:val="0"/>
        <w:rPr>
          <w:b/>
        </w:rPr>
      </w:pPr>
    </w:p>
    <w:p w14:paraId="5A440B8B" w14:textId="77777777" w:rsidR="005407E3" w:rsidRPr="0085174A" w:rsidRDefault="005407E3" w:rsidP="005407E3">
      <w:pPr>
        <w:outlineLvl w:val="0"/>
        <w:rPr>
          <w:b/>
        </w:rPr>
      </w:pPr>
    </w:p>
    <w:p w14:paraId="490CDAB3" w14:textId="77777777" w:rsidR="00D64772" w:rsidRPr="0085174A" w:rsidRDefault="00D64772" w:rsidP="005407E3">
      <w:pPr>
        <w:jc w:val="center"/>
        <w:outlineLvl w:val="0"/>
        <w:rPr>
          <w:b/>
        </w:rPr>
      </w:pPr>
    </w:p>
    <w:p w14:paraId="7F7BB75F" w14:textId="77777777" w:rsidR="005407E3" w:rsidRPr="0085174A" w:rsidRDefault="005407E3" w:rsidP="005407E3">
      <w:pPr>
        <w:jc w:val="center"/>
        <w:outlineLvl w:val="0"/>
        <w:rPr>
          <w:noProof/>
        </w:rPr>
      </w:pPr>
      <w:r w:rsidRPr="0085174A">
        <w:rPr>
          <w:b/>
        </w:rPr>
        <w:t>A. ETIKETTERING</w:t>
      </w:r>
    </w:p>
    <w:p w14:paraId="4836BC96" w14:textId="77777777" w:rsidR="005407E3" w:rsidRPr="0085174A" w:rsidRDefault="005407E3" w:rsidP="005407E3">
      <w:pPr>
        <w:spacing w:after="160" w:line="259" w:lineRule="auto"/>
        <w:rPr>
          <w:noProof/>
        </w:rPr>
      </w:pPr>
      <w:r w:rsidRPr="0085174A">
        <w:br w:type="page"/>
      </w:r>
    </w:p>
    <w:p w14:paraId="76ED90BE" w14:textId="77777777" w:rsidR="005407E3" w:rsidRPr="0085174A" w:rsidRDefault="005407E3" w:rsidP="005407E3">
      <w:pPr>
        <w:shd w:val="clear" w:color="auto" w:fill="FFFFFF"/>
        <w:rPr>
          <w:noProof/>
        </w:rPr>
      </w:pPr>
    </w:p>
    <w:p w14:paraId="12D6C974" w14:textId="7293B75A" w:rsidR="005407E3" w:rsidRPr="0085174A" w:rsidRDefault="005407E3" w:rsidP="005407E3">
      <w:pPr>
        <w:pBdr>
          <w:top w:val="single" w:sz="4" w:space="1" w:color="auto"/>
          <w:left w:val="single" w:sz="4" w:space="4" w:color="auto"/>
          <w:bottom w:val="single" w:sz="4" w:space="1" w:color="auto"/>
          <w:right w:val="single" w:sz="4" w:space="4" w:color="auto"/>
        </w:pBdr>
      </w:pPr>
      <w:r w:rsidRPr="0085174A">
        <w:rPr>
          <w:b/>
        </w:rPr>
        <w:t>GEGEVENS DIE OP DE BUITENVERPAKKING MOETEN WORDEN VERMELD</w:t>
      </w:r>
    </w:p>
    <w:p w14:paraId="54FB2781" w14:textId="77777777" w:rsidR="005407E3" w:rsidRPr="0085174A" w:rsidRDefault="005407E3" w:rsidP="005407E3">
      <w:pPr>
        <w:pBdr>
          <w:top w:val="single" w:sz="4" w:space="1" w:color="auto"/>
          <w:left w:val="single" w:sz="4" w:space="4" w:color="auto"/>
          <w:bottom w:val="single" w:sz="4" w:space="1" w:color="auto"/>
          <w:right w:val="single" w:sz="4" w:space="4" w:color="auto"/>
        </w:pBdr>
        <w:ind w:left="567" w:hanging="567"/>
        <w:rPr>
          <w:bCs/>
          <w:noProof/>
        </w:rPr>
      </w:pPr>
    </w:p>
    <w:p w14:paraId="42275AD4" w14:textId="72C4DDCA" w:rsidR="005407E3" w:rsidRPr="0085174A" w:rsidRDefault="005407E3" w:rsidP="005407E3">
      <w:pPr>
        <w:pBdr>
          <w:top w:val="single" w:sz="4" w:space="1" w:color="auto"/>
          <w:left w:val="single" w:sz="4" w:space="4" w:color="auto"/>
          <w:bottom w:val="single" w:sz="4" w:space="1" w:color="auto"/>
          <w:right w:val="single" w:sz="4" w:space="4" w:color="auto"/>
        </w:pBdr>
        <w:rPr>
          <w:bCs/>
          <w:noProof/>
        </w:rPr>
      </w:pPr>
      <w:r w:rsidRPr="0085174A">
        <w:rPr>
          <w:b/>
        </w:rPr>
        <w:t xml:space="preserve">DOOS </w:t>
      </w:r>
    </w:p>
    <w:p w14:paraId="7AD43E1F" w14:textId="77777777" w:rsidR="005407E3" w:rsidRPr="0085174A" w:rsidRDefault="005407E3" w:rsidP="005407E3"/>
    <w:p w14:paraId="3B601390" w14:textId="77777777" w:rsidR="005407E3" w:rsidRPr="0085174A" w:rsidRDefault="005407E3" w:rsidP="005407E3">
      <w:pPr>
        <w:rPr>
          <w:noProof/>
        </w:rPr>
      </w:pPr>
    </w:p>
    <w:p w14:paraId="6FDB4F28" w14:textId="77777777" w:rsidR="005407E3" w:rsidRPr="0085174A" w:rsidRDefault="005407E3" w:rsidP="005407E3">
      <w:pPr>
        <w:pBdr>
          <w:top w:val="single" w:sz="4" w:space="1" w:color="auto"/>
          <w:left w:val="single" w:sz="4" w:space="4" w:color="auto"/>
          <w:bottom w:val="single" w:sz="4" w:space="1" w:color="auto"/>
          <w:right w:val="single" w:sz="4" w:space="4" w:color="auto"/>
        </w:pBdr>
        <w:ind w:left="567" w:hanging="567"/>
        <w:outlineLvl w:val="0"/>
      </w:pPr>
      <w:r w:rsidRPr="0085174A">
        <w:rPr>
          <w:b/>
        </w:rPr>
        <w:t>1.</w:t>
      </w:r>
      <w:r w:rsidRPr="0085174A">
        <w:rPr>
          <w:b/>
        </w:rPr>
        <w:tab/>
        <w:t>NAAM VAN HET GENEESMIDDEL</w:t>
      </w:r>
    </w:p>
    <w:p w14:paraId="4B78952F" w14:textId="77777777" w:rsidR="005407E3" w:rsidRPr="0085174A" w:rsidRDefault="005407E3" w:rsidP="005407E3">
      <w:pPr>
        <w:rPr>
          <w:noProof/>
        </w:rPr>
      </w:pPr>
    </w:p>
    <w:p w14:paraId="6C001C64" w14:textId="057D76FD" w:rsidR="005407E3" w:rsidRPr="0085174A" w:rsidRDefault="005407E3" w:rsidP="005407E3">
      <w:pPr>
        <w:rPr>
          <w:noProof/>
        </w:rPr>
      </w:pPr>
      <w:r w:rsidRPr="0085174A">
        <w:t xml:space="preserve">Dasatinib </w:t>
      </w:r>
      <w:r w:rsidR="00FF4F79" w:rsidRPr="0085174A">
        <w:t>Accord Healthcare</w:t>
      </w:r>
      <w:r w:rsidRPr="0085174A">
        <w:t xml:space="preserve"> 20 mg filmomhulde tabletten</w:t>
      </w:r>
    </w:p>
    <w:p w14:paraId="5B4E0CE1" w14:textId="77777777" w:rsidR="005407E3" w:rsidRPr="0085174A" w:rsidRDefault="005407E3" w:rsidP="005407E3">
      <w:pPr>
        <w:rPr>
          <w:b/>
        </w:rPr>
      </w:pPr>
      <w:proofErr w:type="gramStart"/>
      <w:r w:rsidRPr="0085174A">
        <w:t>dasatinib</w:t>
      </w:r>
      <w:proofErr w:type="gramEnd"/>
    </w:p>
    <w:p w14:paraId="5C510AF3" w14:textId="77777777" w:rsidR="005407E3" w:rsidRPr="0085174A" w:rsidRDefault="005407E3" w:rsidP="005407E3">
      <w:pPr>
        <w:rPr>
          <w:noProof/>
        </w:rPr>
      </w:pPr>
    </w:p>
    <w:p w14:paraId="2C1DE5BE" w14:textId="77777777" w:rsidR="005407E3" w:rsidRPr="0085174A" w:rsidRDefault="005407E3" w:rsidP="005407E3">
      <w:pPr>
        <w:rPr>
          <w:noProof/>
        </w:rPr>
      </w:pPr>
    </w:p>
    <w:p w14:paraId="12037F38" w14:textId="77777777" w:rsidR="005407E3" w:rsidRPr="0085174A" w:rsidRDefault="005407E3" w:rsidP="005407E3">
      <w:pPr>
        <w:pBdr>
          <w:top w:val="single" w:sz="4" w:space="1" w:color="auto"/>
          <w:left w:val="single" w:sz="4" w:space="4" w:color="auto"/>
          <w:bottom w:val="single" w:sz="4" w:space="1" w:color="auto"/>
          <w:right w:val="single" w:sz="4" w:space="4" w:color="auto"/>
        </w:pBdr>
        <w:ind w:left="567" w:hanging="567"/>
        <w:outlineLvl w:val="0"/>
      </w:pPr>
      <w:r w:rsidRPr="0085174A">
        <w:rPr>
          <w:b/>
        </w:rPr>
        <w:t>2.</w:t>
      </w:r>
      <w:r w:rsidRPr="0085174A">
        <w:rPr>
          <w:b/>
        </w:rPr>
        <w:tab/>
        <w:t>GEHALTE AAN WERKZAME STOF(FEN)</w:t>
      </w:r>
    </w:p>
    <w:p w14:paraId="2B344EFA" w14:textId="77777777" w:rsidR="005407E3" w:rsidRPr="0085174A" w:rsidRDefault="005407E3" w:rsidP="005407E3">
      <w:pPr>
        <w:rPr>
          <w:noProof/>
        </w:rPr>
      </w:pPr>
    </w:p>
    <w:p w14:paraId="10C6992D" w14:textId="638DB32F" w:rsidR="005407E3" w:rsidRPr="0085174A" w:rsidRDefault="005407E3" w:rsidP="005407E3">
      <w:pPr>
        <w:rPr>
          <w:noProof/>
        </w:rPr>
      </w:pPr>
      <w:r w:rsidRPr="0085174A">
        <w:t>Elke filmomhulde tablet bevat 20 mg dasatinib</w:t>
      </w:r>
      <w:r w:rsidR="00CE5D47" w:rsidRPr="0085174A">
        <w:t xml:space="preserve"> (als monohydraat)</w:t>
      </w:r>
      <w:r w:rsidRPr="0085174A">
        <w:t>.</w:t>
      </w:r>
    </w:p>
    <w:p w14:paraId="2DEF0A59" w14:textId="77777777" w:rsidR="005407E3" w:rsidRPr="0085174A" w:rsidRDefault="005407E3" w:rsidP="005407E3">
      <w:pPr>
        <w:rPr>
          <w:noProof/>
        </w:rPr>
      </w:pPr>
    </w:p>
    <w:p w14:paraId="466CB83F" w14:textId="77777777" w:rsidR="005407E3" w:rsidRPr="0085174A" w:rsidRDefault="005407E3" w:rsidP="005407E3">
      <w:pPr>
        <w:rPr>
          <w:noProof/>
        </w:rPr>
      </w:pPr>
    </w:p>
    <w:p w14:paraId="53E52067" w14:textId="77777777" w:rsidR="005407E3" w:rsidRPr="0085174A" w:rsidRDefault="005407E3" w:rsidP="005407E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3.</w:t>
      </w:r>
      <w:r w:rsidRPr="0085174A">
        <w:rPr>
          <w:b/>
        </w:rPr>
        <w:tab/>
        <w:t>LIJST VAN HULPSTOFFEN</w:t>
      </w:r>
    </w:p>
    <w:p w14:paraId="1818EF41" w14:textId="77777777" w:rsidR="005407E3" w:rsidRPr="0085174A" w:rsidRDefault="005407E3" w:rsidP="005407E3">
      <w:pPr>
        <w:rPr>
          <w:noProof/>
        </w:rPr>
      </w:pPr>
    </w:p>
    <w:p w14:paraId="367510E1" w14:textId="394A6AE7" w:rsidR="009762CA" w:rsidRPr="0085174A" w:rsidRDefault="005407E3" w:rsidP="005407E3">
      <w:r w:rsidRPr="0085174A">
        <w:t xml:space="preserve">Hulpstoffen: bevat lactose. </w:t>
      </w:r>
    </w:p>
    <w:p w14:paraId="0F9F504E" w14:textId="21939984" w:rsidR="005407E3" w:rsidRPr="0085174A" w:rsidRDefault="005407E3" w:rsidP="005407E3">
      <w:pPr>
        <w:rPr>
          <w:noProof/>
        </w:rPr>
      </w:pPr>
      <w:r w:rsidRPr="0085174A">
        <w:rPr>
          <w:highlight w:val="lightGray"/>
        </w:rPr>
        <w:t>Zie de bijsluiter voor meer informatie.</w:t>
      </w:r>
    </w:p>
    <w:p w14:paraId="6DD882F2" w14:textId="77777777" w:rsidR="005407E3" w:rsidRPr="0085174A" w:rsidRDefault="005407E3" w:rsidP="005407E3">
      <w:pPr>
        <w:rPr>
          <w:noProof/>
        </w:rPr>
      </w:pPr>
    </w:p>
    <w:p w14:paraId="26246A1D" w14:textId="77777777" w:rsidR="005407E3" w:rsidRPr="0085174A" w:rsidRDefault="005407E3" w:rsidP="005407E3">
      <w:pPr>
        <w:rPr>
          <w:noProof/>
        </w:rPr>
      </w:pPr>
    </w:p>
    <w:p w14:paraId="5E079919" w14:textId="77777777" w:rsidR="005407E3" w:rsidRPr="0085174A" w:rsidRDefault="005407E3" w:rsidP="005407E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4.</w:t>
      </w:r>
      <w:r w:rsidRPr="0085174A">
        <w:rPr>
          <w:b/>
        </w:rPr>
        <w:tab/>
        <w:t>FARMACEUTISCHE VORM EN INHOUD</w:t>
      </w:r>
    </w:p>
    <w:p w14:paraId="018D7C0D" w14:textId="77777777" w:rsidR="005407E3" w:rsidRPr="0085174A" w:rsidRDefault="005407E3" w:rsidP="005407E3">
      <w:pPr>
        <w:rPr>
          <w:noProof/>
        </w:rPr>
      </w:pPr>
    </w:p>
    <w:p w14:paraId="2BDCB7AB" w14:textId="77777777" w:rsidR="005407E3" w:rsidRPr="0085174A" w:rsidRDefault="005407E3" w:rsidP="005407E3">
      <w:pPr>
        <w:rPr>
          <w:highlight w:val="lightGray"/>
        </w:rPr>
      </w:pPr>
      <w:r w:rsidRPr="0085174A">
        <w:rPr>
          <w:highlight w:val="lightGray"/>
        </w:rPr>
        <w:t>56 filmomhulde tabletten</w:t>
      </w:r>
    </w:p>
    <w:p w14:paraId="4D7EF6C2" w14:textId="77777777" w:rsidR="005407E3" w:rsidRPr="0085174A" w:rsidRDefault="005407E3" w:rsidP="005407E3">
      <w:pPr>
        <w:rPr>
          <w:noProof/>
          <w:highlight w:val="lightGray"/>
        </w:rPr>
      </w:pPr>
      <w:r w:rsidRPr="0085174A">
        <w:rPr>
          <w:highlight w:val="lightGray"/>
        </w:rPr>
        <w:t>60 filmomhulde tabletten</w:t>
      </w:r>
    </w:p>
    <w:p w14:paraId="1ACD5B70" w14:textId="17527D2F" w:rsidR="005407E3" w:rsidRPr="0085174A" w:rsidRDefault="005407E3" w:rsidP="005407E3">
      <w:pPr>
        <w:rPr>
          <w:noProof/>
          <w:highlight w:val="lightGray"/>
        </w:rPr>
      </w:pPr>
      <w:r w:rsidRPr="0085174A">
        <w:rPr>
          <w:highlight w:val="lightGray"/>
        </w:rPr>
        <w:t>56 x 1 filmomhulde tablet</w:t>
      </w:r>
    </w:p>
    <w:p w14:paraId="6628C78D" w14:textId="77777777" w:rsidR="005407E3" w:rsidRDefault="005407E3" w:rsidP="005407E3">
      <w:pPr>
        <w:rPr>
          <w:ins w:id="31" w:author="FE_NL" w:date="2025-05-12T09:36:00Z" w16du:dateUtc="2025-05-12T08:36:00Z"/>
        </w:rPr>
      </w:pPr>
      <w:r w:rsidRPr="0085174A">
        <w:rPr>
          <w:highlight w:val="lightGray"/>
        </w:rPr>
        <w:t>60 x 1 filmomhulde tablet</w:t>
      </w:r>
    </w:p>
    <w:p w14:paraId="2630CE08" w14:textId="2849BE96" w:rsidR="00190E68" w:rsidRPr="0085174A" w:rsidRDefault="00190E68" w:rsidP="005407E3">
      <w:pPr>
        <w:rPr>
          <w:noProof/>
        </w:rPr>
      </w:pPr>
      <w:ins w:id="32" w:author="FE_NL" w:date="2025-05-12T09:36:00Z" w16du:dateUtc="2025-05-12T08:36:00Z">
        <w:r w:rsidRPr="00036B6A">
          <w:rPr>
            <w:highlight w:val="lightGray"/>
            <w:rPrChange w:id="33" w:author="FE_NL" w:date="2025-05-12T09:40:00Z" w16du:dateUtc="2025-05-12T08:40:00Z">
              <w:rPr/>
            </w:rPrChange>
          </w:rPr>
          <w:t xml:space="preserve">10 x 1 </w:t>
        </w:r>
        <w:r w:rsidRPr="00036B6A">
          <w:rPr>
            <w:highlight w:val="lightGray"/>
          </w:rPr>
          <w:t>filmomhulde tablet</w:t>
        </w:r>
      </w:ins>
    </w:p>
    <w:p w14:paraId="457C5892" w14:textId="77777777" w:rsidR="005407E3" w:rsidRPr="0085174A" w:rsidRDefault="005407E3" w:rsidP="005407E3">
      <w:pPr>
        <w:rPr>
          <w:noProof/>
        </w:rPr>
      </w:pPr>
    </w:p>
    <w:p w14:paraId="4E5EA58A" w14:textId="77777777" w:rsidR="005407E3" w:rsidRPr="0085174A" w:rsidRDefault="005407E3" w:rsidP="005407E3">
      <w:pPr>
        <w:rPr>
          <w:noProof/>
        </w:rPr>
      </w:pPr>
    </w:p>
    <w:p w14:paraId="20018A6F" w14:textId="77777777" w:rsidR="005407E3" w:rsidRPr="0085174A" w:rsidRDefault="005407E3" w:rsidP="005407E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5.</w:t>
      </w:r>
      <w:r w:rsidRPr="0085174A">
        <w:rPr>
          <w:b/>
        </w:rPr>
        <w:tab/>
        <w:t>WIJZE VAN GEBRUIK EN TOEDIENINGSWEG(EN)</w:t>
      </w:r>
    </w:p>
    <w:p w14:paraId="76287BFE" w14:textId="77777777" w:rsidR="005407E3" w:rsidRPr="0085174A" w:rsidRDefault="005407E3" w:rsidP="005407E3">
      <w:pPr>
        <w:rPr>
          <w:noProof/>
        </w:rPr>
      </w:pPr>
    </w:p>
    <w:p w14:paraId="0A29BDE8" w14:textId="77777777" w:rsidR="005407E3" w:rsidRPr="0085174A" w:rsidRDefault="005407E3" w:rsidP="005407E3">
      <w:pPr>
        <w:rPr>
          <w:noProof/>
        </w:rPr>
      </w:pPr>
      <w:r w:rsidRPr="0085174A">
        <w:t>Lees voor het gebruik de bijsluiter.</w:t>
      </w:r>
    </w:p>
    <w:p w14:paraId="7E671FDB" w14:textId="77777777" w:rsidR="005407E3" w:rsidRPr="0085174A" w:rsidRDefault="005407E3" w:rsidP="005407E3">
      <w:pPr>
        <w:rPr>
          <w:noProof/>
        </w:rPr>
      </w:pPr>
      <w:r w:rsidRPr="0085174A">
        <w:t>Oraal gebruik.</w:t>
      </w:r>
    </w:p>
    <w:p w14:paraId="553E05B3" w14:textId="77777777" w:rsidR="005407E3" w:rsidRPr="0085174A" w:rsidRDefault="005407E3" w:rsidP="005407E3">
      <w:pPr>
        <w:rPr>
          <w:noProof/>
        </w:rPr>
      </w:pPr>
    </w:p>
    <w:p w14:paraId="476D88A8" w14:textId="77777777" w:rsidR="005407E3" w:rsidRPr="0085174A" w:rsidRDefault="005407E3" w:rsidP="005407E3">
      <w:pPr>
        <w:rPr>
          <w:noProof/>
        </w:rPr>
      </w:pPr>
    </w:p>
    <w:p w14:paraId="50206CB2" w14:textId="77777777" w:rsidR="005407E3" w:rsidRPr="0085174A" w:rsidRDefault="005407E3" w:rsidP="005407E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6.</w:t>
      </w:r>
      <w:r w:rsidRPr="0085174A">
        <w:rPr>
          <w:b/>
        </w:rPr>
        <w:tab/>
        <w:t>EEN SPECIALE WAARSCHUWING DAT HET GENEESMIDDEL BUITEN HET ZICHT EN BEREIK VAN KINDEREN DIENT TE WORDEN GEHOUDEN</w:t>
      </w:r>
    </w:p>
    <w:p w14:paraId="06F6D670" w14:textId="77777777" w:rsidR="005407E3" w:rsidRPr="0085174A" w:rsidRDefault="005407E3" w:rsidP="005407E3">
      <w:pPr>
        <w:rPr>
          <w:noProof/>
        </w:rPr>
      </w:pPr>
    </w:p>
    <w:p w14:paraId="468D3E22" w14:textId="77777777" w:rsidR="005407E3" w:rsidRPr="0085174A" w:rsidRDefault="005407E3" w:rsidP="005407E3">
      <w:pPr>
        <w:outlineLvl w:val="0"/>
        <w:rPr>
          <w:noProof/>
        </w:rPr>
      </w:pPr>
      <w:r w:rsidRPr="0085174A">
        <w:t>Buiten het zicht en bereik van kinderen houden.</w:t>
      </w:r>
    </w:p>
    <w:p w14:paraId="33958814" w14:textId="77777777" w:rsidR="005407E3" w:rsidRPr="0085174A" w:rsidRDefault="005407E3" w:rsidP="005407E3">
      <w:pPr>
        <w:rPr>
          <w:noProof/>
        </w:rPr>
      </w:pPr>
    </w:p>
    <w:p w14:paraId="0A92260F" w14:textId="77777777" w:rsidR="005407E3" w:rsidRPr="0085174A" w:rsidRDefault="005407E3" w:rsidP="005407E3">
      <w:pPr>
        <w:rPr>
          <w:noProof/>
        </w:rPr>
      </w:pPr>
    </w:p>
    <w:p w14:paraId="23CAC92B" w14:textId="77777777" w:rsidR="005407E3" w:rsidRPr="0085174A" w:rsidRDefault="005407E3" w:rsidP="005407E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7.</w:t>
      </w:r>
      <w:r w:rsidRPr="0085174A">
        <w:rPr>
          <w:b/>
        </w:rPr>
        <w:tab/>
        <w:t>ANDERE SPECIALE WAARSCHUWING(EN), INDIEN NODIG</w:t>
      </w:r>
    </w:p>
    <w:p w14:paraId="3594478B" w14:textId="77777777" w:rsidR="005407E3" w:rsidRPr="0085174A" w:rsidRDefault="005407E3" w:rsidP="005407E3">
      <w:pPr>
        <w:tabs>
          <w:tab w:val="left" w:pos="749"/>
        </w:tabs>
      </w:pPr>
    </w:p>
    <w:p w14:paraId="14897FEF" w14:textId="77777777" w:rsidR="005407E3" w:rsidRPr="0085174A" w:rsidRDefault="005407E3" w:rsidP="005407E3">
      <w:pPr>
        <w:tabs>
          <w:tab w:val="left" w:pos="749"/>
        </w:tabs>
      </w:pPr>
    </w:p>
    <w:p w14:paraId="79FD9E88" w14:textId="77777777" w:rsidR="005407E3" w:rsidRPr="0085174A" w:rsidRDefault="005407E3" w:rsidP="005407E3">
      <w:pPr>
        <w:pBdr>
          <w:top w:val="single" w:sz="4" w:space="1" w:color="auto"/>
          <w:left w:val="single" w:sz="4" w:space="4" w:color="auto"/>
          <w:bottom w:val="single" w:sz="4" w:space="1" w:color="auto"/>
          <w:right w:val="single" w:sz="4" w:space="4" w:color="auto"/>
        </w:pBdr>
        <w:ind w:left="567" w:hanging="567"/>
        <w:outlineLvl w:val="0"/>
      </w:pPr>
      <w:r w:rsidRPr="0085174A">
        <w:rPr>
          <w:b/>
        </w:rPr>
        <w:t>8.</w:t>
      </w:r>
      <w:r w:rsidRPr="0085174A">
        <w:rPr>
          <w:b/>
        </w:rPr>
        <w:tab/>
        <w:t>UITERSTE GEBRUIKSDATUM</w:t>
      </w:r>
    </w:p>
    <w:p w14:paraId="11B7B5C7" w14:textId="77777777" w:rsidR="005407E3" w:rsidRPr="0085174A" w:rsidRDefault="005407E3" w:rsidP="005407E3"/>
    <w:p w14:paraId="4FC55C33" w14:textId="77777777" w:rsidR="005407E3" w:rsidRPr="0085174A" w:rsidRDefault="005407E3" w:rsidP="005407E3">
      <w:pPr>
        <w:rPr>
          <w:noProof/>
        </w:rPr>
      </w:pPr>
      <w:r w:rsidRPr="0085174A">
        <w:t>EXP</w:t>
      </w:r>
    </w:p>
    <w:p w14:paraId="616EE040" w14:textId="77777777" w:rsidR="005407E3" w:rsidRPr="0085174A" w:rsidRDefault="005407E3" w:rsidP="005407E3">
      <w:pPr>
        <w:rPr>
          <w:noProof/>
        </w:rPr>
      </w:pPr>
    </w:p>
    <w:p w14:paraId="759DDB47" w14:textId="77777777" w:rsidR="005407E3" w:rsidRPr="0085174A" w:rsidRDefault="005407E3" w:rsidP="005407E3">
      <w:pPr>
        <w:rPr>
          <w:noProof/>
        </w:rPr>
      </w:pPr>
    </w:p>
    <w:p w14:paraId="43F21F70" w14:textId="77777777" w:rsidR="005407E3" w:rsidRPr="0085174A" w:rsidRDefault="005407E3" w:rsidP="005407E3">
      <w:pPr>
        <w:pBdr>
          <w:top w:val="single" w:sz="4" w:space="1" w:color="auto"/>
          <w:left w:val="single" w:sz="4" w:space="4" w:color="auto"/>
          <w:bottom w:val="single" w:sz="4" w:space="1" w:color="auto"/>
          <w:right w:val="single" w:sz="4" w:space="4" w:color="auto"/>
        </w:pBdr>
        <w:ind w:left="562" w:hanging="562"/>
        <w:outlineLvl w:val="0"/>
        <w:rPr>
          <w:noProof/>
        </w:rPr>
      </w:pPr>
      <w:r w:rsidRPr="0085174A">
        <w:rPr>
          <w:b/>
        </w:rPr>
        <w:t>9.</w:t>
      </w:r>
      <w:r w:rsidRPr="0085174A">
        <w:rPr>
          <w:b/>
        </w:rPr>
        <w:tab/>
        <w:t>BIJZONDERE VOORZORGSMAATREGELEN VOOR DE BEWARING</w:t>
      </w:r>
    </w:p>
    <w:p w14:paraId="3AACF437" w14:textId="6BECCCE5" w:rsidR="005407E3" w:rsidRDefault="005407E3" w:rsidP="005407E3">
      <w:pPr>
        <w:rPr>
          <w:noProof/>
        </w:rPr>
      </w:pPr>
    </w:p>
    <w:p w14:paraId="767D61DA" w14:textId="77777777" w:rsidR="00CE590E" w:rsidRPr="0085174A" w:rsidRDefault="00CE590E" w:rsidP="005407E3">
      <w:pPr>
        <w:rPr>
          <w:noProof/>
        </w:rPr>
      </w:pPr>
    </w:p>
    <w:p w14:paraId="1821A45F" w14:textId="77777777" w:rsidR="005407E3" w:rsidRPr="0085174A" w:rsidRDefault="005407E3" w:rsidP="005407E3">
      <w:pPr>
        <w:ind w:left="567" w:hanging="567"/>
        <w:rPr>
          <w:noProof/>
        </w:rPr>
      </w:pPr>
    </w:p>
    <w:p w14:paraId="5DAB8170" w14:textId="3E38F2DA" w:rsidR="005407E3" w:rsidRPr="0085174A" w:rsidRDefault="005407E3" w:rsidP="005407E3">
      <w:pPr>
        <w:pBdr>
          <w:top w:val="single" w:sz="4" w:space="1" w:color="auto"/>
          <w:left w:val="single" w:sz="4" w:space="4" w:color="auto"/>
          <w:bottom w:val="single" w:sz="4" w:space="1" w:color="auto"/>
          <w:right w:val="single" w:sz="4" w:space="4" w:color="auto"/>
        </w:pBdr>
        <w:ind w:left="567" w:hanging="567"/>
        <w:outlineLvl w:val="0"/>
      </w:pPr>
      <w:r w:rsidRPr="0085174A">
        <w:rPr>
          <w:b/>
        </w:rPr>
        <w:t>10.</w:t>
      </w:r>
      <w:r w:rsidRPr="0085174A">
        <w:rPr>
          <w:b/>
        </w:rPr>
        <w:tab/>
        <w:t>BIJZONDERE VOORZORGSMAATREGELEN VOOR HET VERWIJDEREN VAN NIET-GEBRUIKTE GENEESMIDDELEN OF DAARVAN AFGELEIDE AFVALSTOFFEN (INDIEN VAN TOEPASSING)</w:t>
      </w:r>
    </w:p>
    <w:p w14:paraId="179196FB" w14:textId="77777777" w:rsidR="005407E3" w:rsidRPr="0085174A" w:rsidRDefault="005407E3" w:rsidP="005407E3">
      <w:pPr>
        <w:rPr>
          <w:noProof/>
        </w:rPr>
      </w:pPr>
    </w:p>
    <w:p w14:paraId="4759E73C" w14:textId="77777777" w:rsidR="005407E3" w:rsidRPr="0085174A" w:rsidRDefault="005407E3" w:rsidP="005407E3">
      <w:pPr>
        <w:rPr>
          <w:noProof/>
        </w:rPr>
      </w:pPr>
    </w:p>
    <w:p w14:paraId="5F08D0A5" w14:textId="77777777" w:rsidR="005407E3" w:rsidRPr="0085174A" w:rsidRDefault="005407E3" w:rsidP="00E472EA">
      <w:pPr>
        <w:pBdr>
          <w:top w:val="single" w:sz="4" w:space="1" w:color="auto"/>
          <w:left w:val="single" w:sz="4" w:space="4" w:color="auto"/>
          <w:bottom w:val="single" w:sz="4" w:space="1" w:color="auto"/>
          <w:right w:val="single" w:sz="4" w:space="4" w:color="auto"/>
        </w:pBdr>
        <w:ind w:left="567" w:hanging="567"/>
        <w:outlineLvl w:val="0"/>
      </w:pPr>
      <w:r w:rsidRPr="0085174A">
        <w:rPr>
          <w:b/>
        </w:rPr>
        <w:t>11.</w:t>
      </w:r>
      <w:r w:rsidRPr="0085174A">
        <w:rPr>
          <w:b/>
        </w:rPr>
        <w:tab/>
        <w:t>NAAM EN ADRES VAN DE HOUDER VAN DE VERGUNNING VOOR HET IN DE HANDEL BRENGEN</w:t>
      </w:r>
    </w:p>
    <w:p w14:paraId="703940B3" w14:textId="77777777" w:rsidR="005407E3" w:rsidRPr="0085174A" w:rsidRDefault="005407E3" w:rsidP="005407E3">
      <w:pPr>
        <w:rPr>
          <w:noProof/>
        </w:rPr>
      </w:pPr>
    </w:p>
    <w:p w14:paraId="5F740F68" w14:textId="77777777" w:rsidR="005407E3" w:rsidRPr="00CE590E" w:rsidRDefault="005407E3" w:rsidP="005407E3">
      <w:r w:rsidRPr="00CE590E">
        <w:t>Accord Healthcare S.L.U.</w:t>
      </w:r>
    </w:p>
    <w:p w14:paraId="027FF6B5" w14:textId="043FB324" w:rsidR="005407E3" w:rsidRPr="00CE590E" w:rsidRDefault="005407E3" w:rsidP="005407E3">
      <w:r w:rsidRPr="00CE590E">
        <w:t>World Trade Center, Moll de Barcelona s/n</w:t>
      </w:r>
    </w:p>
    <w:p w14:paraId="02281CC7" w14:textId="1AC815D1" w:rsidR="005407E3" w:rsidRPr="00CE590E" w:rsidRDefault="005407E3" w:rsidP="005407E3">
      <w:r w:rsidRPr="00CE590E">
        <w:t>Edifici Est, 6</w:t>
      </w:r>
      <w:r w:rsidRPr="00CE590E">
        <w:rPr>
          <w:vertAlign w:val="superscript"/>
        </w:rPr>
        <w:t>a</w:t>
      </w:r>
      <w:r w:rsidRPr="00CE590E">
        <w:t xml:space="preserve"> </w:t>
      </w:r>
      <w:r w:rsidR="00EA7CD4" w:rsidRPr="00CE590E">
        <w:t>P</w:t>
      </w:r>
      <w:r w:rsidRPr="00CE590E">
        <w:t>lanta</w:t>
      </w:r>
    </w:p>
    <w:p w14:paraId="57E4B96A" w14:textId="08F9AD13" w:rsidR="005407E3" w:rsidRPr="00CE590E" w:rsidRDefault="005407E3" w:rsidP="005407E3">
      <w:r w:rsidRPr="00CE590E">
        <w:t>08039 Barcelona</w:t>
      </w:r>
    </w:p>
    <w:p w14:paraId="7CA9EE0B" w14:textId="77777777" w:rsidR="005407E3" w:rsidRPr="0085174A" w:rsidRDefault="005407E3" w:rsidP="005407E3">
      <w:r w:rsidRPr="0085174A">
        <w:t>Spanje</w:t>
      </w:r>
    </w:p>
    <w:p w14:paraId="1E1E0CB1" w14:textId="77777777" w:rsidR="005407E3" w:rsidRPr="0085174A" w:rsidRDefault="005407E3" w:rsidP="005407E3">
      <w:pPr>
        <w:rPr>
          <w:noProof/>
        </w:rPr>
      </w:pPr>
    </w:p>
    <w:p w14:paraId="01D99CF9" w14:textId="77777777" w:rsidR="005407E3" w:rsidRPr="0085174A" w:rsidRDefault="005407E3" w:rsidP="005407E3">
      <w:pPr>
        <w:rPr>
          <w:noProof/>
        </w:rPr>
      </w:pPr>
    </w:p>
    <w:p w14:paraId="1467B88D" w14:textId="77777777" w:rsidR="005407E3" w:rsidRPr="0085174A" w:rsidRDefault="005407E3" w:rsidP="005407E3">
      <w:pPr>
        <w:pBdr>
          <w:top w:val="single" w:sz="4" w:space="1" w:color="auto"/>
          <w:left w:val="single" w:sz="4" w:space="4" w:color="auto"/>
          <w:bottom w:val="single" w:sz="4" w:space="1" w:color="auto"/>
          <w:right w:val="single" w:sz="4" w:space="4" w:color="auto"/>
        </w:pBdr>
        <w:outlineLvl w:val="0"/>
        <w:rPr>
          <w:noProof/>
        </w:rPr>
      </w:pPr>
      <w:r w:rsidRPr="0085174A">
        <w:rPr>
          <w:b/>
        </w:rPr>
        <w:t>12.</w:t>
      </w:r>
      <w:r w:rsidRPr="0085174A">
        <w:rPr>
          <w:b/>
        </w:rPr>
        <w:tab/>
        <w:t>NUMMER(S) VAN DE VERGUNNING VOOR HET IN DE HANDEL BRENGEN</w:t>
      </w:r>
    </w:p>
    <w:p w14:paraId="63852848" w14:textId="77777777" w:rsidR="008F415F" w:rsidRPr="0085174A" w:rsidRDefault="008F415F" w:rsidP="005407E3">
      <w:pPr>
        <w:rPr>
          <w:noProof/>
        </w:rPr>
      </w:pPr>
    </w:p>
    <w:p w14:paraId="09F21E4C" w14:textId="77777777" w:rsidR="007B573B" w:rsidRPr="0085174A" w:rsidRDefault="007B573B" w:rsidP="007B573B">
      <w:pPr>
        <w:rPr>
          <w:noProof/>
        </w:rPr>
      </w:pPr>
      <w:r w:rsidRPr="0085174A">
        <w:rPr>
          <w:noProof/>
        </w:rPr>
        <w:t>EU/1/24/1839/001</w:t>
      </w:r>
    </w:p>
    <w:p w14:paraId="28810182" w14:textId="77777777" w:rsidR="007B573B" w:rsidRPr="0085174A" w:rsidRDefault="007B573B" w:rsidP="007B573B">
      <w:pPr>
        <w:rPr>
          <w:noProof/>
        </w:rPr>
      </w:pPr>
      <w:r w:rsidRPr="0085174A">
        <w:rPr>
          <w:noProof/>
        </w:rPr>
        <w:t>EU/1/24/1839/002</w:t>
      </w:r>
    </w:p>
    <w:p w14:paraId="78239F08" w14:textId="77777777" w:rsidR="007B573B" w:rsidRPr="0085174A" w:rsidRDefault="007B573B" w:rsidP="007B573B">
      <w:pPr>
        <w:rPr>
          <w:noProof/>
        </w:rPr>
      </w:pPr>
      <w:r w:rsidRPr="0085174A">
        <w:rPr>
          <w:noProof/>
        </w:rPr>
        <w:t>EU/1/24/1839/003</w:t>
      </w:r>
    </w:p>
    <w:p w14:paraId="0998E8B3" w14:textId="77777777" w:rsidR="007B573B" w:rsidRDefault="007B573B" w:rsidP="007B573B">
      <w:pPr>
        <w:rPr>
          <w:ins w:id="34" w:author="FE_NL" w:date="2025-05-12T09:41:00Z" w16du:dateUtc="2025-05-12T08:41:00Z"/>
          <w:noProof/>
        </w:rPr>
      </w:pPr>
      <w:r w:rsidRPr="00CE590E">
        <w:rPr>
          <w:noProof/>
        </w:rPr>
        <w:t>EU/1/24/1839/004</w:t>
      </w:r>
    </w:p>
    <w:p w14:paraId="22D1B18D" w14:textId="1607B1D6" w:rsidR="00036B6A" w:rsidRPr="00036B6A" w:rsidRDefault="00036B6A" w:rsidP="00036B6A">
      <w:pPr>
        <w:rPr>
          <w:noProof/>
        </w:rPr>
      </w:pPr>
      <w:ins w:id="35" w:author="FE_NL" w:date="2025-05-12T09:41:00Z" w16du:dateUtc="2025-05-12T08:41:00Z">
        <w:r w:rsidRPr="001C15FA">
          <w:rPr>
            <w:noProof/>
            <w:lang w:val="fr-FR"/>
            <w:rPrChange w:id="36" w:author="MAH_Review_ED" w:date="2025-05-16T16:13:00Z" w16du:dateUtc="2025-05-16T14:13:00Z">
              <w:rPr>
                <w:noProof/>
                <w:lang w:val="en-US"/>
              </w:rPr>
            </w:rPrChange>
          </w:rPr>
          <w:t>EU/1/24/1839/025</w:t>
        </w:r>
      </w:ins>
    </w:p>
    <w:p w14:paraId="6190257B" w14:textId="77777777" w:rsidR="00E04454" w:rsidRPr="0085174A" w:rsidRDefault="00E04454" w:rsidP="00E04454">
      <w:pPr>
        <w:rPr>
          <w:rFonts w:cs="Verdana"/>
          <w:color w:val="000000"/>
        </w:rPr>
      </w:pPr>
    </w:p>
    <w:p w14:paraId="6013CAF4" w14:textId="77777777" w:rsidR="005407E3" w:rsidRPr="0085174A" w:rsidRDefault="005407E3" w:rsidP="005407E3">
      <w:pPr>
        <w:rPr>
          <w:noProof/>
        </w:rPr>
      </w:pPr>
    </w:p>
    <w:p w14:paraId="725DE2E1" w14:textId="77777777" w:rsidR="005407E3" w:rsidRPr="0085174A" w:rsidRDefault="005407E3" w:rsidP="005407E3">
      <w:pPr>
        <w:pBdr>
          <w:top w:val="single" w:sz="4" w:space="1" w:color="auto"/>
          <w:left w:val="single" w:sz="4" w:space="4" w:color="auto"/>
          <w:bottom w:val="single" w:sz="4" w:space="1" w:color="auto"/>
          <w:right w:val="single" w:sz="4" w:space="4" w:color="auto"/>
        </w:pBdr>
        <w:outlineLvl w:val="0"/>
        <w:rPr>
          <w:noProof/>
        </w:rPr>
      </w:pPr>
      <w:r w:rsidRPr="0085174A">
        <w:rPr>
          <w:b/>
        </w:rPr>
        <w:t>13.</w:t>
      </w:r>
      <w:r w:rsidRPr="0085174A">
        <w:rPr>
          <w:b/>
        </w:rPr>
        <w:tab/>
        <w:t>PARTIJNUMMER</w:t>
      </w:r>
    </w:p>
    <w:p w14:paraId="16D5D5B1" w14:textId="77777777" w:rsidR="005407E3" w:rsidRPr="0085174A" w:rsidRDefault="005407E3" w:rsidP="005407E3">
      <w:pPr>
        <w:rPr>
          <w:noProof/>
        </w:rPr>
      </w:pPr>
    </w:p>
    <w:p w14:paraId="247395D5" w14:textId="77777777" w:rsidR="005407E3" w:rsidRPr="0085174A" w:rsidRDefault="005407E3" w:rsidP="005407E3">
      <w:pPr>
        <w:rPr>
          <w:noProof/>
        </w:rPr>
      </w:pPr>
      <w:r w:rsidRPr="0085174A">
        <w:t>Lot</w:t>
      </w:r>
    </w:p>
    <w:p w14:paraId="0147DE81" w14:textId="77777777" w:rsidR="005407E3" w:rsidRPr="0085174A" w:rsidRDefault="005407E3" w:rsidP="005407E3">
      <w:pPr>
        <w:rPr>
          <w:noProof/>
        </w:rPr>
      </w:pPr>
    </w:p>
    <w:p w14:paraId="3D2FB156" w14:textId="77777777" w:rsidR="005407E3" w:rsidRPr="0085174A" w:rsidRDefault="005407E3" w:rsidP="005407E3">
      <w:pPr>
        <w:rPr>
          <w:noProof/>
        </w:rPr>
      </w:pPr>
    </w:p>
    <w:p w14:paraId="69B30C1A" w14:textId="77777777" w:rsidR="005407E3" w:rsidRPr="0085174A" w:rsidRDefault="005407E3" w:rsidP="005407E3">
      <w:pPr>
        <w:pBdr>
          <w:top w:val="single" w:sz="4" w:space="1" w:color="auto"/>
          <w:left w:val="single" w:sz="4" w:space="4" w:color="auto"/>
          <w:bottom w:val="single" w:sz="4" w:space="1" w:color="auto"/>
          <w:right w:val="single" w:sz="4" w:space="4" w:color="auto"/>
        </w:pBdr>
        <w:outlineLvl w:val="0"/>
        <w:rPr>
          <w:noProof/>
        </w:rPr>
      </w:pPr>
      <w:r w:rsidRPr="0085174A">
        <w:rPr>
          <w:b/>
        </w:rPr>
        <w:t>14.</w:t>
      </w:r>
      <w:r w:rsidRPr="0085174A">
        <w:rPr>
          <w:b/>
        </w:rPr>
        <w:tab/>
        <w:t>ALGEMENE INDELING VOOR DE AFLEVERING</w:t>
      </w:r>
    </w:p>
    <w:p w14:paraId="14E44147" w14:textId="77777777" w:rsidR="005407E3" w:rsidRPr="0085174A" w:rsidRDefault="005407E3" w:rsidP="005407E3">
      <w:pPr>
        <w:rPr>
          <w:i/>
        </w:rPr>
      </w:pPr>
    </w:p>
    <w:p w14:paraId="13A8EFA0" w14:textId="77777777" w:rsidR="005407E3" w:rsidRPr="0085174A" w:rsidRDefault="005407E3" w:rsidP="005407E3">
      <w:pPr>
        <w:rPr>
          <w:noProof/>
        </w:rPr>
      </w:pPr>
    </w:p>
    <w:p w14:paraId="52FD94C1" w14:textId="77777777" w:rsidR="005407E3" w:rsidRPr="0085174A" w:rsidRDefault="005407E3" w:rsidP="005407E3">
      <w:pPr>
        <w:pBdr>
          <w:top w:val="single" w:sz="4" w:space="2" w:color="auto"/>
          <w:left w:val="single" w:sz="4" w:space="4" w:color="auto"/>
          <w:bottom w:val="single" w:sz="4" w:space="1" w:color="auto"/>
          <w:right w:val="single" w:sz="4" w:space="4" w:color="auto"/>
        </w:pBdr>
        <w:outlineLvl w:val="0"/>
        <w:rPr>
          <w:noProof/>
        </w:rPr>
      </w:pPr>
      <w:r w:rsidRPr="0085174A">
        <w:rPr>
          <w:b/>
        </w:rPr>
        <w:t>15.</w:t>
      </w:r>
      <w:r w:rsidRPr="0085174A">
        <w:rPr>
          <w:b/>
        </w:rPr>
        <w:tab/>
        <w:t>INSTRUCTIES VOOR GEBRUIK</w:t>
      </w:r>
    </w:p>
    <w:p w14:paraId="6540A2D4" w14:textId="77777777" w:rsidR="005407E3" w:rsidRPr="0085174A" w:rsidRDefault="005407E3" w:rsidP="005407E3">
      <w:pPr>
        <w:rPr>
          <w:noProof/>
        </w:rPr>
      </w:pPr>
    </w:p>
    <w:p w14:paraId="7BB37C5F" w14:textId="77777777" w:rsidR="005407E3" w:rsidRPr="0085174A" w:rsidRDefault="005407E3" w:rsidP="005407E3">
      <w:pPr>
        <w:rPr>
          <w:noProof/>
        </w:rPr>
      </w:pPr>
    </w:p>
    <w:p w14:paraId="2FB75527" w14:textId="77777777" w:rsidR="005407E3" w:rsidRPr="00CE590E" w:rsidRDefault="005407E3" w:rsidP="005407E3">
      <w:pPr>
        <w:pBdr>
          <w:top w:val="single" w:sz="4" w:space="1" w:color="auto"/>
          <w:left w:val="single" w:sz="4" w:space="4" w:color="auto"/>
          <w:bottom w:val="single" w:sz="4" w:space="0" w:color="auto"/>
          <w:right w:val="single" w:sz="4" w:space="4" w:color="auto"/>
        </w:pBdr>
        <w:rPr>
          <w:noProof/>
        </w:rPr>
      </w:pPr>
      <w:r w:rsidRPr="00CE590E">
        <w:rPr>
          <w:b/>
        </w:rPr>
        <w:t>16.</w:t>
      </w:r>
      <w:r w:rsidRPr="00CE590E">
        <w:rPr>
          <w:b/>
        </w:rPr>
        <w:tab/>
        <w:t>INFORMATIE IN BRAILLE</w:t>
      </w:r>
    </w:p>
    <w:p w14:paraId="274A90C3" w14:textId="77777777" w:rsidR="005407E3" w:rsidRPr="00CE590E" w:rsidRDefault="005407E3" w:rsidP="005407E3">
      <w:pPr>
        <w:rPr>
          <w:noProof/>
        </w:rPr>
      </w:pPr>
    </w:p>
    <w:p w14:paraId="72A04947" w14:textId="4BCABCD0" w:rsidR="005407E3" w:rsidRPr="00CE590E" w:rsidRDefault="005407E3" w:rsidP="005407E3">
      <w:r w:rsidRPr="00CE590E">
        <w:t xml:space="preserve">Dasatinib </w:t>
      </w:r>
      <w:r w:rsidR="00FF4F79" w:rsidRPr="00CE590E">
        <w:t>Accord Healthcare</w:t>
      </w:r>
      <w:r w:rsidRPr="00CE590E">
        <w:t xml:space="preserve"> 20 mg</w:t>
      </w:r>
    </w:p>
    <w:p w14:paraId="0A280ABA" w14:textId="77777777" w:rsidR="005407E3" w:rsidRPr="00CE590E" w:rsidRDefault="005407E3" w:rsidP="005407E3">
      <w:pPr>
        <w:rPr>
          <w:b/>
        </w:rPr>
      </w:pPr>
    </w:p>
    <w:p w14:paraId="3D3044A2" w14:textId="77777777" w:rsidR="005407E3" w:rsidRPr="00CE590E" w:rsidRDefault="005407E3" w:rsidP="005407E3">
      <w:pPr>
        <w:rPr>
          <w:noProof/>
          <w:shd w:val="clear" w:color="auto" w:fill="CCCCCC"/>
        </w:rPr>
      </w:pPr>
    </w:p>
    <w:p w14:paraId="7FC5C421" w14:textId="77777777" w:rsidR="005407E3" w:rsidRPr="0085174A" w:rsidRDefault="005407E3" w:rsidP="005407E3">
      <w:pPr>
        <w:pBdr>
          <w:top w:val="single" w:sz="4" w:space="1" w:color="auto"/>
          <w:left w:val="single" w:sz="4" w:space="4" w:color="auto"/>
          <w:bottom w:val="single" w:sz="4" w:space="0" w:color="auto"/>
          <w:right w:val="single" w:sz="4" w:space="4" w:color="auto"/>
        </w:pBdr>
        <w:rPr>
          <w:i/>
          <w:noProof/>
        </w:rPr>
      </w:pPr>
      <w:r w:rsidRPr="0085174A">
        <w:rPr>
          <w:b/>
        </w:rPr>
        <w:t>17.</w:t>
      </w:r>
      <w:r w:rsidRPr="0085174A">
        <w:rPr>
          <w:b/>
        </w:rPr>
        <w:tab/>
        <w:t>UNIEK IDENTIFICATIEKENMERK – 2D MATRIXCODE</w:t>
      </w:r>
    </w:p>
    <w:p w14:paraId="6102188D" w14:textId="77777777" w:rsidR="005407E3" w:rsidRPr="0085174A" w:rsidRDefault="005407E3" w:rsidP="005407E3"/>
    <w:p w14:paraId="2874CF16" w14:textId="77777777" w:rsidR="005407E3" w:rsidRPr="0085174A" w:rsidRDefault="005407E3" w:rsidP="005407E3">
      <w:pPr>
        <w:rPr>
          <w:shd w:val="clear" w:color="auto" w:fill="CCCCCC"/>
        </w:rPr>
      </w:pPr>
      <w:r w:rsidRPr="0085174A">
        <w:rPr>
          <w:shd w:val="clear" w:color="auto" w:fill="CCCCCC"/>
        </w:rPr>
        <w:t>2D matrixcode met het unieke identificatiekenmerk.</w:t>
      </w:r>
    </w:p>
    <w:p w14:paraId="24394E1E" w14:textId="77777777" w:rsidR="005407E3" w:rsidRPr="0085174A" w:rsidRDefault="005407E3" w:rsidP="005407E3"/>
    <w:p w14:paraId="4576A78B" w14:textId="77777777" w:rsidR="005407E3" w:rsidRPr="0085174A" w:rsidRDefault="005407E3" w:rsidP="005407E3"/>
    <w:p w14:paraId="740666BF" w14:textId="67FFF6CF" w:rsidR="005407E3" w:rsidRPr="0085174A" w:rsidRDefault="005407E3" w:rsidP="00E472EA">
      <w:pPr>
        <w:pBdr>
          <w:top w:val="single" w:sz="4" w:space="1" w:color="auto"/>
          <w:left w:val="single" w:sz="4" w:space="4" w:color="auto"/>
          <w:bottom w:val="single" w:sz="4" w:space="1" w:color="auto"/>
          <w:right w:val="single" w:sz="4" w:space="4" w:color="auto"/>
        </w:pBdr>
        <w:ind w:left="567" w:hanging="567"/>
        <w:outlineLvl w:val="0"/>
        <w:rPr>
          <w:i/>
          <w:noProof/>
        </w:rPr>
      </w:pPr>
      <w:r w:rsidRPr="0085174A">
        <w:rPr>
          <w:b/>
        </w:rPr>
        <w:t>18.</w:t>
      </w:r>
      <w:r w:rsidRPr="0085174A">
        <w:rPr>
          <w:b/>
        </w:rPr>
        <w:tab/>
        <w:t xml:space="preserve">UNIEK </w:t>
      </w:r>
      <w:r w:rsidR="008052F4" w:rsidRPr="00CE590E">
        <w:rPr>
          <w:b/>
          <w:lang w:bidi="nl-NL"/>
        </w:rPr>
        <w:t xml:space="preserve">IDENTIFICATIEKENMERK </w:t>
      </w:r>
      <w:r w:rsidRPr="0085174A">
        <w:rPr>
          <w:b/>
        </w:rPr>
        <w:t xml:space="preserve">– </w:t>
      </w:r>
      <w:r w:rsidR="00BE5469" w:rsidRPr="0085174A">
        <w:rPr>
          <w:b/>
        </w:rPr>
        <w:t>V</w:t>
      </w:r>
      <w:r w:rsidRPr="0085174A">
        <w:rPr>
          <w:b/>
        </w:rPr>
        <w:t>OOR MENSEN LEESBARE GEGEVENS</w:t>
      </w:r>
    </w:p>
    <w:p w14:paraId="34A092C4" w14:textId="77777777" w:rsidR="005407E3" w:rsidRPr="0085174A" w:rsidRDefault="005407E3" w:rsidP="005407E3">
      <w:pPr>
        <w:rPr>
          <w:noProof/>
        </w:rPr>
      </w:pPr>
    </w:p>
    <w:p w14:paraId="0F2B39E7" w14:textId="61AC6233" w:rsidR="005407E3" w:rsidRPr="0085174A" w:rsidRDefault="005407E3" w:rsidP="005407E3">
      <w:r w:rsidRPr="0085174A">
        <w:t>PC</w:t>
      </w:r>
    </w:p>
    <w:p w14:paraId="08591E73" w14:textId="2D403A29" w:rsidR="005407E3" w:rsidRPr="0085174A" w:rsidRDefault="005407E3" w:rsidP="005407E3">
      <w:r w:rsidRPr="0085174A">
        <w:t>SN</w:t>
      </w:r>
    </w:p>
    <w:p w14:paraId="5DF1D8D9" w14:textId="1404057F" w:rsidR="005407E3" w:rsidRPr="0085174A" w:rsidRDefault="005407E3" w:rsidP="005407E3">
      <w:r w:rsidRPr="0085174A">
        <w:t>NN</w:t>
      </w:r>
    </w:p>
    <w:p w14:paraId="2218EA14" w14:textId="77777777" w:rsidR="005407E3" w:rsidRPr="0085174A" w:rsidRDefault="005407E3" w:rsidP="005407E3">
      <w:pPr>
        <w:rPr>
          <w:noProof/>
          <w:shd w:val="clear" w:color="auto" w:fill="CCCCCC"/>
        </w:rPr>
      </w:pPr>
    </w:p>
    <w:p w14:paraId="30D8D4A9" w14:textId="77777777" w:rsidR="005407E3" w:rsidRPr="0085174A" w:rsidRDefault="005407E3" w:rsidP="005407E3">
      <w:pPr>
        <w:rPr>
          <w:b/>
          <w:noProof/>
        </w:rPr>
      </w:pPr>
      <w:r w:rsidRPr="0085174A">
        <w:br w:type="page"/>
      </w:r>
    </w:p>
    <w:p w14:paraId="0963379B" w14:textId="77777777" w:rsidR="005407E3" w:rsidRPr="0085174A" w:rsidRDefault="005407E3" w:rsidP="00E472EA">
      <w:pPr>
        <w:widowControl/>
        <w:pBdr>
          <w:top w:val="single" w:sz="4" w:space="1" w:color="auto"/>
          <w:left w:val="single" w:sz="4" w:space="4" w:color="auto"/>
          <w:bottom w:val="single" w:sz="4" w:space="1" w:color="auto"/>
          <w:right w:val="single" w:sz="4" w:space="4" w:color="auto"/>
        </w:pBdr>
        <w:autoSpaceDE/>
        <w:autoSpaceDN/>
        <w:outlineLvl w:val="0"/>
      </w:pPr>
      <w:r w:rsidRPr="0085174A">
        <w:rPr>
          <w:b/>
        </w:rPr>
        <w:t>GEGEVENS DIE IN IEDER GEVAL OP BLISTERVERPAKKINGEN OF STRIPS MOETEN WORDEN VERMELD</w:t>
      </w:r>
    </w:p>
    <w:p w14:paraId="3E58F17A" w14:textId="77777777" w:rsidR="005407E3" w:rsidRPr="0085174A" w:rsidRDefault="005407E3" w:rsidP="005407E3">
      <w:pPr>
        <w:pBdr>
          <w:top w:val="single" w:sz="4" w:space="1" w:color="auto"/>
          <w:left w:val="single" w:sz="4" w:space="4" w:color="auto"/>
          <w:bottom w:val="single" w:sz="4" w:space="1" w:color="auto"/>
          <w:right w:val="single" w:sz="4" w:space="4" w:color="auto"/>
        </w:pBdr>
        <w:ind w:left="567" w:hanging="567"/>
      </w:pPr>
    </w:p>
    <w:p w14:paraId="7534A9B0" w14:textId="10019CA9" w:rsidR="005407E3" w:rsidRPr="0085174A" w:rsidRDefault="005407E3" w:rsidP="005407E3">
      <w:pPr>
        <w:pBdr>
          <w:top w:val="single" w:sz="4" w:space="1" w:color="auto"/>
          <w:left w:val="single" w:sz="4" w:space="4" w:color="auto"/>
          <w:bottom w:val="single" w:sz="4" w:space="1" w:color="auto"/>
          <w:right w:val="single" w:sz="4" w:space="4" w:color="auto"/>
        </w:pBdr>
      </w:pPr>
      <w:r w:rsidRPr="0085174A">
        <w:rPr>
          <w:b/>
        </w:rPr>
        <w:t>BLISTER</w:t>
      </w:r>
      <w:r w:rsidR="00BA2E8B" w:rsidRPr="0085174A">
        <w:rPr>
          <w:b/>
        </w:rPr>
        <w:t xml:space="preserve">VERPAKKING </w:t>
      </w:r>
      <w:r w:rsidR="00887480" w:rsidRPr="0085174A">
        <w:rPr>
          <w:b/>
        </w:rPr>
        <w:t xml:space="preserve">of </w:t>
      </w:r>
      <w:r w:rsidR="00BA2E8B" w:rsidRPr="0085174A">
        <w:rPr>
          <w:b/>
        </w:rPr>
        <w:t>GEPERFOREERDE BLISTER</w:t>
      </w:r>
      <w:r w:rsidR="00887480" w:rsidRPr="0085174A">
        <w:rPr>
          <w:b/>
        </w:rPr>
        <w:t>VERPAKKING VOOR EENMALIG GEBRUIK</w:t>
      </w:r>
    </w:p>
    <w:p w14:paraId="005EB303" w14:textId="77777777" w:rsidR="005407E3" w:rsidRPr="0085174A" w:rsidRDefault="005407E3" w:rsidP="005407E3">
      <w:pPr>
        <w:rPr>
          <w:noProof/>
        </w:rPr>
      </w:pPr>
    </w:p>
    <w:p w14:paraId="4C06271F" w14:textId="77777777" w:rsidR="005407E3" w:rsidRPr="0085174A" w:rsidRDefault="005407E3" w:rsidP="005407E3">
      <w:pPr>
        <w:rPr>
          <w:noProof/>
        </w:rPr>
      </w:pPr>
    </w:p>
    <w:p w14:paraId="2317B079" w14:textId="77777777" w:rsidR="005407E3" w:rsidRPr="0085174A" w:rsidRDefault="005407E3" w:rsidP="00E472EA">
      <w:pPr>
        <w:pBdr>
          <w:top w:val="single" w:sz="4" w:space="1" w:color="auto"/>
          <w:left w:val="single" w:sz="4" w:space="4" w:color="auto"/>
          <w:bottom w:val="single" w:sz="4" w:space="1" w:color="auto"/>
          <w:right w:val="single" w:sz="4" w:space="4" w:color="auto"/>
        </w:pBdr>
        <w:ind w:left="567" w:hanging="567"/>
        <w:outlineLvl w:val="0"/>
      </w:pPr>
      <w:r w:rsidRPr="0085174A">
        <w:rPr>
          <w:b/>
        </w:rPr>
        <w:t>1.</w:t>
      </w:r>
      <w:r w:rsidRPr="0085174A">
        <w:rPr>
          <w:b/>
        </w:rPr>
        <w:tab/>
        <w:t>NAAM VAN HET GENEESMIDDEL</w:t>
      </w:r>
    </w:p>
    <w:p w14:paraId="5ED9DC82" w14:textId="77777777" w:rsidR="005407E3" w:rsidRPr="0085174A" w:rsidRDefault="005407E3" w:rsidP="005407E3">
      <w:pPr>
        <w:rPr>
          <w:i/>
        </w:rPr>
      </w:pPr>
    </w:p>
    <w:p w14:paraId="66ED5D29" w14:textId="1009887C" w:rsidR="005407E3" w:rsidRPr="0085174A" w:rsidRDefault="005407E3" w:rsidP="005407E3">
      <w:r w:rsidRPr="0085174A">
        <w:t xml:space="preserve">Dasatinib </w:t>
      </w:r>
      <w:r w:rsidR="00FF4F79" w:rsidRPr="0085174A">
        <w:t>Accord Healthcare</w:t>
      </w:r>
      <w:r w:rsidRPr="0085174A">
        <w:t xml:space="preserve"> 20 mg </w:t>
      </w:r>
      <w:del w:id="37" w:author="MAH_Review_ED" w:date="2025-05-20T09:06:00Z" w16du:dateUtc="2025-05-20T07:06:00Z">
        <w:r w:rsidRPr="0085174A" w:rsidDel="00CD4186">
          <w:delText xml:space="preserve">filmomhulde </w:delText>
        </w:r>
      </w:del>
      <w:r w:rsidRPr="0085174A">
        <w:t>tabletten</w:t>
      </w:r>
    </w:p>
    <w:p w14:paraId="38FA4D39" w14:textId="78F969BF" w:rsidR="005407E3" w:rsidRPr="0085174A" w:rsidRDefault="005407E3" w:rsidP="005407E3">
      <w:proofErr w:type="gramStart"/>
      <w:r w:rsidRPr="0085174A">
        <w:t>dasatinib</w:t>
      </w:r>
      <w:proofErr w:type="gramEnd"/>
    </w:p>
    <w:p w14:paraId="757144F7" w14:textId="77777777" w:rsidR="005407E3" w:rsidRPr="0085174A" w:rsidRDefault="005407E3" w:rsidP="005407E3"/>
    <w:p w14:paraId="156FBFF4" w14:textId="77777777" w:rsidR="005407E3" w:rsidRPr="0085174A" w:rsidRDefault="005407E3" w:rsidP="00E472EA">
      <w:pPr>
        <w:pBdr>
          <w:top w:val="single" w:sz="4" w:space="1" w:color="auto"/>
          <w:left w:val="single" w:sz="4" w:space="4" w:color="auto"/>
          <w:bottom w:val="single" w:sz="4" w:space="1" w:color="auto"/>
          <w:right w:val="single" w:sz="4" w:space="4" w:color="auto"/>
        </w:pBdr>
        <w:ind w:left="567" w:hanging="567"/>
        <w:outlineLvl w:val="0"/>
      </w:pPr>
      <w:r w:rsidRPr="0085174A">
        <w:rPr>
          <w:b/>
        </w:rPr>
        <w:t>2.</w:t>
      </w:r>
      <w:r w:rsidRPr="0085174A">
        <w:rPr>
          <w:b/>
        </w:rPr>
        <w:tab/>
        <w:t>NAAM VAN DE HOUDER VAN DE VERGUNNING VOOR HET IN DE HANDEL BRENGEN</w:t>
      </w:r>
    </w:p>
    <w:p w14:paraId="7B23AFCE" w14:textId="77777777" w:rsidR="005407E3" w:rsidRPr="0085174A" w:rsidRDefault="005407E3" w:rsidP="005407E3">
      <w:pPr>
        <w:rPr>
          <w:noProof/>
        </w:rPr>
      </w:pPr>
    </w:p>
    <w:p w14:paraId="231C6C92" w14:textId="77777777" w:rsidR="005407E3" w:rsidRPr="0085174A" w:rsidRDefault="005407E3" w:rsidP="005407E3">
      <w:pPr>
        <w:rPr>
          <w:noProof/>
        </w:rPr>
      </w:pPr>
      <w:r w:rsidRPr="0085174A">
        <w:t>Accord</w:t>
      </w:r>
    </w:p>
    <w:p w14:paraId="147DE4E6" w14:textId="77777777" w:rsidR="005407E3" w:rsidRPr="0085174A" w:rsidRDefault="005407E3" w:rsidP="005407E3">
      <w:pPr>
        <w:rPr>
          <w:noProof/>
        </w:rPr>
      </w:pPr>
    </w:p>
    <w:p w14:paraId="3CC30673" w14:textId="77777777" w:rsidR="005407E3" w:rsidRPr="0085174A" w:rsidRDefault="005407E3" w:rsidP="005407E3">
      <w:pPr>
        <w:rPr>
          <w:noProof/>
        </w:rPr>
      </w:pPr>
    </w:p>
    <w:p w14:paraId="20DB3AC7" w14:textId="77777777" w:rsidR="005407E3" w:rsidRPr="0085174A" w:rsidRDefault="005407E3" w:rsidP="005407E3">
      <w:pPr>
        <w:pBdr>
          <w:top w:val="single" w:sz="4" w:space="1" w:color="auto"/>
          <w:left w:val="single" w:sz="4" w:space="4" w:color="auto"/>
          <w:bottom w:val="single" w:sz="4" w:space="2" w:color="auto"/>
          <w:right w:val="single" w:sz="4" w:space="4" w:color="auto"/>
        </w:pBdr>
        <w:outlineLvl w:val="0"/>
      </w:pPr>
      <w:r w:rsidRPr="0085174A">
        <w:rPr>
          <w:b/>
        </w:rPr>
        <w:t>3.</w:t>
      </w:r>
      <w:r w:rsidRPr="0085174A">
        <w:rPr>
          <w:b/>
        </w:rPr>
        <w:tab/>
        <w:t>UITERSTE GEBRUIKSDATUM</w:t>
      </w:r>
    </w:p>
    <w:p w14:paraId="156AA555" w14:textId="77777777" w:rsidR="005407E3" w:rsidRPr="0085174A" w:rsidRDefault="005407E3" w:rsidP="005407E3">
      <w:pPr>
        <w:rPr>
          <w:noProof/>
        </w:rPr>
      </w:pPr>
    </w:p>
    <w:p w14:paraId="37557AD5" w14:textId="77777777" w:rsidR="005407E3" w:rsidRPr="0085174A" w:rsidRDefault="005407E3" w:rsidP="005407E3">
      <w:pPr>
        <w:rPr>
          <w:noProof/>
        </w:rPr>
      </w:pPr>
      <w:r w:rsidRPr="0085174A">
        <w:t>EXP</w:t>
      </w:r>
    </w:p>
    <w:p w14:paraId="655605C2" w14:textId="77777777" w:rsidR="005407E3" w:rsidRPr="0085174A" w:rsidRDefault="005407E3" w:rsidP="005407E3">
      <w:pPr>
        <w:rPr>
          <w:noProof/>
        </w:rPr>
      </w:pPr>
    </w:p>
    <w:p w14:paraId="3027CF26" w14:textId="77777777" w:rsidR="005407E3" w:rsidRPr="0085174A" w:rsidRDefault="005407E3" w:rsidP="005407E3">
      <w:pPr>
        <w:rPr>
          <w:noProof/>
        </w:rPr>
      </w:pPr>
    </w:p>
    <w:p w14:paraId="0242BF52" w14:textId="77777777" w:rsidR="005407E3" w:rsidRPr="0085174A" w:rsidRDefault="005407E3" w:rsidP="005407E3">
      <w:pPr>
        <w:pBdr>
          <w:top w:val="single" w:sz="4" w:space="1" w:color="auto"/>
          <w:left w:val="single" w:sz="4" w:space="4" w:color="auto"/>
          <w:bottom w:val="single" w:sz="4" w:space="1" w:color="auto"/>
          <w:right w:val="single" w:sz="4" w:space="4" w:color="auto"/>
        </w:pBdr>
        <w:outlineLvl w:val="0"/>
      </w:pPr>
      <w:r w:rsidRPr="0085174A">
        <w:rPr>
          <w:b/>
        </w:rPr>
        <w:t>4.</w:t>
      </w:r>
      <w:r w:rsidRPr="0085174A">
        <w:rPr>
          <w:b/>
        </w:rPr>
        <w:tab/>
        <w:t>PARTIJNUMMER</w:t>
      </w:r>
    </w:p>
    <w:p w14:paraId="55B27073" w14:textId="77777777" w:rsidR="005407E3" w:rsidRPr="0085174A" w:rsidRDefault="005407E3" w:rsidP="005407E3">
      <w:pPr>
        <w:rPr>
          <w:noProof/>
        </w:rPr>
      </w:pPr>
    </w:p>
    <w:p w14:paraId="3990C672" w14:textId="77777777" w:rsidR="005407E3" w:rsidRPr="0085174A" w:rsidRDefault="005407E3" w:rsidP="005407E3">
      <w:pPr>
        <w:rPr>
          <w:noProof/>
        </w:rPr>
      </w:pPr>
      <w:r w:rsidRPr="0085174A">
        <w:t>Lot</w:t>
      </w:r>
    </w:p>
    <w:p w14:paraId="0219C5A8" w14:textId="77777777" w:rsidR="005407E3" w:rsidRPr="0085174A" w:rsidRDefault="005407E3" w:rsidP="005407E3">
      <w:pPr>
        <w:rPr>
          <w:noProof/>
        </w:rPr>
      </w:pPr>
    </w:p>
    <w:p w14:paraId="31C06106" w14:textId="77777777" w:rsidR="005407E3" w:rsidRPr="0085174A" w:rsidRDefault="005407E3" w:rsidP="005407E3">
      <w:pPr>
        <w:rPr>
          <w:noProof/>
        </w:rPr>
      </w:pPr>
    </w:p>
    <w:p w14:paraId="3C56F65A" w14:textId="77777777" w:rsidR="005407E3" w:rsidRPr="0085174A" w:rsidRDefault="005407E3" w:rsidP="005407E3">
      <w:pPr>
        <w:pBdr>
          <w:top w:val="single" w:sz="4" w:space="1" w:color="auto"/>
          <w:left w:val="single" w:sz="4" w:space="4" w:color="auto"/>
          <w:bottom w:val="single" w:sz="4" w:space="1" w:color="auto"/>
          <w:right w:val="single" w:sz="4" w:space="4" w:color="auto"/>
        </w:pBdr>
        <w:outlineLvl w:val="0"/>
      </w:pPr>
      <w:r w:rsidRPr="0085174A">
        <w:rPr>
          <w:b/>
        </w:rPr>
        <w:t>5.</w:t>
      </w:r>
      <w:r w:rsidRPr="0085174A">
        <w:rPr>
          <w:b/>
        </w:rPr>
        <w:tab/>
        <w:t>OVERIGE</w:t>
      </w:r>
    </w:p>
    <w:p w14:paraId="6F35BD00" w14:textId="77777777" w:rsidR="005407E3" w:rsidRPr="0085174A" w:rsidRDefault="005407E3" w:rsidP="005407E3">
      <w:pPr>
        <w:rPr>
          <w:noProof/>
        </w:rPr>
      </w:pPr>
    </w:p>
    <w:p w14:paraId="59942F29" w14:textId="3D10A319" w:rsidR="005407E3" w:rsidRPr="0085174A" w:rsidRDefault="00EE25E4" w:rsidP="005407E3">
      <w:pPr>
        <w:shd w:val="clear" w:color="auto" w:fill="FFFFFF"/>
        <w:rPr>
          <w:noProof/>
        </w:rPr>
      </w:pPr>
      <w:r w:rsidRPr="0085174A">
        <w:rPr>
          <w:highlight w:val="lightGray"/>
        </w:rPr>
        <w:t>Oraal gebruik</w:t>
      </w:r>
      <w:r w:rsidR="005407E3" w:rsidRPr="0085174A">
        <w:br w:type="page"/>
      </w:r>
    </w:p>
    <w:p w14:paraId="01233FA9" w14:textId="77777777" w:rsidR="00E700A3" w:rsidRPr="0085174A" w:rsidRDefault="00E700A3" w:rsidP="00E700A3">
      <w:pPr>
        <w:pBdr>
          <w:top w:val="single" w:sz="4" w:space="1" w:color="auto"/>
          <w:left w:val="single" w:sz="4" w:space="4" w:color="auto"/>
          <w:bottom w:val="single" w:sz="4" w:space="1" w:color="auto"/>
          <w:right w:val="single" w:sz="4" w:space="4" w:color="auto"/>
        </w:pBdr>
        <w:rPr>
          <w:b/>
          <w:noProof/>
        </w:rPr>
      </w:pPr>
      <w:r w:rsidRPr="0085174A">
        <w:rPr>
          <w:b/>
        </w:rPr>
        <w:t xml:space="preserve">GEGEVENS DIE OP DE BUITENVERPAKKING MOETEN WORDEN VERMELD </w:t>
      </w:r>
    </w:p>
    <w:p w14:paraId="404DEB38"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rPr>
          <w:bCs/>
          <w:noProof/>
        </w:rPr>
      </w:pPr>
    </w:p>
    <w:p w14:paraId="08459F5C" w14:textId="77777777" w:rsidR="00E700A3" w:rsidRPr="0085174A" w:rsidRDefault="00E700A3" w:rsidP="00E700A3">
      <w:pPr>
        <w:pBdr>
          <w:top w:val="single" w:sz="4" w:space="1" w:color="auto"/>
          <w:left w:val="single" w:sz="4" w:space="4" w:color="auto"/>
          <w:bottom w:val="single" w:sz="4" w:space="1" w:color="auto"/>
          <w:right w:val="single" w:sz="4" w:space="4" w:color="auto"/>
        </w:pBdr>
        <w:rPr>
          <w:bCs/>
          <w:noProof/>
        </w:rPr>
      </w:pPr>
      <w:r w:rsidRPr="0085174A">
        <w:rPr>
          <w:b/>
        </w:rPr>
        <w:t>DOOS</w:t>
      </w:r>
    </w:p>
    <w:p w14:paraId="71FF4D75" w14:textId="77777777" w:rsidR="00E700A3" w:rsidRPr="0085174A" w:rsidRDefault="00E700A3" w:rsidP="00E700A3"/>
    <w:p w14:paraId="6A4B74D1" w14:textId="77777777" w:rsidR="00E700A3" w:rsidRPr="0085174A" w:rsidRDefault="00E700A3" w:rsidP="00E700A3">
      <w:pPr>
        <w:rPr>
          <w:noProof/>
        </w:rPr>
      </w:pPr>
    </w:p>
    <w:p w14:paraId="6BCD64BE"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pPr>
      <w:r w:rsidRPr="0085174A">
        <w:rPr>
          <w:b/>
        </w:rPr>
        <w:t>1.</w:t>
      </w:r>
      <w:r w:rsidRPr="0085174A">
        <w:rPr>
          <w:b/>
        </w:rPr>
        <w:tab/>
        <w:t>NAAM VAN HET GENEESMIDDEL</w:t>
      </w:r>
    </w:p>
    <w:p w14:paraId="419EBFAA" w14:textId="77777777" w:rsidR="00E700A3" w:rsidRPr="0085174A" w:rsidRDefault="00E700A3" w:rsidP="00E700A3"/>
    <w:p w14:paraId="022BB34E" w14:textId="77777777" w:rsidR="00E700A3" w:rsidRPr="0085174A" w:rsidRDefault="00E700A3" w:rsidP="00E700A3">
      <w:pPr>
        <w:rPr>
          <w:noProof/>
        </w:rPr>
      </w:pPr>
      <w:r w:rsidRPr="0085174A">
        <w:t>Dasatinib Accord Healthcare 50 mg filmomhulde tabletten</w:t>
      </w:r>
    </w:p>
    <w:p w14:paraId="618A62F1" w14:textId="77777777" w:rsidR="00E700A3" w:rsidRPr="0085174A" w:rsidRDefault="00E700A3" w:rsidP="00E700A3">
      <w:pPr>
        <w:rPr>
          <w:b/>
        </w:rPr>
      </w:pPr>
      <w:proofErr w:type="gramStart"/>
      <w:r w:rsidRPr="0085174A">
        <w:t>dasatinib</w:t>
      </w:r>
      <w:proofErr w:type="gramEnd"/>
    </w:p>
    <w:p w14:paraId="1502ACD2" w14:textId="77777777" w:rsidR="00E700A3" w:rsidRPr="0085174A" w:rsidRDefault="00E700A3" w:rsidP="00E700A3">
      <w:pPr>
        <w:rPr>
          <w:noProof/>
        </w:rPr>
      </w:pPr>
    </w:p>
    <w:p w14:paraId="22ACA2AC" w14:textId="77777777" w:rsidR="00E700A3" w:rsidRPr="0085174A" w:rsidRDefault="00E700A3" w:rsidP="00E700A3">
      <w:pPr>
        <w:rPr>
          <w:noProof/>
        </w:rPr>
      </w:pPr>
    </w:p>
    <w:p w14:paraId="53E964AB"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b/>
          <w:noProof/>
        </w:rPr>
      </w:pPr>
      <w:r w:rsidRPr="0085174A">
        <w:rPr>
          <w:b/>
        </w:rPr>
        <w:t>2.</w:t>
      </w:r>
      <w:r w:rsidRPr="0085174A">
        <w:rPr>
          <w:b/>
        </w:rPr>
        <w:tab/>
        <w:t>GEHALTE AAN WERKZAME STOF(FEN)</w:t>
      </w:r>
    </w:p>
    <w:p w14:paraId="3BC7D933" w14:textId="77777777" w:rsidR="00E700A3" w:rsidRPr="0085174A" w:rsidRDefault="00E700A3" w:rsidP="00E700A3">
      <w:pPr>
        <w:rPr>
          <w:noProof/>
        </w:rPr>
      </w:pPr>
    </w:p>
    <w:p w14:paraId="7CE454A3" w14:textId="77777777" w:rsidR="00E700A3" w:rsidRPr="0085174A" w:rsidRDefault="00E700A3" w:rsidP="00E700A3">
      <w:pPr>
        <w:rPr>
          <w:noProof/>
        </w:rPr>
      </w:pPr>
      <w:r w:rsidRPr="0085174A">
        <w:t>Elke filmomhulde tablet bevat 50 mg dasatinib (als monohydraat).</w:t>
      </w:r>
    </w:p>
    <w:p w14:paraId="5E8FEC9F" w14:textId="77777777" w:rsidR="00E700A3" w:rsidRPr="0085174A" w:rsidRDefault="00E700A3" w:rsidP="00E700A3">
      <w:pPr>
        <w:rPr>
          <w:noProof/>
        </w:rPr>
      </w:pPr>
    </w:p>
    <w:p w14:paraId="52756FE5" w14:textId="77777777" w:rsidR="00E700A3" w:rsidRPr="0085174A" w:rsidRDefault="00E700A3" w:rsidP="00E700A3">
      <w:pPr>
        <w:rPr>
          <w:noProof/>
        </w:rPr>
      </w:pPr>
    </w:p>
    <w:p w14:paraId="7E527FC0"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3.</w:t>
      </w:r>
      <w:r w:rsidRPr="0085174A">
        <w:rPr>
          <w:b/>
        </w:rPr>
        <w:tab/>
        <w:t>LIJST VAN HULPSTOFFEN</w:t>
      </w:r>
    </w:p>
    <w:p w14:paraId="3DFBE79B" w14:textId="77777777" w:rsidR="00E700A3" w:rsidRPr="0085174A" w:rsidRDefault="00E700A3" w:rsidP="00E700A3">
      <w:pPr>
        <w:rPr>
          <w:noProof/>
        </w:rPr>
      </w:pPr>
    </w:p>
    <w:p w14:paraId="03F0ECB8" w14:textId="77777777" w:rsidR="00E700A3" w:rsidRPr="0085174A" w:rsidRDefault="00E700A3" w:rsidP="00E700A3">
      <w:pPr>
        <w:rPr>
          <w:noProof/>
        </w:rPr>
      </w:pPr>
      <w:r w:rsidRPr="0085174A">
        <w:t xml:space="preserve">Hulpstoffen: bevat lactose. </w:t>
      </w:r>
    </w:p>
    <w:p w14:paraId="4CB6064A" w14:textId="77777777" w:rsidR="00E700A3" w:rsidRPr="0085174A" w:rsidRDefault="00E700A3" w:rsidP="00E700A3">
      <w:pPr>
        <w:rPr>
          <w:noProof/>
        </w:rPr>
      </w:pPr>
      <w:r w:rsidRPr="0085174A">
        <w:rPr>
          <w:highlight w:val="lightGray"/>
        </w:rPr>
        <w:t>Zie de bijsluiter voor meer informatie.</w:t>
      </w:r>
    </w:p>
    <w:p w14:paraId="7E1C2E9A" w14:textId="77777777" w:rsidR="00E700A3" w:rsidRPr="0085174A" w:rsidRDefault="00E700A3" w:rsidP="00E700A3">
      <w:pPr>
        <w:rPr>
          <w:noProof/>
        </w:rPr>
      </w:pPr>
    </w:p>
    <w:p w14:paraId="1A34D577" w14:textId="77777777" w:rsidR="00E700A3" w:rsidRPr="0085174A" w:rsidRDefault="00E700A3" w:rsidP="00E700A3">
      <w:pPr>
        <w:rPr>
          <w:noProof/>
        </w:rPr>
      </w:pPr>
    </w:p>
    <w:p w14:paraId="77EDF218"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4.</w:t>
      </w:r>
      <w:r w:rsidRPr="0085174A">
        <w:rPr>
          <w:b/>
        </w:rPr>
        <w:tab/>
        <w:t>FARMACEUTISCHE VORM EN INHOUD</w:t>
      </w:r>
    </w:p>
    <w:p w14:paraId="7E6D87F0" w14:textId="77777777" w:rsidR="00E700A3" w:rsidRPr="0085174A" w:rsidRDefault="00E700A3" w:rsidP="00E700A3">
      <w:pPr>
        <w:rPr>
          <w:noProof/>
        </w:rPr>
      </w:pPr>
    </w:p>
    <w:p w14:paraId="1A000AAA" w14:textId="77777777" w:rsidR="00E700A3" w:rsidRPr="0085174A" w:rsidRDefault="00E700A3" w:rsidP="00E700A3">
      <w:pPr>
        <w:rPr>
          <w:noProof/>
        </w:rPr>
      </w:pPr>
      <w:r w:rsidRPr="0085174A">
        <w:rPr>
          <w:highlight w:val="lightGray"/>
        </w:rPr>
        <w:t>56 filmomhulde tabletten</w:t>
      </w:r>
    </w:p>
    <w:p w14:paraId="0EA5DB73" w14:textId="77777777" w:rsidR="00E700A3" w:rsidRPr="0085174A" w:rsidRDefault="00E700A3" w:rsidP="00E700A3">
      <w:pPr>
        <w:rPr>
          <w:noProof/>
          <w:highlight w:val="lightGray"/>
        </w:rPr>
      </w:pPr>
      <w:r w:rsidRPr="0085174A">
        <w:rPr>
          <w:highlight w:val="lightGray"/>
        </w:rPr>
        <w:t>60 filmomhulde tabletten</w:t>
      </w:r>
    </w:p>
    <w:p w14:paraId="409CFB29" w14:textId="77777777" w:rsidR="00E700A3" w:rsidRPr="0085174A" w:rsidRDefault="00E700A3" w:rsidP="00E700A3">
      <w:pPr>
        <w:rPr>
          <w:noProof/>
          <w:highlight w:val="lightGray"/>
        </w:rPr>
      </w:pPr>
      <w:r w:rsidRPr="0085174A">
        <w:rPr>
          <w:highlight w:val="lightGray"/>
        </w:rPr>
        <w:t>56 x 1 filmomhulde tablet</w:t>
      </w:r>
    </w:p>
    <w:p w14:paraId="615C38D2" w14:textId="77777777" w:rsidR="00E700A3" w:rsidRPr="0085174A" w:rsidRDefault="00E700A3" w:rsidP="00E700A3">
      <w:pPr>
        <w:rPr>
          <w:noProof/>
        </w:rPr>
      </w:pPr>
      <w:r w:rsidRPr="0085174A">
        <w:rPr>
          <w:highlight w:val="lightGray"/>
        </w:rPr>
        <w:t>60 x 1 filmomhulde tablet</w:t>
      </w:r>
    </w:p>
    <w:p w14:paraId="3B0070D7" w14:textId="20931E42" w:rsidR="00036B6A" w:rsidRPr="0085174A" w:rsidRDefault="00036B6A" w:rsidP="00036B6A">
      <w:pPr>
        <w:rPr>
          <w:ins w:id="38" w:author="FE_NL" w:date="2025-05-12T09:41:00Z" w16du:dateUtc="2025-05-12T08:41:00Z"/>
          <w:noProof/>
        </w:rPr>
      </w:pPr>
      <w:ins w:id="39" w:author="FE_NL" w:date="2025-05-12T09:41:00Z" w16du:dateUtc="2025-05-12T08:41:00Z">
        <w:r>
          <w:rPr>
            <w:highlight w:val="lightGray"/>
          </w:rPr>
          <w:t>1</w:t>
        </w:r>
        <w:r w:rsidRPr="0085174A">
          <w:rPr>
            <w:highlight w:val="lightGray"/>
          </w:rPr>
          <w:t>0 x 1 filmomhulde tablet</w:t>
        </w:r>
      </w:ins>
    </w:p>
    <w:p w14:paraId="29FCC3D5" w14:textId="77777777" w:rsidR="00E700A3" w:rsidRPr="0085174A" w:rsidRDefault="00E700A3" w:rsidP="00E700A3">
      <w:pPr>
        <w:rPr>
          <w:noProof/>
        </w:rPr>
      </w:pPr>
    </w:p>
    <w:p w14:paraId="60F1794D" w14:textId="77777777" w:rsidR="00E700A3" w:rsidRPr="0085174A" w:rsidRDefault="00E700A3" w:rsidP="00E700A3">
      <w:pPr>
        <w:rPr>
          <w:noProof/>
        </w:rPr>
      </w:pPr>
    </w:p>
    <w:p w14:paraId="2AC75E48"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5.</w:t>
      </w:r>
      <w:r w:rsidRPr="0085174A">
        <w:rPr>
          <w:b/>
        </w:rPr>
        <w:tab/>
        <w:t>WIJZE VAN GEBRUIK EN TOEDIENINGSWEG(EN)</w:t>
      </w:r>
    </w:p>
    <w:p w14:paraId="3D78CBCB" w14:textId="77777777" w:rsidR="00E700A3" w:rsidRPr="0085174A" w:rsidRDefault="00E700A3" w:rsidP="00E700A3">
      <w:pPr>
        <w:rPr>
          <w:noProof/>
        </w:rPr>
      </w:pPr>
    </w:p>
    <w:p w14:paraId="5E2F0A34" w14:textId="77777777" w:rsidR="00E700A3" w:rsidRPr="0085174A" w:rsidRDefault="00E700A3" w:rsidP="00E700A3">
      <w:pPr>
        <w:rPr>
          <w:noProof/>
        </w:rPr>
      </w:pPr>
      <w:r w:rsidRPr="0085174A">
        <w:t>Lees voor het gebruik de bijsluiter.</w:t>
      </w:r>
    </w:p>
    <w:p w14:paraId="4DA75677" w14:textId="77777777" w:rsidR="00E700A3" w:rsidRPr="0085174A" w:rsidRDefault="00E700A3" w:rsidP="00E700A3">
      <w:pPr>
        <w:rPr>
          <w:noProof/>
        </w:rPr>
      </w:pPr>
      <w:r w:rsidRPr="0085174A">
        <w:t>Oraal gebruik.</w:t>
      </w:r>
    </w:p>
    <w:p w14:paraId="27ACEA73" w14:textId="77777777" w:rsidR="00E700A3" w:rsidRPr="0085174A" w:rsidRDefault="00E700A3" w:rsidP="00E700A3">
      <w:pPr>
        <w:rPr>
          <w:noProof/>
        </w:rPr>
      </w:pPr>
    </w:p>
    <w:p w14:paraId="2FAB01BD" w14:textId="77777777" w:rsidR="00E700A3" w:rsidRPr="0085174A" w:rsidRDefault="00E700A3" w:rsidP="00E700A3">
      <w:pPr>
        <w:rPr>
          <w:noProof/>
        </w:rPr>
      </w:pPr>
    </w:p>
    <w:p w14:paraId="4E6E7FD5"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6.</w:t>
      </w:r>
      <w:r w:rsidRPr="0085174A">
        <w:rPr>
          <w:b/>
        </w:rPr>
        <w:tab/>
        <w:t>EEN SPECIALE WAARSCHUWING DAT HET GENEESMIDDEL BUITEN HET ZICHT EN BEREIK VAN KINDEREN DIENT TE WORDEN GEHOUDEN</w:t>
      </w:r>
    </w:p>
    <w:p w14:paraId="002AF5DC" w14:textId="77777777" w:rsidR="00E700A3" w:rsidRPr="0085174A" w:rsidRDefault="00E700A3" w:rsidP="00E700A3">
      <w:pPr>
        <w:rPr>
          <w:noProof/>
        </w:rPr>
      </w:pPr>
    </w:p>
    <w:p w14:paraId="0B26A67B" w14:textId="77777777" w:rsidR="00E700A3" w:rsidRPr="0085174A" w:rsidRDefault="00E700A3" w:rsidP="00E700A3">
      <w:pPr>
        <w:outlineLvl w:val="0"/>
        <w:rPr>
          <w:noProof/>
        </w:rPr>
      </w:pPr>
      <w:r w:rsidRPr="0085174A">
        <w:t>Buiten het zicht en bereik van kinderen houden.</w:t>
      </w:r>
    </w:p>
    <w:p w14:paraId="64CD80F1" w14:textId="77777777" w:rsidR="00E700A3" w:rsidRPr="0085174A" w:rsidRDefault="00E700A3" w:rsidP="00E700A3">
      <w:pPr>
        <w:rPr>
          <w:noProof/>
        </w:rPr>
      </w:pPr>
    </w:p>
    <w:p w14:paraId="3AD897FA" w14:textId="77777777" w:rsidR="00E700A3" w:rsidRPr="0085174A" w:rsidRDefault="00E700A3" w:rsidP="00E700A3">
      <w:pPr>
        <w:rPr>
          <w:noProof/>
        </w:rPr>
      </w:pPr>
    </w:p>
    <w:p w14:paraId="224B14BC"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7.</w:t>
      </w:r>
      <w:r w:rsidRPr="0085174A">
        <w:rPr>
          <w:b/>
        </w:rPr>
        <w:tab/>
        <w:t>ANDERE SPECIALE WAARSCHUWING(EN), INDIEN NODIG</w:t>
      </w:r>
    </w:p>
    <w:p w14:paraId="35672BA4" w14:textId="77777777" w:rsidR="00E700A3" w:rsidRPr="0085174A" w:rsidRDefault="00E700A3" w:rsidP="00E700A3">
      <w:pPr>
        <w:tabs>
          <w:tab w:val="left" w:pos="749"/>
        </w:tabs>
      </w:pPr>
    </w:p>
    <w:p w14:paraId="52020706" w14:textId="77777777" w:rsidR="00E700A3" w:rsidRPr="0085174A" w:rsidRDefault="00E700A3" w:rsidP="00E700A3">
      <w:pPr>
        <w:tabs>
          <w:tab w:val="left" w:pos="749"/>
        </w:tabs>
      </w:pPr>
    </w:p>
    <w:p w14:paraId="32D43FDB"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pPr>
      <w:r w:rsidRPr="0085174A">
        <w:rPr>
          <w:b/>
        </w:rPr>
        <w:t>8.</w:t>
      </w:r>
      <w:r w:rsidRPr="0085174A">
        <w:rPr>
          <w:b/>
        </w:rPr>
        <w:tab/>
        <w:t>UITERSTE GEBRUIKSDATUM</w:t>
      </w:r>
    </w:p>
    <w:p w14:paraId="13A283C3" w14:textId="77777777" w:rsidR="00E700A3" w:rsidRPr="0085174A" w:rsidRDefault="00E700A3" w:rsidP="00E700A3"/>
    <w:p w14:paraId="5CA58317" w14:textId="77777777" w:rsidR="00E700A3" w:rsidRPr="0085174A" w:rsidRDefault="00E700A3" w:rsidP="00E700A3">
      <w:pPr>
        <w:rPr>
          <w:noProof/>
        </w:rPr>
      </w:pPr>
      <w:r w:rsidRPr="0085174A">
        <w:t>EXP</w:t>
      </w:r>
    </w:p>
    <w:p w14:paraId="54A2EC7C" w14:textId="77777777" w:rsidR="00E700A3" w:rsidRPr="0085174A" w:rsidRDefault="00E700A3" w:rsidP="00E700A3">
      <w:pPr>
        <w:rPr>
          <w:noProof/>
        </w:rPr>
      </w:pPr>
    </w:p>
    <w:p w14:paraId="095736CE" w14:textId="77777777" w:rsidR="00E700A3" w:rsidRPr="0085174A" w:rsidRDefault="00E700A3" w:rsidP="00E700A3">
      <w:pPr>
        <w:rPr>
          <w:noProof/>
        </w:rPr>
      </w:pPr>
    </w:p>
    <w:p w14:paraId="71DE2392"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2" w:hanging="562"/>
        <w:outlineLvl w:val="0"/>
        <w:rPr>
          <w:noProof/>
        </w:rPr>
      </w:pPr>
      <w:r w:rsidRPr="0085174A">
        <w:rPr>
          <w:b/>
        </w:rPr>
        <w:t>9.</w:t>
      </w:r>
      <w:r w:rsidRPr="0085174A">
        <w:rPr>
          <w:b/>
        </w:rPr>
        <w:tab/>
        <w:t>BIJZONDERE VOORZORGSMAATREGELEN VOOR DE BEWARING</w:t>
      </w:r>
    </w:p>
    <w:p w14:paraId="720794B8" w14:textId="77777777" w:rsidR="00E700A3" w:rsidRPr="0085174A" w:rsidRDefault="00E700A3" w:rsidP="00E700A3">
      <w:pPr>
        <w:rPr>
          <w:noProof/>
        </w:rPr>
      </w:pPr>
    </w:p>
    <w:p w14:paraId="27E13A47" w14:textId="7C17F4E6" w:rsidR="00E700A3" w:rsidRDefault="00E700A3" w:rsidP="00E700A3">
      <w:pPr>
        <w:ind w:left="567" w:hanging="567"/>
        <w:rPr>
          <w:noProof/>
        </w:rPr>
      </w:pPr>
    </w:p>
    <w:p w14:paraId="3E1B2114" w14:textId="3160DE95" w:rsidR="00CE590E" w:rsidRDefault="00CE590E" w:rsidP="00E700A3">
      <w:pPr>
        <w:ind w:left="567" w:hanging="567"/>
        <w:rPr>
          <w:noProof/>
        </w:rPr>
      </w:pPr>
    </w:p>
    <w:p w14:paraId="6C47BEE9" w14:textId="77777777" w:rsidR="00CE590E" w:rsidRPr="0085174A" w:rsidRDefault="00CE590E" w:rsidP="00E700A3">
      <w:pPr>
        <w:ind w:left="567" w:hanging="567"/>
        <w:rPr>
          <w:noProof/>
        </w:rPr>
      </w:pPr>
    </w:p>
    <w:p w14:paraId="06856AC5"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b/>
          <w:noProof/>
        </w:rPr>
      </w:pPr>
      <w:r w:rsidRPr="0085174A">
        <w:rPr>
          <w:b/>
        </w:rPr>
        <w:t>10.</w:t>
      </w:r>
      <w:r w:rsidRPr="0085174A">
        <w:rPr>
          <w:b/>
        </w:rPr>
        <w:tab/>
        <w:t>BIJZONDERE VOORZORGSMAATREGELEN VOOR HET VERWIJDEREN VAN NIET-GEBRUIKTE GENEESMIDDELEN OF DAARVAN AFGELEIDE AFVALSTOFFEN (INDIEN VAN TOEPASSING)</w:t>
      </w:r>
    </w:p>
    <w:p w14:paraId="475DCB27" w14:textId="77777777" w:rsidR="00E700A3" w:rsidRPr="0085174A" w:rsidRDefault="00E700A3" w:rsidP="00E700A3">
      <w:pPr>
        <w:rPr>
          <w:noProof/>
        </w:rPr>
      </w:pPr>
    </w:p>
    <w:p w14:paraId="74476ADC" w14:textId="77777777" w:rsidR="00E700A3" w:rsidRPr="0085174A" w:rsidRDefault="00E700A3" w:rsidP="00E700A3">
      <w:pPr>
        <w:rPr>
          <w:noProof/>
        </w:rPr>
      </w:pPr>
    </w:p>
    <w:p w14:paraId="72DB7600" w14:textId="77777777" w:rsidR="00E700A3" w:rsidRPr="0085174A" w:rsidRDefault="00E700A3" w:rsidP="00F10CFB">
      <w:pPr>
        <w:pBdr>
          <w:top w:val="single" w:sz="4" w:space="1" w:color="auto"/>
          <w:left w:val="single" w:sz="4" w:space="4" w:color="auto"/>
          <w:bottom w:val="single" w:sz="4" w:space="1" w:color="auto"/>
          <w:right w:val="single" w:sz="4" w:space="4" w:color="auto"/>
        </w:pBdr>
        <w:ind w:left="709" w:hanging="709"/>
        <w:outlineLvl w:val="0"/>
        <w:rPr>
          <w:b/>
          <w:noProof/>
        </w:rPr>
      </w:pPr>
      <w:r w:rsidRPr="0085174A">
        <w:rPr>
          <w:b/>
        </w:rPr>
        <w:t>11.</w:t>
      </w:r>
      <w:r w:rsidRPr="0085174A">
        <w:rPr>
          <w:b/>
        </w:rPr>
        <w:tab/>
        <w:t>NAAM EN ADRES VAN DE HOUDER VAN DE VERGUNNING VOOR HET IN DE HANDEL BRENGEN</w:t>
      </w:r>
    </w:p>
    <w:p w14:paraId="684AD668" w14:textId="77777777" w:rsidR="00E700A3" w:rsidRPr="0085174A" w:rsidRDefault="00E700A3" w:rsidP="00E700A3">
      <w:pPr>
        <w:rPr>
          <w:noProof/>
        </w:rPr>
      </w:pPr>
    </w:p>
    <w:p w14:paraId="1A105017" w14:textId="77777777" w:rsidR="00E700A3" w:rsidRPr="0085174A" w:rsidRDefault="00E700A3" w:rsidP="00E700A3">
      <w:r w:rsidRPr="0085174A">
        <w:t>Accord Healthcare S.L.U.</w:t>
      </w:r>
    </w:p>
    <w:p w14:paraId="7EDD42F1" w14:textId="5FAEB35A" w:rsidR="00E700A3" w:rsidRPr="0085174A" w:rsidRDefault="00E700A3" w:rsidP="00E700A3">
      <w:r w:rsidRPr="0085174A">
        <w:t>World Trade Center, Moll de Barcelona s/n</w:t>
      </w:r>
    </w:p>
    <w:p w14:paraId="095E076C" w14:textId="77777777" w:rsidR="00E700A3" w:rsidRPr="0085174A" w:rsidRDefault="00E700A3" w:rsidP="00E700A3">
      <w:r w:rsidRPr="0085174A">
        <w:t>Edifici Est 6</w:t>
      </w:r>
      <w:r w:rsidRPr="0085174A">
        <w:rPr>
          <w:vertAlign w:val="superscript"/>
        </w:rPr>
        <w:t>a</w:t>
      </w:r>
      <w:r w:rsidRPr="0085174A">
        <w:t xml:space="preserve"> planta</w:t>
      </w:r>
    </w:p>
    <w:p w14:paraId="774F750D" w14:textId="77777777" w:rsidR="00E700A3" w:rsidRPr="0085174A" w:rsidRDefault="00E700A3" w:rsidP="00E700A3">
      <w:r w:rsidRPr="0085174A">
        <w:t>08039 Barcelona</w:t>
      </w:r>
    </w:p>
    <w:p w14:paraId="3E4A641E" w14:textId="77777777" w:rsidR="00E700A3" w:rsidRPr="0085174A" w:rsidRDefault="00E700A3" w:rsidP="00E700A3">
      <w:r w:rsidRPr="0085174A">
        <w:t>Spanje</w:t>
      </w:r>
    </w:p>
    <w:p w14:paraId="46EF980F" w14:textId="77777777" w:rsidR="00E700A3" w:rsidRPr="00CE590E" w:rsidRDefault="00E700A3" w:rsidP="00E700A3"/>
    <w:p w14:paraId="70A94406" w14:textId="77777777" w:rsidR="00E700A3" w:rsidRPr="00CE590E" w:rsidRDefault="00E700A3" w:rsidP="00E700A3"/>
    <w:p w14:paraId="28A38C72"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noProof/>
        </w:rPr>
      </w:pPr>
      <w:r w:rsidRPr="0085174A">
        <w:rPr>
          <w:b/>
        </w:rPr>
        <w:t>12.</w:t>
      </w:r>
      <w:r w:rsidRPr="0085174A">
        <w:rPr>
          <w:b/>
        </w:rPr>
        <w:tab/>
        <w:t>NUMMER(S) VAN DE VERGUNNING VOOR HET IN DE HANDEL BRENGEN</w:t>
      </w:r>
    </w:p>
    <w:p w14:paraId="254FCB68" w14:textId="77777777" w:rsidR="00E700A3" w:rsidRPr="0085174A" w:rsidRDefault="00E700A3" w:rsidP="00E700A3">
      <w:pPr>
        <w:rPr>
          <w:noProof/>
        </w:rPr>
      </w:pPr>
    </w:p>
    <w:p w14:paraId="60649E57" w14:textId="77777777" w:rsidR="00C76613" w:rsidRPr="0085174A" w:rsidRDefault="00C76613" w:rsidP="00C76613">
      <w:pPr>
        <w:rPr>
          <w:noProof/>
        </w:rPr>
      </w:pPr>
      <w:r w:rsidRPr="0085174A">
        <w:rPr>
          <w:noProof/>
        </w:rPr>
        <w:t>EU/1/24/1839/005</w:t>
      </w:r>
    </w:p>
    <w:p w14:paraId="0F1B6984" w14:textId="77777777" w:rsidR="00C76613" w:rsidRPr="0085174A" w:rsidRDefault="00C76613" w:rsidP="00C76613">
      <w:pPr>
        <w:rPr>
          <w:noProof/>
        </w:rPr>
      </w:pPr>
      <w:r w:rsidRPr="0085174A">
        <w:rPr>
          <w:noProof/>
        </w:rPr>
        <w:t>EU/1/24/1839/006</w:t>
      </w:r>
    </w:p>
    <w:p w14:paraId="29ABB4BC" w14:textId="77777777" w:rsidR="00C76613" w:rsidRPr="0085174A" w:rsidRDefault="00C76613" w:rsidP="00C76613">
      <w:pPr>
        <w:rPr>
          <w:noProof/>
        </w:rPr>
      </w:pPr>
      <w:r w:rsidRPr="0085174A">
        <w:rPr>
          <w:noProof/>
        </w:rPr>
        <w:t>EU/1/24/1839/007</w:t>
      </w:r>
    </w:p>
    <w:p w14:paraId="3B416A96" w14:textId="77777777" w:rsidR="00C76613" w:rsidRPr="00CE590E" w:rsidRDefault="00C76613" w:rsidP="00C76613">
      <w:pPr>
        <w:rPr>
          <w:noProof/>
        </w:rPr>
      </w:pPr>
      <w:r w:rsidRPr="00CE590E">
        <w:rPr>
          <w:noProof/>
        </w:rPr>
        <w:t>EU/1/24/1839/008</w:t>
      </w:r>
    </w:p>
    <w:p w14:paraId="013B0E08" w14:textId="59C96EF0" w:rsidR="00E700A3" w:rsidRPr="00036B6A" w:rsidRDefault="00036B6A" w:rsidP="00036B6A">
      <w:ins w:id="40" w:author="FE_NL" w:date="2025-05-12T09:41:00Z" w16du:dateUtc="2025-05-12T08:41:00Z">
        <w:r w:rsidRPr="001C15FA">
          <w:rPr>
            <w:noProof/>
            <w:lang w:val="fr-FR"/>
            <w:rPrChange w:id="41" w:author="MAH_Review_ED" w:date="2025-05-16T16:13:00Z" w16du:dateUtc="2025-05-16T14:13:00Z">
              <w:rPr>
                <w:noProof/>
                <w:lang w:val="en-US"/>
              </w:rPr>
            </w:rPrChange>
          </w:rPr>
          <w:t>EU/1/24/1839/026</w:t>
        </w:r>
      </w:ins>
    </w:p>
    <w:p w14:paraId="5E79CF7F" w14:textId="77777777" w:rsidR="00C76613" w:rsidRPr="00CE590E" w:rsidRDefault="00C76613" w:rsidP="00E700A3"/>
    <w:p w14:paraId="5195F3B1"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pPr>
      <w:r w:rsidRPr="0085174A">
        <w:rPr>
          <w:b/>
        </w:rPr>
        <w:t>13.</w:t>
      </w:r>
      <w:r w:rsidRPr="0085174A">
        <w:rPr>
          <w:b/>
        </w:rPr>
        <w:tab/>
        <w:t>PARTIJNUMMER</w:t>
      </w:r>
    </w:p>
    <w:p w14:paraId="00B29C48" w14:textId="77777777" w:rsidR="00E700A3" w:rsidRPr="00CE590E" w:rsidRDefault="00E700A3" w:rsidP="00E700A3"/>
    <w:p w14:paraId="5F221FF7" w14:textId="77777777" w:rsidR="00E700A3" w:rsidRPr="0085174A" w:rsidRDefault="00E700A3" w:rsidP="00E700A3">
      <w:pPr>
        <w:rPr>
          <w:noProof/>
        </w:rPr>
      </w:pPr>
      <w:r w:rsidRPr="0085174A">
        <w:t>Lot</w:t>
      </w:r>
    </w:p>
    <w:p w14:paraId="3B312E35" w14:textId="77777777" w:rsidR="00E700A3" w:rsidRPr="0085174A" w:rsidRDefault="00E700A3" w:rsidP="00E700A3">
      <w:pPr>
        <w:rPr>
          <w:noProof/>
        </w:rPr>
      </w:pPr>
    </w:p>
    <w:p w14:paraId="68C686A3" w14:textId="77777777" w:rsidR="00E700A3" w:rsidRPr="0085174A" w:rsidRDefault="00E700A3" w:rsidP="00E700A3">
      <w:pPr>
        <w:rPr>
          <w:noProof/>
        </w:rPr>
      </w:pPr>
    </w:p>
    <w:p w14:paraId="2327FDD3"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noProof/>
        </w:rPr>
      </w:pPr>
      <w:r w:rsidRPr="0085174A">
        <w:rPr>
          <w:b/>
        </w:rPr>
        <w:t>14.</w:t>
      </w:r>
      <w:r w:rsidRPr="0085174A">
        <w:rPr>
          <w:b/>
        </w:rPr>
        <w:tab/>
        <w:t>ALGEMENE INDELING VOOR DE AFLEVERING</w:t>
      </w:r>
    </w:p>
    <w:p w14:paraId="50413CA0" w14:textId="77777777" w:rsidR="00E700A3" w:rsidRPr="0085174A" w:rsidRDefault="00E700A3" w:rsidP="00E700A3"/>
    <w:p w14:paraId="71BFB012" w14:textId="77777777" w:rsidR="00E700A3" w:rsidRPr="0085174A" w:rsidRDefault="00E700A3" w:rsidP="00E700A3">
      <w:pPr>
        <w:rPr>
          <w:noProof/>
        </w:rPr>
      </w:pPr>
    </w:p>
    <w:p w14:paraId="61D29C98" w14:textId="77777777" w:rsidR="00E700A3" w:rsidRPr="0085174A" w:rsidRDefault="00E700A3" w:rsidP="00E700A3">
      <w:pPr>
        <w:pBdr>
          <w:top w:val="single" w:sz="4" w:space="2" w:color="auto"/>
          <w:left w:val="single" w:sz="4" w:space="4" w:color="auto"/>
          <w:bottom w:val="single" w:sz="4" w:space="1" w:color="auto"/>
          <w:right w:val="single" w:sz="4" w:space="4" w:color="auto"/>
        </w:pBdr>
        <w:outlineLvl w:val="0"/>
        <w:rPr>
          <w:noProof/>
        </w:rPr>
      </w:pPr>
      <w:r w:rsidRPr="0085174A">
        <w:rPr>
          <w:b/>
        </w:rPr>
        <w:t>15.</w:t>
      </w:r>
      <w:r w:rsidRPr="0085174A">
        <w:rPr>
          <w:b/>
        </w:rPr>
        <w:tab/>
        <w:t>INSTRUCTIES VOOR GEBRUIK</w:t>
      </w:r>
    </w:p>
    <w:p w14:paraId="67CE6F5F" w14:textId="77777777" w:rsidR="00E700A3" w:rsidRPr="0085174A" w:rsidRDefault="00E700A3" w:rsidP="00E700A3">
      <w:pPr>
        <w:rPr>
          <w:noProof/>
        </w:rPr>
      </w:pPr>
    </w:p>
    <w:p w14:paraId="75938EE3" w14:textId="77777777" w:rsidR="00E700A3" w:rsidRPr="0085174A" w:rsidRDefault="00E700A3" w:rsidP="00E700A3">
      <w:pPr>
        <w:rPr>
          <w:noProof/>
        </w:rPr>
      </w:pPr>
    </w:p>
    <w:p w14:paraId="38DD9293" w14:textId="77777777" w:rsidR="00E700A3" w:rsidRPr="0085174A" w:rsidRDefault="00E700A3" w:rsidP="00E700A3">
      <w:pPr>
        <w:pBdr>
          <w:top w:val="single" w:sz="4" w:space="1" w:color="auto"/>
          <w:left w:val="single" w:sz="4" w:space="4" w:color="auto"/>
          <w:bottom w:val="single" w:sz="4" w:space="0" w:color="auto"/>
          <w:right w:val="single" w:sz="4" w:space="4" w:color="auto"/>
        </w:pBdr>
        <w:rPr>
          <w:noProof/>
        </w:rPr>
      </w:pPr>
      <w:r w:rsidRPr="0085174A">
        <w:rPr>
          <w:b/>
        </w:rPr>
        <w:t>16.</w:t>
      </w:r>
      <w:r w:rsidRPr="0085174A">
        <w:rPr>
          <w:b/>
        </w:rPr>
        <w:tab/>
        <w:t>INFORMATIE IN BRAILLE</w:t>
      </w:r>
    </w:p>
    <w:p w14:paraId="274CF1D6" w14:textId="77777777" w:rsidR="00E700A3" w:rsidRPr="0085174A" w:rsidRDefault="00E700A3" w:rsidP="00E700A3">
      <w:pPr>
        <w:rPr>
          <w:noProof/>
        </w:rPr>
      </w:pPr>
    </w:p>
    <w:p w14:paraId="4DE66FD0" w14:textId="77777777" w:rsidR="00E700A3" w:rsidRPr="0085174A" w:rsidRDefault="00E700A3" w:rsidP="00E700A3">
      <w:r w:rsidRPr="0085174A">
        <w:t>Dasatinib Accord Healthcare 50 mg</w:t>
      </w:r>
    </w:p>
    <w:p w14:paraId="1C5C6CEF" w14:textId="77777777" w:rsidR="00E700A3" w:rsidRPr="0085174A" w:rsidRDefault="00E700A3" w:rsidP="00E700A3">
      <w:pPr>
        <w:rPr>
          <w:b/>
        </w:rPr>
      </w:pPr>
    </w:p>
    <w:p w14:paraId="20CBD5A8" w14:textId="77777777" w:rsidR="00E700A3" w:rsidRPr="0085174A" w:rsidRDefault="00E700A3" w:rsidP="00E700A3">
      <w:pPr>
        <w:rPr>
          <w:noProof/>
          <w:shd w:val="clear" w:color="auto" w:fill="CCCCCC"/>
        </w:rPr>
      </w:pPr>
    </w:p>
    <w:p w14:paraId="46D056C9" w14:textId="77777777" w:rsidR="00E700A3" w:rsidRPr="0085174A" w:rsidRDefault="00E700A3" w:rsidP="00E700A3">
      <w:pPr>
        <w:pBdr>
          <w:top w:val="single" w:sz="4" w:space="1" w:color="auto"/>
          <w:left w:val="single" w:sz="4" w:space="4" w:color="auto"/>
          <w:bottom w:val="single" w:sz="4" w:space="0" w:color="auto"/>
          <w:right w:val="single" w:sz="4" w:space="4" w:color="auto"/>
        </w:pBdr>
        <w:rPr>
          <w:i/>
          <w:noProof/>
        </w:rPr>
      </w:pPr>
      <w:r w:rsidRPr="0085174A">
        <w:rPr>
          <w:b/>
        </w:rPr>
        <w:t>17.</w:t>
      </w:r>
      <w:r w:rsidRPr="0085174A">
        <w:rPr>
          <w:b/>
        </w:rPr>
        <w:tab/>
        <w:t>UNIEK IDENTIFICATIEKENMERK – 2D MATRIXCODE</w:t>
      </w:r>
    </w:p>
    <w:p w14:paraId="419E452C" w14:textId="77777777" w:rsidR="00E700A3" w:rsidRPr="0085174A" w:rsidRDefault="00E700A3" w:rsidP="00E700A3">
      <w:pPr>
        <w:rPr>
          <w:noProof/>
        </w:rPr>
      </w:pPr>
    </w:p>
    <w:p w14:paraId="6FD06EE4" w14:textId="77777777" w:rsidR="00E700A3" w:rsidRPr="0085174A" w:rsidRDefault="00E700A3" w:rsidP="00E700A3">
      <w:pPr>
        <w:rPr>
          <w:noProof/>
          <w:shd w:val="clear" w:color="auto" w:fill="CCCCCC"/>
        </w:rPr>
      </w:pPr>
      <w:r w:rsidRPr="0085174A">
        <w:rPr>
          <w:shd w:val="clear" w:color="auto" w:fill="CCCCCC"/>
        </w:rPr>
        <w:t>2D matrixcode met het unieke identificatiekenmerk.</w:t>
      </w:r>
    </w:p>
    <w:p w14:paraId="2A3B0CBA" w14:textId="77777777" w:rsidR="00E700A3" w:rsidRPr="0085174A" w:rsidRDefault="00E700A3" w:rsidP="00E700A3">
      <w:pPr>
        <w:rPr>
          <w:noProof/>
        </w:rPr>
      </w:pPr>
    </w:p>
    <w:p w14:paraId="366404A0" w14:textId="77777777" w:rsidR="00E700A3" w:rsidRPr="0085174A" w:rsidRDefault="00E700A3" w:rsidP="00E700A3">
      <w:pPr>
        <w:rPr>
          <w:noProof/>
        </w:rPr>
      </w:pPr>
    </w:p>
    <w:p w14:paraId="36124BC9" w14:textId="77777777" w:rsidR="00E700A3" w:rsidRPr="0085174A" w:rsidRDefault="00E700A3" w:rsidP="00E700A3">
      <w:pPr>
        <w:pBdr>
          <w:top w:val="single" w:sz="4" w:space="1" w:color="auto"/>
          <w:left w:val="single" w:sz="4" w:space="4" w:color="auto"/>
          <w:bottom w:val="single" w:sz="4" w:space="0" w:color="auto"/>
          <w:right w:val="single" w:sz="4" w:space="4" w:color="auto"/>
        </w:pBdr>
        <w:rPr>
          <w:i/>
          <w:noProof/>
        </w:rPr>
      </w:pPr>
      <w:r w:rsidRPr="0085174A">
        <w:rPr>
          <w:b/>
        </w:rPr>
        <w:t>18.</w:t>
      </w:r>
      <w:r w:rsidRPr="0085174A">
        <w:rPr>
          <w:b/>
        </w:rPr>
        <w:tab/>
        <w:t>UNIEKE IDENTIFICATIECODE – VOOR MENSEN LEESBARE GEGEVENS</w:t>
      </w:r>
    </w:p>
    <w:p w14:paraId="76F239CE" w14:textId="77777777" w:rsidR="00E700A3" w:rsidRPr="0085174A" w:rsidRDefault="00E700A3" w:rsidP="00E700A3">
      <w:pPr>
        <w:rPr>
          <w:noProof/>
        </w:rPr>
      </w:pPr>
    </w:p>
    <w:p w14:paraId="45A0813B" w14:textId="77777777" w:rsidR="00E700A3" w:rsidRPr="0085174A" w:rsidRDefault="00E700A3" w:rsidP="00E700A3">
      <w:r w:rsidRPr="0085174A">
        <w:t>PC</w:t>
      </w:r>
    </w:p>
    <w:p w14:paraId="398A95C4" w14:textId="77777777" w:rsidR="00E700A3" w:rsidRPr="0085174A" w:rsidRDefault="00E700A3" w:rsidP="00E700A3">
      <w:r w:rsidRPr="0085174A">
        <w:t>SN</w:t>
      </w:r>
    </w:p>
    <w:p w14:paraId="14A0582C" w14:textId="77777777" w:rsidR="00E700A3" w:rsidRPr="0085174A" w:rsidRDefault="00E700A3" w:rsidP="00E700A3">
      <w:r w:rsidRPr="0085174A">
        <w:t>NN</w:t>
      </w:r>
    </w:p>
    <w:p w14:paraId="66634CE6" w14:textId="77777777" w:rsidR="00E700A3" w:rsidRPr="0085174A" w:rsidRDefault="00E700A3" w:rsidP="00E700A3">
      <w:pPr>
        <w:rPr>
          <w:noProof/>
          <w:shd w:val="clear" w:color="auto" w:fill="CCCCCC"/>
        </w:rPr>
      </w:pPr>
    </w:p>
    <w:p w14:paraId="0A8A073F" w14:textId="77777777" w:rsidR="00E700A3" w:rsidRPr="0085174A" w:rsidRDefault="00E700A3" w:rsidP="00E700A3">
      <w:pPr>
        <w:rPr>
          <w:b/>
          <w:noProof/>
        </w:rPr>
      </w:pPr>
      <w:r w:rsidRPr="0085174A">
        <w:br w:type="page"/>
      </w:r>
    </w:p>
    <w:p w14:paraId="6C44C0BE" w14:textId="77777777" w:rsidR="00E700A3" w:rsidRPr="0085174A" w:rsidRDefault="00E700A3" w:rsidP="00F10CFB">
      <w:pPr>
        <w:pBdr>
          <w:top w:val="single" w:sz="4" w:space="1" w:color="auto"/>
          <w:left w:val="single" w:sz="4" w:space="4" w:color="auto"/>
          <w:bottom w:val="single" w:sz="4" w:space="1" w:color="auto"/>
          <w:right w:val="single" w:sz="4" w:space="4" w:color="auto"/>
        </w:pBdr>
        <w:rPr>
          <w:b/>
          <w:noProof/>
        </w:rPr>
      </w:pPr>
      <w:r w:rsidRPr="0085174A">
        <w:rPr>
          <w:b/>
        </w:rPr>
        <w:t>GEGEVENS DIE IN IEDER GEVAL OP BLISTERVERPAKKINGEN OF STRIPS MOETEN WORDEN VERMELD</w:t>
      </w:r>
    </w:p>
    <w:p w14:paraId="24A33675"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rPr>
          <w:b/>
          <w:noProof/>
        </w:rPr>
      </w:pPr>
    </w:p>
    <w:p w14:paraId="246CDCAE" w14:textId="17C2FD47" w:rsidR="00E700A3" w:rsidRPr="0085174A" w:rsidRDefault="00E700A3" w:rsidP="00E700A3">
      <w:pPr>
        <w:pBdr>
          <w:top w:val="single" w:sz="4" w:space="1" w:color="auto"/>
          <w:left w:val="single" w:sz="4" w:space="4" w:color="auto"/>
          <w:bottom w:val="single" w:sz="4" w:space="1" w:color="auto"/>
          <w:right w:val="single" w:sz="4" w:space="4" w:color="auto"/>
        </w:pBdr>
        <w:rPr>
          <w:b/>
          <w:noProof/>
        </w:rPr>
      </w:pPr>
      <w:r w:rsidRPr="0085174A">
        <w:rPr>
          <w:b/>
          <w:bCs/>
        </w:rPr>
        <w:t xml:space="preserve">BLISTERVERPAKKING </w:t>
      </w:r>
      <w:r w:rsidR="00A71A91" w:rsidRPr="0085174A">
        <w:rPr>
          <w:b/>
          <w:bCs/>
        </w:rPr>
        <w:t xml:space="preserve">of </w:t>
      </w:r>
      <w:r w:rsidRPr="0085174A">
        <w:rPr>
          <w:b/>
          <w:bCs/>
        </w:rPr>
        <w:t>GEPERFOREERDE BLISTER</w:t>
      </w:r>
      <w:r w:rsidR="00A71A91" w:rsidRPr="0085174A">
        <w:rPr>
          <w:b/>
          <w:bCs/>
        </w:rPr>
        <w:t>VERPAKKING VOOR EENMALIG GEBRUIK</w:t>
      </w:r>
    </w:p>
    <w:p w14:paraId="7F5ABF32" w14:textId="77777777" w:rsidR="00E700A3" w:rsidRPr="0085174A" w:rsidRDefault="00E700A3" w:rsidP="00E700A3">
      <w:pPr>
        <w:rPr>
          <w:noProof/>
        </w:rPr>
      </w:pPr>
    </w:p>
    <w:p w14:paraId="5765E603" w14:textId="77777777" w:rsidR="00E700A3" w:rsidRPr="0085174A" w:rsidRDefault="00E700A3" w:rsidP="00E700A3">
      <w:pPr>
        <w:rPr>
          <w:noProof/>
        </w:rPr>
      </w:pPr>
    </w:p>
    <w:p w14:paraId="7B35DCE0"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b/>
        </w:rPr>
      </w:pPr>
      <w:r w:rsidRPr="0085174A">
        <w:rPr>
          <w:b/>
        </w:rPr>
        <w:t>1.</w:t>
      </w:r>
      <w:r w:rsidRPr="0085174A">
        <w:rPr>
          <w:b/>
        </w:rPr>
        <w:tab/>
        <w:t>NAAM VAN HET GENEESMIDDEL</w:t>
      </w:r>
    </w:p>
    <w:p w14:paraId="5C676AC5" w14:textId="77777777" w:rsidR="00E700A3" w:rsidRPr="0085174A" w:rsidRDefault="00E700A3" w:rsidP="00E700A3">
      <w:pPr>
        <w:rPr>
          <w:i/>
        </w:rPr>
      </w:pPr>
    </w:p>
    <w:p w14:paraId="0677E8E7" w14:textId="5866568D" w:rsidR="00E700A3" w:rsidRPr="0085174A" w:rsidRDefault="00E700A3" w:rsidP="00E700A3">
      <w:r w:rsidRPr="0085174A">
        <w:t xml:space="preserve">Dasatinib Accord Healthcare 50 mg </w:t>
      </w:r>
      <w:del w:id="42" w:author="MAH_Review_ED" w:date="2025-05-20T09:08:00Z" w16du:dateUtc="2025-05-20T07:08:00Z">
        <w:r w:rsidRPr="0085174A" w:rsidDel="00AB63CF">
          <w:delText xml:space="preserve">filmomhulde </w:delText>
        </w:r>
      </w:del>
      <w:r w:rsidRPr="0085174A">
        <w:t>tabletten</w:t>
      </w:r>
    </w:p>
    <w:p w14:paraId="412E9785" w14:textId="77777777" w:rsidR="00E700A3" w:rsidRPr="0085174A" w:rsidRDefault="00E700A3" w:rsidP="00E700A3">
      <w:proofErr w:type="gramStart"/>
      <w:r w:rsidRPr="0085174A">
        <w:t>dasatinib</w:t>
      </w:r>
      <w:proofErr w:type="gramEnd"/>
    </w:p>
    <w:p w14:paraId="3377AC99" w14:textId="77777777" w:rsidR="00E700A3" w:rsidRPr="0085174A" w:rsidRDefault="00E700A3" w:rsidP="00E700A3"/>
    <w:p w14:paraId="112536E9" w14:textId="77777777" w:rsidR="00E700A3" w:rsidRPr="0085174A" w:rsidRDefault="00E700A3" w:rsidP="00E700A3"/>
    <w:p w14:paraId="5BB84D81" w14:textId="77777777" w:rsidR="00E700A3" w:rsidRPr="0085174A" w:rsidRDefault="00E700A3" w:rsidP="00F10CFB">
      <w:pPr>
        <w:pBdr>
          <w:top w:val="single" w:sz="4" w:space="1" w:color="auto"/>
          <w:left w:val="single" w:sz="4" w:space="4" w:color="auto"/>
          <w:bottom w:val="single" w:sz="4" w:space="1" w:color="auto"/>
          <w:right w:val="single" w:sz="4" w:space="4" w:color="auto"/>
        </w:pBdr>
        <w:ind w:left="709" w:hanging="709"/>
        <w:outlineLvl w:val="0"/>
        <w:rPr>
          <w:b/>
        </w:rPr>
      </w:pPr>
      <w:r w:rsidRPr="0085174A">
        <w:rPr>
          <w:b/>
        </w:rPr>
        <w:t>2.</w:t>
      </w:r>
      <w:r w:rsidRPr="0085174A">
        <w:rPr>
          <w:b/>
        </w:rPr>
        <w:tab/>
        <w:t>NAAM VAN DE HOUDER VAN DE VERGUNNING VOOR HET IN DE HANDEL BRENGEN</w:t>
      </w:r>
    </w:p>
    <w:p w14:paraId="488224EE" w14:textId="77777777" w:rsidR="00E700A3" w:rsidRPr="0085174A" w:rsidRDefault="00E700A3" w:rsidP="00E700A3">
      <w:pPr>
        <w:rPr>
          <w:noProof/>
        </w:rPr>
      </w:pPr>
    </w:p>
    <w:p w14:paraId="43CF9AD9" w14:textId="77777777" w:rsidR="00E700A3" w:rsidRPr="0085174A" w:rsidRDefault="00E700A3" w:rsidP="00E700A3">
      <w:pPr>
        <w:rPr>
          <w:noProof/>
        </w:rPr>
      </w:pPr>
      <w:r w:rsidRPr="0085174A">
        <w:t>Accord</w:t>
      </w:r>
    </w:p>
    <w:p w14:paraId="0E744F40" w14:textId="77777777" w:rsidR="00E700A3" w:rsidRPr="0085174A" w:rsidRDefault="00E700A3" w:rsidP="00E700A3">
      <w:pPr>
        <w:rPr>
          <w:noProof/>
        </w:rPr>
      </w:pPr>
    </w:p>
    <w:p w14:paraId="1F110A9E" w14:textId="77777777" w:rsidR="00E700A3" w:rsidRPr="0085174A" w:rsidRDefault="00E700A3" w:rsidP="00E700A3">
      <w:pPr>
        <w:rPr>
          <w:noProof/>
        </w:rPr>
      </w:pPr>
    </w:p>
    <w:p w14:paraId="6BD103FF" w14:textId="77777777" w:rsidR="00E700A3" w:rsidRPr="0085174A" w:rsidRDefault="00E700A3" w:rsidP="00E700A3">
      <w:pPr>
        <w:pBdr>
          <w:top w:val="single" w:sz="4" w:space="1" w:color="auto"/>
          <w:left w:val="single" w:sz="4" w:space="4" w:color="auto"/>
          <w:bottom w:val="single" w:sz="4" w:space="2" w:color="auto"/>
          <w:right w:val="single" w:sz="4" w:space="4" w:color="auto"/>
        </w:pBdr>
        <w:outlineLvl w:val="0"/>
        <w:rPr>
          <w:b/>
          <w:noProof/>
        </w:rPr>
      </w:pPr>
      <w:r w:rsidRPr="0085174A">
        <w:rPr>
          <w:b/>
        </w:rPr>
        <w:t>3.</w:t>
      </w:r>
      <w:r w:rsidRPr="0085174A">
        <w:rPr>
          <w:b/>
        </w:rPr>
        <w:tab/>
        <w:t>UITERSTE GEBRUIKSDATUM</w:t>
      </w:r>
    </w:p>
    <w:p w14:paraId="4C933B1B" w14:textId="77777777" w:rsidR="00E700A3" w:rsidRPr="0085174A" w:rsidRDefault="00E700A3" w:rsidP="00E700A3">
      <w:pPr>
        <w:rPr>
          <w:noProof/>
        </w:rPr>
      </w:pPr>
    </w:p>
    <w:p w14:paraId="474F632F" w14:textId="77777777" w:rsidR="00E700A3" w:rsidRPr="0085174A" w:rsidRDefault="00E700A3" w:rsidP="00E700A3">
      <w:pPr>
        <w:rPr>
          <w:noProof/>
        </w:rPr>
      </w:pPr>
      <w:r w:rsidRPr="0085174A">
        <w:t>EXP</w:t>
      </w:r>
    </w:p>
    <w:p w14:paraId="4B9CDCE3" w14:textId="77777777" w:rsidR="00E700A3" w:rsidRPr="0085174A" w:rsidRDefault="00E700A3" w:rsidP="00E700A3">
      <w:pPr>
        <w:rPr>
          <w:noProof/>
        </w:rPr>
      </w:pPr>
    </w:p>
    <w:p w14:paraId="5BD2CFFF" w14:textId="77777777" w:rsidR="00E700A3" w:rsidRPr="0085174A" w:rsidRDefault="00E700A3" w:rsidP="00E700A3">
      <w:pPr>
        <w:rPr>
          <w:noProof/>
        </w:rPr>
      </w:pPr>
    </w:p>
    <w:p w14:paraId="41825A2E"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b/>
          <w:noProof/>
        </w:rPr>
      </w:pPr>
      <w:r w:rsidRPr="0085174A">
        <w:rPr>
          <w:b/>
        </w:rPr>
        <w:t>4.</w:t>
      </w:r>
      <w:r w:rsidRPr="0085174A">
        <w:rPr>
          <w:b/>
        </w:rPr>
        <w:tab/>
        <w:t>PARTIJNUMMER</w:t>
      </w:r>
    </w:p>
    <w:p w14:paraId="40CA69CF" w14:textId="77777777" w:rsidR="00E700A3" w:rsidRPr="0085174A" w:rsidRDefault="00E700A3" w:rsidP="00E700A3">
      <w:pPr>
        <w:rPr>
          <w:noProof/>
        </w:rPr>
      </w:pPr>
    </w:p>
    <w:p w14:paraId="3049EE89" w14:textId="77777777" w:rsidR="00E700A3" w:rsidRPr="0085174A" w:rsidRDefault="00E700A3" w:rsidP="00E700A3">
      <w:pPr>
        <w:rPr>
          <w:noProof/>
        </w:rPr>
      </w:pPr>
      <w:r w:rsidRPr="0085174A">
        <w:t>Lot</w:t>
      </w:r>
    </w:p>
    <w:p w14:paraId="1F50CA6C" w14:textId="77777777" w:rsidR="00E700A3" w:rsidRPr="0085174A" w:rsidRDefault="00E700A3" w:rsidP="00E700A3">
      <w:pPr>
        <w:rPr>
          <w:noProof/>
        </w:rPr>
      </w:pPr>
    </w:p>
    <w:p w14:paraId="7972641A" w14:textId="77777777" w:rsidR="00E700A3" w:rsidRPr="0085174A" w:rsidRDefault="00E700A3" w:rsidP="00E700A3">
      <w:pPr>
        <w:rPr>
          <w:noProof/>
        </w:rPr>
      </w:pPr>
    </w:p>
    <w:p w14:paraId="2E36A502" w14:textId="77777777" w:rsidR="00BC3C8D" w:rsidRPr="0085174A" w:rsidRDefault="00BC3C8D" w:rsidP="00BC3C8D">
      <w:pPr>
        <w:pBdr>
          <w:top w:val="single" w:sz="4" w:space="1" w:color="auto"/>
          <w:left w:val="single" w:sz="4" w:space="4" w:color="auto"/>
          <w:bottom w:val="single" w:sz="4" w:space="1" w:color="auto"/>
          <w:right w:val="single" w:sz="4" w:space="4" w:color="auto"/>
        </w:pBdr>
        <w:outlineLvl w:val="0"/>
      </w:pPr>
      <w:r w:rsidRPr="0085174A">
        <w:rPr>
          <w:b/>
        </w:rPr>
        <w:t>5.</w:t>
      </w:r>
      <w:r w:rsidRPr="0085174A">
        <w:rPr>
          <w:b/>
        </w:rPr>
        <w:tab/>
        <w:t>OVERIGE</w:t>
      </w:r>
    </w:p>
    <w:p w14:paraId="0164FDD5" w14:textId="77777777" w:rsidR="00BC3C8D" w:rsidRPr="0085174A" w:rsidRDefault="00BC3C8D" w:rsidP="00BC3C8D">
      <w:pPr>
        <w:rPr>
          <w:noProof/>
        </w:rPr>
      </w:pPr>
    </w:p>
    <w:p w14:paraId="5BE77E14" w14:textId="77777777" w:rsidR="00BC3C8D" w:rsidRPr="0085174A" w:rsidRDefault="00BC3C8D" w:rsidP="00BC3C8D">
      <w:pPr>
        <w:shd w:val="clear" w:color="auto" w:fill="FFFFFF"/>
      </w:pPr>
      <w:r w:rsidRPr="0085174A">
        <w:rPr>
          <w:highlight w:val="lightGray"/>
        </w:rPr>
        <w:t>Oraal gebruik</w:t>
      </w:r>
    </w:p>
    <w:p w14:paraId="1A6A83C6" w14:textId="5541E47D" w:rsidR="00BC3C8D" w:rsidRPr="0085174A" w:rsidRDefault="00BC3C8D" w:rsidP="00BC3C8D">
      <w:pPr>
        <w:shd w:val="clear" w:color="auto" w:fill="FFFFFF"/>
        <w:rPr>
          <w:noProof/>
        </w:rPr>
      </w:pPr>
      <w:r w:rsidRPr="0085174A">
        <w:br w:type="page"/>
      </w:r>
    </w:p>
    <w:p w14:paraId="1A32ED76" w14:textId="77777777" w:rsidR="00E700A3" w:rsidRPr="0085174A" w:rsidRDefault="00E700A3" w:rsidP="00E700A3">
      <w:pPr>
        <w:pBdr>
          <w:top w:val="single" w:sz="4" w:space="1" w:color="auto"/>
          <w:left w:val="single" w:sz="4" w:space="4" w:color="auto"/>
          <w:bottom w:val="single" w:sz="4" w:space="1" w:color="auto"/>
          <w:right w:val="single" w:sz="4" w:space="4" w:color="auto"/>
        </w:pBdr>
        <w:rPr>
          <w:b/>
          <w:noProof/>
        </w:rPr>
      </w:pPr>
      <w:r w:rsidRPr="0085174A">
        <w:rPr>
          <w:b/>
        </w:rPr>
        <w:t xml:space="preserve">GEGEVENS DIE OP DE BUITENVERPAKKING MOETEN WORDEN VERMELD </w:t>
      </w:r>
    </w:p>
    <w:p w14:paraId="2ECC9AD0"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rPr>
          <w:bCs/>
          <w:noProof/>
        </w:rPr>
      </w:pPr>
    </w:p>
    <w:p w14:paraId="7A5BFA52" w14:textId="77777777" w:rsidR="00E700A3" w:rsidRPr="0085174A" w:rsidRDefault="00E700A3" w:rsidP="00E700A3">
      <w:pPr>
        <w:pBdr>
          <w:top w:val="single" w:sz="4" w:space="1" w:color="auto"/>
          <w:left w:val="single" w:sz="4" w:space="4" w:color="auto"/>
          <w:bottom w:val="single" w:sz="4" w:space="1" w:color="auto"/>
          <w:right w:val="single" w:sz="4" w:space="4" w:color="auto"/>
        </w:pBdr>
        <w:rPr>
          <w:bCs/>
          <w:noProof/>
        </w:rPr>
      </w:pPr>
      <w:r w:rsidRPr="0085174A">
        <w:rPr>
          <w:b/>
        </w:rPr>
        <w:t>DOOS</w:t>
      </w:r>
    </w:p>
    <w:p w14:paraId="359F170C" w14:textId="77777777" w:rsidR="00E700A3" w:rsidRPr="0085174A" w:rsidRDefault="00E700A3" w:rsidP="00E700A3"/>
    <w:p w14:paraId="3343F98F" w14:textId="77777777" w:rsidR="00E700A3" w:rsidRPr="0085174A" w:rsidRDefault="00E700A3" w:rsidP="00E700A3">
      <w:pPr>
        <w:rPr>
          <w:noProof/>
        </w:rPr>
      </w:pPr>
    </w:p>
    <w:p w14:paraId="51C9A064"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pPr>
      <w:r w:rsidRPr="0085174A">
        <w:rPr>
          <w:b/>
        </w:rPr>
        <w:t>1.</w:t>
      </w:r>
      <w:r w:rsidRPr="0085174A">
        <w:rPr>
          <w:b/>
        </w:rPr>
        <w:tab/>
        <w:t>NAAM VAN HET GENEESMIDDEL</w:t>
      </w:r>
    </w:p>
    <w:p w14:paraId="3F1AF412" w14:textId="77777777" w:rsidR="00E700A3" w:rsidRPr="0085174A" w:rsidRDefault="00E700A3" w:rsidP="00E700A3"/>
    <w:p w14:paraId="081224EB" w14:textId="77777777" w:rsidR="00E700A3" w:rsidRPr="0085174A" w:rsidRDefault="00E700A3" w:rsidP="00E700A3">
      <w:pPr>
        <w:rPr>
          <w:noProof/>
        </w:rPr>
      </w:pPr>
      <w:r w:rsidRPr="0085174A">
        <w:t>Dasatinib Accord Healthcare 70 mg filmomhulde tabletten</w:t>
      </w:r>
    </w:p>
    <w:p w14:paraId="3B1EFEB3" w14:textId="77777777" w:rsidR="00E700A3" w:rsidRPr="0085174A" w:rsidRDefault="00E700A3" w:rsidP="00E700A3">
      <w:pPr>
        <w:rPr>
          <w:b/>
        </w:rPr>
      </w:pPr>
      <w:proofErr w:type="gramStart"/>
      <w:r w:rsidRPr="0085174A">
        <w:t>dasatinib</w:t>
      </w:r>
      <w:proofErr w:type="gramEnd"/>
    </w:p>
    <w:p w14:paraId="2F1DDCC4" w14:textId="77777777" w:rsidR="00E700A3" w:rsidRPr="0085174A" w:rsidRDefault="00E700A3" w:rsidP="00E700A3">
      <w:pPr>
        <w:rPr>
          <w:noProof/>
        </w:rPr>
      </w:pPr>
    </w:p>
    <w:p w14:paraId="27AB0679" w14:textId="77777777" w:rsidR="00E700A3" w:rsidRPr="0085174A" w:rsidRDefault="00E700A3" w:rsidP="00E700A3">
      <w:pPr>
        <w:rPr>
          <w:noProof/>
        </w:rPr>
      </w:pPr>
    </w:p>
    <w:p w14:paraId="67241D6E"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b/>
          <w:noProof/>
        </w:rPr>
      </w:pPr>
      <w:r w:rsidRPr="0085174A">
        <w:rPr>
          <w:b/>
        </w:rPr>
        <w:t>2.</w:t>
      </w:r>
      <w:r w:rsidRPr="0085174A">
        <w:rPr>
          <w:b/>
        </w:rPr>
        <w:tab/>
        <w:t>GEHALTE AAN WERKZAME STOF(FEN)</w:t>
      </w:r>
    </w:p>
    <w:p w14:paraId="6F89FE1E" w14:textId="77777777" w:rsidR="00E700A3" w:rsidRPr="0085174A" w:rsidRDefault="00E700A3" w:rsidP="00E700A3">
      <w:pPr>
        <w:rPr>
          <w:noProof/>
        </w:rPr>
      </w:pPr>
    </w:p>
    <w:p w14:paraId="1BE6BA17" w14:textId="77777777" w:rsidR="00E700A3" w:rsidRPr="0085174A" w:rsidRDefault="00E700A3" w:rsidP="00E700A3">
      <w:pPr>
        <w:rPr>
          <w:noProof/>
        </w:rPr>
      </w:pPr>
      <w:r w:rsidRPr="0085174A">
        <w:t>Elke filmomhulde tablet bevat 70 mg dasatinib (als monohydraat).</w:t>
      </w:r>
    </w:p>
    <w:p w14:paraId="7D7DBB20" w14:textId="77777777" w:rsidR="00E700A3" w:rsidRPr="0085174A" w:rsidRDefault="00E700A3" w:rsidP="00E700A3">
      <w:pPr>
        <w:rPr>
          <w:noProof/>
        </w:rPr>
      </w:pPr>
    </w:p>
    <w:p w14:paraId="5B80B25C" w14:textId="77777777" w:rsidR="00E700A3" w:rsidRPr="0085174A" w:rsidRDefault="00E700A3" w:rsidP="00E700A3">
      <w:pPr>
        <w:rPr>
          <w:noProof/>
        </w:rPr>
      </w:pPr>
    </w:p>
    <w:p w14:paraId="73475773"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3.</w:t>
      </w:r>
      <w:r w:rsidRPr="0085174A">
        <w:rPr>
          <w:b/>
        </w:rPr>
        <w:tab/>
        <w:t>LIJST VAN HULPSTOFFEN</w:t>
      </w:r>
    </w:p>
    <w:p w14:paraId="12F2C36D" w14:textId="77777777" w:rsidR="00E700A3" w:rsidRPr="0085174A" w:rsidRDefault="00E700A3" w:rsidP="00E700A3">
      <w:pPr>
        <w:rPr>
          <w:noProof/>
        </w:rPr>
      </w:pPr>
    </w:p>
    <w:p w14:paraId="063FEEC3" w14:textId="77777777" w:rsidR="00E700A3" w:rsidRPr="0085174A" w:rsidRDefault="00E700A3" w:rsidP="00E700A3">
      <w:pPr>
        <w:rPr>
          <w:noProof/>
        </w:rPr>
      </w:pPr>
      <w:r w:rsidRPr="0085174A">
        <w:t xml:space="preserve">Hulpstoffen: bevat lactose. </w:t>
      </w:r>
    </w:p>
    <w:p w14:paraId="5DB7713A" w14:textId="77777777" w:rsidR="00E700A3" w:rsidRPr="0085174A" w:rsidRDefault="00E700A3" w:rsidP="00E700A3">
      <w:pPr>
        <w:rPr>
          <w:noProof/>
        </w:rPr>
      </w:pPr>
      <w:r w:rsidRPr="0085174A">
        <w:rPr>
          <w:highlight w:val="lightGray"/>
        </w:rPr>
        <w:t>Zie de bijsluiter voor meer informatie.</w:t>
      </w:r>
    </w:p>
    <w:p w14:paraId="617F955C" w14:textId="77777777" w:rsidR="00E700A3" w:rsidRPr="0085174A" w:rsidRDefault="00E700A3" w:rsidP="00E700A3">
      <w:pPr>
        <w:rPr>
          <w:noProof/>
        </w:rPr>
      </w:pPr>
    </w:p>
    <w:p w14:paraId="7691DBB6" w14:textId="77777777" w:rsidR="00E700A3" w:rsidRPr="0085174A" w:rsidRDefault="00E700A3" w:rsidP="00E700A3">
      <w:pPr>
        <w:rPr>
          <w:noProof/>
        </w:rPr>
      </w:pPr>
    </w:p>
    <w:p w14:paraId="54A6C788"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4.</w:t>
      </w:r>
      <w:r w:rsidRPr="0085174A">
        <w:rPr>
          <w:b/>
        </w:rPr>
        <w:tab/>
        <w:t>FARMACEUTISCHE VORM EN INHOUD</w:t>
      </w:r>
    </w:p>
    <w:p w14:paraId="1D419456" w14:textId="77777777" w:rsidR="00E700A3" w:rsidRPr="0085174A" w:rsidRDefault="00E700A3" w:rsidP="00E700A3">
      <w:pPr>
        <w:rPr>
          <w:noProof/>
        </w:rPr>
      </w:pPr>
    </w:p>
    <w:p w14:paraId="77E4583E" w14:textId="77777777" w:rsidR="00E700A3" w:rsidRPr="0085174A" w:rsidRDefault="00E700A3" w:rsidP="00E700A3">
      <w:pPr>
        <w:rPr>
          <w:noProof/>
        </w:rPr>
      </w:pPr>
      <w:r w:rsidRPr="0085174A">
        <w:t>56 filmomhulde tabletten</w:t>
      </w:r>
    </w:p>
    <w:p w14:paraId="0E1A3AC9" w14:textId="77777777" w:rsidR="00E700A3" w:rsidRPr="0085174A" w:rsidRDefault="00E700A3" w:rsidP="00E700A3">
      <w:pPr>
        <w:rPr>
          <w:noProof/>
          <w:highlight w:val="lightGray"/>
        </w:rPr>
      </w:pPr>
      <w:r w:rsidRPr="0085174A">
        <w:rPr>
          <w:highlight w:val="lightGray"/>
        </w:rPr>
        <w:t>60 filmomhulde tabletten</w:t>
      </w:r>
    </w:p>
    <w:p w14:paraId="1F4DF907" w14:textId="77777777" w:rsidR="00E700A3" w:rsidRPr="0085174A" w:rsidRDefault="00E700A3" w:rsidP="00E700A3">
      <w:pPr>
        <w:rPr>
          <w:noProof/>
          <w:highlight w:val="lightGray"/>
        </w:rPr>
      </w:pPr>
      <w:r w:rsidRPr="0085174A">
        <w:rPr>
          <w:highlight w:val="lightGray"/>
        </w:rPr>
        <w:t>56 x 1 filmomhulde tablet</w:t>
      </w:r>
    </w:p>
    <w:p w14:paraId="0D574A60" w14:textId="77777777" w:rsidR="00E700A3" w:rsidRDefault="00E700A3" w:rsidP="00E700A3">
      <w:pPr>
        <w:rPr>
          <w:ins w:id="43" w:author="FE_NL" w:date="2025-05-12T09:41:00Z" w16du:dateUtc="2025-05-12T08:41:00Z"/>
        </w:rPr>
      </w:pPr>
      <w:r w:rsidRPr="0085174A">
        <w:rPr>
          <w:highlight w:val="lightGray"/>
        </w:rPr>
        <w:t>60 x 1 filmomhulde tablet</w:t>
      </w:r>
    </w:p>
    <w:p w14:paraId="1695FE38" w14:textId="57B2F56E" w:rsidR="00036B6A" w:rsidRPr="0085174A" w:rsidRDefault="00036B6A" w:rsidP="00036B6A">
      <w:pPr>
        <w:rPr>
          <w:ins w:id="44" w:author="FE_NL" w:date="2025-05-12T09:41:00Z" w16du:dateUtc="2025-05-12T08:41:00Z"/>
          <w:noProof/>
        </w:rPr>
      </w:pPr>
      <w:ins w:id="45" w:author="FE_NL" w:date="2025-05-12T09:41:00Z" w16du:dateUtc="2025-05-12T08:41:00Z">
        <w:r>
          <w:rPr>
            <w:highlight w:val="lightGray"/>
          </w:rPr>
          <w:t>1</w:t>
        </w:r>
        <w:r w:rsidRPr="0085174A">
          <w:rPr>
            <w:highlight w:val="lightGray"/>
          </w:rPr>
          <w:t>0 x 1 filmomhulde tablet</w:t>
        </w:r>
      </w:ins>
    </w:p>
    <w:p w14:paraId="4CEA0CDC" w14:textId="77777777" w:rsidR="00036B6A" w:rsidRPr="0085174A" w:rsidRDefault="00036B6A" w:rsidP="00E700A3">
      <w:pPr>
        <w:rPr>
          <w:noProof/>
        </w:rPr>
      </w:pPr>
    </w:p>
    <w:p w14:paraId="68CD0DA1" w14:textId="77777777" w:rsidR="00E700A3" w:rsidRPr="0085174A" w:rsidRDefault="00E700A3" w:rsidP="00E700A3">
      <w:pPr>
        <w:rPr>
          <w:noProof/>
        </w:rPr>
      </w:pPr>
    </w:p>
    <w:p w14:paraId="1D90C1A4" w14:textId="77777777" w:rsidR="00E700A3" w:rsidRPr="0085174A" w:rsidRDefault="00E700A3" w:rsidP="00E700A3">
      <w:pPr>
        <w:rPr>
          <w:noProof/>
        </w:rPr>
      </w:pPr>
    </w:p>
    <w:p w14:paraId="5561767C"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5.</w:t>
      </w:r>
      <w:r w:rsidRPr="0085174A">
        <w:rPr>
          <w:b/>
        </w:rPr>
        <w:tab/>
        <w:t>WIJZE VAN GEBRUIK EN TOEDIENINGSWEG(EN)</w:t>
      </w:r>
    </w:p>
    <w:p w14:paraId="170B5EF2" w14:textId="77777777" w:rsidR="00E700A3" w:rsidRPr="0085174A" w:rsidRDefault="00E700A3" w:rsidP="00E700A3">
      <w:pPr>
        <w:rPr>
          <w:noProof/>
        </w:rPr>
      </w:pPr>
    </w:p>
    <w:p w14:paraId="2A4632F9" w14:textId="77777777" w:rsidR="00E700A3" w:rsidRPr="0085174A" w:rsidRDefault="00E700A3" w:rsidP="00E700A3">
      <w:pPr>
        <w:rPr>
          <w:noProof/>
        </w:rPr>
      </w:pPr>
      <w:r w:rsidRPr="0085174A">
        <w:t>Lees voor het gebruik de bijsluiter.</w:t>
      </w:r>
    </w:p>
    <w:p w14:paraId="621E31C1" w14:textId="77777777" w:rsidR="00E700A3" w:rsidRPr="0085174A" w:rsidRDefault="00E700A3" w:rsidP="00E700A3">
      <w:pPr>
        <w:rPr>
          <w:noProof/>
        </w:rPr>
      </w:pPr>
      <w:r w:rsidRPr="0085174A">
        <w:t>Oraal gebruik.</w:t>
      </w:r>
    </w:p>
    <w:p w14:paraId="3B6794E7" w14:textId="77777777" w:rsidR="00E700A3" w:rsidRPr="0085174A" w:rsidRDefault="00E700A3" w:rsidP="00E700A3">
      <w:pPr>
        <w:rPr>
          <w:noProof/>
        </w:rPr>
      </w:pPr>
    </w:p>
    <w:p w14:paraId="0FC828F4" w14:textId="77777777" w:rsidR="00E700A3" w:rsidRPr="0085174A" w:rsidRDefault="00E700A3" w:rsidP="00E700A3">
      <w:pPr>
        <w:rPr>
          <w:noProof/>
        </w:rPr>
      </w:pPr>
    </w:p>
    <w:p w14:paraId="0CD7D39D"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6.</w:t>
      </w:r>
      <w:r w:rsidRPr="0085174A">
        <w:rPr>
          <w:b/>
        </w:rPr>
        <w:tab/>
        <w:t>EEN SPECIALE WAARSCHUWING DAT HET GENEESMIDDEL BUITEN HET ZICHT EN BEREIK VAN KINDEREN DIENT TE WORDEN GEHOUDEN</w:t>
      </w:r>
    </w:p>
    <w:p w14:paraId="4EDDDFA3" w14:textId="77777777" w:rsidR="00E700A3" w:rsidRPr="0085174A" w:rsidRDefault="00E700A3" w:rsidP="00E700A3">
      <w:pPr>
        <w:rPr>
          <w:noProof/>
        </w:rPr>
      </w:pPr>
    </w:p>
    <w:p w14:paraId="30D9537F" w14:textId="77777777" w:rsidR="00E700A3" w:rsidRPr="0085174A" w:rsidRDefault="00E700A3" w:rsidP="00E700A3">
      <w:pPr>
        <w:outlineLvl w:val="0"/>
        <w:rPr>
          <w:noProof/>
        </w:rPr>
      </w:pPr>
      <w:r w:rsidRPr="0085174A">
        <w:t>Buiten het zicht en bereik van kinderen houden.</w:t>
      </w:r>
    </w:p>
    <w:p w14:paraId="1C64FC77" w14:textId="77777777" w:rsidR="00E700A3" w:rsidRPr="0085174A" w:rsidRDefault="00E700A3" w:rsidP="00E700A3">
      <w:pPr>
        <w:rPr>
          <w:noProof/>
        </w:rPr>
      </w:pPr>
    </w:p>
    <w:p w14:paraId="69362616" w14:textId="77777777" w:rsidR="00E700A3" w:rsidRPr="0085174A" w:rsidRDefault="00E700A3" w:rsidP="00E700A3">
      <w:pPr>
        <w:rPr>
          <w:noProof/>
        </w:rPr>
      </w:pPr>
    </w:p>
    <w:p w14:paraId="5D60176C"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7.</w:t>
      </w:r>
      <w:r w:rsidRPr="0085174A">
        <w:rPr>
          <w:b/>
        </w:rPr>
        <w:tab/>
        <w:t>ANDERE SPECIALE WAARSCHUWING(EN), INDIEN NODIG</w:t>
      </w:r>
    </w:p>
    <w:p w14:paraId="4A6F669F" w14:textId="77777777" w:rsidR="00E700A3" w:rsidRPr="0085174A" w:rsidRDefault="00E700A3" w:rsidP="00E700A3">
      <w:pPr>
        <w:tabs>
          <w:tab w:val="left" w:pos="749"/>
        </w:tabs>
      </w:pPr>
    </w:p>
    <w:p w14:paraId="2EC0BA2E" w14:textId="77777777" w:rsidR="00E700A3" w:rsidRPr="0085174A" w:rsidRDefault="00E700A3" w:rsidP="00E700A3">
      <w:pPr>
        <w:tabs>
          <w:tab w:val="left" w:pos="749"/>
        </w:tabs>
      </w:pPr>
    </w:p>
    <w:p w14:paraId="32B33713"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pPr>
      <w:r w:rsidRPr="0085174A">
        <w:rPr>
          <w:b/>
        </w:rPr>
        <w:t>8.</w:t>
      </w:r>
      <w:r w:rsidRPr="0085174A">
        <w:rPr>
          <w:b/>
        </w:rPr>
        <w:tab/>
        <w:t>UITERSTE GEBRUIKSDATUM</w:t>
      </w:r>
    </w:p>
    <w:p w14:paraId="2054AEDE" w14:textId="77777777" w:rsidR="00E700A3" w:rsidRPr="0085174A" w:rsidRDefault="00E700A3" w:rsidP="00E700A3"/>
    <w:p w14:paraId="6BC541C1" w14:textId="77777777" w:rsidR="00E700A3" w:rsidRPr="0085174A" w:rsidRDefault="00E700A3" w:rsidP="00E700A3">
      <w:pPr>
        <w:rPr>
          <w:noProof/>
        </w:rPr>
      </w:pPr>
      <w:r w:rsidRPr="0085174A">
        <w:t>EXP</w:t>
      </w:r>
    </w:p>
    <w:p w14:paraId="0978716B" w14:textId="77777777" w:rsidR="00E700A3" w:rsidRPr="0085174A" w:rsidRDefault="00E700A3" w:rsidP="00E700A3">
      <w:pPr>
        <w:rPr>
          <w:noProof/>
        </w:rPr>
      </w:pPr>
    </w:p>
    <w:p w14:paraId="6CA3C35A" w14:textId="77777777" w:rsidR="00E700A3" w:rsidRPr="0085174A" w:rsidRDefault="00E700A3" w:rsidP="00E700A3">
      <w:pPr>
        <w:rPr>
          <w:noProof/>
        </w:rPr>
      </w:pPr>
    </w:p>
    <w:p w14:paraId="618A3759"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2" w:hanging="562"/>
        <w:outlineLvl w:val="0"/>
        <w:rPr>
          <w:noProof/>
        </w:rPr>
      </w:pPr>
      <w:r w:rsidRPr="0085174A">
        <w:rPr>
          <w:b/>
        </w:rPr>
        <w:t>9.</w:t>
      </w:r>
      <w:r w:rsidRPr="0085174A">
        <w:rPr>
          <w:b/>
        </w:rPr>
        <w:tab/>
        <w:t>BIJZONDERE VOORZORGSMAATREGELEN VOOR DE BEWARING</w:t>
      </w:r>
    </w:p>
    <w:p w14:paraId="0E7A41A7" w14:textId="77777777" w:rsidR="00E700A3" w:rsidRPr="0085174A" w:rsidRDefault="00E700A3" w:rsidP="00E700A3">
      <w:pPr>
        <w:rPr>
          <w:noProof/>
        </w:rPr>
      </w:pPr>
    </w:p>
    <w:p w14:paraId="033561DD" w14:textId="77777777" w:rsidR="00E700A3" w:rsidRPr="0085174A" w:rsidRDefault="00E700A3" w:rsidP="00E700A3">
      <w:pPr>
        <w:ind w:left="567" w:hanging="567"/>
        <w:rPr>
          <w:noProof/>
        </w:rPr>
      </w:pPr>
    </w:p>
    <w:p w14:paraId="31F8059F" w14:textId="77777777" w:rsidR="00E700A3" w:rsidRPr="0085174A" w:rsidRDefault="00E700A3" w:rsidP="00F10CFB">
      <w:pPr>
        <w:keepLines/>
        <w:widowControl/>
        <w:pBdr>
          <w:top w:val="single" w:sz="4" w:space="1" w:color="auto"/>
          <w:left w:val="single" w:sz="4" w:space="4" w:color="auto"/>
          <w:bottom w:val="single" w:sz="4" w:space="1" w:color="auto"/>
          <w:right w:val="single" w:sz="4" w:space="4" w:color="auto"/>
        </w:pBdr>
        <w:ind w:left="567" w:hanging="567"/>
        <w:outlineLvl w:val="0"/>
        <w:rPr>
          <w:b/>
          <w:noProof/>
        </w:rPr>
      </w:pPr>
      <w:r w:rsidRPr="0085174A">
        <w:rPr>
          <w:b/>
        </w:rPr>
        <w:t>10.</w:t>
      </w:r>
      <w:r w:rsidRPr="0085174A">
        <w:rPr>
          <w:b/>
        </w:rPr>
        <w:tab/>
        <w:t>BIJZONDERE VOORZORGSMAATREGELEN VOOR HET VERWIJDEREN VAN NIET-GEBRUIKTE GENEESMIDDELEN OF DAARVAN AFGELEIDE AFVALSTOFFEN (INDIEN VAN TOEPASSING)</w:t>
      </w:r>
    </w:p>
    <w:p w14:paraId="12FC704B" w14:textId="77777777" w:rsidR="00E700A3" w:rsidRPr="0085174A" w:rsidRDefault="00E700A3" w:rsidP="00E700A3">
      <w:pPr>
        <w:rPr>
          <w:noProof/>
        </w:rPr>
      </w:pPr>
    </w:p>
    <w:p w14:paraId="796CBB51" w14:textId="77777777" w:rsidR="00E700A3" w:rsidRPr="0085174A" w:rsidRDefault="00E700A3" w:rsidP="00E700A3">
      <w:pPr>
        <w:rPr>
          <w:noProof/>
        </w:rPr>
      </w:pPr>
    </w:p>
    <w:p w14:paraId="5B5B1CF8" w14:textId="77777777" w:rsidR="00E700A3" w:rsidRPr="0085174A" w:rsidRDefault="00E700A3" w:rsidP="00F10CFB">
      <w:pPr>
        <w:pBdr>
          <w:top w:val="single" w:sz="4" w:space="1" w:color="auto"/>
          <w:left w:val="single" w:sz="4" w:space="4" w:color="auto"/>
          <w:bottom w:val="single" w:sz="4" w:space="1" w:color="auto"/>
          <w:right w:val="single" w:sz="4" w:space="4" w:color="auto"/>
        </w:pBdr>
        <w:ind w:left="709" w:hanging="709"/>
        <w:outlineLvl w:val="0"/>
        <w:rPr>
          <w:b/>
          <w:noProof/>
        </w:rPr>
      </w:pPr>
      <w:r w:rsidRPr="0085174A">
        <w:rPr>
          <w:b/>
        </w:rPr>
        <w:t>11.</w:t>
      </w:r>
      <w:r w:rsidRPr="0085174A">
        <w:rPr>
          <w:b/>
        </w:rPr>
        <w:tab/>
        <w:t>NAAM EN ADRES VAN DE HOUDER VAN DE VERGUNNING VOOR HET IN DE HANDEL BRENGEN</w:t>
      </w:r>
    </w:p>
    <w:p w14:paraId="51732A63" w14:textId="77777777" w:rsidR="00E700A3" w:rsidRPr="0085174A" w:rsidRDefault="00E700A3" w:rsidP="00E700A3">
      <w:pPr>
        <w:rPr>
          <w:noProof/>
        </w:rPr>
      </w:pPr>
    </w:p>
    <w:p w14:paraId="4A2DFF11" w14:textId="77777777" w:rsidR="00E700A3" w:rsidRPr="0085174A" w:rsidRDefault="00E700A3" w:rsidP="00E700A3">
      <w:r w:rsidRPr="0085174A">
        <w:t>Accord Healthcare S.L.U.</w:t>
      </w:r>
    </w:p>
    <w:p w14:paraId="619F069E" w14:textId="3B867B9C" w:rsidR="00E700A3" w:rsidRPr="0085174A" w:rsidRDefault="00E700A3" w:rsidP="00E700A3">
      <w:r w:rsidRPr="0085174A">
        <w:t>World Trade Center, Moll de Barcelona s/n</w:t>
      </w:r>
    </w:p>
    <w:p w14:paraId="2CCDB444" w14:textId="77777777" w:rsidR="00E700A3" w:rsidRPr="0085174A" w:rsidRDefault="00E700A3" w:rsidP="00E700A3">
      <w:r w:rsidRPr="0085174A">
        <w:t>Edifici Est 6</w:t>
      </w:r>
      <w:r w:rsidRPr="0085174A">
        <w:rPr>
          <w:vertAlign w:val="superscript"/>
        </w:rPr>
        <w:t>a</w:t>
      </w:r>
      <w:r w:rsidRPr="0085174A">
        <w:t xml:space="preserve"> planta</w:t>
      </w:r>
    </w:p>
    <w:p w14:paraId="6A895883" w14:textId="77777777" w:rsidR="00E700A3" w:rsidRPr="0085174A" w:rsidRDefault="00E700A3" w:rsidP="00E700A3">
      <w:r w:rsidRPr="0085174A">
        <w:t>08039 Barcelona</w:t>
      </w:r>
    </w:p>
    <w:p w14:paraId="32158231" w14:textId="77777777" w:rsidR="00E700A3" w:rsidRPr="0085174A" w:rsidRDefault="00E700A3" w:rsidP="00E700A3">
      <w:r w:rsidRPr="0085174A">
        <w:t>Spanje</w:t>
      </w:r>
    </w:p>
    <w:p w14:paraId="7E305B27" w14:textId="77777777" w:rsidR="00E700A3" w:rsidRPr="00CE590E" w:rsidRDefault="00E700A3" w:rsidP="00E700A3"/>
    <w:p w14:paraId="2025E0B4" w14:textId="77777777" w:rsidR="00E700A3" w:rsidRPr="00CE590E" w:rsidRDefault="00E700A3" w:rsidP="00E700A3"/>
    <w:p w14:paraId="682A24D7"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noProof/>
        </w:rPr>
      </w:pPr>
      <w:r w:rsidRPr="0085174A">
        <w:rPr>
          <w:b/>
        </w:rPr>
        <w:t>12.</w:t>
      </w:r>
      <w:r w:rsidRPr="0085174A">
        <w:rPr>
          <w:b/>
        </w:rPr>
        <w:tab/>
        <w:t>NUMMER(S) VAN DE VERGUNNING VOOR HET IN DE HANDEL BRENGEN</w:t>
      </w:r>
    </w:p>
    <w:p w14:paraId="33D448F0" w14:textId="77777777" w:rsidR="00E700A3" w:rsidRPr="0085174A" w:rsidRDefault="00E700A3" w:rsidP="00E700A3">
      <w:pPr>
        <w:rPr>
          <w:noProof/>
        </w:rPr>
      </w:pPr>
    </w:p>
    <w:p w14:paraId="7E55B1E4" w14:textId="77777777" w:rsidR="00E95755" w:rsidRPr="0085174A" w:rsidRDefault="00E95755" w:rsidP="00E95755">
      <w:pPr>
        <w:rPr>
          <w:noProof/>
        </w:rPr>
      </w:pPr>
      <w:r w:rsidRPr="0085174A">
        <w:rPr>
          <w:noProof/>
        </w:rPr>
        <w:t>EU/1/24/1839/009</w:t>
      </w:r>
    </w:p>
    <w:p w14:paraId="38968179" w14:textId="77777777" w:rsidR="00E95755" w:rsidRPr="0085174A" w:rsidRDefault="00E95755" w:rsidP="00E95755">
      <w:pPr>
        <w:rPr>
          <w:noProof/>
        </w:rPr>
      </w:pPr>
      <w:r w:rsidRPr="0085174A">
        <w:rPr>
          <w:noProof/>
        </w:rPr>
        <w:t>EU/1/24/1839/010</w:t>
      </w:r>
    </w:p>
    <w:p w14:paraId="00F1CC5D" w14:textId="77777777" w:rsidR="00E95755" w:rsidRPr="0085174A" w:rsidRDefault="00E95755" w:rsidP="00E95755">
      <w:pPr>
        <w:rPr>
          <w:noProof/>
        </w:rPr>
      </w:pPr>
      <w:r w:rsidRPr="0085174A">
        <w:rPr>
          <w:noProof/>
        </w:rPr>
        <w:t>EU/1/24/1839/011</w:t>
      </w:r>
    </w:p>
    <w:p w14:paraId="5739B140" w14:textId="77777777" w:rsidR="00E95755" w:rsidRDefault="00E95755" w:rsidP="00E95755">
      <w:pPr>
        <w:rPr>
          <w:ins w:id="46" w:author="FE_NL" w:date="2025-05-12T09:41:00Z" w16du:dateUtc="2025-05-12T08:41:00Z"/>
          <w:noProof/>
        </w:rPr>
      </w:pPr>
      <w:r w:rsidRPr="00CE590E">
        <w:rPr>
          <w:noProof/>
        </w:rPr>
        <w:t>EU/1/24/1839/012</w:t>
      </w:r>
    </w:p>
    <w:p w14:paraId="396D25DF" w14:textId="7A5BBD49" w:rsidR="00036B6A" w:rsidRPr="00036B6A" w:rsidRDefault="00036B6A" w:rsidP="00036B6A">
      <w:pPr>
        <w:rPr>
          <w:noProof/>
        </w:rPr>
      </w:pPr>
      <w:ins w:id="47" w:author="FE_NL" w:date="2025-05-12T09:41:00Z" w16du:dateUtc="2025-05-12T08:41:00Z">
        <w:r w:rsidRPr="00CD4186">
          <w:rPr>
            <w:noProof/>
            <w:lang w:val="fr-FR"/>
          </w:rPr>
          <w:t>EU/1/24/1839/027</w:t>
        </w:r>
      </w:ins>
    </w:p>
    <w:p w14:paraId="71FEEA30" w14:textId="77777777" w:rsidR="00E700A3" w:rsidRPr="00CE590E" w:rsidRDefault="00E700A3" w:rsidP="00E700A3"/>
    <w:p w14:paraId="2126438E" w14:textId="77777777" w:rsidR="00E95755" w:rsidRPr="00CE590E" w:rsidRDefault="00E95755" w:rsidP="00E700A3"/>
    <w:p w14:paraId="5B6B2CD2"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pPr>
      <w:r w:rsidRPr="0085174A">
        <w:rPr>
          <w:b/>
        </w:rPr>
        <w:t>13.</w:t>
      </w:r>
      <w:r w:rsidRPr="0085174A">
        <w:rPr>
          <w:b/>
        </w:rPr>
        <w:tab/>
        <w:t>PARTIJNUMMER</w:t>
      </w:r>
    </w:p>
    <w:p w14:paraId="39A35805" w14:textId="77777777" w:rsidR="00E700A3" w:rsidRPr="00CE590E" w:rsidRDefault="00E700A3" w:rsidP="00E700A3"/>
    <w:p w14:paraId="4A748897" w14:textId="77777777" w:rsidR="00E700A3" w:rsidRPr="0085174A" w:rsidRDefault="00E700A3" w:rsidP="00E700A3">
      <w:pPr>
        <w:rPr>
          <w:noProof/>
        </w:rPr>
      </w:pPr>
      <w:r w:rsidRPr="0085174A">
        <w:t>Lot</w:t>
      </w:r>
    </w:p>
    <w:p w14:paraId="73A8DB59" w14:textId="77777777" w:rsidR="00E700A3" w:rsidRPr="0085174A" w:rsidRDefault="00E700A3" w:rsidP="00E700A3">
      <w:pPr>
        <w:rPr>
          <w:noProof/>
        </w:rPr>
      </w:pPr>
    </w:p>
    <w:p w14:paraId="2FF3E503" w14:textId="77777777" w:rsidR="00E700A3" w:rsidRPr="0085174A" w:rsidRDefault="00E700A3" w:rsidP="00E700A3">
      <w:pPr>
        <w:rPr>
          <w:noProof/>
        </w:rPr>
      </w:pPr>
    </w:p>
    <w:p w14:paraId="3AA56B59"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noProof/>
        </w:rPr>
      </w:pPr>
      <w:r w:rsidRPr="0085174A">
        <w:rPr>
          <w:b/>
        </w:rPr>
        <w:t>14.</w:t>
      </w:r>
      <w:r w:rsidRPr="0085174A">
        <w:rPr>
          <w:b/>
        </w:rPr>
        <w:tab/>
        <w:t>ALGEMENE INDELING VOOR DE AFLEVERING</w:t>
      </w:r>
    </w:p>
    <w:p w14:paraId="77140534" w14:textId="77777777" w:rsidR="00E700A3" w:rsidRPr="0085174A" w:rsidRDefault="00E700A3" w:rsidP="00E700A3">
      <w:pPr>
        <w:rPr>
          <w:i/>
          <w:noProof/>
        </w:rPr>
      </w:pPr>
    </w:p>
    <w:p w14:paraId="56188DDB" w14:textId="77777777" w:rsidR="00E700A3" w:rsidRPr="0085174A" w:rsidRDefault="00E700A3" w:rsidP="00E700A3">
      <w:pPr>
        <w:rPr>
          <w:noProof/>
        </w:rPr>
      </w:pPr>
    </w:p>
    <w:p w14:paraId="0706EF0B" w14:textId="77777777" w:rsidR="00E700A3" w:rsidRPr="0085174A" w:rsidRDefault="00E700A3" w:rsidP="00E700A3">
      <w:pPr>
        <w:pBdr>
          <w:top w:val="single" w:sz="4" w:space="2" w:color="auto"/>
          <w:left w:val="single" w:sz="4" w:space="4" w:color="auto"/>
          <w:bottom w:val="single" w:sz="4" w:space="1" w:color="auto"/>
          <w:right w:val="single" w:sz="4" w:space="4" w:color="auto"/>
        </w:pBdr>
        <w:outlineLvl w:val="0"/>
        <w:rPr>
          <w:noProof/>
        </w:rPr>
      </w:pPr>
      <w:r w:rsidRPr="0085174A">
        <w:rPr>
          <w:b/>
        </w:rPr>
        <w:t>15.</w:t>
      </w:r>
      <w:r w:rsidRPr="0085174A">
        <w:rPr>
          <w:b/>
        </w:rPr>
        <w:tab/>
        <w:t>INSTRUCTIES VOOR GEBRUIK</w:t>
      </w:r>
    </w:p>
    <w:p w14:paraId="300D1C5D" w14:textId="77777777" w:rsidR="00E700A3" w:rsidRPr="0085174A" w:rsidRDefault="00E700A3" w:rsidP="00E700A3">
      <w:pPr>
        <w:rPr>
          <w:noProof/>
        </w:rPr>
      </w:pPr>
    </w:p>
    <w:p w14:paraId="0205EB70" w14:textId="77777777" w:rsidR="00E700A3" w:rsidRPr="0085174A" w:rsidRDefault="00E700A3" w:rsidP="00E700A3">
      <w:pPr>
        <w:rPr>
          <w:noProof/>
        </w:rPr>
      </w:pPr>
    </w:p>
    <w:p w14:paraId="3825DE63" w14:textId="77777777" w:rsidR="00E700A3" w:rsidRPr="0085174A" w:rsidRDefault="00E700A3" w:rsidP="00E700A3">
      <w:pPr>
        <w:pBdr>
          <w:top w:val="single" w:sz="4" w:space="1" w:color="auto"/>
          <w:left w:val="single" w:sz="4" w:space="4" w:color="auto"/>
          <w:bottom w:val="single" w:sz="4" w:space="0" w:color="auto"/>
          <w:right w:val="single" w:sz="4" w:space="4" w:color="auto"/>
        </w:pBdr>
        <w:rPr>
          <w:noProof/>
        </w:rPr>
      </w:pPr>
      <w:r w:rsidRPr="0085174A">
        <w:rPr>
          <w:b/>
        </w:rPr>
        <w:t>16.</w:t>
      </w:r>
      <w:r w:rsidRPr="0085174A">
        <w:rPr>
          <w:b/>
        </w:rPr>
        <w:tab/>
        <w:t>INFORMATIE IN BRAILLE</w:t>
      </w:r>
    </w:p>
    <w:p w14:paraId="1FD14660" w14:textId="77777777" w:rsidR="00E700A3" w:rsidRPr="0085174A" w:rsidRDefault="00E700A3" w:rsidP="00E700A3">
      <w:pPr>
        <w:rPr>
          <w:noProof/>
        </w:rPr>
      </w:pPr>
    </w:p>
    <w:p w14:paraId="3A858327" w14:textId="77777777" w:rsidR="00E700A3" w:rsidRPr="0085174A" w:rsidRDefault="00E700A3" w:rsidP="00E700A3">
      <w:r w:rsidRPr="0085174A">
        <w:t>Dasatinib Accord Healthcare 70 mg</w:t>
      </w:r>
    </w:p>
    <w:p w14:paraId="2F054470" w14:textId="77777777" w:rsidR="00E700A3" w:rsidRPr="0085174A" w:rsidRDefault="00E700A3" w:rsidP="00E700A3">
      <w:pPr>
        <w:rPr>
          <w:b/>
        </w:rPr>
      </w:pPr>
    </w:p>
    <w:p w14:paraId="781F4B49" w14:textId="77777777" w:rsidR="00E700A3" w:rsidRPr="0085174A" w:rsidRDefault="00E700A3" w:rsidP="00E700A3">
      <w:pPr>
        <w:rPr>
          <w:noProof/>
          <w:shd w:val="clear" w:color="auto" w:fill="CCCCCC"/>
        </w:rPr>
      </w:pPr>
    </w:p>
    <w:p w14:paraId="63981E1D" w14:textId="77777777" w:rsidR="00E700A3" w:rsidRPr="0085174A" w:rsidRDefault="00E700A3" w:rsidP="00E700A3">
      <w:pPr>
        <w:pBdr>
          <w:top w:val="single" w:sz="4" w:space="1" w:color="auto"/>
          <w:left w:val="single" w:sz="4" w:space="4" w:color="auto"/>
          <w:bottom w:val="single" w:sz="4" w:space="0" w:color="auto"/>
          <w:right w:val="single" w:sz="4" w:space="4" w:color="auto"/>
        </w:pBdr>
        <w:rPr>
          <w:i/>
          <w:noProof/>
        </w:rPr>
      </w:pPr>
      <w:r w:rsidRPr="0085174A">
        <w:rPr>
          <w:b/>
        </w:rPr>
        <w:t>17.</w:t>
      </w:r>
      <w:r w:rsidRPr="0085174A">
        <w:rPr>
          <w:b/>
        </w:rPr>
        <w:tab/>
        <w:t>UNIEK IDENTIFICATIEKENMERK – 2D MATRIXCODE</w:t>
      </w:r>
    </w:p>
    <w:p w14:paraId="5DC81C45" w14:textId="77777777" w:rsidR="00E700A3" w:rsidRPr="0085174A" w:rsidRDefault="00E700A3" w:rsidP="00E700A3">
      <w:pPr>
        <w:rPr>
          <w:noProof/>
        </w:rPr>
      </w:pPr>
    </w:p>
    <w:p w14:paraId="60F165D2" w14:textId="77777777" w:rsidR="00E700A3" w:rsidRPr="0085174A" w:rsidRDefault="00E700A3" w:rsidP="00E700A3">
      <w:pPr>
        <w:rPr>
          <w:noProof/>
          <w:shd w:val="clear" w:color="auto" w:fill="CCCCCC"/>
        </w:rPr>
      </w:pPr>
      <w:r w:rsidRPr="0085174A">
        <w:rPr>
          <w:shd w:val="clear" w:color="auto" w:fill="CCCCCC"/>
        </w:rPr>
        <w:t>2D matrixcode met het unieke identificatiekenmerk.</w:t>
      </w:r>
    </w:p>
    <w:p w14:paraId="27DC1291" w14:textId="77777777" w:rsidR="00E700A3" w:rsidRPr="0085174A" w:rsidRDefault="00E700A3" w:rsidP="00E700A3">
      <w:pPr>
        <w:rPr>
          <w:noProof/>
        </w:rPr>
      </w:pPr>
    </w:p>
    <w:p w14:paraId="40C10005" w14:textId="77777777" w:rsidR="00E700A3" w:rsidRPr="0085174A" w:rsidRDefault="00E700A3" w:rsidP="00E700A3">
      <w:pPr>
        <w:rPr>
          <w:noProof/>
        </w:rPr>
      </w:pPr>
    </w:p>
    <w:p w14:paraId="472A9443" w14:textId="77777777" w:rsidR="00E700A3" w:rsidRPr="0085174A" w:rsidRDefault="00E700A3" w:rsidP="00E700A3">
      <w:pPr>
        <w:pBdr>
          <w:top w:val="single" w:sz="4" w:space="1" w:color="auto"/>
          <w:left w:val="single" w:sz="4" w:space="4" w:color="auto"/>
          <w:bottom w:val="single" w:sz="4" w:space="0" w:color="auto"/>
          <w:right w:val="single" w:sz="4" w:space="4" w:color="auto"/>
        </w:pBdr>
        <w:rPr>
          <w:i/>
          <w:noProof/>
        </w:rPr>
      </w:pPr>
      <w:r w:rsidRPr="0085174A">
        <w:rPr>
          <w:b/>
        </w:rPr>
        <w:t>18.</w:t>
      </w:r>
      <w:r w:rsidRPr="0085174A">
        <w:rPr>
          <w:b/>
        </w:rPr>
        <w:tab/>
        <w:t>UNIEKE IDENTIFICATIECODE – VOOR MENSEN LEESBARE GEGEVENS</w:t>
      </w:r>
    </w:p>
    <w:p w14:paraId="47869D04" w14:textId="77777777" w:rsidR="00E700A3" w:rsidRPr="0085174A" w:rsidRDefault="00E700A3" w:rsidP="00E700A3">
      <w:pPr>
        <w:rPr>
          <w:noProof/>
        </w:rPr>
      </w:pPr>
    </w:p>
    <w:p w14:paraId="124271A8" w14:textId="77777777" w:rsidR="00E700A3" w:rsidRPr="0085174A" w:rsidRDefault="00E700A3" w:rsidP="00E700A3">
      <w:r w:rsidRPr="0085174A">
        <w:t>PC</w:t>
      </w:r>
    </w:p>
    <w:p w14:paraId="1A0EED49" w14:textId="77777777" w:rsidR="00E700A3" w:rsidRPr="0085174A" w:rsidRDefault="00E700A3" w:rsidP="00E700A3">
      <w:r w:rsidRPr="0085174A">
        <w:t>SN</w:t>
      </w:r>
    </w:p>
    <w:p w14:paraId="49B1C649" w14:textId="77777777" w:rsidR="00E700A3" w:rsidRPr="0085174A" w:rsidRDefault="00E700A3" w:rsidP="00E700A3">
      <w:r w:rsidRPr="0085174A">
        <w:t>NN</w:t>
      </w:r>
    </w:p>
    <w:p w14:paraId="4410C446" w14:textId="77777777" w:rsidR="00E700A3" w:rsidRPr="0085174A" w:rsidRDefault="00E700A3" w:rsidP="00E700A3">
      <w:pPr>
        <w:rPr>
          <w:noProof/>
          <w:shd w:val="clear" w:color="auto" w:fill="CCCCCC"/>
        </w:rPr>
      </w:pPr>
    </w:p>
    <w:p w14:paraId="52467E88" w14:textId="77777777" w:rsidR="00E700A3" w:rsidRPr="0085174A" w:rsidRDefault="00E700A3" w:rsidP="00E700A3">
      <w:pPr>
        <w:rPr>
          <w:b/>
          <w:noProof/>
        </w:rPr>
      </w:pPr>
      <w:r w:rsidRPr="0085174A">
        <w:br w:type="page"/>
      </w:r>
    </w:p>
    <w:p w14:paraId="7570FDB9" w14:textId="77777777" w:rsidR="00E700A3" w:rsidRPr="0085174A" w:rsidRDefault="00E700A3" w:rsidP="00F10CFB">
      <w:pPr>
        <w:pBdr>
          <w:top w:val="single" w:sz="4" w:space="1" w:color="auto"/>
          <w:left w:val="single" w:sz="4" w:space="4" w:color="auto"/>
          <w:bottom w:val="single" w:sz="4" w:space="1" w:color="auto"/>
          <w:right w:val="single" w:sz="4" w:space="4" w:color="auto"/>
        </w:pBdr>
        <w:rPr>
          <w:b/>
          <w:noProof/>
        </w:rPr>
      </w:pPr>
      <w:r w:rsidRPr="0085174A">
        <w:rPr>
          <w:b/>
        </w:rPr>
        <w:t>GEGEVENS DIE IN IEDER GEVAL OP BLISTERVERPAKKINGEN OF STRIPS MOETEN WORDEN VERMELD</w:t>
      </w:r>
    </w:p>
    <w:p w14:paraId="0AC285A4"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rPr>
          <w:b/>
          <w:noProof/>
        </w:rPr>
      </w:pPr>
    </w:p>
    <w:p w14:paraId="638D998D" w14:textId="3DAA64F3" w:rsidR="00E700A3" w:rsidRPr="0085174A" w:rsidRDefault="00E700A3" w:rsidP="00E700A3">
      <w:pPr>
        <w:pBdr>
          <w:top w:val="single" w:sz="4" w:space="1" w:color="auto"/>
          <w:left w:val="single" w:sz="4" w:space="4" w:color="auto"/>
          <w:bottom w:val="single" w:sz="4" w:space="1" w:color="auto"/>
          <w:right w:val="single" w:sz="4" w:space="4" w:color="auto"/>
        </w:pBdr>
        <w:rPr>
          <w:b/>
          <w:noProof/>
        </w:rPr>
      </w:pPr>
      <w:r w:rsidRPr="0085174A">
        <w:rPr>
          <w:b/>
          <w:bCs/>
        </w:rPr>
        <w:t xml:space="preserve">BLISTER VERPAKKING </w:t>
      </w:r>
      <w:r w:rsidR="00887480" w:rsidRPr="0085174A">
        <w:rPr>
          <w:b/>
          <w:bCs/>
        </w:rPr>
        <w:t xml:space="preserve">of </w:t>
      </w:r>
      <w:r w:rsidRPr="0085174A">
        <w:rPr>
          <w:b/>
          <w:bCs/>
        </w:rPr>
        <w:t>GEPERFOREERDE BLISTER</w:t>
      </w:r>
      <w:r w:rsidR="00887480" w:rsidRPr="0085174A">
        <w:rPr>
          <w:b/>
          <w:bCs/>
        </w:rPr>
        <w:t>VERPAKKING VOOR EENMALIG GEBRUIK</w:t>
      </w:r>
      <w:r w:rsidRPr="0085174A">
        <w:rPr>
          <w:b/>
        </w:rPr>
        <w:t xml:space="preserve"> </w:t>
      </w:r>
    </w:p>
    <w:p w14:paraId="4A48A02C" w14:textId="77777777" w:rsidR="00E700A3" w:rsidRPr="0085174A" w:rsidRDefault="00E700A3" w:rsidP="00E700A3">
      <w:pPr>
        <w:rPr>
          <w:noProof/>
        </w:rPr>
      </w:pPr>
    </w:p>
    <w:p w14:paraId="5F358BAD" w14:textId="77777777" w:rsidR="00E700A3" w:rsidRPr="0085174A" w:rsidRDefault="00E700A3" w:rsidP="00E700A3">
      <w:pPr>
        <w:rPr>
          <w:noProof/>
        </w:rPr>
      </w:pPr>
    </w:p>
    <w:p w14:paraId="243C67EE"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b/>
          <w:noProof/>
        </w:rPr>
      </w:pPr>
      <w:r w:rsidRPr="0085174A">
        <w:rPr>
          <w:b/>
        </w:rPr>
        <w:t>1.</w:t>
      </w:r>
      <w:r w:rsidRPr="0085174A">
        <w:rPr>
          <w:b/>
        </w:rPr>
        <w:tab/>
        <w:t>NAAM VAN HET GENEESMIDDEL</w:t>
      </w:r>
    </w:p>
    <w:p w14:paraId="3C6BE782" w14:textId="77777777" w:rsidR="00E700A3" w:rsidRPr="0085174A" w:rsidRDefault="00E700A3" w:rsidP="00E700A3">
      <w:pPr>
        <w:rPr>
          <w:i/>
          <w:noProof/>
        </w:rPr>
      </w:pPr>
    </w:p>
    <w:p w14:paraId="129D3C19" w14:textId="27B69649" w:rsidR="00E700A3" w:rsidRPr="0085174A" w:rsidRDefault="00E700A3" w:rsidP="00E700A3">
      <w:r w:rsidRPr="0085174A">
        <w:t xml:space="preserve">Dasatinib Accord Healthcare 70 mg </w:t>
      </w:r>
      <w:del w:id="48" w:author="MAH_Review_ED" w:date="2025-05-20T09:08:00Z" w16du:dateUtc="2025-05-20T07:08:00Z">
        <w:r w:rsidRPr="0085174A" w:rsidDel="001F6F36">
          <w:delText xml:space="preserve">filmomhulde </w:delText>
        </w:r>
      </w:del>
      <w:r w:rsidRPr="0085174A">
        <w:t>tabletten</w:t>
      </w:r>
    </w:p>
    <w:p w14:paraId="351744B4" w14:textId="77777777" w:rsidR="00E700A3" w:rsidRPr="0085174A" w:rsidRDefault="00E700A3" w:rsidP="00E700A3">
      <w:proofErr w:type="gramStart"/>
      <w:r w:rsidRPr="0085174A">
        <w:t>dasatinib</w:t>
      </w:r>
      <w:proofErr w:type="gramEnd"/>
    </w:p>
    <w:p w14:paraId="58B37B04" w14:textId="77777777" w:rsidR="00E700A3" w:rsidRPr="0085174A" w:rsidRDefault="00E700A3" w:rsidP="00E700A3"/>
    <w:p w14:paraId="7883292F" w14:textId="77777777" w:rsidR="00E700A3" w:rsidRPr="0085174A" w:rsidRDefault="00E700A3" w:rsidP="00E700A3"/>
    <w:p w14:paraId="5ACFDD05" w14:textId="77777777" w:rsidR="00E700A3" w:rsidRPr="0085174A" w:rsidRDefault="00E700A3" w:rsidP="00F10CFB">
      <w:pPr>
        <w:pBdr>
          <w:top w:val="single" w:sz="4" w:space="1" w:color="auto"/>
          <w:left w:val="single" w:sz="4" w:space="4" w:color="auto"/>
          <w:bottom w:val="single" w:sz="4" w:space="1" w:color="auto"/>
          <w:right w:val="single" w:sz="4" w:space="4" w:color="auto"/>
        </w:pBdr>
        <w:ind w:left="709" w:hanging="709"/>
        <w:outlineLvl w:val="0"/>
        <w:rPr>
          <w:b/>
        </w:rPr>
      </w:pPr>
      <w:r w:rsidRPr="0085174A">
        <w:rPr>
          <w:b/>
        </w:rPr>
        <w:t>2.</w:t>
      </w:r>
      <w:r w:rsidRPr="0085174A">
        <w:rPr>
          <w:b/>
        </w:rPr>
        <w:tab/>
        <w:t>NAAM VAN DE HOUDER VAN DE VERGUNNING VOOR HET IN DE HANDEL BRENGEN</w:t>
      </w:r>
    </w:p>
    <w:p w14:paraId="735EE6D9" w14:textId="77777777" w:rsidR="00E700A3" w:rsidRPr="0085174A" w:rsidRDefault="00E700A3" w:rsidP="00E700A3">
      <w:pPr>
        <w:rPr>
          <w:noProof/>
        </w:rPr>
      </w:pPr>
    </w:p>
    <w:p w14:paraId="1ACB1177" w14:textId="77777777" w:rsidR="00E700A3" w:rsidRPr="0085174A" w:rsidRDefault="00E700A3" w:rsidP="00E700A3">
      <w:pPr>
        <w:rPr>
          <w:noProof/>
        </w:rPr>
      </w:pPr>
      <w:r w:rsidRPr="0085174A">
        <w:t>Accord</w:t>
      </w:r>
    </w:p>
    <w:p w14:paraId="7B69B4CE" w14:textId="77777777" w:rsidR="00E700A3" w:rsidRPr="0085174A" w:rsidRDefault="00E700A3" w:rsidP="00E700A3">
      <w:pPr>
        <w:rPr>
          <w:noProof/>
        </w:rPr>
      </w:pPr>
    </w:p>
    <w:p w14:paraId="214A33FB" w14:textId="77777777" w:rsidR="00E700A3" w:rsidRPr="0085174A" w:rsidRDefault="00E700A3" w:rsidP="00E700A3">
      <w:pPr>
        <w:rPr>
          <w:noProof/>
        </w:rPr>
      </w:pPr>
    </w:p>
    <w:p w14:paraId="36B8E273" w14:textId="77777777" w:rsidR="00E700A3" w:rsidRPr="0085174A" w:rsidRDefault="00E700A3" w:rsidP="00E700A3">
      <w:pPr>
        <w:pBdr>
          <w:top w:val="single" w:sz="4" w:space="1" w:color="auto"/>
          <w:left w:val="single" w:sz="4" w:space="4" w:color="auto"/>
          <w:bottom w:val="single" w:sz="4" w:space="2" w:color="auto"/>
          <w:right w:val="single" w:sz="4" w:space="4" w:color="auto"/>
        </w:pBdr>
        <w:outlineLvl w:val="0"/>
        <w:rPr>
          <w:b/>
          <w:noProof/>
        </w:rPr>
      </w:pPr>
      <w:r w:rsidRPr="0085174A">
        <w:rPr>
          <w:b/>
        </w:rPr>
        <w:t>3.</w:t>
      </w:r>
      <w:r w:rsidRPr="0085174A">
        <w:rPr>
          <w:b/>
        </w:rPr>
        <w:tab/>
        <w:t>UITERSTE GEBRUIKSDATUM</w:t>
      </w:r>
    </w:p>
    <w:p w14:paraId="6DD42D71" w14:textId="77777777" w:rsidR="00E700A3" w:rsidRPr="0085174A" w:rsidRDefault="00E700A3" w:rsidP="00E700A3">
      <w:pPr>
        <w:rPr>
          <w:noProof/>
        </w:rPr>
      </w:pPr>
    </w:p>
    <w:p w14:paraId="7FE035D1" w14:textId="77777777" w:rsidR="00E700A3" w:rsidRPr="0085174A" w:rsidRDefault="00E700A3" w:rsidP="00E700A3">
      <w:pPr>
        <w:rPr>
          <w:noProof/>
        </w:rPr>
      </w:pPr>
      <w:r w:rsidRPr="0085174A">
        <w:t>EXP</w:t>
      </w:r>
    </w:p>
    <w:p w14:paraId="577D972C" w14:textId="77777777" w:rsidR="00E700A3" w:rsidRPr="0085174A" w:rsidRDefault="00E700A3" w:rsidP="00E700A3">
      <w:pPr>
        <w:rPr>
          <w:noProof/>
        </w:rPr>
      </w:pPr>
    </w:p>
    <w:p w14:paraId="081D63C1" w14:textId="77777777" w:rsidR="00E700A3" w:rsidRPr="0085174A" w:rsidRDefault="00E700A3" w:rsidP="00E700A3">
      <w:pPr>
        <w:rPr>
          <w:noProof/>
        </w:rPr>
      </w:pPr>
    </w:p>
    <w:p w14:paraId="6A88A4C0"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b/>
          <w:noProof/>
        </w:rPr>
      </w:pPr>
      <w:r w:rsidRPr="0085174A">
        <w:rPr>
          <w:b/>
        </w:rPr>
        <w:t>4.</w:t>
      </w:r>
      <w:r w:rsidRPr="0085174A">
        <w:rPr>
          <w:b/>
        </w:rPr>
        <w:tab/>
        <w:t>PARTIJNUMMER</w:t>
      </w:r>
    </w:p>
    <w:p w14:paraId="17253816" w14:textId="77777777" w:rsidR="00E700A3" w:rsidRPr="0085174A" w:rsidRDefault="00E700A3" w:rsidP="00E700A3">
      <w:pPr>
        <w:rPr>
          <w:noProof/>
        </w:rPr>
      </w:pPr>
    </w:p>
    <w:p w14:paraId="09E571C5" w14:textId="77777777" w:rsidR="00E700A3" w:rsidRPr="0085174A" w:rsidRDefault="00E700A3" w:rsidP="00E700A3">
      <w:pPr>
        <w:rPr>
          <w:noProof/>
        </w:rPr>
      </w:pPr>
      <w:r w:rsidRPr="0085174A">
        <w:t>Lot</w:t>
      </w:r>
    </w:p>
    <w:p w14:paraId="424A5ADF" w14:textId="77777777" w:rsidR="00E700A3" w:rsidRPr="0085174A" w:rsidRDefault="00E700A3" w:rsidP="00E700A3">
      <w:pPr>
        <w:rPr>
          <w:noProof/>
        </w:rPr>
      </w:pPr>
    </w:p>
    <w:p w14:paraId="398D01B7" w14:textId="77777777" w:rsidR="00E700A3" w:rsidRPr="0085174A" w:rsidRDefault="00E700A3" w:rsidP="00E700A3">
      <w:pPr>
        <w:rPr>
          <w:noProof/>
        </w:rPr>
      </w:pPr>
    </w:p>
    <w:p w14:paraId="7187A81D"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b/>
          <w:noProof/>
        </w:rPr>
      </w:pPr>
      <w:r w:rsidRPr="0085174A">
        <w:rPr>
          <w:b/>
        </w:rPr>
        <w:t>5.</w:t>
      </w:r>
      <w:r w:rsidRPr="0085174A">
        <w:rPr>
          <w:b/>
        </w:rPr>
        <w:tab/>
        <w:t>OVERIGE</w:t>
      </w:r>
    </w:p>
    <w:p w14:paraId="7C494A2E" w14:textId="77777777" w:rsidR="00E700A3" w:rsidRPr="0085174A" w:rsidRDefault="00E700A3" w:rsidP="00E700A3">
      <w:pPr>
        <w:rPr>
          <w:noProof/>
        </w:rPr>
      </w:pPr>
    </w:p>
    <w:p w14:paraId="2A9EFC43" w14:textId="65796A23" w:rsidR="00E950DF" w:rsidRPr="0085174A" w:rsidRDefault="00E950DF" w:rsidP="00E700A3">
      <w:pPr>
        <w:rPr>
          <w:noProof/>
        </w:rPr>
      </w:pPr>
      <w:r w:rsidRPr="0085174A">
        <w:rPr>
          <w:noProof/>
          <w:highlight w:val="lightGray"/>
        </w:rPr>
        <w:t>Oraal gebruik</w:t>
      </w:r>
    </w:p>
    <w:p w14:paraId="1C5CF8F0" w14:textId="77777777" w:rsidR="00E950DF" w:rsidRPr="0085174A" w:rsidRDefault="00E950DF" w:rsidP="00E700A3">
      <w:pPr>
        <w:rPr>
          <w:noProof/>
        </w:rPr>
      </w:pPr>
    </w:p>
    <w:p w14:paraId="22AFCB69" w14:textId="77777777" w:rsidR="00E700A3" w:rsidRPr="0085174A" w:rsidRDefault="00E700A3" w:rsidP="00E700A3">
      <w:pPr>
        <w:rPr>
          <w:noProof/>
        </w:rPr>
      </w:pPr>
      <w:r w:rsidRPr="0085174A">
        <w:br w:type="page"/>
      </w:r>
    </w:p>
    <w:p w14:paraId="69243C88" w14:textId="77777777" w:rsidR="00E700A3" w:rsidRPr="0085174A" w:rsidRDefault="00E700A3" w:rsidP="00E700A3">
      <w:pPr>
        <w:pBdr>
          <w:top w:val="single" w:sz="4" w:space="1" w:color="auto"/>
          <w:left w:val="single" w:sz="4" w:space="4" w:color="auto"/>
          <w:bottom w:val="single" w:sz="4" w:space="1" w:color="auto"/>
          <w:right w:val="single" w:sz="4" w:space="4" w:color="auto"/>
        </w:pBdr>
        <w:rPr>
          <w:b/>
          <w:noProof/>
        </w:rPr>
      </w:pPr>
      <w:r w:rsidRPr="0085174A">
        <w:rPr>
          <w:b/>
        </w:rPr>
        <w:t xml:space="preserve">GEGEVENS DIE OP DE BUITENVERPAKKING MOETEN WORDEN VERMELD </w:t>
      </w:r>
    </w:p>
    <w:p w14:paraId="2E3318EE"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rPr>
          <w:bCs/>
          <w:noProof/>
        </w:rPr>
      </w:pPr>
    </w:p>
    <w:p w14:paraId="79502F09" w14:textId="77777777" w:rsidR="00E700A3" w:rsidRPr="0085174A" w:rsidRDefault="00E700A3" w:rsidP="00E700A3">
      <w:pPr>
        <w:pBdr>
          <w:top w:val="single" w:sz="4" w:space="1" w:color="auto"/>
          <w:left w:val="single" w:sz="4" w:space="4" w:color="auto"/>
          <w:bottom w:val="single" w:sz="4" w:space="1" w:color="auto"/>
          <w:right w:val="single" w:sz="4" w:space="4" w:color="auto"/>
        </w:pBdr>
        <w:rPr>
          <w:bCs/>
          <w:noProof/>
        </w:rPr>
      </w:pPr>
      <w:r w:rsidRPr="0085174A">
        <w:rPr>
          <w:b/>
        </w:rPr>
        <w:t>DOOS</w:t>
      </w:r>
    </w:p>
    <w:p w14:paraId="14295E8A" w14:textId="77777777" w:rsidR="00E700A3" w:rsidRPr="0085174A" w:rsidRDefault="00E700A3" w:rsidP="00E700A3"/>
    <w:p w14:paraId="121C87C3" w14:textId="77777777" w:rsidR="00E700A3" w:rsidRPr="0085174A" w:rsidRDefault="00E700A3" w:rsidP="00E700A3">
      <w:pPr>
        <w:rPr>
          <w:noProof/>
        </w:rPr>
      </w:pPr>
    </w:p>
    <w:p w14:paraId="6B90FD15"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pPr>
      <w:r w:rsidRPr="0085174A">
        <w:rPr>
          <w:b/>
        </w:rPr>
        <w:t>1.</w:t>
      </w:r>
      <w:r w:rsidRPr="0085174A">
        <w:rPr>
          <w:b/>
        </w:rPr>
        <w:tab/>
        <w:t>NAAM VAN HET GENEESMIDDEL</w:t>
      </w:r>
    </w:p>
    <w:p w14:paraId="344A0624" w14:textId="77777777" w:rsidR="00E700A3" w:rsidRPr="0085174A" w:rsidRDefault="00E700A3" w:rsidP="00E700A3">
      <w:pPr>
        <w:rPr>
          <w:noProof/>
        </w:rPr>
      </w:pPr>
    </w:p>
    <w:p w14:paraId="16DA6221" w14:textId="77777777" w:rsidR="00E700A3" w:rsidRPr="0085174A" w:rsidRDefault="00E700A3" w:rsidP="00E700A3">
      <w:pPr>
        <w:rPr>
          <w:noProof/>
        </w:rPr>
      </w:pPr>
      <w:r w:rsidRPr="0085174A">
        <w:t>Dasatinib Accord Healthcare 80 mg filmomhulde tabletten</w:t>
      </w:r>
    </w:p>
    <w:p w14:paraId="52F357AA" w14:textId="77777777" w:rsidR="00E700A3" w:rsidRPr="0085174A" w:rsidRDefault="00E700A3" w:rsidP="00E700A3">
      <w:pPr>
        <w:rPr>
          <w:b/>
        </w:rPr>
      </w:pPr>
      <w:proofErr w:type="gramStart"/>
      <w:r w:rsidRPr="0085174A">
        <w:t>dasatinib</w:t>
      </w:r>
      <w:proofErr w:type="gramEnd"/>
    </w:p>
    <w:p w14:paraId="5C770021" w14:textId="77777777" w:rsidR="00E700A3" w:rsidRPr="0085174A" w:rsidRDefault="00E700A3" w:rsidP="00E700A3">
      <w:pPr>
        <w:rPr>
          <w:noProof/>
        </w:rPr>
      </w:pPr>
    </w:p>
    <w:p w14:paraId="5C4CD6FD" w14:textId="77777777" w:rsidR="00E700A3" w:rsidRPr="0085174A" w:rsidRDefault="00E700A3" w:rsidP="00E700A3">
      <w:pPr>
        <w:rPr>
          <w:noProof/>
        </w:rPr>
      </w:pPr>
    </w:p>
    <w:p w14:paraId="0AE0A26C"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b/>
          <w:noProof/>
        </w:rPr>
      </w:pPr>
      <w:r w:rsidRPr="0085174A">
        <w:rPr>
          <w:b/>
        </w:rPr>
        <w:t>2.</w:t>
      </w:r>
      <w:r w:rsidRPr="0085174A">
        <w:rPr>
          <w:b/>
        </w:rPr>
        <w:tab/>
        <w:t>GEHALTE AAN WERKZAME STOF(FEN)</w:t>
      </w:r>
    </w:p>
    <w:p w14:paraId="66C3BC09" w14:textId="77777777" w:rsidR="00E700A3" w:rsidRPr="0085174A" w:rsidRDefault="00E700A3" w:rsidP="00E700A3">
      <w:pPr>
        <w:rPr>
          <w:noProof/>
        </w:rPr>
      </w:pPr>
    </w:p>
    <w:p w14:paraId="7E1184F3" w14:textId="77777777" w:rsidR="00E700A3" w:rsidRPr="0085174A" w:rsidRDefault="00E700A3" w:rsidP="00E700A3">
      <w:pPr>
        <w:rPr>
          <w:noProof/>
        </w:rPr>
      </w:pPr>
      <w:r w:rsidRPr="0085174A">
        <w:t>Elke filmomhulde tablet bevat 80 mg dasatinib (als monohydraat).</w:t>
      </w:r>
    </w:p>
    <w:p w14:paraId="01265CC3" w14:textId="77777777" w:rsidR="00E700A3" w:rsidRPr="0085174A" w:rsidRDefault="00E700A3" w:rsidP="00E700A3">
      <w:pPr>
        <w:rPr>
          <w:noProof/>
        </w:rPr>
      </w:pPr>
    </w:p>
    <w:p w14:paraId="37C14955" w14:textId="77777777" w:rsidR="00E700A3" w:rsidRPr="0085174A" w:rsidRDefault="00E700A3" w:rsidP="00E700A3">
      <w:pPr>
        <w:rPr>
          <w:noProof/>
        </w:rPr>
      </w:pPr>
    </w:p>
    <w:p w14:paraId="0D2706F8"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3.</w:t>
      </w:r>
      <w:r w:rsidRPr="0085174A">
        <w:rPr>
          <w:b/>
        </w:rPr>
        <w:tab/>
        <w:t>LIJST VAN HULPSTOFFEN</w:t>
      </w:r>
    </w:p>
    <w:p w14:paraId="2D4302CE" w14:textId="77777777" w:rsidR="00E700A3" w:rsidRPr="0085174A" w:rsidRDefault="00E700A3" w:rsidP="00E700A3">
      <w:pPr>
        <w:rPr>
          <w:noProof/>
        </w:rPr>
      </w:pPr>
    </w:p>
    <w:p w14:paraId="7ECF60D7" w14:textId="77777777" w:rsidR="00E700A3" w:rsidRPr="0085174A" w:rsidRDefault="00E700A3" w:rsidP="00E700A3">
      <w:pPr>
        <w:rPr>
          <w:noProof/>
        </w:rPr>
      </w:pPr>
      <w:r w:rsidRPr="0085174A">
        <w:t xml:space="preserve">Hulpstoffen: bevat lactose. </w:t>
      </w:r>
    </w:p>
    <w:p w14:paraId="74C3074C" w14:textId="77777777" w:rsidR="00E700A3" w:rsidRPr="0085174A" w:rsidRDefault="00E700A3" w:rsidP="00E700A3">
      <w:pPr>
        <w:rPr>
          <w:noProof/>
        </w:rPr>
      </w:pPr>
      <w:r w:rsidRPr="0085174A">
        <w:rPr>
          <w:highlight w:val="lightGray"/>
        </w:rPr>
        <w:t>Zie de bijsluiter voor meer informatie.</w:t>
      </w:r>
    </w:p>
    <w:p w14:paraId="78FBDDBA" w14:textId="77777777" w:rsidR="00E700A3" w:rsidRPr="0085174A" w:rsidRDefault="00E700A3" w:rsidP="00E700A3">
      <w:pPr>
        <w:rPr>
          <w:noProof/>
        </w:rPr>
      </w:pPr>
    </w:p>
    <w:p w14:paraId="717610CB" w14:textId="77777777" w:rsidR="00E700A3" w:rsidRPr="0085174A" w:rsidRDefault="00E700A3" w:rsidP="00E700A3">
      <w:pPr>
        <w:rPr>
          <w:noProof/>
        </w:rPr>
      </w:pPr>
    </w:p>
    <w:p w14:paraId="596F2F0F"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4.</w:t>
      </w:r>
      <w:r w:rsidRPr="0085174A">
        <w:rPr>
          <w:b/>
        </w:rPr>
        <w:tab/>
        <w:t>FARMACEUTISCHE VORM EN INHOUD</w:t>
      </w:r>
    </w:p>
    <w:p w14:paraId="196D4145" w14:textId="77777777" w:rsidR="00E700A3" w:rsidRPr="0085174A" w:rsidRDefault="00E700A3" w:rsidP="00E700A3">
      <w:pPr>
        <w:rPr>
          <w:noProof/>
        </w:rPr>
      </w:pPr>
    </w:p>
    <w:p w14:paraId="0078C65E" w14:textId="77777777" w:rsidR="00E700A3" w:rsidRPr="0085174A" w:rsidRDefault="00E700A3" w:rsidP="00E700A3">
      <w:pPr>
        <w:rPr>
          <w:noProof/>
          <w:highlight w:val="lightGray"/>
        </w:rPr>
      </w:pPr>
      <w:r w:rsidRPr="0085174A">
        <w:rPr>
          <w:highlight w:val="lightGray"/>
        </w:rPr>
        <w:t>30 filmomhulde tabletten</w:t>
      </w:r>
    </w:p>
    <w:p w14:paraId="7BE65646" w14:textId="2A9A79FB" w:rsidR="001B3682" w:rsidRPr="0085174A" w:rsidRDefault="001B3682" w:rsidP="001B3682">
      <w:pPr>
        <w:rPr>
          <w:noProof/>
          <w:highlight w:val="lightGray"/>
        </w:rPr>
      </w:pPr>
      <w:r w:rsidRPr="0085174A">
        <w:rPr>
          <w:highlight w:val="lightGray"/>
        </w:rPr>
        <w:t>56 filmomhulde tabletten</w:t>
      </w:r>
    </w:p>
    <w:p w14:paraId="2D72CC6F" w14:textId="77777777" w:rsidR="00E700A3" w:rsidRPr="0085174A" w:rsidRDefault="00E700A3" w:rsidP="00E700A3">
      <w:pPr>
        <w:rPr>
          <w:noProof/>
          <w:highlight w:val="lightGray"/>
        </w:rPr>
      </w:pPr>
      <w:r w:rsidRPr="0085174A">
        <w:rPr>
          <w:highlight w:val="lightGray"/>
        </w:rPr>
        <w:t>30 x 1 filmomhulde tablet</w:t>
      </w:r>
    </w:p>
    <w:p w14:paraId="78C46670" w14:textId="6898AAD9" w:rsidR="00B0517F" w:rsidRPr="0085174A" w:rsidRDefault="00B0517F" w:rsidP="00B0517F">
      <w:pPr>
        <w:rPr>
          <w:noProof/>
        </w:rPr>
      </w:pPr>
      <w:r w:rsidRPr="0085174A">
        <w:rPr>
          <w:highlight w:val="lightGray"/>
        </w:rPr>
        <w:t>56 x 1 filmomhulde tablet</w:t>
      </w:r>
    </w:p>
    <w:p w14:paraId="7646D449" w14:textId="4339FEF4" w:rsidR="00036B6A" w:rsidRPr="0085174A" w:rsidRDefault="00036B6A" w:rsidP="00036B6A">
      <w:pPr>
        <w:rPr>
          <w:ins w:id="49" w:author="FE_NL" w:date="2025-05-12T09:42:00Z" w16du:dateUtc="2025-05-12T08:42:00Z"/>
          <w:noProof/>
        </w:rPr>
      </w:pPr>
      <w:ins w:id="50" w:author="FE_NL" w:date="2025-05-12T09:42:00Z" w16du:dateUtc="2025-05-12T08:42:00Z">
        <w:r>
          <w:rPr>
            <w:highlight w:val="lightGray"/>
          </w:rPr>
          <w:t>10</w:t>
        </w:r>
        <w:r w:rsidRPr="0085174A">
          <w:rPr>
            <w:highlight w:val="lightGray"/>
          </w:rPr>
          <w:t xml:space="preserve"> x 1 filmomhulde tablet</w:t>
        </w:r>
      </w:ins>
    </w:p>
    <w:p w14:paraId="281986D2" w14:textId="77777777" w:rsidR="00E700A3" w:rsidRPr="0085174A" w:rsidRDefault="00E700A3" w:rsidP="00E700A3">
      <w:pPr>
        <w:rPr>
          <w:noProof/>
        </w:rPr>
      </w:pPr>
    </w:p>
    <w:p w14:paraId="7655E2DE" w14:textId="77777777" w:rsidR="00E700A3" w:rsidRPr="0085174A" w:rsidRDefault="00E700A3" w:rsidP="00E700A3">
      <w:pPr>
        <w:rPr>
          <w:noProof/>
        </w:rPr>
      </w:pPr>
    </w:p>
    <w:p w14:paraId="57ED4629"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5.</w:t>
      </w:r>
      <w:r w:rsidRPr="0085174A">
        <w:rPr>
          <w:b/>
        </w:rPr>
        <w:tab/>
        <w:t>WIJZE VAN GEBRUIK EN TOEDIENINGSWEG(EN)</w:t>
      </w:r>
    </w:p>
    <w:p w14:paraId="44A97D84" w14:textId="77777777" w:rsidR="00E700A3" w:rsidRPr="0085174A" w:rsidRDefault="00E700A3" w:rsidP="00E700A3">
      <w:pPr>
        <w:rPr>
          <w:noProof/>
        </w:rPr>
      </w:pPr>
    </w:p>
    <w:p w14:paraId="35411D00" w14:textId="77777777" w:rsidR="00E700A3" w:rsidRPr="0085174A" w:rsidRDefault="00E700A3" w:rsidP="00E700A3">
      <w:pPr>
        <w:rPr>
          <w:noProof/>
        </w:rPr>
      </w:pPr>
      <w:r w:rsidRPr="0085174A">
        <w:t>Lees voor het gebruik de bijsluiter.</w:t>
      </w:r>
    </w:p>
    <w:p w14:paraId="1E025FFF" w14:textId="77777777" w:rsidR="00E700A3" w:rsidRPr="0085174A" w:rsidRDefault="00E700A3" w:rsidP="00E700A3">
      <w:pPr>
        <w:rPr>
          <w:noProof/>
        </w:rPr>
      </w:pPr>
      <w:r w:rsidRPr="0085174A">
        <w:t>Oraal gebruik.</w:t>
      </w:r>
    </w:p>
    <w:p w14:paraId="5C2968B1" w14:textId="77777777" w:rsidR="00E700A3" w:rsidRPr="0085174A" w:rsidRDefault="00E700A3" w:rsidP="00E700A3">
      <w:pPr>
        <w:rPr>
          <w:noProof/>
        </w:rPr>
      </w:pPr>
    </w:p>
    <w:p w14:paraId="3BA22AD6" w14:textId="77777777" w:rsidR="00E700A3" w:rsidRPr="0085174A" w:rsidRDefault="00E700A3" w:rsidP="00E700A3">
      <w:pPr>
        <w:rPr>
          <w:noProof/>
        </w:rPr>
      </w:pPr>
    </w:p>
    <w:p w14:paraId="57523A18"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6.</w:t>
      </w:r>
      <w:r w:rsidRPr="0085174A">
        <w:rPr>
          <w:b/>
        </w:rPr>
        <w:tab/>
        <w:t>EEN SPECIALE WAARSCHUWING DAT HET GENEESMIDDEL BUITEN HET ZICHT EN BEREIK VAN KINDEREN DIENT TE WORDEN GEHOUDEN</w:t>
      </w:r>
    </w:p>
    <w:p w14:paraId="088B8935" w14:textId="77777777" w:rsidR="00E700A3" w:rsidRPr="0085174A" w:rsidRDefault="00E700A3" w:rsidP="00E700A3">
      <w:pPr>
        <w:rPr>
          <w:noProof/>
        </w:rPr>
      </w:pPr>
    </w:p>
    <w:p w14:paraId="6C1B6B9A" w14:textId="77777777" w:rsidR="00E700A3" w:rsidRPr="0085174A" w:rsidRDefault="00E700A3" w:rsidP="00E700A3">
      <w:pPr>
        <w:outlineLvl w:val="0"/>
        <w:rPr>
          <w:noProof/>
        </w:rPr>
      </w:pPr>
      <w:r w:rsidRPr="0085174A">
        <w:t>Buiten het zicht en bereik van kinderen houden.</w:t>
      </w:r>
    </w:p>
    <w:p w14:paraId="72FBD95F" w14:textId="77777777" w:rsidR="00E700A3" w:rsidRPr="0085174A" w:rsidRDefault="00E700A3" w:rsidP="00E700A3">
      <w:pPr>
        <w:rPr>
          <w:noProof/>
        </w:rPr>
      </w:pPr>
    </w:p>
    <w:p w14:paraId="42CEF70A" w14:textId="77777777" w:rsidR="00E700A3" w:rsidRPr="0085174A" w:rsidRDefault="00E700A3" w:rsidP="00E700A3">
      <w:pPr>
        <w:rPr>
          <w:noProof/>
        </w:rPr>
      </w:pPr>
    </w:p>
    <w:p w14:paraId="18E81945"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7.</w:t>
      </w:r>
      <w:r w:rsidRPr="0085174A">
        <w:rPr>
          <w:b/>
        </w:rPr>
        <w:tab/>
        <w:t>ANDERE SPECIALE WAARSCHUWING(EN), INDIEN NODIG</w:t>
      </w:r>
    </w:p>
    <w:p w14:paraId="1B1E2F5B" w14:textId="77777777" w:rsidR="00E700A3" w:rsidRPr="0085174A" w:rsidRDefault="00E700A3" w:rsidP="00E700A3">
      <w:pPr>
        <w:tabs>
          <w:tab w:val="left" w:pos="749"/>
        </w:tabs>
      </w:pPr>
    </w:p>
    <w:p w14:paraId="700B6DE1" w14:textId="77777777" w:rsidR="00E700A3" w:rsidRPr="0085174A" w:rsidRDefault="00E700A3" w:rsidP="00E700A3">
      <w:pPr>
        <w:tabs>
          <w:tab w:val="left" w:pos="749"/>
        </w:tabs>
      </w:pPr>
    </w:p>
    <w:p w14:paraId="018336F2"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pPr>
      <w:r w:rsidRPr="0085174A">
        <w:rPr>
          <w:b/>
        </w:rPr>
        <w:t>8.</w:t>
      </w:r>
      <w:r w:rsidRPr="0085174A">
        <w:rPr>
          <w:b/>
        </w:rPr>
        <w:tab/>
        <w:t>UITERSTE GEBRUIKSDATUM</w:t>
      </w:r>
    </w:p>
    <w:p w14:paraId="21DF8C1A" w14:textId="77777777" w:rsidR="00E700A3" w:rsidRPr="0085174A" w:rsidRDefault="00E700A3" w:rsidP="00E700A3"/>
    <w:p w14:paraId="180E7F0A" w14:textId="77777777" w:rsidR="00E700A3" w:rsidRPr="0085174A" w:rsidRDefault="00E700A3" w:rsidP="00E700A3">
      <w:pPr>
        <w:rPr>
          <w:noProof/>
        </w:rPr>
      </w:pPr>
      <w:r w:rsidRPr="0085174A">
        <w:t>EXP</w:t>
      </w:r>
    </w:p>
    <w:p w14:paraId="7F2C6D72" w14:textId="77777777" w:rsidR="00E700A3" w:rsidRPr="0085174A" w:rsidRDefault="00E700A3" w:rsidP="00E700A3">
      <w:pPr>
        <w:rPr>
          <w:noProof/>
        </w:rPr>
      </w:pPr>
    </w:p>
    <w:p w14:paraId="666FA98F" w14:textId="77777777" w:rsidR="00E700A3" w:rsidRPr="0085174A" w:rsidRDefault="00E700A3" w:rsidP="00E700A3">
      <w:pPr>
        <w:rPr>
          <w:noProof/>
        </w:rPr>
      </w:pPr>
    </w:p>
    <w:p w14:paraId="64C8ADD6"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2" w:hanging="562"/>
        <w:outlineLvl w:val="0"/>
        <w:rPr>
          <w:noProof/>
        </w:rPr>
      </w:pPr>
      <w:r w:rsidRPr="0085174A">
        <w:rPr>
          <w:b/>
        </w:rPr>
        <w:t>9.</w:t>
      </w:r>
      <w:r w:rsidRPr="0085174A">
        <w:rPr>
          <w:b/>
        </w:rPr>
        <w:tab/>
        <w:t>BIJZONDERE VOORZORGSMAATREGELEN VOOR DE BEWARING</w:t>
      </w:r>
    </w:p>
    <w:p w14:paraId="01C1D140" w14:textId="77777777" w:rsidR="00E700A3" w:rsidRPr="0085174A" w:rsidRDefault="00E700A3" w:rsidP="00E700A3">
      <w:pPr>
        <w:rPr>
          <w:noProof/>
        </w:rPr>
      </w:pPr>
    </w:p>
    <w:p w14:paraId="038523F3" w14:textId="77777777" w:rsidR="00E700A3" w:rsidRPr="0085174A" w:rsidRDefault="00E700A3" w:rsidP="00E700A3">
      <w:pPr>
        <w:ind w:left="567" w:hanging="567"/>
        <w:rPr>
          <w:noProof/>
        </w:rPr>
      </w:pPr>
    </w:p>
    <w:p w14:paraId="25C0CE63" w14:textId="77777777" w:rsidR="00E700A3" w:rsidRPr="0085174A" w:rsidRDefault="00E700A3" w:rsidP="00F10CFB">
      <w:pPr>
        <w:keepLines/>
        <w:widowControl/>
        <w:pBdr>
          <w:top w:val="single" w:sz="4" w:space="1" w:color="auto"/>
          <w:left w:val="single" w:sz="4" w:space="4" w:color="auto"/>
          <w:bottom w:val="single" w:sz="4" w:space="1" w:color="auto"/>
          <w:right w:val="single" w:sz="4" w:space="4" w:color="auto"/>
        </w:pBdr>
        <w:ind w:left="567" w:hanging="567"/>
        <w:outlineLvl w:val="0"/>
        <w:rPr>
          <w:b/>
          <w:noProof/>
        </w:rPr>
      </w:pPr>
      <w:r w:rsidRPr="0085174A">
        <w:rPr>
          <w:b/>
        </w:rPr>
        <w:t>10.</w:t>
      </w:r>
      <w:r w:rsidRPr="0085174A">
        <w:rPr>
          <w:b/>
        </w:rPr>
        <w:tab/>
        <w:t>BIJZONDERE VOORZORGSMAATREGELEN VOOR HET VERWIJDEREN VAN NIET-GEBRUIKTE GENEESMIDDELEN OF DAARVAN AFGELEIDE AFVALSTOFFEN (INDIEN VAN TOEPASSING)</w:t>
      </w:r>
    </w:p>
    <w:p w14:paraId="70BA83C5" w14:textId="77777777" w:rsidR="00E700A3" w:rsidRPr="0085174A" w:rsidRDefault="00E700A3" w:rsidP="00E700A3">
      <w:pPr>
        <w:rPr>
          <w:noProof/>
        </w:rPr>
      </w:pPr>
    </w:p>
    <w:p w14:paraId="3E5E0907" w14:textId="77777777" w:rsidR="00E700A3" w:rsidRPr="0085174A" w:rsidRDefault="00E700A3" w:rsidP="00E700A3">
      <w:pPr>
        <w:rPr>
          <w:noProof/>
        </w:rPr>
      </w:pPr>
    </w:p>
    <w:p w14:paraId="388D155B" w14:textId="77777777" w:rsidR="00E700A3" w:rsidRPr="0085174A" w:rsidRDefault="00E700A3" w:rsidP="00F10CFB">
      <w:pPr>
        <w:keepLines/>
        <w:widowControl/>
        <w:pBdr>
          <w:top w:val="single" w:sz="4" w:space="1" w:color="auto"/>
          <w:left w:val="single" w:sz="4" w:space="4" w:color="auto"/>
          <w:bottom w:val="single" w:sz="4" w:space="1" w:color="auto"/>
          <w:right w:val="single" w:sz="4" w:space="4" w:color="auto"/>
        </w:pBdr>
        <w:ind w:left="567" w:hanging="567"/>
        <w:outlineLvl w:val="0"/>
        <w:rPr>
          <w:b/>
          <w:noProof/>
        </w:rPr>
      </w:pPr>
      <w:r w:rsidRPr="0085174A">
        <w:rPr>
          <w:b/>
        </w:rPr>
        <w:t>11.</w:t>
      </w:r>
      <w:r w:rsidRPr="0085174A">
        <w:rPr>
          <w:b/>
        </w:rPr>
        <w:tab/>
        <w:t>NAAM EN ADRES VAN DE HOUDER VAN DE VERGUNNING VOOR HET IN DE HANDEL BRENGEN</w:t>
      </w:r>
    </w:p>
    <w:p w14:paraId="1779064C" w14:textId="77777777" w:rsidR="00E700A3" w:rsidRPr="0085174A" w:rsidRDefault="00E700A3" w:rsidP="00E700A3">
      <w:pPr>
        <w:rPr>
          <w:noProof/>
        </w:rPr>
      </w:pPr>
    </w:p>
    <w:p w14:paraId="18F35AF8" w14:textId="77777777" w:rsidR="00E700A3" w:rsidRPr="0085174A" w:rsidRDefault="00E700A3" w:rsidP="00E700A3">
      <w:r w:rsidRPr="0085174A">
        <w:t>Accord Healthcare S.L.U.</w:t>
      </w:r>
    </w:p>
    <w:p w14:paraId="4AF588E7" w14:textId="412F3C92" w:rsidR="00E700A3" w:rsidRPr="0085174A" w:rsidRDefault="00E700A3" w:rsidP="00E700A3">
      <w:r w:rsidRPr="0085174A">
        <w:t>World Trade Center, Moll de Barcelona s/n</w:t>
      </w:r>
    </w:p>
    <w:p w14:paraId="4891D139" w14:textId="77777777" w:rsidR="00E700A3" w:rsidRPr="0085174A" w:rsidRDefault="00E700A3" w:rsidP="00E700A3">
      <w:r w:rsidRPr="0085174A">
        <w:t>Edifici Est 6</w:t>
      </w:r>
      <w:r w:rsidRPr="0085174A">
        <w:rPr>
          <w:vertAlign w:val="superscript"/>
        </w:rPr>
        <w:t>a</w:t>
      </w:r>
      <w:r w:rsidRPr="0085174A">
        <w:t xml:space="preserve"> planta</w:t>
      </w:r>
    </w:p>
    <w:p w14:paraId="1D14403D" w14:textId="77777777" w:rsidR="00E700A3" w:rsidRPr="0085174A" w:rsidRDefault="00E700A3" w:rsidP="00E700A3">
      <w:r w:rsidRPr="0085174A">
        <w:t>08039 Barcelona</w:t>
      </w:r>
    </w:p>
    <w:p w14:paraId="2CF13768" w14:textId="77777777" w:rsidR="00E700A3" w:rsidRPr="0085174A" w:rsidRDefault="00E700A3" w:rsidP="00E700A3">
      <w:r w:rsidRPr="0085174A">
        <w:t>Spanje</w:t>
      </w:r>
    </w:p>
    <w:p w14:paraId="3CE7630E" w14:textId="77777777" w:rsidR="00E700A3" w:rsidRPr="00CE590E" w:rsidRDefault="00E700A3" w:rsidP="00E700A3"/>
    <w:p w14:paraId="13CFD480" w14:textId="77777777" w:rsidR="00E700A3" w:rsidRPr="00CE590E" w:rsidRDefault="00E700A3" w:rsidP="00E700A3"/>
    <w:p w14:paraId="2717DFC2"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noProof/>
        </w:rPr>
      </w:pPr>
      <w:r w:rsidRPr="0085174A">
        <w:rPr>
          <w:b/>
        </w:rPr>
        <w:t>12.</w:t>
      </w:r>
      <w:r w:rsidRPr="0085174A">
        <w:rPr>
          <w:b/>
        </w:rPr>
        <w:tab/>
        <w:t>NUMMER(S) VAN DE VERGUNNING VOOR HET IN DE HANDEL BRENGEN</w:t>
      </w:r>
    </w:p>
    <w:p w14:paraId="59EFE43A" w14:textId="77777777" w:rsidR="00E700A3" w:rsidRPr="0085174A" w:rsidRDefault="00E700A3" w:rsidP="00E700A3">
      <w:pPr>
        <w:rPr>
          <w:noProof/>
        </w:rPr>
      </w:pPr>
    </w:p>
    <w:p w14:paraId="7E62AF58" w14:textId="77777777" w:rsidR="0016557C" w:rsidRPr="0085174A" w:rsidRDefault="0016557C" w:rsidP="0016557C">
      <w:pPr>
        <w:rPr>
          <w:noProof/>
        </w:rPr>
      </w:pPr>
      <w:r w:rsidRPr="0085174A">
        <w:rPr>
          <w:noProof/>
        </w:rPr>
        <w:t>EU/1/24/1839/013</w:t>
      </w:r>
    </w:p>
    <w:p w14:paraId="2AEDC725" w14:textId="77777777" w:rsidR="0016557C" w:rsidRPr="0085174A" w:rsidRDefault="0016557C" w:rsidP="0016557C">
      <w:pPr>
        <w:rPr>
          <w:noProof/>
        </w:rPr>
      </w:pPr>
      <w:r w:rsidRPr="0085174A">
        <w:rPr>
          <w:noProof/>
        </w:rPr>
        <w:t>EU/1/24/1839/014</w:t>
      </w:r>
    </w:p>
    <w:p w14:paraId="7EFD99CC" w14:textId="77777777" w:rsidR="0016557C" w:rsidRPr="0085174A" w:rsidRDefault="0016557C" w:rsidP="0016557C">
      <w:pPr>
        <w:rPr>
          <w:noProof/>
        </w:rPr>
      </w:pPr>
      <w:r w:rsidRPr="0085174A">
        <w:rPr>
          <w:noProof/>
        </w:rPr>
        <w:t>EU/1/24/1839/015</w:t>
      </w:r>
    </w:p>
    <w:p w14:paraId="620232A0" w14:textId="77777777" w:rsidR="0016557C" w:rsidRPr="00CE590E" w:rsidRDefault="0016557C" w:rsidP="0016557C">
      <w:pPr>
        <w:rPr>
          <w:noProof/>
        </w:rPr>
      </w:pPr>
      <w:r w:rsidRPr="00CE590E">
        <w:rPr>
          <w:noProof/>
        </w:rPr>
        <w:t>EU/1/24/1839/016</w:t>
      </w:r>
    </w:p>
    <w:p w14:paraId="63135B3C" w14:textId="5B2297C0" w:rsidR="00E700A3" w:rsidRPr="00036B6A" w:rsidRDefault="00036B6A" w:rsidP="00036B6A">
      <w:ins w:id="51" w:author="FE_NL" w:date="2025-05-12T09:42:00Z" w16du:dateUtc="2025-05-12T08:42:00Z">
        <w:r w:rsidRPr="00CD4186">
          <w:rPr>
            <w:noProof/>
            <w:lang w:val="fr-FR"/>
          </w:rPr>
          <w:t>EU/1/24/1839/028</w:t>
        </w:r>
      </w:ins>
    </w:p>
    <w:p w14:paraId="533AC13E" w14:textId="77777777" w:rsidR="0016557C" w:rsidRPr="00CE590E" w:rsidRDefault="0016557C" w:rsidP="00E700A3"/>
    <w:p w14:paraId="78A008A6"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pPr>
      <w:r w:rsidRPr="0085174A">
        <w:rPr>
          <w:b/>
        </w:rPr>
        <w:t>13.</w:t>
      </w:r>
      <w:r w:rsidRPr="0085174A">
        <w:rPr>
          <w:b/>
        </w:rPr>
        <w:tab/>
        <w:t>PARTIJNUMMER</w:t>
      </w:r>
    </w:p>
    <w:p w14:paraId="2E78D22D" w14:textId="77777777" w:rsidR="00E700A3" w:rsidRPr="00CE590E" w:rsidRDefault="00E700A3" w:rsidP="00E700A3"/>
    <w:p w14:paraId="6C23C437" w14:textId="77777777" w:rsidR="00E700A3" w:rsidRPr="0085174A" w:rsidRDefault="00E700A3" w:rsidP="00E700A3">
      <w:pPr>
        <w:rPr>
          <w:noProof/>
        </w:rPr>
      </w:pPr>
      <w:r w:rsidRPr="0085174A">
        <w:t>Lot</w:t>
      </w:r>
    </w:p>
    <w:p w14:paraId="332B50D7" w14:textId="77777777" w:rsidR="00E700A3" w:rsidRPr="0085174A" w:rsidRDefault="00E700A3" w:rsidP="00E700A3">
      <w:pPr>
        <w:rPr>
          <w:noProof/>
        </w:rPr>
      </w:pPr>
    </w:p>
    <w:p w14:paraId="1FC92073" w14:textId="77777777" w:rsidR="00E700A3" w:rsidRPr="0085174A" w:rsidRDefault="00E700A3" w:rsidP="00E700A3">
      <w:pPr>
        <w:rPr>
          <w:noProof/>
        </w:rPr>
      </w:pPr>
    </w:p>
    <w:p w14:paraId="01EE952D"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noProof/>
        </w:rPr>
      </w:pPr>
      <w:r w:rsidRPr="0085174A">
        <w:rPr>
          <w:b/>
        </w:rPr>
        <w:t>14.</w:t>
      </w:r>
      <w:r w:rsidRPr="0085174A">
        <w:rPr>
          <w:b/>
        </w:rPr>
        <w:tab/>
        <w:t>ALGEMENE INDELING VOOR DE AFLEVERING</w:t>
      </w:r>
    </w:p>
    <w:p w14:paraId="38DD9812" w14:textId="77777777" w:rsidR="00E700A3" w:rsidRPr="0085174A" w:rsidRDefault="00E700A3" w:rsidP="00E700A3">
      <w:pPr>
        <w:rPr>
          <w:i/>
          <w:noProof/>
        </w:rPr>
      </w:pPr>
    </w:p>
    <w:p w14:paraId="281FB147" w14:textId="77777777" w:rsidR="00E700A3" w:rsidRPr="0085174A" w:rsidRDefault="00E700A3" w:rsidP="00E700A3">
      <w:pPr>
        <w:rPr>
          <w:noProof/>
        </w:rPr>
      </w:pPr>
    </w:p>
    <w:p w14:paraId="62E0A6E4" w14:textId="77777777" w:rsidR="00E700A3" w:rsidRPr="0085174A" w:rsidRDefault="00E700A3" w:rsidP="00E700A3">
      <w:pPr>
        <w:pBdr>
          <w:top w:val="single" w:sz="4" w:space="2" w:color="auto"/>
          <w:left w:val="single" w:sz="4" w:space="4" w:color="auto"/>
          <w:bottom w:val="single" w:sz="4" w:space="1" w:color="auto"/>
          <w:right w:val="single" w:sz="4" w:space="4" w:color="auto"/>
        </w:pBdr>
        <w:outlineLvl w:val="0"/>
        <w:rPr>
          <w:noProof/>
        </w:rPr>
      </w:pPr>
      <w:r w:rsidRPr="0085174A">
        <w:rPr>
          <w:b/>
        </w:rPr>
        <w:t>15.</w:t>
      </w:r>
      <w:r w:rsidRPr="0085174A">
        <w:rPr>
          <w:b/>
        </w:rPr>
        <w:tab/>
        <w:t>INSTRUCTIES VOOR GEBRUIK</w:t>
      </w:r>
    </w:p>
    <w:p w14:paraId="5F6F5836" w14:textId="77777777" w:rsidR="00E700A3" w:rsidRPr="0085174A" w:rsidRDefault="00E700A3" w:rsidP="00E700A3">
      <w:pPr>
        <w:rPr>
          <w:noProof/>
        </w:rPr>
      </w:pPr>
    </w:p>
    <w:p w14:paraId="4D97F239" w14:textId="77777777" w:rsidR="00E700A3" w:rsidRPr="0085174A" w:rsidRDefault="00E700A3" w:rsidP="00E700A3">
      <w:pPr>
        <w:rPr>
          <w:noProof/>
        </w:rPr>
      </w:pPr>
    </w:p>
    <w:p w14:paraId="5934500B" w14:textId="77777777" w:rsidR="00E700A3" w:rsidRPr="0085174A" w:rsidRDefault="00E700A3" w:rsidP="00E700A3">
      <w:pPr>
        <w:pBdr>
          <w:top w:val="single" w:sz="4" w:space="1" w:color="auto"/>
          <w:left w:val="single" w:sz="4" w:space="4" w:color="auto"/>
          <w:bottom w:val="single" w:sz="4" w:space="0" w:color="auto"/>
          <w:right w:val="single" w:sz="4" w:space="4" w:color="auto"/>
        </w:pBdr>
        <w:rPr>
          <w:noProof/>
        </w:rPr>
      </w:pPr>
      <w:r w:rsidRPr="0085174A">
        <w:rPr>
          <w:b/>
        </w:rPr>
        <w:t>16.</w:t>
      </w:r>
      <w:r w:rsidRPr="0085174A">
        <w:rPr>
          <w:b/>
        </w:rPr>
        <w:tab/>
        <w:t>INFORMATIE IN BRAILLE</w:t>
      </w:r>
    </w:p>
    <w:p w14:paraId="46EF9FF2" w14:textId="77777777" w:rsidR="00E700A3" w:rsidRPr="0085174A" w:rsidRDefault="00E700A3" w:rsidP="00E700A3">
      <w:pPr>
        <w:rPr>
          <w:noProof/>
        </w:rPr>
      </w:pPr>
    </w:p>
    <w:p w14:paraId="71D7DA9B" w14:textId="77777777" w:rsidR="00E700A3" w:rsidRPr="0085174A" w:rsidRDefault="00E700A3" w:rsidP="00E700A3">
      <w:r w:rsidRPr="0085174A">
        <w:t>Dasatinib Accord Healthcare 80 mg</w:t>
      </w:r>
    </w:p>
    <w:p w14:paraId="00EA6865" w14:textId="77777777" w:rsidR="00E700A3" w:rsidRPr="0085174A" w:rsidRDefault="00E700A3" w:rsidP="00E700A3"/>
    <w:p w14:paraId="3BB39660" w14:textId="77777777" w:rsidR="00E700A3" w:rsidRPr="0085174A" w:rsidRDefault="00E700A3" w:rsidP="00E700A3">
      <w:pPr>
        <w:rPr>
          <w:noProof/>
          <w:shd w:val="clear" w:color="auto" w:fill="CCCCCC"/>
        </w:rPr>
      </w:pPr>
    </w:p>
    <w:p w14:paraId="739CB6BE" w14:textId="77777777" w:rsidR="00E700A3" w:rsidRPr="0085174A" w:rsidRDefault="00E700A3" w:rsidP="00E700A3">
      <w:pPr>
        <w:pBdr>
          <w:top w:val="single" w:sz="4" w:space="1" w:color="auto"/>
          <w:left w:val="single" w:sz="4" w:space="4" w:color="auto"/>
          <w:bottom w:val="single" w:sz="4" w:space="0" w:color="auto"/>
          <w:right w:val="single" w:sz="4" w:space="4" w:color="auto"/>
        </w:pBdr>
        <w:rPr>
          <w:i/>
          <w:noProof/>
        </w:rPr>
      </w:pPr>
      <w:r w:rsidRPr="0085174A">
        <w:rPr>
          <w:b/>
        </w:rPr>
        <w:t>17.</w:t>
      </w:r>
      <w:r w:rsidRPr="0085174A">
        <w:rPr>
          <w:b/>
        </w:rPr>
        <w:tab/>
        <w:t>UNIEK IDENTIFICATIEKENMERK – 2D MATRIXCODE</w:t>
      </w:r>
    </w:p>
    <w:p w14:paraId="5E1B8278" w14:textId="77777777" w:rsidR="00E700A3" w:rsidRPr="0085174A" w:rsidRDefault="00E700A3" w:rsidP="00E700A3">
      <w:pPr>
        <w:rPr>
          <w:noProof/>
        </w:rPr>
      </w:pPr>
    </w:p>
    <w:p w14:paraId="606921B7" w14:textId="77777777" w:rsidR="00E700A3" w:rsidRPr="0085174A" w:rsidRDefault="00E700A3" w:rsidP="00E700A3">
      <w:pPr>
        <w:rPr>
          <w:noProof/>
          <w:shd w:val="clear" w:color="auto" w:fill="CCCCCC"/>
        </w:rPr>
      </w:pPr>
      <w:r w:rsidRPr="0085174A">
        <w:rPr>
          <w:shd w:val="clear" w:color="auto" w:fill="CCCCCC"/>
        </w:rPr>
        <w:t>2D matrixcode met het unieke identificatiekenmerk.</w:t>
      </w:r>
    </w:p>
    <w:p w14:paraId="3C3F4771" w14:textId="77777777" w:rsidR="00E700A3" w:rsidRPr="0085174A" w:rsidRDefault="00E700A3" w:rsidP="00E700A3">
      <w:pPr>
        <w:rPr>
          <w:noProof/>
        </w:rPr>
      </w:pPr>
    </w:p>
    <w:p w14:paraId="62A48B59" w14:textId="77777777" w:rsidR="00E700A3" w:rsidRPr="0085174A" w:rsidRDefault="00E700A3" w:rsidP="00E700A3">
      <w:pPr>
        <w:rPr>
          <w:noProof/>
        </w:rPr>
      </w:pPr>
    </w:p>
    <w:p w14:paraId="5D82B23E" w14:textId="77777777" w:rsidR="00E700A3" w:rsidRPr="0085174A" w:rsidRDefault="00E700A3" w:rsidP="00E700A3">
      <w:pPr>
        <w:pBdr>
          <w:top w:val="single" w:sz="4" w:space="1" w:color="auto"/>
          <w:left w:val="single" w:sz="4" w:space="4" w:color="auto"/>
          <w:bottom w:val="single" w:sz="4" w:space="0" w:color="auto"/>
          <w:right w:val="single" w:sz="4" w:space="4" w:color="auto"/>
        </w:pBdr>
        <w:rPr>
          <w:i/>
          <w:noProof/>
        </w:rPr>
      </w:pPr>
      <w:r w:rsidRPr="0085174A">
        <w:rPr>
          <w:b/>
        </w:rPr>
        <w:t>18.</w:t>
      </w:r>
      <w:r w:rsidRPr="0085174A">
        <w:rPr>
          <w:b/>
        </w:rPr>
        <w:tab/>
        <w:t>UNIEKE IDENTIFICATIECODE – VOOR MENSEN LEESBARE GEGEVENS</w:t>
      </w:r>
    </w:p>
    <w:p w14:paraId="79FCD75A" w14:textId="77777777" w:rsidR="00E700A3" w:rsidRPr="0085174A" w:rsidRDefault="00E700A3" w:rsidP="00E700A3">
      <w:pPr>
        <w:rPr>
          <w:noProof/>
        </w:rPr>
      </w:pPr>
    </w:p>
    <w:p w14:paraId="73DE87EF" w14:textId="77777777" w:rsidR="00E700A3" w:rsidRPr="0085174A" w:rsidRDefault="00E700A3" w:rsidP="00E700A3">
      <w:r w:rsidRPr="0085174A">
        <w:t>PC</w:t>
      </w:r>
    </w:p>
    <w:p w14:paraId="3B11DFEC" w14:textId="77777777" w:rsidR="00E700A3" w:rsidRPr="0085174A" w:rsidRDefault="00E700A3" w:rsidP="00E700A3">
      <w:r w:rsidRPr="0085174A">
        <w:t>SN</w:t>
      </w:r>
    </w:p>
    <w:p w14:paraId="37C84391" w14:textId="77777777" w:rsidR="00E700A3" w:rsidRPr="0085174A" w:rsidRDefault="00E700A3" w:rsidP="00E700A3">
      <w:r w:rsidRPr="0085174A">
        <w:t>NN</w:t>
      </w:r>
    </w:p>
    <w:p w14:paraId="18D4DB8F" w14:textId="77777777" w:rsidR="00E700A3" w:rsidRPr="0085174A" w:rsidRDefault="00E700A3" w:rsidP="00E700A3">
      <w:pPr>
        <w:rPr>
          <w:noProof/>
          <w:shd w:val="clear" w:color="auto" w:fill="CCCCCC"/>
        </w:rPr>
      </w:pPr>
    </w:p>
    <w:p w14:paraId="38F7B42C" w14:textId="77777777" w:rsidR="00E700A3" w:rsidRPr="0085174A" w:rsidRDefault="00E700A3" w:rsidP="00E700A3">
      <w:pPr>
        <w:rPr>
          <w:b/>
          <w:noProof/>
        </w:rPr>
      </w:pPr>
      <w:r w:rsidRPr="0085174A">
        <w:br w:type="page"/>
      </w:r>
    </w:p>
    <w:p w14:paraId="11C7D0CE" w14:textId="77777777" w:rsidR="00E700A3" w:rsidRPr="0085174A" w:rsidRDefault="00E700A3" w:rsidP="00F10CFB">
      <w:pPr>
        <w:pBdr>
          <w:top w:val="single" w:sz="4" w:space="1" w:color="auto"/>
          <w:left w:val="single" w:sz="4" w:space="4" w:color="auto"/>
          <w:bottom w:val="single" w:sz="4" w:space="1" w:color="auto"/>
          <w:right w:val="single" w:sz="4" w:space="4" w:color="auto"/>
        </w:pBdr>
        <w:rPr>
          <w:b/>
          <w:noProof/>
        </w:rPr>
      </w:pPr>
      <w:r w:rsidRPr="0085174A">
        <w:rPr>
          <w:b/>
        </w:rPr>
        <w:t>GEGEVENS DIE IN IEDER GEVAL OP BLISTERVERPAKKINGEN OF STRIPS MOETEN WORDEN VERMELD</w:t>
      </w:r>
    </w:p>
    <w:p w14:paraId="39A239FD"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rPr>
          <w:b/>
          <w:noProof/>
        </w:rPr>
      </w:pPr>
    </w:p>
    <w:p w14:paraId="1F977FDF" w14:textId="6261BE10" w:rsidR="00E700A3" w:rsidRPr="0085174A" w:rsidRDefault="00E700A3" w:rsidP="00E700A3">
      <w:pPr>
        <w:pBdr>
          <w:top w:val="single" w:sz="4" w:space="1" w:color="auto"/>
          <w:left w:val="single" w:sz="4" w:space="4" w:color="auto"/>
          <w:bottom w:val="single" w:sz="4" w:space="1" w:color="auto"/>
          <w:right w:val="single" w:sz="4" w:space="4" w:color="auto"/>
        </w:pBdr>
        <w:rPr>
          <w:b/>
          <w:noProof/>
        </w:rPr>
      </w:pPr>
      <w:r w:rsidRPr="0085174A">
        <w:rPr>
          <w:b/>
          <w:bCs/>
        </w:rPr>
        <w:t xml:space="preserve">BLISTERVERPAKKING </w:t>
      </w:r>
      <w:r w:rsidR="00887480" w:rsidRPr="0085174A">
        <w:rPr>
          <w:b/>
          <w:bCs/>
        </w:rPr>
        <w:t xml:space="preserve">of </w:t>
      </w:r>
      <w:r w:rsidRPr="0085174A">
        <w:rPr>
          <w:b/>
          <w:bCs/>
        </w:rPr>
        <w:t>GEPERFOREERDE BLISTER</w:t>
      </w:r>
      <w:r w:rsidR="00887480" w:rsidRPr="0085174A">
        <w:rPr>
          <w:b/>
          <w:bCs/>
        </w:rPr>
        <w:t>VERPAKKING VOOR EENMALIG GEBRUIK</w:t>
      </w:r>
    </w:p>
    <w:p w14:paraId="12114324" w14:textId="77777777" w:rsidR="00E700A3" w:rsidRPr="0085174A" w:rsidRDefault="00E700A3" w:rsidP="00E700A3">
      <w:pPr>
        <w:rPr>
          <w:noProof/>
        </w:rPr>
      </w:pPr>
    </w:p>
    <w:p w14:paraId="3B49673D" w14:textId="77777777" w:rsidR="00E700A3" w:rsidRPr="0085174A" w:rsidRDefault="00E700A3" w:rsidP="00E700A3">
      <w:pPr>
        <w:rPr>
          <w:noProof/>
        </w:rPr>
      </w:pPr>
    </w:p>
    <w:p w14:paraId="0A0A5A9E"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b/>
          <w:noProof/>
        </w:rPr>
      </w:pPr>
      <w:r w:rsidRPr="0085174A">
        <w:rPr>
          <w:b/>
        </w:rPr>
        <w:t>1.</w:t>
      </w:r>
      <w:r w:rsidRPr="0085174A">
        <w:rPr>
          <w:b/>
        </w:rPr>
        <w:tab/>
        <w:t>NAAM VAN HET GENEESMIDDEL</w:t>
      </w:r>
    </w:p>
    <w:p w14:paraId="4A430F81" w14:textId="77777777" w:rsidR="00E700A3" w:rsidRPr="0085174A" w:rsidRDefault="00E700A3" w:rsidP="00E700A3">
      <w:pPr>
        <w:rPr>
          <w:i/>
          <w:noProof/>
        </w:rPr>
      </w:pPr>
    </w:p>
    <w:p w14:paraId="09B692DF" w14:textId="79A69558" w:rsidR="00E700A3" w:rsidRPr="0085174A" w:rsidRDefault="00E700A3" w:rsidP="00E700A3">
      <w:r w:rsidRPr="0085174A">
        <w:t xml:space="preserve">Dasatinib Accord Healthcare 80 mg </w:t>
      </w:r>
      <w:del w:id="52" w:author="MAH_Review_ED" w:date="2025-05-20T09:09:00Z" w16du:dateUtc="2025-05-20T07:09:00Z">
        <w:r w:rsidRPr="0085174A" w:rsidDel="001F6F36">
          <w:delText xml:space="preserve">filmomhulde </w:delText>
        </w:r>
      </w:del>
      <w:r w:rsidRPr="0085174A">
        <w:t>tabletten</w:t>
      </w:r>
    </w:p>
    <w:p w14:paraId="3C2D21AB" w14:textId="77777777" w:rsidR="00E700A3" w:rsidRPr="0085174A" w:rsidRDefault="00E700A3" w:rsidP="00E700A3">
      <w:proofErr w:type="gramStart"/>
      <w:r w:rsidRPr="0085174A">
        <w:t>dasatinib</w:t>
      </w:r>
      <w:proofErr w:type="gramEnd"/>
    </w:p>
    <w:p w14:paraId="2A7180DA" w14:textId="77777777" w:rsidR="00E700A3" w:rsidRPr="0085174A" w:rsidRDefault="00E700A3" w:rsidP="00E700A3"/>
    <w:p w14:paraId="5F68FBF7" w14:textId="77777777" w:rsidR="00E700A3" w:rsidRPr="0085174A" w:rsidRDefault="00E700A3" w:rsidP="00E700A3"/>
    <w:p w14:paraId="59972B97" w14:textId="77777777" w:rsidR="00E700A3" w:rsidRPr="0085174A" w:rsidRDefault="00E700A3" w:rsidP="00F10CFB">
      <w:pPr>
        <w:keepLines/>
        <w:widowControl/>
        <w:pBdr>
          <w:top w:val="single" w:sz="4" w:space="1" w:color="auto"/>
          <w:left w:val="single" w:sz="4" w:space="4" w:color="auto"/>
          <w:bottom w:val="single" w:sz="4" w:space="1" w:color="auto"/>
          <w:right w:val="single" w:sz="4" w:space="4" w:color="auto"/>
        </w:pBdr>
        <w:ind w:left="567" w:hanging="567"/>
        <w:outlineLvl w:val="0"/>
        <w:rPr>
          <w:b/>
        </w:rPr>
      </w:pPr>
      <w:r w:rsidRPr="0085174A">
        <w:rPr>
          <w:b/>
        </w:rPr>
        <w:t>2.</w:t>
      </w:r>
      <w:r w:rsidRPr="0085174A">
        <w:rPr>
          <w:b/>
        </w:rPr>
        <w:tab/>
        <w:t>NAAM VAN DE HOUDER VAN DE VERGUNNING VOOR HET IN DE HANDEL BRENGEN</w:t>
      </w:r>
    </w:p>
    <w:p w14:paraId="1770192C" w14:textId="77777777" w:rsidR="00E700A3" w:rsidRPr="0085174A" w:rsidRDefault="00E700A3" w:rsidP="00E700A3">
      <w:pPr>
        <w:rPr>
          <w:noProof/>
        </w:rPr>
      </w:pPr>
    </w:p>
    <w:p w14:paraId="4282743E" w14:textId="77777777" w:rsidR="00E700A3" w:rsidRPr="0085174A" w:rsidRDefault="00E700A3" w:rsidP="00E700A3">
      <w:pPr>
        <w:rPr>
          <w:noProof/>
        </w:rPr>
      </w:pPr>
      <w:r w:rsidRPr="0085174A">
        <w:t>Accord</w:t>
      </w:r>
    </w:p>
    <w:p w14:paraId="21B23E66" w14:textId="77777777" w:rsidR="00E700A3" w:rsidRPr="0085174A" w:rsidRDefault="00E700A3" w:rsidP="00E700A3">
      <w:pPr>
        <w:rPr>
          <w:noProof/>
        </w:rPr>
      </w:pPr>
    </w:p>
    <w:p w14:paraId="4E109AA8" w14:textId="77777777" w:rsidR="00E700A3" w:rsidRPr="0085174A" w:rsidRDefault="00E700A3" w:rsidP="00E700A3">
      <w:pPr>
        <w:rPr>
          <w:noProof/>
        </w:rPr>
      </w:pPr>
    </w:p>
    <w:p w14:paraId="6E0A036F" w14:textId="77777777" w:rsidR="00E700A3" w:rsidRPr="0085174A" w:rsidRDefault="00E700A3" w:rsidP="00E700A3">
      <w:pPr>
        <w:pBdr>
          <w:top w:val="single" w:sz="4" w:space="1" w:color="auto"/>
          <w:left w:val="single" w:sz="4" w:space="4" w:color="auto"/>
          <w:bottom w:val="single" w:sz="4" w:space="2" w:color="auto"/>
          <w:right w:val="single" w:sz="4" w:space="4" w:color="auto"/>
        </w:pBdr>
        <w:outlineLvl w:val="0"/>
        <w:rPr>
          <w:b/>
          <w:noProof/>
        </w:rPr>
      </w:pPr>
      <w:r w:rsidRPr="0085174A">
        <w:rPr>
          <w:b/>
        </w:rPr>
        <w:t>3.</w:t>
      </w:r>
      <w:r w:rsidRPr="0085174A">
        <w:rPr>
          <w:b/>
        </w:rPr>
        <w:tab/>
        <w:t>UITERSTE GEBRUIKSDATUM</w:t>
      </w:r>
    </w:p>
    <w:p w14:paraId="1132A274" w14:textId="77777777" w:rsidR="00E700A3" w:rsidRPr="0085174A" w:rsidRDefault="00E700A3" w:rsidP="00E700A3">
      <w:pPr>
        <w:rPr>
          <w:noProof/>
        </w:rPr>
      </w:pPr>
    </w:p>
    <w:p w14:paraId="5E8EE99F" w14:textId="77777777" w:rsidR="00E700A3" w:rsidRPr="0085174A" w:rsidRDefault="00E700A3" w:rsidP="00E700A3">
      <w:pPr>
        <w:rPr>
          <w:noProof/>
        </w:rPr>
      </w:pPr>
      <w:r w:rsidRPr="0085174A">
        <w:t>EXP</w:t>
      </w:r>
    </w:p>
    <w:p w14:paraId="2BA55C6B" w14:textId="77777777" w:rsidR="00E700A3" w:rsidRPr="0085174A" w:rsidRDefault="00E700A3" w:rsidP="00E700A3">
      <w:pPr>
        <w:rPr>
          <w:noProof/>
        </w:rPr>
      </w:pPr>
    </w:p>
    <w:p w14:paraId="01D73EAE" w14:textId="77777777" w:rsidR="00E700A3" w:rsidRPr="0085174A" w:rsidRDefault="00E700A3" w:rsidP="00E700A3">
      <w:pPr>
        <w:rPr>
          <w:noProof/>
        </w:rPr>
      </w:pPr>
    </w:p>
    <w:p w14:paraId="398C4977"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b/>
          <w:noProof/>
        </w:rPr>
      </w:pPr>
      <w:r w:rsidRPr="0085174A">
        <w:rPr>
          <w:b/>
        </w:rPr>
        <w:t>4.</w:t>
      </w:r>
      <w:r w:rsidRPr="0085174A">
        <w:rPr>
          <w:b/>
        </w:rPr>
        <w:tab/>
        <w:t>PARTIJNUMMER</w:t>
      </w:r>
    </w:p>
    <w:p w14:paraId="55EB332C" w14:textId="77777777" w:rsidR="00E700A3" w:rsidRPr="0085174A" w:rsidRDefault="00E700A3" w:rsidP="00E700A3">
      <w:pPr>
        <w:rPr>
          <w:noProof/>
        </w:rPr>
      </w:pPr>
    </w:p>
    <w:p w14:paraId="3B1700C4" w14:textId="77777777" w:rsidR="00E700A3" w:rsidRPr="0085174A" w:rsidRDefault="00E700A3" w:rsidP="00E700A3">
      <w:pPr>
        <w:rPr>
          <w:noProof/>
        </w:rPr>
      </w:pPr>
      <w:r w:rsidRPr="0085174A">
        <w:t>Lot</w:t>
      </w:r>
    </w:p>
    <w:p w14:paraId="7C853A9D" w14:textId="77777777" w:rsidR="00E700A3" w:rsidRPr="0085174A" w:rsidRDefault="00E700A3" w:rsidP="00E700A3">
      <w:pPr>
        <w:rPr>
          <w:noProof/>
        </w:rPr>
      </w:pPr>
    </w:p>
    <w:p w14:paraId="1E2689F4" w14:textId="77777777" w:rsidR="00E700A3" w:rsidRPr="0085174A" w:rsidRDefault="00E700A3" w:rsidP="00E700A3">
      <w:pPr>
        <w:rPr>
          <w:noProof/>
        </w:rPr>
      </w:pPr>
    </w:p>
    <w:p w14:paraId="4787254A"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b/>
          <w:noProof/>
        </w:rPr>
      </w:pPr>
      <w:r w:rsidRPr="0085174A">
        <w:rPr>
          <w:b/>
        </w:rPr>
        <w:t>5.</w:t>
      </w:r>
      <w:r w:rsidRPr="0085174A">
        <w:rPr>
          <w:b/>
        </w:rPr>
        <w:tab/>
        <w:t>OVERIGE</w:t>
      </w:r>
    </w:p>
    <w:p w14:paraId="26AE64F2" w14:textId="77777777" w:rsidR="00E700A3" w:rsidRPr="0085174A" w:rsidRDefault="00E700A3" w:rsidP="00E700A3">
      <w:pPr>
        <w:rPr>
          <w:noProof/>
        </w:rPr>
      </w:pPr>
    </w:p>
    <w:p w14:paraId="0B636252" w14:textId="0E4F56E3" w:rsidR="00E700A3" w:rsidRPr="0085174A" w:rsidRDefault="00174326" w:rsidP="00E700A3">
      <w:pPr>
        <w:shd w:val="clear" w:color="auto" w:fill="FFFFFF"/>
        <w:rPr>
          <w:noProof/>
        </w:rPr>
      </w:pPr>
      <w:r w:rsidRPr="0085174A">
        <w:rPr>
          <w:noProof/>
          <w:highlight w:val="lightGray"/>
        </w:rPr>
        <w:t>Oraal gebruik.</w:t>
      </w:r>
    </w:p>
    <w:p w14:paraId="7EBFA56C" w14:textId="77777777" w:rsidR="00E700A3" w:rsidRPr="0085174A" w:rsidRDefault="00E700A3" w:rsidP="00E700A3">
      <w:pPr>
        <w:shd w:val="clear" w:color="auto" w:fill="FFFFFF"/>
        <w:rPr>
          <w:noProof/>
        </w:rPr>
      </w:pPr>
      <w:r w:rsidRPr="0085174A">
        <w:br w:type="page"/>
      </w:r>
    </w:p>
    <w:p w14:paraId="193A24EF" w14:textId="77777777" w:rsidR="00E700A3" w:rsidRPr="0085174A" w:rsidRDefault="00E700A3" w:rsidP="00E700A3">
      <w:pPr>
        <w:pBdr>
          <w:top w:val="single" w:sz="4" w:space="1" w:color="auto"/>
          <w:left w:val="single" w:sz="4" w:space="4" w:color="auto"/>
          <w:bottom w:val="single" w:sz="4" w:space="1" w:color="auto"/>
          <w:right w:val="single" w:sz="4" w:space="4" w:color="auto"/>
        </w:pBdr>
        <w:rPr>
          <w:b/>
          <w:noProof/>
        </w:rPr>
      </w:pPr>
      <w:r w:rsidRPr="0085174A">
        <w:rPr>
          <w:b/>
        </w:rPr>
        <w:t xml:space="preserve">GEGEVENS DIE OP DE BUITENVERPAKKING MOETEN WORDEN VERMELD </w:t>
      </w:r>
    </w:p>
    <w:p w14:paraId="66A7B2AC"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rPr>
          <w:bCs/>
          <w:noProof/>
        </w:rPr>
      </w:pPr>
    </w:p>
    <w:p w14:paraId="4A7E661F" w14:textId="77777777" w:rsidR="00E700A3" w:rsidRPr="0085174A" w:rsidRDefault="00E700A3" w:rsidP="00E700A3">
      <w:pPr>
        <w:pBdr>
          <w:top w:val="single" w:sz="4" w:space="1" w:color="auto"/>
          <w:left w:val="single" w:sz="4" w:space="4" w:color="auto"/>
          <w:bottom w:val="single" w:sz="4" w:space="1" w:color="auto"/>
          <w:right w:val="single" w:sz="4" w:space="4" w:color="auto"/>
        </w:pBdr>
        <w:rPr>
          <w:bCs/>
          <w:noProof/>
        </w:rPr>
      </w:pPr>
      <w:r w:rsidRPr="0085174A">
        <w:rPr>
          <w:b/>
        </w:rPr>
        <w:t>DOOS VOOR BLISTERVERPAKKING</w:t>
      </w:r>
    </w:p>
    <w:p w14:paraId="6E2093D7" w14:textId="77777777" w:rsidR="00E700A3" w:rsidRPr="0085174A" w:rsidRDefault="00E700A3" w:rsidP="00E700A3"/>
    <w:p w14:paraId="72D4A47A" w14:textId="77777777" w:rsidR="00E700A3" w:rsidRPr="0085174A" w:rsidRDefault="00E700A3" w:rsidP="00E700A3">
      <w:pPr>
        <w:rPr>
          <w:noProof/>
        </w:rPr>
      </w:pPr>
    </w:p>
    <w:p w14:paraId="62B6C272"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pPr>
      <w:r w:rsidRPr="0085174A">
        <w:rPr>
          <w:b/>
        </w:rPr>
        <w:t>1.</w:t>
      </w:r>
      <w:r w:rsidRPr="0085174A">
        <w:rPr>
          <w:b/>
        </w:rPr>
        <w:tab/>
        <w:t>NAAM VAN HET GENEESMIDDEL</w:t>
      </w:r>
    </w:p>
    <w:p w14:paraId="184E7F6F" w14:textId="77777777" w:rsidR="00E700A3" w:rsidRPr="0085174A" w:rsidRDefault="00E700A3" w:rsidP="00E700A3">
      <w:pPr>
        <w:rPr>
          <w:noProof/>
        </w:rPr>
      </w:pPr>
    </w:p>
    <w:p w14:paraId="167B8E02" w14:textId="77777777" w:rsidR="00E700A3" w:rsidRPr="0085174A" w:rsidRDefault="00E700A3" w:rsidP="00E700A3">
      <w:pPr>
        <w:rPr>
          <w:noProof/>
        </w:rPr>
      </w:pPr>
      <w:r w:rsidRPr="0085174A">
        <w:t>Dasatinib Accord Healthcare 100 mg filmomhulde tabletten</w:t>
      </w:r>
    </w:p>
    <w:p w14:paraId="1D039D8C" w14:textId="77777777" w:rsidR="00E700A3" w:rsidRPr="0085174A" w:rsidRDefault="00E700A3" w:rsidP="00E700A3">
      <w:pPr>
        <w:rPr>
          <w:b/>
        </w:rPr>
      </w:pPr>
      <w:proofErr w:type="gramStart"/>
      <w:r w:rsidRPr="0085174A">
        <w:t>dasatinib</w:t>
      </w:r>
      <w:proofErr w:type="gramEnd"/>
    </w:p>
    <w:p w14:paraId="2EBFCDE4" w14:textId="77777777" w:rsidR="00E700A3" w:rsidRPr="0085174A" w:rsidRDefault="00E700A3" w:rsidP="00E700A3">
      <w:pPr>
        <w:rPr>
          <w:noProof/>
        </w:rPr>
      </w:pPr>
    </w:p>
    <w:p w14:paraId="0F4A68FE" w14:textId="77777777" w:rsidR="00E700A3" w:rsidRPr="0085174A" w:rsidRDefault="00E700A3" w:rsidP="00E700A3">
      <w:pPr>
        <w:rPr>
          <w:noProof/>
        </w:rPr>
      </w:pPr>
    </w:p>
    <w:p w14:paraId="34AA7E7D"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b/>
          <w:noProof/>
        </w:rPr>
      </w:pPr>
      <w:r w:rsidRPr="0085174A">
        <w:rPr>
          <w:b/>
        </w:rPr>
        <w:t>2.</w:t>
      </w:r>
      <w:r w:rsidRPr="0085174A">
        <w:rPr>
          <w:b/>
        </w:rPr>
        <w:tab/>
        <w:t>GEHALTE AAN WERKZAME STOF(FEN)</w:t>
      </w:r>
    </w:p>
    <w:p w14:paraId="0BC34D51" w14:textId="77777777" w:rsidR="00E700A3" w:rsidRPr="0085174A" w:rsidRDefault="00E700A3" w:rsidP="00E700A3">
      <w:pPr>
        <w:rPr>
          <w:noProof/>
        </w:rPr>
      </w:pPr>
    </w:p>
    <w:p w14:paraId="5E79CFFA" w14:textId="77777777" w:rsidR="00E700A3" w:rsidRPr="0085174A" w:rsidRDefault="00E700A3" w:rsidP="00E700A3">
      <w:pPr>
        <w:rPr>
          <w:noProof/>
        </w:rPr>
      </w:pPr>
      <w:r w:rsidRPr="0085174A">
        <w:t>Elke filmomhulde tablet bevat 100 mg dasatinib (als monohydraat).</w:t>
      </w:r>
    </w:p>
    <w:p w14:paraId="022C8277" w14:textId="77777777" w:rsidR="00E700A3" w:rsidRPr="0085174A" w:rsidRDefault="00E700A3" w:rsidP="00E700A3">
      <w:pPr>
        <w:rPr>
          <w:noProof/>
        </w:rPr>
      </w:pPr>
    </w:p>
    <w:p w14:paraId="0095BE24" w14:textId="77777777" w:rsidR="00E700A3" w:rsidRPr="0085174A" w:rsidRDefault="00E700A3" w:rsidP="00E700A3">
      <w:pPr>
        <w:rPr>
          <w:noProof/>
        </w:rPr>
      </w:pPr>
    </w:p>
    <w:p w14:paraId="0BAC1352"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3.</w:t>
      </w:r>
      <w:r w:rsidRPr="0085174A">
        <w:rPr>
          <w:b/>
        </w:rPr>
        <w:tab/>
        <w:t>LIJST VAN HULPSTOFFEN</w:t>
      </w:r>
    </w:p>
    <w:p w14:paraId="636DE9A7" w14:textId="77777777" w:rsidR="00E700A3" w:rsidRPr="0085174A" w:rsidRDefault="00E700A3" w:rsidP="00E700A3">
      <w:pPr>
        <w:rPr>
          <w:noProof/>
        </w:rPr>
      </w:pPr>
    </w:p>
    <w:p w14:paraId="0AA99394" w14:textId="77777777" w:rsidR="00E700A3" w:rsidRPr="0085174A" w:rsidRDefault="00E700A3" w:rsidP="00E700A3">
      <w:pPr>
        <w:rPr>
          <w:noProof/>
        </w:rPr>
      </w:pPr>
      <w:r w:rsidRPr="0085174A">
        <w:t>Hulpstoffen: bevat lactose.</w:t>
      </w:r>
    </w:p>
    <w:p w14:paraId="268F4DA3" w14:textId="77777777" w:rsidR="00E700A3" w:rsidRPr="0085174A" w:rsidRDefault="00E700A3" w:rsidP="00E700A3">
      <w:pPr>
        <w:rPr>
          <w:noProof/>
        </w:rPr>
      </w:pPr>
      <w:r w:rsidRPr="0085174A">
        <w:rPr>
          <w:highlight w:val="lightGray"/>
        </w:rPr>
        <w:t>Zie de bijsluiter voor meer informatie.</w:t>
      </w:r>
    </w:p>
    <w:p w14:paraId="62A23AE2" w14:textId="77777777" w:rsidR="00E700A3" w:rsidRPr="0085174A" w:rsidRDefault="00E700A3" w:rsidP="00E700A3">
      <w:pPr>
        <w:rPr>
          <w:noProof/>
        </w:rPr>
      </w:pPr>
    </w:p>
    <w:p w14:paraId="04B9D3AF" w14:textId="77777777" w:rsidR="00E700A3" w:rsidRPr="0085174A" w:rsidRDefault="00E700A3" w:rsidP="00E700A3">
      <w:pPr>
        <w:rPr>
          <w:noProof/>
        </w:rPr>
      </w:pPr>
    </w:p>
    <w:p w14:paraId="67FAA368"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4.</w:t>
      </w:r>
      <w:r w:rsidRPr="0085174A">
        <w:rPr>
          <w:b/>
        </w:rPr>
        <w:tab/>
        <w:t>FARMACEUTISCHE VORM EN INHOUD</w:t>
      </w:r>
    </w:p>
    <w:p w14:paraId="155BCDE3" w14:textId="77777777" w:rsidR="00E700A3" w:rsidRPr="0085174A" w:rsidRDefault="00E700A3" w:rsidP="00E700A3">
      <w:pPr>
        <w:rPr>
          <w:noProof/>
        </w:rPr>
      </w:pPr>
    </w:p>
    <w:p w14:paraId="688F816B" w14:textId="77777777" w:rsidR="00E700A3" w:rsidRPr="0085174A" w:rsidRDefault="00E700A3" w:rsidP="00E700A3">
      <w:pPr>
        <w:rPr>
          <w:highlight w:val="lightGray"/>
        </w:rPr>
      </w:pPr>
      <w:r w:rsidRPr="0085174A">
        <w:rPr>
          <w:highlight w:val="lightGray"/>
        </w:rPr>
        <w:t>30 filmomhulde tabletten</w:t>
      </w:r>
    </w:p>
    <w:p w14:paraId="6464DF07" w14:textId="71AD21AE" w:rsidR="00E700A3" w:rsidRPr="0085174A" w:rsidRDefault="008318F8" w:rsidP="00E700A3">
      <w:pPr>
        <w:rPr>
          <w:noProof/>
          <w:highlight w:val="lightGray"/>
        </w:rPr>
      </w:pPr>
      <w:r w:rsidRPr="0085174A">
        <w:rPr>
          <w:highlight w:val="lightGray"/>
        </w:rPr>
        <w:t>56</w:t>
      </w:r>
      <w:r w:rsidR="00E700A3" w:rsidRPr="0085174A">
        <w:rPr>
          <w:highlight w:val="lightGray"/>
        </w:rPr>
        <w:t xml:space="preserve"> filmomhulde tabletten</w:t>
      </w:r>
    </w:p>
    <w:p w14:paraId="6F881EE9" w14:textId="77777777" w:rsidR="00E700A3" w:rsidRPr="0085174A" w:rsidRDefault="00E700A3" w:rsidP="00E700A3">
      <w:pPr>
        <w:rPr>
          <w:noProof/>
          <w:highlight w:val="lightGray"/>
        </w:rPr>
      </w:pPr>
      <w:r w:rsidRPr="0085174A">
        <w:rPr>
          <w:highlight w:val="lightGray"/>
        </w:rPr>
        <w:t>30 x 1 filmomhulde tablet</w:t>
      </w:r>
    </w:p>
    <w:p w14:paraId="5416B486" w14:textId="4FDA2940" w:rsidR="00E700A3" w:rsidRPr="0085174A" w:rsidRDefault="008318F8" w:rsidP="00E700A3">
      <w:pPr>
        <w:rPr>
          <w:noProof/>
        </w:rPr>
      </w:pPr>
      <w:r w:rsidRPr="0085174A">
        <w:rPr>
          <w:highlight w:val="lightGray"/>
        </w:rPr>
        <w:t>56</w:t>
      </w:r>
      <w:r w:rsidR="00E700A3" w:rsidRPr="0085174A">
        <w:rPr>
          <w:highlight w:val="lightGray"/>
        </w:rPr>
        <w:t xml:space="preserve"> x 1 filmomhulde tablet</w:t>
      </w:r>
    </w:p>
    <w:p w14:paraId="6EE04173" w14:textId="2039F2AF" w:rsidR="00E700A3" w:rsidRPr="0085174A" w:rsidRDefault="00036B6A" w:rsidP="00036B6A">
      <w:pPr>
        <w:rPr>
          <w:noProof/>
        </w:rPr>
      </w:pPr>
      <w:ins w:id="53" w:author="FE_NL" w:date="2025-05-12T09:42:00Z" w16du:dateUtc="2025-05-12T08:42:00Z">
        <w:r>
          <w:rPr>
            <w:highlight w:val="lightGray"/>
          </w:rPr>
          <w:t>10</w:t>
        </w:r>
        <w:r w:rsidRPr="0085174A">
          <w:rPr>
            <w:highlight w:val="lightGray"/>
          </w:rPr>
          <w:t xml:space="preserve"> x 1 filmomhulde tablet</w:t>
        </w:r>
      </w:ins>
    </w:p>
    <w:p w14:paraId="2C3BD516" w14:textId="77777777" w:rsidR="00E700A3" w:rsidRPr="0085174A" w:rsidRDefault="00E700A3" w:rsidP="00E700A3">
      <w:pPr>
        <w:rPr>
          <w:noProof/>
        </w:rPr>
      </w:pPr>
    </w:p>
    <w:p w14:paraId="0E6A6DA9"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5.</w:t>
      </w:r>
      <w:r w:rsidRPr="0085174A">
        <w:rPr>
          <w:b/>
        </w:rPr>
        <w:tab/>
        <w:t>WIJZE VAN GEBRUIK EN TOEDIENINGSWEG(EN)</w:t>
      </w:r>
    </w:p>
    <w:p w14:paraId="23FD9682" w14:textId="77777777" w:rsidR="00E700A3" w:rsidRPr="0085174A" w:rsidRDefault="00E700A3" w:rsidP="00E700A3">
      <w:pPr>
        <w:rPr>
          <w:noProof/>
        </w:rPr>
      </w:pPr>
    </w:p>
    <w:p w14:paraId="5283AFD9" w14:textId="77777777" w:rsidR="00E700A3" w:rsidRPr="0085174A" w:rsidRDefault="00E700A3" w:rsidP="00E700A3">
      <w:pPr>
        <w:rPr>
          <w:noProof/>
        </w:rPr>
      </w:pPr>
      <w:r w:rsidRPr="0085174A">
        <w:t>Lees voor het gebruik de bijsluiter.</w:t>
      </w:r>
    </w:p>
    <w:p w14:paraId="20FE01A2" w14:textId="77777777" w:rsidR="00E700A3" w:rsidRPr="0085174A" w:rsidRDefault="00E700A3" w:rsidP="00E700A3">
      <w:pPr>
        <w:rPr>
          <w:noProof/>
        </w:rPr>
      </w:pPr>
      <w:r w:rsidRPr="0085174A">
        <w:t>Oraal gebruik.</w:t>
      </w:r>
    </w:p>
    <w:p w14:paraId="4B91699C" w14:textId="77777777" w:rsidR="00E700A3" w:rsidRPr="0085174A" w:rsidRDefault="00E700A3" w:rsidP="00E700A3">
      <w:pPr>
        <w:rPr>
          <w:noProof/>
        </w:rPr>
      </w:pPr>
    </w:p>
    <w:p w14:paraId="248D63A2" w14:textId="77777777" w:rsidR="00E700A3" w:rsidRPr="0085174A" w:rsidRDefault="00E700A3" w:rsidP="00E700A3">
      <w:pPr>
        <w:rPr>
          <w:noProof/>
        </w:rPr>
      </w:pPr>
    </w:p>
    <w:p w14:paraId="5F340F26"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6.</w:t>
      </w:r>
      <w:r w:rsidRPr="0085174A">
        <w:rPr>
          <w:b/>
        </w:rPr>
        <w:tab/>
        <w:t>EEN SPECIALE WAARSCHUWING DAT HET GENEESMIDDEL BUITEN HET ZICHT EN BEREIK VAN KINDEREN DIENT TE WORDEN GEHOUDEN</w:t>
      </w:r>
    </w:p>
    <w:p w14:paraId="6B3601B7" w14:textId="77777777" w:rsidR="00E700A3" w:rsidRPr="0085174A" w:rsidRDefault="00E700A3" w:rsidP="00E700A3">
      <w:pPr>
        <w:rPr>
          <w:noProof/>
        </w:rPr>
      </w:pPr>
    </w:p>
    <w:p w14:paraId="11ECAC50" w14:textId="77777777" w:rsidR="00E700A3" w:rsidRPr="0085174A" w:rsidRDefault="00E700A3" w:rsidP="00E700A3">
      <w:pPr>
        <w:outlineLvl w:val="0"/>
        <w:rPr>
          <w:noProof/>
        </w:rPr>
      </w:pPr>
      <w:r w:rsidRPr="0085174A">
        <w:t>Buiten het zicht en bereik van kinderen houden.</w:t>
      </w:r>
    </w:p>
    <w:p w14:paraId="3F9B4304" w14:textId="77777777" w:rsidR="00E700A3" w:rsidRPr="0085174A" w:rsidRDefault="00E700A3" w:rsidP="00E700A3">
      <w:pPr>
        <w:rPr>
          <w:noProof/>
        </w:rPr>
      </w:pPr>
    </w:p>
    <w:p w14:paraId="4266D502" w14:textId="77777777" w:rsidR="00E700A3" w:rsidRPr="0085174A" w:rsidRDefault="00E700A3" w:rsidP="00E700A3">
      <w:pPr>
        <w:rPr>
          <w:noProof/>
        </w:rPr>
      </w:pPr>
    </w:p>
    <w:p w14:paraId="7E067E6C"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7.</w:t>
      </w:r>
      <w:r w:rsidRPr="0085174A">
        <w:rPr>
          <w:b/>
        </w:rPr>
        <w:tab/>
        <w:t>ANDERE SPECIALE WAARSCHUWING(EN), INDIEN NODIG</w:t>
      </w:r>
    </w:p>
    <w:p w14:paraId="5A2CE720" w14:textId="77777777" w:rsidR="00E700A3" w:rsidRPr="0085174A" w:rsidRDefault="00E700A3" w:rsidP="00E700A3">
      <w:pPr>
        <w:tabs>
          <w:tab w:val="left" w:pos="749"/>
        </w:tabs>
      </w:pPr>
    </w:p>
    <w:p w14:paraId="07AB9410" w14:textId="77777777" w:rsidR="00E700A3" w:rsidRPr="0085174A" w:rsidRDefault="00E700A3" w:rsidP="00E700A3">
      <w:pPr>
        <w:tabs>
          <w:tab w:val="left" w:pos="749"/>
        </w:tabs>
      </w:pPr>
    </w:p>
    <w:p w14:paraId="5C5BF0B1"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pPr>
      <w:r w:rsidRPr="0085174A">
        <w:rPr>
          <w:b/>
        </w:rPr>
        <w:t>8.</w:t>
      </w:r>
      <w:r w:rsidRPr="0085174A">
        <w:rPr>
          <w:b/>
        </w:rPr>
        <w:tab/>
        <w:t>UITERSTE GEBRUIKSDATUM</w:t>
      </w:r>
    </w:p>
    <w:p w14:paraId="4E2DB00F" w14:textId="77777777" w:rsidR="00E700A3" w:rsidRPr="0085174A" w:rsidRDefault="00E700A3" w:rsidP="00E700A3"/>
    <w:p w14:paraId="49C80FA8" w14:textId="77777777" w:rsidR="00E700A3" w:rsidRPr="0085174A" w:rsidRDefault="00E700A3" w:rsidP="00E700A3">
      <w:pPr>
        <w:rPr>
          <w:noProof/>
        </w:rPr>
      </w:pPr>
      <w:r w:rsidRPr="0085174A">
        <w:t>EXP</w:t>
      </w:r>
    </w:p>
    <w:p w14:paraId="1B0D8291" w14:textId="77777777" w:rsidR="00E700A3" w:rsidRPr="0085174A" w:rsidRDefault="00E700A3" w:rsidP="00E700A3">
      <w:pPr>
        <w:rPr>
          <w:noProof/>
        </w:rPr>
      </w:pPr>
    </w:p>
    <w:p w14:paraId="7056A2AE" w14:textId="77777777" w:rsidR="00E700A3" w:rsidRPr="0085174A" w:rsidRDefault="00E700A3" w:rsidP="00E700A3">
      <w:pPr>
        <w:rPr>
          <w:noProof/>
        </w:rPr>
      </w:pPr>
    </w:p>
    <w:p w14:paraId="46ABDB48"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2" w:hanging="562"/>
        <w:outlineLvl w:val="0"/>
        <w:rPr>
          <w:noProof/>
        </w:rPr>
      </w:pPr>
      <w:r w:rsidRPr="0085174A">
        <w:rPr>
          <w:b/>
        </w:rPr>
        <w:t>9.</w:t>
      </w:r>
      <w:r w:rsidRPr="0085174A">
        <w:rPr>
          <w:b/>
        </w:rPr>
        <w:tab/>
        <w:t>BIJZONDERE VOORZORGSMAATREGELEN VOOR DE BEWARING</w:t>
      </w:r>
    </w:p>
    <w:p w14:paraId="4A082C8D" w14:textId="2DF6237A" w:rsidR="00E700A3" w:rsidRDefault="00E700A3" w:rsidP="00E700A3">
      <w:pPr>
        <w:rPr>
          <w:noProof/>
        </w:rPr>
      </w:pPr>
    </w:p>
    <w:p w14:paraId="56BBD304" w14:textId="2912B2EB" w:rsidR="00CE590E" w:rsidRDefault="00CE590E" w:rsidP="00E700A3">
      <w:pPr>
        <w:rPr>
          <w:noProof/>
        </w:rPr>
      </w:pPr>
    </w:p>
    <w:p w14:paraId="4D669958" w14:textId="77777777" w:rsidR="00CE590E" w:rsidRPr="0085174A" w:rsidRDefault="00CE590E" w:rsidP="00E700A3">
      <w:pPr>
        <w:rPr>
          <w:noProof/>
        </w:rPr>
      </w:pPr>
    </w:p>
    <w:p w14:paraId="36A1FD6E" w14:textId="77777777" w:rsidR="00E700A3" w:rsidRPr="0085174A" w:rsidRDefault="00E700A3" w:rsidP="00E700A3">
      <w:pPr>
        <w:ind w:left="567" w:hanging="567"/>
        <w:rPr>
          <w:noProof/>
        </w:rPr>
      </w:pPr>
    </w:p>
    <w:p w14:paraId="7F84477D"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b/>
          <w:noProof/>
        </w:rPr>
      </w:pPr>
      <w:r w:rsidRPr="0085174A">
        <w:rPr>
          <w:b/>
        </w:rPr>
        <w:t>10.</w:t>
      </w:r>
      <w:r w:rsidRPr="0085174A">
        <w:rPr>
          <w:b/>
        </w:rPr>
        <w:tab/>
        <w:t>BIJZONDERE VOORZORGSMAATREGELEN VOOR HET VERWIJDEREN VAN NIET-GEBRUIKTE GENEESMIDDELEN OF DAARVAN AFGELEIDE AFVALSTOFFEN (INDIEN VAN TOEPASSING)</w:t>
      </w:r>
    </w:p>
    <w:p w14:paraId="10B78125" w14:textId="77777777" w:rsidR="00E700A3" w:rsidRPr="0085174A" w:rsidRDefault="00E700A3" w:rsidP="00E700A3">
      <w:pPr>
        <w:rPr>
          <w:noProof/>
        </w:rPr>
      </w:pPr>
    </w:p>
    <w:p w14:paraId="6AE2304C" w14:textId="77777777" w:rsidR="00E700A3" w:rsidRPr="0085174A" w:rsidRDefault="00E700A3" w:rsidP="00E700A3">
      <w:pPr>
        <w:rPr>
          <w:noProof/>
        </w:rPr>
      </w:pPr>
    </w:p>
    <w:p w14:paraId="0263B4DF"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b/>
          <w:noProof/>
        </w:rPr>
      </w:pPr>
      <w:r w:rsidRPr="0085174A">
        <w:rPr>
          <w:b/>
        </w:rPr>
        <w:t>11.</w:t>
      </w:r>
      <w:r w:rsidRPr="0085174A">
        <w:rPr>
          <w:b/>
        </w:rPr>
        <w:tab/>
        <w:t>NAAM EN ADRES VAN DE HOUDER VAN DE VERGUNNING VOOR HET IN DE HANDEL BRENGEN</w:t>
      </w:r>
    </w:p>
    <w:p w14:paraId="461E79CC" w14:textId="77777777" w:rsidR="00E700A3" w:rsidRPr="0085174A" w:rsidRDefault="00E700A3" w:rsidP="00E700A3">
      <w:pPr>
        <w:rPr>
          <w:noProof/>
        </w:rPr>
      </w:pPr>
    </w:p>
    <w:p w14:paraId="1A335617" w14:textId="77777777" w:rsidR="00E700A3" w:rsidRPr="0085174A" w:rsidRDefault="00E700A3" w:rsidP="00E700A3">
      <w:r w:rsidRPr="0085174A">
        <w:t>Accord Healthcare S.L.U.</w:t>
      </w:r>
    </w:p>
    <w:p w14:paraId="3E7A65B4" w14:textId="22416E5F" w:rsidR="00E700A3" w:rsidRPr="0085174A" w:rsidRDefault="00E700A3" w:rsidP="00E700A3">
      <w:r w:rsidRPr="0085174A">
        <w:t>World Trade Center, Moll de Barcelona s/n</w:t>
      </w:r>
    </w:p>
    <w:p w14:paraId="789C90D1" w14:textId="77777777" w:rsidR="00E700A3" w:rsidRPr="0085174A" w:rsidRDefault="00E700A3" w:rsidP="00E700A3">
      <w:r w:rsidRPr="0085174A">
        <w:t>Edifici Est 6</w:t>
      </w:r>
      <w:r w:rsidRPr="0085174A">
        <w:rPr>
          <w:vertAlign w:val="superscript"/>
        </w:rPr>
        <w:t>a</w:t>
      </w:r>
      <w:r w:rsidRPr="0085174A">
        <w:t xml:space="preserve"> planta</w:t>
      </w:r>
    </w:p>
    <w:p w14:paraId="296C8761" w14:textId="77777777" w:rsidR="00E700A3" w:rsidRPr="0085174A" w:rsidRDefault="00E700A3" w:rsidP="00E700A3">
      <w:r w:rsidRPr="0085174A">
        <w:t>08039 Barcelona</w:t>
      </w:r>
    </w:p>
    <w:p w14:paraId="43926BFB" w14:textId="77777777" w:rsidR="00E700A3" w:rsidRPr="0085174A" w:rsidRDefault="00E700A3" w:rsidP="00E700A3">
      <w:r w:rsidRPr="0085174A">
        <w:t>Spanje</w:t>
      </w:r>
    </w:p>
    <w:p w14:paraId="63454A8F" w14:textId="77777777" w:rsidR="00E700A3" w:rsidRPr="00CE590E" w:rsidRDefault="00E700A3" w:rsidP="00E700A3"/>
    <w:p w14:paraId="744A29A3" w14:textId="77777777" w:rsidR="00E700A3" w:rsidRPr="00CE590E" w:rsidRDefault="00E700A3" w:rsidP="00E700A3"/>
    <w:p w14:paraId="5C2C3C50"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noProof/>
        </w:rPr>
      </w:pPr>
      <w:r w:rsidRPr="0085174A">
        <w:rPr>
          <w:b/>
        </w:rPr>
        <w:t>12.</w:t>
      </w:r>
      <w:r w:rsidRPr="0085174A">
        <w:rPr>
          <w:b/>
        </w:rPr>
        <w:tab/>
        <w:t>NUMMER(S) VAN DE VERGUNNING VOOR HET IN DE HANDEL BRENGEN</w:t>
      </w:r>
    </w:p>
    <w:p w14:paraId="2812AAB2" w14:textId="77777777" w:rsidR="00E700A3" w:rsidRPr="0085174A" w:rsidRDefault="00E700A3" w:rsidP="00E700A3">
      <w:pPr>
        <w:rPr>
          <w:noProof/>
        </w:rPr>
      </w:pPr>
    </w:p>
    <w:p w14:paraId="45711C17" w14:textId="77777777" w:rsidR="00322995" w:rsidRPr="0085174A" w:rsidRDefault="00322995" w:rsidP="00322995">
      <w:pPr>
        <w:rPr>
          <w:noProof/>
        </w:rPr>
      </w:pPr>
      <w:r w:rsidRPr="0085174A">
        <w:rPr>
          <w:noProof/>
        </w:rPr>
        <w:t>EU/1/24/1839/017</w:t>
      </w:r>
    </w:p>
    <w:p w14:paraId="1F4F6730" w14:textId="77777777" w:rsidR="00322995" w:rsidRPr="0085174A" w:rsidRDefault="00322995" w:rsidP="00322995">
      <w:pPr>
        <w:rPr>
          <w:noProof/>
        </w:rPr>
      </w:pPr>
      <w:r w:rsidRPr="0085174A">
        <w:rPr>
          <w:noProof/>
        </w:rPr>
        <w:t>EU/1/24/1839/018</w:t>
      </w:r>
    </w:p>
    <w:p w14:paraId="44366531" w14:textId="77777777" w:rsidR="00322995" w:rsidRPr="0085174A" w:rsidRDefault="00322995" w:rsidP="00322995">
      <w:pPr>
        <w:rPr>
          <w:noProof/>
        </w:rPr>
      </w:pPr>
      <w:r w:rsidRPr="0085174A">
        <w:rPr>
          <w:noProof/>
        </w:rPr>
        <w:t>EU/1/24/1839/019</w:t>
      </w:r>
    </w:p>
    <w:p w14:paraId="75D4F0F3" w14:textId="77777777" w:rsidR="00322995" w:rsidRPr="00CE590E" w:rsidRDefault="00322995" w:rsidP="00322995">
      <w:pPr>
        <w:rPr>
          <w:noProof/>
        </w:rPr>
      </w:pPr>
      <w:r w:rsidRPr="00CE590E">
        <w:rPr>
          <w:noProof/>
        </w:rPr>
        <w:t>EU/1/24/1839/020</w:t>
      </w:r>
    </w:p>
    <w:p w14:paraId="6F2B3C23" w14:textId="28B8CEC5" w:rsidR="00E700A3" w:rsidRPr="00036B6A" w:rsidRDefault="00036B6A" w:rsidP="00036B6A">
      <w:ins w:id="54" w:author="FE_NL" w:date="2025-05-12T09:42:00Z" w16du:dateUtc="2025-05-12T08:42:00Z">
        <w:r w:rsidRPr="00CD4186">
          <w:rPr>
            <w:noProof/>
            <w:lang w:val="fr-FR"/>
          </w:rPr>
          <w:t>EU/1/24/1839/029</w:t>
        </w:r>
      </w:ins>
    </w:p>
    <w:p w14:paraId="468D7B26" w14:textId="77777777" w:rsidR="00322995" w:rsidRPr="00CE590E" w:rsidRDefault="00322995" w:rsidP="00E700A3"/>
    <w:p w14:paraId="68AF03DF"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pPr>
      <w:r w:rsidRPr="0085174A">
        <w:rPr>
          <w:b/>
        </w:rPr>
        <w:t>13.</w:t>
      </w:r>
      <w:r w:rsidRPr="0085174A">
        <w:rPr>
          <w:b/>
        </w:rPr>
        <w:tab/>
        <w:t>PARTIJNUMMER</w:t>
      </w:r>
    </w:p>
    <w:p w14:paraId="1D347747" w14:textId="77777777" w:rsidR="00E700A3" w:rsidRPr="00CE590E" w:rsidRDefault="00E700A3" w:rsidP="00E700A3"/>
    <w:p w14:paraId="00D09C8A" w14:textId="77777777" w:rsidR="00E700A3" w:rsidRPr="0085174A" w:rsidRDefault="00E700A3" w:rsidP="00E700A3">
      <w:pPr>
        <w:rPr>
          <w:noProof/>
        </w:rPr>
      </w:pPr>
      <w:r w:rsidRPr="0085174A">
        <w:t>Lot</w:t>
      </w:r>
    </w:p>
    <w:p w14:paraId="5E120105" w14:textId="77777777" w:rsidR="00E700A3" w:rsidRPr="0085174A" w:rsidRDefault="00E700A3" w:rsidP="00E700A3">
      <w:pPr>
        <w:rPr>
          <w:noProof/>
        </w:rPr>
      </w:pPr>
    </w:p>
    <w:p w14:paraId="73BE0112" w14:textId="77777777" w:rsidR="00E700A3" w:rsidRPr="0085174A" w:rsidRDefault="00E700A3" w:rsidP="00E700A3">
      <w:pPr>
        <w:rPr>
          <w:noProof/>
        </w:rPr>
      </w:pPr>
    </w:p>
    <w:p w14:paraId="5B3BF631"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noProof/>
        </w:rPr>
      </w:pPr>
      <w:r w:rsidRPr="0085174A">
        <w:rPr>
          <w:b/>
        </w:rPr>
        <w:t>14.</w:t>
      </w:r>
      <w:r w:rsidRPr="0085174A">
        <w:rPr>
          <w:b/>
        </w:rPr>
        <w:tab/>
        <w:t>ALGEMENE INDELING VOOR DE AFLEVERING</w:t>
      </w:r>
    </w:p>
    <w:p w14:paraId="266089F2" w14:textId="77777777" w:rsidR="00E700A3" w:rsidRPr="0085174A" w:rsidRDefault="00E700A3" w:rsidP="00E700A3">
      <w:pPr>
        <w:rPr>
          <w:i/>
          <w:noProof/>
        </w:rPr>
      </w:pPr>
    </w:p>
    <w:p w14:paraId="6098E214" w14:textId="77777777" w:rsidR="00E700A3" w:rsidRPr="0085174A" w:rsidRDefault="00E700A3" w:rsidP="00E700A3">
      <w:pPr>
        <w:rPr>
          <w:noProof/>
        </w:rPr>
      </w:pPr>
    </w:p>
    <w:p w14:paraId="6425F8F2" w14:textId="77777777" w:rsidR="00E700A3" w:rsidRPr="0085174A" w:rsidRDefault="00E700A3" w:rsidP="00E700A3">
      <w:pPr>
        <w:pBdr>
          <w:top w:val="single" w:sz="4" w:space="2" w:color="auto"/>
          <w:left w:val="single" w:sz="4" w:space="4" w:color="auto"/>
          <w:bottom w:val="single" w:sz="4" w:space="1" w:color="auto"/>
          <w:right w:val="single" w:sz="4" w:space="4" w:color="auto"/>
        </w:pBdr>
        <w:outlineLvl w:val="0"/>
        <w:rPr>
          <w:noProof/>
        </w:rPr>
      </w:pPr>
      <w:r w:rsidRPr="0085174A">
        <w:rPr>
          <w:b/>
        </w:rPr>
        <w:t>15.</w:t>
      </w:r>
      <w:r w:rsidRPr="0085174A">
        <w:rPr>
          <w:b/>
        </w:rPr>
        <w:tab/>
        <w:t>INSTRUCTIES VOOR GEBRUIK</w:t>
      </w:r>
    </w:p>
    <w:p w14:paraId="1FCC5A65" w14:textId="77777777" w:rsidR="00E700A3" w:rsidRPr="0085174A" w:rsidRDefault="00E700A3" w:rsidP="00E700A3">
      <w:pPr>
        <w:rPr>
          <w:noProof/>
        </w:rPr>
      </w:pPr>
    </w:p>
    <w:p w14:paraId="7DB49F8B" w14:textId="77777777" w:rsidR="00E700A3" w:rsidRPr="0085174A" w:rsidRDefault="00E700A3" w:rsidP="00E700A3">
      <w:pPr>
        <w:rPr>
          <w:noProof/>
        </w:rPr>
      </w:pPr>
    </w:p>
    <w:p w14:paraId="155982F2" w14:textId="77777777" w:rsidR="00E700A3" w:rsidRPr="0085174A" w:rsidRDefault="00E700A3" w:rsidP="00E700A3">
      <w:pPr>
        <w:pBdr>
          <w:top w:val="single" w:sz="4" w:space="1" w:color="auto"/>
          <w:left w:val="single" w:sz="4" w:space="4" w:color="auto"/>
          <w:bottom w:val="single" w:sz="4" w:space="0" w:color="auto"/>
          <w:right w:val="single" w:sz="4" w:space="4" w:color="auto"/>
        </w:pBdr>
        <w:rPr>
          <w:noProof/>
        </w:rPr>
      </w:pPr>
      <w:r w:rsidRPr="0085174A">
        <w:rPr>
          <w:b/>
        </w:rPr>
        <w:t>16.</w:t>
      </w:r>
      <w:r w:rsidRPr="0085174A">
        <w:rPr>
          <w:b/>
        </w:rPr>
        <w:tab/>
        <w:t>INFORMATIE IN BRAILLE</w:t>
      </w:r>
    </w:p>
    <w:p w14:paraId="260143AD" w14:textId="77777777" w:rsidR="00E700A3" w:rsidRPr="0085174A" w:rsidRDefault="00E700A3" w:rsidP="00E700A3">
      <w:pPr>
        <w:rPr>
          <w:noProof/>
        </w:rPr>
      </w:pPr>
    </w:p>
    <w:p w14:paraId="198DFB72" w14:textId="77777777" w:rsidR="00E700A3" w:rsidRPr="0085174A" w:rsidRDefault="00E700A3" w:rsidP="00E700A3">
      <w:r w:rsidRPr="0085174A">
        <w:t>Dasatinib Accord Healthcare 100 mg</w:t>
      </w:r>
    </w:p>
    <w:p w14:paraId="76F415B5" w14:textId="77777777" w:rsidR="00E700A3" w:rsidRPr="0085174A" w:rsidRDefault="00E700A3" w:rsidP="00E700A3"/>
    <w:p w14:paraId="0CF1C408" w14:textId="77777777" w:rsidR="00E700A3" w:rsidRPr="0085174A" w:rsidRDefault="00E700A3" w:rsidP="00E700A3">
      <w:pPr>
        <w:rPr>
          <w:noProof/>
          <w:shd w:val="clear" w:color="auto" w:fill="CCCCCC"/>
        </w:rPr>
      </w:pPr>
    </w:p>
    <w:p w14:paraId="31FA2360" w14:textId="77777777" w:rsidR="00E700A3" w:rsidRPr="0085174A" w:rsidRDefault="00E700A3" w:rsidP="00E700A3">
      <w:pPr>
        <w:pBdr>
          <w:top w:val="single" w:sz="4" w:space="1" w:color="auto"/>
          <w:left w:val="single" w:sz="4" w:space="4" w:color="auto"/>
          <w:bottom w:val="single" w:sz="4" w:space="0" w:color="auto"/>
          <w:right w:val="single" w:sz="4" w:space="4" w:color="auto"/>
        </w:pBdr>
        <w:rPr>
          <w:i/>
          <w:noProof/>
        </w:rPr>
      </w:pPr>
      <w:r w:rsidRPr="0085174A">
        <w:rPr>
          <w:b/>
        </w:rPr>
        <w:t>17.</w:t>
      </w:r>
      <w:r w:rsidRPr="0085174A">
        <w:rPr>
          <w:b/>
        </w:rPr>
        <w:tab/>
        <w:t>UNIEK IDENTIFICATIEKENMERK – 2D MATRIXCODE</w:t>
      </w:r>
    </w:p>
    <w:p w14:paraId="642BE3C1" w14:textId="77777777" w:rsidR="00E700A3" w:rsidRPr="0085174A" w:rsidRDefault="00E700A3" w:rsidP="00E700A3">
      <w:pPr>
        <w:rPr>
          <w:noProof/>
        </w:rPr>
      </w:pPr>
    </w:p>
    <w:p w14:paraId="02CD40B4" w14:textId="77777777" w:rsidR="00E700A3" w:rsidRPr="0085174A" w:rsidRDefault="00E700A3" w:rsidP="00E700A3">
      <w:pPr>
        <w:rPr>
          <w:noProof/>
          <w:shd w:val="clear" w:color="auto" w:fill="CCCCCC"/>
        </w:rPr>
      </w:pPr>
      <w:r w:rsidRPr="0085174A">
        <w:rPr>
          <w:shd w:val="clear" w:color="auto" w:fill="CCCCCC"/>
        </w:rPr>
        <w:t>2D matrixcode met het unieke identificatiekenmerk.</w:t>
      </w:r>
    </w:p>
    <w:p w14:paraId="1737E7D9" w14:textId="77777777" w:rsidR="00E700A3" w:rsidRPr="0085174A" w:rsidRDefault="00E700A3" w:rsidP="00E700A3">
      <w:pPr>
        <w:rPr>
          <w:noProof/>
        </w:rPr>
      </w:pPr>
    </w:p>
    <w:p w14:paraId="56C63AFD" w14:textId="77777777" w:rsidR="00E700A3" w:rsidRPr="0085174A" w:rsidRDefault="00E700A3" w:rsidP="00E700A3">
      <w:pPr>
        <w:rPr>
          <w:noProof/>
        </w:rPr>
      </w:pPr>
    </w:p>
    <w:p w14:paraId="0DD1CD83" w14:textId="77777777" w:rsidR="00E700A3" w:rsidRPr="0085174A" w:rsidRDefault="00E700A3" w:rsidP="00E700A3">
      <w:pPr>
        <w:pBdr>
          <w:top w:val="single" w:sz="4" w:space="1" w:color="auto"/>
          <w:left w:val="single" w:sz="4" w:space="4" w:color="auto"/>
          <w:bottom w:val="single" w:sz="4" w:space="0" w:color="auto"/>
          <w:right w:val="single" w:sz="4" w:space="4" w:color="auto"/>
        </w:pBdr>
        <w:rPr>
          <w:i/>
          <w:noProof/>
        </w:rPr>
      </w:pPr>
      <w:r w:rsidRPr="0085174A">
        <w:rPr>
          <w:b/>
        </w:rPr>
        <w:t>18.</w:t>
      </w:r>
      <w:r w:rsidRPr="0085174A">
        <w:rPr>
          <w:b/>
        </w:rPr>
        <w:tab/>
        <w:t>UNIEKE IDENTIFICATIECODE – VOOR MENSEN LEESBARE GEGEVENS</w:t>
      </w:r>
    </w:p>
    <w:p w14:paraId="44C5C6A6" w14:textId="77777777" w:rsidR="00E700A3" w:rsidRPr="0085174A" w:rsidRDefault="00E700A3" w:rsidP="00E700A3">
      <w:pPr>
        <w:rPr>
          <w:noProof/>
        </w:rPr>
      </w:pPr>
    </w:p>
    <w:p w14:paraId="7262A0A6" w14:textId="77777777" w:rsidR="00E700A3" w:rsidRPr="0085174A" w:rsidRDefault="00E700A3" w:rsidP="00E700A3">
      <w:r w:rsidRPr="0085174A">
        <w:t>PC</w:t>
      </w:r>
    </w:p>
    <w:p w14:paraId="4CB9F20C" w14:textId="77777777" w:rsidR="00E700A3" w:rsidRPr="0085174A" w:rsidRDefault="00E700A3" w:rsidP="00E700A3">
      <w:r w:rsidRPr="0085174A">
        <w:t>SN</w:t>
      </w:r>
    </w:p>
    <w:p w14:paraId="14878603" w14:textId="77777777" w:rsidR="00E700A3" w:rsidRPr="0085174A" w:rsidRDefault="00E700A3" w:rsidP="00E700A3">
      <w:r w:rsidRPr="0085174A">
        <w:t>NN</w:t>
      </w:r>
    </w:p>
    <w:p w14:paraId="2E2CD7CA" w14:textId="77777777" w:rsidR="00E700A3" w:rsidRPr="0085174A" w:rsidRDefault="00E700A3" w:rsidP="00E700A3">
      <w:pPr>
        <w:rPr>
          <w:noProof/>
          <w:shd w:val="clear" w:color="auto" w:fill="CCCCCC"/>
        </w:rPr>
      </w:pPr>
    </w:p>
    <w:p w14:paraId="095F2ACA" w14:textId="77777777" w:rsidR="00E700A3" w:rsidRPr="0085174A" w:rsidRDefault="00E700A3" w:rsidP="00E700A3">
      <w:pPr>
        <w:rPr>
          <w:b/>
          <w:noProof/>
        </w:rPr>
      </w:pPr>
      <w:r w:rsidRPr="0085174A">
        <w:br w:type="page"/>
      </w:r>
    </w:p>
    <w:p w14:paraId="22F94906" w14:textId="77777777" w:rsidR="00E700A3" w:rsidRPr="0085174A" w:rsidRDefault="00E700A3" w:rsidP="00F10CFB">
      <w:pPr>
        <w:pBdr>
          <w:top w:val="single" w:sz="4" w:space="1" w:color="auto"/>
          <w:left w:val="single" w:sz="4" w:space="4" w:color="auto"/>
          <w:bottom w:val="single" w:sz="4" w:space="1" w:color="auto"/>
          <w:right w:val="single" w:sz="4" w:space="4" w:color="auto"/>
        </w:pBdr>
        <w:rPr>
          <w:b/>
          <w:noProof/>
        </w:rPr>
      </w:pPr>
      <w:r w:rsidRPr="0085174A">
        <w:rPr>
          <w:b/>
        </w:rPr>
        <w:t>GEGEVENS DIE IN IEDER GEVAL OP BLISTERVERPAKKINGEN OF STRIPS MOETEN WORDEN VERMELD</w:t>
      </w:r>
    </w:p>
    <w:p w14:paraId="50732327"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rPr>
          <w:b/>
          <w:noProof/>
        </w:rPr>
      </w:pPr>
    </w:p>
    <w:p w14:paraId="6C185CF1" w14:textId="1947FD4D" w:rsidR="00E700A3" w:rsidRPr="0085174A" w:rsidRDefault="00E700A3" w:rsidP="00E700A3">
      <w:pPr>
        <w:pBdr>
          <w:top w:val="single" w:sz="4" w:space="1" w:color="auto"/>
          <w:left w:val="single" w:sz="4" w:space="4" w:color="auto"/>
          <w:bottom w:val="single" w:sz="4" w:space="1" w:color="auto"/>
          <w:right w:val="single" w:sz="4" w:space="4" w:color="auto"/>
        </w:pBdr>
        <w:rPr>
          <w:b/>
          <w:noProof/>
        </w:rPr>
      </w:pPr>
      <w:r w:rsidRPr="0085174A">
        <w:rPr>
          <w:b/>
          <w:bCs/>
        </w:rPr>
        <w:t xml:space="preserve">BLISTERVERPAKKING </w:t>
      </w:r>
      <w:r w:rsidR="00887480" w:rsidRPr="0085174A">
        <w:rPr>
          <w:b/>
          <w:bCs/>
        </w:rPr>
        <w:t xml:space="preserve">of </w:t>
      </w:r>
      <w:r w:rsidRPr="0085174A">
        <w:rPr>
          <w:b/>
          <w:bCs/>
        </w:rPr>
        <w:t>GEPERFOREERDE BLISTER</w:t>
      </w:r>
      <w:r w:rsidR="00887480" w:rsidRPr="0085174A">
        <w:rPr>
          <w:b/>
          <w:bCs/>
        </w:rPr>
        <w:t>VERPAKKING VOOR EENMALIG GEBRUIK</w:t>
      </w:r>
    </w:p>
    <w:p w14:paraId="7DB27837" w14:textId="77777777" w:rsidR="00E700A3" w:rsidRPr="0085174A" w:rsidRDefault="00E700A3" w:rsidP="00E700A3">
      <w:pPr>
        <w:rPr>
          <w:noProof/>
        </w:rPr>
      </w:pPr>
    </w:p>
    <w:p w14:paraId="42BAE11F" w14:textId="77777777" w:rsidR="00E700A3" w:rsidRPr="0085174A" w:rsidRDefault="00E700A3" w:rsidP="00E700A3">
      <w:pPr>
        <w:rPr>
          <w:noProof/>
        </w:rPr>
      </w:pPr>
    </w:p>
    <w:p w14:paraId="165B47F1"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b/>
          <w:noProof/>
        </w:rPr>
      </w:pPr>
      <w:r w:rsidRPr="0085174A">
        <w:rPr>
          <w:b/>
        </w:rPr>
        <w:t>1.</w:t>
      </w:r>
      <w:r w:rsidRPr="0085174A">
        <w:rPr>
          <w:b/>
        </w:rPr>
        <w:tab/>
        <w:t>NAAM VAN HET GENEESMIDDEL</w:t>
      </w:r>
    </w:p>
    <w:p w14:paraId="46E3AEAF" w14:textId="77777777" w:rsidR="00E700A3" w:rsidRPr="0085174A" w:rsidRDefault="00E700A3" w:rsidP="00E700A3">
      <w:pPr>
        <w:rPr>
          <w:i/>
          <w:noProof/>
        </w:rPr>
      </w:pPr>
    </w:p>
    <w:p w14:paraId="27B14A04" w14:textId="7B4DA92F" w:rsidR="00E700A3" w:rsidRPr="0085174A" w:rsidRDefault="00E700A3" w:rsidP="00E700A3">
      <w:r w:rsidRPr="0085174A">
        <w:t xml:space="preserve">Dasatinib Accord Healthcare 100 mg </w:t>
      </w:r>
      <w:del w:id="55" w:author="MAH_Review_ED" w:date="2025-05-20T09:09:00Z" w16du:dateUtc="2025-05-20T07:09:00Z">
        <w:r w:rsidRPr="0085174A" w:rsidDel="001F6F36">
          <w:delText xml:space="preserve">filmomhulde </w:delText>
        </w:r>
      </w:del>
      <w:r w:rsidRPr="0085174A">
        <w:t>tabletten</w:t>
      </w:r>
    </w:p>
    <w:p w14:paraId="57713825" w14:textId="77777777" w:rsidR="00E700A3" w:rsidRPr="0085174A" w:rsidRDefault="00E700A3" w:rsidP="00E700A3">
      <w:proofErr w:type="gramStart"/>
      <w:r w:rsidRPr="0085174A">
        <w:t>dasatinib</w:t>
      </w:r>
      <w:proofErr w:type="gramEnd"/>
    </w:p>
    <w:p w14:paraId="2D83C23A" w14:textId="77777777" w:rsidR="00E700A3" w:rsidRPr="0085174A" w:rsidRDefault="00E700A3" w:rsidP="00E700A3"/>
    <w:p w14:paraId="32BEFC4B" w14:textId="77777777" w:rsidR="00E700A3" w:rsidRPr="0085174A" w:rsidRDefault="00E700A3" w:rsidP="00E700A3"/>
    <w:p w14:paraId="63E19F30" w14:textId="77777777" w:rsidR="00E700A3" w:rsidRPr="0085174A" w:rsidRDefault="00E700A3" w:rsidP="00F10CFB">
      <w:pPr>
        <w:pBdr>
          <w:top w:val="single" w:sz="4" w:space="1" w:color="auto"/>
          <w:left w:val="single" w:sz="4" w:space="4" w:color="auto"/>
          <w:bottom w:val="single" w:sz="4" w:space="1" w:color="auto"/>
          <w:right w:val="single" w:sz="4" w:space="4" w:color="auto"/>
        </w:pBdr>
        <w:ind w:left="709" w:hanging="709"/>
        <w:outlineLvl w:val="0"/>
        <w:rPr>
          <w:b/>
        </w:rPr>
      </w:pPr>
      <w:r w:rsidRPr="0085174A">
        <w:rPr>
          <w:b/>
        </w:rPr>
        <w:t>2.</w:t>
      </w:r>
      <w:r w:rsidRPr="0085174A">
        <w:rPr>
          <w:b/>
        </w:rPr>
        <w:tab/>
        <w:t>NAAM VAN DE HOUDER VAN DE VERGUNNING VOOR HET IN DE HANDEL BRENGEN</w:t>
      </w:r>
    </w:p>
    <w:p w14:paraId="61A4DB63" w14:textId="77777777" w:rsidR="00E700A3" w:rsidRPr="0085174A" w:rsidRDefault="00E700A3" w:rsidP="00E700A3">
      <w:pPr>
        <w:rPr>
          <w:noProof/>
        </w:rPr>
      </w:pPr>
    </w:p>
    <w:p w14:paraId="0C8154D6" w14:textId="77777777" w:rsidR="00E700A3" w:rsidRPr="0085174A" w:rsidRDefault="00E700A3" w:rsidP="00E700A3">
      <w:pPr>
        <w:rPr>
          <w:noProof/>
        </w:rPr>
      </w:pPr>
      <w:r w:rsidRPr="0085174A">
        <w:t>Accord</w:t>
      </w:r>
    </w:p>
    <w:p w14:paraId="58A0507C" w14:textId="77777777" w:rsidR="00E700A3" w:rsidRPr="0085174A" w:rsidRDefault="00E700A3" w:rsidP="00E700A3">
      <w:pPr>
        <w:rPr>
          <w:noProof/>
        </w:rPr>
      </w:pPr>
    </w:p>
    <w:p w14:paraId="193C8E79" w14:textId="77777777" w:rsidR="00E700A3" w:rsidRPr="0085174A" w:rsidRDefault="00E700A3" w:rsidP="00E700A3">
      <w:pPr>
        <w:rPr>
          <w:noProof/>
        </w:rPr>
      </w:pPr>
    </w:p>
    <w:p w14:paraId="4332813D" w14:textId="77777777" w:rsidR="00E700A3" w:rsidRPr="0085174A" w:rsidRDefault="00E700A3" w:rsidP="00E700A3">
      <w:pPr>
        <w:pBdr>
          <w:top w:val="single" w:sz="4" w:space="1" w:color="auto"/>
          <w:left w:val="single" w:sz="4" w:space="4" w:color="auto"/>
          <w:bottom w:val="single" w:sz="4" w:space="2" w:color="auto"/>
          <w:right w:val="single" w:sz="4" w:space="4" w:color="auto"/>
        </w:pBdr>
        <w:outlineLvl w:val="0"/>
        <w:rPr>
          <w:b/>
          <w:noProof/>
        </w:rPr>
      </w:pPr>
      <w:r w:rsidRPr="0085174A">
        <w:rPr>
          <w:b/>
        </w:rPr>
        <w:t>3.</w:t>
      </w:r>
      <w:r w:rsidRPr="0085174A">
        <w:rPr>
          <w:b/>
        </w:rPr>
        <w:tab/>
        <w:t>UITERSTE GEBRUIKSDATUM</w:t>
      </w:r>
    </w:p>
    <w:p w14:paraId="0394CD5E" w14:textId="77777777" w:rsidR="00E700A3" w:rsidRPr="0085174A" w:rsidRDefault="00E700A3" w:rsidP="00E700A3">
      <w:pPr>
        <w:rPr>
          <w:noProof/>
        </w:rPr>
      </w:pPr>
    </w:p>
    <w:p w14:paraId="7E973835" w14:textId="77777777" w:rsidR="00E700A3" w:rsidRPr="0085174A" w:rsidRDefault="00E700A3" w:rsidP="00E700A3">
      <w:pPr>
        <w:rPr>
          <w:noProof/>
        </w:rPr>
      </w:pPr>
      <w:r w:rsidRPr="0085174A">
        <w:t>EXP</w:t>
      </w:r>
    </w:p>
    <w:p w14:paraId="0A5437C7" w14:textId="77777777" w:rsidR="00E700A3" w:rsidRPr="0085174A" w:rsidRDefault="00E700A3" w:rsidP="00E700A3">
      <w:pPr>
        <w:rPr>
          <w:noProof/>
        </w:rPr>
      </w:pPr>
    </w:p>
    <w:p w14:paraId="5BEC7DC5" w14:textId="77777777" w:rsidR="00E700A3" w:rsidRPr="0085174A" w:rsidRDefault="00E700A3" w:rsidP="00E700A3">
      <w:pPr>
        <w:rPr>
          <w:noProof/>
        </w:rPr>
      </w:pPr>
    </w:p>
    <w:p w14:paraId="1AA1DC6A"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b/>
          <w:noProof/>
        </w:rPr>
      </w:pPr>
      <w:r w:rsidRPr="0085174A">
        <w:rPr>
          <w:b/>
        </w:rPr>
        <w:t>4.</w:t>
      </w:r>
      <w:r w:rsidRPr="0085174A">
        <w:rPr>
          <w:b/>
        </w:rPr>
        <w:tab/>
        <w:t>PARTIJNUMMER</w:t>
      </w:r>
    </w:p>
    <w:p w14:paraId="4E918CEC" w14:textId="77777777" w:rsidR="00E700A3" w:rsidRPr="0085174A" w:rsidRDefault="00E700A3" w:rsidP="00E700A3">
      <w:pPr>
        <w:rPr>
          <w:noProof/>
        </w:rPr>
      </w:pPr>
    </w:p>
    <w:p w14:paraId="40D81F56" w14:textId="77777777" w:rsidR="00E700A3" w:rsidRPr="0085174A" w:rsidRDefault="00E700A3" w:rsidP="00E700A3">
      <w:pPr>
        <w:rPr>
          <w:noProof/>
        </w:rPr>
      </w:pPr>
      <w:r w:rsidRPr="0085174A">
        <w:t>Lot</w:t>
      </w:r>
    </w:p>
    <w:p w14:paraId="3E370BC5" w14:textId="77777777" w:rsidR="00E700A3" w:rsidRPr="0085174A" w:rsidRDefault="00E700A3" w:rsidP="00E700A3">
      <w:pPr>
        <w:rPr>
          <w:noProof/>
        </w:rPr>
      </w:pPr>
    </w:p>
    <w:p w14:paraId="60CB6320" w14:textId="77777777" w:rsidR="00E700A3" w:rsidRPr="0085174A" w:rsidRDefault="00E700A3" w:rsidP="00E700A3">
      <w:pPr>
        <w:rPr>
          <w:noProof/>
        </w:rPr>
      </w:pPr>
    </w:p>
    <w:p w14:paraId="75A6A54D"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b/>
          <w:noProof/>
        </w:rPr>
      </w:pPr>
      <w:r w:rsidRPr="0085174A">
        <w:rPr>
          <w:b/>
        </w:rPr>
        <w:t>5.</w:t>
      </w:r>
      <w:r w:rsidRPr="0085174A">
        <w:rPr>
          <w:b/>
        </w:rPr>
        <w:tab/>
        <w:t>OVERIGE</w:t>
      </w:r>
    </w:p>
    <w:p w14:paraId="152083A5" w14:textId="77777777" w:rsidR="00E700A3" w:rsidRPr="0085174A" w:rsidRDefault="00E700A3" w:rsidP="00E700A3">
      <w:pPr>
        <w:rPr>
          <w:noProof/>
        </w:rPr>
      </w:pPr>
    </w:p>
    <w:p w14:paraId="2EE56FEB" w14:textId="4159BC1B" w:rsidR="009A7423" w:rsidRPr="0085174A" w:rsidRDefault="009A7423" w:rsidP="00E700A3">
      <w:pPr>
        <w:rPr>
          <w:noProof/>
        </w:rPr>
      </w:pPr>
      <w:r w:rsidRPr="0085174A">
        <w:rPr>
          <w:noProof/>
          <w:highlight w:val="lightGray"/>
        </w:rPr>
        <w:t>Oraal gebruik.</w:t>
      </w:r>
    </w:p>
    <w:p w14:paraId="1B671069" w14:textId="77777777" w:rsidR="00E700A3" w:rsidRPr="0085174A" w:rsidRDefault="00E700A3" w:rsidP="00E700A3">
      <w:pPr>
        <w:shd w:val="clear" w:color="auto" w:fill="FFFFFF"/>
        <w:rPr>
          <w:noProof/>
        </w:rPr>
      </w:pPr>
    </w:p>
    <w:p w14:paraId="5BED39D9" w14:textId="77777777" w:rsidR="00E700A3" w:rsidRPr="0085174A" w:rsidRDefault="00E700A3" w:rsidP="00E700A3">
      <w:pPr>
        <w:shd w:val="clear" w:color="auto" w:fill="FFFFFF"/>
        <w:rPr>
          <w:noProof/>
        </w:rPr>
      </w:pPr>
      <w:r w:rsidRPr="0085174A">
        <w:br w:type="page"/>
      </w:r>
    </w:p>
    <w:p w14:paraId="36D13264" w14:textId="77777777" w:rsidR="00E700A3" w:rsidRPr="0085174A" w:rsidRDefault="00E700A3" w:rsidP="00E700A3">
      <w:pPr>
        <w:pBdr>
          <w:top w:val="single" w:sz="4" w:space="1" w:color="auto"/>
          <w:left w:val="single" w:sz="4" w:space="4" w:color="auto"/>
          <w:bottom w:val="single" w:sz="4" w:space="1" w:color="auto"/>
          <w:right w:val="single" w:sz="4" w:space="4" w:color="auto"/>
        </w:pBdr>
        <w:rPr>
          <w:b/>
          <w:noProof/>
        </w:rPr>
      </w:pPr>
      <w:r w:rsidRPr="0085174A">
        <w:rPr>
          <w:b/>
        </w:rPr>
        <w:t>GEGEVENS DIE OP DE BUITENVERPAKKING MOETEN WORDEN VERMELD</w:t>
      </w:r>
    </w:p>
    <w:p w14:paraId="12870A23"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rPr>
          <w:bCs/>
          <w:noProof/>
        </w:rPr>
      </w:pPr>
    </w:p>
    <w:p w14:paraId="619C9217" w14:textId="77777777" w:rsidR="00E700A3" w:rsidRPr="0085174A" w:rsidRDefault="00E700A3" w:rsidP="00E700A3">
      <w:pPr>
        <w:pBdr>
          <w:top w:val="single" w:sz="4" w:space="1" w:color="auto"/>
          <w:left w:val="single" w:sz="4" w:space="4" w:color="auto"/>
          <w:bottom w:val="single" w:sz="4" w:space="1" w:color="auto"/>
          <w:right w:val="single" w:sz="4" w:space="4" w:color="auto"/>
        </w:pBdr>
        <w:rPr>
          <w:bCs/>
          <w:noProof/>
        </w:rPr>
      </w:pPr>
      <w:r w:rsidRPr="0085174A">
        <w:rPr>
          <w:b/>
        </w:rPr>
        <w:t>DOOS VOOR BLISTERVERPAKKING</w:t>
      </w:r>
    </w:p>
    <w:p w14:paraId="4E9D7118" w14:textId="77777777" w:rsidR="00E700A3" w:rsidRPr="0085174A" w:rsidRDefault="00E700A3" w:rsidP="00E700A3"/>
    <w:p w14:paraId="09087F69" w14:textId="77777777" w:rsidR="00E700A3" w:rsidRPr="0085174A" w:rsidRDefault="00E700A3" w:rsidP="00E700A3">
      <w:pPr>
        <w:rPr>
          <w:noProof/>
        </w:rPr>
      </w:pPr>
    </w:p>
    <w:p w14:paraId="260CA2E2"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pPr>
      <w:r w:rsidRPr="0085174A">
        <w:rPr>
          <w:b/>
        </w:rPr>
        <w:t>1.</w:t>
      </w:r>
      <w:r w:rsidRPr="0085174A">
        <w:rPr>
          <w:b/>
        </w:rPr>
        <w:tab/>
        <w:t>NAAM VAN HET GENEESMIDDEL</w:t>
      </w:r>
    </w:p>
    <w:p w14:paraId="4DD1735F" w14:textId="77777777" w:rsidR="00E700A3" w:rsidRPr="0085174A" w:rsidRDefault="00E700A3" w:rsidP="00E700A3">
      <w:pPr>
        <w:rPr>
          <w:noProof/>
        </w:rPr>
      </w:pPr>
    </w:p>
    <w:p w14:paraId="7743D0FC" w14:textId="77777777" w:rsidR="00E700A3" w:rsidRPr="0085174A" w:rsidRDefault="00E700A3" w:rsidP="00E700A3">
      <w:pPr>
        <w:rPr>
          <w:noProof/>
        </w:rPr>
      </w:pPr>
      <w:r w:rsidRPr="0085174A">
        <w:t>Dasatinib Accord Healthcare 140 mg filmomhulde tabletten</w:t>
      </w:r>
    </w:p>
    <w:p w14:paraId="7FB54CB4" w14:textId="77777777" w:rsidR="00E700A3" w:rsidRPr="0085174A" w:rsidRDefault="00E700A3" w:rsidP="00E700A3">
      <w:pPr>
        <w:rPr>
          <w:b/>
        </w:rPr>
      </w:pPr>
      <w:proofErr w:type="gramStart"/>
      <w:r w:rsidRPr="0085174A">
        <w:t>dasatinib</w:t>
      </w:r>
      <w:proofErr w:type="gramEnd"/>
    </w:p>
    <w:p w14:paraId="694C8AA7" w14:textId="77777777" w:rsidR="00E700A3" w:rsidRPr="0085174A" w:rsidRDefault="00E700A3" w:rsidP="00E700A3">
      <w:pPr>
        <w:rPr>
          <w:noProof/>
        </w:rPr>
      </w:pPr>
    </w:p>
    <w:p w14:paraId="38700CD9" w14:textId="77777777" w:rsidR="00E700A3" w:rsidRPr="0085174A" w:rsidRDefault="00E700A3" w:rsidP="00E700A3">
      <w:pPr>
        <w:rPr>
          <w:noProof/>
        </w:rPr>
      </w:pPr>
    </w:p>
    <w:p w14:paraId="3DA9B50D"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b/>
          <w:noProof/>
        </w:rPr>
      </w:pPr>
      <w:r w:rsidRPr="0085174A">
        <w:rPr>
          <w:b/>
        </w:rPr>
        <w:t>2.</w:t>
      </w:r>
      <w:r w:rsidRPr="0085174A">
        <w:rPr>
          <w:b/>
        </w:rPr>
        <w:tab/>
        <w:t>GEHALTE AAN WERKZAME STOF(FEN)</w:t>
      </w:r>
    </w:p>
    <w:p w14:paraId="329393DB" w14:textId="77777777" w:rsidR="00E700A3" w:rsidRPr="0085174A" w:rsidRDefault="00E700A3" w:rsidP="00E700A3">
      <w:pPr>
        <w:rPr>
          <w:noProof/>
        </w:rPr>
      </w:pPr>
    </w:p>
    <w:p w14:paraId="629C141F" w14:textId="77777777" w:rsidR="00E700A3" w:rsidRPr="0085174A" w:rsidRDefault="00E700A3" w:rsidP="00E700A3">
      <w:pPr>
        <w:rPr>
          <w:noProof/>
        </w:rPr>
      </w:pPr>
      <w:r w:rsidRPr="0085174A">
        <w:t>Elke filmomhulde tablet bevat 140 mg dasatinib (als monohydraat).</w:t>
      </w:r>
    </w:p>
    <w:p w14:paraId="18BCC1C1" w14:textId="77777777" w:rsidR="00E700A3" w:rsidRPr="0085174A" w:rsidRDefault="00E700A3" w:rsidP="00E700A3">
      <w:pPr>
        <w:rPr>
          <w:noProof/>
        </w:rPr>
      </w:pPr>
    </w:p>
    <w:p w14:paraId="1C61D073" w14:textId="77777777" w:rsidR="00E700A3" w:rsidRPr="0085174A" w:rsidRDefault="00E700A3" w:rsidP="00E700A3">
      <w:pPr>
        <w:rPr>
          <w:noProof/>
        </w:rPr>
      </w:pPr>
    </w:p>
    <w:p w14:paraId="6F867C41"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3.</w:t>
      </w:r>
      <w:r w:rsidRPr="0085174A">
        <w:rPr>
          <w:b/>
        </w:rPr>
        <w:tab/>
        <w:t>LIJST VAN HULPSTOFFEN</w:t>
      </w:r>
    </w:p>
    <w:p w14:paraId="1559B776" w14:textId="77777777" w:rsidR="00E700A3" w:rsidRPr="0085174A" w:rsidRDefault="00E700A3" w:rsidP="00E700A3">
      <w:pPr>
        <w:rPr>
          <w:noProof/>
        </w:rPr>
      </w:pPr>
    </w:p>
    <w:p w14:paraId="2DDFE86F" w14:textId="77777777" w:rsidR="00E700A3" w:rsidRPr="0085174A" w:rsidRDefault="00E700A3" w:rsidP="00E700A3">
      <w:pPr>
        <w:rPr>
          <w:noProof/>
        </w:rPr>
      </w:pPr>
      <w:r w:rsidRPr="0085174A">
        <w:t xml:space="preserve">Hulpstoffen: bevat lactose. </w:t>
      </w:r>
    </w:p>
    <w:p w14:paraId="01E4B781" w14:textId="77777777" w:rsidR="00E700A3" w:rsidRPr="0085174A" w:rsidRDefault="00E700A3" w:rsidP="00E700A3">
      <w:pPr>
        <w:rPr>
          <w:noProof/>
        </w:rPr>
      </w:pPr>
      <w:r w:rsidRPr="0085174A">
        <w:rPr>
          <w:highlight w:val="lightGray"/>
        </w:rPr>
        <w:t>Zie de bijsluiter voor meer informatie.</w:t>
      </w:r>
    </w:p>
    <w:p w14:paraId="3E6086C9" w14:textId="77777777" w:rsidR="00E700A3" w:rsidRPr="0085174A" w:rsidRDefault="00E700A3" w:rsidP="00E700A3">
      <w:pPr>
        <w:rPr>
          <w:noProof/>
        </w:rPr>
      </w:pPr>
    </w:p>
    <w:p w14:paraId="181FAC55" w14:textId="77777777" w:rsidR="00E700A3" w:rsidRPr="0085174A" w:rsidRDefault="00E700A3" w:rsidP="00E700A3">
      <w:pPr>
        <w:rPr>
          <w:noProof/>
        </w:rPr>
      </w:pPr>
    </w:p>
    <w:p w14:paraId="12230529"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4.</w:t>
      </w:r>
      <w:r w:rsidRPr="0085174A">
        <w:rPr>
          <w:b/>
        </w:rPr>
        <w:tab/>
        <w:t>FARMACEUTISCHE VORM EN INHOUD</w:t>
      </w:r>
    </w:p>
    <w:p w14:paraId="6489A5EC" w14:textId="77777777" w:rsidR="00E700A3" w:rsidRPr="0085174A" w:rsidRDefault="00E700A3" w:rsidP="00E700A3">
      <w:pPr>
        <w:rPr>
          <w:noProof/>
        </w:rPr>
      </w:pPr>
    </w:p>
    <w:p w14:paraId="502FA47E" w14:textId="77777777" w:rsidR="00E700A3" w:rsidRPr="0085174A" w:rsidRDefault="00E700A3" w:rsidP="00E700A3">
      <w:pPr>
        <w:rPr>
          <w:highlight w:val="lightGray"/>
        </w:rPr>
      </w:pPr>
      <w:r w:rsidRPr="0085174A">
        <w:rPr>
          <w:highlight w:val="lightGray"/>
        </w:rPr>
        <w:t>30 filmomhulde tabletten</w:t>
      </w:r>
    </w:p>
    <w:p w14:paraId="0F4254FD" w14:textId="4E21ABBA" w:rsidR="00FB77F6" w:rsidRPr="0085174A" w:rsidRDefault="00FB77F6" w:rsidP="00FB77F6">
      <w:pPr>
        <w:rPr>
          <w:highlight w:val="lightGray"/>
        </w:rPr>
      </w:pPr>
      <w:r w:rsidRPr="0085174A">
        <w:rPr>
          <w:highlight w:val="lightGray"/>
        </w:rPr>
        <w:t>56 filmomhulde tabletten</w:t>
      </w:r>
    </w:p>
    <w:p w14:paraId="2A561B49" w14:textId="77777777" w:rsidR="00E700A3" w:rsidRPr="0085174A" w:rsidRDefault="00E700A3" w:rsidP="00E700A3">
      <w:pPr>
        <w:rPr>
          <w:highlight w:val="lightGray"/>
        </w:rPr>
      </w:pPr>
      <w:r w:rsidRPr="0085174A">
        <w:rPr>
          <w:highlight w:val="lightGray"/>
        </w:rPr>
        <w:t>30 x 1 filmomhulde tablet</w:t>
      </w:r>
    </w:p>
    <w:p w14:paraId="4FC4E9DC" w14:textId="664E9879" w:rsidR="00FB77F6" w:rsidRPr="0085174A" w:rsidRDefault="00FB77F6" w:rsidP="00FB77F6">
      <w:r w:rsidRPr="0085174A">
        <w:rPr>
          <w:highlight w:val="lightGray"/>
        </w:rPr>
        <w:t>56 x 1 filmomhulde tablet</w:t>
      </w:r>
    </w:p>
    <w:p w14:paraId="1289F4A9" w14:textId="4B4DB1AF" w:rsidR="00036B6A" w:rsidRPr="0085174A" w:rsidRDefault="00036B6A" w:rsidP="00036B6A">
      <w:pPr>
        <w:rPr>
          <w:ins w:id="56" w:author="FE_NL" w:date="2025-05-12T09:42:00Z" w16du:dateUtc="2025-05-12T08:42:00Z"/>
        </w:rPr>
      </w:pPr>
      <w:ins w:id="57" w:author="FE_NL" w:date="2025-05-12T09:42:00Z" w16du:dateUtc="2025-05-12T08:42:00Z">
        <w:r>
          <w:rPr>
            <w:highlight w:val="lightGray"/>
          </w:rPr>
          <w:t>10</w:t>
        </w:r>
        <w:r w:rsidRPr="0085174A">
          <w:rPr>
            <w:highlight w:val="lightGray"/>
          </w:rPr>
          <w:t xml:space="preserve"> x 1 filmomhulde tablet</w:t>
        </w:r>
      </w:ins>
    </w:p>
    <w:p w14:paraId="44618042" w14:textId="77777777" w:rsidR="00E700A3" w:rsidRPr="0085174A" w:rsidRDefault="00E700A3" w:rsidP="00E700A3">
      <w:pPr>
        <w:rPr>
          <w:noProof/>
        </w:rPr>
      </w:pPr>
    </w:p>
    <w:p w14:paraId="6B823B6A" w14:textId="77777777" w:rsidR="00E700A3" w:rsidRPr="0085174A" w:rsidRDefault="00E700A3" w:rsidP="00E700A3">
      <w:pPr>
        <w:rPr>
          <w:noProof/>
        </w:rPr>
      </w:pPr>
    </w:p>
    <w:p w14:paraId="7E2E50BC"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5.</w:t>
      </w:r>
      <w:r w:rsidRPr="0085174A">
        <w:rPr>
          <w:b/>
        </w:rPr>
        <w:tab/>
        <w:t>WIJZE VAN GEBRUIK EN TOEDIENINGSWEG(EN)</w:t>
      </w:r>
    </w:p>
    <w:p w14:paraId="51DC269F" w14:textId="77777777" w:rsidR="00E700A3" w:rsidRPr="0085174A" w:rsidRDefault="00E700A3" w:rsidP="00E700A3">
      <w:pPr>
        <w:rPr>
          <w:noProof/>
        </w:rPr>
      </w:pPr>
    </w:p>
    <w:p w14:paraId="05C27204" w14:textId="77777777" w:rsidR="00E700A3" w:rsidRPr="0085174A" w:rsidRDefault="00E700A3" w:rsidP="00E700A3">
      <w:pPr>
        <w:rPr>
          <w:noProof/>
        </w:rPr>
      </w:pPr>
      <w:r w:rsidRPr="0085174A">
        <w:t>Lees voor het gebruik de bijsluiter.</w:t>
      </w:r>
    </w:p>
    <w:p w14:paraId="0F9CA52D" w14:textId="77777777" w:rsidR="00E700A3" w:rsidRPr="0085174A" w:rsidRDefault="00E700A3" w:rsidP="00E700A3">
      <w:pPr>
        <w:rPr>
          <w:noProof/>
        </w:rPr>
      </w:pPr>
      <w:r w:rsidRPr="0085174A">
        <w:t>Oraal gebruik.</w:t>
      </w:r>
    </w:p>
    <w:p w14:paraId="077958C9" w14:textId="77777777" w:rsidR="00E700A3" w:rsidRPr="0085174A" w:rsidRDefault="00E700A3" w:rsidP="00E700A3">
      <w:pPr>
        <w:rPr>
          <w:noProof/>
        </w:rPr>
      </w:pPr>
    </w:p>
    <w:p w14:paraId="554FDBA7" w14:textId="77777777" w:rsidR="00E700A3" w:rsidRPr="0085174A" w:rsidRDefault="00E700A3" w:rsidP="00E700A3">
      <w:pPr>
        <w:rPr>
          <w:noProof/>
        </w:rPr>
      </w:pPr>
    </w:p>
    <w:p w14:paraId="73AA7E31"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6.</w:t>
      </w:r>
      <w:r w:rsidRPr="0085174A">
        <w:rPr>
          <w:b/>
        </w:rPr>
        <w:tab/>
        <w:t>EEN SPECIALE WAARSCHUWING DAT HET GENEESMIDDEL BUITEN HET ZICHT EN BEREIK VAN KINDEREN DIENT TE WORDEN GEHOUDEN</w:t>
      </w:r>
    </w:p>
    <w:p w14:paraId="6EB8068C" w14:textId="77777777" w:rsidR="00E700A3" w:rsidRPr="0085174A" w:rsidRDefault="00E700A3" w:rsidP="00E700A3">
      <w:pPr>
        <w:rPr>
          <w:noProof/>
        </w:rPr>
      </w:pPr>
    </w:p>
    <w:p w14:paraId="24E026AA" w14:textId="77777777" w:rsidR="00E700A3" w:rsidRPr="0085174A" w:rsidRDefault="00E700A3" w:rsidP="00E700A3">
      <w:pPr>
        <w:outlineLvl w:val="0"/>
        <w:rPr>
          <w:noProof/>
        </w:rPr>
      </w:pPr>
      <w:r w:rsidRPr="0085174A">
        <w:t>Buiten het zicht en bereik van kinderen houden.</w:t>
      </w:r>
    </w:p>
    <w:p w14:paraId="463820B3" w14:textId="77777777" w:rsidR="00E700A3" w:rsidRPr="0085174A" w:rsidRDefault="00E700A3" w:rsidP="00E700A3">
      <w:pPr>
        <w:rPr>
          <w:noProof/>
        </w:rPr>
      </w:pPr>
    </w:p>
    <w:p w14:paraId="724B3DCE" w14:textId="77777777" w:rsidR="00E700A3" w:rsidRPr="0085174A" w:rsidRDefault="00E700A3" w:rsidP="00E700A3">
      <w:pPr>
        <w:rPr>
          <w:noProof/>
        </w:rPr>
      </w:pPr>
    </w:p>
    <w:p w14:paraId="4B8EEC50"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rPr>
          <w:noProof/>
        </w:rPr>
      </w:pPr>
      <w:r w:rsidRPr="0085174A">
        <w:rPr>
          <w:b/>
        </w:rPr>
        <w:t>7.</w:t>
      </w:r>
      <w:r w:rsidRPr="0085174A">
        <w:rPr>
          <w:b/>
        </w:rPr>
        <w:tab/>
        <w:t>ANDERE SPECIALE WAARSCHUWING(EN), INDIEN NODIG</w:t>
      </w:r>
    </w:p>
    <w:p w14:paraId="450CA93B" w14:textId="77777777" w:rsidR="00E700A3" w:rsidRPr="0085174A" w:rsidRDefault="00E700A3" w:rsidP="00E700A3">
      <w:pPr>
        <w:tabs>
          <w:tab w:val="left" w:pos="749"/>
        </w:tabs>
      </w:pPr>
    </w:p>
    <w:p w14:paraId="11C5130E" w14:textId="77777777" w:rsidR="00E700A3" w:rsidRPr="0085174A" w:rsidRDefault="00E700A3" w:rsidP="00E700A3">
      <w:pPr>
        <w:tabs>
          <w:tab w:val="left" w:pos="749"/>
        </w:tabs>
      </w:pPr>
    </w:p>
    <w:p w14:paraId="5078B2A9"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outlineLvl w:val="0"/>
      </w:pPr>
      <w:r w:rsidRPr="0085174A">
        <w:rPr>
          <w:b/>
        </w:rPr>
        <w:t>8.</w:t>
      </w:r>
      <w:r w:rsidRPr="0085174A">
        <w:rPr>
          <w:b/>
        </w:rPr>
        <w:tab/>
        <w:t>UITERSTE GEBRUIKSDATUM</w:t>
      </w:r>
    </w:p>
    <w:p w14:paraId="416AEE89" w14:textId="77777777" w:rsidR="00E700A3" w:rsidRPr="0085174A" w:rsidRDefault="00E700A3" w:rsidP="00E700A3"/>
    <w:p w14:paraId="3E4DE240" w14:textId="77777777" w:rsidR="00E700A3" w:rsidRPr="0085174A" w:rsidRDefault="00E700A3" w:rsidP="00E700A3">
      <w:pPr>
        <w:rPr>
          <w:noProof/>
        </w:rPr>
      </w:pPr>
      <w:r w:rsidRPr="0085174A">
        <w:t>EXP</w:t>
      </w:r>
    </w:p>
    <w:p w14:paraId="4CED7AFB" w14:textId="77777777" w:rsidR="00E700A3" w:rsidRPr="0085174A" w:rsidRDefault="00E700A3" w:rsidP="00E700A3">
      <w:pPr>
        <w:rPr>
          <w:noProof/>
        </w:rPr>
      </w:pPr>
    </w:p>
    <w:p w14:paraId="4D93BED5" w14:textId="77777777" w:rsidR="00E700A3" w:rsidRPr="0085174A" w:rsidRDefault="00E700A3" w:rsidP="00E700A3">
      <w:pPr>
        <w:rPr>
          <w:noProof/>
        </w:rPr>
      </w:pPr>
    </w:p>
    <w:p w14:paraId="380CCE71"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2" w:hanging="562"/>
        <w:outlineLvl w:val="0"/>
        <w:rPr>
          <w:noProof/>
        </w:rPr>
      </w:pPr>
      <w:r w:rsidRPr="0085174A">
        <w:rPr>
          <w:b/>
        </w:rPr>
        <w:t>9.</w:t>
      </w:r>
      <w:r w:rsidRPr="0085174A">
        <w:rPr>
          <w:b/>
        </w:rPr>
        <w:tab/>
        <w:t>BIJZONDERE VOORZORGSMAATREGELEN VOOR DE BEWARING</w:t>
      </w:r>
    </w:p>
    <w:p w14:paraId="5E588F74" w14:textId="77777777" w:rsidR="00E700A3" w:rsidRPr="0085174A" w:rsidRDefault="00E700A3" w:rsidP="00E700A3">
      <w:pPr>
        <w:rPr>
          <w:noProof/>
        </w:rPr>
      </w:pPr>
    </w:p>
    <w:p w14:paraId="06843D25" w14:textId="77777777" w:rsidR="00E700A3" w:rsidRPr="0085174A" w:rsidRDefault="00E700A3" w:rsidP="00E700A3">
      <w:pPr>
        <w:ind w:left="567" w:hanging="567"/>
        <w:rPr>
          <w:noProof/>
        </w:rPr>
      </w:pPr>
    </w:p>
    <w:p w14:paraId="1A2A6C6A" w14:textId="77777777" w:rsidR="00E700A3" w:rsidRPr="0085174A" w:rsidRDefault="00E700A3" w:rsidP="00F10CFB">
      <w:pPr>
        <w:keepLines/>
        <w:widowControl/>
        <w:pBdr>
          <w:top w:val="single" w:sz="4" w:space="1" w:color="auto"/>
          <w:left w:val="single" w:sz="4" w:space="4" w:color="auto"/>
          <w:bottom w:val="single" w:sz="4" w:space="1" w:color="auto"/>
          <w:right w:val="single" w:sz="4" w:space="4" w:color="auto"/>
        </w:pBdr>
        <w:ind w:left="567" w:hanging="567"/>
        <w:outlineLvl w:val="0"/>
        <w:rPr>
          <w:b/>
          <w:noProof/>
        </w:rPr>
      </w:pPr>
      <w:r w:rsidRPr="0085174A">
        <w:rPr>
          <w:b/>
        </w:rPr>
        <w:t>10.</w:t>
      </w:r>
      <w:r w:rsidRPr="0085174A">
        <w:rPr>
          <w:b/>
        </w:rPr>
        <w:tab/>
        <w:t>BIJZONDERE VOORZORGSMAATREGELEN VOOR HET VERWIJDEREN VAN NIET-GEBRUIKTE GENEESMIDDELEN OF DAARVAN AFGELEIDE AFVALSTOFFEN (INDIEN VAN TOEPASSING)</w:t>
      </w:r>
    </w:p>
    <w:p w14:paraId="688DEC48" w14:textId="77777777" w:rsidR="00E700A3" w:rsidRPr="0085174A" w:rsidRDefault="00E700A3" w:rsidP="00E700A3">
      <w:pPr>
        <w:rPr>
          <w:noProof/>
        </w:rPr>
      </w:pPr>
    </w:p>
    <w:p w14:paraId="27AE74D4" w14:textId="77777777" w:rsidR="00E700A3" w:rsidRPr="0085174A" w:rsidRDefault="00E700A3" w:rsidP="00E700A3">
      <w:pPr>
        <w:rPr>
          <w:noProof/>
        </w:rPr>
      </w:pPr>
    </w:p>
    <w:p w14:paraId="6AC4A75B" w14:textId="77777777" w:rsidR="00E700A3" w:rsidRPr="0085174A" w:rsidRDefault="00E700A3" w:rsidP="00F10CFB">
      <w:pPr>
        <w:keepLines/>
        <w:widowControl/>
        <w:pBdr>
          <w:top w:val="single" w:sz="4" w:space="1" w:color="auto"/>
          <w:left w:val="single" w:sz="4" w:space="4" w:color="auto"/>
          <w:bottom w:val="single" w:sz="4" w:space="1" w:color="auto"/>
          <w:right w:val="single" w:sz="4" w:space="4" w:color="auto"/>
        </w:pBdr>
        <w:ind w:left="567" w:hanging="567"/>
        <w:outlineLvl w:val="0"/>
        <w:rPr>
          <w:b/>
          <w:noProof/>
        </w:rPr>
      </w:pPr>
      <w:r w:rsidRPr="0085174A">
        <w:rPr>
          <w:b/>
        </w:rPr>
        <w:t>11.</w:t>
      </w:r>
      <w:r w:rsidRPr="0085174A">
        <w:rPr>
          <w:b/>
        </w:rPr>
        <w:tab/>
        <w:t>NAAM EN ADRES VAN DE HOUDER VAN DE VERGUNNING VOOR HET IN DE HANDEL BRENGEN</w:t>
      </w:r>
    </w:p>
    <w:p w14:paraId="15552CB2" w14:textId="77777777" w:rsidR="00E700A3" w:rsidRPr="0085174A" w:rsidRDefault="00E700A3" w:rsidP="00E700A3">
      <w:pPr>
        <w:rPr>
          <w:noProof/>
        </w:rPr>
      </w:pPr>
    </w:p>
    <w:p w14:paraId="7FA06C05" w14:textId="77777777" w:rsidR="00E700A3" w:rsidRPr="0085174A" w:rsidRDefault="00E700A3" w:rsidP="00E700A3">
      <w:r w:rsidRPr="0085174A">
        <w:t>Accord Healthcare S.L.U.</w:t>
      </w:r>
    </w:p>
    <w:p w14:paraId="485D0755" w14:textId="68A78C57" w:rsidR="00E700A3" w:rsidRPr="0085174A" w:rsidRDefault="00E700A3" w:rsidP="00E700A3">
      <w:r w:rsidRPr="0085174A">
        <w:t>World Trade Center, Moll de Barcelona s/n</w:t>
      </w:r>
    </w:p>
    <w:p w14:paraId="33EF2A1C" w14:textId="77777777" w:rsidR="00E700A3" w:rsidRPr="0085174A" w:rsidRDefault="00E700A3" w:rsidP="00E700A3">
      <w:r w:rsidRPr="0085174A">
        <w:t>Edifici Est 6</w:t>
      </w:r>
      <w:r w:rsidRPr="0085174A">
        <w:rPr>
          <w:vertAlign w:val="superscript"/>
        </w:rPr>
        <w:t>a</w:t>
      </w:r>
      <w:r w:rsidRPr="0085174A">
        <w:t xml:space="preserve"> planta</w:t>
      </w:r>
    </w:p>
    <w:p w14:paraId="792F5307" w14:textId="77777777" w:rsidR="00E700A3" w:rsidRPr="0085174A" w:rsidRDefault="00E700A3" w:rsidP="00E700A3">
      <w:r w:rsidRPr="0085174A">
        <w:t>08039 Barcelona</w:t>
      </w:r>
    </w:p>
    <w:p w14:paraId="27913219" w14:textId="77777777" w:rsidR="00E700A3" w:rsidRPr="0085174A" w:rsidRDefault="00E700A3" w:rsidP="00E700A3">
      <w:r w:rsidRPr="0085174A">
        <w:t>Spanje</w:t>
      </w:r>
    </w:p>
    <w:p w14:paraId="083BBAFB" w14:textId="77777777" w:rsidR="00E700A3" w:rsidRPr="00CE590E" w:rsidRDefault="00E700A3" w:rsidP="00E700A3"/>
    <w:p w14:paraId="7680F71D" w14:textId="77777777" w:rsidR="00E700A3" w:rsidRPr="00CE590E" w:rsidRDefault="00E700A3" w:rsidP="00E700A3"/>
    <w:p w14:paraId="4C94FBC3"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noProof/>
        </w:rPr>
      </w:pPr>
      <w:r w:rsidRPr="0085174A">
        <w:rPr>
          <w:b/>
        </w:rPr>
        <w:t>12.</w:t>
      </w:r>
      <w:r w:rsidRPr="0085174A">
        <w:rPr>
          <w:b/>
        </w:rPr>
        <w:tab/>
        <w:t>NUMMER(S) VAN DE VERGUNNING VOOR HET IN DE HANDEL BRENGEN</w:t>
      </w:r>
    </w:p>
    <w:p w14:paraId="0A8B34CB" w14:textId="77777777" w:rsidR="00E700A3" w:rsidRPr="0085174A" w:rsidRDefault="00E700A3" w:rsidP="00E700A3">
      <w:pPr>
        <w:rPr>
          <w:noProof/>
        </w:rPr>
      </w:pPr>
    </w:p>
    <w:p w14:paraId="6B4F766F" w14:textId="77777777" w:rsidR="00851FBB" w:rsidRPr="0085174A" w:rsidRDefault="00851FBB" w:rsidP="00851FBB">
      <w:pPr>
        <w:rPr>
          <w:noProof/>
        </w:rPr>
      </w:pPr>
      <w:r w:rsidRPr="0085174A">
        <w:rPr>
          <w:noProof/>
        </w:rPr>
        <w:t>EU/1/24/1839/021</w:t>
      </w:r>
    </w:p>
    <w:p w14:paraId="627F74E9" w14:textId="77777777" w:rsidR="00851FBB" w:rsidRPr="0085174A" w:rsidRDefault="00851FBB" w:rsidP="00851FBB">
      <w:pPr>
        <w:rPr>
          <w:noProof/>
        </w:rPr>
      </w:pPr>
      <w:r w:rsidRPr="0085174A">
        <w:rPr>
          <w:noProof/>
        </w:rPr>
        <w:t>EU/1/24/1839/022</w:t>
      </w:r>
    </w:p>
    <w:p w14:paraId="4EB500C2" w14:textId="77777777" w:rsidR="00851FBB" w:rsidRPr="0085174A" w:rsidRDefault="00851FBB" w:rsidP="00851FBB">
      <w:pPr>
        <w:rPr>
          <w:noProof/>
        </w:rPr>
      </w:pPr>
      <w:r w:rsidRPr="0085174A">
        <w:rPr>
          <w:noProof/>
        </w:rPr>
        <w:t>EU/1/24/1839/023</w:t>
      </w:r>
    </w:p>
    <w:p w14:paraId="10EB04D2" w14:textId="77777777" w:rsidR="00851FBB" w:rsidRPr="00CE590E" w:rsidRDefault="00851FBB" w:rsidP="00851FBB">
      <w:pPr>
        <w:rPr>
          <w:noProof/>
        </w:rPr>
      </w:pPr>
      <w:r w:rsidRPr="00CE590E">
        <w:rPr>
          <w:noProof/>
        </w:rPr>
        <w:t>EU/1/24/1839/024</w:t>
      </w:r>
    </w:p>
    <w:p w14:paraId="2324A6CF" w14:textId="74F8DC2E" w:rsidR="00851FBB" w:rsidRPr="00036B6A" w:rsidRDefault="00036B6A" w:rsidP="00036B6A">
      <w:pPr>
        <w:rPr>
          <w:noProof/>
        </w:rPr>
      </w:pPr>
      <w:ins w:id="58" w:author="FE_NL" w:date="2025-05-12T09:43:00Z" w16du:dateUtc="2025-05-12T08:43:00Z">
        <w:r w:rsidRPr="00CD4186">
          <w:rPr>
            <w:noProof/>
            <w:lang w:val="fr-FR"/>
          </w:rPr>
          <w:t>EU/1/24/1839/030</w:t>
        </w:r>
      </w:ins>
    </w:p>
    <w:p w14:paraId="19751821" w14:textId="77777777" w:rsidR="00E700A3" w:rsidRPr="00CE590E" w:rsidRDefault="00E700A3" w:rsidP="00E700A3"/>
    <w:p w14:paraId="3C2B6F4C"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pPr>
      <w:r w:rsidRPr="0085174A">
        <w:rPr>
          <w:b/>
        </w:rPr>
        <w:t>13.</w:t>
      </w:r>
      <w:r w:rsidRPr="0085174A">
        <w:rPr>
          <w:b/>
        </w:rPr>
        <w:tab/>
        <w:t>PARTIJNUMMER</w:t>
      </w:r>
    </w:p>
    <w:p w14:paraId="6959911F" w14:textId="77777777" w:rsidR="00E700A3" w:rsidRPr="00CE590E" w:rsidRDefault="00E700A3" w:rsidP="00E700A3"/>
    <w:p w14:paraId="2C213C49" w14:textId="77777777" w:rsidR="00E700A3" w:rsidRPr="0085174A" w:rsidRDefault="00E700A3" w:rsidP="00E700A3">
      <w:pPr>
        <w:rPr>
          <w:noProof/>
        </w:rPr>
      </w:pPr>
      <w:r w:rsidRPr="0085174A">
        <w:t>Lot</w:t>
      </w:r>
    </w:p>
    <w:p w14:paraId="12129730" w14:textId="77777777" w:rsidR="00E700A3" w:rsidRPr="0085174A" w:rsidRDefault="00E700A3" w:rsidP="00E700A3">
      <w:pPr>
        <w:rPr>
          <w:noProof/>
        </w:rPr>
      </w:pPr>
    </w:p>
    <w:p w14:paraId="6E3EB7AB" w14:textId="77777777" w:rsidR="00E700A3" w:rsidRPr="0085174A" w:rsidRDefault="00E700A3" w:rsidP="00E700A3">
      <w:pPr>
        <w:rPr>
          <w:noProof/>
        </w:rPr>
      </w:pPr>
    </w:p>
    <w:p w14:paraId="771913E7"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noProof/>
        </w:rPr>
      </w:pPr>
      <w:r w:rsidRPr="0085174A">
        <w:rPr>
          <w:b/>
        </w:rPr>
        <w:t>14.</w:t>
      </w:r>
      <w:r w:rsidRPr="0085174A">
        <w:rPr>
          <w:b/>
        </w:rPr>
        <w:tab/>
        <w:t>ALGEMENE INDELING VOOR DE AFLEVERING</w:t>
      </w:r>
    </w:p>
    <w:p w14:paraId="181D7DA1" w14:textId="77777777" w:rsidR="00E700A3" w:rsidRPr="0085174A" w:rsidRDefault="00E700A3" w:rsidP="00E700A3">
      <w:pPr>
        <w:rPr>
          <w:i/>
          <w:noProof/>
        </w:rPr>
      </w:pPr>
    </w:p>
    <w:p w14:paraId="3E6954F1" w14:textId="77777777" w:rsidR="00E700A3" w:rsidRPr="0085174A" w:rsidRDefault="00E700A3" w:rsidP="00E700A3">
      <w:pPr>
        <w:rPr>
          <w:noProof/>
        </w:rPr>
      </w:pPr>
    </w:p>
    <w:p w14:paraId="69EC7804" w14:textId="77777777" w:rsidR="00E700A3" w:rsidRPr="0085174A" w:rsidRDefault="00E700A3" w:rsidP="00E700A3">
      <w:pPr>
        <w:pBdr>
          <w:top w:val="single" w:sz="4" w:space="2" w:color="auto"/>
          <w:left w:val="single" w:sz="4" w:space="4" w:color="auto"/>
          <w:bottom w:val="single" w:sz="4" w:space="1" w:color="auto"/>
          <w:right w:val="single" w:sz="4" w:space="4" w:color="auto"/>
        </w:pBdr>
        <w:outlineLvl w:val="0"/>
        <w:rPr>
          <w:noProof/>
        </w:rPr>
      </w:pPr>
      <w:r w:rsidRPr="0085174A">
        <w:rPr>
          <w:b/>
        </w:rPr>
        <w:t>15.</w:t>
      </w:r>
      <w:r w:rsidRPr="0085174A">
        <w:rPr>
          <w:b/>
        </w:rPr>
        <w:tab/>
        <w:t>INSTRUCTIES VOOR GEBRUIK</w:t>
      </w:r>
    </w:p>
    <w:p w14:paraId="2FC522D2" w14:textId="77777777" w:rsidR="00E700A3" w:rsidRPr="0085174A" w:rsidRDefault="00E700A3" w:rsidP="00E700A3">
      <w:pPr>
        <w:rPr>
          <w:noProof/>
        </w:rPr>
      </w:pPr>
    </w:p>
    <w:p w14:paraId="38D5A54F" w14:textId="77777777" w:rsidR="00E700A3" w:rsidRPr="0085174A" w:rsidRDefault="00E700A3" w:rsidP="00E700A3">
      <w:pPr>
        <w:rPr>
          <w:noProof/>
        </w:rPr>
      </w:pPr>
    </w:p>
    <w:p w14:paraId="7733AB6D" w14:textId="77777777" w:rsidR="00E700A3" w:rsidRPr="0085174A" w:rsidRDefault="00E700A3" w:rsidP="00E700A3">
      <w:pPr>
        <w:pBdr>
          <w:top w:val="single" w:sz="4" w:space="1" w:color="auto"/>
          <w:left w:val="single" w:sz="4" w:space="4" w:color="auto"/>
          <w:bottom w:val="single" w:sz="4" w:space="0" w:color="auto"/>
          <w:right w:val="single" w:sz="4" w:space="4" w:color="auto"/>
        </w:pBdr>
        <w:rPr>
          <w:noProof/>
        </w:rPr>
      </w:pPr>
      <w:r w:rsidRPr="0085174A">
        <w:rPr>
          <w:b/>
        </w:rPr>
        <w:t>16.</w:t>
      </w:r>
      <w:r w:rsidRPr="0085174A">
        <w:rPr>
          <w:b/>
        </w:rPr>
        <w:tab/>
        <w:t>INFORMATIE IN BRAILLE</w:t>
      </w:r>
    </w:p>
    <w:p w14:paraId="14446BBD" w14:textId="77777777" w:rsidR="00E700A3" w:rsidRPr="0085174A" w:rsidRDefault="00E700A3" w:rsidP="00E700A3">
      <w:pPr>
        <w:rPr>
          <w:noProof/>
        </w:rPr>
      </w:pPr>
    </w:p>
    <w:p w14:paraId="1FE5DDF2" w14:textId="77777777" w:rsidR="00E700A3" w:rsidRPr="0085174A" w:rsidRDefault="00E700A3" w:rsidP="00E700A3">
      <w:r w:rsidRPr="0085174A">
        <w:t>Dasatinib Accord Healthcare 140 mg</w:t>
      </w:r>
    </w:p>
    <w:p w14:paraId="50804DCD" w14:textId="77777777" w:rsidR="00E700A3" w:rsidRPr="0085174A" w:rsidRDefault="00E700A3" w:rsidP="00E700A3"/>
    <w:p w14:paraId="653596D9" w14:textId="77777777" w:rsidR="00E700A3" w:rsidRPr="0085174A" w:rsidRDefault="00E700A3" w:rsidP="00E700A3">
      <w:pPr>
        <w:rPr>
          <w:noProof/>
          <w:shd w:val="clear" w:color="auto" w:fill="CCCCCC"/>
        </w:rPr>
      </w:pPr>
    </w:p>
    <w:p w14:paraId="53E8F9D1" w14:textId="77777777" w:rsidR="00E700A3" w:rsidRPr="0085174A" w:rsidRDefault="00E700A3" w:rsidP="00E700A3">
      <w:pPr>
        <w:pBdr>
          <w:top w:val="single" w:sz="4" w:space="1" w:color="auto"/>
          <w:left w:val="single" w:sz="4" w:space="4" w:color="auto"/>
          <w:bottom w:val="single" w:sz="4" w:space="0" w:color="auto"/>
          <w:right w:val="single" w:sz="4" w:space="4" w:color="auto"/>
        </w:pBdr>
        <w:rPr>
          <w:i/>
          <w:noProof/>
        </w:rPr>
      </w:pPr>
      <w:r w:rsidRPr="0085174A">
        <w:rPr>
          <w:b/>
        </w:rPr>
        <w:t>17.</w:t>
      </w:r>
      <w:r w:rsidRPr="0085174A">
        <w:rPr>
          <w:b/>
        </w:rPr>
        <w:tab/>
        <w:t>UNIEK IDENTIFICATIEKENMERK – 2D MATRIXCODE</w:t>
      </w:r>
    </w:p>
    <w:p w14:paraId="2BC4B1DA" w14:textId="77777777" w:rsidR="00E700A3" w:rsidRPr="0085174A" w:rsidRDefault="00E700A3" w:rsidP="00E700A3">
      <w:pPr>
        <w:rPr>
          <w:noProof/>
        </w:rPr>
      </w:pPr>
    </w:p>
    <w:p w14:paraId="33E7B364" w14:textId="77777777" w:rsidR="00E700A3" w:rsidRPr="0085174A" w:rsidRDefault="00E700A3" w:rsidP="00E700A3">
      <w:pPr>
        <w:rPr>
          <w:noProof/>
          <w:shd w:val="clear" w:color="auto" w:fill="CCCCCC"/>
        </w:rPr>
      </w:pPr>
      <w:r w:rsidRPr="0085174A">
        <w:rPr>
          <w:shd w:val="clear" w:color="auto" w:fill="CCCCCC"/>
        </w:rPr>
        <w:t>2D matrixcode met het unieke identificatiekenmerk.</w:t>
      </w:r>
    </w:p>
    <w:p w14:paraId="5AD9C9D6" w14:textId="77777777" w:rsidR="00E700A3" w:rsidRPr="0085174A" w:rsidRDefault="00E700A3" w:rsidP="00E700A3">
      <w:pPr>
        <w:rPr>
          <w:noProof/>
        </w:rPr>
      </w:pPr>
    </w:p>
    <w:p w14:paraId="7020EDA8" w14:textId="77777777" w:rsidR="00E700A3" w:rsidRPr="0085174A" w:rsidRDefault="00E700A3" w:rsidP="00E700A3">
      <w:pPr>
        <w:rPr>
          <w:noProof/>
        </w:rPr>
      </w:pPr>
    </w:p>
    <w:p w14:paraId="3A4A3AD8" w14:textId="77777777" w:rsidR="00E700A3" w:rsidRPr="0085174A" w:rsidRDefault="00E700A3" w:rsidP="00E700A3">
      <w:pPr>
        <w:pBdr>
          <w:top w:val="single" w:sz="4" w:space="1" w:color="auto"/>
          <w:left w:val="single" w:sz="4" w:space="4" w:color="auto"/>
          <w:bottom w:val="single" w:sz="4" w:space="0" w:color="auto"/>
          <w:right w:val="single" w:sz="4" w:space="4" w:color="auto"/>
        </w:pBdr>
        <w:rPr>
          <w:i/>
          <w:noProof/>
        </w:rPr>
      </w:pPr>
      <w:r w:rsidRPr="0085174A">
        <w:rPr>
          <w:b/>
        </w:rPr>
        <w:t>18.</w:t>
      </w:r>
      <w:r w:rsidRPr="0085174A">
        <w:rPr>
          <w:b/>
        </w:rPr>
        <w:tab/>
        <w:t>UNIEKE IDENTIFICATIECODE – VOOR MENSEN LEESBARE GEGEVENS</w:t>
      </w:r>
    </w:p>
    <w:p w14:paraId="4CC05133" w14:textId="77777777" w:rsidR="00E700A3" w:rsidRPr="0085174A" w:rsidRDefault="00E700A3" w:rsidP="00E700A3">
      <w:pPr>
        <w:rPr>
          <w:noProof/>
        </w:rPr>
      </w:pPr>
    </w:p>
    <w:p w14:paraId="08F7FE7A" w14:textId="77777777" w:rsidR="00E700A3" w:rsidRPr="0085174A" w:rsidRDefault="00E700A3" w:rsidP="00E700A3">
      <w:r w:rsidRPr="0085174A">
        <w:t>PC</w:t>
      </w:r>
    </w:p>
    <w:p w14:paraId="2CEA45D8" w14:textId="77777777" w:rsidR="00E700A3" w:rsidRPr="0085174A" w:rsidRDefault="00E700A3" w:rsidP="00E700A3">
      <w:r w:rsidRPr="0085174A">
        <w:t>SN</w:t>
      </w:r>
    </w:p>
    <w:p w14:paraId="328639CC" w14:textId="77777777" w:rsidR="00E700A3" w:rsidRPr="0085174A" w:rsidRDefault="00E700A3" w:rsidP="00E700A3">
      <w:r w:rsidRPr="0085174A">
        <w:t>NN</w:t>
      </w:r>
    </w:p>
    <w:p w14:paraId="62642824" w14:textId="77777777" w:rsidR="00E700A3" w:rsidRPr="0085174A" w:rsidRDefault="00E700A3" w:rsidP="00E700A3">
      <w:pPr>
        <w:rPr>
          <w:noProof/>
          <w:shd w:val="clear" w:color="auto" w:fill="CCCCCC"/>
        </w:rPr>
      </w:pPr>
    </w:p>
    <w:p w14:paraId="3764CF89" w14:textId="77777777" w:rsidR="00E700A3" w:rsidRPr="0085174A" w:rsidRDefault="00E700A3" w:rsidP="00E700A3">
      <w:pPr>
        <w:rPr>
          <w:b/>
          <w:noProof/>
        </w:rPr>
      </w:pPr>
      <w:r w:rsidRPr="0085174A">
        <w:br w:type="page"/>
      </w:r>
    </w:p>
    <w:p w14:paraId="317A882C" w14:textId="77777777" w:rsidR="00E700A3" w:rsidRPr="0085174A" w:rsidRDefault="00E700A3" w:rsidP="00F10CFB">
      <w:pPr>
        <w:pBdr>
          <w:top w:val="single" w:sz="4" w:space="1" w:color="auto"/>
          <w:left w:val="single" w:sz="4" w:space="4" w:color="auto"/>
          <w:bottom w:val="single" w:sz="4" w:space="1" w:color="auto"/>
          <w:right w:val="single" w:sz="4" w:space="4" w:color="auto"/>
        </w:pBdr>
        <w:rPr>
          <w:b/>
          <w:noProof/>
        </w:rPr>
      </w:pPr>
      <w:r w:rsidRPr="0085174A">
        <w:rPr>
          <w:b/>
        </w:rPr>
        <w:t>GEGEVENS DIE IN IEDER GEVAL OP BLISTERVERPAKKINGEN OF STRIPS MOETEN WORDEN VERMELD</w:t>
      </w:r>
    </w:p>
    <w:p w14:paraId="44C6CBD0" w14:textId="77777777" w:rsidR="00E700A3" w:rsidRPr="0085174A" w:rsidRDefault="00E700A3" w:rsidP="00E700A3">
      <w:pPr>
        <w:pBdr>
          <w:top w:val="single" w:sz="4" w:space="1" w:color="auto"/>
          <w:left w:val="single" w:sz="4" w:space="4" w:color="auto"/>
          <w:bottom w:val="single" w:sz="4" w:space="1" w:color="auto"/>
          <w:right w:val="single" w:sz="4" w:space="4" w:color="auto"/>
        </w:pBdr>
        <w:ind w:left="567" w:hanging="567"/>
        <w:rPr>
          <w:b/>
          <w:noProof/>
        </w:rPr>
      </w:pPr>
    </w:p>
    <w:p w14:paraId="1985BD83" w14:textId="4C6BAE22" w:rsidR="00E700A3" w:rsidRPr="0085174A" w:rsidRDefault="00E700A3" w:rsidP="00E700A3">
      <w:pPr>
        <w:pBdr>
          <w:top w:val="single" w:sz="4" w:space="1" w:color="auto"/>
          <w:left w:val="single" w:sz="4" w:space="4" w:color="auto"/>
          <w:bottom w:val="single" w:sz="4" w:space="1" w:color="auto"/>
          <w:right w:val="single" w:sz="4" w:space="4" w:color="auto"/>
        </w:pBdr>
        <w:rPr>
          <w:b/>
          <w:noProof/>
        </w:rPr>
      </w:pPr>
      <w:r w:rsidRPr="0085174A">
        <w:rPr>
          <w:b/>
          <w:bCs/>
        </w:rPr>
        <w:t xml:space="preserve">BLISTERVERPAKKING </w:t>
      </w:r>
      <w:r w:rsidR="00887480" w:rsidRPr="0085174A">
        <w:rPr>
          <w:b/>
          <w:bCs/>
        </w:rPr>
        <w:t xml:space="preserve">of </w:t>
      </w:r>
      <w:r w:rsidRPr="0085174A">
        <w:rPr>
          <w:b/>
          <w:bCs/>
        </w:rPr>
        <w:t>GEPERFOREERDE BLISTER</w:t>
      </w:r>
      <w:r w:rsidR="00887480" w:rsidRPr="0085174A">
        <w:rPr>
          <w:b/>
          <w:bCs/>
        </w:rPr>
        <w:t>VERPAKKING VOOR EENMALIG GEBRUIK</w:t>
      </w:r>
    </w:p>
    <w:p w14:paraId="3AC400FD" w14:textId="77777777" w:rsidR="00E700A3" w:rsidRPr="0085174A" w:rsidRDefault="00E700A3" w:rsidP="00E700A3">
      <w:pPr>
        <w:rPr>
          <w:noProof/>
        </w:rPr>
      </w:pPr>
    </w:p>
    <w:p w14:paraId="0C66BECF" w14:textId="77777777" w:rsidR="00E700A3" w:rsidRPr="0085174A" w:rsidRDefault="00E700A3" w:rsidP="00E700A3">
      <w:pPr>
        <w:rPr>
          <w:noProof/>
        </w:rPr>
      </w:pPr>
    </w:p>
    <w:p w14:paraId="5CB2B6F5"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b/>
          <w:noProof/>
        </w:rPr>
      </w:pPr>
      <w:r w:rsidRPr="0085174A">
        <w:rPr>
          <w:b/>
        </w:rPr>
        <w:t>1.</w:t>
      </w:r>
      <w:r w:rsidRPr="0085174A">
        <w:rPr>
          <w:b/>
        </w:rPr>
        <w:tab/>
        <w:t>NAAM VAN HET GENEESMIDDEL</w:t>
      </w:r>
    </w:p>
    <w:p w14:paraId="4F21B1D7" w14:textId="77777777" w:rsidR="00E700A3" w:rsidRPr="0085174A" w:rsidRDefault="00E700A3" w:rsidP="00E700A3">
      <w:pPr>
        <w:rPr>
          <w:i/>
          <w:noProof/>
        </w:rPr>
      </w:pPr>
    </w:p>
    <w:p w14:paraId="5AB060F7" w14:textId="02B22B36" w:rsidR="00E700A3" w:rsidRPr="0085174A" w:rsidRDefault="00E700A3" w:rsidP="00E700A3">
      <w:r w:rsidRPr="0085174A">
        <w:t xml:space="preserve">Dasatinib Accord Healthcare 140 mg </w:t>
      </w:r>
      <w:del w:id="59" w:author="MAH_Review_ED" w:date="2025-05-20T09:09:00Z" w16du:dateUtc="2025-05-20T07:09:00Z">
        <w:r w:rsidRPr="0085174A" w:rsidDel="001F6F36">
          <w:delText xml:space="preserve">filmomhulde </w:delText>
        </w:r>
      </w:del>
      <w:r w:rsidRPr="0085174A">
        <w:t>tabletten</w:t>
      </w:r>
    </w:p>
    <w:p w14:paraId="3B84D818" w14:textId="77777777" w:rsidR="00E700A3" w:rsidRPr="0085174A" w:rsidRDefault="00E700A3" w:rsidP="00E700A3">
      <w:proofErr w:type="gramStart"/>
      <w:r w:rsidRPr="0085174A">
        <w:t>dasatinib</w:t>
      </w:r>
      <w:proofErr w:type="gramEnd"/>
    </w:p>
    <w:p w14:paraId="7262EDED" w14:textId="77777777" w:rsidR="00E700A3" w:rsidRPr="0085174A" w:rsidRDefault="00E700A3" w:rsidP="00E700A3"/>
    <w:p w14:paraId="584E9BCD" w14:textId="77777777" w:rsidR="00E700A3" w:rsidRPr="0085174A" w:rsidRDefault="00E700A3" w:rsidP="00E700A3"/>
    <w:p w14:paraId="5ABBE74E" w14:textId="77777777" w:rsidR="00E700A3" w:rsidRPr="0085174A" w:rsidRDefault="00E700A3" w:rsidP="00F10CFB">
      <w:pPr>
        <w:keepLines/>
        <w:widowControl/>
        <w:pBdr>
          <w:top w:val="single" w:sz="4" w:space="1" w:color="auto"/>
          <w:left w:val="single" w:sz="4" w:space="4" w:color="auto"/>
          <w:bottom w:val="single" w:sz="4" w:space="1" w:color="auto"/>
          <w:right w:val="single" w:sz="4" w:space="4" w:color="auto"/>
        </w:pBdr>
        <w:ind w:left="567" w:hanging="567"/>
        <w:outlineLvl w:val="0"/>
        <w:rPr>
          <w:b/>
        </w:rPr>
      </w:pPr>
      <w:r w:rsidRPr="0085174A">
        <w:rPr>
          <w:b/>
        </w:rPr>
        <w:t>2.</w:t>
      </w:r>
      <w:r w:rsidRPr="0085174A">
        <w:rPr>
          <w:b/>
        </w:rPr>
        <w:tab/>
        <w:t>NAAM VAN DE HOUDER VAN DE VERGUNNING VOOR HET IN DE HANDEL BRENGEN</w:t>
      </w:r>
    </w:p>
    <w:p w14:paraId="75A58163" w14:textId="77777777" w:rsidR="00E700A3" w:rsidRPr="0085174A" w:rsidRDefault="00E700A3" w:rsidP="00E700A3">
      <w:pPr>
        <w:rPr>
          <w:noProof/>
        </w:rPr>
      </w:pPr>
    </w:p>
    <w:p w14:paraId="69619BF0" w14:textId="77777777" w:rsidR="00E700A3" w:rsidRPr="0085174A" w:rsidRDefault="00E700A3" w:rsidP="00E700A3">
      <w:pPr>
        <w:rPr>
          <w:noProof/>
        </w:rPr>
      </w:pPr>
      <w:r w:rsidRPr="0085174A">
        <w:t>Accord</w:t>
      </w:r>
    </w:p>
    <w:p w14:paraId="60A83275" w14:textId="77777777" w:rsidR="00E700A3" w:rsidRPr="0085174A" w:rsidRDefault="00E700A3" w:rsidP="00E700A3">
      <w:pPr>
        <w:rPr>
          <w:noProof/>
        </w:rPr>
      </w:pPr>
    </w:p>
    <w:p w14:paraId="2FA49E67" w14:textId="77777777" w:rsidR="00E700A3" w:rsidRPr="0085174A" w:rsidRDefault="00E700A3" w:rsidP="00E700A3">
      <w:pPr>
        <w:rPr>
          <w:noProof/>
        </w:rPr>
      </w:pPr>
    </w:p>
    <w:p w14:paraId="595D9E79" w14:textId="77777777" w:rsidR="00E700A3" w:rsidRPr="0085174A" w:rsidRDefault="00E700A3" w:rsidP="00E700A3">
      <w:pPr>
        <w:pBdr>
          <w:top w:val="single" w:sz="4" w:space="1" w:color="auto"/>
          <w:left w:val="single" w:sz="4" w:space="4" w:color="auto"/>
          <w:bottom w:val="single" w:sz="4" w:space="2" w:color="auto"/>
          <w:right w:val="single" w:sz="4" w:space="4" w:color="auto"/>
        </w:pBdr>
        <w:outlineLvl w:val="0"/>
        <w:rPr>
          <w:b/>
          <w:noProof/>
        </w:rPr>
      </w:pPr>
      <w:r w:rsidRPr="0085174A">
        <w:rPr>
          <w:b/>
        </w:rPr>
        <w:t>3.</w:t>
      </w:r>
      <w:r w:rsidRPr="0085174A">
        <w:rPr>
          <w:b/>
        </w:rPr>
        <w:tab/>
        <w:t>UITERSTE GEBRUIKSDATUM</w:t>
      </w:r>
    </w:p>
    <w:p w14:paraId="7795659D" w14:textId="77777777" w:rsidR="00E700A3" w:rsidRPr="0085174A" w:rsidRDefault="00E700A3" w:rsidP="00E700A3">
      <w:pPr>
        <w:rPr>
          <w:noProof/>
        </w:rPr>
      </w:pPr>
    </w:p>
    <w:p w14:paraId="39683A30" w14:textId="77777777" w:rsidR="00E700A3" w:rsidRPr="0085174A" w:rsidRDefault="00E700A3" w:rsidP="00E700A3">
      <w:pPr>
        <w:rPr>
          <w:noProof/>
        </w:rPr>
      </w:pPr>
      <w:r w:rsidRPr="0085174A">
        <w:t>EXP</w:t>
      </w:r>
    </w:p>
    <w:p w14:paraId="6E8D0A8B" w14:textId="77777777" w:rsidR="00E700A3" w:rsidRPr="0085174A" w:rsidRDefault="00E700A3" w:rsidP="00E700A3">
      <w:pPr>
        <w:rPr>
          <w:noProof/>
        </w:rPr>
      </w:pPr>
    </w:p>
    <w:p w14:paraId="33DA5ECC" w14:textId="77777777" w:rsidR="00E700A3" w:rsidRPr="0085174A" w:rsidRDefault="00E700A3" w:rsidP="00E700A3">
      <w:pPr>
        <w:rPr>
          <w:noProof/>
        </w:rPr>
      </w:pPr>
    </w:p>
    <w:p w14:paraId="5B738BF4"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b/>
          <w:noProof/>
        </w:rPr>
      </w:pPr>
      <w:r w:rsidRPr="0085174A">
        <w:rPr>
          <w:b/>
        </w:rPr>
        <w:t>4.</w:t>
      </w:r>
      <w:r w:rsidRPr="0085174A">
        <w:rPr>
          <w:b/>
        </w:rPr>
        <w:tab/>
        <w:t>PARTIJNUMMER</w:t>
      </w:r>
    </w:p>
    <w:p w14:paraId="7ACCF34B" w14:textId="77777777" w:rsidR="00E700A3" w:rsidRPr="0085174A" w:rsidRDefault="00E700A3" w:rsidP="00E700A3">
      <w:pPr>
        <w:rPr>
          <w:noProof/>
        </w:rPr>
      </w:pPr>
    </w:p>
    <w:p w14:paraId="239E746A" w14:textId="77777777" w:rsidR="00E700A3" w:rsidRPr="0085174A" w:rsidRDefault="00E700A3" w:rsidP="00E700A3">
      <w:pPr>
        <w:rPr>
          <w:noProof/>
        </w:rPr>
      </w:pPr>
      <w:r w:rsidRPr="0085174A">
        <w:t>Lot</w:t>
      </w:r>
    </w:p>
    <w:p w14:paraId="10E4DD34" w14:textId="77777777" w:rsidR="00E700A3" w:rsidRPr="0085174A" w:rsidRDefault="00E700A3" w:rsidP="00E700A3">
      <w:pPr>
        <w:rPr>
          <w:noProof/>
        </w:rPr>
      </w:pPr>
    </w:p>
    <w:p w14:paraId="3706CD70" w14:textId="77777777" w:rsidR="00E700A3" w:rsidRPr="0085174A" w:rsidRDefault="00E700A3" w:rsidP="00E700A3">
      <w:pPr>
        <w:rPr>
          <w:noProof/>
        </w:rPr>
      </w:pPr>
    </w:p>
    <w:p w14:paraId="1B040859" w14:textId="77777777" w:rsidR="00E700A3" w:rsidRPr="0085174A" w:rsidRDefault="00E700A3" w:rsidP="00E700A3">
      <w:pPr>
        <w:pBdr>
          <w:top w:val="single" w:sz="4" w:space="1" w:color="auto"/>
          <w:left w:val="single" w:sz="4" w:space="4" w:color="auto"/>
          <w:bottom w:val="single" w:sz="4" w:space="1" w:color="auto"/>
          <w:right w:val="single" w:sz="4" w:space="4" w:color="auto"/>
        </w:pBdr>
        <w:outlineLvl w:val="0"/>
        <w:rPr>
          <w:b/>
          <w:noProof/>
        </w:rPr>
      </w:pPr>
      <w:r w:rsidRPr="0085174A">
        <w:rPr>
          <w:b/>
        </w:rPr>
        <w:t>5.</w:t>
      </w:r>
      <w:r w:rsidRPr="0085174A">
        <w:rPr>
          <w:b/>
        </w:rPr>
        <w:tab/>
        <w:t>OVERIGE</w:t>
      </w:r>
    </w:p>
    <w:p w14:paraId="04C0FCD3" w14:textId="77777777" w:rsidR="00E700A3" w:rsidRPr="0085174A" w:rsidRDefault="00E700A3" w:rsidP="00E700A3">
      <w:pPr>
        <w:rPr>
          <w:noProof/>
        </w:rPr>
      </w:pPr>
    </w:p>
    <w:p w14:paraId="7AAFF0DB" w14:textId="377D767B" w:rsidR="00E700A3" w:rsidRPr="0085174A" w:rsidRDefault="005F4BCF" w:rsidP="00E700A3">
      <w:pPr>
        <w:shd w:val="clear" w:color="auto" w:fill="FFFFFF"/>
        <w:rPr>
          <w:noProof/>
        </w:rPr>
      </w:pPr>
      <w:r w:rsidRPr="0085174A">
        <w:rPr>
          <w:noProof/>
          <w:highlight w:val="lightGray"/>
        </w:rPr>
        <w:t>Oraal gebruik.</w:t>
      </w:r>
    </w:p>
    <w:p w14:paraId="4AB80954" w14:textId="2EA2F732" w:rsidR="00E700A3" w:rsidRPr="0085174A" w:rsidRDefault="00E700A3" w:rsidP="00E700A3">
      <w:pPr>
        <w:shd w:val="clear" w:color="auto" w:fill="FFFFFF"/>
        <w:rPr>
          <w:b/>
          <w:noProof/>
        </w:rPr>
      </w:pPr>
    </w:p>
    <w:p w14:paraId="6A74A543" w14:textId="63E1AEE1" w:rsidR="005407E3" w:rsidRPr="0085174A" w:rsidRDefault="005407E3">
      <w:r w:rsidRPr="0085174A">
        <w:br w:type="page"/>
      </w:r>
    </w:p>
    <w:p w14:paraId="63FEC9D3" w14:textId="77777777" w:rsidR="005407E3" w:rsidRPr="0085174A" w:rsidRDefault="005407E3" w:rsidP="005407E3"/>
    <w:p w14:paraId="133B02AA" w14:textId="77777777" w:rsidR="00D31C38" w:rsidRPr="0085174A" w:rsidRDefault="00D31C38" w:rsidP="008F1FBD">
      <w:pPr>
        <w:pStyle w:val="Corpsdetexte"/>
        <w:rPr>
          <w:sz w:val="22"/>
          <w:szCs w:val="22"/>
        </w:rPr>
      </w:pPr>
    </w:p>
    <w:p w14:paraId="59E1FB77" w14:textId="77777777" w:rsidR="00D31C38" w:rsidRPr="0085174A" w:rsidRDefault="00D31C38" w:rsidP="008F1FBD">
      <w:pPr>
        <w:pStyle w:val="Corpsdetexte"/>
        <w:rPr>
          <w:sz w:val="22"/>
          <w:szCs w:val="22"/>
        </w:rPr>
      </w:pPr>
    </w:p>
    <w:p w14:paraId="4D78D78D" w14:textId="77777777" w:rsidR="00D31C38" w:rsidRPr="0085174A" w:rsidRDefault="00D31C38" w:rsidP="008F1FBD">
      <w:pPr>
        <w:pStyle w:val="Corpsdetexte"/>
        <w:rPr>
          <w:sz w:val="22"/>
          <w:szCs w:val="22"/>
        </w:rPr>
      </w:pPr>
    </w:p>
    <w:p w14:paraId="2FF21577" w14:textId="77777777" w:rsidR="00D31C38" w:rsidRPr="0085174A" w:rsidRDefault="00D31C38" w:rsidP="008F1FBD">
      <w:pPr>
        <w:pStyle w:val="Corpsdetexte"/>
        <w:rPr>
          <w:sz w:val="22"/>
          <w:szCs w:val="22"/>
        </w:rPr>
      </w:pPr>
    </w:p>
    <w:p w14:paraId="752E3684" w14:textId="77777777" w:rsidR="00D31C38" w:rsidRPr="0085174A" w:rsidRDefault="00D31C38" w:rsidP="008F1FBD">
      <w:pPr>
        <w:pStyle w:val="Corpsdetexte"/>
        <w:rPr>
          <w:sz w:val="22"/>
          <w:szCs w:val="22"/>
        </w:rPr>
      </w:pPr>
    </w:p>
    <w:p w14:paraId="08EE6051" w14:textId="77777777" w:rsidR="00D31C38" w:rsidRPr="0085174A" w:rsidRDefault="00D31C38" w:rsidP="008F1FBD">
      <w:pPr>
        <w:pStyle w:val="Corpsdetexte"/>
        <w:rPr>
          <w:sz w:val="22"/>
          <w:szCs w:val="22"/>
        </w:rPr>
      </w:pPr>
    </w:p>
    <w:p w14:paraId="3BF1A85E" w14:textId="77777777" w:rsidR="00D31C38" w:rsidRPr="0085174A" w:rsidRDefault="00D31C38" w:rsidP="008F1FBD">
      <w:pPr>
        <w:pStyle w:val="Corpsdetexte"/>
        <w:rPr>
          <w:sz w:val="22"/>
          <w:szCs w:val="22"/>
        </w:rPr>
      </w:pPr>
    </w:p>
    <w:p w14:paraId="40D4E6AE" w14:textId="77777777" w:rsidR="00D31C38" w:rsidRPr="0085174A" w:rsidRDefault="00D31C38" w:rsidP="008F1FBD">
      <w:pPr>
        <w:pStyle w:val="Corpsdetexte"/>
        <w:rPr>
          <w:sz w:val="22"/>
          <w:szCs w:val="22"/>
        </w:rPr>
      </w:pPr>
    </w:p>
    <w:p w14:paraId="42A27475" w14:textId="77777777" w:rsidR="00D31C38" w:rsidRPr="0085174A" w:rsidRDefault="00D31C38" w:rsidP="008F1FBD">
      <w:pPr>
        <w:pStyle w:val="Corpsdetexte"/>
        <w:rPr>
          <w:sz w:val="22"/>
          <w:szCs w:val="22"/>
        </w:rPr>
      </w:pPr>
    </w:p>
    <w:p w14:paraId="6D5A7EC6" w14:textId="77777777" w:rsidR="00D31C38" w:rsidRPr="0085174A" w:rsidRDefault="00D31C38" w:rsidP="008F1FBD">
      <w:pPr>
        <w:pStyle w:val="Corpsdetexte"/>
        <w:rPr>
          <w:sz w:val="22"/>
          <w:szCs w:val="22"/>
        </w:rPr>
      </w:pPr>
    </w:p>
    <w:p w14:paraId="43BE5CB4" w14:textId="77777777" w:rsidR="00D31C38" w:rsidRPr="0085174A" w:rsidRDefault="00D31C38" w:rsidP="008F1FBD">
      <w:pPr>
        <w:pStyle w:val="Corpsdetexte"/>
        <w:rPr>
          <w:sz w:val="22"/>
          <w:szCs w:val="22"/>
        </w:rPr>
      </w:pPr>
    </w:p>
    <w:p w14:paraId="78F73915" w14:textId="77777777" w:rsidR="00D31C38" w:rsidRPr="0085174A" w:rsidRDefault="00D31C38" w:rsidP="008F1FBD">
      <w:pPr>
        <w:pStyle w:val="Corpsdetexte"/>
        <w:rPr>
          <w:sz w:val="22"/>
          <w:szCs w:val="22"/>
        </w:rPr>
      </w:pPr>
    </w:p>
    <w:p w14:paraId="3F55D6B6" w14:textId="77777777" w:rsidR="00D31C38" w:rsidRPr="0085174A" w:rsidRDefault="00D31C38" w:rsidP="008F1FBD">
      <w:pPr>
        <w:pStyle w:val="Corpsdetexte"/>
        <w:rPr>
          <w:sz w:val="22"/>
          <w:szCs w:val="22"/>
        </w:rPr>
      </w:pPr>
    </w:p>
    <w:p w14:paraId="5B1AD62A" w14:textId="77777777" w:rsidR="00D31C38" w:rsidRPr="0085174A" w:rsidRDefault="00D31C38" w:rsidP="008F1FBD">
      <w:pPr>
        <w:pStyle w:val="Corpsdetexte"/>
        <w:rPr>
          <w:sz w:val="22"/>
          <w:szCs w:val="22"/>
        </w:rPr>
      </w:pPr>
    </w:p>
    <w:p w14:paraId="2F96DF21" w14:textId="77777777" w:rsidR="00D31C38" w:rsidRPr="0085174A" w:rsidRDefault="00D31C38" w:rsidP="008F1FBD">
      <w:pPr>
        <w:pStyle w:val="Corpsdetexte"/>
        <w:rPr>
          <w:sz w:val="22"/>
          <w:szCs w:val="22"/>
        </w:rPr>
      </w:pPr>
    </w:p>
    <w:p w14:paraId="49FAAE9C" w14:textId="77777777" w:rsidR="00D31C38" w:rsidRPr="0085174A" w:rsidRDefault="00D31C38" w:rsidP="008F1FBD">
      <w:pPr>
        <w:pStyle w:val="Corpsdetexte"/>
        <w:rPr>
          <w:sz w:val="22"/>
          <w:szCs w:val="22"/>
        </w:rPr>
      </w:pPr>
    </w:p>
    <w:p w14:paraId="3109644C" w14:textId="77777777" w:rsidR="00D31C38" w:rsidRPr="0085174A" w:rsidRDefault="00D31C38" w:rsidP="008F1FBD">
      <w:pPr>
        <w:pStyle w:val="Corpsdetexte"/>
        <w:rPr>
          <w:sz w:val="22"/>
          <w:szCs w:val="22"/>
        </w:rPr>
      </w:pPr>
    </w:p>
    <w:p w14:paraId="50599857" w14:textId="77777777" w:rsidR="00D31C38" w:rsidRPr="0085174A" w:rsidRDefault="00D31C38" w:rsidP="008F1FBD">
      <w:pPr>
        <w:pStyle w:val="Corpsdetexte"/>
        <w:rPr>
          <w:sz w:val="22"/>
          <w:szCs w:val="22"/>
        </w:rPr>
      </w:pPr>
    </w:p>
    <w:p w14:paraId="18362E8E" w14:textId="77777777" w:rsidR="00D31C38" w:rsidRPr="0085174A" w:rsidRDefault="00D31C38" w:rsidP="008F1FBD">
      <w:pPr>
        <w:pStyle w:val="Corpsdetexte"/>
        <w:rPr>
          <w:sz w:val="22"/>
          <w:szCs w:val="22"/>
        </w:rPr>
      </w:pPr>
    </w:p>
    <w:p w14:paraId="71A4B51B" w14:textId="77777777" w:rsidR="00D31C38" w:rsidRPr="0085174A" w:rsidRDefault="00D31C38" w:rsidP="008F1FBD">
      <w:pPr>
        <w:pStyle w:val="Corpsdetexte"/>
        <w:rPr>
          <w:sz w:val="22"/>
          <w:szCs w:val="22"/>
        </w:rPr>
      </w:pPr>
    </w:p>
    <w:p w14:paraId="0D2EE850" w14:textId="77777777" w:rsidR="00D64772" w:rsidRPr="0085174A" w:rsidRDefault="00D64772" w:rsidP="007E393B">
      <w:pPr>
        <w:pStyle w:val="Titre1"/>
        <w:ind w:left="0"/>
        <w:jc w:val="center"/>
        <w:rPr>
          <w:sz w:val="22"/>
          <w:szCs w:val="22"/>
        </w:rPr>
      </w:pPr>
      <w:bookmarkStart w:id="60" w:name="B._BIJSLUITER"/>
      <w:bookmarkEnd w:id="60"/>
    </w:p>
    <w:p w14:paraId="5B92EC06" w14:textId="77777777" w:rsidR="00D64772" w:rsidRPr="0085174A" w:rsidRDefault="00D64772" w:rsidP="007E393B">
      <w:pPr>
        <w:pStyle w:val="Titre1"/>
        <w:ind w:left="0"/>
        <w:jc w:val="center"/>
        <w:rPr>
          <w:sz w:val="22"/>
          <w:szCs w:val="22"/>
        </w:rPr>
      </w:pPr>
    </w:p>
    <w:p w14:paraId="56C4BD80" w14:textId="08EEEED3" w:rsidR="00B67BCE" w:rsidRPr="0085174A" w:rsidRDefault="00E74769" w:rsidP="007E393B">
      <w:pPr>
        <w:pStyle w:val="Titre1"/>
        <w:ind w:left="0"/>
        <w:jc w:val="center"/>
        <w:rPr>
          <w:sz w:val="22"/>
          <w:szCs w:val="22"/>
        </w:rPr>
      </w:pPr>
      <w:r w:rsidRPr="0085174A">
        <w:rPr>
          <w:sz w:val="22"/>
          <w:szCs w:val="22"/>
        </w:rPr>
        <w:t>B. BIJSLUITER</w:t>
      </w:r>
    </w:p>
    <w:p w14:paraId="514CC727" w14:textId="77777777" w:rsidR="00B67BCE" w:rsidRPr="0085174A" w:rsidRDefault="00B67BCE">
      <w:pPr>
        <w:rPr>
          <w:b/>
          <w:bCs/>
        </w:rPr>
      </w:pPr>
      <w:r w:rsidRPr="0085174A">
        <w:br w:type="page"/>
      </w:r>
    </w:p>
    <w:p w14:paraId="1B021BDD" w14:textId="77777777" w:rsidR="00D31C38" w:rsidRPr="0085174A" w:rsidRDefault="00E74769" w:rsidP="008F1FBD">
      <w:pPr>
        <w:jc w:val="center"/>
        <w:rPr>
          <w:b/>
        </w:rPr>
      </w:pPr>
      <w:r w:rsidRPr="0085174A">
        <w:rPr>
          <w:b/>
        </w:rPr>
        <w:t>Bijsluiter: informatie voor de gebruiker</w:t>
      </w:r>
    </w:p>
    <w:p w14:paraId="3AF3BAB0" w14:textId="77777777" w:rsidR="00D31C38" w:rsidRPr="0085174A" w:rsidRDefault="00D31C38" w:rsidP="008F1FBD">
      <w:pPr>
        <w:pStyle w:val="Corpsdetexte"/>
        <w:rPr>
          <w:b/>
          <w:sz w:val="22"/>
          <w:szCs w:val="22"/>
        </w:rPr>
      </w:pPr>
    </w:p>
    <w:p w14:paraId="4ECBAE77" w14:textId="02AA48FA" w:rsidR="007E393B" w:rsidRPr="0085174A" w:rsidRDefault="005407E3" w:rsidP="008F1FBD">
      <w:pPr>
        <w:jc w:val="center"/>
        <w:rPr>
          <w:b/>
        </w:rPr>
      </w:pPr>
      <w:r w:rsidRPr="0085174A">
        <w:rPr>
          <w:b/>
        </w:rPr>
        <w:t xml:space="preserve">Dasatinib </w:t>
      </w:r>
      <w:r w:rsidR="00FF4F79" w:rsidRPr="0085174A">
        <w:rPr>
          <w:b/>
        </w:rPr>
        <w:t>Accord Healthcare</w:t>
      </w:r>
      <w:r w:rsidRPr="0085174A">
        <w:rPr>
          <w:b/>
        </w:rPr>
        <w:t xml:space="preserve"> </w:t>
      </w:r>
      <w:r w:rsidR="00E74769" w:rsidRPr="0085174A">
        <w:rPr>
          <w:b/>
        </w:rPr>
        <w:t xml:space="preserve">20 mg filmomhulde tabletten </w:t>
      </w:r>
    </w:p>
    <w:p w14:paraId="11A4FFD2" w14:textId="59BE62A1" w:rsidR="007E393B" w:rsidRPr="0085174A" w:rsidRDefault="005407E3" w:rsidP="008F1FBD">
      <w:pPr>
        <w:jc w:val="center"/>
        <w:rPr>
          <w:b/>
        </w:rPr>
      </w:pPr>
      <w:r w:rsidRPr="0085174A">
        <w:rPr>
          <w:b/>
        </w:rPr>
        <w:t xml:space="preserve">Dasatinib </w:t>
      </w:r>
      <w:r w:rsidR="00FF4F79" w:rsidRPr="0085174A">
        <w:rPr>
          <w:b/>
        </w:rPr>
        <w:t>Accord Healthcare</w:t>
      </w:r>
      <w:r w:rsidRPr="0085174A" w:rsidDel="005407E3">
        <w:rPr>
          <w:b/>
        </w:rPr>
        <w:t xml:space="preserve"> </w:t>
      </w:r>
      <w:r w:rsidR="00E74769" w:rsidRPr="0085174A">
        <w:rPr>
          <w:b/>
        </w:rPr>
        <w:t xml:space="preserve">50 mg filmomhulde tabletten </w:t>
      </w:r>
    </w:p>
    <w:p w14:paraId="733C1452" w14:textId="77DAA316" w:rsidR="007E393B" w:rsidRPr="0085174A" w:rsidRDefault="005407E3" w:rsidP="008F1FBD">
      <w:pPr>
        <w:jc w:val="center"/>
        <w:rPr>
          <w:b/>
        </w:rPr>
      </w:pPr>
      <w:r w:rsidRPr="0085174A">
        <w:rPr>
          <w:b/>
        </w:rPr>
        <w:t xml:space="preserve">Dasatinib </w:t>
      </w:r>
      <w:r w:rsidR="00FF4F79" w:rsidRPr="0085174A">
        <w:rPr>
          <w:b/>
        </w:rPr>
        <w:t>Accord Healthcare</w:t>
      </w:r>
      <w:r w:rsidRPr="0085174A" w:rsidDel="005407E3">
        <w:rPr>
          <w:b/>
        </w:rPr>
        <w:t xml:space="preserve"> </w:t>
      </w:r>
      <w:r w:rsidR="00E74769" w:rsidRPr="0085174A">
        <w:rPr>
          <w:b/>
        </w:rPr>
        <w:t xml:space="preserve">70 mg filmomhulde tabletten </w:t>
      </w:r>
    </w:p>
    <w:p w14:paraId="7613E757" w14:textId="19AF89B7" w:rsidR="007E393B" w:rsidRPr="0085174A" w:rsidRDefault="005407E3" w:rsidP="008F1FBD">
      <w:pPr>
        <w:jc w:val="center"/>
        <w:rPr>
          <w:b/>
        </w:rPr>
      </w:pPr>
      <w:r w:rsidRPr="0085174A">
        <w:rPr>
          <w:b/>
        </w:rPr>
        <w:t xml:space="preserve">Dasatinib </w:t>
      </w:r>
      <w:r w:rsidR="00FF4F79" w:rsidRPr="0085174A">
        <w:rPr>
          <w:b/>
        </w:rPr>
        <w:t>Accord Healthcare</w:t>
      </w:r>
      <w:r w:rsidRPr="0085174A" w:rsidDel="005407E3">
        <w:rPr>
          <w:b/>
        </w:rPr>
        <w:t xml:space="preserve"> </w:t>
      </w:r>
      <w:r w:rsidR="00E74769" w:rsidRPr="0085174A">
        <w:rPr>
          <w:b/>
        </w:rPr>
        <w:t xml:space="preserve">80 mg filmomhulde tabletten </w:t>
      </w:r>
    </w:p>
    <w:p w14:paraId="10CF1EC6" w14:textId="7E42FBBB" w:rsidR="007E393B" w:rsidRPr="0085174A" w:rsidRDefault="005407E3" w:rsidP="008F1FBD">
      <w:pPr>
        <w:jc w:val="center"/>
        <w:rPr>
          <w:b/>
        </w:rPr>
      </w:pPr>
      <w:r w:rsidRPr="0085174A">
        <w:rPr>
          <w:b/>
        </w:rPr>
        <w:t xml:space="preserve">Dasatinib </w:t>
      </w:r>
      <w:r w:rsidR="00FF4F79" w:rsidRPr="0085174A">
        <w:rPr>
          <w:b/>
        </w:rPr>
        <w:t>Accord Healthcare</w:t>
      </w:r>
      <w:r w:rsidRPr="0085174A" w:rsidDel="005407E3">
        <w:rPr>
          <w:b/>
        </w:rPr>
        <w:t xml:space="preserve"> </w:t>
      </w:r>
      <w:r w:rsidR="00E74769" w:rsidRPr="0085174A">
        <w:rPr>
          <w:b/>
        </w:rPr>
        <w:t xml:space="preserve">100 mg filmomhulde tabletten </w:t>
      </w:r>
    </w:p>
    <w:p w14:paraId="4411596A" w14:textId="6ACBF125" w:rsidR="007E393B" w:rsidRPr="0085174A" w:rsidRDefault="005407E3" w:rsidP="008F1FBD">
      <w:pPr>
        <w:jc w:val="center"/>
        <w:rPr>
          <w:b/>
        </w:rPr>
      </w:pPr>
      <w:r w:rsidRPr="0085174A">
        <w:rPr>
          <w:b/>
        </w:rPr>
        <w:t xml:space="preserve">Dasatinib </w:t>
      </w:r>
      <w:r w:rsidR="00FF4F79" w:rsidRPr="0085174A">
        <w:rPr>
          <w:b/>
        </w:rPr>
        <w:t>Accord Healthcare</w:t>
      </w:r>
      <w:r w:rsidRPr="0085174A" w:rsidDel="005407E3">
        <w:rPr>
          <w:b/>
        </w:rPr>
        <w:t xml:space="preserve"> </w:t>
      </w:r>
      <w:r w:rsidR="00E74769" w:rsidRPr="0085174A">
        <w:rPr>
          <w:b/>
        </w:rPr>
        <w:t xml:space="preserve">140 mg filmomhulde tabletten </w:t>
      </w:r>
    </w:p>
    <w:p w14:paraId="334DBDC4" w14:textId="68A01970" w:rsidR="00D31C38" w:rsidRPr="0085174A" w:rsidRDefault="00E74769" w:rsidP="008F1FBD">
      <w:pPr>
        <w:jc w:val="center"/>
      </w:pPr>
      <w:proofErr w:type="gramStart"/>
      <w:r w:rsidRPr="0085174A">
        <w:t>dasatinib</w:t>
      </w:r>
      <w:proofErr w:type="gramEnd"/>
    </w:p>
    <w:p w14:paraId="4875DB26" w14:textId="77777777" w:rsidR="00D31C38" w:rsidRPr="0085174A" w:rsidRDefault="00D31C38" w:rsidP="008F1FBD">
      <w:pPr>
        <w:pStyle w:val="Corpsdetexte"/>
        <w:rPr>
          <w:sz w:val="22"/>
          <w:szCs w:val="22"/>
        </w:rPr>
      </w:pPr>
    </w:p>
    <w:p w14:paraId="6C651D90" w14:textId="77777777" w:rsidR="00D31C38" w:rsidRPr="0085174A" w:rsidRDefault="00E74769" w:rsidP="008F1FBD">
      <w:pPr>
        <w:rPr>
          <w:b/>
        </w:rPr>
      </w:pPr>
      <w:r w:rsidRPr="0085174A">
        <w:rPr>
          <w:b/>
        </w:rPr>
        <w:t>Lees goed de hele bijsluiter voordat u dit geneesmiddel gaat gebruiken want er staat belangrijke informatie in voor u.</w:t>
      </w:r>
    </w:p>
    <w:p w14:paraId="7E2C1891" w14:textId="77777777" w:rsidR="00D31C38" w:rsidRPr="0085174A" w:rsidRDefault="00E74769" w:rsidP="006E400B">
      <w:pPr>
        <w:pStyle w:val="Paragraphedeliste"/>
        <w:numPr>
          <w:ilvl w:val="0"/>
          <w:numId w:val="8"/>
        </w:numPr>
        <w:tabs>
          <w:tab w:val="left" w:pos="567"/>
        </w:tabs>
        <w:ind w:left="567" w:hanging="567"/>
      </w:pPr>
      <w:r w:rsidRPr="0085174A">
        <w:t>Bewaar deze bijsluiter. Misschien heeft u hem later weer nodig.</w:t>
      </w:r>
    </w:p>
    <w:p w14:paraId="7CB76B3B" w14:textId="77777777" w:rsidR="00D31C38" w:rsidRPr="0085174A" w:rsidRDefault="00E74769" w:rsidP="006E400B">
      <w:pPr>
        <w:pStyle w:val="Paragraphedeliste"/>
        <w:numPr>
          <w:ilvl w:val="0"/>
          <w:numId w:val="8"/>
        </w:numPr>
        <w:tabs>
          <w:tab w:val="left" w:pos="567"/>
        </w:tabs>
        <w:ind w:left="567" w:hanging="567"/>
      </w:pPr>
      <w:r w:rsidRPr="0085174A">
        <w:t>Heeft u nog vragen? Neem dan contact op met uw arts of apotheker.</w:t>
      </w:r>
    </w:p>
    <w:p w14:paraId="2399C0AE" w14:textId="77777777" w:rsidR="00D31C38" w:rsidRPr="0085174A" w:rsidRDefault="00E74769" w:rsidP="006E400B">
      <w:pPr>
        <w:pStyle w:val="Paragraphedeliste"/>
        <w:numPr>
          <w:ilvl w:val="0"/>
          <w:numId w:val="8"/>
        </w:numPr>
        <w:tabs>
          <w:tab w:val="left" w:pos="567"/>
        </w:tabs>
        <w:ind w:left="567" w:hanging="567"/>
      </w:pPr>
      <w:r w:rsidRPr="0085174A">
        <w:t>Geef dit geneesmiddel niet door aan anderen, want het is alleen aan u voorgeschreven. Het kan schadelijk zijn voor anderen, ook al hebben zij dezelfde klachten als u.</w:t>
      </w:r>
    </w:p>
    <w:p w14:paraId="5C818BA1" w14:textId="222D590C" w:rsidR="00D31C38" w:rsidRPr="0085174A" w:rsidRDefault="00E74769" w:rsidP="006E400B">
      <w:pPr>
        <w:pStyle w:val="Paragraphedeliste"/>
        <w:numPr>
          <w:ilvl w:val="0"/>
          <w:numId w:val="8"/>
        </w:numPr>
        <w:tabs>
          <w:tab w:val="left" w:pos="567"/>
        </w:tabs>
        <w:ind w:left="567" w:hanging="567"/>
      </w:pPr>
      <w:r w:rsidRPr="0085174A">
        <w:t>Krijgt u last van een van de bijwerkingen die in rubriek 4 staan? Of krijgt u een bijwerking die niet in deze bijsluiter staat? Neem dan contact op met uw arts of apotheker.</w:t>
      </w:r>
    </w:p>
    <w:p w14:paraId="70D69712" w14:textId="77777777" w:rsidR="00D31C38" w:rsidRPr="0085174A" w:rsidRDefault="00D31C38" w:rsidP="008F1FBD">
      <w:pPr>
        <w:pStyle w:val="Corpsdetexte"/>
        <w:rPr>
          <w:sz w:val="22"/>
          <w:szCs w:val="22"/>
        </w:rPr>
      </w:pPr>
    </w:p>
    <w:p w14:paraId="736E89D8" w14:textId="77777777" w:rsidR="00D31C38" w:rsidRPr="0085174A" w:rsidRDefault="00E74769" w:rsidP="008F1FBD">
      <w:pPr>
        <w:pStyle w:val="Titre1"/>
        <w:ind w:left="0"/>
        <w:rPr>
          <w:sz w:val="22"/>
          <w:szCs w:val="22"/>
        </w:rPr>
      </w:pPr>
      <w:r w:rsidRPr="0085174A">
        <w:rPr>
          <w:sz w:val="22"/>
          <w:szCs w:val="22"/>
        </w:rPr>
        <w:t>Inhoud van deze bijsluiter</w:t>
      </w:r>
    </w:p>
    <w:p w14:paraId="72AB0A7E" w14:textId="77777777" w:rsidR="00D31C38" w:rsidRPr="0085174A" w:rsidRDefault="00D31C38" w:rsidP="008F1FBD">
      <w:pPr>
        <w:pStyle w:val="Corpsdetexte"/>
        <w:rPr>
          <w:b/>
          <w:sz w:val="22"/>
          <w:szCs w:val="22"/>
        </w:rPr>
      </w:pPr>
    </w:p>
    <w:p w14:paraId="26BE7AB0" w14:textId="2CEF19C5" w:rsidR="00D31C38" w:rsidRPr="0085174A" w:rsidRDefault="00E74769" w:rsidP="000522E5">
      <w:pPr>
        <w:pStyle w:val="Paragraphedeliste"/>
        <w:numPr>
          <w:ilvl w:val="0"/>
          <w:numId w:val="2"/>
        </w:numPr>
        <w:tabs>
          <w:tab w:val="left" w:pos="868"/>
          <w:tab w:val="left" w:pos="869"/>
        </w:tabs>
        <w:ind w:left="567" w:hanging="567"/>
      </w:pPr>
      <w:r w:rsidRPr="0085174A">
        <w:t xml:space="preserve">Wat is </w:t>
      </w:r>
      <w:r w:rsidR="005407E3" w:rsidRPr="0085174A">
        <w:t xml:space="preserve">Dasatinib </w:t>
      </w:r>
      <w:r w:rsidR="00FF4F79" w:rsidRPr="0085174A">
        <w:t>Accord Healthcare</w:t>
      </w:r>
      <w:r w:rsidR="005407E3" w:rsidRPr="0085174A" w:rsidDel="005407E3">
        <w:t xml:space="preserve"> </w:t>
      </w:r>
      <w:r w:rsidRPr="0085174A">
        <w:t>en waarvoor wordt dit middel gebruikt?</w:t>
      </w:r>
    </w:p>
    <w:p w14:paraId="74756F9A" w14:textId="77777777" w:rsidR="00D31C38" w:rsidRPr="0085174A" w:rsidRDefault="00E74769" w:rsidP="000522E5">
      <w:pPr>
        <w:pStyle w:val="Paragraphedeliste"/>
        <w:numPr>
          <w:ilvl w:val="0"/>
          <w:numId w:val="2"/>
        </w:numPr>
        <w:tabs>
          <w:tab w:val="left" w:pos="868"/>
          <w:tab w:val="left" w:pos="869"/>
        </w:tabs>
        <w:ind w:left="567" w:hanging="567"/>
      </w:pPr>
      <w:r w:rsidRPr="0085174A">
        <w:t>Wanneer mag u dit middel niet gebruiken of moet u er extra voorzichtig mee zijn?</w:t>
      </w:r>
    </w:p>
    <w:p w14:paraId="58475397" w14:textId="77777777" w:rsidR="00D31C38" w:rsidRPr="0085174A" w:rsidRDefault="00E74769" w:rsidP="000522E5">
      <w:pPr>
        <w:pStyle w:val="Paragraphedeliste"/>
        <w:numPr>
          <w:ilvl w:val="0"/>
          <w:numId w:val="2"/>
        </w:numPr>
        <w:tabs>
          <w:tab w:val="left" w:pos="868"/>
          <w:tab w:val="left" w:pos="869"/>
        </w:tabs>
        <w:ind w:left="567" w:hanging="567"/>
      </w:pPr>
      <w:r w:rsidRPr="0085174A">
        <w:t>Hoe neemt u dit middel in?</w:t>
      </w:r>
    </w:p>
    <w:p w14:paraId="435EB061" w14:textId="77777777" w:rsidR="00D31C38" w:rsidRPr="0085174A" w:rsidRDefault="00E74769" w:rsidP="000522E5">
      <w:pPr>
        <w:pStyle w:val="Paragraphedeliste"/>
        <w:numPr>
          <w:ilvl w:val="0"/>
          <w:numId w:val="2"/>
        </w:numPr>
        <w:tabs>
          <w:tab w:val="left" w:pos="868"/>
          <w:tab w:val="left" w:pos="869"/>
        </w:tabs>
        <w:ind w:left="567" w:hanging="567"/>
      </w:pPr>
      <w:r w:rsidRPr="0085174A">
        <w:t>Mogelijke bijwerkingen</w:t>
      </w:r>
    </w:p>
    <w:p w14:paraId="22A161FD" w14:textId="77777777" w:rsidR="00D31C38" w:rsidRPr="0085174A" w:rsidRDefault="00E74769" w:rsidP="000522E5">
      <w:pPr>
        <w:pStyle w:val="Paragraphedeliste"/>
        <w:numPr>
          <w:ilvl w:val="0"/>
          <w:numId w:val="2"/>
        </w:numPr>
        <w:tabs>
          <w:tab w:val="left" w:pos="867"/>
          <w:tab w:val="left" w:pos="868"/>
        </w:tabs>
        <w:ind w:left="567" w:hanging="567"/>
      </w:pPr>
      <w:r w:rsidRPr="0085174A">
        <w:t>Hoe bewaart u dit middel?</w:t>
      </w:r>
    </w:p>
    <w:p w14:paraId="2438FE34" w14:textId="77777777" w:rsidR="00D31C38" w:rsidRPr="0085174A" w:rsidRDefault="00E74769" w:rsidP="000522E5">
      <w:pPr>
        <w:pStyle w:val="Paragraphedeliste"/>
        <w:numPr>
          <w:ilvl w:val="0"/>
          <w:numId w:val="2"/>
        </w:numPr>
        <w:tabs>
          <w:tab w:val="left" w:pos="868"/>
          <w:tab w:val="left" w:pos="869"/>
        </w:tabs>
        <w:ind w:left="567" w:hanging="567"/>
      </w:pPr>
      <w:r w:rsidRPr="0085174A">
        <w:t>Inhoud van de verpakking en overige informatie</w:t>
      </w:r>
    </w:p>
    <w:p w14:paraId="397CDBD2" w14:textId="77777777" w:rsidR="00D31C38" w:rsidRPr="0085174A" w:rsidRDefault="00D31C38" w:rsidP="008F1FBD">
      <w:pPr>
        <w:pStyle w:val="Corpsdetexte"/>
        <w:rPr>
          <w:sz w:val="22"/>
          <w:szCs w:val="22"/>
        </w:rPr>
      </w:pPr>
    </w:p>
    <w:p w14:paraId="0609D358" w14:textId="77777777" w:rsidR="00D31C38" w:rsidRPr="0085174A" w:rsidRDefault="00D31C38" w:rsidP="008F1FBD">
      <w:pPr>
        <w:pStyle w:val="Corpsdetexte"/>
        <w:rPr>
          <w:sz w:val="22"/>
          <w:szCs w:val="22"/>
        </w:rPr>
      </w:pPr>
    </w:p>
    <w:p w14:paraId="41FD9875" w14:textId="6BBC61D2" w:rsidR="00D31C38" w:rsidRPr="0085174A" w:rsidRDefault="00E74769" w:rsidP="000522E5">
      <w:pPr>
        <w:pStyle w:val="Titre1"/>
        <w:numPr>
          <w:ilvl w:val="0"/>
          <w:numId w:val="1"/>
        </w:numPr>
        <w:tabs>
          <w:tab w:val="left" w:pos="867"/>
          <w:tab w:val="left" w:pos="869"/>
        </w:tabs>
        <w:ind w:left="567" w:hanging="567"/>
        <w:rPr>
          <w:sz w:val="22"/>
          <w:szCs w:val="22"/>
        </w:rPr>
      </w:pPr>
      <w:r w:rsidRPr="0085174A">
        <w:rPr>
          <w:sz w:val="22"/>
          <w:szCs w:val="22"/>
        </w:rPr>
        <w:t xml:space="preserve">Wat is </w:t>
      </w:r>
      <w:r w:rsidR="005407E3" w:rsidRPr="0085174A">
        <w:rPr>
          <w:sz w:val="22"/>
          <w:szCs w:val="22"/>
        </w:rPr>
        <w:t xml:space="preserve">Dasatinib </w:t>
      </w:r>
      <w:r w:rsidR="00FF4F79" w:rsidRPr="0085174A">
        <w:rPr>
          <w:sz w:val="22"/>
          <w:szCs w:val="22"/>
        </w:rPr>
        <w:t>Accord Healthcare</w:t>
      </w:r>
      <w:r w:rsidR="005407E3" w:rsidRPr="0085174A" w:rsidDel="005407E3">
        <w:rPr>
          <w:sz w:val="22"/>
          <w:szCs w:val="22"/>
        </w:rPr>
        <w:t xml:space="preserve"> </w:t>
      </w:r>
      <w:r w:rsidRPr="0085174A">
        <w:rPr>
          <w:sz w:val="22"/>
          <w:szCs w:val="22"/>
        </w:rPr>
        <w:t>en waarvoor wordt dit middel gebruikt?</w:t>
      </w:r>
    </w:p>
    <w:p w14:paraId="38CE90E7" w14:textId="77777777" w:rsidR="00D31C38" w:rsidRPr="0085174A" w:rsidRDefault="00D31C38" w:rsidP="008F1FBD">
      <w:pPr>
        <w:pStyle w:val="Corpsdetexte"/>
        <w:rPr>
          <w:b/>
          <w:sz w:val="22"/>
          <w:szCs w:val="22"/>
        </w:rPr>
      </w:pPr>
    </w:p>
    <w:p w14:paraId="6799C3EF" w14:textId="1C1E25CC" w:rsidR="00D31C38" w:rsidRPr="0085174A" w:rsidRDefault="005407E3" w:rsidP="008F1FBD">
      <w:pPr>
        <w:pStyle w:val="Corpsdetexte"/>
        <w:rPr>
          <w:sz w:val="22"/>
          <w:szCs w:val="22"/>
        </w:rPr>
      </w:pPr>
      <w:r w:rsidRPr="0085174A">
        <w:rPr>
          <w:sz w:val="22"/>
          <w:szCs w:val="22"/>
        </w:rPr>
        <w:t xml:space="preserve">Dasatinib </w:t>
      </w:r>
      <w:r w:rsidR="00FF4F79" w:rsidRPr="0085174A">
        <w:rPr>
          <w:sz w:val="22"/>
          <w:szCs w:val="22"/>
        </w:rPr>
        <w:t>Accord Healthcare</w:t>
      </w:r>
      <w:r w:rsidRPr="0085174A" w:rsidDel="005407E3">
        <w:rPr>
          <w:sz w:val="22"/>
          <w:szCs w:val="22"/>
        </w:rPr>
        <w:t xml:space="preserve"> </w:t>
      </w:r>
      <w:r w:rsidR="00E74769" w:rsidRPr="0085174A">
        <w:rPr>
          <w:sz w:val="22"/>
          <w:szCs w:val="22"/>
        </w:rPr>
        <w:t xml:space="preserve">bevat de werkzame stof dasatinib. Dit geneesmiddel wordt gebruikt om chronische myeloïde leukemie (CML) te behandelen bij volwassenen, jongeren tot 18 jaar en kinderen van minstens 1 jaar. Leukemie is een kanker van de witte bloedcellen. Doorgaans helpen deze witte cellen het lichaam bij het bestrijden van infecties. Bij patiënten met CML beginnen granulocyten, bepaalde witte cellen, ongecontroleerd te groeien. </w:t>
      </w:r>
      <w:r w:rsidRPr="0085174A">
        <w:rPr>
          <w:sz w:val="22"/>
          <w:szCs w:val="22"/>
        </w:rPr>
        <w:t xml:space="preserve">Dasatinib </w:t>
      </w:r>
      <w:r w:rsidR="00FF4F79" w:rsidRPr="0085174A">
        <w:rPr>
          <w:sz w:val="22"/>
          <w:szCs w:val="22"/>
        </w:rPr>
        <w:t>Accord Healthcare</w:t>
      </w:r>
      <w:r w:rsidRPr="0085174A" w:rsidDel="005407E3">
        <w:rPr>
          <w:sz w:val="22"/>
          <w:szCs w:val="22"/>
        </w:rPr>
        <w:t xml:space="preserve"> </w:t>
      </w:r>
      <w:r w:rsidR="00E74769" w:rsidRPr="0085174A">
        <w:rPr>
          <w:sz w:val="22"/>
          <w:szCs w:val="22"/>
        </w:rPr>
        <w:t>remt de groei van deze leukemische cellen.</w:t>
      </w:r>
    </w:p>
    <w:p w14:paraId="10FE95BF" w14:textId="77777777" w:rsidR="00D31C38" w:rsidRPr="0085174A" w:rsidRDefault="00D31C38" w:rsidP="008F1FBD">
      <w:pPr>
        <w:pStyle w:val="Corpsdetexte"/>
        <w:rPr>
          <w:sz w:val="22"/>
          <w:szCs w:val="22"/>
        </w:rPr>
      </w:pPr>
    </w:p>
    <w:p w14:paraId="11C385C6" w14:textId="6A87E8E4" w:rsidR="00D31C38" w:rsidRPr="0085174A" w:rsidRDefault="005407E3" w:rsidP="008F1FBD">
      <w:pPr>
        <w:pStyle w:val="Corpsdetexte"/>
        <w:rPr>
          <w:sz w:val="22"/>
          <w:szCs w:val="22"/>
        </w:rPr>
      </w:pPr>
      <w:r w:rsidRPr="0085174A">
        <w:rPr>
          <w:sz w:val="22"/>
          <w:szCs w:val="22"/>
        </w:rPr>
        <w:t xml:space="preserve">Dasatinib </w:t>
      </w:r>
      <w:r w:rsidR="00FF4F79" w:rsidRPr="0085174A">
        <w:rPr>
          <w:sz w:val="22"/>
          <w:szCs w:val="22"/>
        </w:rPr>
        <w:t>Accord Healthcare</w:t>
      </w:r>
      <w:r w:rsidRPr="0085174A" w:rsidDel="005407E3">
        <w:rPr>
          <w:sz w:val="22"/>
          <w:szCs w:val="22"/>
        </w:rPr>
        <w:t xml:space="preserve"> </w:t>
      </w:r>
      <w:r w:rsidR="00E74769" w:rsidRPr="0085174A">
        <w:rPr>
          <w:sz w:val="22"/>
          <w:szCs w:val="22"/>
        </w:rPr>
        <w:t xml:space="preserve">wordt ook gebruikt voor behandeling van Philadelphia-chromosoom positieve (Ph+) acute lymfoblastaire leukemie (ALL) bij volwassenen, jongeren en kinderen van minimaal 1 jaar, en van volwassenen met lymfoïde blasten CML die niet goed gereageerd hebben op een eerdere behandeling. Bij mensen met ALL vermenigvuldigen lymfocyten, andere witte bloedcellen, zich te snel en ze leven te lang. </w:t>
      </w:r>
      <w:r w:rsidRPr="0085174A">
        <w:rPr>
          <w:sz w:val="22"/>
          <w:szCs w:val="22"/>
        </w:rPr>
        <w:t xml:space="preserve">Dasatinib </w:t>
      </w:r>
      <w:r w:rsidR="00FF4F79" w:rsidRPr="0085174A">
        <w:rPr>
          <w:sz w:val="22"/>
          <w:szCs w:val="22"/>
        </w:rPr>
        <w:t>Accord Healthcare</w:t>
      </w:r>
      <w:r w:rsidRPr="0085174A" w:rsidDel="005407E3">
        <w:rPr>
          <w:sz w:val="22"/>
          <w:szCs w:val="22"/>
        </w:rPr>
        <w:t xml:space="preserve"> </w:t>
      </w:r>
      <w:r w:rsidR="00E74769" w:rsidRPr="0085174A">
        <w:rPr>
          <w:sz w:val="22"/>
          <w:szCs w:val="22"/>
        </w:rPr>
        <w:t>remt de groei van deze leukemische cellen.</w:t>
      </w:r>
    </w:p>
    <w:p w14:paraId="14EFB80D" w14:textId="77777777" w:rsidR="00D31C38" w:rsidRPr="0085174A" w:rsidRDefault="00D31C38" w:rsidP="008F1FBD">
      <w:pPr>
        <w:pStyle w:val="Corpsdetexte"/>
        <w:rPr>
          <w:sz w:val="22"/>
          <w:szCs w:val="22"/>
        </w:rPr>
      </w:pPr>
    </w:p>
    <w:p w14:paraId="4B748A43" w14:textId="7AFE6ED5" w:rsidR="00D31C38" w:rsidRPr="0085174A" w:rsidRDefault="00E74769" w:rsidP="008F1FBD">
      <w:pPr>
        <w:pStyle w:val="Corpsdetexte"/>
        <w:rPr>
          <w:sz w:val="22"/>
          <w:szCs w:val="22"/>
        </w:rPr>
      </w:pPr>
      <w:r w:rsidRPr="0085174A">
        <w:rPr>
          <w:sz w:val="22"/>
          <w:szCs w:val="22"/>
        </w:rPr>
        <w:t xml:space="preserve">Neem contact op met uw arts als u vragen heeft over de werking van </w:t>
      </w:r>
      <w:r w:rsidR="005407E3" w:rsidRPr="0085174A">
        <w:rPr>
          <w:sz w:val="22"/>
          <w:szCs w:val="22"/>
        </w:rPr>
        <w:t xml:space="preserve">Dasatinib </w:t>
      </w:r>
      <w:r w:rsidR="00FF4F79" w:rsidRPr="0085174A">
        <w:rPr>
          <w:sz w:val="22"/>
          <w:szCs w:val="22"/>
        </w:rPr>
        <w:t>Accord Healthcare</w:t>
      </w:r>
      <w:r w:rsidR="005407E3" w:rsidRPr="0085174A" w:rsidDel="005407E3">
        <w:rPr>
          <w:sz w:val="22"/>
          <w:szCs w:val="22"/>
        </w:rPr>
        <w:t xml:space="preserve"> </w:t>
      </w:r>
      <w:r w:rsidRPr="0085174A">
        <w:rPr>
          <w:sz w:val="22"/>
          <w:szCs w:val="22"/>
        </w:rPr>
        <w:t>of als u wilt weten waarom dit middel aan u is voorgeschreven.</w:t>
      </w:r>
    </w:p>
    <w:p w14:paraId="50E90761" w14:textId="77777777" w:rsidR="00D31C38" w:rsidRPr="0085174A" w:rsidRDefault="00D31C38" w:rsidP="008F1FBD">
      <w:pPr>
        <w:pStyle w:val="Corpsdetexte"/>
        <w:rPr>
          <w:sz w:val="22"/>
          <w:szCs w:val="22"/>
        </w:rPr>
      </w:pPr>
    </w:p>
    <w:p w14:paraId="16CCE251" w14:textId="77777777" w:rsidR="00D31C38" w:rsidRPr="0085174A" w:rsidRDefault="00D31C38" w:rsidP="008F1FBD">
      <w:pPr>
        <w:pStyle w:val="Corpsdetexte"/>
        <w:rPr>
          <w:sz w:val="22"/>
          <w:szCs w:val="22"/>
        </w:rPr>
      </w:pPr>
    </w:p>
    <w:p w14:paraId="4D12FB3E" w14:textId="77777777" w:rsidR="00D31C38" w:rsidRPr="0085174A" w:rsidRDefault="00E74769" w:rsidP="0088226F">
      <w:pPr>
        <w:pStyle w:val="Titre1"/>
        <w:numPr>
          <w:ilvl w:val="0"/>
          <w:numId w:val="1"/>
        </w:numPr>
        <w:tabs>
          <w:tab w:val="left" w:pos="868"/>
          <w:tab w:val="left" w:pos="869"/>
        </w:tabs>
        <w:ind w:left="567" w:hanging="567"/>
        <w:rPr>
          <w:sz w:val="22"/>
          <w:szCs w:val="22"/>
        </w:rPr>
      </w:pPr>
      <w:r w:rsidRPr="0085174A">
        <w:rPr>
          <w:sz w:val="22"/>
          <w:szCs w:val="22"/>
        </w:rPr>
        <w:t>Wanneer mag u dit middel niet gebruiken of moet u er extra voorzichtig mee zijn?</w:t>
      </w:r>
    </w:p>
    <w:p w14:paraId="6C3D4DBE" w14:textId="77777777" w:rsidR="00D31C38" w:rsidRPr="0085174A" w:rsidRDefault="00D31C38" w:rsidP="008F1FBD">
      <w:pPr>
        <w:pStyle w:val="Corpsdetexte"/>
        <w:rPr>
          <w:b/>
          <w:sz w:val="22"/>
          <w:szCs w:val="22"/>
        </w:rPr>
      </w:pPr>
    </w:p>
    <w:p w14:paraId="06DC5229" w14:textId="77777777" w:rsidR="00D31C38" w:rsidRPr="0085174A" w:rsidRDefault="00E74769" w:rsidP="008F1FBD">
      <w:pPr>
        <w:rPr>
          <w:b/>
        </w:rPr>
      </w:pPr>
      <w:r w:rsidRPr="0085174A">
        <w:rPr>
          <w:b/>
        </w:rPr>
        <w:t>Wanneer mag u dit middel niet gebruiken?</w:t>
      </w:r>
    </w:p>
    <w:p w14:paraId="4D48A42B" w14:textId="40BDE1B9" w:rsidR="00D31C38" w:rsidRPr="0085174A" w:rsidRDefault="00E74769" w:rsidP="000522E5">
      <w:pPr>
        <w:pStyle w:val="Paragraphedeliste"/>
        <w:numPr>
          <w:ilvl w:val="0"/>
          <w:numId w:val="6"/>
        </w:numPr>
        <w:tabs>
          <w:tab w:val="left" w:pos="867"/>
          <w:tab w:val="left" w:pos="868"/>
        </w:tabs>
        <w:ind w:left="567" w:hanging="567"/>
      </w:pPr>
      <w:r w:rsidRPr="0085174A">
        <w:t xml:space="preserve">U bent allergisch voor </w:t>
      </w:r>
      <w:r w:rsidR="009F13E4" w:rsidRPr="0085174A">
        <w:t xml:space="preserve">een </w:t>
      </w:r>
      <w:r w:rsidRPr="0085174A">
        <w:t>van de stoffen in dit geneesmiddel. Deze stoffen kunt u vinden in rubriek 6.</w:t>
      </w:r>
    </w:p>
    <w:p w14:paraId="76CEE514" w14:textId="0AB4EB09" w:rsidR="000B22E7" w:rsidRPr="0085174A" w:rsidRDefault="00E74769" w:rsidP="008F1FBD">
      <w:pPr>
        <w:pStyle w:val="Titre1"/>
        <w:ind w:left="0"/>
        <w:rPr>
          <w:sz w:val="22"/>
          <w:szCs w:val="22"/>
        </w:rPr>
      </w:pPr>
      <w:r w:rsidRPr="0085174A">
        <w:rPr>
          <w:sz w:val="22"/>
          <w:szCs w:val="22"/>
        </w:rPr>
        <w:t>Vraag uw arts om advies als u allergisch zou kunnen zijn.</w:t>
      </w:r>
    </w:p>
    <w:p w14:paraId="59A9605B" w14:textId="11F1AD03" w:rsidR="000B22E7" w:rsidRPr="0085174A" w:rsidRDefault="000B22E7" w:rsidP="008F1FBD">
      <w:pPr>
        <w:rPr>
          <w:b/>
          <w:bCs/>
        </w:rPr>
      </w:pPr>
    </w:p>
    <w:p w14:paraId="2EE72466" w14:textId="77777777" w:rsidR="00D31C38" w:rsidRPr="0085174A" w:rsidRDefault="00E74769" w:rsidP="008F1FBD">
      <w:pPr>
        <w:rPr>
          <w:b/>
        </w:rPr>
      </w:pPr>
      <w:r w:rsidRPr="0085174A">
        <w:rPr>
          <w:b/>
        </w:rPr>
        <w:t>Wanneer moet u extra voorzichtig zijn met dit middel?</w:t>
      </w:r>
    </w:p>
    <w:p w14:paraId="746C280E" w14:textId="77777777" w:rsidR="00D31C38" w:rsidRPr="0085174A" w:rsidRDefault="00E74769" w:rsidP="008F1FBD">
      <w:pPr>
        <w:pStyle w:val="Corpsdetexte"/>
        <w:rPr>
          <w:sz w:val="22"/>
          <w:szCs w:val="22"/>
        </w:rPr>
      </w:pPr>
      <w:r w:rsidRPr="0085174A">
        <w:rPr>
          <w:sz w:val="22"/>
          <w:szCs w:val="22"/>
        </w:rPr>
        <w:t>Neem contact op met uw arts of apotheker voordat u dit middel gebruikt:</w:t>
      </w:r>
    </w:p>
    <w:p w14:paraId="75184974" w14:textId="77777777" w:rsidR="00D31C38" w:rsidRPr="0085174A" w:rsidRDefault="00D31C38" w:rsidP="008F1FBD"/>
    <w:p w14:paraId="46B7D153" w14:textId="77777777" w:rsidR="00D31C38" w:rsidRPr="0085174A" w:rsidRDefault="00E74769" w:rsidP="005F36B0">
      <w:pPr>
        <w:pStyle w:val="Paragraphedeliste"/>
        <w:numPr>
          <w:ilvl w:val="0"/>
          <w:numId w:val="11"/>
        </w:numPr>
        <w:tabs>
          <w:tab w:val="left" w:pos="567"/>
        </w:tabs>
        <w:ind w:left="567" w:hanging="567"/>
      </w:pPr>
      <w:proofErr w:type="gramStart"/>
      <w:r w:rsidRPr="0085174A">
        <w:rPr>
          <w:b/>
        </w:rPr>
        <w:t>als</w:t>
      </w:r>
      <w:proofErr w:type="gramEnd"/>
      <w:r w:rsidRPr="0085174A">
        <w:rPr>
          <w:b/>
        </w:rPr>
        <w:t xml:space="preserve"> u</w:t>
      </w:r>
      <w:r w:rsidRPr="0085174A">
        <w:t xml:space="preserve"> </w:t>
      </w:r>
      <w:r w:rsidRPr="0085174A">
        <w:rPr>
          <w:b/>
        </w:rPr>
        <w:t>geneesmiddelen gebruikt om uw bloed te verdunnen</w:t>
      </w:r>
      <w:r w:rsidRPr="0085174A">
        <w:t xml:space="preserve"> of om stolsels te voorkomen (zie Gebruikt u nog andere geneesmiddelen?)</w:t>
      </w:r>
    </w:p>
    <w:p w14:paraId="14E62E01" w14:textId="77777777" w:rsidR="00D31C38" w:rsidRPr="0085174A" w:rsidRDefault="00E74769" w:rsidP="005F36B0">
      <w:pPr>
        <w:pStyle w:val="Paragraphedeliste"/>
        <w:numPr>
          <w:ilvl w:val="0"/>
          <w:numId w:val="11"/>
        </w:numPr>
        <w:tabs>
          <w:tab w:val="left" w:pos="567"/>
        </w:tabs>
        <w:ind w:left="567" w:hanging="567"/>
      </w:pPr>
      <w:proofErr w:type="gramStart"/>
      <w:r w:rsidRPr="0085174A">
        <w:t>als</w:t>
      </w:r>
      <w:proofErr w:type="gramEnd"/>
      <w:r w:rsidRPr="0085174A">
        <w:t xml:space="preserve"> u lever- of hartproblemen heeft of in het verleden heeft gehad</w:t>
      </w:r>
    </w:p>
    <w:p w14:paraId="5D7F8F77" w14:textId="11D4FE42" w:rsidR="00D31C38" w:rsidRPr="0085174A" w:rsidRDefault="00E74769" w:rsidP="005F36B0">
      <w:pPr>
        <w:pStyle w:val="Paragraphedeliste"/>
        <w:numPr>
          <w:ilvl w:val="0"/>
          <w:numId w:val="11"/>
        </w:numPr>
        <w:tabs>
          <w:tab w:val="left" w:pos="567"/>
        </w:tabs>
        <w:ind w:left="567" w:hanging="567"/>
      </w:pPr>
      <w:proofErr w:type="gramStart"/>
      <w:r w:rsidRPr="0085174A">
        <w:rPr>
          <w:b/>
        </w:rPr>
        <w:t>als</w:t>
      </w:r>
      <w:proofErr w:type="gramEnd"/>
      <w:r w:rsidRPr="0085174A">
        <w:rPr>
          <w:b/>
        </w:rPr>
        <w:t xml:space="preserve"> u problemen krijgt met ademhalen, of last krijgt van pijn in de borst of hoesten</w:t>
      </w:r>
      <w:r w:rsidRPr="0085174A">
        <w:t xml:space="preserve"> tijdens het gebruik van </w:t>
      </w:r>
      <w:r w:rsidR="005407E3" w:rsidRPr="0085174A">
        <w:t>dit middel</w:t>
      </w:r>
      <w:r w:rsidRPr="0085174A">
        <w:t>: dit kan een teken zijn van vochtophoping in de longen of de borstholte (hetgeen vaker voor kan komen bij patiënten van 65 jaar en ouder), of als gevolg van veranderingen in de bloedvaten die bloed naar de longen brengen</w:t>
      </w:r>
    </w:p>
    <w:p w14:paraId="01AF9D6E" w14:textId="6B953C55" w:rsidR="00D31C38" w:rsidRPr="0085174A" w:rsidRDefault="00E74769" w:rsidP="005F36B0">
      <w:pPr>
        <w:pStyle w:val="Paragraphedeliste"/>
        <w:numPr>
          <w:ilvl w:val="0"/>
          <w:numId w:val="11"/>
        </w:numPr>
        <w:tabs>
          <w:tab w:val="left" w:pos="567"/>
        </w:tabs>
        <w:ind w:left="567" w:hanging="567"/>
      </w:pPr>
      <w:proofErr w:type="gramStart"/>
      <w:r w:rsidRPr="0085174A">
        <w:t>wanneer</w:t>
      </w:r>
      <w:proofErr w:type="gramEnd"/>
      <w:r w:rsidRPr="0085174A">
        <w:t xml:space="preserve"> u ooit een hepatitis B-infectie he</w:t>
      </w:r>
      <w:r w:rsidR="009B69D5" w:rsidRPr="0085174A">
        <w:t>ef</w:t>
      </w:r>
      <w:r w:rsidRPr="0085174A">
        <w:t>t gehad of die nu mogelijk he</w:t>
      </w:r>
      <w:r w:rsidR="009B69D5" w:rsidRPr="0085174A">
        <w:t>ef</w:t>
      </w:r>
      <w:r w:rsidRPr="0085174A">
        <w:t xml:space="preserve">t. Dit is omdat </w:t>
      </w:r>
      <w:r w:rsidR="005407E3" w:rsidRPr="0085174A">
        <w:t xml:space="preserve">dit middel </w:t>
      </w:r>
      <w:proofErr w:type="gramStart"/>
      <w:r w:rsidRPr="0085174A">
        <w:t>er voor</w:t>
      </w:r>
      <w:proofErr w:type="gramEnd"/>
      <w:r w:rsidRPr="0085174A">
        <w:t xml:space="preserve"> kan zorgen dat de hepatitis B opnieuw actief wordt, wat in sommige gevallen fataal kan zijn. Voordat met de behandeling wordt begonnen, worden patiënten door hun arts zorgvuldig gecontroleerd op tekenen van deze infectie.</w:t>
      </w:r>
    </w:p>
    <w:p w14:paraId="4937263B" w14:textId="0F4A93A2" w:rsidR="00D31C38" w:rsidRPr="0085174A" w:rsidRDefault="00E74769" w:rsidP="005F36B0">
      <w:pPr>
        <w:pStyle w:val="Paragraphedeliste"/>
        <w:numPr>
          <w:ilvl w:val="0"/>
          <w:numId w:val="11"/>
        </w:numPr>
        <w:tabs>
          <w:tab w:val="left" w:pos="567"/>
        </w:tabs>
        <w:ind w:left="567" w:hanging="567"/>
      </w:pPr>
      <w:proofErr w:type="gramStart"/>
      <w:r w:rsidRPr="0085174A">
        <w:t>als</w:t>
      </w:r>
      <w:proofErr w:type="gramEnd"/>
      <w:r w:rsidRPr="0085174A">
        <w:t xml:space="preserve"> u last heeft van blauwe plekken, bloedingen, koorts, vermoeidheid en verwardheid terwijl u behandeld wordt met </w:t>
      </w:r>
      <w:r w:rsidR="005407E3" w:rsidRPr="0085174A">
        <w:t>dit middel</w:t>
      </w:r>
      <w:r w:rsidRPr="0085174A">
        <w:t>, neem dan contact op met uw arts. Dit kan een teken zijn van een bepaald soort schade aan uw bloedvaten, die ook wel trombotische microangiopathie (TMA) wordt genoemd.</w:t>
      </w:r>
    </w:p>
    <w:p w14:paraId="63C271C9" w14:textId="77777777" w:rsidR="00D31C38" w:rsidRPr="0085174A" w:rsidRDefault="00D31C38" w:rsidP="008F1FBD">
      <w:pPr>
        <w:pStyle w:val="Corpsdetexte"/>
        <w:rPr>
          <w:sz w:val="22"/>
          <w:szCs w:val="22"/>
        </w:rPr>
      </w:pPr>
    </w:p>
    <w:p w14:paraId="35942062" w14:textId="4488819A" w:rsidR="00D31C38" w:rsidRPr="0085174A" w:rsidRDefault="00E74769" w:rsidP="008F1FBD">
      <w:pPr>
        <w:pStyle w:val="Corpsdetexte"/>
        <w:rPr>
          <w:sz w:val="22"/>
          <w:szCs w:val="22"/>
        </w:rPr>
      </w:pPr>
      <w:r w:rsidRPr="0085174A">
        <w:rPr>
          <w:sz w:val="22"/>
          <w:szCs w:val="22"/>
        </w:rPr>
        <w:t xml:space="preserve">Uw arts zal uw toestand regelmatig controleren om na te gaan of </w:t>
      </w:r>
      <w:r w:rsidR="005407E3" w:rsidRPr="0085174A">
        <w:rPr>
          <w:sz w:val="22"/>
          <w:szCs w:val="22"/>
        </w:rPr>
        <w:t xml:space="preserve">dit middel </w:t>
      </w:r>
      <w:r w:rsidRPr="0085174A">
        <w:rPr>
          <w:sz w:val="22"/>
          <w:szCs w:val="22"/>
        </w:rPr>
        <w:t xml:space="preserve">het gewenste effect heeft. Tijdens uw behandeling met </w:t>
      </w:r>
      <w:r w:rsidR="005407E3" w:rsidRPr="0085174A">
        <w:rPr>
          <w:sz w:val="22"/>
          <w:szCs w:val="22"/>
        </w:rPr>
        <w:t xml:space="preserve">dit middel </w:t>
      </w:r>
      <w:r w:rsidRPr="0085174A">
        <w:rPr>
          <w:sz w:val="22"/>
          <w:szCs w:val="22"/>
        </w:rPr>
        <w:t>wordt ook uw bloed regelmatig onderzocht.</w:t>
      </w:r>
    </w:p>
    <w:p w14:paraId="0EAB2CD1" w14:textId="77777777" w:rsidR="00D31C38" w:rsidRPr="0085174A" w:rsidRDefault="00D31C38" w:rsidP="008F1FBD">
      <w:pPr>
        <w:pStyle w:val="Corpsdetexte"/>
        <w:rPr>
          <w:sz w:val="22"/>
          <w:szCs w:val="22"/>
        </w:rPr>
      </w:pPr>
    </w:p>
    <w:p w14:paraId="57E2FFE7" w14:textId="77777777" w:rsidR="00D31C38" w:rsidRPr="0085174A" w:rsidRDefault="00E74769" w:rsidP="008F1FBD">
      <w:pPr>
        <w:pStyle w:val="Titre1"/>
        <w:ind w:left="0"/>
        <w:rPr>
          <w:sz w:val="22"/>
          <w:szCs w:val="22"/>
        </w:rPr>
      </w:pPr>
      <w:r w:rsidRPr="0085174A">
        <w:rPr>
          <w:sz w:val="22"/>
          <w:szCs w:val="22"/>
        </w:rPr>
        <w:t>Kinderen en jongeren tot 18 jaar</w:t>
      </w:r>
    </w:p>
    <w:p w14:paraId="3A8020AD" w14:textId="66241976" w:rsidR="00D31C38" w:rsidRPr="0085174A" w:rsidRDefault="00E74769" w:rsidP="008F1FBD">
      <w:pPr>
        <w:pStyle w:val="Corpsdetexte"/>
        <w:rPr>
          <w:sz w:val="22"/>
          <w:szCs w:val="22"/>
        </w:rPr>
      </w:pPr>
      <w:r w:rsidRPr="0085174A">
        <w:rPr>
          <w:sz w:val="22"/>
          <w:szCs w:val="22"/>
        </w:rPr>
        <w:t xml:space="preserve">Geef dit geneesmiddel niet aan kinderen die jonger zijn dan één jaar. Er is nog weinig ervaring met het gebruik van </w:t>
      </w:r>
      <w:r w:rsidR="005407E3" w:rsidRPr="0085174A">
        <w:rPr>
          <w:sz w:val="22"/>
          <w:szCs w:val="22"/>
        </w:rPr>
        <w:t xml:space="preserve">dit middel </w:t>
      </w:r>
      <w:r w:rsidRPr="0085174A">
        <w:rPr>
          <w:sz w:val="22"/>
          <w:szCs w:val="22"/>
        </w:rPr>
        <w:t xml:space="preserve">in deze leeftijdsgroep. De groei en ontwikkeling van de botten wordt nauwgezet gecontroleerd bij kinderen die </w:t>
      </w:r>
      <w:r w:rsidR="005407E3" w:rsidRPr="0085174A">
        <w:rPr>
          <w:sz w:val="22"/>
          <w:szCs w:val="22"/>
        </w:rPr>
        <w:t xml:space="preserve">dit middel </w:t>
      </w:r>
      <w:r w:rsidRPr="0085174A">
        <w:rPr>
          <w:sz w:val="22"/>
          <w:szCs w:val="22"/>
        </w:rPr>
        <w:t>nemen.</w:t>
      </w:r>
    </w:p>
    <w:p w14:paraId="60726BEE" w14:textId="77777777" w:rsidR="00D31C38" w:rsidRPr="0085174A" w:rsidRDefault="00D31C38" w:rsidP="008F1FBD">
      <w:pPr>
        <w:pStyle w:val="Corpsdetexte"/>
        <w:rPr>
          <w:sz w:val="22"/>
          <w:szCs w:val="22"/>
        </w:rPr>
      </w:pPr>
    </w:p>
    <w:p w14:paraId="20A3768F" w14:textId="77777777" w:rsidR="00D31C38" w:rsidRPr="0085174A" w:rsidRDefault="00E74769" w:rsidP="008F1FBD">
      <w:pPr>
        <w:pStyle w:val="Titre1"/>
        <w:ind w:left="0"/>
        <w:rPr>
          <w:sz w:val="22"/>
          <w:szCs w:val="22"/>
        </w:rPr>
      </w:pPr>
      <w:r w:rsidRPr="0085174A">
        <w:rPr>
          <w:sz w:val="22"/>
          <w:szCs w:val="22"/>
        </w:rPr>
        <w:t>Gebruikt u nog andere geneesmiddelen?</w:t>
      </w:r>
    </w:p>
    <w:p w14:paraId="3A081169" w14:textId="0DEED2D3" w:rsidR="00D31C38" w:rsidRPr="0085174A" w:rsidRDefault="00E74769" w:rsidP="008F1FBD">
      <w:pPr>
        <w:pStyle w:val="Corpsdetexte"/>
        <w:rPr>
          <w:b/>
          <w:sz w:val="22"/>
          <w:szCs w:val="22"/>
        </w:rPr>
      </w:pPr>
      <w:r w:rsidRPr="0085174A">
        <w:rPr>
          <w:sz w:val="22"/>
          <w:szCs w:val="22"/>
        </w:rPr>
        <w:t xml:space="preserve">Gebruikt u naast </w:t>
      </w:r>
      <w:r w:rsidR="005407E3" w:rsidRPr="0085174A">
        <w:rPr>
          <w:sz w:val="22"/>
          <w:szCs w:val="22"/>
        </w:rPr>
        <w:t xml:space="preserve">Dasatinib </w:t>
      </w:r>
      <w:r w:rsidR="00FF4F79" w:rsidRPr="0085174A">
        <w:rPr>
          <w:sz w:val="22"/>
          <w:szCs w:val="22"/>
        </w:rPr>
        <w:t>Accord Healthcare</w:t>
      </w:r>
      <w:r w:rsidR="005407E3" w:rsidRPr="0085174A" w:rsidDel="005407E3">
        <w:rPr>
          <w:sz w:val="22"/>
          <w:szCs w:val="22"/>
        </w:rPr>
        <w:t xml:space="preserve"> </w:t>
      </w:r>
      <w:r w:rsidRPr="0085174A">
        <w:rPr>
          <w:sz w:val="22"/>
          <w:szCs w:val="22"/>
        </w:rPr>
        <w:t xml:space="preserve">nog andere geneesmiddelen, heeft u dat </w:t>
      </w:r>
      <w:proofErr w:type="gramStart"/>
      <w:r w:rsidRPr="0085174A">
        <w:rPr>
          <w:sz w:val="22"/>
          <w:szCs w:val="22"/>
        </w:rPr>
        <w:t>kort geleden</w:t>
      </w:r>
      <w:proofErr w:type="gramEnd"/>
      <w:r w:rsidRPr="0085174A">
        <w:rPr>
          <w:sz w:val="22"/>
          <w:szCs w:val="22"/>
        </w:rPr>
        <w:t xml:space="preserve"> gedaan of bestaat de mogelijkheid dat u </w:t>
      </w:r>
      <w:r w:rsidR="009F13E4" w:rsidRPr="0085174A">
        <w:rPr>
          <w:sz w:val="22"/>
          <w:szCs w:val="22"/>
        </w:rPr>
        <w:t>binnenkort</w:t>
      </w:r>
      <w:r w:rsidRPr="0085174A">
        <w:rPr>
          <w:sz w:val="22"/>
          <w:szCs w:val="22"/>
        </w:rPr>
        <w:t xml:space="preserve"> andere geneesmiddelen gaat gebruiken? </w:t>
      </w:r>
      <w:r w:rsidRPr="0085174A">
        <w:rPr>
          <w:b/>
          <w:sz w:val="22"/>
          <w:szCs w:val="22"/>
        </w:rPr>
        <w:t>Vertel dat dan uw arts of apotheker.</w:t>
      </w:r>
    </w:p>
    <w:p w14:paraId="6290AB3B" w14:textId="77777777" w:rsidR="00D31C38" w:rsidRPr="0085174A" w:rsidRDefault="00D31C38" w:rsidP="008F1FBD">
      <w:pPr>
        <w:pStyle w:val="Corpsdetexte"/>
        <w:rPr>
          <w:b/>
          <w:sz w:val="22"/>
          <w:szCs w:val="22"/>
        </w:rPr>
      </w:pPr>
    </w:p>
    <w:p w14:paraId="6305D837" w14:textId="7DEFEF24" w:rsidR="00D31C38" w:rsidRPr="0085174A" w:rsidRDefault="005407E3" w:rsidP="008F1FBD">
      <w:pPr>
        <w:pStyle w:val="Corpsdetexte"/>
        <w:rPr>
          <w:sz w:val="22"/>
          <w:szCs w:val="22"/>
        </w:rPr>
      </w:pPr>
      <w:r w:rsidRPr="0085174A">
        <w:rPr>
          <w:sz w:val="22"/>
          <w:szCs w:val="22"/>
        </w:rPr>
        <w:t xml:space="preserve">Dasatinib </w:t>
      </w:r>
      <w:r w:rsidR="00FF4F79" w:rsidRPr="0085174A">
        <w:rPr>
          <w:sz w:val="22"/>
          <w:szCs w:val="22"/>
        </w:rPr>
        <w:t>Accord Healthcare</w:t>
      </w:r>
      <w:r w:rsidRPr="0085174A" w:rsidDel="005407E3">
        <w:rPr>
          <w:sz w:val="22"/>
          <w:szCs w:val="22"/>
        </w:rPr>
        <w:t xml:space="preserve"> </w:t>
      </w:r>
      <w:r w:rsidR="00E74769" w:rsidRPr="0085174A">
        <w:rPr>
          <w:sz w:val="22"/>
          <w:szCs w:val="22"/>
        </w:rPr>
        <w:t xml:space="preserve">wordt vooral afgebroken door de lever. Bepaalde geneesmiddelen kunnen invloed hebben op de werking van </w:t>
      </w:r>
      <w:r w:rsidRPr="0085174A">
        <w:rPr>
          <w:sz w:val="22"/>
          <w:szCs w:val="22"/>
        </w:rPr>
        <w:t xml:space="preserve">Dasatinib </w:t>
      </w:r>
      <w:r w:rsidR="00FF4F79" w:rsidRPr="0085174A">
        <w:rPr>
          <w:sz w:val="22"/>
          <w:szCs w:val="22"/>
        </w:rPr>
        <w:t>Accord Healthcare</w:t>
      </w:r>
      <w:r w:rsidRPr="0085174A" w:rsidDel="005407E3">
        <w:rPr>
          <w:sz w:val="22"/>
          <w:szCs w:val="22"/>
        </w:rPr>
        <w:t xml:space="preserve"> </w:t>
      </w:r>
      <w:r w:rsidR="00E74769" w:rsidRPr="0085174A">
        <w:rPr>
          <w:sz w:val="22"/>
          <w:szCs w:val="22"/>
        </w:rPr>
        <w:t>wanneer ze samen worden gebruikt.</w:t>
      </w:r>
    </w:p>
    <w:p w14:paraId="72449164" w14:textId="77777777" w:rsidR="00D31C38" w:rsidRPr="0085174A" w:rsidRDefault="00D31C38" w:rsidP="008F1FBD">
      <w:pPr>
        <w:pStyle w:val="Corpsdetexte"/>
        <w:rPr>
          <w:sz w:val="22"/>
          <w:szCs w:val="22"/>
        </w:rPr>
      </w:pPr>
    </w:p>
    <w:p w14:paraId="4B8A9A3F" w14:textId="78B62758" w:rsidR="00D31C38" w:rsidRPr="0085174A" w:rsidRDefault="00E74769" w:rsidP="008F1FBD">
      <w:pPr>
        <w:pStyle w:val="Titre1"/>
        <w:ind w:left="0"/>
        <w:rPr>
          <w:sz w:val="22"/>
          <w:szCs w:val="22"/>
        </w:rPr>
      </w:pPr>
      <w:r w:rsidRPr="0085174A">
        <w:rPr>
          <w:sz w:val="22"/>
          <w:szCs w:val="22"/>
        </w:rPr>
        <w:t xml:space="preserve">De volgende geneesmiddelen mogen niet gebruikt worden in combinatie met </w:t>
      </w:r>
      <w:r w:rsidR="005407E3" w:rsidRPr="0085174A">
        <w:rPr>
          <w:sz w:val="22"/>
          <w:szCs w:val="22"/>
        </w:rPr>
        <w:t xml:space="preserve">Dasatinib </w:t>
      </w:r>
      <w:r w:rsidR="00FF4F79" w:rsidRPr="0085174A">
        <w:rPr>
          <w:sz w:val="22"/>
          <w:szCs w:val="22"/>
        </w:rPr>
        <w:t>Accord Healthcare</w:t>
      </w:r>
      <w:r w:rsidRPr="0085174A">
        <w:rPr>
          <w:sz w:val="22"/>
          <w:szCs w:val="22"/>
        </w:rPr>
        <w:t>:</w:t>
      </w:r>
    </w:p>
    <w:p w14:paraId="1F4C328A" w14:textId="77777777" w:rsidR="00D31C38" w:rsidRPr="0085174A" w:rsidRDefault="00E74769" w:rsidP="00D865E3">
      <w:pPr>
        <w:pStyle w:val="Paragraphedeliste"/>
        <w:numPr>
          <w:ilvl w:val="0"/>
          <w:numId w:val="6"/>
        </w:numPr>
        <w:tabs>
          <w:tab w:val="left" w:pos="867"/>
          <w:tab w:val="left" w:pos="868"/>
        </w:tabs>
        <w:ind w:left="426" w:hanging="426"/>
        <w:rPr>
          <w:b/>
        </w:rPr>
      </w:pPr>
      <w:proofErr w:type="gramStart"/>
      <w:r w:rsidRPr="0085174A">
        <w:t>ketoconazol</w:t>
      </w:r>
      <w:proofErr w:type="gramEnd"/>
      <w:r w:rsidRPr="0085174A">
        <w:t xml:space="preserve">, itraconazol - dit zijn </w:t>
      </w:r>
      <w:r w:rsidRPr="0085174A">
        <w:rPr>
          <w:b/>
        </w:rPr>
        <w:t>geneesmiddelen tegen schimmels</w:t>
      </w:r>
    </w:p>
    <w:p w14:paraId="493B8ED5" w14:textId="77777777" w:rsidR="00D31C38" w:rsidRPr="00CE590E" w:rsidRDefault="00E74769" w:rsidP="00D865E3">
      <w:pPr>
        <w:pStyle w:val="Paragraphedeliste"/>
        <w:numPr>
          <w:ilvl w:val="0"/>
          <w:numId w:val="6"/>
        </w:numPr>
        <w:tabs>
          <w:tab w:val="left" w:pos="867"/>
          <w:tab w:val="left" w:pos="868"/>
        </w:tabs>
        <w:ind w:left="426" w:hanging="426"/>
        <w:rPr>
          <w:b/>
        </w:rPr>
      </w:pPr>
      <w:proofErr w:type="gramStart"/>
      <w:r w:rsidRPr="00CE590E">
        <w:t>erythromycine</w:t>
      </w:r>
      <w:proofErr w:type="gramEnd"/>
      <w:r w:rsidRPr="00CE590E">
        <w:t xml:space="preserve">, clarithromycine, telithromycine - dit zijn </w:t>
      </w:r>
      <w:r w:rsidRPr="00CE590E">
        <w:rPr>
          <w:b/>
        </w:rPr>
        <w:t>antibiotica</w:t>
      </w:r>
    </w:p>
    <w:p w14:paraId="0CE34BC9" w14:textId="77777777" w:rsidR="00D31C38" w:rsidRPr="0085174A" w:rsidRDefault="00E74769" w:rsidP="00D865E3">
      <w:pPr>
        <w:pStyle w:val="Paragraphedeliste"/>
        <w:numPr>
          <w:ilvl w:val="0"/>
          <w:numId w:val="6"/>
        </w:numPr>
        <w:tabs>
          <w:tab w:val="left" w:pos="867"/>
          <w:tab w:val="left" w:pos="868"/>
        </w:tabs>
        <w:ind w:left="426" w:hanging="426"/>
        <w:rPr>
          <w:b/>
        </w:rPr>
      </w:pPr>
      <w:proofErr w:type="gramStart"/>
      <w:r w:rsidRPr="0085174A">
        <w:t>ritonavir</w:t>
      </w:r>
      <w:proofErr w:type="gramEnd"/>
      <w:r w:rsidRPr="0085174A">
        <w:t xml:space="preserve"> - dit is een </w:t>
      </w:r>
      <w:r w:rsidRPr="0085174A">
        <w:rPr>
          <w:b/>
        </w:rPr>
        <w:t>antiviraal geneesmiddel</w:t>
      </w:r>
    </w:p>
    <w:p w14:paraId="06DF1FA9" w14:textId="77777777" w:rsidR="00D31C38" w:rsidRPr="0085174A" w:rsidRDefault="00E74769" w:rsidP="00D865E3">
      <w:pPr>
        <w:pStyle w:val="Paragraphedeliste"/>
        <w:numPr>
          <w:ilvl w:val="0"/>
          <w:numId w:val="6"/>
        </w:numPr>
        <w:tabs>
          <w:tab w:val="left" w:pos="867"/>
          <w:tab w:val="left" w:pos="868"/>
        </w:tabs>
        <w:ind w:left="426" w:hanging="426"/>
        <w:rPr>
          <w:b/>
        </w:rPr>
      </w:pPr>
      <w:proofErr w:type="gramStart"/>
      <w:r w:rsidRPr="0085174A">
        <w:t>fenytoïne</w:t>
      </w:r>
      <w:proofErr w:type="gramEnd"/>
      <w:r w:rsidRPr="0085174A">
        <w:t xml:space="preserve">, carbamazepine, fenobarbital - dit zijn geneesmiddelen voor </w:t>
      </w:r>
      <w:r w:rsidRPr="0085174A">
        <w:rPr>
          <w:b/>
        </w:rPr>
        <w:t>epilepsie</w:t>
      </w:r>
    </w:p>
    <w:p w14:paraId="38CE4E5E" w14:textId="77777777" w:rsidR="00D31C38" w:rsidRPr="0085174A" w:rsidRDefault="00E74769" w:rsidP="00D865E3">
      <w:pPr>
        <w:pStyle w:val="Paragraphedeliste"/>
        <w:numPr>
          <w:ilvl w:val="0"/>
          <w:numId w:val="6"/>
        </w:numPr>
        <w:tabs>
          <w:tab w:val="left" w:pos="867"/>
          <w:tab w:val="left" w:pos="868"/>
        </w:tabs>
        <w:ind w:left="426" w:hanging="426"/>
        <w:rPr>
          <w:b/>
        </w:rPr>
      </w:pPr>
      <w:proofErr w:type="gramStart"/>
      <w:r w:rsidRPr="0085174A">
        <w:t>rifampicine</w:t>
      </w:r>
      <w:proofErr w:type="gramEnd"/>
      <w:r w:rsidRPr="0085174A">
        <w:t xml:space="preserve"> - dit is een geneesmiddel voor </w:t>
      </w:r>
      <w:r w:rsidRPr="0085174A">
        <w:rPr>
          <w:b/>
        </w:rPr>
        <w:t>tuberculose</w:t>
      </w:r>
    </w:p>
    <w:p w14:paraId="5DA139EC" w14:textId="77777777" w:rsidR="00D31C38" w:rsidRPr="0085174A" w:rsidRDefault="00E74769" w:rsidP="00D865E3">
      <w:pPr>
        <w:pStyle w:val="Paragraphedeliste"/>
        <w:numPr>
          <w:ilvl w:val="0"/>
          <w:numId w:val="6"/>
        </w:numPr>
        <w:tabs>
          <w:tab w:val="left" w:pos="867"/>
          <w:tab w:val="left" w:pos="868"/>
        </w:tabs>
        <w:ind w:left="426" w:hanging="426"/>
        <w:rPr>
          <w:b/>
        </w:rPr>
      </w:pPr>
      <w:proofErr w:type="gramStart"/>
      <w:r w:rsidRPr="0085174A">
        <w:t>famotidine</w:t>
      </w:r>
      <w:proofErr w:type="gramEnd"/>
      <w:r w:rsidRPr="0085174A">
        <w:t xml:space="preserve">, omeprazol - dit zijn geneesmiddelen die het </w:t>
      </w:r>
      <w:r w:rsidRPr="0085174A">
        <w:rPr>
          <w:b/>
        </w:rPr>
        <w:t>maagzuur blokkeren</w:t>
      </w:r>
    </w:p>
    <w:p w14:paraId="0D380168" w14:textId="77777777" w:rsidR="00D31C38" w:rsidRPr="0085174A" w:rsidRDefault="00E74769" w:rsidP="00D865E3">
      <w:pPr>
        <w:pStyle w:val="Paragraphedeliste"/>
        <w:numPr>
          <w:ilvl w:val="0"/>
          <w:numId w:val="6"/>
        </w:numPr>
        <w:tabs>
          <w:tab w:val="left" w:pos="867"/>
          <w:tab w:val="left" w:pos="868"/>
        </w:tabs>
        <w:ind w:left="426" w:hanging="426"/>
      </w:pPr>
      <w:r w:rsidRPr="0085174A">
        <w:t xml:space="preserve">St. Janskruid - een kruidenpreparaat dat zonder voorschrift kan worden verkregen en gebruikt wordt bij </w:t>
      </w:r>
      <w:r w:rsidRPr="0085174A">
        <w:rPr>
          <w:b/>
        </w:rPr>
        <w:t xml:space="preserve">depressie </w:t>
      </w:r>
      <w:r w:rsidRPr="0085174A">
        <w:t xml:space="preserve">en andere aandoeningen (wordt ook aangeduid met </w:t>
      </w:r>
      <w:r w:rsidRPr="0085174A">
        <w:rPr>
          <w:i/>
        </w:rPr>
        <w:t>Hypericum perforatum</w:t>
      </w:r>
      <w:r w:rsidRPr="0085174A">
        <w:t>)</w:t>
      </w:r>
    </w:p>
    <w:p w14:paraId="389AB11F" w14:textId="77777777" w:rsidR="00D31C38" w:rsidRPr="0085174A" w:rsidRDefault="00D31C38" w:rsidP="008F1FBD">
      <w:pPr>
        <w:pStyle w:val="Corpsdetexte"/>
        <w:rPr>
          <w:sz w:val="22"/>
          <w:szCs w:val="22"/>
        </w:rPr>
      </w:pPr>
    </w:p>
    <w:p w14:paraId="2189D0E6" w14:textId="30054A10" w:rsidR="00D31C38" w:rsidRPr="0085174A" w:rsidRDefault="00E74769" w:rsidP="008F1FBD">
      <w:r w:rsidRPr="0085174A">
        <w:rPr>
          <w:b/>
        </w:rPr>
        <w:t xml:space="preserve">Neem geen </w:t>
      </w:r>
      <w:r w:rsidRPr="0085174A">
        <w:t xml:space="preserve">geneesmiddelen die maagzuur neutraliseren (de zogenaamde </w:t>
      </w:r>
      <w:r w:rsidRPr="0085174A">
        <w:rPr>
          <w:b/>
        </w:rPr>
        <w:t>antacida</w:t>
      </w:r>
      <w:r w:rsidRPr="0085174A">
        <w:t xml:space="preserve">, zoals aluminiumhydroxide of magnesiumhydroxide) vanaf </w:t>
      </w:r>
      <w:r w:rsidRPr="0085174A">
        <w:rPr>
          <w:b/>
        </w:rPr>
        <w:t xml:space="preserve">2 uur voor en tot 2 uur na het innemen van </w:t>
      </w:r>
      <w:r w:rsidR="005407E3" w:rsidRPr="0085174A">
        <w:rPr>
          <w:b/>
        </w:rPr>
        <w:t xml:space="preserve">Dasatinib </w:t>
      </w:r>
      <w:r w:rsidR="00FF4F79" w:rsidRPr="0085174A">
        <w:rPr>
          <w:b/>
        </w:rPr>
        <w:t>Accord Healthcare</w:t>
      </w:r>
      <w:r w:rsidRPr="0085174A">
        <w:t>.</w:t>
      </w:r>
    </w:p>
    <w:p w14:paraId="3F1FCAD7" w14:textId="77777777" w:rsidR="00D31C38" w:rsidRPr="0085174A" w:rsidRDefault="00D31C38" w:rsidP="008F1FBD">
      <w:pPr>
        <w:pStyle w:val="Corpsdetexte"/>
        <w:rPr>
          <w:sz w:val="22"/>
          <w:szCs w:val="22"/>
        </w:rPr>
      </w:pPr>
    </w:p>
    <w:p w14:paraId="41B5784A" w14:textId="086F3F0E" w:rsidR="000B22E7" w:rsidRPr="0085174A" w:rsidRDefault="00E74769" w:rsidP="008F1FBD">
      <w:r w:rsidRPr="0085174A">
        <w:rPr>
          <w:b/>
        </w:rPr>
        <w:t xml:space="preserve">Vertel het uw arts </w:t>
      </w:r>
      <w:r w:rsidRPr="0085174A">
        <w:t xml:space="preserve">als u geneesmiddelen gebruikt </w:t>
      </w:r>
      <w:r w:rsidRPr="0085174A">
        <w:rPr>
          <w:b/>
        </w:rPr>
        <w:t xml:space="preserve">om het bloed te verdunnen </w:t>
      </w:r>
      <w:r w:rsidRPr="0085174A">
        <w:t>of bloedstolsels te voorkomen.</w:t>
      </w:r>
    </w:p>
    <w:p w14:paraId="2ED2A66C" w14:textId="6B846F96" w:rsidR="000B22E7" w:rsidRPr="0085174A" w:rsidRDefault="000B22E7" w:rsidP="008F1FBD"/>
    <w:p w14:paraId="1B683D8B" w14:textId="77777777" w:rsidR="00D31C38" w:rsidRPr="0085174A" w:rsidRDefault="00E74769" w:rsidP="008F1FBD">
      <w:pPr>
        <w:pStyle w:val="Titre1"/>
        <w:ind w:left="0"/>
        <w:rPr>
          <w:sz w:val="22"/>
          <w:szCs w:val="22"/>
        </w:rPr>
      </w:pPr>
      <w:r w:rsidRPr="0085174A">
        <w:rPr>
          <w:sz w:val="22"/>
          <w:szCs w:val="22"/>
        </w:rPr>
        <w:t>Waarop moet u letten met eten en drinken?</w:t>
      </w:r>
    </w:p>
    <w:p w14:paraId="090DBB17" w14:textId="45B8F2B8" w:rsidR="00D31C38" w:rsidRPr="0085174A" w:rsidRDefault="00E74769" w:rsidP="008F1FBD">
      <w:pPr>
        <w:pStyle w:val="Corpsdetexte"/>
        <w:rPr>
          <w:sz w:val="22"/>
          <w:szCs w:val="22"/>
        </w:rPr>
      </w:pPr>
      <w:r w:rsidRPr="0085174A">
        <w:rPr>
          <w:sz w:val="22"/>
          <w:szCs w:val="22"/>
        </w:rPr>
        <w:t xml:space="preserve">Neem </w:t>
      </w:r>
      <w:r w:rsidR="005407E3" w:rsidRPr="0085174A">
        <w:rPr>
          <w:sz w:val="22"/>
          <w:szCs w:val="22"/>
        </w:rPr>
        <w:t xml:space="preserve">dit middel </w:t>
      </w:r>
      <w:r w:rsidRPr="0085174A">
        <w:rPr>
          <w:sz w:val="22"/>
          <w:szCs w:val="22"/>
        </w:rPr>
        <w:t>niet met grapefruit of grapefruitsap.</w:t>
      </w:r>
    </w:p>
    <w:p w14:paraId="6ECF20AB" w14:textId="77777777" w:rsidR="00D31C38" w:rsidRPr="0085174A" w:rsidRDefault="00D31C38" w:rsidP="008F1FBD">
      <w:pPr>
        <w:pStyle w:val="Corpsdetexte"/>
        <w:rPr>
          <w:sz w:val="22"/>
          <w:szCs w:val="22"/>
        </w:rPr>
      </w:pPr>
    </w:p>
    <w:p w14:paraId="1B252C9F" w14:textId="77777777" w:rsidR="00D31C38" w:rsidRPr="0085174A" w:rsidRDefault="00E74769" w:rsidP="008F1FBD">
      <w:pPr>
        <w:pStyle w:val="Titre1"/>
        <w:ind w:left="0"/>
        <w:rPr>
          <w:sz w:val="22"/>
          <w:szCs w:val="22"/>
        </w:rPr>
      </w:pPr>
      <w:r w:rsidRPr="0085174A">
        <w:rPr>
          <w:sz w:val="22"/>
          <w:szCs w:val="22"/>
        </w:rPr>
        <w:t>Zwangerschap en borstvoeding</w:t>
      </w:r>
    </w:p>
    <w:p w14:paraId="7C2D83D5" w14:textId="2F00FB9A" w:rsidR="00D31C38" w:rsidRPr="0085174A" w:rsidRDefault="009F13E4" w:rsidP="008F1FBD">
      <w:r w:rsidRPr="00CE590E">
        <w:t>Bent u zwanger, denkt u zwanger te zijn</w:t>
      </w:r>
      <w:r w:rsidR="00AC453E" w:rsidRPr="00CE590E">
        <w:t xml:space="preserve"> of</w:t>
      </w:r>
      <w:r w:rsidRPr="00CE590E">
        <w:t xml:space="preserve"> wilt u zwanger worden? Neem dan contact op met uw </w:t>
      </w:r>
      <w:r w:rsidR="00E74769" w:rsidRPr="0085174A">
        <w:t>arts of apotheker</w:t>
      </w:r>
      <w:r w:rsidR="00E74769" w:rsidRPr="0085174A">
        <w:rPr>
          <w:b/>
        </w:rPr>
        <w:t xml:space="preserve"> </w:t>
      </w:r>
      <w:r w:rsidR="00E74769" w:rsidRPr="0085174A">
        <w:t xml:space="preserve">voordat u dit geneesmiddel gebruikt. </w:t>
      </w:r>
      <w:r w:rsidR="005407E3" w:rsidRPr="0085174A">
        <w:rPr>
          <w:b/>
        </w:rPr>
        <w:t xml:space="preserve">Dit middel </w:t>
      </w:r>
      <w:r w:rsidR="00E74769" w:rsidRPr="0085174A">
        <w:rPr>
          <w:b/>
        </w:rPr>
        <w:t xml:space="preserve">mag niet tijdens de zwangerschap worden gebruikt, </w:t>
      </w:r>
      <w:r w:rsidR="00E74769" w:rsidRPr="0085174A">
        <w:t xml:space="preserve">tenzij dat strikt noodzakelijk is. Uw arts zal met u praten over de risico’s van het gebruik van </w:t>
      </w:r>
      <w:r w:rsidR="005407E3" w:rsidRPr="0085174A">
        <w:t xml:space="preserve">dit middel </w:t>
      </w:r>
      <w:r w:rsidR="00E74769" w:rsidRPr="0085174A">
        <w:t>tijdens de zwangerschap.</w:t>
      </w:r>
    </w:p>
    <w:p w14:paraId="7D2AF00A" w14:textId="172B60C2" w:rsidR="00D31C38" w:rsidRPr="0085174A" w:rsidRDefault="00E74769" w:rsidP="008F1FBD">
      <w:pPr>
        <w:pStyle w:val="Corpsdetexte"/>
        <w:rPr>
          <w:sz w:val="22"/>
          <w:szCs w:val="22"/>
        </w:rPr>
      </w:pPr>
      <w:r w:rsidRPr="0085174A">
        <w:rPr>
          <w:sz w:val="22"/>
          <w:szCs w:val="22"/>
        </w:rPr>
        <w:t xml:space="preserve">Zowel mannen als vrouwen die </w:t>
      </w:r>
      <w:r w:rsidR="005407E3" w:rsidRPr="0085174A">
        <w:rPr>
          <w:sz w:val="22"/>
          <w:szCs w:val="22"/>
        </w:rPr>
        <w:t xml:space="preserve">dit middel </w:t>
      </w:r>
      <w:r w:rsidRPr="0085174A">
        <w:rPr>
          <w:sz w:val="22"/>
          <w:szCs w:val="22"/>
        </w:rPr>
        <w:t>gebruiken worden geadviseerd om tijdens de behandeling effectieve anticonceptie te gebruiken.</w:t>
      </w:r>
    </w:p>
    <w:p w14:paraId="7347B53A" w14:textId="77777777" w:rsidR="00D31C38" w:rsidRPr="0085174A" w:rsidRDefault="00D31C38" w:rsidP="008F1FBD">
      <w:pPr>
        <w:pStyle w:val="Corpsdetexte"/>
        <w:rPr>
          <w:sz w:val="22"/>
          <w:szCs w:val="22"/>
        </w:rPr>
      </w:pPr>
    </w:p>
    <w:p w14:paraId="21006D2E" w14:textId="762BBFBA" w:rsidR="00D31C38" w:rsidRPr="0085174A" w:rsidRDefault="00E74769" w:rsidP="008F1FBD">
      <w:r w:rsidRPr="0085174A">
        <w:rPr>
          <w:b/>
        </w:rPr>
        <w:t xml:space="preserve">Als u borstvoeding geeft, vertel dat dan aan uw arts. </w:t>
      </w:r>
      <w:r w:rsidRPr="0085174A">
        <w:t xml:space="preserve">U moet stoppen met het geven van borstvoeding als u </w:t>
      </w:r>
      <w:r w:rsidR="005407E3" w:rsidRPr="0085174A">
        <w:t xml:space="preserve">dit middel </w:t>
      </w:r>
      <w:r w:rsidRPr="0085174A">
        <w:t>gebruikt.</w:t>
      </w:r>
    </w:p>
    <w:p w14:paraId="286941F9" w14:textId="77777777" w:rsidR="00D31C38" w:rsidRPr="0085174A" w:rsidRDefault="00D31C38" w:rsidP="008F1FBD">
      <w:pPr>
        <w:pStyle w:val="Corpsdetexte"/>
        <w:rPr>
          <w:sz w:val="22"/>
          <w:szCs w:val="22"/>
        </w:rPr>
      </w:pPr>
    </w:p>
    <w:p w14:paraId="6914B323" w14:textId="77777777" w:rsidR="00D31C38" w:rsidRPr="0085174A" w:rsidRDefault="00E74769" w:rsidP="008F1FBD">
      <w:pPr>
        <w:pStyle w:val="Titre1"/>
        <w:ind w:left="0"/>
        <w:rPr>
          <w:sz w:val="22"/>
          <w:szCs w:val="22"/>
        </w:rPr>
      </w:pPr>
      <w:r w:rsidRPr="0085174A">
        <w:rPr>
          <w:sz w:val="22"/>
          <w:szCs w:val="22"/>
        </w:rPr>
        <w:t>Rijvaardigheid en het gebruik van machines</w:t>
      </w:r>
    </w:p>
    <w:p w14:paraId="5A294312" w14:textId="53C10A93" w:rsidR="00D31C38" w:rsidRPr="0085174A" w:rsidRDefault="00E74769" w:rsidP="008F1FBD">
      <w:pPr>
        <w:pStyle w:val="Corpsdetexte"/>
        <w:rPr>
          <w:sz w:val="22"/>
          <w:szCs w:val="22"/>
        </w:rPr>
      </w:pPr>
      <w:r w:rsidRPr="0085174A">
        <w:rPr>
          <w:sz w:val="22"/>
          <w:szCs w:val="22"/>
        </w:rPr>
        <w:t>Wees voorzichtig met autorijden of het gebruik van machines als u last he</w:t>
      </w:r>
      <w:r w:rsidR="009B69D5" w:rsidRPr="0085174A">
        <w:rPr>
          <w:sz w:val="22"/>
          <w:szCs w:val="22"/>
        </w:rPr>
        <w:t>ef</w:t>
      </w:r>
      <w:r w:rsidRPr="0085174A">
        <w:rPr>
          <w:sz w:val="22"/>
          <w:szCs w:val="22"/>
        </w:rPr>
        <w:t>t van bijwerkingen zoals duizeligheid en wazig zien.</w:t>
      </w:r>
    </w:p>
    <w:p w14:paraId="7BFEDEF4" w14:textId="77777777" w:rsidR="00D31C38" w:rsidRPr="0085174A" w:rsidRDefault="00D31C38" w:rsidP="008F1FBD">
      <w:pPr>
        <w:pStyle w:val="Corpsdetexte"/>
        <w:rPr>
          <w:sz w:val="22"/>
          <w:szCs w:val="22"/>
        </w:rPr>
      </w:pPr>
    </w:p>
    <w:p w14:paraId="7BBC3989" w14:textId="55F71104" w:rsidR="00D31C38" w:rsidRPr="0085174A" w:rsidRDefault="005407E3" w:rsidP="008F1FBD">
      <w:pPr>
        <w:pStyle w:val="Titre1"/>
        <w:ind w:left="0"/>
        <w:rPr>
          <w:sz w:val="22"/>
          <w:szCs w:val="22"/>
        </w:rPr>
      </w:pPr>
      <w:r w:rsidRPr="0085174A">
        <w:rPr>
          <w:sz w:val="22"/>
          <w:szCs w:val="22"/>
        </w:rPr>
        <w:t xml:space="preserve">Dasatinib </w:t>
      </w:r>
      <w:r w:rsidR="00FF4F79" w:rsidRPr="0085174A">
        <w:rPr>
          <w:sz w:val="22"/>
          <w:szCs w:val="22"/>
        </w:rPr>
        <w:t>Accord Healthcare</w:t>
      </w:r>
      <w:r w:rsidRPr="0085174A" w:rsidDel="005407E3">
        <w:rPr>
          <w:sz w:val="22"/>
          <w:szCs w:val="22"/>
        </w:rPr>
        <w:t xml:space="preserve"> </w:t>
      </w:r>
      <w:r w:rsidR="00E74769" w:rsidRPr="0085174A">
        <w:rPr>
          <w:sz w:val="22"/>
          <w:szCs w:val="22"/>
        </w:rPr>
        <w:t>bevat lactose</w:t>
      </w:r>
    </w:p>
    <w:p w14:paraId="7EF8498E" w14:textId="77777777" w:rsidR="00D31C38" w:rsidRPr="0085174A" w:rsidRDefault="00E74769" w:rsidP="008F1FBD">
      <w:pPr>
        <w:pStyle w:val="Corpsdetexte"/>
        <w:rPr>
          <w:sz w:val="22"/>
          <w:szCs w:val="22"/>
        </w:rPr>
      </w:pPr>
      <w:proofErr w:type="gramStart"/>
      <w:r w:rsidRPr="0085174A">
        <w:rPr>
          <w:sz w:val="22"/>
          <w:szCs w:val="22"/>
        </w:rPr>
        <w:t>Indien</w:t>
      </w:r>
      <w:proofErr w:type="gramEnd"/>
      <w:r w:rsidRPr="0085174A">
        <w:rPr>
          <w:sz w:val="22"/>
          <w:szCs w:val="22"/>
        </w:rPr>
        <w:t xml:space="preserve"> uw arts u heeft meegedeeld dat u bepaalde suikers niet verdraagt, neem dan contact op met uw arts voordat u dit geneesmiddel inneemt.</w:t>
      </w:r>
    </w:p>
    <w:p w14:paraId="162AD87B" w14:textId="77777777" w:rsidR="00D31C38" w:rsidRPr="0085174A" w:rsidRDefault="00D31C38" w:rsidP="008F1FBD">
      <w:pPr>
        <w:pStyle w:val="Corpsdetexte"/>
        <w:rPr>
          <w:sz w:val="22"/>
          <w:szCs w:val="22"/>
        </w:rPr>
      </w:pPr>
    </w:p>
    <w:p w14:paraId="5CE613CB" w14:textId="063F7046" w:rsidR="00B37690" w:rsidRPr="0085174A" w:rsidRDefault="00B37690" w:rsidP="00B37690">
      <w:pPr>
        <w:pStyle w:val="Titre1"/>
        <w:ind w:left="0"/>
        <w:rPr>
          <w:sz w:val="22"/>
          <w:szCs w:val="22"/>
        </w:rPr>
      </w:pPr>
      <w:r w:rsidRPr="0085174A">
        <w:rPr>
          <w:sz w:val="22"/>
          <w:szCs w:val="22"/>
        </w:rPr>
        <w:t xml:space="preserve">Dasatinib </w:t>
      </w:r>
      <w:r w:rsidR="00FF4F79" w:rsidRPr="0085174A">
        <w:rPr>
          <w:sz w:val="22"/>
          <w:szCs w:val="22"/>
        </w:rPr>
        <w:t>Accord Healthcare</w:t>
      </w:r>
      <w:r w:rsidRPr="0085174A" w:rsidDel="005407E3">
        <w:rPr>
          <w:sz w:val="22"/>
          <w:szCs w:val="22"/>
        </w:rPr>
        <w:t xml:space="preserve"> </w:t>
      </w:r>
      <w:r w:rsidRPr="0085174A">
        <w:rPr>
          <w:sz w:val="22"/>
          <w:szCs w:val="22"/>
        </w:rPr>
        <w:t xml:space="preserve">bevat </w:t>
      </w:r>
      <w:r w:rsidR="00494D2F" w:rsidRPr="0085174A">
        <w:rPr>
          <w:sz w:val="22"/>
          <w:szCs w:val="22"/>
        </w:rPr>
        <w:t>natrium</w:t>
      </w:r>
    </w:p>
    <w:p w14:paraId="2D84DB84" w14:textId="64D50842" w:rsidR="00B37690" w:rsidRPr="0085174A" w:rsidRDefault="00B37690" w:rsidP="008F1FBD">
      <w:pPr>
        <w:pStyle w:val="Corpsdetexte"/>
        <w:rPr>
          <w:sz w:val="22"/>
          <w:szCs w:val="22"/>
        </w:rPr>
      </w:pPr>
      <w:r w:rsidRPr="0085174A">
        <w:rPr>
          <w:sz w:val="22"/>
          <w:szCs w:val="22"/>
        </w:rPr>
        <w:t xml:space="preserve">Dit middel bevat </w:t>
      </w:r>
      <w:r w:rsidR="00A90C0B" w:rsidRPr="0085174A">
        <w:rPr>
          <w:sz w:val="22"/>
          <w:szCs w:val="22"/>
        </w:rPr>
        <w:t>minder dan 1 mmol (23 mg) natrium per tablet</w:t>
      </w:r>
      <w:r w:rsidR="00AC453E" w:rsidRPr="0085174A">
        <w:rPr>
          <w:sz w:val="22"/>
          <w:szCs w:val="22"/>
        </w:rPr>
        <w:t>,</w:t>
      </w:r>
      <w:r w:rsidR="00A90C0B" w:rsidRPr="0085174A">
        <w:rPr>
          <w:sz w:val="22"/>
          <w:szCs w:val="22"/>
        </w:rPr>
        <w:t xml:space="preserve"> </w:t>
      </w:r>
      <w:r w:rsidR="00AC453E" w:rsidRPr="0085174A">
        <w:rPr>
          <w:sz w:val="22"/>
          <w:szCs w:val="22"/>
        </w:rPr>
        <w:t xml:space="preserve">dat wil zeggen dat het </w:t>
      </w:r>
      <w:r w:rsidR="00A90C0B" w:rsidRPr="0085174A">
        <w:rPr>
          <w:sz w:val="22"/>
          <w:szCs w:val="22"/>
        </w:rPr>
        <w:t>in wezen ‘natriumvrij’</w:t>
      </w:r>
      <w:r w:rsidR="00AC453E" w:rsidRPr="0085174A">
        <w:rPr>
          <w:sz w:val="22"/>
          <w:szCs w:val="22"/>
        </w:rPr>
        <w:t xml:space="preserve"> is</w:t>
      </w:r>
      <w:r w:rsidRPr="0085174A">
        <w:rPr>
          <w:sz w:val="22"/>
          <w:szCs w:val="22"/>
        </w:rPr>
        <w:t>.</w:t>
      </w:r>
    </w:p>
    <w:p w14:paraId="2E66DC5C" w14:textId="77777777" w:rsidR="00B37690" w:rsidRPr="0085174A" w:rsidRDefault="00B37690" w:rsidP="008F1FBD">
      <w:pPr>
        <w:pStyle w:val="Corpsdetexte"/>
        <w:rPr>
          <w:sz w:val="22"/>
          <w:szCs w:val="22"/>
        </w:rPr>
      </w:pPr>
    </w:p>
    <w:p w14:paraId="04BF9EF5" w14:textId="77777777" w:rsidR="00D31C38" w:rsidRPr="0085174A" w:rsidRDefault="00D31C38" w:rsidP="008F1FBD">
      <w:pPr>
        <w:pStyle w:val="Corpsdetexte"/>
        <w:rPr>
          <w:sz w:val="22"/>
          <w:szCs w:val="22"/>
        </w:rPr>
      </w:pPr>
    </w:p>
    <w:p w14:paraId="4641E04A" w14:textId="77777777" w:rsidR="00D31C38" w:rsidRPr="0085174A" w:rsidRDefault="00E74769" w:rsidP="007238F2">
      <w:pPr>
        <w:pStyle w:val="Titre1"/>
        <w:numPr>
          <w:ilvl w:val="0"/>
          <w:numId w:val="1"/>
        </w:numPr>
        <w:tabs>
          <w:tab w:val="left" w:pos="868"/>
          <w:tab w:val="left" w:pos="869"/>
        </w:tabs>
        <w:ind w:left="567" w:hanging="567"/>
        <w:rPr>
          <w:sz w:val="22"/>
          <w:szCs w:val="22"/>
        </w:rPr>
      </w:pPr>
      <w:r w:rsidRPr="0085174A">
        <w:rPr>
          <w:sz w:val="22"/>
          <w:szCs w:val="22"/>
        </w:rPr>
        <w:t>Hoe neemt u dit middel in?</w:t>
      </w:r>
    </w:p>
    <w:p w14:paraId="68465511" w14:textId="77777777" w:rsidR="00D31C38" w:rsidRPr="0085174A" w:rsidRDefault="00D31C38" w:rsidP="008F1FBD">
      <w:pPr>
        <w:pStyle w:val="Corpsdetexte"/>
        <w:rPr>
          <w:b/>
          <w:sz w:val="22"/>
          <w:szCs w:val="22"/>
        </w:rPr>
      </w:pPr>
    </w:p>
    <w:p w14:paraId="6D3A5360" w14:textId="655B9EDB" w:rsidR="00D31C38" w:rsidRPr="0085174A" w:rsidRDefault="005407E3" w:rsidP="008F1FBD">
      <w:pPr>
        <w:pStyle w:val="Corpsdetexte"/>
        <w:rPr>
          <w:sz w:val="22"/>
          <w:szCs w:val="22"/>
        </w:rPr>
      </w:pPr>
      <w:r w:rsidRPr="0085174A">
        <w:rPr>
          <w:sz w:val="22"/>
          <w:szCs w:val="22"/>
        </w:rPr>
        <w:t xml:space="preserve">Dit middel </w:t>
      </w:r>
      <w:r w:rsidR="00E74769" w:rsidRPr="0085174A">
        <w:rPr>
          <w:sz w:val="22"/>
          <w:szCs w:val="22"/>
        </w:rPr>
        <w:t xml:space="preserve">wordt u alleen voorgeschreven door een arts die ervaring heeft met de behandeling van leukemie. Gebruik dit geneesmiddel altijd precies zoals uw arts of apotheker u dat heeft verteld. Twijfelt u over het juiste gebruik? Neem dan contact op met uw arts of apotheker. </w:t>
      </w:r>
      <w:r w:rsidRPr="0085174A">
        <w:rPr>
          <w:sz w:val="22"/>
          <w:szCs w:val="22"/>
        </w:rPr>
        <w:t xml:space="preserve">Dit middel </w:t>
      </w:r>
      <w:r w:rsidR="00E74769" w:rsidRPr="0085174A">
        <w:rPr>
          <w:sz w:val="22"/>
          <w:szCs w:val="22"/>
        </w:rPr>
        <w:t>wordt voorgeschreven aan volwassenen en kinderen die minstens 1 jaar zijn.</w:t>
      </w:r>
    </w:p>
    <w:p w14:paraId="719D80C9" w14:textId="77777777" w:rsidR="00D31C38" w:rsidRPr="0085174A" w:rsidRDefault="00D31C38" w:rsidP="008F1FBD">
      <w:pPr>
        <w:pStyle w:val="Corpsdetexte"/>
        <w:rPr>
          <w:sz w:val="22"/>
          <w:szCs w:val="22"/>
        </w:rPr>
      </w:pPr>
    </w:p>
    <w:p w14:paraId="4262830D" w14:textId="5BAAB241" w:rsidR="00D31C38" w:rsidRPr="0085174A" w:rsidRDefault="00E74769" w:rsidP="008F1FBD">
      <w:pPr>
        <w:pStyle w:val="Titre1"/>
        <w:ind w:left="0"/>
        <w:rPr>
          <w:sz w:val="22"/>
          <w:szCs w:val="22"/>
        </w:rPr>
      </w:pPr>
      <w:r w:rsidRPr="0085174A">
        <w:rPr>
          <w:sz w:val="22"/>
          <w:szCs w:val="22"/>
        </w:rPr>
        <w:t xml:space="preserve">De aanbevolen aanvangsdosis voor volwassen patiënten met CML in de chronische fase is </w:t>
      </w:r>
      <w:r w:rsidR="009B69D5" w:rsidRPr="0085174A">
        <w:rPr>
          <w:sz w:val="22"/>
          <w:szCs w:val="22"/>
        </w:rPr>
        <w:t>ee</w:t>
      </w:r>
      <w:r w:rsidRPr="0085174A">
        <w:rPr>
          <w:sz w:val="22"/>
          <w:szCs w:val="22"/>
        </w:rPr>
        <w:t>nmaal per dag 100 mg.</w:t>
      </w:r>
    </w:p>
    <w:p w14:paraId="584A5014" w14:textId="77777777" w:rsidR="00D31C38" w:rsidRPr="0085174A" w:rsidRDefault="00D31C38" w:rsidP="008F1FBD">
      <w:pPr>
        <w:pStyle w:val="Corpsdetexte"/>
        <w:rPr>
          <w:b/>
          <w:sz w:val="22"/>
          <w:szCs w:val="22"/>
        </w:rPr>
      </w:pPr>
    </w:p>
    <w:p w14:paraId="35EEFE9C" w14:textId="77777777" w:rsidR="00D31C38" w:rsidRPr="0085174A" w:rsidRDefault="00E74769" w:rsidP="008F1FBD">
      <w:pPr>
        <w:rPr>
          <w:b/>
        </w:rPr>
      </w:pPr>
      <w:r w:rsidRPr="0085174A">
        <w:rPr>
          <w:b/>
        </w:rPr>
        <w:t>De aanbevolen aanvangsdosis voor volwassen patiënten met CML in de acceleratiefase of blastaire crisis of Ph+ ALL is eenmaal per dag 140 mg.</w:t>
      </w:r>
    </w:p>
    <w:p w14:paraId="2CAA7D5E" w14:textId="77777777" w:rsidR="00D31C38" w:rsidRPr="0085174A" w:rsidRDefault="00D31C38" w:rsidP="008F1FBD">
      <w:pPr>
        <w:pStyle w:val="Corpsdetexte"/>
        <w:rPr>
          <w:b/>
          <w:sz w:val="22"/>
          <w:szCs w:val="22"/>
        </w:rPr>
      </w:pPr>
    </w:p>
    <w:p w14:paraId="239838B2" w14:textId="437A55F6" w:rsidR="000B22E7" w:rsidRPr="0085174A" w:rsidRDefault="00E74769" w:rsidP="008F1FBD">
      <w:pPr>
        <w:pStyle w:val="Corpsdetexte"/>
        <w:rPr>
          <w:sz w:val="22"/>
          <w:szCs w:val="22"/>
        </w:rPr>
      </w:pPr>
      <w:r w:rsidRPr="0085174A">
        <w:rPr>
          <w:b/>
          <w:sz w:val="22"/>
          <w:szCs w:val="22"/>
        </w:rPr>
        <w:t xml:space="preserve">Dosering bij kinderen met CML in de chronische fase of Ph+ ALL is op basis van lichaamsgewicht. </w:t>
      </w:r>
      <w:r w:rsidR="005407E3" w:rsidRPr="0085174A">
        <w:rPr>
          <w:sz w:val="22"/>
          <w:szCs w:val="22"/>
        </w:rPr>
        <w:t xml:space="preserve">Dit middel </w:t>
      </w:r>
      <w:r w:rsidRPr="0085174A">
        <w:rPr>
          <w:sz w:val="22"/>
          <w:szCs w:val="22"/>
        </w:rPr>
        <w:t xml:space="preserve">wordt </w:t>
      </w:r>
      <w:r w:rsidR="009B69D5" w:rsidRPr="0085174A">
        <w:rPr>
          <w:sz w:val="22"/>
          <w:szCs w:val="22"/>
        </w:rPr>
        <w:t>ee</w:t>
      </w:r>
      <w:r w:rsidRPr="0085174A">
        <w:rPr>
          <w:sz w:val="22"/>
          <w:szCs w:val="22"/>
        </w:rPr>
        <w:t xml:space="preserve">nmaal per dag </w:t>
      </w:r>
      <w:r w:rsidR="00070EF2" w:rsidRPr="0085174A">
        <w:rPr>
          <w:sz w:val="22"/>
          <w:szCs w:val="22"/>
        </w:rPr>
        <w:t>via de mond (</w:t>
      </w:r>
      <w:r w:rsidRPr="0085174A">
        <w:rPr>
          <w:sz w:val="22"/>
          <w:szCs w:val="22"/>
        </w:rPr>
        <w:t>oraal</w:t>
      </w:r>
      <w:r w:rsidR="00070EF2" w:rsidRPr="0085174A">
        <w:rPr>
          <w:sz w:val="22"/>
          <w:szCs w:val="22"/>
        </w:rPr>
        <w:t>)</w:t>
      </w:r>
      <w:r w:rsidRPr="0085174A">
        <w:rPr>
          <w:sz w:val="22"/>
          <w:szCs w:val="22"/>
        </w:rPr>
        <w:t xml:space="preserve"> toegediend in de vorm van ofwel </w:t>
      </w:r>
      <w:r w:rsidR="005407E3" w:rsidRPr="0085174A">
        <w:rPr>
          <w:sz w:val="22"/>
          <w:szCs w:val="22"/>
        </w:rPr>
        <w:t xml:space="preserve">Dasatinib </w:t>
      </w:r>
      <w:r w:rsidR="00FF4F79" w:rsidRPr="0085174A">
        <w:rPr>
          <w:sz w:val="22"/>
          <w:szCs w:val="22"/>
        </w:rPr>
        <w:t>Accord Healthcare</w:t>
      </w:r>
      <w:r w:rsidRPr="0085174A">
        <w:rPr>
          <w:sz w:val="22"/>
          <w:szCs w:val="22"/>
        </w:rPr>
        <w:t xml:space="preserve"> tabletten of </w:t>
      </w:r>
      <w:r w:rsidR="005407E3" w:rsidRPr="0085174A">
        <w:rPr>
          <w:sz w:val="22"/>
          <w:szCs w:val="22"/>
        </w:rPr>
        <w:t>dasat</w:t>
      </w:r>
      <w:r w:rsidR="00D749F2" w:rsidRPr="0085174A">
        <w:rPr>
          <w:sz w:val="22"/>
          <w:szCs w:val="22"/>
        </w:rPr>
        <w:t>i</w:t>
      </w:r>
      <w:r w:rsidR="005407E3" w:rsidRPr="0085174A">
        <w:rPr>
          <w:sz w:val="22"/>
          <w:szCs w:val="22"/>
        </w:rPr>
        <w:t xml:space="preserve">nib </w:t>
      </w:r>
      <w:r w:rsidRPr="0085174A">
        <w:rPr>
          <w:sz w:val="22"/>
          <w:szCs w:val="22"/>
        </w:rPr>
        <w:t>poeder voor suspensie</w:t>
      </w:r>
      <w:r w:rsidR="0009538D" w:rsidRPr="0085174A">
        <w:rPr>
          <w:sz w:val="22"/>
          <w:szCs w:val="22"/>
        </w:rPr>
        <w:t xml:space="preserve"> voor oraal gebruik</w:t>
      </w:r>
      <w:r w:rsidRPr="0085174A">
        <w:rPr>
          <w:sz w:val="22"/>
          <w:szCs w:val="22"/>
        </w:rPr>
        <w:t xml:space="preserve">. </w:t>
      </w:r>
      <w:r w:rsidR="005407E3" w:rsidRPr="0085174A">
        <w:rPr>
          <w:sz w:val="22"/>
          <w:szCs w:val="22"/>
        </w:rPr>
        <w:t xml:space="preserve">Dasatinib </w:t>
      </w:r>
      <w:r w:rsidR="00FF4F79" w:rsidRPr="0085174A">
        <w:rPr>
          <w:sz w:val="22"/>
          <w:szCs w:val="22"/>
        </w:rPr>
        <w:t>Accord Healthcare</w:t>
      </w:r>
      <w:r w:rsidR="005407E3" w:rsidRPr="0085174A" w:rsidDel="005407E3">
        <w:rPr>
          <w:sz w:val="22"/>
          <w:szCs w:val="22"/>
        </w:rPr>
        <w:t xml:space="preserve"> </w:t>
      </w:r>
      <w:r w:rsidRPr="0085174A">
        <w:rPr>
          <w:sz w:val="22"/>
          <w:szCs w:val="22"/>
        </w:rPr>
        <w:t xml:space="preserve">tabletten worden niet aanbevolen voor patiënten die minder dan10 kg wegen. De poeder voor suspensie </w:t>
      </w:r>
      <w:r w:rsidR="0009538D" w:rsidRPr="0085174A">
        <w:rPr>
          <w:sz w:val="22"/>
          <w:szCs w:val="22"/>
        </w:rPr>
        <w:t xml:space="preserve">voor oraal gebruik </w:t>
      </w:r>
      <w:r w:rsidRPr="0085174A">
        <w:rPr>
          <w:sz w:val="22"/>
          <w:szCs w:val="22"/>
        </w:rPr>
        <w:t>dient te worden gebruikt bij patiënten die minder dan 10 kg wegen en patiënten die geen tabletten kunnen slikken. Een verandering van dosis kan optreden wanneer tussen de verschillende vormen veranderd wordt (tabletten en poeder voor suspensie</w:t>
      </w:r>
      <w:r w:rsidR="0009538D" w:rsidRPr="0085174A">
        <w:rPr>
          <w:sz w:val="22"/>
          <w:szCs w:val="22"/>
        </w:rPr>
        <w:t xml:space="preserve"> voor oraal gebruik</w:t>
      </w:r>
      <w:r w:rsidRPr="0085174A">
        <w:rPr>
          <w:sz w:val="22"/>
          <w:szCs w:val="22"/>
        </w:rPr>
        <w:t>), dus u moet niet overstappen van de ene vorm op de andere.</w:t>
      </w:r>
    </w:p>
    <w:p w14:paraId="114C5143" w14:textId="224E9414" w:rsidR="000B22E7" w:rsidRPr="0085174A" w:rsidRDefault="000B22E7" w:rsidP="008F1FBD"/>
    <w:p w14:paraId="6F5BEDA4" w14:textId="2040C0D8" w:rsidR="00D31C38" w:rsidRPr="0085174A" w:rsidRDefault="00E74769" w:rsidP="008F1FBD">
      <w:pPr>
        <w:pStyle w:val="Corpsdetexte"/>
        <w:rPr>
          <w:sz w:val="22"/>
          <w:szCs w:val="22"/>
        </w:rPr>
      </w:pPr>
      <w:r w:rsidRPr="0085174A">
        <w:rPr>
          <w:sz w:val="22"/>
          <w:szCs w:val="22"/>
        </w:rPr>
        <w:t xml:space="preserve">Uw arts zal de juiste dosering voor u bepalen, op basis van uw gewicht, bijwerkingen en respons op de behandeling. De startdosis van </w:t>
      </w:r>
      <w:r w:rsidR="005407E3" w:rsidRPr="0085174A">
        <w:rPr>
          <w:sz w:val="22"/>
          <w:szCs w:val="22"/>
        </w:rPr>
        <w:t xml:space="preserve">Dasatinib </w:t>
      </w:r>
      <w:r w:rsidR="00FF4F79" w:rsidRPr="0085174A">
        <w:rPr>
          <w:sz w:val="22"/>
          <w:szCs w:val="22"/>
        </w:rPr>
        <w:t>Accord Healthcare</w:t>
      </w:r>
      <w:r w:rsidR="005407E3" w:rsidRPr="0085174A" w:rsidDel="005407E3">
        <w:rPr>
          <w:sz w:val="22"/>
          <w:szCs w:val="22"/>
        </w:rPr>
        <w:t xml:space="preserve"> </w:t>
      </w:r>
      <w:r w:rsidRPr="0085174A">
        <w:rPr>
          <w:sz w:val="22"/>
          <w:szCs w:val="22"/>
        </w:rPr>
        <w:t>bij kinderen wordt berekend op basis van lichaamsgewicht zoals hieronder weergegeven:</w:t>
      </w:r>
    </w:p>
    <w:p w14:paraId="3B9377DE" w14:textId="77777777" w:rsidR="007238F2" w:rsidRPr="0085174A" w:rsidRDefault="007238F2" w:rsidP="008F1FBD">
      <w:pPr>
        <w:pStyle w:val="Corpsdetexte"/>
        <w:rPr>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06"/>
      </w:tblGrid>
      <w:tr w:rsidR="007238F2" w:rsidRPr="0085174A" w14:paraId="47D370B1" w14:textId="77777777" w:rsidTr="00D91BFB">
        <w:tc>
          <w:tcPr>
            <w:tcW w:w="4656" w:type="dxa"/>
            <w:tcBorders>
              <w:top w:val="single" w:sz="4" w:space="0" w:color="auto"/>
              <w:bottom w:val="single" w:sz="4" w:space="0" w:color="auto"/>
            </w:tcBorders>
          </w:tcPr>
          <w:p w14:paraId="02D4735D" w14:textId="7E2654CF" w:rsidR="007238F2" w:rsidRPr="0085174A" w:rsidRDefault="007238F2" w:rsidP="00D91BFB">
            <w:pPr>
              <w:pStyle w:val="Corpsdetexte"/>
              <w:rPr>
                <w:b/>
                <w:sz w:val="22"/>
                <w:szCs w:val="22"/>
              </w:rPr>
            </w:pPr>
            <w:r w:rsidRPr="00CE590E">
              <w:rPr>
                <w:b/>
                <w:sz w:val="22"/>
                <w:szCs w:val="22"/>
              </w:rPr>
              <w:t xml:space="preserve">Lichaamsgewicht </w:t>
            </w:r>
            <w:r w:rsidRPr="0085174A">
              <w:rPr>
                <w:b/>
                <w:sz w:val="22"/>
                <w:szCs w:val="22"/>
              </w:rPr>
              <w:t>(kg)</w:t>
            </w:r>
            <w:r w:rsidRPr="0085174A">
              <w:rPr>
                <w:b/>
                <w:sz w:val="22"/>
                <w:szCs w:val="22"/>
                <w:vertAlign w:val="superscript"/>
              </w:rPr>
              <w:t>a</w:t>
            </w:r>
          </w:p>
        </w:tc>
        <w:tc>
          <w:tcPr>
            <w:tcW w:w="4624" w:type="dxa"/>
            <w:tcBorders>
              <w:top w:val="single" w:sz="4" w:space="0" w:color="auto"/>
              <w:bottom w:val="single" w:sz="4" w:space="0" w:color="auto"/>
            </w:tcBorders>
          </w:tcPr>
          <w:p w14:paraId="2B5A71FB" w14:textId="1549C32C" w:rsidR="007238F2" w:rsidRPr="0085174A" w:rsidRDefault="007238F2" w:rsidP="00D91BFB">
            <w:pPr>
              <w:pStyle w:val="Corpsdetexte"/>
              <w:rPr>
                <w:b/>
                <w:sz w:val="22"/>
                <w:szCs w:val="22"/>
              </w:rPr>
            </w:pPr>
            <w:r w:rsidRPr="00CE590E">
              <w:rPr>
                <w:b/>
                <w:sz w:val="22"/>
                <w:szCs w:val="22"/>
              </w:rPr>
              <w:t xml:space="preserve">Dagelijkse dosis </w:t>
            </w:r>
            <w:r w:rsidRPr="0085174A">
              <w:rPr>
                <w:b/>
                <w:sz w:val="22"/>
                <w:szCs w:val="22"/>
              </w:rPr>
              <w:t>(mg)</w:t>
            </w:r>
          </w:p>
        </w:tc>
      </w:tr>
      <w:tr w:rsidR="007238F2" w:rsidRPr="0085174A" w14:paraId="00EDA7D7" w14:textId="77777777" w:rsidTr="00D91BFB">
        <w:tc>
          <w:tcPr>
            <w:tcW w:w="4656" w:type="dxa"/>
            <w:tcBorders>
              <w:top w:val="single" w:sz="4" w:space="0" w:color="auto"/>
            </w:tcBorders>
          </w:tcPr>
          <w:p w14:paraId="15972439" w14:textId="5BB87DF8" w:rsidR="007238F2" w:rsidRPr="0085174A" w:rsidRDefault="007238F2" w:rsidP="00D91BFB">
            <w:pPr>
              <w:pStyle w:val="Corpsdetexte"/>
              <w:rPr>
                <w:sz w:val="22"/>
                <w:szCs w:val="22"/>
              </w:rPr>
            </w:pPr>
            <w:r w:rsidRPr="0085174A">
              <w:rPr>
                <w:sz w:val="22"/>
                <w:szCs w:val="22"/>
              </w:rPr>
              <w:t>10 tot minder dan 20 kg</w:t>
            </w:r>
          </w:p>
        </w:tc>
        <w:tc>
          <w:tcPr>
            <w:tcW w:w="4624" w:type="dxa"/>
            <w:tcBorders>
              <w:top w:val="single" w:sz="4" w:space="0" w:color="auto"/>
            </w:tcBorders>
          </w:tcPr>
          <w:p w14:paraId="62556417" w14:textId="77777777" w:rsidR="007238F2" w:rsidRPr="0085174A" w:rsidRDefault="007238F2" w:rsidP="00D91BFB">
            <w:pPr>
              <w:pStyle w:val="Corpsdetexte"/>
              <w:rPr>
                <w:sz w:val="22"/>
                <w:szCs w:val="22"/>
              </w:rPr>
            </w:pPr>
            <w:r w:rsidRPr="0085174A">
              <w:rPr>
                <w:sz w:val="22"/>
                <w:szCs w:val="22"/>
              </w:rPr>
              <w:t>40 mg</w:t>
            </w:r>
          </w:p>
        </w:tc>
      </w:tr>
      <w:tr w:rsidR="007238F2" w:rsidRPr="0085174A" w14:paraId="31966CB9" w14:textId="77777777" w:rsidTr="00D91BFB">
        <w:tc>
          <w:tcPr>
            <w:tcW w:w="4656" w:type="dxa"/>
          </w:tcPr>
          <w:p w14:paraId="384CA2A5" w14:textId="327B9831" w:rsidR="007238F2" w:rsidRPr="0085174A" w:rsidRDefault="007238F2" w:rsidP="00D91BFB">
            <w:pPr>
              <w:pStyle w:val="Corpsdetexte"/>
              <w:rPr>
                <w:sz w:val="22"/>
                <w:szCs w:val="22"/>
              </w:rPr>
            </w:pPr>
            <w:r w:rsidRPr="0085174A">
              <w:rPr>
                <w:sz w:val="22"/>
                <w:szCs w:val="22"/>
              </w:rPr>
              <w:t>20 tot minder dan 30 kg</w:t>
            </w:r>
          </w:p>
        </w:tc>
        <w:tc>
          <w:tcPr>
            <w:tcW w:w="4624" w:type="dxa"/>
          </w:tcPr>
          <w:p w14:paraId="6F086EFA" w14:textId="77777777" w:rsidR="007238F2" w:rsidRPr="0085174A" w:rsidRDefault="007238F2" w:rsidP="00D91BFB">
            <w:pPr>
              <w:pStyle w:val="Corpsdetexte"/>
              <w:rPr>
                <w:sz w:val="22"/>
                <w:szCs w:val="22"/>
              </w:rPr>
            </w:pPr>
            <w:r w:rsidRPr="0085174A">
              <w:rPr>
                <w:sz w:val="22"/>
                <w:szCs w:val="22"/>
              </w:rPr>
              <w:t>60 mg</w:t>
            </w:r>
          </w:p>
        </w:tc>
      </w:tr>
      <w:tr w:rsidR="007238F2" w:rsidRPr="0085174A" w14:paraId="585135F2" w14:textId="77777777" w:rsidTr="007238F2">
        <w:tc>
          <w:tcPr>
            <w:tcW w:w="4656" w:type="dxa"/>
          </w:tcPr>
          <w:p w14:paraId="72D5D171" w14:textId="5AE7DDB9" w:rsidR="007238F2" w:rsidRPr="0085174A" w:rsidRDefault="007238F2" w:rsidP="00D91BFB">
            <w:pPr>
              <w:pStyle w:val="Corpsdetexte"/>
              <w:rPr>
                <w:sz w:val="22"/>
                <w:szCs w:val="22"/>
              </w:rPr>
            </w:pPr>
            <w:r w:rsidRPr="0085174A">
              <w:rPr>
                <w:sz w:val="22"/>
                <w:szCs w:val="22"/>
              </w:rPr>
              <w:t>30 tot minder dan 45 kg</w:t>
            </w:r>
          </w:p>
        </w:tc>
        <w:tc>
          <w:tcPr>
            <w:tcW w:w="4624" w:type="dxa"/>
          </w:tcPr>
          <w:p w14:paraId="0FD0CCE5" w14:textId="77777777" w:rsidR="007238F2" w:rsidRPr="0085174A" w:rsidRDefault="007238F2" w:rsidP="00D91BFB">
            <w:pPr>
              <w:pStyle w:val="Corpsdetexte"/>
              <w:rPr>
                <w:sz w:val="22"/>
                <w:szCs w:val="22"/>
              </w:rPr>
            </w:pPr>
            <w:r w:rsidRPr="0085174A">
              <w:rPr>
                <w:sz w:val="22"/>
                <w:szCs w:val="22"/>
              </w:rPr>
              <w:t>70 mg</w:t>
            </w:r>
          </w:p>
        </w:tc>
      </w:tr>
      <w:tr w:rsidR="007238F2" w:rsidRPr="0085174A" w14:paraId="0AE27087" w14:textId="77777777" w:rsidTr="007238F2">
        <w:tc>
          <w:tcPr>
            <w:tcW w:w="4656" w:type="dxa"/>
            <w:tcBorders>
              <w:bottom w:val="single" w:sz="4" w:space="0" w:color="auto"/>
            </w:tcBorders>
          </w:tcPr>
          <w:p w14:paraId="3E8F6D11" w14:textId="5ACB8D7E" w:rsidR="007238F2" w:rsidRPr="0085174A" w:rsidRDefault="007238F2" w:rsidP="00D91BFB">
            <w:pPr>
              <w:pStyle w:val="Corpsdetexte"/>
              <w:rPr>
                <w:sz w:val="22"/>
                <w:szCs w:val="22"/>
              </w:rPr>
            </w:pPr>
            <w:proofErr w:type="gramStart"/>
            <w:r w:rsidRPr="0085174A">
              <w:rPr>
                <w:sz w:val="22"/>
                <w:szCs w:val="22"/>
              </w:rPr>
              <w:t>minstens</w:t>
            </w:r>
            <w:proofErr w:type="gramEnd"/>
            <w:r w:rsidRPr="0085174A">
              <w:rPr>
                <w:sz w:val="22"/>
                <w:szCs w:val="22"/>
              </w:rPr>
              <w:t xml:space="preserve"> 45 kg</w:t>
            </w:r>
          </w:p>
        </w:tc>
        <w:tc>
          <w:tcPr>
            <w:tcW w:w="4624" w:type="dxa"/>
            <w:tcBorders>
              <w:bottom w:val="single" w:sz="4" w:space="0" w:color="auto"/>
            </w:tcBorders>
          </w:tcPr>
          <w:p w14:paraId="1F57EB16" w14:textId="77777777" w:rsidR="007238F2" w:rsidRPr="0085174A" w:rsidRDefault="007238F2" w:rsidP="00D91BFB">
            <w:pPr>
              <w:pStyle w:val="Corpsdetexte"/>
              <w:rPr>
                <w:sz w:val="22"/>
                <w:szCs w:val="22"/>
              </w:rPr>
            </w:pPr>
            <w:r w:rsidRPr="0085174A">
              <w:rPr>
                <w:sz w:val="22"/>
                <w:szCs w:val="22"/>
              </w:rPr>
              <w:t>100 mg</w:t>
            </w:r>
          </w:p>
        </w:tc>
      </w:tr>
    </w:tbl>
    <w:p w14:paraId="025E9645" w14:textId="4740A34C" w:rsidR="00D31C38" w:rsidRPr="0085174A" w:rsidRDefault="00E74769" w:rsidP="008F1FBD">
      <w:pPr>
        <w:rPr>
          <w:sz w:val="20"/>
          <w:szCs w:val="20"/>
        </w:rPr>
      </w:pPr>
      <w:proofErr w:type="gramStart"/>
      <w:r w:rsidRPr="0085174A">
        <w:rPr>
          <w:sz w:val="20"/>
          <w:szCs w:val="20"/>
          <w:vertAlign w:val="superscript"/>
        </w:rPr>
        <w:t>a</w:t>
      </w:r>
      <w:proofErr w:type="gramEnd"/>
      <w:r w:rsidR="007238F2" w:rsidRPr="0085174A">
        <w:rPr>
          <w:sz w:val="20"/>
          <w:szCs w:val="20"/>
        </w:rPr>
        <w:t xml:space="preserve"> </w:t>
      </w:r>
      <w:r w:rsidRPr="0085174A">
        <w:rPr>
          <w:sz w:val="20"/>
          <w:szCs w:val="20"/>
        </w:rPr>
        <w:t xml:space="preserve">Tabletten worden niet aanbevolen voor patiënten die minder wegen dan 10 kg; de poeder voor suspensie </w:t>
      </w:r>
      <w:r w:rsidR="0009538D" w:rsidRPr="0085174A">
        <w:rPr>
          <w:sz w:val="20"/>
          <w:szCs w:val="20"/>
        </w:rPr>
        <w:t xml:space="preserve">voor oraal gebruik </w:t>
      </w:r>
      <w:r w:rsidRPr="0085174A">
        <w:rPr>
          <w:sz w:val="20"/>
          <w:szCs w:val="20"/>
        </w:rPr>
        <w:t>dient bij deze patiënten te worden gebruikt.</w:t>
      </w:r>
    </w:p>
    <w:p w14:paraId="01B77C68" w14:textId="77777777" w:rsidR="00D31C38" w:rsidRPr="0085174A" w:rsidRDefault="00D31C38" w:rsidP="008F1FBD">
      <w:pPr>
        <w:pStyle w:val="Corpsdetexte"/>
        <w:rPr>
          <w:sz w:val="22"/>
          <w:szCs w:val="22"/>
        </w:rPr>
      </w:pPr>
    </w:p>
    <w:p w14:paraId="772C631E" w14:textId="32BA7EAF" w:rsidR="00D31C38" w:rsidRPr="0085174A" w:rsidRDefault="00E74769" w:rsidP="008F1FBD">
      <w:pPr>
        <w:pStyle w:val="Corpsdetexte"/>
        <w:rPr>
          <w:sz w:val="22"/>
          <w:szCs w:val="22"/>
        </w:rPr>
      </w:pPr>
      <w:r w:rsidRPr="0085174A">
        <w:rPr>
          <w:sz w:val="22"/>
          <w:szCs w:val="22"/>
        </w:rPr>
        <w:t xml:space="preserve">Er is geen ervaring met </w:t>
      </w:r>
      <w:r w:rsidR="005407E3" w:rsidRPr="0085174A">
        <w:rPr>
          <w:sz w:val="22"/>
          <w:szCs w:val="22"/>
        </w:rPr>
        <w:t xml:space="preserve">dit middel </w:t>
      </w:r>
      <w:r w:rsidR="00F812FD" w:rsidRPr="0085174A">
        <w:rPr>
          <w:sz w:val="22"/>
          <w:szCs w:val="22"/>
        </w:rPr>
        <w:t xml:space="preserve">bij de </w:t>
      </w:r>
      <w:r w:rsidRPr="0085174A">
        <w:rPr>
          <w:sz w:val="22"/>
          <w:szCs w:val="22"/>
        </w:rPr>
        <w:t>behandeling van kinderen jonger dan 1 jaar.</w:t>
      </w:r>
    </w:p>
    <w:p w14:paraId="7CE375B8" w14:textId="77777777" w:rsidR="00D31C38" w:rsidRPr="0085174A" w:rsidRDefault="00D31C38" w:rsidP="008F1FBD">
      <w:pPr>
        <w:pStyle w:val="Corpsdetexte"/>
        <w:rPr>
          <w:sz w:val="22"/>
          <w:szCs w:val="22"/>
        </w:rPr>
      </w:pPr>
    </w:p>
    <w:p w14:paraId="3D2807E8" w14:textId="77777777" w:rsidR="00D31C38" w:rsidRPr="0085174A" w:rsidRDefault="00E74769" w:rsidP="008F1FBD">
      <w:pPr>
        <w:pStyle w:val="Corpsdetexte"/>
        <w:rPr>
          <w:sz w:val="22"/>
          <w:szCs w:val="22"/>
        </w:rPr>
      </w:pPr>
      <w:r w:rsidRPr="0085174A">
        <w:rPr>
          <w:sz w:val="22"/>
          <w:szCs w:val="22"/>
        </w:rPr>
        <w:t>Afhankelijk van uw reactie op de behandeling kan uw arts u aanraden om een hogere of lagere dosis te gebruiken of zelfs voor korte tijd met de behandeling te stoppen. Voor hogere of lagere doseringen kan het mogelijk zijn dat u verschillende tabletsterkten moet gebruiken.</w:t>
      </w:r>
    </w:p>
    <w:p w14:paraId="43C4370F" w14:textId="77777777" w:rsidR="00D31C38" w:rsidRPr="0085174A" w:rsidRDefault="00D31C38" w:rsidP="008F1FBD">
      <w:pPr>
        <w:pStyle w:val="Corpsdetexte"/>
        <w:rPr>
          <w:sz w:val="22"/>
          <w:szCs w:val="22"/>
        </w:rPr>
      </w:pPr>
    </w:p>
    <w:p w14:paraId="272186EC" w14:textId="77777777" w:rsidR="00D31C38" w:rsidRPr="0085174A" w:rsidRDefault="00E74769" w:rsidP="008F1FBD">
      <w:pPr>
        <w:pStyle w:val="Titre1"/>
        <w:ind w:left="0"/>
        <w:rPr>
          <w:sz w:val="22"/>
          <w:szCs w:val="22"/>
        </w:rPr>
      </w:pPr>
      <w:r w:rsidRPr="0085174A">
        <w:rPr>
          <w:sz w:val="22"/>
          <w:szCs w:val="22"/>
        </w:rPr>
        <w:t>Hoe neemt u dit middel in?</w:t>
      </w:r>
    </w:p>
    <w:p w14:paraId="4C41D4A4" w14:textId="6F32DC5B" w:rsidR="00D31C38" w:rsidRPr="0085174A" w:rsidRDefault="00E74769" w:rsidP="008F1FBD">
      <w:pPr>
        <w:pStyle w:val="Corpsdetexte"/>
        <w:rPr>
          <w:sz w:val="22"/>
          <w:szCs w:val="22"/>
        </w:rPr>
      </w:pPr>
      <w:r w:rsidRPr="0085174A">
        <w:rPr>
          <w:b/>
          <w:sz w:val="22"/>
          <w:szCs w:val="22"/>
        </w:rPr>
        <w:t xml:space="preserve">Neem uw tabletten iedere dag op </w:t>
      </w:r>
      <w:proofErr w:type="gramStart"/>
      <w:r w:rsidRPr="0085174A">
        <w:rPr>
          <w:b/>
          <w:sz w:val="22"/>
          <w:szCs w:val="22"/>
        </w:rPr>
        <w:t>het zelfde</w:t>
      </w:r>
      <w:proofErr w:type="gramEnd"/>
      <w:r w:rsidRPr="0085174A">
        <w:rPr>
          <w:b/>
          <w:sz w:val="22"/>
          <w:szCs w:val="22"/>
        </w:rPr>
        <w:t xml:space="preserve"> moment. </w:t>
      </w:r>
      <w:r w:rsidRPr="0085174A">
        <w:rPr>
          <w:sz w:val="22"/>
          <w:szCs w:val="22"/>
        </w:rPr>
        <w:t xml:space="preserve">Slik de tabletten in hun geheel door. </w:t>
      </w:r>
      <w:r w:rsidRPr="0085174A">
        <w:rPr>
          <w:b/>
          <w:sz w:val="22"/>
          <w:szCs w:val="22"/>
        </w:rPr>
        <w:t>De tabletten niet fijnmaken, snijden of kauwen</w:t>
      </w:r>
      <w:r w:rsidRPr="0085174A">
        <w:rPr>
          <w:sz w:val="22"/>
          <w:szCs w:val="22"/>
        </w:rPr>
        <w:t xml:space="preserve">. Neem geen uiteengevallen tabletten in. U kunt er niet zeker van zijn dat u de juiste dosis binnenkrijgt als u de tabletten fijnmaakt, snijdt, kauwt of als ze uiteen zijn gevallen. </w:t>
      </w:r>
      <w:r w:rsidR="005407E3" w:rsidRPr="0085174A">
        <w:rPr>
          <w:sz w:val="22"/>
          <w:szCs w:val="22"/>
        </w:rPr>
        <w:t xml:space="preserve">Dasatinib </w:t>
      </w:r>
      <w:r w:rsidR="00FF4F79" w:rsidRPr="0085174A">
        <w:rPr>
          <w:sz w:val="22"/>
          <w:szCs w:val="22"/>
        </w:rPr>
        <w:t>Accord Healthcare</w:t>
      </w:r>
      <w:r w:rsidR="005407E3" w:rsidRPr="0085174A" w:rsidDel="005407E3">
        <w:rPr>
          <w:sz w:val="22"/>
          <w:szCs w:val="22"/>
        </w:rPr>
        <w:t xml:space="preserve"> </w:t>
      </w:r>
      <w:r w:rsidRPr="0085174A">
        <w:rPr>
          <w:sz w:val="22"/>
          <w:szCs w:val="22"/>
        </w:rPr>
        <w:t>tabletten kunnen met of zonder voedsel worden ingenomen.</w:t>
      </w:r>
    </w:p>
    <w:p w14:paraId="1487674E" w14:textId="77777777" w:rsidR="00D31C38" w:rsidRPr="0085174A" w:rsidRDefault="00D31C38" w:rsidP="008F1FBD">
      <w:pPr>
        <w:pStyle w:val="Corpsdetexte"/>
        <w:rPr>
          <w:sz w:val="22"/>
          <w:szCs w:val="22"/>
        </w:rPr>
      </w:pPr>
    </w:p>
    <w:p w14:paraId="2992D901" w14:textId="0D3C909D" w:rsidR="00D31C38" w:rsidRPr="0085174A" w:rsidRDefault="00E74769" w:rsidP="008F1FBD">
      <w:pPr>
        <w:pStyle w:val="Titre1"/>
        <w:ind w:left="0"/>
        <w:rPr>
          <w:sz w:val="22"/>
          <w:szCs w:val="22"/>
        </w:rPr>
      </w:pPr>
      <w:r w:rsidRPr="0085174A">
        <w:rPr>
          <w:sz w:val="22"/>
          <w:szCs w:val="22"/>
        </w:rPr>
        <w:t xml:space="preserve">Speciale aanwijzingen voor het hanteren van </w:t>
      </w:r>
      <w:r w:rsidR="005407E3" w:rsidRPr="0085174A">
        <w:rPr>
          <w:sz w:val="22"/>
          <w:szCs w:val="22"/>
        </w:rPr>
        <w:t xml:space="preserve">Dasatinib </w:t>
      </w:r>
      <w:r w:rsidR="00FF4F79" w:rsidRPr="0085174A">
        <w:rPr>
          <w:sz w:val="22"/>
          <w:szCs w:val="22"/>
        </w:rPr>
        <w:t>Accord Healthcare</w:t>
      </w:r>
      <w:r w:rsidR="005407E3" w:rsidRPr="0085174A" w:rsidDel="005407E3">
        <w:rPr>
          <w:sz w:val="22"/>
          <w:szCs w:val="22"/>
        </w:rPr>
        <w:t xml:space="preserve"> </w:t>
      </w:r>
    </w:p>
    <w:p w14:paraId="019BC1A6" w14:textId="67848CC2" w:rsidR="00D31C38" w:rsidRPr="0085174A" w:rsidRDefault="00E74769" w:rsidP="008F1FBD">
      <w:pPr>
        <w:pStyle w:val="Corpsdetexte"/>
        <w:rPr>
          <w:sz w:val="22"/>
          <w:szCs w:val="22"/>
        </w:rPr>
      </w:pPr>
      <w:r w:rsidRPr="0085174A">
        <w:rPr>
          <w:sz w:val="22"/>
          <w:szCs w:val="22"/>
        </w:rPr>
        <w:t xml:space="preserve">In het onwaarschijnlijke geval dat de </w:t>
      </w:r>
      <w:r w:rsidR="005407E3" w:rsidRPr="0085174A">
        <w:rPr>
          <w:sz w:val="22"/>
          <w:szCs w:val="22"/>
        </w:rPr>
        <w:t xml:space="preserve">Dasatinib </w:t>
      </w:r>
      <w:r w:rsidR="00FF4F79" w:rsidRPr="0085174A">
        <w:rPr>
          <w:sz w:val="22"/>
          <w:szCs w:val="22"/>
        </w:rPr>
        <w:t>Accord Healthcare</w:t>
      </w:r>
      <w:r w:rsidR="005407E3" w:rsidRPr="0085174A" w:rsidDel="005407E3">
        <w:rPr>
          <w:sz w:val="22"/>
          <w:szCs w:val="22"/>
        </w:rPr>
        <w:t xml:space="preserve"> </w:t>
      </w:r>
      <w:r w:rsidRPr="0085174A">
        <w:rPr>
          <w:sz w:val="22"/>
          <w:szCs w:val="22"/>
        </w:rPr>
        <w:t>tabletten gebroken zijn, wordt men aangeraden om handschoenen te gebruiken bij het hanteren ervan, voor de patiënt is dit niet nodig.</w:t>
      </w:r>
    </w:p>
    <w:p w14:paraId="4F60BF51" w14:textId="77777777" w:rsidR="00D31C38" w:rsidRPr="0085174A" w:rsidRDefault="00D31C38" w:rsidP="008F1FBD">
      <w:pPr>
        <w:pStyle w:val="Corpsdetexte"/>
        <w:rPr>
          <w:sz w:val="22"/>
          <w:szCs w:val="22"/>
        </w:rPr>
      </w:pPr>
    </w:p>
    <w:p w14:paraId="4D98613D" w14:textId="6318D161" w:rsidR="00D31C38" w:rsidRPr="0085174A" w:rsidRDefault="00E74769" w:rsidP="008F1FBD">
      <w:pPr>
        <w:pStyle w:val="Titre1"/>
        <w:ind w:left="0"/>
        <w:rPr>
          <w:sz w:val="22"/>
          <w:szCs w:val="22"/>
        </w:rPr>
      </w:pPr>
      <w:r w:rsidRPr="0085174A">
        <w:rPr>
          <w:sz w:val="22"/>
          <w:szCs w:val="22"/>
        </w:rPr>
        <w:t xml:space="preserve">Hoelang moet u </w:t>
      </w:r>
      <w:r w:rsidR="005407E3" w:rsidRPr="0085174A">
        <w:rPr>
          <w:sz w:val="22"/>
          <w:szCs w:val="22"/>
        </w:rPr>
        <w:t xml:space="preserve">dit middel </w:t>
      </w:r>
      <w:r w:rsidRPr="0085174A">
        <w:rPr>
          <w:sz w:val="22"/>
          <w:szCs w:val="22"/>
        </w:rPr>
        <w:t>gebruiken</w:t>
      </w:r>
    </w:p>
    <w:p w14:paraId="69D74C28" w14:textId="0DCAAD0B" w:rsidR="00D31C38" w:rsidRPr="0085174A" w:rsidRDefault="00E74769" w:rsidP="008F1FBD">
      <w:pPr>
        <w:pStyle w:val="Corpsdetexte"/>
        <w:rPr>
          <w:sz w:val="22"/>
          <w:szCs w:val="22"/>
        </w:rPr>
      </w:pPr>
      <w:r w:rsidRPr="0085174A">
        <w:rPr>
          <w:sz w:val="22"/>
          <w:szCs w:val="22"/>
        </w:rPr>
        <w:t xml:space="preserve">Neem </w:t>
      </w:r>
      <w:r w:rsidR="005407E3" w:rsidRPr="0085174A">
        <w:rPr>
          <w:sz w:val="22"/>
          <w:szCs w:val="22"/>
        </w:rPr>
        <w:t xml:space="preserve">dit middel </w:t>
      </w:r>
      <w:r w:rsidRPr="0085174A">
        <w:rPr>
          <w:sz w:val="22"/>
          <w:szCs w:val="22"/>
        </w:rPr>
        <w:t xml:space="preserve">dagelijks totdat uw arts u zegt dat u moet stoppen. Zorg ervoor dat u </w:t>
      </w:r>
      <w:r w:rsidR="005407E3" w:rsidRPr="0085174A">
        <w:rPr>
          <w:sz w:val="22"/>
          <w:szCs w:val="22"/>
        </w:rPr>
        <w:t xml:space="preserve">dit middel </w:t>
      </w:r>
      <w:r w:rsidRPr="0085174A">
        <w:rPr>
          <w:sz w:val="22"/>
          <w:szCs w:val="22"/>
        </w:rPr>
        <w:t>net zo lang gebruikt als het is voorgeschreven.</w:t>
      </w:r>
    </w:p>
    <w:p w14:paraId="0391830F" w14:textId="77777777" w:rsidR="00D31C38" w:rsidRPr="0085174A" w:rsidRDefault="00D31C38" w:rsidP="008F1FBD">
      <w:pPr>
        <w:pStyle w:val="Corpsdetexte"/>
        <w:rPr>
          <w:sz w:val="22"/>
          <w:szCs w:val="22"/>
        </w:rPr>
      </w:pPr>
    </w:p>
    <w:p w14:paraId="005D98D7" w14:textId="77777777" w:rsidR="00D31C38" w:rsidRPr="0085174A" w:rsidRDefault="00E74769" w:rsidP="008F1FBD">
      <w:pPr>
        <w:pStyle w:val="Titre1"/>
        <w:ind w:left="0"/>
        <w:rPr>
          <w:sz w:val="22"/>
          <w:szCs w:val="22"/>
        </w:rPr>
      </w:pPr>
      <w:r w:rsidRPr="0085174A">
        <w:rPr>
          <w:sz w:val="22"/>
          <w:szCs w:val="22"/>
        </w:rPr>
        <w:t>Heeft u te veel van dit middel ingenomen?</w:t>
      </w:r>
    </w:p>
    <w:p w14:paraId="21BD2109" w14:textId="77777777" w:rsidR="00D31C38" w:rsidRPr="0085174A" w:rsidRDefault="00E74769" w:rsidP="008F1FBD">
      <w:pPr>
        <w:pStyle w:val="Corpsdetexte"/>
        <w:rPr>
          <w:sz w:val="22"/>
          <w:szCs w:val="22"/>
        </w:rPr>
      </w:pPr>
      <w:r w:rsidRPr="0085174A">
        <w:rPr>
          <w:sz w:val="22"/>
          <w:szCs w:val="22"/>
        </w:rPr>
        <w:t xml:space="preserve">Neem </w:t>
      </w:r>
      <w:r w:rsidRPr="0085174A">
        <w:rPr>
          <w:b/>
          <w:sz w:val="22"/>
          <w:szCs w:val="22"/>
        </w:rPr>
        <w:t xml:space="preserve">direct </w:t>
      </w:r>
      <w:r w:rsidRPr="0085174A">
        <w:rPr>
          <w:sz w:val="22"/>
          <w:szCs w:val="22"/>
        </w:rPr>
        <w:t>contact op met uw arts als u per ongeluk te veel tabletten heeft ingenomen. Misschien heeft u dan medische hulp nodig.</w:t>
      </w:r>
    </w:p>
    <w:p w14:paraId="6FA92132" w14:textId="77777777" w:rsidR="00D31C38" w:rsidRPr="0085174A" w:rsidRDefault="00D31C38" w:rsidP="008F1FBD">
      <w:pPr>
        <w:pStyle w:val="Corpsdetexte"/>
        <w:rPr>
          <w:sz w:val="22"/>
          <w:szCs w:val="22"/>
        </w:rPr>
      </w:pPr>
    </w:p>
    <w:p w14:paraId="466B7BF7" w14:textId="77777777" w:rsidR="00D31C38" w:rsidRPr="0085174A" w:rsidRDefault="00E74769" w:rsidP="008F1FBD">
      <w:pPr>
        <w:pStyle w:val="Titre1"/>
        <w:ind w:left="0"/>
        <w:rPr>
          <w:sz w:val="22"/>
          <w:szCs w:val="22"/>
        </w:rPr>
      </w:pPr>
      <w:r w:rsidRPr="0085174A">
        <w:rPr>
          <w:sz w:val="22"/>
          <w:szCs w:val="22"/>
        </w:rPr>
        <w:t>Bent u vergeten dit middel in te nemen?</w:t>
      </w:r>
    </w:p>
    <w:p w14:paraId="247F95DD" w14:textId="77777777" w:rsidR="00D31C38" w:rsidRPr="0085174A" w:rsidRDefault="00E74769" w:rsidP="008F1FBD">
      <w:pPr>
        <w:pStyle w:val="Corpsdetexte"/>
        <w:rPr>
          <w:sz w:val="22"/>
          <w:szCs w:val="22"/>
        </w:rPr>
      </w:pPr>
      <w:r w:rsidRPr="0085174A">
        <w:rPr>
          <w:sz w:val="22"/>
          <w:szCs w:val="22"/>
        </w:rPr>
        <w:t>Neem geen dubbele dosis om een vergeten dosis in te halen. Neem de volgende dosis op het gewone tijdstip in.</w:t>
      </w:r>
    </w:p>
    <w:p w14:paraId="4DA4FEAD" w14:textId="77777777" w:rsidR="00D31C38" w:rsidRPr="0085174A" w:rsidRDefault="00D31C38" w:rsidP="008F1FBD">
      <w:pPr>
        <w:pStyle w:val="Corpsdetexte"/>
        <w:rPr>
          <w:sz w:val="22"/>
          <w:szCs w:val="22"/>
        </w:rPr>
      </w:pPr>
    </w:p>
    <w:p w14:paraId="4DCAFFF3" w14:textId="316A7000" w:rsidR="000B22E7" w:rsidRPr="00CE590E" w:rsidRDefault="00E74769" w:rsidP="008F1FBD">
      <w:pPr>
        <w:pStyle w:val="Corpsdetexte"/>
        <w:rPr>
          <w:sz w:val="22"/>
          <w:szCs w:val="22"/>
        </w:rPr>
      </w:pPr>
      <w:r w:rsidRPr="0085174A">
        <w:rPr>
          <w:sz w:val="22"/>
          <w:szCs w:val="22"/>
        </w:rPr>
        <w:t xml:space="preserve">Heeft u nog andere vragen over het gebruik van dit geneesmiddel? </w:t>
      </w:r>
      <w:r w:rsidRPr="00CE590E">
        <w:rPr>
          <w:sz w:val="22"/>
          <w:szCs w:val="22"/>
        </w:rPr>
        <w:t>Neem dan contact op met uw arts of apotheker.</w:t>
      </w:r>
    </w:p>
    <w:p w14:paraId="5B57821F" w14:textId="5430E555" w:rsidR="000B22E7" w:rsidRPr="00CE590E" w:rsidRDefault="000B22E7" w:rsidP="008F1FBD"/>
    <w:p w14:paraId="72DACA30" w14:textId="77777777" w:rsidR="00EF332F" w:rsidRPr="00CE590E" w:rsidRDefault="00EF332F" w:rsidP="008F1FBD"/>
    <w:p w14:paraId="0170B8A5" w14:textId="77777777" w:rsidR="00D31C38" w:rsidRPr="0085174A" w:rsidRDefault="00E74769" w:rsidP="00EF332F">
      <w:pPr>
        <w:pStyle w:val="Titre1"/>
        <w:numPr>
          <w:ilvl w:val="0"/>
          <w:numId w:val="1"/>
        </w:numPr>
        <w:tabs>
          <w:tab w:val="left" w:pos="868"/>
          <w:tab w:val="left" w:pos="869"/>
        </w:tabs>
        <w:ind w:left="567" w:hanging="567"/>
        <w:rPr>
          <w:sz w:val="22"/>
          <w:szCs w:val="22"/>
        </w:rPr>
      </w:pPr>
      <w:r w:rsidRPr="0085174A">
        <w:rPr>
          <w:sz w:val="22"/>
          <w:szCs w:val="22"/>
        </w:rPr>
        <w:t>Mogelijke bijwerkingen</w:t>
      </w:r>
    </w:p>
    <w:p w14:paraId="5C68559A" w14:textId="77777777" w:rsidR="00D31C38" w:rsidRPr="0085174A" w:rsidRDefault="00D31C38" w:rsidP="008F1FBD">
      <w:pPr>
        <w:pStyle w:val="Corpsdetexte"/>
        <w:rPr>
          <w:b/>
          <w:sz w:val="22"/>
          <w:szCs w:val="22"/>
        </w:rPr>
      </w:pPr>
    </w:p>
    <w:p w14:paraId="29A8CF9D" w14:textId="77777777" w:rsidR="00D31C38" w:rsidRPr="0085174A" w:rsidRDefault="00E74769" w:rsidP="008F1FBD">
      <w:pPr>
        <w:pStyle w:val="Corpsdetexte"/>
        <w:rPr>
          <w:sz w:val="22"/>
          <w:szCs w:val="22"/>
        </w:rPr>
      </w:pPr>
      <w:r w:rsidRPr="0085174A">
        <w:rPr>
          <w:sz w:val="22"/>
          <w:szCs w:val="22"/>
        </w:rPr>
        <w:t xml:space="preserve">Zoals elk geneesmiddel kan ook dit </w:t>
      </w:r>
      <w:proofErr w:type="gramStart"/>
      <w:r w:rsidRPr="0085174A">
        <w:rPr>
          <w:sz w:val="22"/>
          <w:szCs w:val="22"/>
        </w:rPr>
        <w:t>geneesmiddel bijwerkingen</w:t>
      </w:r>
      <w:proofErr w:type="gramEnd"/>
      <w:r w:rsidRPr="0085174A">
        <w:rPr>
          <w:sz w:val="22"/>
          <w:szCs w:val="22"/>
        </w:rPr>
        <w:t xml:space="preserve"> hebben, al krijgt niet iedereen daarmee te maken.</w:t>
      </w:r>
    </w:p>
    <w:p w14:paraId="4C3170BB" w14:textId="77777777" w:rsidR="00D31C38" w:rsidRPr="0085174A" w:rsidRDefault="00D31C38" w:rsidP="008F1FBD">
      <w:pPr>
        <w:pStyle w:val="Corpsdetexte"/>
        <w:rPr>
          <w:sz w:val="22"/>
          <w:szCs w:val="22"/>
        </w:rPr>
      </w:pPr>
    </w:p>
    <w:p w14:paraId="1FBEA6B4" w14:textId="77777777" w:rsidR="00D31C38" w:rsidRPr="0085174A" w:rsidRDefault="00E74769" w:rsidP="005B58CC">
      <w:pPr>
        <w:pStyle w:val="Titre1"/>
        <w:numPr>
          <w:ilvl w:val="0"/>
          <w:numId w:val="12"/>
        </w:numPr>
        <w:tabs>
          <w:tab w:val="left" w:pos="567"/>
        </w:tabs>
        <w:ind w:left="567" w:hanging="567"/>
        <w:rPr>
          <w:sz w:val="22"/>
          <w:szCs w:val="22"/>
        </w:rPr>
      </w:pPr>
      <w:r w:rsidRPr="0085174A">
        <w:rPr>
          <w:sz w:val="22"/>
          <w:szCs w:val="22"/>
        </w:rPr>
        <w:t>Onderstaande klachten kunnen tekenen zijn van ernstige bijwerkingen:</w:t>
      </w:r>
    </w:p>
    <w:p w14:paraId="700E0906" w14:textId="77777777" w:rsidR="00D31C38" w:rsidRPr="0085174A" w:rsidRDefault="00E74769" w:rsidP="005B58CC">
      <w:pPr>
        <w:pStyle w:val="Paragraphedeliste"/>
        <w:numPr>
          <w:ilvl w:val="0"/>
          <w:numId w:val="12"/>
        </w:numPr>
        <w:tabs>
          <w:tab w:val="left" w:pos="567"/>
        </w:tabs>
        <w:ind w:left="567" w:hanging="567"/>
      </w:pPr>
      <w:r w:rsidRPr="0085174A">
        <w:t>U krijgt last van pijn op de borst, ademhalingsmoeilijkheden, hoesten en flauwvallen</w:t>
      </w:r>
    </w:p>
    <w:p w14:paraId="657D2FE0" w14:textId="77777777" w:rsidR="00D31C38" w:rsidRPr="0085174A" w:rsidRDefault="00E74769" w:rsidP="005B58CC">
      <w:pPr>
        <w:pStyle w:val="Paragraphedeliste"/>
        <w:numPr>
          <w:ilvl w:val="0"/>
          <w:numId w:val="12"/>
        </w:numPr>
        <w:tabs>
          <w:tab w:val="left" w:pos="567"/>
        </w:tabs>
        <w:ind w:left="567" w:hanging="567"/>
      </w:pPr>
      <w:r w:rsidRPr="0085174A">
        <w:t xml:space="preserve">U krijgt </w:t>
      </w:r>
      <w:r w:rsidRPr="0085174A">
        <w:rPr>
          <w:b/>
        </w:rPr>
        <w:t xml:space="preserve">onverwachts een bloeding of blauwe plekken </w:t>
      </w:r>
      <w:r w:rsidRPr="0085174A">
        <w:t>zonder vallen of stoten</w:t>
      </w:r>
    </w:p>
    <w:p w14:paraId="0EA29898" w14:textId="77777777" w:rsidR="00D31C38" w:rsidRPr="0085174A" w:rsidRDefault="00E74769" w:rsidP="005B58CC">
      <w:pPr>
        <w:pStyle w:val="Paragraphedeliste"/>
        <w:numPr>
          <w:ilvl w:val="0"/>
          <w:numId w:val="12"/>
        </w:numPr>
        <w:tabs>
          <w:tab w:val="left" w:pos="567"/>
        </w:tabs>
        <w:ind w:left="567" w:hanging="567"/>
      </w:pPr>
      <w:r w:rsidRPr="0085174A">
        <w:t>U vindt bloed bij uw braaksel, ontlasting of urine, of als u zwarte ontlasting heeft</w:t>
      </w:r>
    </w:p>
    <w:p w14:paraId="0EC4A822" w14:textId="77777777" w:rsidR="00D31C38" w:rsidRPr="0085174A" w:rsidRDefault="00E74769" w:rsidP="005B58CC">
      <w:pPr>
        <w:pStyle w:val="Paragraphedeliste"/>
        <w:numPr>
          <w:ilvl w:val="0"/>
          <w:numId w:val="12"/>
        </w:numPr>
        <w:tabs>
          <w:tab w:val="left" w:pos="567"/>
        </w:tabs>
        <w:ind w:left="567" w:hanging="567"/>
      </w:pPr>
      <w:r w:rsidRPr="0085174A">
        <w:t xml:space="preserve">U merkt </w:t>
      </w:r>
      <w:r w:rsidRPr="0085174A">
        <w:rPr>
          <w:b/>
        </w:rPr>
        <w:t xml:space="preserve">tekenen op van een infectie, </w:t>
      </w:r>
      <w:r w:rsidRPr="0085174A">
        <w:t>zoals koorts en koude rillingen</w:t>
      </w:r>
    </w:p>
    <w:p w14:paraId="2972DA93" w14:textId="77777777" w:rsidR="00D31C38" w:rsidRPr="0085174A" w:rsidRDefault="00E74769" w:rsidP="005B58CC">
      <w:pPr>
        <w:pStyle w:val="Paragraphedeliste"/>
        <w:numPr>
          <w:ilvl w:val="0"/>
          <w:numId w:val="12"/>
        </w:numPr>
        <w:tabs>
          <w:tab w:val="left" w:pos="567"/>
        </w:tabs>
        <w:ind w:left="567" w:hanging="567"/>
      </w:pPr>
      <w:r w:rsidRPr="0085174A">
        <w:t>U krijgt koorts, een pijnlijke mond of keel, blaren of afschilfering van de huid en/of slijmvliezen</w:t>
      </w:r>
    </w:p>
    <w:p w14:paraId="3637F20D" w14:textId="77777777" w:rsidR="00D31C38" w:rsidRPr="0085174A" w:rsidRDefault="00E74769" w:rsidP="008F1FBD">
      <w:r w:rsidRPr="0085174A">
        <w:rPr>
          <w:b/>
        </w:rPr>
        <w:t xml:space="preserve">Neem onmiddellijk contact op met uw arts </w:t>
      </w:r>
      <w:r w:rsidRPr="0085174A">
        <w:t>als u last krijgt van een van bovenstaande klachten.</w:t>
      </w:r>
    </w:p>
    <w:p w14:paraId="1B4D9C7D" w14:textId="77777777" w:rsidR="00D31C38" w:rsidRPr="0085174A" w:rsidRDefault="00D31C38" w:rsidP="008F1FBD">
      <w:pPr>
        <w:pStyle w:val="Corpsdetexte"/>
        <w:rPr>
          <w:sz w:val="22"/>
          <w:szCs w:val="22"/>
        </w:rPr>
      </w:pPr>
    </w:p>
    <w:p w14:paraId="0B7930FE" w14:textId="77777777" w:rsidR="00D31C38" w:rsidRPr="0085174A" w:rsidRDefault="00E74769" w:rsidP="008F1FBD">
      <w:pPr>
        <w:pStyle w:val="Titre1"/>
        <w:ind w:left="0"/>
        <w:rPr>
          <w:sz w:val="22"/>
          <w:szCs w:val="22"/>
        </w:rPr>
      </w:pPr>
      <w:r w:rsidRPr="0085174A">
        <w:rPr>
          <w:sz w:val="22"/>
          <w:szCs w:val="22"/>
        </w:rPr>
        <w:t>Zeer vaak voorkomende bijwerkingen (kan meer dan 1 van de 10 gebruikers treffen)</w:t>
      </w:r>
    </w:p>
    <w:p w14:paraId="435941FC" w14:textId="77777777" w:rsidR="00D31C38" w:rsidRPr="0085174A" w:rsidRDefault="00E74769" w:rsidP="005B58CC">
      <w:pPr>
        <w:pStyle w:val="Paragraphedeliste"/>
        <w:numPr>
          <w:ilvl w:val="0"/>
          <w:numId w:val="13"/>
        </w:numPr>
        <w:tabs>
          <w:tab w:val="left" w:pos="567"/>
        </w:tabs>
        <w:ind w:left="567" w:hanging="567"/>
      </w:pPr>
      <w:r w:rsidRPr="0085174A">
        <w:rPr>
          <w:b/>
        </w:rPr>
        <w:t xml:space="preserve">Infecties </w:t>
      </w:r>
      <w:r w:rsidRPr="0085174A">
        <w:t>(waaronder bacteriële, virale en schimmelinfecties)</w:t>
      </w:r>
    </w:p>
    <w:p w14:paraId="524545D9" w14:textId="77777777" w:rsidR="00D31C38" w:rsidRPr="0085174A" w:rsidRDefault="00E74769" w:rsidP="005B58CC">
      <w:pPr>
        <w:pStyle w:val="Paragraphedeliste"/>
        <w:numPr>
          <w:ilvl w:val="0"/>
          <w:numId w:val="13"/>
        </w:numPr>
        <w:tabs>
          <w:tab w:val="left" w:pos="567"/>
        </w:tabs>
        <w:ind w:left="567" w:hanging="567"/>
      </w:pPr>
      <w:r w:rsidRPr="0085174A">
        <w:rPr>
          <w:b/>
        </w:rPr>
        <w:t xml:space="preserve">Hart en longen: </w:t>
      </w:r>
      <w:r w:rsidRPr="0085174A">
        <w:t>kortademigheid</w:t>
      </w:r>
    </w:p>
    <w:p w14:paraId="469585DA" w14:textId="77777777" w:rsidR="00D31C38" w:rsidRPr="0085174A" w:rsidRDefault="00E74769" w:rsidP="005B58CC">
      <w:pPr>
        <w:pStyle w:val="Paragraphedeliste"/>
        <w:numPr>
          <w:ilvl w:val="0"/>
          <w:numId w:val="13"/>
        </w:numPr>
        <w:tabs>
          <w:tab w:val="left" w:pos="567"/>
        </w:tabs>
        <w:ind w:left="567" w:hanging="567"/>
      </w:pPr>
      <w:r w:rsidRPr="0085174A">
        <w:rPr>
          <w:b/>
        </w:rPr>
        <w:t xml:space="preserve">Spijsverteringsproblemen: </w:t>
      </w:r>
      <w:r w:rsidRPr="0085174A">
        <w:t>diarree, zich ziek voelen of ziek zijn (misselijkheid of braken)</w:t>
      </w:r>
    </w:p>
    <w:p w14:paraId="713CC4E0" w14:textId="77777777" w:rsidR="00D31C38" w:rsidRPr="0085174A" w:rsidRDefault="00E74769" w:rsidP="005B58CC">
      <w:pPr>
        <w:pStyle w:val="Paragraphedeliste"/>
        <w:numPr>
          <w:ilvl w:val="0"/>
          <w:numId w:val="13"/>
        </w:numPr>
        <w:tabs>
          <w:tab w:val="left" w:pos="567"/>
        </w:tabs>
        <w:ind w:left="567" w:hanging="567"/>
      </w:pPr>
      <w:r w:rsidRPr="0085174A">
        <w:rPr>
          <w:b/>
        </w:rPr>
        <w:t>Huid, haar, oog, algemeen</w:t>
      </w:r>
      <w:r w:rsidRPr="0085174A">
        <w:t>: huiduitslag, koorts, zwelling van het gezicht, de handen en voeten, hoofdpijn, vermoeidheid of zwakte, bloeding</w:t>
      </w:r>
    </w:p>
    <w:p w14:paraId="4359A68F" w14:textId="77777777" w:rsidR="00D31C38" w:rsidRPr="0085174A" w:rsidRDefault="00E74769" w:rsidP="005B58CC">
      <w:pPr>
        <w:pStyle w:val="Paragraphedeliste"/>
        <w:numPr>
          <w:ilvl w:val="0"/>
          <w:numId w:val="13"/>
        </w:numPr>
        <w:tabs>
          <w:tab w:val="left" w:pos="567"/>
        </w:tabs>
        <w:ind w:left="567" w:hanging="567"/>
      </w:pPr>
      <w:r w:rsidRPr="0085174A">
        <w:rPr>
          <w:b/>
        </w:rPr>
        <w:t xml:space="preserve">Pijn: </w:t>
      </w:r>
      <w:r w:rsidRPr="0085174A">
        <w:t>spierpijn (tijdens of na stoppen van de behandeling), buikpijn</w:t>
      </w:r>
    </w:p>
    <w:p w14:paraId="6157860D" w14:textId="77777777" w:rsidR="00D31C38" w:rsidRPr="0085174A" w:rsidRDefault="00E74769" w:rsidP="005B58CC">
      <w:pPr>
        <w:pStyle w:val="Paragraphedeliste"/>
        <w:numPr>
          <w:ilvl w:val="0"/>
          <w:numId w:val="13"/>
        </w:numPr>
        <w:tabs>
          <w:tab w:val="left" w:pos="567"/>
        </w:tabs>
        <w:ind w:left="567" w:hanging="567"/>
      </w:pPr>
      <w:r w:rsidRPr="0085174A">
        <w:rPr>
          <w:b/>
        </w:rPr>
        <w:t xml:space="preserve">Tests kunnen uitwijzen: </w:t>
      </w:r>
      <w:r w:rsidRPr="0085174A">
        <w:t>te weinig bloedplaatjes, te weinig witte bloedlichaampjes (neutropenie), bloedarmoede, vocht rond de longen</w:t>
      </w:r>
    </w:p>
    <w:p w14:paraId="75BE9336" w14:textId="77777777" w:rsidR="00D31C38" w:rsidRPr="0085174A" w:rsidRDefault="00D31C38" w:rsidP="008F1FBD">
      <w:pPr>
        <w:pStyle w:val="Corpsdetexte"/>
        <w:rPr>
          <w:sz w:val="22"/>
          <w:szCs w:val="22"/>
        </w:rPr>
      </w:pPr>
    </w:p>
    <w:p w14:paraId="2B226D70" w14:textId="77777777" w:rsidR="00D31C38" w:rsidRPr="0085174A" w:rsidRDefault="00E74769" w:rsidP="008F1FBD">
      <w:pPr>
        <w:pStyle w:val="Titre1"/>
        <w:ind w:left="0"/>
        <w:jc w:val="both"/>
        <w:rPr>
          <w:sz w:val="22"/>
          <w:szCs w:val="22"/>
        </w:rPr>
      </w:pPr>
      <w:r w:rsidRPr="0085174A">
        <w:rPr>
          <w:sz w:val="22"/>
          <w:szCs w:val="22"/>
        </w:rPr>
        <w:t>Vaak voorkomende bijwerkingen (kan tot 1 van de 10 gebruikers treffen)</w:t>
      </w:r>
    </w:p>
    <w:p w14:paraId="62CD2E0A" w14:textId="77777777" w:rsidR="00D31C38" w:rsidRPr="0085174A" w:rsidRDefault="00E74769" w:rsidP="005B58CC">
      <w:pPr>
        <w:pStyle w:val="Paragraphedeliste"/>
        <w:numPr>
          <w:ilvl w:val="0"/>
          <w:numId w:val="14"/>
        </w:numPr>
        <w:tabs>
          <w:tab w:val="left" w:pos="567"/>
        </w:tabs>
        <w:ind w:left="567" w:hanging="567"/>
        <w:jc w:val="both"/>
      </w:pPr>
      <w:r w:rsidRPr="0085174A">
        <w:rPr>
          <w:b/>
        </w:rPr>
        <w:t>Infecties</w:t>
      </w:r>
      <w:r w:rsidRPr="0085174A">
        <w:t>: longontsteking, infecties met het herpesvirus (waaronder cytomegalovirus - CMV), bovenste luchtweginfectie, ernstige infectie van het bloed of weefsels (met inbegrip van soms voorkomende gevallen met dodelijke afloop)</w:t>
      </w:r>
    </w:p>
    <w:p w14:paraId="5A67E6F1" w14:textId="2E613064" w:rsidR="00D31C38" w:rsidRPr="0085174A" w:rsidRDefault="00E74769" w:rsidP="005B58CC">
      <w:pPr>
        <w:pStyle w:val="Paragraphedeliste"/>
        <w:numPr>
          <w:ilvl w:val="0"/>
          <w:numId w:val="14"/>
        </w:numPr>
        <w:tabs>
          <w:tab w:val="left" w:pos="567"/>
        </w:tabs>
        <w:ind w:left="567" w:hanging="567"/>
        <w:jc w:val="both"/>
      </w:pPr>
      <w:r w:rsidRPr="0085174A">
        <w:rPr>
          <w:b/>
        </w:rPr>
        <w:t xml:space="preserve">Hart en longen: </w:t>
      </w:r>
      <w:r w:rsidRPr="0085174A">
        <w:t>hartkloppingen, onregelmatige hartslag, congestief hartfalen, zwakke hartspier, hoge bloeddruk, verhoogde bloeddruk in de longen, hoesten</w:t>
      </w:r>
    </w:p>
    <w:p w14:paraId="2D4D78D1" w14:textId="77777777" w:rsidR="00D31C38" w:rsidRPr="0085174A" w:rsidRDefault="00E74769" w:rsidP="005B58CC">
      <w:pPr>
        <w:pStyle w:val="Paragraphedeliste"/>
        <w:numPr>
          <w:ilvl w:val="0"/>
          <w:numId w:val="14"/>
        </w:numPr>
        <w:tabs>
          <w:tab w:val="left" w:pos="567"/>
        </w:tabs>
        <w:ind w:left="567" w:hanging="567"/>
      </w:pPr>
      <w:r w:rsidRPr="0085174A">
        <w:rPr>
          <w:b/>
        </w:rPr>
        <w:t xml:space="preserve">Spijsverteringsproblemen: </w:t>
      </w:r>
      <w:r w:rsidRPr="0085174A">
        <w:t>eetluststoornissen, smaakstoornissen, opgeblazen of opgezwollen gevoel in de buik, ontsteking van de dikke darm, obstipatie, zuurbranden, zweren in de mond, afname of toename van het lichaamsgewicht, ontsteking van de maagwand (gastritis)</w:t>
      </w:r>
    </w:p>
    <w:p w14:paraId="1020AA71" w14:textId="77777777" w:rsidR="00D31C38" w:rsidRPr="0085174A" w:rsidRDefault="00E74769" w:rsidP="005B58CC">
      <w:pPr>
        <w:pStyle w:val="Paragraphedeliste"/>
        <w:numPr>
          <w:ilvl w:val="0"/>
          <w:numId w:val="14"/>
        </w:numPr>
        <w:tabs>
          <w:tab w:val="left" w:pos="567"/>
        </w:tabs>
        <w:ind w:left="567" w:hanging="567"/>
      </w:pPr>
      <w:r w:rsidRPr="0085174A">
        <w:rPr>
          <w:b/>
        </w:rPr>
        <w:t xml:space="preserve">Huid, haar, oog, algemeen: </w:t>
      </w:r>
      <w:r w:rsidRPr="0085174A">
        <w:t>tintelingen van de huid, jeuk, droge huid, acné, ontsteking van de huid, aanhoudend geluid in de oren, haaruitval, overmatige transpiratie, oogaandoeningen (waaronder wazig zien en verstoord zicht), droge ogen, bloeduitstorting, depressie, slapeloosheid, blozen, duizeligheid, contusie (blauwe plekken), verlies van eetlust (anorexie), slaperigheid, gegeneraliseerd oedeem</w:t>
      </w:r>
    </w:p>
    <w:p w14:paraId="50377396" w14:textId="77777777" w:rsidR="00D31C38" w:rsidRPr="0085174A" w:rsidRDefault="00E74769" w:rsidP="005B58CC">
      <w:pPr>
        <w:pStyle w:val="Paragraphedeliste"/>
        <w:numPr>
          <w:ilvl w:val="0"/>
          <w:numId w:val="14"/>
        </w:numPr>
        <w:tabs>
          <w:tab w:val="left" w:pos="567"/>
        </w:tabs>
        <w:ind w:left="567" w:hanging="567"/>
      </w:pPr>
      <w:r w:rsidRPr="0085174A">
        <w:rPr>
          <w:b/>
        </w:rPr>
        <w:t xml:space="preserve">Pijn: </w:t>
      </w:r>
      <w:r w:rsidRPr="0085174A">
        <w:t>gewrichtspijn, spierzwakte, pijn op de borst, pijn aan de handen en voeten, rillingen, stijfheid van spieren en gewrichten, spierkramp</w:t>
      </w:r>
    </w:p>
    <w:p w14:paraId="7A5A26B8" w14:textId="3DE16B76" w:rsidR="000B22E7" w:rsidRPr="0085174A" w:rsidRDefault="00E74769" w:rsidP="005B58CC">
      <w:pPr>
        <w:pStyle w:val="Paragraphedeliste"/>
        <w:numPr>
          <w:ilvl w:val="0"/>
          <w:numId w:val="14"/>
        </w:numPr>
        <w:tabs>
          <w:tab w:val="left" w:pos="567"/>
        </w:tabs>
        <w:ind w:left="567" w:hanging="567"/>
      </w:pPr>
      <w:r w:rsidRPr="0085174A">
        <w:rPr>
          <w:b/>
        </w:rPr>
        <w:t xml:space="preserve">Tests kunnen uitwijzen: </w:t>
      </w:r>
      <w:r w:rsidRPr="0085174A">
        <w:t>vocht rond het hart, vocht in de longen, hartritmestoornissen, febriele neutropenie (te weinig witte bloedlichaampjes en koorts), bloeding in het maagdarmkanaal, hoge concentratie urinezuur in het bloed</w:t>
      </w:r>
    </w:p>
    <w:p w14:paraId="0BE46D8E" w14:textId="72138D7D" w:rsidR="000B22E7" w:rsidRPr="0085174A" w:rsidRDefault="000B22E7" w:rsidP="008F1FBD"/>
    <w:p w14:paraId="73FBA324" w14:textId="77777777" w:rsidR="00D31C38" w:rsidRPr="0085174A" w:rsidRDefault="00E74769" w:rsidP="008F1FBD">
      <w:pPr>
        <w:pStyle w:val="Titre1"/>
        <w:ind w:left="0"/>
        <w:rPr>
          <w:sz w:val="22"/>
          <w:szCs w:val="22"/>
        </w:rPr>
      </w:pPr>
      <w:r w:rsidRPr="0085174A">
        <w:rPr>
          <w:sz w:val="22"/>
          <w:szCs w:val="22"/>
        </w:rPr>
        <w:t>Soms voorkomende bijwerkingen (kan tot 1 van de 100 gebruikers treffen)</w:t>
      </w:r>
    </w:p>
    <w:p w14:paraId="17AE8AE6" w14:textId="77777777" w:rsidR="00D31C38" w:rsidRPr="0085174A" w:rsidRDefault="00E74769" w:rsidP="00F93FCE">
      <w:pPr>
        <w:pStyle w:val="Paragraphedeliste"/>
        <w:numPr>
          <w:ilvl w:val="0"/>
          <w:numId w:val="15"/>
        </w:numPr>
        <w:tabs>
          <w:tab w:val="left" w:pos="567"/>
        </w:tabs>
        <w:ind w:left="567" w:hanging="567"/>
      </w:pPr>
      <w:r w:rsidRPr="0085174A">
        <w:rPr>
          <w:b/>
        </w:rPr>
        <w:t xml:space="preserve">Hart en longen: </w:t>
      </w:r>
      <w:r w:rsidRPr="0085174A">
        <w:t>hartaanval (met inbegrip van dodelijke afloop), ontsteking van de bekleding (hartzakje) rondom het hart, onregelmatige hartslag, pijn op de borst wegens gebrek aan bloedaanvoer naar het hart (angina), lage bloeddruk, vernauwing van de luchtwegen dat kan leiden tot ademhalingsmoeilijkheden, aanvalsgewijs optredende benauwdheid door kramp van de spieren van de luchtwegen en zwelling van het slijmvlies van de luchtwegen (astma), verhoogde bloeddruk in de slagaders van de longen</w:t>
      </w:r>
    </w:p>
    <w:p w14:paraId="1E1365E9" w14:textId="77777777" w:rsidR="00D31C38" w:rsidRPr="0085174A" w:rsidRDefault="00E74769" w:rsidP="00F93FCE">
      <w:pPr>
        <w:pStyle w:val="Paragraphedeliste"/>
        <w:numPr>
          <w:ilvl w:val="0"/>
          <w:numId w:val="15"/>
        </w:numPr>
        <w:tabs>
          <w:tab w:val="left" w:pos="567"/>
        </w:tabs>
        <w:ind w:left="567" w:hanging="567"/>
      </w:pPr>
      <w:r w:rsidRPr="0085174A">
        <w:rPr>
          <w:b/>
        </w:rPr>
        <w:t xml:space="preserve">Spijsverteringsproblemen: </w:t>
      </w:r>
      <w:r w:rsidRPr="0085174A">
        <w:t>ontsteking van de alvleesklier (pancreas), maagzweer, ontsteking van de slokdarm, gezwollen buik, scheur in de huid van het anale kanaal, slikproblemen, ontsteking van de galblaas, verstopping van de galgangen, gastro-oesofageale reflux (een aandoening waarbij maagzuur en andere maaginhoud terugstroomt naar de keel)</w:t>
      </w:r>
    </w:p>
    <w:p w14:paraId="693952A4" w14:textId="77777777" w:rsidR="00D31C38" w:rsidRPr="0085174A" w:rsidRDefault="00E74769" w:rsidP="00F93FCE">
      <w:pPr>
        <w:pStyle w:val="Paragraphedeliste"/>
        <w:numPr>
          <w:ilvl w:val="0"/>
          <w:numId w:val="15"/>
        </w:numPr>
        <w:tabs>
          <w:tab w:val="left" w:pos="567"/>
        </w:tabs>
        <w:ind w:left="567" w:hanging="567"/>
      </w:pPr>
      <w:r w:rsidRPr="0085174A">
        <w:rPr>
          <w:b/>
        </w:rPr>
        <w:t xml:space="preserve">Huid, haar, oog, algemeen: </w:t>
      </w:r>
      <w:r w:rsidRPr="0085174A">
        <w:t>allergische reactie waaronder gevoelige, rode knobbels op de huid (erythema nodosum), angst, verwardheid, stemmingswisselingen, verminderd zin in seks, flauwvallen, beven, ontsteking van oog wat leidt tot roodheid en pijn, een huidziekte gekenmerkt door gevoelige, rode, duidelijk omlijnde vlekken met het plotseling optreden van koorts en verhoogd aantal witte bloedcellen (neutrofiele dermatosis), gehoorverlies, gevoeligheid voor licht, afgenomen gezichtsvermogen, verhoogd tranen van de ogen, verandering van huidkleur, ontsteking van onderhuids vet, huidzweer, blaren van de huid, nagelafwijking, haarafwijking, hand-voetafwijking, nierfalen, vaak moeten urineren, borstvergroting bij mannen, menstruele afwijking, algehele zwakte en ongemak, lage schildklierfunctie, evenwichtsverlies bij lopen, osteonecrose (een aandoening waarbij de bloedtoevoer naar de botten vermindert, waardoor botverlies of afsterven van het bot kan ontstaan), artritis, opzwellen van de huid overal op het lichaam</w:t>
      </w:r>
    </w:p>
    <w:p w14:paraId="254C0014" w14:textId="165ED88D" w:rsidR="00D31C38" w:rsidRPr="0085174A" w:rsidRDefault="00E74769" w:rsidP="00F93FCE">
      <w:pPr>
        <w:pStyle w:val="Paragraphedeliste"/>
        <w:numPr>
          <w:ilvl w:val="0"/>
          <w:numId w:val="15"/>
        </w:numPr>
        <w:tabs>
          <w:tab w:val="left" w:pos="567"/>
        </w:tabs>
        <w:ind w:left="567" w:hanging="567"/>
      </w:pPr>
      <w:r w:rsidRPr="0085174A">
        <w:rPr>
          <w:b/>
        </w:rPr>
        <w:t xml:space="preserve">Pijn: </w:t>
      </w:r>
      <w:r w:rsidRPr="0085174A">
        <w:t>ontsteking van een ader die roodheid, gevoeligheid en zwelling kan veroorzaken,</w:t>
      </w:r>
      <w:r w:rsidR="00EF332F" w:rsidRPr="0085174A">
        <w:t xml:space="preserve"> </w:t>
      </w:r>
      <w:r w:rsidRPr="0085174A">
        <w:t>peesontsteking</w:t>
      </w:r>
    </w:p>
    <w:p w14:paraId="6FABB8BC" w14:textId="77777777" w:rsidR="00D31C38" w:rsidRPr="0085174A" w:rsidRDefault="00E74769" w:rsidP="00F93FCE">
      <w:pPr>
        <w:pStyle w:val="Paragraphedeliste"/>
        <w:numPr>
          <w:ilvl w:val="0"/>
          <w:numId w:val="15"/>
        </w:numPr>
        <w:tabs>
          <w:tab w:val="left" w:pos="567"/>
        </w:tabs>
        <w:ind w:left="567" w:hanging="567"/>
      </w:pPr>
      <w:r w:rsidRPr="0085174A">
        <w:rPr>
          <w:b/>
        </w:rPr>
        <w:t xml:space="preserve">Hersenen: </w:t>
      </w:r>
      <w:r w:rsidRPr="0085174A">
        <w:t>geheugenverlies</w:t>
      </w:r>
    </w:p>
    <w:p w14:paraId="4E5D4175" w14:textId="301AB31D" w:rsidR="00D31C38" w:rsidRPr="0085174A" w:rsidRDefault="00E74769" w:rsidP="00F93FCE">
      <w:pPr>
        <w:pStyle w:val="Paragraphedeliste"/>
        <w:numPr>
          <w:ilvl w:val="0"/>
          <w:numId w:val="15"/>
        </w:numPr>
        <w:tabs>
          <w:tab w:val="left" w:pos="567"/>
        </w:tabs>
        <w:ind w:left="567" w:hanging="567"/>
      </w:pPr>
      <w:r w:rsidRPr="0085174A">
        <w:rPr>
          <w:b/>
        </w:rPr>
        <w:t xml:space="preserve">Bij onderzoeken kan het volgende worden gevonden: </w:t>
      </w:r>
      <w:r w:rsidRPr="0085174A">
        <w:t>abnormale bloedtestresultaten en mogelijk verstoorde nierfunctie veroorzaakt door de afvalproducten van de stervende tumor (tumorlysissyndroom), lage albuminespiegels in het bloed, laag aantal lymfocyten (een type witte bloedcellen) in het bloed, hoge cholesterolspiegels in het bloed, gezwollen lymfeklieren, hersenbloeding, onregelmatigheid van de elektrische activiteit van het hart, vergroot hart, ontsteking van de lever, eiwitten in de urine, verhoogde creatinefosfokinase (een enzym dat hoofdzakelijk in het hart, hersenen en skeletspieren wordt gevonden), verhoogde troponine (een enzym dat voornamelijk in de hartspier en de skeletspieren wordt gevonden), verhoogd</w:t>
      </w:r>
      <w:r w:rsidR="00EF332F" w:rsidRPr="0085174A">
        <w:t xml:space="preserve"> </w:t>
      </w:r>
      <w:r w:rsidRPr="0085174A">
        <w:t>gamma-glutamyltransferase (een enzym dat voornamelijk in de lever wordt gevonden)</w:t>
      </w:r>
      <w:r w:rsidR="00026770" w:rsidRPr="0085174A">
        <w:t xml:space="preserve">, </w:t>
      </w:r>
      <w:r w:rsidR="001E6A8E" w:rsidRPr="0085174A">
        <w:t>een melkachtig vocht rond de longen (chylothorax)</w:t>
      </w:r>
    </w:p>
    <w:p w14:paraId="6AA4F945" w14:textId="77777777" w:rsidR="00D31C38" w:rsidRPr="0085174A" w:rsidRDefault="00D31C38" w:rsidP="008F1FBD">
      <w:pPr>
        <w:pStyle w:val="Corpsdetexte"/>
        <w:rPr>
          <w:sz w:val="22"/>
          <w:szCs w:val="22"/>
        </w:rPr>
      </w:pPr>
    </w:p>
    <w:p w14:paraId="55FBCF1D" w14:textId="77777777" w:rsidR="00D31C38" w:rsidRPr="0085174A" w:rsidRDefault="00E74769" w:rsidP="008F1FBD">
      <w:pPr>
        <w:pStyle w:val="Titre1"/>
        <w:ind w:left="0"/>
        <w:rPr>
          <w:sz w:val="22"/>
          <w:szCs w:val="22"/>
        </w:rPr>
      </w:pPr>
      <w:r w:rsidRPr="0085174A">
        <w:rPr>
          <w:sz w:val="22"/>
          <w:szCs w:val="22"/>
        </w:rPr>
        <w:t>Zelden voorkomende bijwerkingen (kan tot 1 van de 1.000 gebruikers treffen)</w:t>
      </w:r>
    </w:p>
    <w:p w14:paraId="4A99CF56" w14:textId="37D66E70" w:rsidR="00D31C38" w:rsidRPr="0085174A" w:rsidRDefault="00E74769" w:rsidP="00F93FCE">
      <w:pPr>
        <w:pStyle w:val="Paragraphedeliste"/>
        <w:numPr>
          <w:ilvl w:val="0"/>
          <w:numId w:val="16"/>
        </w:numPr>
        <w:tabs>
          <w:tab w:val="left" w:pos="567"/>
        </w:tabs>
        <w:ind w:left="567" w:hanging="567"/>
      </w:pPr>
      <w:r w:rsidRPr="0085174A">
        <w:rPr>
          <w:b/>
        </w:rPr>
        <w:t xml:space="preserve">Hart en longen: </w:t>
      </w:r>
      <w:r w:rsidRPr="0085174A">
        <w:t xml:space="preserve">groter worden van de </w:t>
      </w:r>
      <w:proofErr w:type="gramStart"/>
      <w:r w:rsidRPr="0085174A">
        <w:t>rechter hartkamer</w:t>
      </w:r>
      <w:proofErr w:type="gramEnd"/>
      <w:r w:rsidRPr="0085174A">
        <w:t>, ontsteking van de hartspier, verzameling van aandoeningen die leiden tot verstopping van de bloedtoevoer naar de hartspier (acuut coronair syndroom), hartstilstand (stoppen van de bloedstroom vanuit het hart), ziekte van de kransslagaders, ontsteking van het weefsel dat het hart en de longen omgeeft, bloedstolsels, bloedstolsels in de longen</w:t>
      </w:r>
    </w:p>
    <w:p w14:paraId="51E108A7" w14:textId="77777777" w:rsidR="00D31C38" w:rsidRPr="0085174A" w:rsidRDefault="00E74769" w:rsidP="00F93FCE">
      <w:pPr>
        <w:pStyle w:val="Paragraphedeliste"/>
        <w:numPr>
          <w:ilvl w:val="0"/>
          <w:numId w:val="16"/>
        </w:numPr>
        <w:tabs>
          <w:tab w:val="left" w:pos="567"/>
        </w:tabs>
        <w:ind w:left="567" w:hanging="567"/>
      </w:pPr>
      <w:r w:rsidRPr="0085174A">
        <w:rPr>
          <w:b/>
        </w:rPr>
        <w:t xml:space="preserve">Spijsverteringsproblemen: </w:t>
      </w:r>
      <w:r w:rsidRPr="0085174A">
        <w:t>verlies van vitale voedingsstoffen zoals eiwit uit uw spijsverteringskanaal, verstopping van de darmen, anale fistel (een abnormale opening vanuit de anus naar de huid rond de anus), afwijking van de nierfunctie, diabetes</w:t>
      </w:r>
    </w:p>
    <w:p w14:paraId="4115CE0D" w14:textId="149AD382" w:rsidR="00082443" w:rsidRPr="0085174A" w:rsidRDefault="00E74769" w:rsidP="00F93FCE">
      <w:pPr>
        <w:pStyle w:val="Paragraphedeliste"/>
        <w:numPr>
          <w:ilvl w:val="0"/>
          <w:numId w:val="16"/>
        </w:numPr>
        <w:tabs>
          <w:tab w:val="left" w:pos="567"/>
        </w:tabs>
        <w:ind w:left="567" w:hanging="567"/>
      </w:pPr>
      <w:r w:rsidRPr="0085174A">
        <w:rPr>
          <w:b/>
        </w:rPr>
        <w:t xml:space="preserve">Huid, haar, oog, algemeen: </w:t>
      </w:r>
      <w:r w:rsidRPr="0085174A">
        <w:t>toeval/stuip (convulsie), ontsteking van de oogzenuw die een volledig of gedeeltelijk verlies van het gezichtsvermogen kan veroorzaken, het ontstaan van blauw-paarse vlekken op de huid, abnormaal hoge schildklierfunctie, ontsteking van de schildklier, ataxie (een aandoening die gepaard gaat met een gebrek aan spiercoördinatie), problemen bij lopen, miskraam, ontsteking van de bloedvaten in de huid, huidfibrose</w:t>
      </w:r>
    </w:p>
    <w:p w14:paraId="7C8EAB53" w14:textId="77777777" w:rsidR="00D31C38" w:rsidRPr="0085174A" w:rsidRDefault="00E74769" w:rsidP="00F93FCE">
      <w:pPr>
        <w:pStyle w:val="Paragraphedeliste"/>
        <w:numPr>
          <w:ilvl w:val="0"/>
          <w:numId w:val="16"/>
        </w:numPr>
        <w:tabs>
          <w:tab w:val="left" w:pos="567"/>
        </w:tabs>
        <w:ind w:left="567" w:hanging="567"/>
      </w:pPr>
      <w:r w:rsidRPr="00CE590E">
        <w:rPr>
          <w:b/>
          <w:bCs/>
        </w:rPr>
        <w:t>Hersenen:</w:t>
      </w:r>
      <w:r w:rsidRPr="0085174A">
        <w:t xml:space="preserve"> beroerte, tijdelijke periode van verstoorde werking van zenuwen veroorzaakt door verlies van bloeddoorstroming, verlamming van de aangezichtszenuw, dementie</w:t>
      </w:r>
    </w:p>
    <w:p w14:paraId="084F90DB" w14:textId="77777777" w:rsidR="00D31C38" w:rsidRPr="0085174A" w:rsidRDefault="00E74769" w:rsidP="00F93FCE">
      <w:pPr>
        <w:pStyle w:val="Paragraphedeliste"/>
        <w:numPr>
          <w:ilvl w:val="0"/>
          <w:numId w:val="16"/>
        </w:numPr>
        <w:tabs>
          <w:tab w:val="left" w:pos="567"/>
        </w:tabs>
        <w:ind w:left="567" w:hanging="567"/>
      </w:pPr>
      <w:r w:rsidRPr="0085174A">
        <w:rPr>
          <w:b/>
        </w:rPr>
        <w:t>Afweersysteem</w:t>
      </w:r>
      <w:r w:rsidRPr="0085174A">
        <w:t>: ernstige allergische reactie</w:t>
      </w:r>
    </w:p>
    <w:p w14:paraId="6F74E537" w14:textId="77777777" w:rsidR="00D31C38" w:rsidRPr="0085174A" w:rsidRDefault="00E74769" w:rsidP="00F93FCE">
      <w:pPr>
        <w:pStyle w:val="Paragraphedeliste"/>
        <w:numPr>
          <w:ilvl w:val="0"/>
          <w:numId w:val="16"/>
        </w:numPr>
        <w:tabs>
          <w:tab w:val="left" w:pos="567"/>
        </w:tabs>
        <w:ind w:left="567" w:hanging="567"/>
      </w:pPr>
      <w:r w:rsidRPr="0085174A">
        <w:rPr>
          <w:b/>
        </w:rPr>
        <w:t>Skelet, spierstelsel en bindweefsel</w:t>
      </w:r>
      <w:r w:rsidRPr="0085174A">
        <w:t>: vertraagde fusie van de afgeronde uiteinden die gewrichten vormen (epifyses); langzamere of vertraagde groei</w:t>
      </w:r>
    </w:p>
    <w:p w14:paraId="728A7001" w14:textId="77777777" w:rsidR="00D31C38" w:rsidRPr="0085174A" w:rsidRDefault="00D31C38" w:rsidP="008F1FBD">
      <w:pPr>
        <w:pStyle w:val="Corpsdetexte"/>
        <w:rPr>
          <w:sz w:val="22"/>
          <w:szCs w:val="22"/>
        </w:rPr>
      </w:pPr>
    </w:p>
    <w:p w14:paraId="43F7CE79" w14:textId="77777777" w:rsidR="00D31C38" w:rsidRPr="0085174A" w:rsidRDefault="00E74769" w:rsidP="008F1FBD">
      <w:pPr>
        <w:pStyle w:val="Titre1"/>
        <w:ind w:left="0"/>
        <w:rPr>
          <w:sz w:val="22"/>
          <w:szCs w:val="22"/>
        </w:rPr>
      </w:pPr>
      <w:r w:rsidRPr="0085174A">
        <w:rPr>
          <w:sz w:val="22"/>
          <w:szCs w:val="22"/>
        </w:rPr>
        <w:t>Andere bijwerkingen die gemeld zijn (met een onbekende frequentie (kan niet worden geschat op basis van de beschikbare gegevens)</w:t>
      </w:r>
    </w:p>
    <w:p w14:paraId="14B8D865" w14:textId="77777777" w:rsidR="00D31C38" w:rsidRPr="0085174A" w:rsidRDefault="00E74769" w:rsidP="00F93FCE">
      <w:pPr>
        <w:pStyle w:val="Paragraphedeliste"/>
        <w:numPr>
          <w:ilvl w:val="0"/>
          <w:numId w:val="17"/>
        </w:numPr>
        <w:tabs>
          <w:tab w:val="left" w:pos="567"/>
        </w:tabs>
        <w:ind w:left="567" w:hanging="567"/>
      </w:pPr>
      <w:r w:rsidRPr="0085174A">
        <w:t>Longontsteking</w:t>
      </w:r>
    </w:p>
    <w:p w14:paraId="12524567" w14:textId="77777777" w:rsidR="00D31C38" w:rsidRPr="0085174A" w:rsidRDefault="00E74769" w:rsidP="00F93FCE">
      <w:pPr>
        <w:pStyle w:val="Paragraphedeliste"/>
        <w:numPr>
          <w:ilvl w:val="0"/>
          <w:numId w:val="17"/>
        </w:numPr>
        <w:tabs>
          <w:tab w:val="left" w:pos="567"/>
        </w:tabs>
        <w:ind w:left="567" w:hanging="567"/>
      </w:pPr>
      <w:r w:rsidRPr="0085174A">
        <w:t>Bloedingen in maag en darmen die tot de dood kunnen leiden</w:t>
      </w:r>
    </w:p>
    <w:p w14:paraId="793D486C" w14:textId="15C567CA" w:rsidR="00D31C38" w:rsidRPr="0085174A" w:rsidRDefault="00E74769" w:rsidP="00F93FCE">
      <w:pPr>
        <w:pStyle w:val="Paragraphedeliste"/>
        <w:numPr>
          <w:ilvl w:val="0"/>
          <w:numId w:val="17"/>
        </w:numPr>
        <w:tabs>
          <w:tab w:val="left" w:pos="567"/>
        </w:tabs>
        <w:ind w:left="567" w:hanging="567"/>
      </w:pPr>
      <w:r w:rsidRPr="0085174A">
        <w:t>Opnieuw optreden (reactivering) van hepatitis B-infectie, wanneer u in het verleden hepatitis B (een leverinfectie) he</w:t>
      </w:r>
      <w:r w:rsidR="009B69D5" w:rsidRPr="0085174A">
        <w:t>ef</w:t>
      </w:r>
      <w:r w:rsidRPr="0085174A">
        <w:t>t gehad</w:t>
      </w:r>
    </w:p>
    <w:p w14:paraId="3F10466E" w14:textId="77777777" w:rsidR="00D31C38" w:rsidRPr="0085174A" w:rsidRDefault="00E74769" w:rsidP="00F93FCE">
      <w:pPr>
        <w:pStyle w:val="Paragraphedeliste"/>
        <w:numPr>
          <w:ilvl w:val="0"/>
          <w:numId w:val="17"/>
        </w:numPr>
        <w:tabs>
          <w:tab w:val="left" w:pos="567"/>
        </w:tabs>
        <w:ind w:left="567" w:hanging="567"/>
      </w:pPr>
      <w:r w:rsidRPr="0085174A">
        <w:t>Een reactie met koorts, blaren op de huid, en zweervorming van de slijmvliezen</w:t>
      </w:r>
    </w:p>
    <w:p w14:paraId="6E6AB2B7" w14:textId="77777777" w:rsidR="00D31C38" w:rsidRPr="0085174A" w:rsidRDefault="00E74769" w:rsidP="00F93FCE">
      <w:pPr>
        <w:pStyle w:val="Paragraphedeliste"/>
        <w:numPr>
          <w:ilvl w:val="0"/>
          <w:numId w:val="17"/>
        </w:numPr>
        <w:tabs>
          <w:tab w:val="left" w:pos="567"/>
        </w:tabs>
        <w:ind w:left="567" w:hanging="567"/>
      </w:pPr>
      <w:r w:rsidRPr="0085174A">
        <w:t>Aandoeningen van de nieren met symptomen waaronder oedeem en abnormale laboratoriumwaarden zoals eiwitten in de urine en laag eiwitgehalte in het bloed</w:t>
      </w:r>
    </w:p>
    <w:p w14:paraId="0E56FEA2" w14:textId="77777777" w:rsidR="00D31C38" w:rsidRPr="0085174A" w:rsidRDefault="00E74769" w:rsidP="00F93FCE">
      <w:pPr>
        <w:pStyle w:val="Paragraphedeliste"/>
        <w:numPr>
          <w:ilvl w:val="0"/>
          <w:numId w:val="17"/>
        </w:numPr>
        <w:tabs>
          <w:tab w:val="left" w:pos="567"/>
          <w:tab w:val="left" w:pos="841"/>
        </w:tabs>
        <w:ind w:left="567" w:hanging="567"/>
      </w:pPr>
      <w:r w:rsidRPr="0085174A">
        <w:t xml:space="preserve">Schade aan bloedvaten. </w:t>
      </w:r>
      <w:proofErr w:type="gramStart"/>
      <w:r w:rsidRPr="0085174A">
        <w:t>wat</w:t>
      </w:r>
      <w:proofErr w:type="gramEnd"/>
      <w:r w:rsidRPr="0085174A">
        <w:t xml:space="preserve"> ook wel trombotische microangiopathie (TMA) wordt genoemd, waaronder afname in aantal rode bloedcellen, verminderd aantal bloedplaatjes en het ontstaan van bloedstolsels.</w:t>
      </w:r>
    </w:p>
    <w:p w14:paraId="3A7352E9" w14:textId="77777777" w:rsidR="00D31C38" w:rsidRPr="0085174A" w:rsidRDefault="00D31C38" w:rsidP="008F1FBD">
      <w:pPr>
        <w:pStyle w:val="Corpsdetexte"/>
        <w:rPr>
          <w:sz w:val="22"/>
          <w:szCs w:val="22"/>
        </w:rPr>
      </w:pPr>
    </w:p>
    <w:p w14:paraId="7540881D" w14:textId="77777777" w:rsidR="00D31C38" w:rsidRPr="0085174A" w:rsidRDefault="00E74769" w:rsidP="008F1FBD">
      <w:pPr>
        <w:pStyle w:val="Corpsdetexte"/>
        <w:rPr>
          <w:sz w:val="22"/>
          <w:szCs w:val="22"/>
        </w:rPr>
      </w:pPr>
      <w:r w:rsidRPr="0085174A">
        <w:rPr>
          <w:sz w:val="22"/>
          <w:szCs w:val="22"/>
        </w:rPr>
        <w:t>Tijdens de behandeling zal uw arts u controleren op een aantal van deze bijwerkingen.</w:t>
      </w:r>
    </w:p>
    <w:p w14:paraId="47B2A7B6" w14:textId="77777777" w:rsidR="00D31C38" w:rsidRPr="0085174A" w:rsidRDefault="00D31C38" w:rsidP="008F1FBD">
      <w:pPr>
        <w:pStyle w:val="Corpsdetexte"/>
        <w:rPr>
          <w:sz w:val="22"/>
          <w:szCs w:val="22"/>
        </w:rPr>
      </w:pPr>
    </w:p>
    <w:p w14:paraId="2BD8CF9A" w14:textId="77777777" w:rsidR="00D31C38" w:rsidRPr="0085174A" w:rsidRDefault="00E74769" w:rsidP="008F1FBD">
      <w:pPr>
        <w:pStyle w:val="Titre1"/>
        <w:ind w:left="0"/>
        <w:rPr>
          <w:sz w:val="22"/>
          <w:szCs w:val="22"/>
        </w:rPr>
      </w:pPr>
      <w:r w:rsidRPr="0085174A">
        <w:rPr>
          <w:sz w:val="22"/>
          <w:szCs w:val="22"/>
        </w:rPr>
        <w:t>Het melden van bijwerkingen</w:t>
      </w:r>
    </w:p>
    <w:p w14:paraId="37A122A9" w14:textId="73CB034E" w:rsidR="00D31C38" w:rsidRPr="0085174A" w:rsidRDefault="00E74769" w:rsidP="008F1FBD">
      <w:pPr>
        <w:pStyle w:val="Corpsdetexte"/>
        <w:rPr>
          <w:sz w:val="22"/>
          <w:szCs w:val="22"/>
        </w:rPr>
      </w:pPr>
      <w:r w:rsidRPr="0085174A">
        <w:rPr>
          <w:sz w:val="22"/>
          <w:szCs w:val="22"/>
        </w:rPr>
        <w:t xml:space="preserve">Krijgt u last van bijwerkingen, neem dan contact op met uw arts of apotheker. Dit geldt ook voor mogelijke bijwerkingen die niet in deze bijsluiter staan. U kunt bijwerkingen ook rechtstreeks melden </w:t>
      </w:r>
      <w:r w:rsidRPr="00036B6A">
        <w:rPr>
          <w:sz w:val="22"/>
          <w:szCs w:val="22"/>
          <w:highlight w:val="lightGray"/>
          <w:rPrChange w:id="61" w:author="FE_NL" w:date="2025-05-12T09:43:00Z" w16du:dateUtc="2025-05-12T08:43:00Z">
            <w:rPr>
              <w:sz w:val="22"/>
              <w:szCs w:val="22"/>
            </w:rPr>
          </w:rPrChange>
        </w:rPr>
        <w:t>via het nationale meldsysteem zoals vermeld in</w:t>
      </w:r>
      <w:r w:rsidRPr="0085174A">
        <w:rPr>
          <w:sz w:val="22"/>
          <w:szCs w:val="22"/>
          <w:shd w:val="clear" w:color="auto" w:fill="D3D3D3"/>
        </w:rPr>
        <w:t xml:space="preserve"> </w:t>
      </w:r>
      <w:hyperlink r:id="rId22" w:history="1">
        <w:r w:rsidRPr="0085174A">
          <w:rPr>
            <w:rStyle w:val="Lienhypertexte"/>
            <w:sz w:val="22"/>
            <w:szCs w:val="22"/>
            <w:shd w:val="clear" w:color="auto" w:fill="D3D3D3"/>
          </w:rPr>
          <w:t>aanhangsel V</w:t>
        </w:r>
      </w:hyperlink>
      <w:r w:rsidRPr="0085174A">
        <w:rPr>
          <w:sz w:val="22"/>
          <w:szCs w:val="22"/>
        </w:rPr>
        <w:t>. Door bijwerkingen te melden, kunt u ons helpen meer informatie te verkrijgen over de veiligheid van dit geneesmiddel.</w:t>
      </w:r>
    </w:p>
    <w:p w14:paraId="3BBB6D75" w14:textId="77777777" w:rsidR="00D31C38" w:rsidRPr="0085174A" w:rsidRDefault="00D31C38" w:rsidP="008F1FBD">
      <w:pPr>
        <w:pStyle w:val="Corpsdetexte"/>
        <w:rPr>
          <w:sz w:val="22"/>
          <w:szCs w:val="22"/>
        </w:rPr>
      </w:pPr>
    </w:p>
    <w:p w14:paraId="206306F6" w14:textId="77777777" w:rsidR="00D31C38" w:rsidRPr="0085174A" w:rsidRDefault="00D31C38" w:rsidP="008F1FBD">
      <w:pPr>
        <w:pStyle w:val="Corpsdetexte"/>
        <w:rPr>
          <w:sz w:val="22"/>
          <w:szCs w:val="22"/>
        </w:rPr>
      </w:pPr>
    </w:p>
    <w:p w14:paraId="120EBC99" w14:textId="77777777" w:rsidR="00D31C38" w:rsidRPr="0085174A" w:rsidRDefault="00E74769" w:rsidP="00CE6B84">
      <w:pPr>
        <w:pStyle w:val="Titre1"/>
        <w:numPr>
          <w:ilvl w:val="0"/>
          <w:numId w:val="1"/>
        </w:numPr>
        <w:tabs>
          <w:tab w:val="left" w:pos="868"/>
          <w:tab w:val="left" w:pos="869"/>
        </w:tabs>
        <w:ind w:left="567" w:hanging="567"/>
        <w:rPr>
          <w:sz w:val="22"/>
          <w:szCs w:val="22"/>
        </w:rPr>
      </w:pPr>
      <w:r w:rsidRPr="0085174A">
        <w:rPr>
          <w:sz w:val="22"/>
          <w:szCs w:val="22"/>
        </w:rPr>
        <w:t>Hoe bewaart u dit middel?</w:t>
      </w:r>
    </w:p>
    <w:p w14:paraId="5A65FA05" w14:textId="77777777" w:rsidR="00D31C38" w:rsidRPr="0085174A" w:rsidRDefault="00D31C38" w:rsidP="008F1FBD">
      <w:pPr>
        <w:pStyle w:val="Corpsdetexte"/>
        <w:rPr>
          <w:b/>
          <w:sz w:val="22"/>
          <w:szCs w:val="22"/>
        </w:rPr>
      </w:pPr>
    </w:p>
    <w:p w14:paraId="153573C0" w14:textId="77777777" w:rsidR="00D31C38" w:rsidRPr="0085174A" w:rsidRDefault="00E74769" w:rsidP="008F1FBD">
      <w:pPr>
        <w:pStyle w:val="Corpsdetexte"/>
        <w:rPr>
          <w:sz w:val="22"/>
          <w:szCs w:val="22"/>
        </w:rPr>
      </w:pPr>
      <w:r w:rsidRPr="0085174A">
        <w:rPr>
          <w:sz w:val="22"/>
          <w:szCs w:val="22"/>
        </w:rPr>
        <w:t>Buiten het zicht en bereik van kinderen houden.</w:t>
      </w:r>
    </w:p>
    <w:p w14:paraId="3EA64FBC" w14:textId="77777777" w:rsidR="00D31C38" w:rsidRPr="0085174A" w:rsidRDefault="00D31C38" w:rsidP="008F1FBD">
      <w:pPr>
        <w:pStyle w:val="Corpsdetexte"/>
        <w:rPr>
          <w:sz w:val="22"/>
          <w:szCs w:val="22"/>
        </w:rPr>
      </w:pPr>
    </w:p>
    <w:p w14:paraId="0D4DC7FA" w14:textId="6A83B1AC" w:rsidR="00D31C38" w:rsidRPr="0085174A" w:rsidRDefault="00E74769" w:rsidP="00B67BCE">
      <w:pPr>
        <w:pStyle w:val="Corpsdetexte"/>
        <w:rPr>
          <w:sz w:val="22"/>
          <w:szCs w:val="22"/>
        </w:rPr>
      </w:pPr>
      <w:r w:rsidRPr="0085174A">
        <w:rPr>
          <w:sz w:val="22"/>
          <w:szCs w:val="22"/>
        </w:rPr>
        <w:t xml:space="preserve">Gebruik dit geneesmiddel niet meer na de uiterste houdbaarheidsdatum. Die </w:t>
      </w:r>
      <w:r w:rsidR="009F13E4" w:rsidRPr="0085174A">
        <w:rPr>
          <w:sz w:val="22"/>
          <w:szCs w:val="22"/>
        </w:rPr>
        <w:t>vindt u</w:t>
      </w:r>
      <w:r w:rsidRPr="0085174A">
        <w:rPr>
          <w:sz w:val="22"/>
          <w:szCs w:val="22"/>
        </w:rPr>
        <w:t xml:space="preserve"> op de blister</w:t>
      </w:r>
      <w:r w:rsidR="00FC01AF" w:rsidRPr="0085174A">
        <w:rPr>
          <w:sz w:val="22"/>
          <w:szCs w:val="22"/>
        </w:rPr>
        <w:t>verpakking</w:t>
      </w:r>
      <w:r w:rsidRPr="0085174A">
        <w:rPr>
          <w:sz w:val="22"/>
          <w:szCs w:val="22"/>
        </w:rPr>
        <w:t xml:space="preserve"> of </w:t>
      </w:r>
      <w:r w:rsidR="009F13E4" w:rsidRPr="0085174A">
        <w:rPr>
          <w:sz w:val="22"/>
          <w:szCs w:val="22"/>
        </w:rPr>
        <w:t>de doos</w:t>
      </w:r>
      <w:r w:rsidRPr="0085174A">
        <w:rPr>
          <w:sz w:val="22"/>
          <w:szCs w:val="22"/>
        </w:rPr>
        <w:t>, na EXP. Daar staat een maand en een jaar. De laatste dag van die maand is de uiterste houdbaarheidsdatum.</w:t>
      </w:r>
    </w:p>
    <w:p w14:paraId="7BFD6BC7" w14:textId="77777777" w:rsidR="00D31C38" w:rsidRPr="0085174A" w:rsidRDefault="00D31C38" w:rsidP="00B67BCE">
      <w:pPr>
        <w:pStyle w:val="Corpsdetexte"/>
        <w:rPr>
          <w:sz w:val="22"/>
          <w:szCs w:val="22"/>
        </w:rPr>
      </w:pPr>
    </w:p>
    <w:p w14:paraId="441CA6B5" w14:textId="0926FAA6" w:rsidR="00D31C38" w:rsidRPr="0085174A" w:rsidRDefault="00E74769" w:rsidP="00B67BCE">
      <w:pPr>
        <w:pStyle w:val="Corpsdetexte"/>
        <w:rPr>
          <w:sz w:val="22"/>
          <w:szCs w:val="22"/>
        </w:rPr>
      </w:pPr>
      <w:r w:rsidRPr="0085174A">
        <w:rPr>
          <w:sz w:val="22"/>
          <w:szCs w:val="22"/>
        </w:rPr>
        <w:t xml:space="preserve">Voor dit geneesmiddel zijn </w:t>
      </w:r>
      <w:r w:rsidR="00FC01AF" w:rsidRPr="0085174A">
        <w:rPr>
          <w:sz w:val="22"/>
          <w:szCs w:val="22"/>
        </w:rPr>
        <w:t xml:space="preserve">er </w:t>
      </w:r>
      <w:r w:rsidRPr="0085174A">
        <w:rPr>
          <w:sz w:val="22"/>
          <w:szCs w:val="22"/>
        </w:rPr>
        <w:t xml:space="preserve">geen speciale </w:t>
      </w:r>
      <w:r w:rsidR="00FC01AF" w:rsidRPr="0085174A">
        <w:rPr>
          <w:noProof/>
          <w:sz w:val="22"/>
        </w:rPr>
        <w:t>bewaar</w:t>
      </w:r>
      <w:r w:rsidR="00FC01AF" w:rsidRPr="0085174A">
        <w:rPr>
          <w:noProof/>
          <w:sz w:val="22"/>
          <w:szCs w:val="22"/>
        </w:rPr>
        <w:t>condities</w:t>
      </w:r>
      <w:r w:rsidRPr="0085174A">
        <w:rPr>
          <w:sz w:val="22"/>
          <w:szCs w:val="22"/>
        </w:rPr>
        <w:t>.</w:t>
      </w:r>
    </w:p>
    <w:p w14:paraId="1A343982" w14:textId="77777777" w:rsidR="00D31C38" w:rsidRPr="0085174A" w:rsidRDefault="00D31C38" w:rsidP="00B67BCE">
      <w:pPr>
        <w:pStyle w:val="Corpsdetexte"/>
        <w:rPr>
          <w:sz w:val="22"/>
          <w:szCs w:val="22"/>
        </w:rPr>
      </w:pPr>
    </w:p>
    <w:p w14:paraId="608EFC34" w14:textId="4B1685AA" w:rsidR="00D31C38" w:rsidRPr="0085174A" w:rsidRDefault="00E74769" w:rsidP="00B67BCE">
      <w:pPr>
        <w:pStyle w:val="Corpsdetexte"/>
        <w:rPr>
          <w:sz w:val="22"/>
          <w:szCs w:val="22"/>
        </w:rPr>
      </w:pPr>
      <w:r w:rsidRPr="0085174A">
        <w:rPr>
          <w:sz w:val="22"/>
          <w:szCs w:val="22"/>
        </w:rPr>
        <w:t xml:space="preserve">Spoel geneesmiddelen niet door de gootsteen of de WC en gooi ze niet in de vuilnisbak. Vraag uw apotheker wat u met geneesmiddelen moet doen die u niet meer gebruikt. </w:t>
      </w:r>
      <w:r w:rsidR="009F13E4" w:rsidRPr="00CE590E">
        <w:rPr>
          <w:sz w:val="22"/>
          <w:szCs w:val="22"/>
        </w:rPr>
        <w:t>Als u geneesmiddelen op de juiste manier afvoert, worden ze op een verantwoorde manier vernietigd en komen ze niet in het milieu terecht</w:t>
      </w:r>
      <w:r w:rsidRPr="0085174A">
        <w:rPr>
          <w:sz w:val="22"/>
          <w:szCs w:val="22"/>
        </w:rPr>
        <w:t>.</w:t>
      </w:r>
    </w:p>
    <w:p w14:paraId="686E37C5" w14:textId="77777777" w:rsidR="00D31C38" w:rsidRPr="0085174A" w:rsidRDefault="00D31C38" w:rsidP="008F1FBD">
      <w:pPr>
        <w:pStyle w:val="Corpsdetexte"/>
        <w:rPr>
          <w:sz w:val="22"/>
          <w:szCs w:val="22"/>
        </w:rPr>
      </w:pPr>
    </w:p>
    <w:p w14:paraId="200A0FA1" w14:textId="77777777" w:rsidR="001D1692" w:rsidRPr="0085174A" w:rsidRDefault="00E74769" w:rsidP="00CE6B84">
      <w:pPr>
        <w:pStyle w:val="Titre1"/>
        <w:numPr>
          <w:ilvl w:val="0"/>
          <w:numId w:val="1"/>
        </w:numPr>
        <w:tabs>
          <w:tab w:val="left" w:pos="868"/>
          <w:tab w:val="left" w:pos="869"/>
        </w:tabs>
        <w:ind w:left="567" w:hanging="567"/>
        <w:rPr>
          <w:sz w:val="22"/>
          <w:szCs w:val="22"/>
        </w:rPr>
      </w:pPr>
      <w:r w:rsidRPr="0085174A">
        <w:rPr>
          <w:sz w:val="22"/>
          <w:szCs w:val="22"/>
        </w:rPr>
        <w:t xml:space="preserve">Inhoud van de verpakking en overige informatie </w:t>
      </w:r>
    </w:p>
    <w:p w14:paraId="376F85CA" w14:textId="77777777" w:rsidR="001D1692" w:rsidRPr="0085174A" w:rsidRDefault="001D1692" w:rsidP="006E400B">
      <w:pPr>
        <w:pStyle w:val="Titre1"/>
        <w:tabs>
          <w:tab w:val="left" w:pos="868"/>
          <w:tab w:val="left" w:pos="869"/>
        </w:tabs>
        <w:ind w:left="0"/>
        <w:rPr>
          <w:sz w:val="22"/>
          <w:szCs w:val="22"/>
        </w:rPr>
      </w:pPr>
    </w:p>
    <w:p w14:paraId="675E7B72" w14:textId="3D065820" w:rsidR="00D31C38" w:rsidRPr="0085174A" w:rsidRDefault="00E74769" w:rsidP="006E400B">
      <w:pPr>
        <w:pStyle w:val="Titre1"/>
        <w:tabs>
          <w:tab w:val="left" w:pos="868"/>
          <w:tab w:val="left" w:pos="869"/>
        </w:tabs>
        <w:ind w:left="0"/>
        <w:rPr>
          <w:sz w:val="22"/>
          <w:szCs w:val="22"/>
        </w:rPr>
      </w:pPr>
      <w:r w:rsidRPr="0085174A">
        <w:rPr>
          <w:sz w:val="22"/>
          <w:szCs w:val="22"/>
        </w:rPr>
        <w:t>Welke stoffen zitten er in dit middel?</w:t>
      </w:r>
    </w:p>
    <w:p w14:paraId="2EB2C06C" w14:textId="6C021A43" w:rsidR="00D31C38" w:rsidRPr="0085174A" w:rsidRDefault="00E74769" w:rsidP="00F93FCE">
      <w:pPr>
        <w:pStyle w:val="Paragraphedeliste"/>
        <w:numPr>
          <w:ilvl w:val="0"/>
          <w:numId w:val="18"/>
        </w:numPr>
        <w:tabs>
          <w:tab w:val="left" w:pos="567"/>
        </w:tabs>
        <w:ind w:left="567" w:hanging="567"/>
      </w:pPr>
      <w:r w:rsidRPr="0085174A">
        <w:t>De werkzame stof in dit middel is dasatinib. Elke filmomhulde tablet bevat 20 mg, 50 mg, 70 mg, 80 mg, 100 mg of 140 mg dasatinib</w:t>
      </w:r>
      <w:r w:rsidR="00AC1590" w:rsidRPr="0085174A">
        <w:t xml:space="preserve"> (als monohydraat)</w:t>
      </w:r>
      <w:r w:rsidRPr="0085174A">
        <w:t>.</w:t>
      </w:r>
    </w:p>
    <w:p w14:paraId="679FBAC1" w14:textId="77777777" w:rsidR="00CE6B84" w:rsidRPr="0085174A" w:rsidRDefault="00E74769" w:rsidP="00F93FCE">
      <w:pPr>
        <w:pStyle w:val="Paragraphedeliste"/>
        <w:numPr>
          <w:ilvl w:val="0"/>
          <w:numId w:val="18"/>
        </w:numPr>
        <w:tabs>
          <w:tab w:val="left" w:pos="567"/>
        </w:tabs>
        <w:ind w:left="567" w:hanging="567"/>
      </w:pPr>
      <w:r w:rsidRPr="0085174A">
        <w:t>De andere stoffen in dit middel zijn:</w:t>
      </w:r>
    </w:p>
    <w:p w14:paraId="26CEF755" w14:textId="1F318044" w:rsidR="00D31C38" w:rsidRPr="0085174A" w:rsidRDefault="00E74769" w:rsidP="00F93FCE">
      <w:pPr>
        <w:pStyle w:val="Paragraphedeliste"/>
        <w:numPr>
          <w:ilvl w:val="1"/>
          <w:numId w:val="19"/>
        </w:numPr>
        <w:tabs>
          <w:tab w:val="left" w:pos="1134"/>
        </w:tabs>
        <w:ind w:left="1134" w:hanging="567"/>
      </w:pPr>
      <w:r w:rsidRPr="0085174A">
        <w:rPr>
          <w:i/>
        </w:rPr>
        <w:t xml:space="preserve">Tabletkern: </w:t>
      </w:r>
      <w:r w:rsidRPr="0085174A">
        <w:t>lactosemonohydraat; microkristallijne cellulose</w:t>
      </w:r>
      <w:r w:rsidR="00735163" w:rsidRPr="0085174A">
        <w:t xml:space="preserve"> PH 101 (E460)</w:t>
      </w:r>
      <w:r w:rsidRPr="0085174A">
        <w:t>; natriumcroscarmellose</w:t>
      </w:r>
      <w:r w:rsidR="00735163" w:rsidRPr="0085174A">
        <w:t xml:space="preserve"> (E468)</w:t>
      </w:r>
      <w:r w:rsidRPr="0085174A">
        <w:t xml:space="preserve">; </w:t>
      </w:r>
      <w:r w:rsidR="00735163" w:rsidRPr="0085174A">
        <w:t>hydro</w:t>
      </w:r>
      <w:r w:rsidR="00B4620A" w:rsidRPr="0085174A">
        <w:t>xypropylcellulose (E463)</w:t>
      </w:r>
      <w:r w:rsidR="00306DE0" w:rsidRPr="0085174A">
        <w:t xml:space="preserve">; microkristallijne cellulose PH 112 (E460); </w:t>
      </w:r>
      <w:r w:rsidRPr="0085174A">
        <w:t>magnesiumstearaat</w:t>
      </w:r>
      <w:r w:rsidR="00306DE0" w:rsidRPr="0085174A">
        <w:t xml:space="preserve"> (E470)</w:t>
      </w:r>
    </w:p>
    <w:p w14:paraId="6CF34906" w14:textId="660C572B" w:rsidR="00D31C38" w:rsidRPr="0085174A" w:rsidRDefault="00E74769" w:rsidP="00F93FCE">
      <w:pPr>
        <w:pStyle w:val="Paragraphedeliste"/>
        <w:numPr>
          <w:ilvl w:val="1"/>
          <w:numId w:val="19"/>
        </w:numPr>
        <w:tabs>
          <w:tab w:val="left" w:pos="1134"/>
          <w:tab w:val="left" w:pos="1401"/>
        </w:tabs>
        <w:ind w:left="1134" w:hanging="567"/>
      </w:pPr>
      <w:r w:rsidRPr="0085174A">
        <w:rPr>
          <w:i/>
        </w:rPr>
        <w:t xml:space="preserve">Filmomhulling: </w:t>
      </w:r>
      <w:r w:rsidRPr="0085174A">
        <w:t>hypromellose</w:t>
      </w:r>
      <w:r w:rsidR="00832FFC" w:rsidRPr="0085174A">
        <w:t xml:space="preserve"> (E464)</w:t>
      </w:r>
      <w:r w:rsidRPr="0085174A">
        <w:t xml:space="preserve">; titaniumdioxide (E171); </w:t>
      </w:r>
      <w:r w:rsidR="00306DE0" w:rsidRPr="0085174A">
        <w:t>triacetine (E1518)</w:t>
      </w:r>
      <w:r w:rsidR="00832FFC" w:rsidRPr="0085174A">
        <w:t xml:space="preserve"> </w:t>
      </w:r>
    </w:p>
    <w:p w14:paraId="4C456084" w14:textId="77777777" w:rsidR="00D31C38" w:rsidRPr="0085174A" w:rsidRDefault="00D31C38" w:rsidP="008F1FBD">
      <w:pPr>
        <w:pStyle w:val="Corpsdetexte"/>
        <w:rPr>
          <w:sz w:val="22"/>
          <w:szCs w:val="22"/>
        </w:rPr>
      </w:pPr>
    </w:p>
    <w:p w14:paraId="1C94932E" w14:textId="0278F7B3" w:rsidR="00D31C38" w:rsidRPr="0085174A" w:rsidRDefault="00E74769" w:rsidP="008F1FBD">
      <w:pPr>
        <w:pStyle w:val="Titre1"/>
        <w:ind w:left="0"/>
        <w:rPr>
          <w:sz w:val="22"/>
          <w:szCs w:val="22"/>
        </w:rPr>
      </w:pPr>
      <w:r w:rsidRPr="0085174A">
        <w:rPr>
          <w:sz w:val="22"/>
          <w:szCs w:val="22"/>
        </w:rPr>
        <w:t xml:space="preserve">Hoe ziet </w:t>
      </w:r>
      <w:r w:rsidR="005407E3" w:rsidRPr="0085174A">
        <w:rPr>
          <w:sz w:val="22"/>
          <w:szCs w:val="22"/>
        </w:rPr>
        <w:t xml:space="preserve">Dasatinib </w:t>
      </w:r>
      <w:r w:rsidR="00FF4F79" w:rsidRPr="0085174A">
        <w:rPr>
          <w:sz w:val="22"/>
          <w:szCs w:val="22"/>
        </w:rPr>
        <w:t>Accord Healthcare</w:t>
      </w:r>
      <w:r w:rsidR="005407E3" w:rsidRPr="0085174A" w:rsidDel="005407E3">
        <w:rPr>
          <w:sz w:val="22"/>
          <w:szCs w:val="22"/>
        </w:rPr>
        <w:t xml:space="preserve"> </w:t>
      </w:r>
      <w:r w:rsidRPr="0085174A">
        <w:rPr>
          <w:sz w:val="22"/>
          <w:szCs w:val="22"/>
        </w:rPr>
        <w:t>eruit en hoeveel zit er in een verpakking?</w:t>
      </w:r>
    </w:p>
    <w:p w14:paraId="0ADEFC6B" w14:textId="1DA5F67E" w:rsidR="00D31C38" w:rsidRPr="0085174A" w:rsidRDefault="005407E3" w:rsidP="008F1FBD">
      <w:pPr>
        <w:pStyle w:val="Corpsdetexte"/>
        <w:rPr>
          <w:sz w:val="22"/>
          <w:szCs w:val="22"/>
        </w:rPr>
      </w:pPr>
      <w:r w:rsidRPr="0085174A">
        <w:rPr>
          <w:sz w:val="22"/>
          <w:szCs w:val="22"/>
        </w:rPr>
        <w:t xml:space="preserve">Dasatinib </w:t>
      </w:r>
      <w:r w:rsidR="00FF4F79" w:rsidRPr="0085174A">
        <w:rPr>
          <w:sz w:val="22"/>
          <w:szCs w:val="22"/>
        </w:rPr>
        <w:t>Accord Healthcare</w:t>
      </w:r>
      <w:r w:rsidRPr="0085174A" w:rsidDel="005407E3">
        <w:rPr>
          <w:sz w:val="22"/>
          <w:szCs w:val="22"/>
        </w:rPr>
        <w:t xml:space="preserve"> </w:t>
      </w:r>
      <w:r w:rsidR="00E74769" w:rsidRPr="0085174A">
        <w:rPr>
          <w:sz w:val="22"/>
          <w:szCs w:val="22"/>
        </w:rPr>
        <w:t>20 mg: de filmomhulde tabletten zijn wit</w:t>
      </w:r>
      <w:r w:rsidR="00DD53BD" w:rsidRPr="0085174A">
        <w:rPr>
          <w:sz w:val="22"/>
          <w:szCs w:val="22"/>
        </w:rPr>
        <w:t>te</w:t>
      </w:r>
      <w:r w:rsidR="00E74769" w:rsidRPr="0085174A">
        <w:rPr>
          <w:sz w:val="22"/>
          <w:szCs w:val="22"/>
        </w:rPr>
        <w:t xml:space="preserve"> tot gebroken wit</w:t>
      </w:r>
      <w:r w:rsidR="00DD53BD" w:rsidRPr="0085174A">
        <w:rPr>
          <w:sz w:val="22"/>
          <w:szCs w:val="22"/>
        </w:rPr>
        <w:t>te</w:t>
      </w:r>
      <w:r w:rsidR="00E74769" w:rsidRPr="0085174A">
        <w:rPr>
          <w:sz w:val="22"/>
          <w:szCs w:val="22"/>
        </w:rPr>
        <w:t xml:space="preserve">, </w:t>
      </w:r>
      <w:r w:rsidR="00F56AE9" w:rsidRPr="0085174A">
        <w:rPr>
          <w:sz w:val="22"/>
          <w:szCs w:val="22"/>
        </w:rPr>
        <w:t xml:space="preserve">dubbelbolle, </w:t>
      </w:r>
      <w:r w:rsidR="00E74769" w:rsidRPr="0085174A">
        <w:rPr>
          <w:sz w:val="22"/>
          <w:szCs w:val="22"/>
        </w:rPr>
        <w:t>rond</w:t>
      </w:r>
      <w:r w:rsidR="00DD53BD" w:rsidRPr="0085174A">
        <w:rPr>
          <w:sz w:val="22"/>
          <w:szCs w:val="22"/>
        </w:rPr>
        <w:t xml:space="preserve">e </w:t>
      </w:r>
      <w:r w:rsidR="00F56AE9" w:rsidRPr="0085174A">
        <w:rPr>
          <w:sz w:val="22"/>
          <w:szCs w:val="22"/>
        </w:rPr>
        <w:t>film</w:t>
      </w:r>
      <w:r w:rsidR="00DD53BD" w:rsidRPr="0085174A">
        <w:rPr>
          <w:sz w:val="22"/>
          <w:szCs w:val="22"/>
        </w:rPr>
        <w:t>omhulde tabletten</w:t>
      </w:r>
      <w:r w:rsidR="00E74769" w:rsidRPr="0085174A">
        <w:rPr>
          <w:sz w:val="22"/>
          <w:szCs w:val="22"/>
        </w:rPr>
        <w:t xml:space="preserve"> </w:t>
      </w:r>
      <w:r w:rsidR="00832FFC" w:rsidRPr="0085174A">
        <w:rPr>
          <w:sz w:val="22"/>
          <w:szCs w:val="22"/>
        </w:rPr>
        <w:t xml:space="preserve">van </w:t>
      </w:r>
      <w:r w:rsidR="00981B5F" w:rsidRPr="0085174A">
        <w:rPr>
          <w:sz w:val="22"/>
          <w:szCs w:val="22"/>
        </w:rPr>
        <w:t xml:space="preserve">ongeveer </w:t>
      </w:r>
      <w:r w:rsidR="00832FFC" w:rsidRPr="0085174A">
        <w:rPr>
          <w:sz w:val="22"/>
          <w:szCs w:val="22"/>
        </w:rPr>
        <w:t>5</w:t>
      </w:r>
      <w:r w:rsidR="00DD53BD" w:rsidRPr="0085174A">
        <w:rPr>
          <w:sz w:val="22"/>
          <w:szCs w:val="22"/>
        </w:rPr>
        <w:t>,</w:t>
      </w:r>
      <w:r w:rsidR="00981B5F" w:rsidRPr="0085174A">
        <w:rPr>
          <w:sz w:val="22"/>
          <w:szCs w:val="22"/>
        </w:rPr>
        <w:t>5</w:t>
      </w:r>
      <w:r w:rsidR="00832FFC" w:rsidRPr="0085174A">
        <w:rPr>
          <w:sz w:val="22"/>
          <w:szCs w:val="22"/>
        </w:rPr>
        <w:t xml:space="preserve"> mm, </w:t>
      </w:r>
      <w:r w:rsidR="00E74769" w:rsidRPr="0085174A">
        <w:rPr>
          <w:sz w:val="22"/>
          <w:szCs w:val="22"/>
        </w:rPr>
        <w:t xml:space="preserve">met </w:t>
      </w:r>
      <w:r w:rsidR="00981B5F" w:rsidRPr="0085174A">
        <w:rPr>
          <w:sz w:val="22"/>
          <w:szCs w:val="22"/>
        </w:rPr>
        <w:t xml:space="preserve">de opdruk “IV1” op de ene zijde en geen opdruk op </w:t>
      </w:r>
      <w:r w:rsidR="00E74769" w:rsidRPr="0085174A">
        <w:rPr>
          <w:sz w:val="22"/>
          <w:szCs w:val="22"/>
        </w:rPr>
        <w:t>de andere zijde.</w:t>
      </w:r>
    </w:p>
    <w:p w14:paraId="27864AE5" w14:textId="77777777" w:rsidR="00D31C38" w:rsidRPr="0085174A" w:rsidRDefault="00D31C38" w:rsidP="008F1FBD">
      <w:pPr>
        <w:pStyle w:val="Corpsdetexte"/>
        <w:rPr>
          <w:sz w:val="22"/>
          <w:szCs w:val="22"/>
        </w:rPr>
      </w:pPr>
    </w:p>
    <w:p w14:paraId="65F40B9B" w14:textId="3177F784" w:rsidR="00D31C38" w:rsidRPr="0085174A" w:rsidRDefault="005407E3" w:rsidP="008F1FBD">
      <w:pPr>
        <w:pStyle w:val="Corpsdetexte"/>
        <w:rPr>
          <w:sz w:val="22"/>
          <w:szCs w:val="22"/>
        </w:rPr>
      </w:pPr>
      <w:r w:rsidRPr="0085174A">
        <w:rPr>
          <w:sz w:val="22"/>
          <w:szCs w:val="22"/>
        </w:rPr>
        <w:t xml:space="preserve">Dasatinib </w:t>
      </w:r>
      <w:r w:rsidR="00FF4F79" w:rsidRPr="0085174A">
        <w:rPr>
          <w:sz w:val="22"/>
          <w:szCs w:val="22"/>
        </w:rPr>
        <w:t>Accord Healthcare</w:t>
      </w:r>
      <w:r w:rsidRPr="0085174A" w:rsidDel="005407E3">
        <w:rPr>
          <w:sz w:val="22"/>
          <w:szCs w:val="22"/>
        </w:rPr>
        <w:t xml:space="preserve"> </w:t>
      </w:r>
      <w:r w:rsidR="00E74769" w:rsidRPr="0085174A">
        <w:rPr>
          <w:sz w:val="22"/>
          <w:szCs w:val="22"/>
        </w:rPr>
        <w:t xml:space="preserve">50 mg: de filmomhulde tabletten zijn </w:t>
      </w:r>
      <w:r w:rsidR="00DD53BD" w:rsidRPr="0085174A">
        <w:rPr>
          <w:sz w:val="22"/>
          <w:szCs w:val="22"/>
        </w:rPr>
        <w:t xml:space="preserve">witte tot gebroken witte, </w:t>
      </w:r>
      <w:r w:rsidR="00981B5F" w:rsidRPr="0085174A">
        <w:rPr>
          <w:sz w:val="22"/>
          <w:szCs w:val="22"/>
        </w:rPr>
        <w:t xml:space="preserve">dubbelbolle, </w:t>
      </w:r>
      <w:r w:rsidR="00DD53BD" w:rsidRPr="0085174A">
        <w:rPr>
          <w:sz w:val="22"/>
          <w:szCs w:val="22"/>
        </w:rPr>
        <w:t xml:space="preserve">ovale </w:t>
      </w:r>
      <w:r w:rsidR="00981B5F" w:rsidRPr="0085174A">
        <w:rPr>
          <w:sz w:val="22"/>
          <w:szCs w:val="22"/>
        </w:rPr>
        <w:t>film</w:t>
      </w:r>
      <w:r w:rsidR="00DD53BD" w:rsidRPr="0085174A">
        <w:rPr>
          <w:sz w:val="22"/>
          <w:szCs w:val="22"/>
        </w:rPr>
        <w:t xml:space="preserve">omhulde tabletten van </w:t>
      </w:r>
      <w:r w:rsidR="004760F0" w:rsidRPr="0085174A">
        <w:rPr>
          <w:sz w:val="22"/>
          <w:szCs w:val="22"/>
        </w:rPr>
        <w:t xml:space="preserve">ongeveer 10,70 x </w:t>
      </w:r>
      <w:r w:rsidR="00DD53BD" w:rsidRPr="0085174A">
        <w:rPr>
          <w:sz w:val="22"/>
          <w:szCs w:val="22"/>
        </w:rPr>
        <w:t>5,7</w:t>
      </w:r>
      <w:r w:rsidR="004760F0" w:rsidRPr="0085174A">
        <w:rPr>
          <w:sz w:val="22"/>
          <w:szCs w:val="22"/>
        </w:rPr>
        <w:t>0</w:t>
      </w:r>
      <w:r w:rsidR="00DD53BD" w:rsidRPr="0085174A">
        <w:rPr>
          <w:sz w:val="22"/>
          <w:szCs w:val="22"/>
        </w:rPr>
        <w:t xml:space="preserve"> mm, </w:t>
      </w:r>
      <w:r w:rsidR="004760F0" w:rsidRPr="0085174A">
        <w:rPr>
          <w:sz w:val="22"/>
          <w:szCs w:val="22"/>
        </w:rPr>
        <w:t>met de opdruk “IV2” op de ene zijde en geen opdruk</w:t>
      </w:r>
      <w:r w:rsidR="004760F0" w:rsidRPr="0085174A" w:rsidDel="004760F0">
        <w:rPr>
          <w:sz w:val="22"/>
          <w:szCs w:val="22"/>
        </w:rPr>
        <w:t xml:space="preserve"> </w:t>
      </w:r>
      <w:r w:rsidR="00DD53BD" w:rsidRPr="0085174A">
        <w:rPr>
          <w:sz w:val="22"/>
          <w:szCs w:val="22"/>
        </w:rPr>
        <w:t>op de andere zijde</w:t>
      </w:r>
      <w:r w:rsidR="00E74769" w:rsidRPr="0085174A">
        <w:rPr>
          <w:sz w:val="22"/>
          <w:szCs w:val="22"/>
        </w:rPr>
        <w:t>.</w:t>
      </w:r>
    </w:p>
    <w:p w14:paraId="5E6E2009" w14:textId="77777777" w:rsidR="00D31C38" w:rsidRPr="0085174A" w:rsidRDefault="00D31C38" w:rsidP="008F1FBD">
      <w:pPr>
        <w:pStyle w:val="Corpsdetexte"/>
        <w:rPr>
          <w:sz w:val="22"/>
          <w:szCs w:val="22"/>
        </w:rPr>
      </w:pPr>
    </w:p>
    <w:p w14:paraId="41CFD43C" w14:textId="501E737B" w:rsidR="00D31C38" w:rsidRPr="0085174A" w:rsidRDefault="005407E3" w:rsidP="008F1FBD">
      <w:pPr>
        <w:pStyle w:val="Corpsdetexte"/>
        <w:rPr>
          <w:sz w:val="22"/>
          <w:szCs w:val="22"/>
        </w:rPr>
      </w:pPr>
      <w:r w:rsidRPr="0085174A">
        <w:rPr>
          <w:sz w:val="22"/>
          <w:szCs w:val="22"/>
        </w:rPr>
        <w:t xml:space="preserve">Dasatinib </w:t>
      </w:r>
      <w:r w:rsidR="00FF4F79" w:rsidRPr="0085174A">
        <w:rPr>
          <w:sz w:val="22"/>
          <w:szCs w:val="22"/>
        </w:rPr>
        <w:t>Accord Healthcare</w:t>
      </w:r>
      <w:r w:rsidRPr="0085174A" w:rsidDel="005407E3">
        <w:rPr>
          <w:sz w:val="22"/>
          <w:szCs w:val="22"/>
        </w:rPr>
        <w:t xml:space="preserve"> </w:t>
      </w:r>
      <w:r w:rsidR="00E74769" w:rsidRPr="0085174A">
        <w:rPr>
          <w:sz w:val="22"/>
          <w:szCs w:val="22"/>
        </w:rPr>
        <w:t xml:space="preserve">70 mg: de filmomhulde tabletten zijn </w:t>
      </w:r>
      <w:r w:rsidR="00DD53BD" w:rsidRPr="0085174A">
        <w:rPr>
          <w:sz w:val="22"/>
          <w:szCs w:val="22"/>
        </w:rPr>
        <w:t xml:space="preserve">witte tot gebroken witte, </w:t>
      </w:r>
      <w:r w:rsidR="004760F0" w:rsidRPr="0085174A">
        <w:rPr>
          <w:sz w:val="22"/>
          <w:szCs w:val="22"/>
        </w:rPr>
        <w:t xml:space="preserve">dubbelbolle, </w:t>
      </w:r>
      <w:r w:rsidR="00DD53BD" w:rsidRPr="0085174A">
        <w:rPr>
          <w:sz w:val="22"/>
          <w:szCs w:val="22"/>
        </w:rPr>
        <w:t xml:space="preserve">ronde </w:t>
      </w:r>
      <w:r w:rsidR="004760F0" w:rsidRPr="0085174A">
        <w:rPr>
          <w:sz w:val="22"/>
          <w:szCs w:val="22"/>
        </w:rPr>
        <w:t>film</w:t>
      </w:r>
      <w:r w:rsidR="00DD53BD" w:rsidRPr="0085174A">
        <w:rPr>
          <w:sz w:val="22"/>
          <w:szCs w:val="22"/>
        </w:rPr>
        <w:t xml:space="preserve">omhulde tabletten van </w:t>
      </w:r>
      <w:r w:rsidR="004760F0" w:rsidRPr="0085174A">
        <w:rPr>
          <w:sz w:val="22"/>
          <w:szCs w:val="22"/>
        </w:rPr>
        <w:t xml:space="preserve">ongeveer </w:t>
      </w:r>
      <w:r w:rsidR="00DD53BD" w:rsidRPr="0085174A">
        <w:rPr>
          <w:sz w:val="22"/>
          <w:szCs w:val="22"/>
        </w:rPr>
        <w:t xml:space="preserve">8,7 mm, </w:t>
      </w:r>
      <w:r w:rsidR="004760F0" w:rsidRPr="0085174A">
        <w:rPr>
          <w:sz w:val="22"/>
          <w:szCs w:val="22"/>
        </w:rPr>
        <w:t>met de opdruk “IV3” op de ene zijde en geen opdruk</w:t>
      </w:r>
      <w:r w:rsidR="00DD53BD" w:rsidRPr="0085174A">
        <w:rPr>
          <w:sz w:val="22"/>
          <w:szCs w:val="22"/>
        </w:rPr>
        <w:t xml:space="preserve"> op de andere zijde</w:t>
      </w:r>
      <w:r w:rsidR="00E74769" w:rsidRPr="0085174A">
        <w:rPr>
          <w:sz w:val="22"/>
          <w:szCs w:val="22"/>
        </w:rPr>
        <w:t>.</w:t>
      </w:r>
    </w:p>
    <w:p w14:paraId="5D0DC8E7" w14:textId="77777777" w:rsidR="00D31C38" w:rsidRPr="0085174A" w:rsidRDefault="00D31C38" w:rsidP="008F1FBD">
      <w:pPr>
        <w:pStyle w:val="Corpsdetexte"/>
        <w:rPr>
          <w:sz w:val="22"/>
          <w:szCs w:val="22"/>
        </w:rPr>
      </w:pPr>
    </w:p>
    <w:p w14:paraId="74E12E37" w14:textId="723DD503" w:rsidR="00D31C38" w:rsidRPr="0085174A" w:rsidRDefault="005407E3" w:rsidP="008F1FBD">
      <w:pPr>
        <w:pStyle w:val="Corpsdetexte"/>
        <w:rPr>
          <w:sz w:val="22"/>
          <w:szCs w:val="22"/>
        </w:rPr>
      </w:pPr>
      <w:r w:rsidRPr="0085174A">
        <w:rPr>
          <w:sz w:val="22"/>
          <w:szCs w:val="22"/>
        </w:rPr>
        <w:t xml:space="preserve">Dasatinib </w:t>
      </w:r>
      <w:r w:rsidR="00FF4F79" w:rsidRPr="0085174A">
        <w:rPr>
          <w:sz w:val="22"/>
          <w:szCs w:val="22"/>
        </w:rPr>
        <w:t>Accord Healthcare</w:t>
      </w:r>
      <w:r w:rsidRPr="0085174A" w:rsidDel="005407E3">
        <w:rPr>
          <w:sz w:val="22"/>
          <w:szCs w:val="22"/>
        </w:rPr>
        <w:t xml:space="preserve"> </w:t>
      </w:r>
      <w:r w:rsidR="00E74769" w:rsidRPr="0085174A">
        <w:rPr>
          <w:sz w:val="22"/>
          <w:szCs w:val="22"/>
        </w:rPr>
        <w:t xml:space="preserve">80 mg: de filmomhulde tabletten zijn </w:t>
      </w:r>
      <w:r w:rsidR="00DD53BD" w:rsidRPr="0085174A">
        <w:rPr>
          <w:sz w:val="22"/>
          <w:szCs w:val="22"/>
        </w:rPr>
        <w:t xml:space="preserve">witte tot gebroken witte, </w:t>
      </w:r>
      <w:r w:rsidR="004760F0" w:rsidRPr="0085174A">
        <w:rPr>
          <w:sz w:val="22"/>
          <w:szCs w:val="22"/>
        </w:rPr>
        <w:t xml:space="preserve">dubbelbolle, </w:t>
      </w:r>
      <w:r w:rsidR="00DD53BD" w:rsidRPr="0085174A">
        <w:rPr>
          <w:sz w:val="22"/>
          <w:szCs w:val="22"/>
        </w:rPr>
        <w:t xml:space="preserve">driehoekige </w:t>
      </w:r>
      <w:r w:rsidR="004760F0" w:rsidRPr="0085174A">
        <w:rPr>
          <w:sz w:val="22"/>
          <w:szCs w:val="22"/>
        </w:rPr>
        <w:t>film</w:t>
      </w:r>
      <w:r w:rsidR="00DD53BD" w:rsidRPr="0085174A">
        <w:rPr>
          <w:sz w:val="22"/>
          <w:szCs w:val="22"/>
        </w:rPr>
        <w:t xml:space="preserve">omhulde tabletten van </w:t>
      </w:r>
      <w:r w:rsidR="004760F0" w:rsidRPr="0085174A">
        <w:rPr>
          <w:sz w:val="22"/>
          <w:szCs w:val="22"/>
        </w:rPr>
        <w:t>ongeveer 10</w:t>
      </w:r>
      <w:r w:rsidR="00B51B4C" w:rsidRPr="0085174A">
        <w:rPr>
          <w:sz w:val="22"/>
          <w:szCs w:val="22"/>
        </w:rPr>
        <w:t xml:space="preserve">,20 x </w:t>
      </w:r>
      <w:r w:rsidR="00DD53BD" w:rsidRPr="0085174A">
        <w:rPr>
          <w:sz w:val="22"/>
          <w:szCs w:val="22"/>
        </w:rPr>
        <w:t>9,9</w:t>
      </w:r>
      <w:r w:rsidR="00B51B4C" w:rsidRPr="0085174A">
        <w:rPr>
          <w:sz w:val="22"/>
          <w:szCs w:val="22"/>
        </w:rPr>
        <w:t>5</w:t>
      </w:r>
      <w:r w:rsidR="00DD53BD" w:rsidRPr="0085174A">
        <w:rPr>
          <w:sz w:val="22"/>
          <w:szCs w:val="22"/>
        </w:rPr>
        <w:t xml:space="preserve"> mm, </w:t>
      </w:r>
      <w:r w:rsidR="00B51B4C" w:rsidRPr="0085174A">
        <w:rPr>
          <w:sz w:val="22"/>
          <w:szCs w:val="22"/>
        </w:rPr>
        <w:t>met de opdruk “IV4” op de ene zijde en geen opdruk</w:t>
      </w:r>
      <w:r w:rsidR="00B51B4C" w:rsidRPr="0085174A" w:rsidDel="00B51B4C">
        <w:rPr>
          <w:sz w:val="22"/>
          <w:szCs w:val="22"/>
        </w:rPr>
        <w:t xml:space="preserve"> </w:t>
      </w:r>
      <w:r w:rsidR="00DD53BD" w:rsidRPr="0085174A">
        <w:rPr>
          <w:sz w:val="22"/>
          <w:szCs w:val="22"/>
        </w:rPr>
        <w:t>op de andere zijde</w:t>
      </w:r>
      <w:r w:rsidR="00E74769" w:rsidRPr="0085174A">
        <w:rPr>
          <w:sz w:val="22"/>
          <w:szCs w:val="22"/>
        </w:rPr>
        <w:t>.</w:t>
      </w:r>
    </w:p>
    <w:p w14:paraId="7DB6EE2F" w14:textId="77777777" w:rsidR="00D31C38" w:rsidRPr="0085174A" w:rsidRDefault="00D31C38" w:rsidP="008F1FBD">
      <w:pPr>
        <w:pStyle w:val="Corpsdetexte"/>
        <w:rPr>
          <w:sz w:val="22"/>
          <w:szCs w:val="22"/>
        </w:rPr>
      </w:pPr>
    </w:p>
    <w:p w14:paraId="6DDC8B2A" w14:textId="318EDF67" w:rsidR="00D31C38" w:rsidRPr="0085174A" w:rsidRDefault="005407E3" w:rsidP="008F1FBD">
      <w:pPr>
        <w:pStyle w:val="Corpsdetexte"/>
        <w:rPr>
          <w:sz w:val="22"/>
          <w:szCs w:val="22"/>
        </w:rPr>
      </w:pPr>
      <w:r w:rsidRPr="0085174A">
        <w:rPr>
          <w:sz w:val="22"/>
          <w:szCs w:val="22"/>
        </w:rPr>
        <w:t xml:space="preserve">Dasatinib </w:t>
      </w:r>
      <w:r w:rsidR="00FF4F79" w:rsidRPr="0085174A">
        <w:rPr>
          <w:sz w:val="22"/>
          <w:szCs w:val="22"/>
        </w:rPr>
        <w:t>Accord Healthcare</w:t>
      </w:r>
      <w:r w:rsidRPr="0085174A" w:rsidDel="005407E3">
        <w:rPr>
          <w:sz w:val="22"/>
          <w:szCs w:val="22"/>
        </w:rPr>
        <w:t xml:space="preserve"> </w:t>
      </w:r>
      <w:r w:rsidR="00E74769" w:rsidRPr="0085174A">
        <w:rPr>
          <w:sz w:val="22"/>
          <w:szCs w:val="22"/>
        </w:rPr>
        <w:t xml:space="preserve">100 mg: de filmomhulde tabletten zijn </w:t>
      </w:r>
      <w:r w:rsidR="00DD53BD" w:rsidRPr="0085174A">
        <w:rPr>
          <w:sz w:val="22"/>
          <w:szCs w:val="22"/>
        </w:rPr>
        <w:t xml:space="preserve">witte tot gebroken witte, </w:t>
      </w:r>
      <w:r w:rsidR="00B51B4C" w:rsidRPr="0085174A">
        <w:rPr>
          <w:sz w:val="22"/>
          <w:szCs w:val="22"/>
        </w:rPr>
        <w:t xml:space="preserve">dubbelbolle, </w:t>
      </w:r>
      <w:r w:rsidR="00DD53BD" w:rsidRPr="0085174A">
        <w:rPr>
          <w:sz w:val="22"/>
          <w:szCs w:val="22"/>
        </w:rPr>
        <w:t xml:space="preserve">ovale </w:t>
      </w:r>
      <w:r w:rsidR="004655F9" w:rsidRPr="0085174A">
        <w:rPr>
          <w:sz w:val="22"/>
          <w:szCs w:val="22"/>
        </w:rPr>
        <w:t>film</w:t>
      </w:r>
      <w:r w:rsidR="00DD53BD" w:rsidRPr="0085174A">
        <w:rPr>
          <w:sz w:val="22"/>
          <w:szCs w:val="22"/>
        </w:rPr>
        <w:t xml:space="preserve">omhulde tabletten van </w:t>
      </w:r>
      <w:r w:rsidR="004655F9" w:rsidRPr="0085174A">
        <w:rPr>
          <w:sz w:val="22"/>
          <w:szCs w:val="22"/>
        </w:rPr>
        <w:t xml:space="preserve">ongeveer 14,70 x </w:t>
      </w:r>
      <w:r w:rsidR="00DD53BD" w:rsidRPr="0085174A">
        <w:rPr>
          <w:sz w:val="22"/>
          <w:szCs w:val="22"/>
        </w:rPr>
        <w:t>7,1</w:t>
      </w:r>
      <w:r w:rsidR="004655F9" w:rsidRPr="0085174A">
        <w:rPr>
          <w:sz w:val="22"/>
          <w:szCs w:val="22"/>
        </w:rPr>
        <w:t>0</w:t>
      </w:r>
      <w:r w:rsidR="00DD53BD" w:rsidRPr="0085174A">
        <w:rPr>
          <w:sz w:val="22"/>
          <w:szCs w:val="22"/>
        </w:rPr>
        <w:t xml:space="preserve"> mm, </w:t>
      </w:r>
      <w:r w:rsidR="004655F9" w:rsidRPr="0085174A">
        <w:rPr>
          <w:sz w:val="22"/>
          <w:szCs w:val="22"/>
        </w:rPr>
        <w:t>met de opdruk “IV5” op de ene zijde en geen opdruk</w:t>
      </w:r>
      <w:r w:rsidR="004655F9" w:rsidRPr="0085174A" w:rsidDel="004655F9">
        <w:rPr>
          <w:sz w:val="22"/>
          <w:szCs w:val="22"/>
        </w:rPr>
        <w:t xml:space="preserve"> </w:t>
      </w:r>
      <w:r w:rsidR="00DD53BD" w:rsidRPr="0085174A">
        <w:rPr>
          <w:sz w:val="22"/>
          <w:szCs w:val="22"/>
        </w:rPr>
        <w:t>op de andere zijde</w:t>
      </w:r>
      <w:r w:rsidR="00E74769" w:rsidRPr="0085174A">
        <w:rPr>
          <w:sz w:val="22"/>
          <w:szCs w:val="22"/>
        </w:rPr>
        <w:t>.</w:t>
      </w:r>
    </w:p>
    <w:p w14:paraId="40D3C178" w14:textId="77777777" w:rsidR="00D31C38" w:rsidRPr="0085174A" w:rsidRDefault="00D31C38" w:rsidP="008F1FBD">
      <w:pPr>
        <w:pStyle w:val="Corpsdetexte"/>
        <w:rPr>
          <w:sz w:val="22"/>
          <w:szCs w:val="22"/>
        </w:rPr>
      </w:pPr>
    </w:p>
    <w:p w14:paraId="16B1F223" w14:textId="6A8D7B36" w:rsidR="00D31C38" w:rsidRPr="0085174A" w:rsidRDefault="005407E3" w:rsidP="006E400B">
      <w:r w:rsidRPr="0085174A">
        <w:t xml:space="preserve">Dasatinib </w:t>
      </w:r>
      <w:r w:rsidR="00FF4F79" w:rsidRPr="0085174A">
        <w:t>Accord Healthcare</w:t>
      </w:r>
      <w:r w:rsidRPr="0085174A" w:rsidDel="005407E3">
        <w:t xml:space="preserve"> </w:t>
      </w:r>
      <w:r w:rsidR="00E74769" w:rsidRPr="0085174A">
        <w:t xml:space="preserve">140 mg: de filmomhulde tabletten zijn </w:t>
      </w:r>
      <w:r w:rsidR="00DD53BD" w:rsidRPr="0085174A">
        <w:t>witte tot gebroken witte,</w:t>
      </w:r>
      <w:r w:rsidR="00B70BC3" w:rsidRPr="0085174A">
        <w:t xml:space="preserve"> dubbelbolle,</w:t>
      </w:r>
      <w:r w:rsidR="00DD53BD" w:rsidRPr="0085174A">
        <w:t xml:space="preserve"> ronde </w:t>
      </w:r>
      <w:r w:rsidR="00B70BC3" w:rsidRPr="0085174A">
        <w:t>film</w:t>
      </w:r>
      <w:r w:rsidR="00DD53BD" w:rsidRPr="0085174A">
        <w:t xml:space="preserve">omhulde tabletten van </w:t>
      </w:r>
      <w:r w:rsidR="00B70BC3" w:rsidRPr="0085174A">
        <w:t xml:space="preserve">ongeveer </w:t>
      </w:r>
      <w:r w:rsidR="00DD53BD" w:rsidRPr="0085174A">
        <w:t>1</w:t>
      </w:r>
      <w:r w:rsidR="00B70BC3" w:rsidRPr="0085174A">
        <w:t>0,9</w:t>
      </w:r>
      <w:r w:rsidR="00DD53BD" w:rsidRPr="0085174A">
        <w:t xml:space="preserve"> mm, </w:t>
      </w:r>
      <w:r w:rsidR="00B70BC3" w:rsidRPr="0085174A">
        <w:t>met de opdruk “IV6” op de ene zijde en geen opdruk</w:t>
      </w:r>
      <w:r w:rsidR="00B70BC3" w:rsidRPr="0085174A" w:rsidDel="00B70BC3">
        <w:t xml:space="preserve"> </w:t>
      </w:r>
      <w:r w:rsidR="00DD53BD" w:rsidRPr="0085174A">
        <w:t>op de andere zijde</w:t>
      </w:r>
      <w:r w:rsidR="00E74769" w:rsidRPr="0085174A">
        <w:t>.</w:t>
      </w:r>
    </w:p>
    <w:p w14:paraId="43A2DE83" w14:textId="77777777" w:rsidR="00D31C38" w:rsidRPr="0085174A" w:rsidRDefault="00D31C38" w:rsidP="008F1FBD">
      <w:pPr>
        <w:pStyle w:val="Corpsdetexte"/>
        <w:rPr>
          <w:sz w:val="22"/>
          <w:szCs w:val="22"/>
        </w:rPr>
      </w:pPr>
    </w:p>
    <w:p w14:paraId="130286D9" w14:textId="03DABDA0" w:rsidR="00D31C38" w:rsidRPr="0085174A" w:rsidRDefault="005407E3" w:rsidP="008F1FBD">
      <w:pPr>
        <w:pStyle w:val="Corpsdetexte"/>
        <w:rPr>
          <w:sz w:val="22"/>
          <w:szCs w:val="22"/>
        </w:rPr>
      </w:pPr>
      <w:r w:rsidRPr="0085174A">
        <w:rPr>
          <w:sz w:val="22"/>
          <w:szCs w:val="22"/>
        </w:rPr>
        <w:t xml:space="preserve">Dasatinib </w:t>
      </w:r>
      <w:r w:rsidR="00FF4F79" w:rsidRPr="0085174A">
        <w:rPr>
          <w:sz w:val="22"/>
          <w:szCs w:val="22"/>
        </w:rPr>
        <w:t>Accord Healthcare</w:t>
      </w:r>
      <w:r w:rsidRPr="0085174A" w:rsidDel="005407E3">
        <w:rPr>
          <w:sz w:val="22"/>
          <w:szCs w:val="22"/>
        </w:rPr>
        <w:t xml:space="preserve"> </w:t>
      </w:r>
      <w:r w:rsidR="00E74769" w:rsidRPr="0085174A">
        <w:rPr>
          <w:sz w:val="22"/>
          <w:szCs w:val="22"/>
        </w:rPr>
        <w:t>20 mg</w:t>
      </w:r>
      <w:r w:rsidR="00302921" w:rsidRPr="0085174A">
        <w:rPr>
          <w:sz w:val="22"/>
          <w:szCs w:val="22"/>
        </w:rPr>
        <w:t xml:space="preserve"> en</w:t>
      </w:r>
      <w:r w:rsidR="00E74769" w:rsidRPr="0085174A">
        <w:rPr>
          <w:sz w:val="22"/>
          <w:szCs w:val="22"/>
        </w:rPr>
        <w:t xml:space="preserve"> 50 mg filmomhulde tabletten zijn verkrijgbaar in doosjes met</w:t>
      </w:r>
      <w:r w:rsidR="00DD53BD" w:rsidRPr="0085174A">
        <w:rPr>
          <w:sz w:val="22"/>
          <w:szCs w:val="22"/>
        </w:rPr>
        <w:t xml:space="preserve"> </w:t>
      </w:r>
      <w:r w:rsidR="00E74769" w:rsidRPr="0085174A">
        <w:rPr>
          <w:sz w:val="22"/>
          <w:szCs w:val="22"/>
        </w:rPr>
        <w:t xml:space="preserve">56 </w:t>
      </w:r>
      <w:r w:rsidR="00DD53BD" w:rsidRPr="0085174A">
        <w:rPr>
          <w:sz w:val="22"/>
          <w:szCs w:val="22"/>
        </w:rPr>
        <w:t xml:space="preserve">of 60 </w:t>
      </w:r>
      <w:r w:rsidR="00E74769" w:rsidRPr="0085174A">
        <w:rPr>
          <w:sz w:val="22"/>
          <w:szCs w:val="22"/>
        </w:rPr>
        <w:t xml:space="preserve">filmomhulde tabletten </w:t>
      </w:r>
      <w:r w:rsidR="00FE246B" w:rsidRPr="0085174A">
        <w:rPr>
          <w:sz w:val="22"/>
          <w:szCs w:val="22"/>
        </w:rPr>
        <w:t>in blister</w:t>
      </w:r>
      <w:r w:rsidR="000E4145" w:rsidRPr="0085174A">
        <w:rPr>
          <w:sz w:val="22"/>
          <w:szCs w:val="22"/>
        </w:rPr>
        <w:t>verpakkingen</w:t>
      </w:r>
      <w:r w:rsidR="00FE246B" w:rsidRPr="0085174A">
        <w:rPr>
          <w:sz w:val="22"/>
          <w:szCs w:val="22"/>
        </w:rPr>
        <w:t xml:space="preserve">, </w:t>
      </w:r>
      <w:r w:rsidR="00DD53BD" w:rsidRPr="0085174A">
        <w:rPr>
          <w:sz w:val="22"/>
          <w:szCs w:val="22"/>
        </w:rPr>
        <w:t xml:space="preserve">en in doosjes met </w:t>
      </w:r>
      <w:ins w:id="62" w:author="FE_NL" w:date="2025-05-12T09:43:00Z" w16du:dateUtc="2025-05-12T08:43:00Z">
        <w:r w:rsidR="00036B6A">
          <w:rPr>
            <w:sz w:val="22"/>
            <w:szCs w:val="22"/>
          </w:rPr>
          <w:t xml:space="preserve">10 x 1, </w:t>
        </w:r>
      </w:ins>
      <w:r w:rsidR="00DD53BD" w:rsidRPr="0085174A">
        <w:rPr>
          <w:sz w:val="22"/>
          <w:szCs w:val="22"/>
        </w:rPr>
        <w:t xml:space="preserve">56 x 1 of </w:t>
      </w:r>
      <w:r w:rsidR="00E74769" w:rsidRPr="0085174A">
        <w:rPr>
          <w:sz w:val="22"/>
          <w:szCs w:val="22"/>
        </w:rPr>
        <w:t>60 x</w:t>
      </w:r>
      <w:r w:rsidR="00A00CE5" w:rsidRPr="0085174A">
        <w:rPr>
          <w:sz w:val="22"/>
          <w:szCs w:val="22"/>
        </w:rPr>
        <w:t xml:space="preserve"> </w:t>
      </w:r>
      <w:r w:rsidR="00E74769" w:rsidRPr="0085174A">
        <w:rPr>
          <w:sz w:val="22"/>
          <w:szCs w:val="22"/>
        </w:rPr>
        <w:t>1 filmomhulde tablet in geperforeerde blister</w:t>
      </w:r>
      <w:r w:rsidR="000E4145" w:rsidRPr="0085174A">
        <w:rPr>
          <w:sz w:val="22"/>
          <w:szCs w:val="22"/>
        </w:rPr>
        <w:t>verpakkingen voor eenmalig gebruik</w:t>
      </w:r>
      <w:r w:rsidR="00E74769" w:rsidRPr="0085174A">
        <w:rPr>
          <w:sz w:val="22"/>
          <w:szCs w:val="22"/>
        </w:rPr>
        <w:t>.</w:t>
      </w:r>
    </w:p>
    <w:p w14:paraId="62FBDE24" w14:textId="77777777" w:rsidR="00D31C38" w:rsidRPr="0085174A" w:rsidRDefault="00D31C38" w:rsidP="008F1FBD">
      <w:pPr>
        <w:pStyle w:val="Corpsdetexte"/>
        <w:rPr>
          <w:sz w:val="22"/>
          <w:szCs w:val="22"/>
        </w:rPr>
      </w:pPr>
    </w:p>
    <w:p w14:paraId="512905CE" w14:textId="190C0795" w:rsidR="004019EA" w:rsidRPr="0085174A" w:rsidRDefault="004019EA" w:rsidP="004019EA">
      <w:pPr>
        <w:pStyle w:val="Corpsdetexte"/>
        <w:rPr>
          <w:sz w:val="22"/>
          <w:szCs w:val="22"/>
        </w:rPr>
      </w:pPr>
      <w:r w:rsidRPr="0085174A">
        <w:rPr>
          <w:sz w:val="22"/>
          <w:szCs w:val="22"/>
        </w:rPr>
        <w:t>Dasatinib Accord Healthcare</w:t>
      </w:r>
      <w:r w:rsidRPr="0085174A" w:rsidDel="005407E3">
        <w:rPr>
          <w:sz w:val="22"/>
          <w:szCs w:val="22"/>
        </w:rPr>
        <w:t xml:space="preserve"> </w:t>
      </w:r>
      <w:r w:rsidRPr="0085174A">
        <w:rPr>
          <w:sz w:val="22"/>
          <w:szCs w:val="22"/>
        </w:rPr>
        <w:t>70 mg filmomhulde tabletten zijn verkrijgbaar in doosjes met 56 of 60 filmomhulde tabletten in blister</w:t>
      </w:r>
      <w:r w:rsidR="000E4145" w:rsidRPr="0085174A">
        <w:rPr>
          <w:sz w:val="22"/>
          <w:szCs w:val="22"/>
        </w:rPr>
        <w:t>verpakkingen</w:t>
      </w:r>
      <w:r w:rsidRPr="0085174A">
        <w:rPr>
          <w:sz w:val="22"/>
          <w:szCs w:val="22"/>
        </w:rPr>
        <w:t xml:space="preserve">, en in doosjes met </w:t>
      </w:r>
      <w:ins w:id="63" w:author="FE_NL" w:date="2025-05-12T09:44:00Z" w16du:dateUtc="2025-05-12T08:44:00Z">
        <w:r w:rsidR="00036B6A">
          <w:rPr>
            <w:sz w:val="22"/>
            <w:szCs w:val="22"/>
          </w:rPr>
          <w:t xml:space="preserve">10 x 1, </w:t>
        </w:r>
      </w:ins>
      <w:r w:rsidRPr="0085174A">
        <w:rPr>
          <w:sz w:val="22"/>
          <w:szCs w:val="22"/>
        </w:rPr>
        <w:t>56 x 1 of 60 x</w:t>
      </w:r>
      <w:r w:rsidR="00A00CE5" w:rsidRPr="0085174A">
        <w:rPr>
          <w:sz w:val="22"/>
          <w:szCs w:val="22"/>
        </w:rPr>
        <w:t xml:space="preserve"> </w:t>
      </w:r>
      <w:r w:rsidRPr="0085174A">
        <w:rPr>
          <w:sz w:val="22"/>
          <w:szCs w:val="22"/>
        </w:rPr>
        <w:t>1 filmomhulde tablet in geperforeerde blister</w:t>
      </w:r>
      <w:r w:rsidR="000E4145" w:rsidRPr="0085174A">
        <w:rPr>
          <w:sz w:val="22"/>
          <w:szCs w:val="22"/>
        </w:rPr>
        <w:t>verpakkingen voor eenmalig gebruik</w:t>
      </w:r>
      <w:r w:rsidRPr="0085174A">
        <w:rPr>
          <w:sz w:val="22"/>
          <w:szCs w:val="22"/>
        </w:rPr>
        <w:t>.</w:t>
      </w:r>
    </w:p>
    <w:p w14:paraId="50E50EFA" w14:textId="77777777" w:rsidR="004019EA" w:rsidRPr="0085174A" w:rsidRDefault="004019EA" w:rsidP="008F1FBD">
      <w:pPr>
        <w:pStyle w:val="Corpsdetexte"/>
        <w:rPr>
          <w:sz w:val="22"/>
          <w:szCs w:val="22"/>
        </w:rPr>
      </w:pPr>
    </w:p>
    <w:p w14:paraId="729A9DD1" w14:textId="2D8110A8" w:rsidR="00D31C38" w:rsidRPr="0085174A" w:rsidRDefault="005407E3" w:rsidP="008F1FBD">
      <w:pPr>
        <w:pStyle w:val="Corpsdetexte"/>
        <w:rPr>
          <w:sz w:val="22"/>
          <w:szCs w:val="22"/>
        </w:rPr>
      </w:pPr>
      <w:r w:rsidRPr="0085174A">
        <w:rPr>
          <w:sz w:val="22"/>
          <w:szCs w:val="22"/>
        </w:rPr>
        <w:t xml:space="preserve">Dasatinib </w:t>
      </w:r>
      <w:r w:rsidR="00FF4F79" w:rsidRPr="0085174A">
        <w:rPr>
          <w:sz w:val="22"/>
          <w:szCs w:val="22"/>
        </w:rPr>
        <w:t>Accord Healthcare</w:t>
      </w:r>
      <w:r w:rsidRPr="0085174A" w:rsidDel="005407E3">
        <w:rPr>
          <w:sz w:val="22"/>
          <w:szCs w:val="22"/>
        </w:rPr>
        <w:t xml:space="preserve"> </w:t>
      </w:r>
      <w:r w:rsidR="00E74769" w:rsidRPr="0085174A">
        <w:rPr>
          <w:sz w:val="22"/>
          <w:szCs w:val="22"/>
        </w:rPr>
        <w:t>80 mg</w:t>
      </w:r>
      <w:r w:rsidR="001A0577" w:rsidRPr="0085174A">
        <w:rPr>
          <w:sz w:val="22"/>
          <w:szCs w:val="22"/>
        </w:rPr>
        <w:t xml:space="preserve"> en </w:t>
      </w:r>
      <w:r w:rsidR="00E74769" w:rsidRPr="0085174A">
        <w:rPr>
          <w:sz w:val="22"/>
          <w:szCs w:val="22"/>
        </w:rPr>
        <w:t>140 mg filmomhulde tabletten zijn verkrijgbaar in doosjes met</w:t>
      </w:r>
      <w:r w:rsidR="001A0577" w:rsidRPr="0085174A">
        <w:rPr>
          <w:sz w:val="22"/>
          <w:szCs w:val="22"/>
        </w:rPr>
        <w:t xml:space="preserve"> </w:t>
      </w:r>
      <w:r w:rsidR="00E74769" w:rsidRPr="0085174A">
        <w:rPr>
          <w:sz w:val="22"/>
          <w:szCs w:val="22"/>
        </w:rPr>
        <w:t xml:space="preserve">30 </w:t>
      </w:r>
      <w:r w:rsidR="006B02FD" w:rsidRPr="0085174A">
        <w:rPr>
          <w:sz w:val="22"/>
          <w:szCs w:val="22"/>
        </w:rPr>
        <w:t xml:space="preserve">of 56 </w:t>
      </w:r>
      <w:r w:rsidR="00E74769" w:rsidRPr="0085174A">
        <w:rPr>
          <w:sz w:val="22"/>
          <w:szCs w:val="22"/>
        </w:rPr>
        <w:t>filmomhulde tabletten</w:t>
      </w:r>
      <w:r w:rsidR="00DD53BD" w:rsidRPr="0085174A">
        <w:rPr>
          <w:sz w:val="22"/>
          <w:szCs w:val="22"/>
        </w:rPr>
        <w:t xml:space="preserve"> </w:t>
      </w:r>
      <w:r w:rsidR="001A0577" w:rsidRPr="0085174A">
        <w:rPr>
          <w:sz w:val="22"/>
          <w:szCs w:val="22"/>
        </w:rPr>
        <w:t>in blister</w:t>
      </w:r>
      <w:r w:rsidR="000E4145" w:rsidRPr="0085174A">
        <w:rPr>
          <w:sz w:val="22"/>
          <w:szCs w:val="22"/>
        </w:rPr>
        <w:t>verpakkingen</w:t>
      </w:r>
      <w:r w:rsidR="001A0577" w:rsidRPr="0085174A">
        <w:rPr>
          <w:sz w:val="22"/>
          <w:szCs w:val="22"/>
        </w:rPr>
        <w:t xml:space="preserve"> </w:t>
      </w:r>
      <w:r w:rsidR="00DD53BD" w:rsidRPr="0085174A">
        <w:rPr>
          <w:sz w:val="22"/>
          <w:szCs w:val="22"/>
        </w:rPr>
        <w:t xml:space="preserve">en in doosjes met </w:t>
      </w:r>
      <w:ins w:id="64" w:author="FE_NL" w:date="2025-05-12T09:44:00Z" w16du:dateUtc="2025-05-12T08:44:00Z">
        <w:r w:rsidR="00036B6A">
          <w:rPr>
            <w:sz w:val="22"/>
            <w:szCs w:val="22"/>
          </w:rPr>
          <w:t xml:space="preserve">10 x 1, </w:t>
        </w:r>
      </w:ins>
      <w:r w:rsidR="00674DD4" w:rsidRPr="0085174A">
        <w:rPr>
          <w:sz w:val="22"/>
          <w:szCs w:val="22"/>
        </w:rPr>
        <w:t>30</w:t>
      </w:r>
      <w:r w:rsidR="001A0577" w:rsidRPr="0085174A">
        <w:rPr>
          <w:sz w:val="22"/>
          <w:szCs w:val="22"/>
        </w:rPr>
        <w:t xml:space="preserve"> </w:t>
      </w:r>
      <w:r w:rsidR="00DD53BD" w:rsidRPr="0085174A">
        <w:rPr>
          <w:sz w:val="22"/>
          <w:szCs w:val="22"/>
        </w:rPr>
        <w:t xml:space="preserve">x 1 of </w:t>
      </w:r>
      <w:r w:rsidR="00674DD4" w:rsidRPr="0085174A">
        <w:rPr>
          <w:sz w:val="22"/>
          <w:szCs w:val="22"/>
        </w:rPr>
        <w:t>56</w:t>
      </w:r>
      <w:r w:rsidR="00DD53BD" w:rsidRPr="0085174A">
        <w:rPr>
          <w:sz w:val="22"/>
          <w:szCs w:val="22"/>
        </w:rPr>
        <w:t xml:space="preserve"> x 1 filmomhulde tablet</w:t>
      </w:r>
      <w:r w:rsidR="00E74769" w:rsidRPr="0085174A">
        <w:rPr>
          <w:sz w:val="22"/>
          <w:szCs w:val="22"/>
        </w:rPr>
        <w:t xml:space="preserve"> in geperforeerde blister</w:t>
      </w:r>
      <w:r w:rsidR="000E4145" w:rsidRPr="0085174A">
        <w:rPr>
          <w:sz w:val="22"/>
          <w:szCs w:val="22"/>
        </w:rPr>
        <w:t>verpakkingen voor eenmalig gebruik</w:t>
      </w:r>
      <w:r w:rsidR="00E74769" w:rsidRPr="0085174A">
        <w:rPr>
          <w:sz w:val="22"/>
          <w:szCs w:val="22"/>
        </w:rPr>
        <w:t xml:space="preserve">. </w:t>
      </w:r>
    </w:p>
    <w:p w14:paraId="30A54D0B" w14:textId="77777777" w:rsidR="00D31C38" w:rsidRPr="0085174A" w:rsidRDefault="00D31C38" w:rsidP="008F1FBD">
      <w:pPr>
        <w:pStyle w:val="Corpsdetexte"/>
        <w:rPr>
          <w:sz w:val="22"/>
          <w:szCs w:val="22"/>
        </w:rPr>
      </w:pPr>
    </w:p>
    <w:p w14:paraId="66D941AF" w14:textId="79CDBAD7" w:rsidR="00A1487C" w:rsidRPr="0085174A" w:rsidRDefault="00A1487C" w:rsidP="00A1487C">
      <w:pPr>
        <w:pStyle w:val="Corpsdetexte"/>
        <w:rPr>
          <w:sz w:val="22"/>
          <w:szCs w:val="22"/>
        </w:rPr>
      </w:pPr>
      <w:r w:rsidRPr="0085174A">
        <w:rPr>
          <w:sz w:val="22"/>
          <w:szCs w:val="22"/>
        </w:rPr>
        <w:t>Dasatinib Accord Healthcare</w:t>
      </w:r>
      <w:r w:rsidRPr="0085174A" w:rsidDel="005407E3">
        <w:rPr>
          <w:sz w:val="22"/>
          <w:szCs w:val="22"/>
        </w:rPr>
        <w:t xml:space="preserve"> </w:t>
      </w:r>
      <w:r w:rsidRPr="0085174A">
        <w:rPr>
          <w:sz w:val="22"/>
          <w:szCs w:val="22"/>
        </w:rPr>
        <w:t>100 mg filmomhulde tabletten zijn verkrijgbaar in doosjes met 30</w:t>
      </w:r>
      <w:r w:rsidR="00EB0373" w:rsidRPr="0085174A">
        <w:rPr>
          <w:sz w:val="22"/>
          <w:szCs w:val="22"/>
        </w:rPr>
        <w:t xml:space="preserve"> </w:t>
      </w:r>
      <w:r w:rsidRPr="0085174A">
        <w:rPr>
          <w:sz w:val="22"/>
          <w:szCs w:val="22"/>
        </w:rPr>
        <w:t xml:space="preserve">of </w:t>
      </w:r>
      <w:r w:rsidR="00EB0373" w:rsidRPr="0085174A">
        <w:rPr>
          <w:sz w:val="22"/>
          <w:szCs w:val="22"/>
        </w:rPr>
        <w:t>56</w:t>
      </w:r>
      <w:r w:rsidRPr="0085174A">
        <w:rPr>
          <w:sz w:val="22"/>
          <w:szCs w:val="22"/>
        </w:rPr>
        <w:t xml:space="preserve"> filmomhulde tabletten in blister</w:t>
      </w:r>
      <w:r w:rsidR="000E4145" w:rsidRPr="0085174A">
        <w:rPr>
          <w:sz w:val="22"/>
          <w:szCs w:val="22"/>
        </w:rPr>
        <w:t>verpakkingen</w:t>
      </w:r>
      <w:r w:rsidRPr="0085174A">
        <w:rPr>
          <w:sz w:val="22"/>
          <w:szCs w:val="22"/>
        </w:rPr>
        <w:t xml:space="preserve"> en in doosjes met </w:t>
      </w:r>
      <w:ins w:id="65" w:author="FE_NL" w:date="2025-05-12T09:44:00Z" w16du:dateUtc="2025-05-12T08:44:00Z">
        <w:r w:rsidR="00036B6A">
          <w:rPr>
            <w:sz w:val="22"/>
            <w:szCs w:val="22"/>
          </w:rPr>
          <w:t xml:space="preserve">10 x 1, </w:t>
        </w:r>
      </w:ins>
      <w:r w:rsidRPr="0085174A">
        <w:rPr>
          <w:sz w:val="22"/>
          <w:szCs w:val="22"/>
        </w:rPr>
        <w:t>30 x 1</w:t>
      </w:r>
      <w:r w:rsidR="00CE104F" w:rsidRPr="0085174A">
        <w:rPr>
          <w:sz w:val="22"/>
          <w:szCs w:val="22"/>
        </w:rPr>
        <w:t xml:space="preserve"> of </w:t>
      </w:r>
      <w:r w:rsidR="00177648" w:rsidRPr="0085174A">
        <w:rPr>
          <w:sz w:val="22"/>
          <w:szCs w:val="22"/>
        </w:rPr>
        <w:t>56</w:t>
      </w:r>
      <w:r w:rsidR="00CE104F" w:rsidRPr="0085174A">
        <w:rPr>
          <w:sz w:val="22"/>
          <w:szCs w:val="22"/>
        </w:rPr>
        <w:t xml:space="preserve"> x 1</w:t>
      </w:r>
      <w:r w:rsidRPr="0085174A">
        <w:rPr>
          <w:sz w:val="22"/>
          <w:szCs w:val="22"/>
        </w:rPr>
        <w:t xml:space="preserve"> filmomhulde tablet in geperforeerde blister</w:t>
      </w:r>
      <w:r w:rsidR="000E4145" w:rsidRPr="0085174A">
        <w:rPr>
          <w:sz w:val="22"/>
          <w:szCs w:val="22"/>
        </w:rPr>
        <w:t>verpakkingen voor eenmalig gebruik</w:t>
      </w:r>
      <w:r w:rsidRPr="0085174A">
        <w:rPr>
          <w:sz w:val="22"/>
          <w:szCs w:val="22"/>
        </w:rPr>
        <w:t xml:space="preserve">. </w:t>
      </w:r>
    </w:p>
    <w:p w14:paraId="23231E96" w14:textId="77777777" w:rsidR="00A1487C" w:rsidRPr="0085174A" w:rsidRDefault="00A1487C" w:rsidP="008F1FBD">
      <w:pPr>
        <w:pStyle w:val="Corpsdetexte"/>
        <w:rPr>
          <w:sz w:val="22"/>
          <w:szCs w:val="22"/>
        </w:rPr>
      </w:pPr>
    </w:p>
    <w:p w14:paraId="50896B0C" w14:textId="046ACCB2" w:rsidR="00082443" w:rsidRPr="0085174A" w:rsidRDefault="000E4145" w:rsidP="008F1FBD">
      <w:pPr>
        <w:pStyle w:val="Corpsdetexte"/>
        <w:rPr>
          <w:sz w:val="22"/>
          <w:szCs w:val="22"/>
        </w:rPr>
      </w:pPr>
      <w:r w:rsidRPr="0085174A">
        <w:rPr>
          <w:sz w:val="22"/>
          <w:szCs w:val="22"/>
        </w:rPr>
        <w:t>N</w:t>
      </w:r>
      <w:r w:rsidR="00E74769" w:rsidRPr="0085174A">
        <w:rPr>
          <w:sz w:val="22"/>
          <w:szCs w:val="22"/>
        </w:rPr>
        <w:t xml:space="preserve">iet alle genoemde verpakkingsgrootten </w:t>
      </w:r>
      <w:r w:rsidRPr="0085174A">
        <w:rPr>
          <w:sz w:val="22"/>
          <w:szCs w:val="22"/>
        </w:rPr>
        <w:t xml:space="preserve">worden </w:t>
      </w:r>
      <w:r w:rsidR="00E74769" w:rsidRPr="0085174A">
        <w:rPr>
          <w:sz w:val="22"/>
          <w:szCs w:val="22"/>
        </w:rPr>
        <w:t>in de handel gebracht.</w:t>
      </w:r>
    </w:p>
    <w:p w14:paraId="05C8589D" w14:textId="3080FB7B" w:rsidR="00082443" w:rsidRPr="0085174A" w:rsidRDefault="00082443" w:rsidP="008F1FBD"/>
    <w:p w14:paraId="23084F04" w14:textId="77777777" w:rsidR="00D31C38" w:rsidRPr="0085174A" w:rsidRDefault="00E74769" w:rsidP="008F1FBD">
      <w:pPr>
        <w:pStyle w:val="Titre1"/>
        <w:ind w:left="0"/>
        <w:rPr>
          <w:sz w:val="22"/>
          <w:szCs w:val="22"/>
        </w:rPr>
      </w:pPr>
      <w:r w:rsidRPr="0085174A">
        <w:rPr>
          <w:sz w:val="22"/>
          <w:szCs w:val="22"/>
        </w:rPr>
        <w:t>Houder van de vergunning voor het in de handel brengen en fabrikant</w:t>
      </w:r>
    </w:p>
    <w:p w14:paraId="667E7978" w14:textId="77777777" w:rsidR="00DD53BD" w:rsidRPr="00CE590E" w:rsidRDefault="00DD53BD" w:rsidP="00DD53BD">
      <w:r w:rsidRPr="00CE590E">
        <w:t>Accord Healthcare S.L.U.</w:t>
      </w:r>
    </w:p>
    <w:p w14:paraId="1D06DC6B" w14:textId="58E19658" w:rsidR="00DD53BD" w:rsidRPr="00CE590E" w:rsidRDefault="00DD53BD" w:rsidP="00DD53BD">
      <w:r w:rsidRPr="00CE590E">
        <w:t>World Trade Center, Moll de Barcelona, s/n</w:t>
      </w:r>
      <w:r w:rsidR="000865A8" w:rsidRPr="00CE590E">
        <w:t>,</w:t>
      </w:r>
    </w:p>
    <w:p w14:paraId="2B42B6F6" w14:textId="4FAF1B12" w:rsidR="00DD53BD" w:rsidRPr="00CE590E" w:rsidRDefault="00DD53BD" w:rsidP="00DD53BD">
      <w:r w:rsidRPr="00CE590E">
        <w:t>Edifici Est, 6</w:t>
      </w:r>
      <w:r w:rsidRPr="00CE590E">
        <w:rPr>
          <w:vertAlign w:val="superscript"/>
        </w:rPr>
        <w:t>a</w:t>
      </w:r>
      <w:r w:rsidRPr="00CE590E">
        <w:t xml:space="preserve"> Planta</w:t>
      </w:r>
      <w:r w:rsidR="000865A8" w:rsidRPr="00CE590E">
        <w:t>,</w:t>
      </w:r>
    </w:p>
    <w:p w14:paraId="3971B6C9" w14:textId="1D5C202C" w:rsidR="00DD53BD" w:rsidRPr="00CE590E" w:rsidRDefault="00DD53BD" w:rsidP="00DD53BD">
      <w:r w:rsidRPr="00CE590E">
        <w:t>08039 Barcelona</w:t>
      </w:r>
      <w:r w:rsidR="000865A8" w:rsidRPr="00CE590E">
        <w:t>,</w:t>
      </w:r>
    </w:p>
    <w:p w14:paraId="4F51E456" w14:textId="55166FDC" w:rsidR="00D31C38" w:rsidRPr="00CE590E" w:rsidRDefault="00DD53BD" w:rsidP="008F1FBD">
      <w:pPr>
        <w:pStyle w:val="Corpsdetexte"/>
        <w:rPr>
          <w:sz w:val="22"/>
          <w:szCs w:val="22"/>
        </w:rPr>
      </w:pPr>
      <w:r w:rsidRPr="00CE590E">
        <w:rPr>
          <w:sz w:val="22"/>
          <w:szCs w:val="22"/>
        </w:rPr>
        <w:t>Spanje</w:t>
      </w:r>
      <w:r w:rsidRPr="00CE590E" w:rsidDel="00DD53BD">
        <w:rPr>
          <w:sz w:val="22"/>
          <w:szCs w:val="22"/>
        </w:rPr>
        <w:t xml:space="preserve"> </w:t>
      </w:r>
    </w:p>
    <w:p w14:paraId="13B198BB" w14:textId="77777777" w:rsidR="00D31C38" w:rsidRPr="00CE590E" w:rsidRDefault="00D31C38" w:rsidP="008F1FBD">
      <w:pPr>
        <w:pStyle w:val="Corpsdetexte"/>
        <w:rPr>
          <w:sz w:val="22"/>
          <w:szCs w:val="22"/>
        </w:rPr>
      </w:pPr>
    </w:p>
    <w:p w14:paraId="1F3CEE1D" w14:textId="77777777" w:rsidR="00D31C38" w:rsidRPr="00CE590E" w:rsidRDefault="00E74769" w:rsidP="008F1FBD">
      <w:pPr>
        <w:pStyle w:val="Titre1"/>
        <w:ind w:left="0"/>
        <w:rPr>
          <w:sz w:val="22"/>
          <w:szCs w:val="22"/>
        </w:rPr>
      </w:pPr>
      <w:r w:rsidRPr="00CE590E">
        <w:rPr>
          <w:sz w:val="22"/>
          <w:szCs w:val="22"/>
        </w:rPr>
        <w:t>Fabrikant</w:t>
      </w:r>
    </w:p>
    <w:p w14:paraId="6510FC98" w14:textId="4BEED33F" w:rsidR="00A278BE" w:rsidRPr="00CE590E" w:rsidRDefault="00A278BE" w:rsidP="00A278BE">
      <w:pPr>
        <w:spacing w:before="10"/>
        <w:rPr>
          <w:color w:val="000000"/>
        </w:rPr>
      </w:pPr>
      <w:r w:rsidRPr="00CE590E">
        <w:rPr>
          <w:color w:val="000000"/>
        </w:rPr>
        <w:t xml:space="preserve">Accord Healthcare Polska Sp. </w:t>
      </w:r>
      <w:proofErr w:type="gramStart"/>
      <w:r w:rsidRPr="00CE590E">
        <w:rPr>
          <w:color w:val="000000"/>
        </w:rPr>
        <w:t>z</w:t>
      </w:r>
      <w:proofErr w:type="gramEnd"/>
      <w:r w:rsidRPr="00CE590E">
        <w:rPr>
          <w:color w:val="000000"/>
        </w:rPr>
        <w:t xml:space="preserve"> o.o.</w:t>
      </w:r>
    </w:p>
    <w:p w14:paraId="2AE377A1" w14:textId="77777777" w:rsidR="00A278BE" w:rsidRPr="00CE590E" w:rsidRDefault="00A278BE" w:rsidP="00A278BE">
      <w:pPr>
        <w:spacing w:before="10"/>
        <w:rPr>
          <w:color w:val="000000"/>
        </w:rPr>
      </w:pPr>
      <w:proofErr w:type="gramStart"/>
      <w:r w:rsidRPr="00CE590E">
        <w:rPr>
          <w:color w:val="000000"/>
        </w:rPr>
        <w:t>ul</w:t>
      </w:r>
      <w:proofErr w:type="gramEnd"/>
      <w:r w:rsidRPr="00CE590E">
        <w:rPr>
          <w:color w:val="000000"/>
        </w:rPr>
        <w:t>. Lutomierska 50</w:t>
      </w:r>
    </w:p>
    <w:p w14:paraId="73712703" w14:textId="77777777" w:rsidR="00A278BE" w:rsidRPr="00CE590E" w:rsidRDefault="00A278BE" w:rsidP="00A278BE">
      <w:pPr>
        <w:spacing w:before="10"/>
        <w:rPr>
          <w:color w:val="000000"/>
        </w:rPr>
      </w:pPr>
      <w:r w:rsidRPr="00CE590E">
        <w:rPr>
          <w:color w:val="000000"/>
        </w:rPr>
        <w:t xml:space="preserve">Pabianice, 95-200 </w:t>
      </w:r>
    </w:p>
    <w:p w14:paraId="56F2A1E3" w14:textId="5C5951DD" w:rsidR="00A278BE" w:rsidRPr="00CE590E" w:rsidRDefault="00A278BE" w:rsidP="00A278BE">
      <w:pPr>
        <w:spacing w:before="10"/>
        <w:rPr>
          <w:color w:val="000000"/>
        </w:rPr>
      </w:pPr>
      <w:r w:rsidRPr="00CE590E">
        <w:rPr>
          <w:color w:val="000000"/>
        </w:rPr>
        <w:t>Polen</w:t>
      </w:r>
      <w:r w:rsidRPr="00CE590E">
        <w:rPr>
          <w:color w:val="000000"/>
        </w:rPr>
        <w:tab/>
      </w:r>
    </w:p>
    <w:p w14:paraId="35396EC9" w14:textId="77777777" w:rsidR="00A278BE" w:rsidRPr="00CE590E" w:rsidRDefault="00A278BE" w:rsidP="00A278BE">
      <w:pPr>
        <w:spacing w:before="10"/>
        <w:rPr>
          <w:color w:val="000000"/>
        </w:rPr>
      </w:pPr>
    </w:p>
    <w:p w14:paraId="775BEF61" w14:textId="77777777" w:rsidR="00A278BE" w:rsidRPr="00CE590E" w:rsidRDefault="00A278BE" w:rsidP="00A278BE">
      <w:pPr>
        <w:spacing w:before="10"/>
        <w:rPr>
          <w:color w:val="000000"/>
        </w:rPr>
      </w:pPr>
      <w:r w:rsidRPr="00CE590E">
        <w:rPr>
          <w:color w:val="000000"/>
        </w:rPr>
        <w:t>Accord Healthcare B.V.</w:t>
      </w:r>
    </w:p>
    <w:p w14:paraId="1CFB5EB1" w14:textId="77777777" w:rsidR="00A278BE" w:rsidRPr="00CE590E" w:rsidRDefault="00A278BE" w:rsidP="00A278BE">
      <w:pPr>
        <w:spacing w:before="10"/>
        <w:rPr>
          <w:color w:val="000000"/>
        </w:rPr>
      </w:pPr>
      <w:r w:rsidRPr="00CE590E">
        <w:rPr>
          <w:color w:val="000000"/>
        </w:rPr>
        <w:t xml:space="preserve">Winthontlaan 200 </w:t>
      </w:r>
    </w:p>
    <w:p w14:paraId="726C68EA" w14:textId="4086D2F6" w:rsidR="00A278BE" w:rsidRPr="00CE590E" w:rsidRDefault="00A278BE" w:rsidP="00A278BE">
      <w:pPr>
        <w:spacing w:before="10"/>
        <w:rPr>
          <w:color w:val="000000"/>
        </w:rPr>
      </w:pPr>
      <w:r w:rsidRPr="00CE590E">
        <w:rPr>
          <w:color w:val="000000"/>
        </w:rPr>
        <w:t>3526 KV Utrecht</w:t>
      </w:r>
    </w:p>
    <w:p w14:paraId="4401D730" w14:textId="725C3F42" w:rsidR="00A278BE" w:rsidRPr="00CE590E" w:rsidRDefault="00A278BE" w:rsidP="00A278BE">
      <w:pPr>
        <w:spacing w:before="10"/>
        <w:rPr>
          <w:color w:val="000000"/>
        </w:rPr>
      </w:pPr>
      <w:r w:rsidRPr="00CE590E">
        <w:rPr>
          <w:color w:val="000000"/>
        </w:rPr>
        <w:t>Nederland</w:t>
      </w:r>
    </w:p>
    <w:p w14:paraId="15A921C9" w14:textId="77777777" w:rsidR="00A278BE" w:rsidRPr="00CE590E" w:rsidRDefault="00A278BE" w:rsidP="00A278BE">
      <w:pPr>
        <w:spacing w:before="10"/>
        <w:rPr>
          <w:color w:val="000000"/>
        </w:rPr>
      </w:pPr>
    </w:p>
    <w:p w14:paraId="1481CB3A" w14:textId="77777777" w:rsidR="00A278BE" w:rsidRPr="00CE590E" w:rsidRDefault="00A278BE" w:rsidP="00F10CFB">
      <w:pPr>
        <w:spacing w:before="10"/>
        <w:rPr>
          <w:color w:val="000000"/>
          <w:szCs w:val="20"/>
        </w:rPr>
      </w:pPr>
      <w:r w:rsidRPr="00CE590E">
        <w:rPr>
          <w:color w:val="000000"/>
        </w:rPr>
        <w:t>Pharmadox Healthcare</w:t>
      </w:r>
      <w:r w:rsidRPr="00CE590E">
        <w:rPr>
          <w:color w:val="000000"/>
          <w:szCs w:val="20"/>
        </w:rPr>
        <w:t xml:space="preserve"> Limited</w:t>
      </w:r>
      <w:r w:rsidRPr="00CE590E">
        <w:rPr>
          <w:color w:val="000000"/>
        </w:rPr>
        <w:t xml:space="preserve"> </w:t>
      </w:r>
    </w:p>
    <w:p w14:paraId="365ADA5A" w14:textId="77777777" w:rsidR="00A278BE" w:rsidRPr="00CE590E" w:rsidRDefault="00A278BE" w:rsidP="00A278BE">
      <w:pPr>
        <w:spacing w:before="10"/>
        <w:rPr>
          <w:color w:val="000000"/>
        </w:rPr>
      </w:pPr>
      <w:r w:rsidRPr="00CE590E">
        <w:rPr>
          <w:color w:val="000000"/>
        </w:rPr>
        <w:t xml:space="preserve">Kw20a Kordin Industrial Park </w:t>
      </w:r>
    </w:p>
    <w:p w14:paraId="567782EA" w14:textId="77777777" w:rsidR="00A278BE" w:rsidRPr="00CE590E" w:rsidRDefault="00A278BE" w:rsidP="00A278BE">
      <w:pPr>
        <w:spacing w:before="10"/>
        <w:rPr>
          <w:color w:val="000000"/>
        </w:rPr>
      </w:pPr>
      <w:r w:rsidRPr="00CE590E">
        <w:rPr>
          <w:color w:val="000000"/>
        </w:rPr>
        <w:t>Paola, PLA 3000</w:t>
      </w:r>
    </w:p>
    <w:p w14:paraId="41E62B24" w14:textId="77777777" w:rsidR="00A278BE" w:rsidRPr="00CE590E" w:rsidRDefault="00A278BE" w:rsidP="00A278BE">
      <w:pPr>
        <w:spacing w:before="10"/>
        <w:rPr>
          <w:color w:val="000000"/>
        </w:rPr>
      </w:pPr>
      <w:r w:rsidRPr="00CE590E">
        <w:rPr>
          <w:color w:val="000000"/>
        </w:rPr>
        <w:t>Malta</w:t>
      </w:r>
    </w:p>
    <w:p w14:paraId="79861912" w14:textId="77777777" w:rsidR="00BD38C4" w:rsidRPr="00CE590E" w:rsidRDefault="00BD38C4"/>
    <w:p w14:paraId="1F55452A" w14:textId="44CD3200" w:rsidR="00BD38C4" w:rsidRPr="00CE590E" w:rsidRDefault="00BD38C4" w:rsidP="00F10CFB">
      <w:pPr>
        <w:numPr>
          <w:ilvl w:val="12"/>
          <w:numId w:val="0"/>
        </w:numPr>
        <w:ind w:right="-2"/>
      </w:pPr>
      <w:r w:rsidRPr="00CE590E">
        <w:t>Neem voor alle informatie over dit geneesmiddel contact op met de lokale vertegenwoordiger van de houder van de vergunning voor het in de handel brengen:</w:t>
      </w:r>
    </w:p>
    <w:p w14:paraId="4749634C" w14:textId="2FB1CD33" w:rsidR="00FB1751" w:rsidRPr="00CE590E" w:rsidRDefault="00FB1751"/>
    <w:p w14:paraId="719FDBAE" w14:textId="1CD4A140" w:rsidR="00B5788A" w:rsidRPr="00CE590E" w:rsidRDefault="00B5788A" w:rsidP="00B5788A">
      <w:pPr>
        <w:pStyle w:val="Default"/>
        <w:rPr>
          <w:bCs/>
          <w:sz w:val="22"/>
          <w:szCs w:val="22"/>
          <w:lang w:val="nl-NL" w:eastAsia="en-IN"/>
        </w:rPr>
      </w:pPr>
      <w:proofErr w:type="gramStart"/>
      <w:r w:rsidRPr="00CE590E">
        <w:rPr>
          <w:bCs/>
          <w:sz w:val="22"/>
          <w:szCs w:val="22"/>
          <w:lang w:val="nl-NL"/>
        </w:rPr>
        <w:t>AT /</w:t>
      </w:r>
      <w:proofErr w:type="gramEnd"/>
      <w:r w:rsidRPr="00CE590E">
        <w:rPr>
          <w:bCs/>
          <w:sz w:val="22"/>
          <w:szCs w:val="22"/>
          <w:lang w:val="nl-NL"/>
        </w:rPr>
        <w:t xml:space="preserve"> </w:t>
      </w:r>
      <w:proofErr w:type="gramStart"/>
      <w:r w:rsidRPr="00CE590E">
        <w:rPr>
          <w:bCs/>
          <w:sz w:val="22"/>
          <w:szCs w:val="22"/>
          <w:lang w:val="nl-NL"/>
        </w:rPr>
        <w:t>BE /</w:t>
      </w:r>
      <w:proofErr w:type="gramEnd"/>
      <w:r w:rsidRPr="00CE590E">
        <w:rPr>
          <w:bCs/>
          <w:sz w:val="22"/>
          <w:szCs w:val="22"/>
          <w:lang w:val="nl-NL"/>
        </w:rPr>
        <w:t xml:space="preserve"> </w:t>
      </w:r>
      <w:proofErr w:type="gramStart"/>
      <w:r w:rsidRPr="00CE590E">
        <w:rPr>
          <w:bCs/>
          <w:sz w:val="22"/>
          <w:szCs w:val="22"/>
          <w:lang w:val="nl-NL"/>
        </w:rPr>
        <w:t>BG /</w:t>
      </w:r>
      <w:proofErr w:type="gramEnd"/>
      <w:r w:rsidRPr="00CE590E">
        <w:rPr>
          <w:bCs/>
          <w:sz w:val="22"/>
          <w:szCs w:val="22"/>
          <w:lang w:val="nl-NL"/>
        </w:rPr>
        <w:t xml:space="preserve"> </w:t>
      </w:r>
      <w:proofErr w:type="gramStart"/>
      <w:r w:rsidRPr="00CE590E">
        <w:rPr>
          <w:bCs/>
          <w:sz w:val="22"/>
          <w:szCs w:val="22"/>
          <w:lang w:val="nl-NL"/>
        </w:rPr>
        <w:t>CY /</w:t>
      </w:r>
      <w:proofErr w:type="gramEnd"/>
      <w:r w:rsidRPr="00CE590E">
        <w:rPr>
          <w:bCs/>
          <w:sz w:val="22"/>
          <w:szCs w:val="22"/>
          <w:lang w:val="nl-NL"/>
        </w:rPr>
        <w:t xml:space="preserve"> </w:t>
      </w:r>
      <w:proofErr w:type="gramStart"/>
      <w:r w:rsidRPr="00CE590E">
        <w:rPr>
          <w:bCs/>
          <w:sz w:val="22"/>
          <w:szCs w:val="22"/>
          <w:lang w:val="nl-NL"/>
        </w:rPr>
        <w:t>CZ /</w:t>
      </w:r>
      <w:proofErr w:type="gramEnd"/>
      <w:r w:rsidRPr="00CE590E">
        <w:rPr>
          <w:bCs/>
          <w:sz w:val="22"/>
          <w:szCs w:val="22"/>
          <w:lang w:val="nl-NL"/>
        </w:rPr>
        <w:t xml:space="preserve"> </w:t>
      </w:r>
      <w:proofErr w:type="gramStart"/>
      <w:r w:rsidRPr="00CE590E">
        <w:rPr>
          <w:bCs/>
          <w:sz w:val="22"/>
          <w:szCs w:val="22"/>
          <w:lang w:val="nl-NL"/>
        </w:rPr>
        <w:t>DE /</w:t>
      </w:r>
      <w:proofErr w:type="gramEnd"/>
      <w:r w:rsidRPr="00CE590E">
        <w:rPr>
          <w:bCs/>
          <w:sz w:val="22"/>
          <w:szCs w:val="22"/>
          <w:lang w:val="nl-NL"/>
        </w:rPr>
        <w:t xml:space="preserve"> </w:t>
      </w:r>
      <w:proofErr w:type="gramStart"/>
      <w:r w:rsidRPr="00CE590E">
        <w:rPr>
          <w:bCs/>
          <w:sz w:val="22"/>
          <w:szCs w:val="22"/>
          <w:lang w:val="nl-NL"/>
        </w:rPr>
        <w:t>DK /</w:t>
      </w:r>
      <w:proofErr w:type="gramEnd"/>
      <w:r w:rsidRPr="00CE590E">
        <w:rPr>
          <w:bCs/>
          <w:sz w:val="22"/>
          <w:szCs w:val="22"/>
          <w:lang w:val="nl-NL"/>
        </w:rPr>
        <w:t xml:space="preserve"> </w:t>
      </w:r>
      <w:proofErr w:type="gramStart"/>
      <w:r w:rsidRPr="00CE590E">
        <w:rPr>
          <w:bCs/>
          <w:sz w:val="22"/>
          <w:szCs w:val="22"/>
          <w:lang w:val="nl-NL"/>
        </w:rPr>
        <w:t>EE /</w:t>
      </w:r>
      <w:proofErr w:type="gramEnd"/>
      <w:r w:rsidRPr="00CE590E">
        <w:rPr>
          <w:bCs/>
          <w:sz w:val="22"/>
          <w:szCs w:val="22"/>
          <w:lang w:val="nl-NL"/>
        </w:rPr>
        <w:t xml:space="preserve"> </w:t>
      </w:r>
      <w:proofErr w:type="gramStart"/>
      <w:r w:rsidRPr="00CE590E">
        <w:rPr>
          <w:bCs/>
          <w:sz w:val="22"/>
          <w:szCs w:val="22"/>
          <w:lang w:val="nl-NL"/>
        </w:rPr>
        <w:t>ES /</w:t>
      </w:r>
      <w:proofErr w:type="gramEnd"/>
      <w:r w:rsidRPr="00CE590E">
        <w:rPr>
          <w:bCs/>
          <w:sz w:val="22"/>
          <w:szCs w:val="22"/>
          <w:lang w:val="nl-NL"/>
        </w:rPr>
        <w:t xml:space="preserve"> </w:t>
      </w:r>
      <w:proofErr w:type="gramStart"/>
      <w:r w:rsidRPr="00CE590E">
        <w:rPr>
          <w:bCs/>
          <w:sz w:val="22"/>
          <w:szCs w:val="22"/>
          <w:lang w:val="nl-NL"/>
        </w:rPr>
        <w:t>FI /</w:t>
      </w:r>
      <w:proofErr w:type="gramEnd"/>
      <w:r w:rsidRPr="00CE590E">
        <w:rPr>
          <w:bCs/>
          <w:sz w:val="22"/>
          <w:szCs w:val="22"/>
          <w:lang w:val="nl-NL"/>
        </w:rPr>
        <w:t xml:space="preserve"> </w:t>
      </w:r>
      <w:proofErr w:type="gramStart"/>
      <w:r w:rsidRPr="00CE590E">
        <w:rPr>
          <w:bCs/>
          <w:sz w:val="22"/>
          <w:szCs w:val="22"/>
          <w:lang w:val="nl-NL"/>
        </w:rPr>
        <w:t>FR /</w:t>
      </w:r>
      <w:proofErr w:type="gramEnd"/>
      <w:r w:rsidRPr="00CE590E">
        <w:rPr>
          <w:bCs/>
          <w:sz w:val="22"/>
          <w:szCs w:val="22"/>
          <w:lang w:val="nl-NL"/>
        </w:rPr>
        <w:t xml:space="preserve"> </w:t>
      </w:r>
      <w:proofErr w:type="gramStart"/>
      <w:r w:rsidRPr="00CE590E">
        <w:rPr>
          <w:bCs/>
          <w:sz w:val="22"/>
          <w:szCs w:val="22"/>
          <w:lang w:val="nl-NL"/>
        </w:rPr>
        <w:t>HR /</w:t>
      </w:r>
      <w:proofErr w:type="gramEnd"/>
      <w:r w:rsidRPr="00CE590E">
        <w:rPr>
          <w:bCs/>
          <w:sz w:val="22"/>
          <w:szCs w:val="22"/>
          <w:lang w:val="nl-NL"/>
        </w:rPr>
        <w:t xml:space="preserve"> </w:t>
      </w:r>
      <w:proofErr w:type="gramStart"/>
      <w:r w:rsidR="00005F17">
        <w:rPr>
          <w:bCs/>
          <w:sz w:val="22"/>
          <w:szCs w:val="22"/>
          <w:lang w:val="nl-NL"/>
        </w:rPr>
        <w:t>HU /</w:t>
      </w:r>
      <w:proofErr w:type="gramEnd"/>
      <w:r w:rsidR="00005F17">
        <w:rPr>
          <w:bCs/>
          <w:sz w:val="22"/>
          <w:szCs w:val="22"/>
          <w:lang w:val="nl-NL"/>
        </w:rPr>
        <w:t xml:space="preserve"> </w:t>
      </w:r>
      <w:proofErr w:type="gramStart"/>
      <w:r w:rsidR="00005F17">
        <w:rPr>
          <w:bCs/>
          <w:sz w:val="22"/>
          <w:szCs w:val="22"/>
          <w:lang w:val="nl-NL"/>
        </w:rPr>
        <w:t>IE /</w:t>
      </w:r>
      <w:proofErr w:type="gramEnd"/>
      <w:r w:rsidR="00005F17">
        <w:rPr>
          <w:bCs/>
          <w:sz w:val="22"/>
          <w:szCs w:val="22"/>
          <w:lang w:val="nl-NL"/>
        </w:rPr>
        <w:t xml:space="preserve"> </w:t>
      </w:r>
      <w:proofErr w:type="gramStart"/>
      <w:r w:rsidR="00005F17">
        <w:rPr>
          <w:bCs/>
          <w:sz w:val="22"/>
          <w:szCs w:val="22"/>
          <w:lang w:val="nl-NL"/>
        </w:rPr>
        <w:t>IS /</w:t>
      </w:r>
      <w:proofErr w:type="gramEnd"/>
      <w:r w:rsidR="00005F17">
        <w:rPr>
          <w:bCs/>
          <w:sz w:val="22"/>
          <w:szCs w:val="22"/>
          <w:lang w:val="nl-NL"/>
        </w:rPr>
        <w:t xml:space="preserve"> </w:t>
      </w:r>
      <w:proofErr w:type="gramStart"/>
      <w:r w:rsidR="00005F17">
        <w:rPr>
          <w:bCs/>
          <w:sz w:val="22"/>
          <w:szCs w:val="22"/>
          <w:lang w:val="nl-NL"/>
        </w:rPr>
        <w:t>IT /</w:t>
      </w:r>
      <w:proofErr w:type="gramEnd"/>
      <w:r w:rsidR="00005F17">
        <w:rPr>
          <w:bCs/>
          <w:sz w:val="22"/>
          <w:szCs w:val="22"/>
          <w:lang w:val="nl-NL"/>
        </w:rPr>
        <w:t xml:space="preserve"> </w:t>
      </w:r>
      <w:proofErr w:type="gramStart"/>
      <w:r w:rsidR="00005F17">
        <w:rPr>
          <w:bCs/>
          <w:sz w:val="22"/>
          <w:szCs w:val="22"/>
          <w:lang w:val="nl-NL"/>
        </w:rPr>
        <w:t>LT /</w:t>
      </w:r>
      <w:proofErr w:type="gramEnd"/>
      <w:r w:rsidR="00005F17">
        <w:rPr>
          <w:bCs/>
          <w:sz w:val="22"/>
          <w:szCs w:val="22"/>
          <w:lang w:val="nl-NL"/>
        </w:rPr>
        <w:t xml:space="preserve"> </w:t>
      </w:r>
      <w:proofErr w:type="gramStart"/>
      <w:r w:rsidR="00005F17">
        <w:rPr>
          <w:bCs/>
          <w:sz w:val="22"/>
          <w:szCs w:val="22"/>
          <w:lang w:val="nl-NL"/>
        </w:rPr>
        <w:t>LV /</w:t>
      </w:r>
      <w:proofErr w:type="gramEnd"/>
      <w:r w:rsidR="00005F17">
        <w:rPr>
          <w:bCs/>
          <w:sz w:val="22"/>
          <w:szCs w:val="22"/>
          <w:lang w:val="nl-NL"/>
        </w:rPr>
        <w:t xml:space="preserve"> </w:t>
      </w:r>
      <w:proofErr w:type="gramStart"/>
      <w:r w:rsidR="00005F17">
        <w:rPr>
          <w:bCs/>
          <w:sz w:val="22"/>
          <w:szCs w:val="22"/>
          <w:lang w:val="nl-NL"/>
        </w:rPr>
        <w:t>LU</w:t>
      </w:r>
      <w:r w:rsidRPr="00CE590E">
        <w:rPr>
          <w:bCs/>
          <w:sz w:val="22"/>
          <w:szCs w:val="22"/>
          <w:lang w:val="nl-NL"/>
        </w:rPr>
        <w:t xml:space="preserve"> /</w:t>
      </w:r>
      <w:proofErr w:type="gramEnd"/>
      <w:r w:rsidRPr="00CE590E">
        <w:rPr>
          <w:bCs/>
          <w:sz w:val="22"/>
          <w:szCs w:val="22"/>
          <w:lang w:val="nl-NL"/>
        </w:rPr>
        <w:t xml:space="preserve"> </w:t>
      </w:r>
      <w:proofErr w:type="gramStart"/>
      <w:r w:rsidRPr="00CE590E">
        <w:rPr>
          <w:bCs/>
          <w:sz w:val="22"/>
          <w:szCs w:val="22"/>
          <w:lang w:val="nl-NL"/>
        </w:rPr>
        <w:t>MT /</w:t>
      </w:r>
      <w:proofErr w:type="gramEnd"/>
      <w:r w:rsidRPr="00CE590E">
        <w:rPr>
          <w:bCs/>
          <w:sz w:val="22"/>
          <w:szCs w:val="22"/>
          <w:lang w:val="nl-NL"/>
        </w:rPr>
        <w:t xml:space="preserve"> </w:t>
      </w:r>
      <w:proofErr w:type="gramStart"/>
      <w:r w:rsidRPr="00CE590E">
        <w:rPr>
          <w:bCs/>
          <w:sz w:val="22"/>
          <w:szCs w:val="22"/>
          <w:lang w:val="nl-NL"/>
        </w:rPr>
        <w:t>NL /</w:t>
      </w:r>
      <w:proofErr w:type="gramEnd"/>
      <w:r w:rsidRPr="00CE590E">
        <w:rPr>
          <w:bCs/>
          <w:sz w:val="22"/>
          <w:szCs w:val="22"/>
          <w:lang w:val="nl-NL"/>
        </w:rPr>
        <w:t xml:space="preserve"> </w:t>
      </w:r>
      <w:proofErr w:type="gramStart"/>
      <w:r w:rsidRPr="00CE590E">
        <w:rPr>
          <w:bCs/>
          <w:sz w:val="22"/>
          <w:szCs w:val="22"/>
          <w:lang w:val="nl-NL"/>
        </w:rPr>
        <w:t>NO /</w:t>
      </w:r>
      <w:proofErr w:type="gramEnd"/>
      <w:r w:rsidRPr="00CE590E">
        <w:rPr>
          <w:bCs/>
          <w:sz w:val="22"/>
          <w:szCs w:val="22"/>
          <w:lang w:val="nl-NL"/>
        </w:rPr>
        <w:t xml:space="preserve"> </w:t>
      </w:r>
      <w:proofErr w:type="gramStart"/>
      <w:r w:rsidRPr="00CE590E">
        <w:rPr>
          <w:bCs/>
          <w:sz w:val="22"/>
          <w:szCs w:val="22"/>
          <w:lang w:val="nl-NL"/>
        </w:rPr>
        <w:t>PL /</w:t>
      </w:r>
      <w:proofErr w:type="gramEnd"/>
      <w:r w:rsidRPr="00CE590E">
        <w:rPr>
          <w:bCs/>
          <w:sz w:val="22"/>
          <w:szCs w:val="22"/>
          <w:lang w:val="nl-NL"/>
        </w:rPr>
        <w:t xml:space="preserve"> </w:t>
      </w:r>
      <w:proofErr w:type="gramStart"/>
      <w:r w:rsidRPr="00CE590E">
        <w:rPr>
          <w:bCs/>
          <w:sz w:val="22"/>
          <w:szCs w:val="22"/>
          <w:lang w:val="nl-NL"/>
        </w:rPr>
        <w:t>PT /</w:t>
      </w:r>
      <w:proofErr w:type="gramEnd"/>
      <w:r w:rsidRPr="00CE590E">
        <w:rPr>
          <w:bCs/>
          <w:sz w:val="22"/>
          <w:szCs w:val="22"/>
          <w:lang w:val="nl-NL"/>
        </w:rPr>
        <w:t xml:space="preserve"> </w:t>
      </w:r>
      <w:proofErr w:type="gramStart"/>
      <w:r w:rsidRPr="00CE590E">
        <w:rPr>
          <w:bCs/>
          <w:sz w:val="22"/>
          <w:szCs w:val="22"/>
          <w:lang w:val="nl-NL"/>
        </w:rPr>
        <w:t>RO /</w:t>
      </w:r>
      <w:proofErr w:type="gramEnd"/>
      <w:r w:rsidRPr="00CE590E">
        <w:rPr>
          <w:bCs/>
          <w:sz w:val="22"/>
          <w:szCs w:val="22"/>
          <w:lang w:val="nl-NL"/>
        </w:rPr>
        <w:t xml:space="preserve"> </w:t>
      </w:r>
      <w:proofErr w:type="gramStart"/>
      <w:r w:rsidRPr="00CE590E">
        <w:rPr>
          <w:bCs/>
          <w:sz w:val="22"/>
          <w:szCs w:val="22"/>
          <w:lang w:val="nl-NL"/>
        </w:rPr>
        <w:t>SE /</w:t>
      </w:r>
      <w:proofErr w:type="gramEnd"/>
      <w:r w:rsidRPr="00CE590E">
        <w:rPr>
          <w:bCs/>
          <w:sz w:val="22"/>
          <w:szCs w:val="22"/>
          <w:lang w:val="nl-NL"/>
        </w:rPr>
        <w:t xml:space="preserve"> </w:t>
      </w:r>
      <w:proofErr w:type="gramStart"/>
      <w:r w:rsidRPr="00CE590E">
        <w:rPr>
          <w:bCs/>
          <w:sz w:val="22"/>
          <w:szCs w:val="22"/>
          <w:lang w:val="nl-NL"/>
        </w:rPr>
        <w:t>SI /</w:t>
      </w:r>
      <w:proofErr w:type="gramEnd"/>
      <w:r w:rsidRPr="00CE590E">
        <w:rPr>
          <w:bCs/>
          <w:sz w:val="22"/>
          <w:szCs w:val="22"/>
          <w:lang w:val="nl-NL"/>
        </w:rPr>
        <w:t xml:space="preserve"> SK </w:t>
      </w:r>
    </w:p>
    <w:p w14:paraId="1CBB9873" w14:textId="77777777" w:rsidR="00B5788A" w:rsidRPr="00CE590E" w:rsidRDefault="00B5788A" w:rsidP="00B5788A">
      <w:pPr>
        <w:pStyle w:val="Default"/>
        <w:rPr>
          <w:bCs/>
          <w:sz w:val="22"/>
          <w:szCs w:val="22"/>
          <w:lang w:val="nl-NL"/>
        </w:rPr>
      </w:pPr>
    </w:p>
    <w:p w14:paraId="63D43F87" w14:textId="77777777" w:rsidR="00B5788A" w:rsidRPr="00CE590E" w:rsidRDefault="00B5788A" w:rsidP="00B5788A">
      <w:pPr>
        <w:pStyle w:val="Default"/>
        <w:rPr>
          <w:bCs/>
          <w:sz w:val="22"/>
          <w:szCs w:val="22"/>
          <w:lang w:val="nl-NL"/>
        </w:rPr>
      </w:pPr>
      <w:r w:rsidRPr="00CE590E">
        <w:rPr>
          <w:bCs/>
          <w:sz w:val="22"/>
          <w:szCs w:val="22"/>
          <w:lang w:val="nl-NL"/>
        </w:rPr>
        <w:t xml:space="preserve">Accord Healthcare S.L.U. </w:t>
      </w:r>
    </w:p>
    <w:p w14:paraId="60961062" w14:textId="77777777" w:rsidR="00B5788A" w:rsidRPr="00CE590E" w:rsidRDefault="00B5788A" w:rsidP="00B5788A">
      <w:pPr>
        <w:pStyle w:val="Default"/>
        <w:rPr>
          <w:bCs/>
          <w:sz w:val="22"/>
          <w:szCs w:val="22"/>
          <w:lang w:val="nl-NL"/>
        </w:rPr>
      </w:pPr>
      <w:r w:rsidRPr="00CE590E">
        <w:rPr>
          <w:bCs/>
          <w:sz w:val="22"/>
          <w:szCs w:val="22"/>
          <w:lang w:val="nl-NL"/>
        </w:rPr>
        <w:t xml:space="preserve">Tel: +34 93 301 00 64 </w:t>
      </w:r>
    </w:p>
    <w:p w14:paraId="77FF607B" w14:textId="77777777" w:rsidR="00B5788A" w:rsidRPr="00CE590E" w:rsidRDefault="00B5788A" w:rsidP="00B5788A">
      <w:pPr>
        <w:pStyle w:val="Default"/>
        <w:rPr>
          <w:sz w:val="22"/>
          <w:szCs w:val="22"/>
          <w:lang w:val="nl-NL"/>
        </w:rPr>
      </w:pPr>
    </w:p>
    <w:p w14:paraId="1B254992" w14:textId="77777777" w:rsidR="00B5788A" w:rsidRPr="00CE590E" w:rsidRDefault="00B5788A" w:rsidP="00B5788A">
      <w:pPr>
        <w:pStyle w:val="Default"/>
        <w:rPr>
          <w:bCs/>
          <w:color w:val="auto"/>
          <w:sz w:val="22"/>
          <w:szCs w:val="22"/>
          <w:lang w:val="nl-NL"/>
        </w:rPr>
      </w:pPr>
      <w:r w:rsidRPr="00CE590E">
        <w:rPr>
          <w:bCs/>
          <w:color w:val="auto"/>
          <w:sz w:val="22"/>
          <w:szCs w:val="22"/>
          <w:lang w:val="nl-NL"/>
        </w:rPr>
        <w:t xml:space="preserve">EL </w:t>
      </w:r>
    </w:p>
    <w:p w14:paraId="00841553" w14:textId="77777777" w:rsidR="00B5788A" w:rsidRPr="00CE590E" w:rsidRDefault="00B5788A" w:rsidP="00B5788A">
      <w:pPr>
        <w:rPr>
          <w:bCs/>
        </w:rPr>
      </w:pPr>
      <w:r w:rsidRPr="00CE590E">
        <w:rPr>
          <w:bCs/>
        </w:rPr>
        <w:t>Win Medica Α.Ε.</w:t>
      </w:r>
    </w:p>
    <w:p w14:paraId="6632B5DD" w14:textId="77777777" w:rsidR="00B5788A" w:rsidRPr="00CE590E" w:rsidRDefault="00B5788A" w:rsidP="00B5788A">
      <w:pPr>
        <w:rPr>
          <w:bCs/>
        </w:rPr>
      </w:pPr>
      <w:r w:rsidRPr="00CE590E">
        <w:rPr>
          <w:bCs/>
        </w:rPr>
        <w:t>Τηλ: +30 210 74 88 821</w:t>
      </w:r>
    </w:p>
    <w:p w14:paraId="4277DFA3" w14:textId="77777777" w:rsidR="00B5788A" w:rsidRPr="00CE590E" w:rsidRDefault="00B5788A" w:rsidP="00B5788A">
      <w:pPr>
        <w:numPr>
          <w:ilvl w:val="12"/>
          <w:numId w:val="0"/>
        </w:numPr>
      </w:pPr>
    </w:p>
    <w:p w14:paraId="17ACAC1F" w14:textId="77777777" w:rsidR="00F93F40" w:rsidRPr="00CE590E" w:rsidRDefault="00F93F40" w:rsidP="00F93F40">
      <w:pPr>
        <w:pStyle w:val="Titre1"/>
        <w:ind w:left="0"/>
        <w:rPr>
          <w:sz w:val="22"/>
          <w:szCs w:val="22"/>
        </w:rPr>
      </w:pPr>
      <w:r w:rsidRPr="00CE590E">
        <w:rPr>
          <w:sz w:val="22"/>
          <w:szCs w:val="22"/>
        </w:rPr>
        <w:t>Deze bijsluiter is voor het laatst goedgekeurd in</w:t>
      </w:r>
    </w:p>
    <w:p w14:paraId="5653E8AB" w14:textId="77777777" w:rsidR="00F93F40" w:rsidRPr="00CE590E" w:rsidRDefault="00F93F40" w:rsidP="00F93F40">
      <w:pPr>
        <w:pStyle w:val="Corpsdetexte"/>
        <w:rPr>
          <w:b/>
          <w:sz w:val="22"/>
          <w:szCs w:val="22"/>
        </w:rPr>
      </w:pPr>
    </w:p>
    <w:p w14:paraId="371C3CFF" w14:textId="704F9F56" w:rsidR="00DD53BD" w:rsidRPr="00CE590E" w:rsidRDefault="00DD53BD" w:rsidP="00F93F40">
      <w:pPr>
        <w:pStyle w:val="Corpsdetexte"/>
        <w:rPr>
          <w:b/>
          <w:sz w:val="22"/>
          <w:szCs w:val="22"/>
        </w:rPr>
      </w:pPr>
      <w:r w:rsidRPr="00CE590E">
        <w:rPr>
          <w:b/>
          <w:sz w:val="22"/>
          <w:szCs w:val="22"/>
        </w:rPr>
        <w:t>Andere informatiebronnen</w:t>
      </w:r>
    </w:p>
    <w:p w14:paraId="1EA0073D" w14:textId="07193E5D" w:rsidR="00D64772" w:rsidRPr="0085174A" w:rsidRDefault="00F93F40" w:rsidP="00D64772">
      <w:pPr>
        <w:pStyle w:val="Corpsdetexte"/>
        <w:rPr>
          <w:sz w:val="22"/>
          <w:szCs w:val="22"/>
        </w:rPr>
      </w:pPr>
      <w:r w:rsidRPr="00CE590E">
        <w:rPr>
          <w:sz w:val="22"/>
          <w:szCs w:val="22"/>
        </w:rPr>
        <w:t>Meer informatie over dit geneesmiddel is beschikbaar op de website van he</w:t>
      </w:r>
      <w:r w:rsidR="00D64772" w:rsidRPr="00CE590E">
        <w:rPr>
          <w:sz w:val="22"/>
          <w:szCs w:val="22"/>
        </w:rPr>
        <w:t>t Europees Geneesmiddelenbureau</w:t>
      </w:r>
      <w:r w:rsidR="00B1430F" w:rsidRPr="00CE590E">
        <w:rPr>
          <w:sz w:val="22"/>
          <w:szCs w:val="22"/>
        </w:rPr>
        <w:t>:</w:t>
      </w:r>
      <w:r w:rsidR="00D64772" w:rsidRPr="00CE590E">
        <w:rPr>
          <w:sz w:val="22"/>
          <w:szCs w:val="22"/>
        </w:rPr>
        <w:t xml:space="preserve"> </w:t>
      </w:r>
      <w:hyperlink r:id="rId23" w:history="1">
        <w:r w:rsidR="00B1430F" w:rsidRPr="00CE590E">
          <w:rPr>
            <w:rStyle w:val="Lienhypertexte"/>
            <w:sz w:val="22"/>
            <w:szCs w:val="22"/>
          </w:rPr>
          <w:t>https://www.ema.europa.eu</w:t>
        </w:r>
      </w:hyperlink>
      <w:r w:rsidR="00B1430F" w:rsidRPr="00CE590E">
        <w:rPr>
          <w:rStyle w:val="Lienhypertexte"/>
          <w:sz w:val="22"/>
          <w:szCs w:val="22"/>
        </w:rPr>
        <w:t>.</w:t>
      </w:r>
    </w:p>
    <w:p w14:paraId="6C11C5EE" w14:textId="4CE8EB84" w:rsidR="00F93F40" w:rsidRPr="00CE590E" w:rsidRDefault="00F93F40" w:rsidP="00F93F40">
      <w:pPr>
        <w:pStyle w:val="Corpsdetexte"/>
        <w:rPr>
          <w:sz w:val="22"/>
          <w:szCs w:val="22"/>
        </w:rPr>
      </w:pPr>
    </w:p>
    <w:p w14:paraId="79E642A2" w14:textId="1E4017D3" w:rsidR="00D31C38" w:rsidRPr="0085174A" w:rsidRDefault="00D31C38" w:rsidP="006E400B">
      <w:pPr>
        <w:pStyle w:val="Corpsdetexte"/>
        <w:rPr>
          <w:sz w:val="22"/>
          <w:szCs w:val="22"/>
        </w:rPr>
      </w:pPr>
    </w:p>
    <w:sectPr w:rsidR="00D31C38" w:rsidRPr="0085174A" w:rsidSect="00121F47">
      <w:footerReference w:type="default" r:id="rId24"/>
      <w:pgSz w:w="11900" w:h="16840" w:code="9"/>
      <w:pgMar w:top="1134" w:right="1418" w:bottom="1134" w:left="1418" w:header="737" w:footer="737" w:gutter="0"/>
      <w:cols w:space="720" w:equalWidth="0">
        <w:col w:w="9066" w:space="447"/>
      </w:cols>
      <w:docGrid w:charSpace="54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B25E6" w14:textId="77777777" w:rsidR="00986AF2" w:rsidRDefault="00986AF2">
      <w:r>
        <w:separator/>
      </w:r>
    </w:p>
  </w:endnote>
  <w:endnote w:type="continuationSeparator" w:id="0">
    <w:p w14:paraId="7EA9851F" w14:textId="77777777" w:rsidR="00986AF2" w:rsidRDefault="0098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265077"/>
      <w:docPartObj>
        <w:docPartGallery w:val="Page Numbers (Bottom of Page)"/>
        <w:docPartUnique/>
      </w:docPartObj>
    </w:sdtPr>
    <w:sdtEndPr>
      <w:rPr>
        <w:noProof/>
        <w:sz w:val="20"/>
        <w:szCs w:val="20"/>
      </w:rPr>
    </w:sdtEndPr>
    <w:sdtContent>
      <w:p w14:paraId="2C7115C0" w14:textId="039A2C40" w:rsidR="00FC60A6" w:rsidRPr="008B5141" w:rsidRDefault="00FC60A6">
        <w:pPr>
          <w:pStyle w:val="Pieddepage"/>
          <w:jc w:val="center"/>
          <w:rPr>
            <w:sz w:val="20"/>
            <w:szCs w:val="20"/>
          </w:rPr>
        </w:pPr>
        <w:r w:rsidRPr="008B5141">
          <w:rPr>
            <w:sz w:val="20"/>
            <w:szCs w:val="20"/>
          </w:rPr>
          <w:fldChar w:fldCharType="begin"/>
        </w:r>
        <w:r w:rsidRPr="008B5141">
          <w:rPr>
            <w:sz w:val="20"/>
            <w:szCs w:val="20"/>
          </w:rPr>
          <w:instrText xml:space="preserve"> PAGE   \* MERGEFORMAT </w:instrText>
        </w:r>
        <w:r w:rsidRPr="008B5141">
          <w:rPr>
            <w:sz w:val="20"/>
            <w:szCs w:val="20"/>
          </w:rPr>
          <w:fldChar w:fldCharType="separate"/>
        </w:r>
        <w:r w:rsidR="00E067FC">
          <w:rPr>
            <w:noProof/>
            <w:sz w:val="20"/>
            <w:szCs w:val="20"/>
          </w:rPr>
          <w:t>39</w:t>
        </w:r>
        <w:r w:rsidRPr="008B5141">
          <w:rPr>
            <w:noProof/>
            <w:sz w:val="20"/>
            <w:szCs w:val="20"/>
          </w:rPr>
          <w:fldChar w:fldCharType="end"/>
        </w:r>
      </w:p>
    </w:sdtContent>
  </w:sdt>
  <w:p w14:paraId="29F7FE45" w14:textId="2F41F550" w:rsidR="00FC60A6" w:rsidRDefault="00FC60A6">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3E2B1" w14:textId="77777777" w:rsidR="00986AF2" w:rsidRDefault="00986AF2">
      <w:r>
        <w:separator/>
      </w:r>
    </w:p>
  </w:footnote>
  <w:footnote w:type="continuationSeparator" w:id="0">
    <w:p w14:paraId="1A914123" w14:textId="77777777" w:rsidR="00986AF2" w:rsidRDefault="00986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40B6"/>
    <w:multiLevelType w:val="hybridMultilevel"/>
    <w:tmpl w:val="8108958A"/>
    <w:lvl w:ilvl="0" w:tplc="08090001">
      <w:start w:val="1"/>
      <w:numFmt w:val="bullet"/>
      <w:lvlText w:val=""/>
      <w:lvlJc w:val="left"/>
      <w:pPr>
        <w:ind w:left="672" w:hanging="339"/>
      </w:pPr>
      <w:rPr>
        <w:rFonts w:ascii="Symbol" w:hAnsi="Symbol" w:hint="default"/>
        <w:w w:val="103"/>
        <w:sz w:val="20"/>
        <w:szCs w:val="20"/>
      </w:rPr>
    </w:lvl>
    <w:lvl w:ilvl="1" w:tplc="17D228A4">
      <w:numFmt w:val="bullet"/>
      <w:lvlText w:val=""/>
      <w:lvlJc w:val="left"/>
      <w:pPr>
        <w:ind w:left="1400" w:hanging="534"/>
      </w:pPr>
      <w:rPr>
        <w:rFonts w:ascii="Wingdings" w:eastAsia="Wingdings" w:hAnsi="Wingdings" w:cs="Wingdings" w:hint="default"/>
        <w:w w:val="103"/>
        <w:sz w:val="20"/>
        <w:szCs w:val="20"/>
      </w:rPr>
    </w:lvl>
    <w:lvl w:ilvl="2" w:tplc="665C6700">
      <w:numFmt w:val="bullet"/>
      <w:lvlText w:val="•"/>
      <w:lvlJc w:val="left"/>
      <w:pPr>
        <w:ind w:left="2435" w:hanging="534"/>
      </w:pPr>
      <w:rPr>
        <w:rFonts w:hint="default"/>
      </w:rPr>
    </w:lvl>
    <w:lvl w:ilvl="3" w:tplc="C8A2A376">
      <w:numFmt w:val="bullet"/>
      <w:lvlText w:val="•"/>
      <w:lvlJc w:val="left"/>
      <w:pPr>
        <w:ind w:left="3471" w:hanging="534"/>
      </w:pPr>
      <w:rPr>
        <w:rFonts w:hint="default"/>
      </w:rPr>
    </w:lvl>
    <w:lvl w:ilvl="4" w:tplc="9724D9E4">
      <w:numFmt w:val="bullet"/>
      <w:lvlText w:val="•"/>
      <w:lvlJc w:val="left"/>
      <w:pPr>
        <w:ind w:left="4506" w:hanging="534"/>
      </w:pPr>
      <w:rPr>
        <w:rFonts w:hint="default"/>
      </w:rPr>
    </w:lvl>
    <w:lvl w:ilvl="5" w:tplc="A55C61E6">
      <w:numFmt w:val="bullet"/>
      <w:lvlText w:val="•"/>
      <w:lvlJc w:val="left"/>
      <w:pPr>
        <w:ind w:left="5542" w:hanging="534"/>
      </w:pPr>
      <w:rPr>
        <w:rFonts w:hint="default"/>
      </w:rPr>
    </w:lvl>
    <w:lvl w:ilvl="6" w:tplc="3C726E1E">
      <w:numFmt w:val="bullet"/>
      <w:lvlText w:val="•"/>
      <w:lvlJc w:val="left"/>
      <w:pPr>
        <w:ind w:left="6577" w:hanging="534"/>
      </w:pPr>
      <w:rPr>
        <w:rFonts w:hint="default"/>
      </w:rPr>
    </w:lvl>
    <w:lvl w:ilvl="7" w:tplc="EBCC86E0">
      <w:numFmt w:val="bullet"/>
      <w:lvlText w:val="•"/>
      <w:lvlJc w:val="left"/>
      <w:pPr>
        <w:ind w:left="7613" w:hanging="534"/>
      </w:pPr>
      <w:rPr>
        <w:rFonts w:hint="default"/>
      </w:rPr>
    </w:lvl>
    <w:lvl w:ilvl="8" w:tplc="E3389DF6">
      <w:numFmt w:val="bullet"/>
      <w:lvlText w:val="•"/>
      <w:lvlJc w:val="left"/>
      <w:pPr>
        <w:ind w:left="8648" w:hanging="534"/>
      </w:pPr>
      <w:rPr>
        <w:rFonts w:hint="default"/>
      </w:rPr>
    </w:lvl>
  </w:abstractNum>
  <w:abstractNum w:abstractNumId="1" w15:restartNumberingAfterBreak="0">
    <w:nsid w:val="20C84E53"/>
    <w:multiLevelType w:val="hybridMultilevel"/>
    <w:tmpl w:val="F822CDCA"/>
    <w:lvl w:ilvl="0" w:tplc="08090001">
      <w:start w:val="1"/>
      <w:numFmt w:val="bullet"/>
      <w:lvlText w:val=""/>
      <w:lvlJc w:val="left"/>
      <w:pPr>
        <w:ind w:left="672" w:hanging="339"/>
      </w:pPr>
      <w:rPr>
        <w:rFonts w:ascii="Symbol" w:hAnsi="Symbol" w:hint="default"/>
        <w:w w:val="103"/>
        <w:sz w:val="20"/>
        <w:szCs w:val="20"/>
      </w:rPr>
    </w:lvl>
    <w:lvl w:ilvl="1" w:tplc="17D228A4">
      <w:numFmt w:val="bullet"/>
      <w:lvlText w:val=""/>
      <w:lvlJc w:val="left"/>
      <w:pPr>
        <w:ind w:left="1400" w:hanging="534"/>
      </w:pPr>
      <w:rPr>
        <w:rFonts w:ascii="Wingdings" w:eastAsia="Wingdings" w:hAnsi="Wingdings" w:cs="Wingdings" w:hint="default"/>
        <w:w w:val="103"/>
        <w:sz w:val="20"/>
        <w:szCs w:val="20"/>
      </w:rPr>
    </w:lvl>
    <w:lvl w:ilvl="2" w:tplc="665C6700">
      <w:numFmt w:val="bullet"/>
      <w:lvlText w:val="•"/>
      <w:lvlJc w:val="left"/>
      <w:pPr>
        <w:ind w:left="2435" w:hanging="534"/>
      </w:pPr>
      <w:rPr>
        <w:rFonts w:hint="default"/>
      </w:rPr>
    </w:lvl>
    <w:lvl w:ilvl="3" w:tplc="C8A2A376">
      <w:numFmt w:val="bullet"/>
      <w:lvlText w:val="•"/>
      <w:lvlJc w:val="left"/>
      <w:pPr>
        <w:ind w:left="3471" w:hanging="534"/>
      </w:pPr>
      <w:rPr>
        <w:rFonts w:hint="default"/>
      </w:rPr>
    </w:lvl>
    <w:lvl w:ilvl="4" w:tplc="9724D9E4">
      <w:numFmt w:val="bullet"/>
      <w:lvlText w:val="•"/>
      <w:lvlJc w:val="left"/>
      <w:pPr>
        <w:ind w:left="4506" w:hanging="534"/>
      </w:pPr>
      <w:rPr>
        <w:rFonts w:hint="default"/>
      </w:rPr>
    </w:lvl>
    <w:lvl w:ilvl="5" w:tplc="A55C61E6">
      <w:numFmt w:val="bullet"/>
      <w:lvlText w:val="•"/>
      <w:lvlJc w:val="left"/>
      <w:pPr>
        <w:ind w:left="5542" w:hanging="534"/>
      </w:pPr>
      <w:rPr>
        <w:rFonts w:hint="default"/>
      </w:rPr>
    </w:lvl>
    <w:lvl w:ilvl="6" w:tplc="3C726E1E">
      <w:numFmt w:val="bullet"/>
      <w:lvlText w:val="•"/>
      <w:lvlJc w:val="left"/>
      <w:pPr>
        <w:ind w:left="6577" w:hanging="534"/>
      </w:pPr>
      <w:rPr>
        <w:rFonts w:hint="default"/>
      </w:rPr>
    </w:lvl>
    <w:lvl w:ilvl="7" w:tplc="EBCC86E0">
      <w:numFmt w:val="bullet"/>
      <w:lvlText w:val="•"/>
      <w:lvlJc w:val="left"/>
      <w:pPr>
        <w:ind w:left="7613" w:hanging="534"/>
      </w:pPr>
      <w:rPr>
        <w:rFonts w:hint="default"/>
      </w:rPr>
    </w:lvl>
    <w:lvl w:ilvl="8" w:tplc="E3389DF6">
      <w:numFmt w:val="bullet"/>
      <w:lvlText w:val="•"/>
      <w:lvlJc w:val="left"/>
      <w:pPr>
        <w:ind w:left="8648" w:hanging="534"/>
      </w:pPr>
      <w:rPr>
        <w:rFonts w:hint="default"/>
      </w:rPr>
    </w:lvl>
  </w:abstractNum>
  <w:abstractNum w:abstractNumId="2" w15:restartNumberingAfterBreak="0">
    <w:nsid w:val="21323EF1"/>
    <w:multiLevelType w:val="hybridMultilevel"/>
    <w:tmpl w:val="E3909E16"/>
    <w:lvl w:ilvl="0" w:tplc="08090001">
      <w:start w:val="1"/>
      <w:numFmt w:val="bullet"/>
      <w:lvlText w:val=""/>
      <w:lvlJc w:val="left"/>
      <w:pPr>
        <w:ind w:left="672" w:hanging="339"/>
      </w:pPr>
      <w:rPr>
        <w:rFonts w:ascii="Symbol" w:hAnsi="Symbol" w:hint="default"/>
        <w:w w:val="103"/>
        <w:sz w:val="20"/>
        <w:szCs w:val="20"/>
      </w:rPr>
    </w:lvl>
    <w:lvl w:ilvl="1" w:tplc="17D228A4">
      <w:numFmt w:val="bullet"/>
      <w:lvlText w:val=""/>
      <w:lvlJc w:val="left"/>
      <w:pPr>
        <w:ind w:left="1400" w:hanging="534"/>
      </w:pPr>
      <w:rPr>
        <w:rFonts w:ascii="Wingdings" w:eastAsia="Wingdings" w:hAnsi="Wingdings" w:cs="Wingdings" w:hint="default"/>
        <w:w w:val="103"/>
        <w:sz w:val="20"/>
        <w:szCs w:val="20"/>
      </w:rPr>
    </w:lvl>
    <w:lvl w:ilvl="2" w:tplc="665C6700">
      <w:numFmt w:val="bullet"/>
      <w:lvlText w:val="•"/>
      <w:lvlJc w:val="left"/>
      <w:pPr>
        <w:ind w:left="2435" w:hanging="534"/>
      </w:pPr>
      <w:rPr>
        <w:rFonts w:hint="default"/>
      </w:rPr>
    </w:lvl>
    <w:lvl w:ilvl="3" w:tplc="C8A2A376">
      <w:numFmt w:val="bullet"/>
      <w:lvlText w:val="•"/>
      <w:lvlJc w:val="left"/>
      <w:pPr>
        <w:ind w:left="3471" w:hanging="534"/>
      </w:pPr>
      <w:rPr>
        <w:rFonts w:hint="default"/>
      </w:rPr>
    </w:lvl>
    <w:lvl w:ilvl="4" w:tplc="9724D9E4">
      <w:numFmt w:val="bullet"/>
      <w:lvlText w:val="•"/>
      <w:lvlJc w:val="left"/>
      <w:pPr>
        <w:ind w:left="4506" w:hanging="534"/>
      </w:pPr>
      <w:rPr>
        <w:rFonts w:hint="default"/>
      </w:rPr>
    </w:lvl>
    <w:lvl w:ilvl="5" w:tplc="A55C61E6">
      <w:numFmt w:val="bullet"/>
      <w:lvlText w:val="•"/>
      <w:lvlJc w:val="left"/>
      <w:pPr>
        <w:ind w:left="5542" w:hanging="534"/>
      </w:pPr>
      <w:rPr>
        <w:rFonts w:hint="default"/>
      </w:rPr>
    </w:lvl>
    <w:lvl w:ilvl="6" w:tplc="3C726E1E">
      <w:numFmt w:val="bullet"/>
      <w:lvlText w:val="•"/>
      <w:lvlJc w:val="left"/>
      <w:pPr>
        <w:ind w:left="6577" w:hanging="534"/>
      </w:pPr>
      <w:rPr>
        <w:rFonts w:hint="default"/>
      </w:rPr>
    </w:lvl>
    <w:lvl w:ilvl="7" w:tplc="EBCC86E0">
      <w:numFmt w:val="bullet"/>
      <w:lvlText w:val="•"/>
      <w:lvlJc w:val="left"/>
      <w:pPr>
        <w:ind w:left="7613" w:hanging="534"/>
      </w:pPr>
      <w:rPr>
        <w:rFonts w:hint="default"/>
      </w:rPr>
    </w:lvl>
    <w:lvl w:ilvl="8" w:tplc="E3389DF6">
      <w:numFmt w:val="bullet"/>
      <w:lvlText w:val="•"/>
      <w:lvlJc w:val="left"/>
      <w:pPr>
        <w:ind w:left="8648" w:hanging="534"/>
      </w:pPr>
      <w:rPr>
        <w:rFonts w:hint="default"/>
      </w:rPr>
    </w:lvl>
  </w:abstractNum>
  <w:abstractNum w:abstractNumId="3" w15:restartNumberingAfterBreak="0">
    <w:nsid w:val="3FFC5E22"/>
    <w:multiLevelType w:val="hybridMultilevel"/>
    <w:tmpl w:val="2236DE40"/>
    <w:lvl w:ilvl="0" w:tplc="FFFFFFFF">
      <w:start w:val="1"/>
      <w:numFmt w:val="bullet"/>
      <w:lvlText w:val="-"/>
      <w:lvlJc w:val="left"/>
      <w:pPr>
        <w:ind w:left="672" w:hanging="339"/>
      </w:pPr>
      <w:rPr>
        <w:rFonts w:hint="default"/>
        <w:w w:val="103"/>
        <w:sz w:val="20"/>
        <w:szCs w:val="20"/>
      </w:rPr>
    </w:lvl>
    <w:lvl w:ilvl="1" w:tplc="08090001">
      <w:start w:val="1"/>
      <w:numFmt w:val="bullet"/>
      <w:lvlText w:val=""/>
      <w:lvlJc w:val="left"/>
      <w:pPr>
        <w:ind w:left="1400" w:hanging="534"/>
      </w:pPr>
      <w:rPr>
        <w:rFonts w:ascii="Symbol" w:hAnsi="Symbol" w:hint="default"/>
        <w:w w:val="103"/>
        <w:sz w:val="20"/>
        <w:szCs w:val="20"/>
      </w:rPr>
    </w:lvl>
    <w:lvl w:ilvl="2" w:tplc="665C6700">
      <w:numFmt w:val="bullet"/>
      <w:lvlText w:val="•"/>
      <w:lvlJc w:val="left"/>
      <w:pPr>
        <w:ind w:left="2435" w:hanging="534"/>
      </w:pPr>
      <w:rPr>
        <w:rFonts w:hint="default"/>
      </w:rPr>
    </w:lvl>
    <w:lvl w:ilvl="3" w:tplc="C8A2A376">
      <w:numFmt w:val="bullet"/>
      <w:lvlText w:val="•"/>
      <w:lvlJc w:val="left"/>
      <w:pPr>
        <w:ind w:left="3471" w:hanging="534"/>
      </w:pPr>
      <w:rPr>
        <w:rFonts w:hint="default"/>
      </w:rPr>
    </w:lvl>
    <w:lvl w:ilvl="4" w:tplc="9724D9E4">
      <w:numFmt w:val="bullet"/>
      <w:lvlText w:val="•"/>
      <w:lvlJc w:val="left"/>
      <w:pPr>
        <w:ind w:left="4506" w:hanging="534"/>
      </w:pPr>
      <w:rPr>
        <w:rFonts w:hint="default"/>
      </w:rPr>
    </w:lvl>
    <w:lvl w:ilvl="5" w:tplc="A55C61E6">
      <w:numFmt w:val="bullet"/>
      <w:lvlText w:val="•"/>
      <w:lvlJc w:val="left"/>
      <w:pPr>
        <w:ind w:left="5542" w:hanging="534"/>
      </w:pPr>
      <w:rPr>
        <w:rFonts w:hint="default"/>
      </w:rPr>
    </w:lvl>
    <w:lvl w:ilvl="6" w:tplc="3C726E1E">
      <w:numFmt w:val="bullet"/>
      <w:lvlText w:val="•"/>
      <w:lvlJc w:val="left"/>
      <w:pPr>
        <w:ind w:left="6577" w:hanging="534"/>
      </w:pPr>
      <w:rPr>
        <w:rFonts w:hint="default"/>
      </w:rPr>
    </w:lvl>
    <w:lvl w:ilvl="7" w:tplc="EBCC86E0">
      <w:numFmt w:val="bullet"/>
      <w:lvlText w:val="•"/>
      <w:lvlJc w:val="left"/>
      <w:pPr>
        <w:ind w:left="7613" w:hanging="534"/>
      </w:pPr>
      <w:rPr>
        <w:rFonts w:hint="default"/>
      </w:rPr>
    </w:lvl>
    <w:lvl w:ilvl="8" w:tplc="E3389DF6">
      <w:numFmt w:val="bullet"/>
      <w:lvlText w:val="•"/>
      <w:lvlJc w:val="left"/>
      <w:pPr>
        <w:ind w:left="8648" w:hanging="534"/>
      </w:pPr>
      <w:rPr>
        <w:rFonts w:hint="default"/>
      </w:rPr>
    </w:lvl>
  </w:abstractNum>
  <w:abstractNum w:abstractNumId="4" w15:restartNumberingAfterBreak="0">
    <w:nsid w:val="43C47A9C"/>
    <w:multiLevelType w:val="multilevel"/>
    <w:tmpl w:val="DE8E7FD8"/>
    <w:lvl w:ilvl="0">
      <w:start w:val="1"/>
      <w:numFmt w:val="decimal"/>
      <w:lvlText w:val="%1."/>
      <w:lvlJc w:val="left"/>
      <w:pPr>
        <w:ind w:left="868" w:hanging="535"/>
      </w:pPr>
      <w:rPr>
        <w:rFonts w:ascii="Times New Roman" w:hAnsi="Times New Roman" w:hint="default"/>
        <w:b/>
        <w:bCs/>
        <w:spacing w:val="0"/>
        <w:w w:val="103"/>
        <w:sz w:val="22"/>
        <w:szCs w:val="22"/>
      </w:rPr>
    </w:lvl>
    <w:lvl w:ilvl="1">
      <w:start w:val="1"/>
      <w:numFmt w:val="decimal"/>
      <w:lvlText w:val="%1.%2"/>
      <w:lvlJc w:val="left"/>
      <w:pPr>
        <w:ind w:left="867" w:hanging="534"/>
      </w:pPr>
      <w:rPr>
        <w:rFonts w:ascii="Times New Roman" w:eastAsia="Times New Roman" w:hAnsi="Times New Roman" w:cs="Times New Roman" w:hint="default"/>
        <w:b/>
        <w:bCs/>
        <w:spacing w:val="-1"/>
        <w:w w:val="103"/>
        <w:sz w:val="22"/>
        <w:szCs w:val="22"/>
      </w:rPr>
    </w:lvl>
    <w:lvl w:ilvl="2">
      <w:numFmt w:val="bullet"/>
      <w:lvlText w:val=""/>
      <w:lvlJc w:val="left"/>
      <w:pPr>
        <w:ind w:left="1012" w:hanging="340"/>
      </w:pPr>
      <w:rPr>
        <w:rFonts w:ascii="Symbol" w:eastAsia="Symbol" w:hAnsi="Symbol" w:cs="Symbol" w:hint="default"/>
        <w:w w:val="103"/>
        <w:sz w:val="20"/>
        <w:szCs w:val="20"/>
      </w:rPr>
    </w:lvl>
    <w:lvl w:ilvl="3">
      <w:numFmt w:val="bullet"/>
      <w:lvlText w:val="•"/>
      <w:lvlJc w:val="left"/>
      <w:pPr>
        <w:ind w:left="2967" w:hanging="340"/>
      </w:pPr>
      <w:rPr>
        <w:rFonts w:hint="default"/>
      </w:rPr>
    </w:lvl>
    <w:lvl w:ilvl="4">
      <w:numFmt w:val="bullet"/>
      <w:lvlText w:val="•"/>
      <w:lvlJc w:val="left"/>
      <w:pPr>
        <w:ind w:left="4075" w:hanging="340"/>
      </w:pPr>
      <w:rPr>
        <w:rFonts w:hint="default"/>
      </w:rPr>
    </w:lvl>
    <w:lvl w:ilvl="5">
      <w:numFmt w:val="bullet"/>
      <w:lvlText w:val="•"/>
      <w:lvlJc w:val="left"/>
      <w:pPr>
        <w:ind w:left="5182" w:hanging="340"/>
      </w:pPr>
      <w:rPr>
        <w:rFonts w:hint="default"/>
      </w:rPr>
    </w:lvl>
    <w:lvl w:ilvl="6">
      <w:numFmt w:val="bullet"/>
      <w:lvlText w:val="•"/>
      <w:lvlJc w:val="left"/>
      <w:pPr>
        <w:ind w:left="6290" w:hanging="340"/>
      </w:pPr>
      <w:rPr>
        <w:rFonts w:hint="default"/>
      </w:rPr>
    </w:lvl>
    <w:lvl w:ilvl="7">
      <w:numFmt w:val="bullet"/>
      <w:lvlText w:val="•"/>
      <w:lvlJc w:val="left"/>
      <w:pPr>
        <w:ind w:left="7397" w:hanging="340"/>
      </w:pPr>
      <w:rPr>
        <w:rFonts w:hint="default"/>
      </w:rPr>
    </w:lvl>
    <w:lvl w:ilvl="8">
      <w:numFmt w:val="bullet"/>
      <w:lvlText w:val="•"/>
      <w:lvlJc w:val="left"/>
      <w:pPr>
        <w:ind w:left="8505" w:hanging="340"/>
      </w:pPr>
      <w:rPr>
        <w:rFonts w:hint="default"/>
      </w:rPr>
    </w:lvl>
  </w:abstractNum>
  <w:abstractNum w:abstractNumId="5" w15:restartNumberingAfterBreak="0">
    <w:nsid w:val="457B381C"/>
    <w:multiLevelType w:val="hybridMultilevel"/>
    <w:tmpl w:val="AF168986"/>
    <w:lvl w:ilvl="0" w:tplc="AABEB408">
      <w:start w:val="1"/>
      <w:numFmt w:val="decimal"/>
      <w:lvlText w:val="%1"/>
      <w:lvlJc w:val="left"/>
      <w:pPr>
        <w:ind w:left="365" w:hanging="263"/>
      </w:pPr>
      <w:rPr>
        <w:rFonts w:ascii="Times New Roman" w:eastAsia="Times New Roman" w:hAnsi="Times New Roman" w:cs="Times New Roman" w:hint="default"/>
        <w:w w:val="103"/>
        <w:sz w:val="22"/>
        <w:szCs w:val="22"/>
      </w:rPr>
    </w:lvl>
    <w:lvl w:ilvl="1" w:tplc="A5D67228">
      <w:numFmt w:val="bullet"/>
      <w:lvlText w:val="•"/>
      <w:lvlJc w:val="left"/>
      <w:pPr>
        <w:ind w:left="745" w:hanging="263"/>
      </w:pPr>
      <w:rPr>
        <w:rFonts w:hint="default"/>
      </w:rPr>
    </w:lvl>
    <w:lvl w:ilvl="2" w:tplc="D47665A6">
      <w:numFmt w:val="bullet"/>
      <w:lvlText w:val="•"/>
      <w:lvlJc w:val="left"/>
      <w:pPr>
        <w:ind w:left="1131" w:hanging="263"/>
      </w:pPr>
      <w:rPr>
        <w:rFonts w:hint="default"/>
      </w:rPr>
    </w:lvl>
    <w:lvl w:ilvl="3" w:tplc="105037FC">
      <w:numFmt w:val="bullet"/>
      <w:lvlText w:val="•"/>
      <w:lvlJc w:val="left"/>
      <w:pPr>
        <w:ind w:left="1516" w:hanging="263"/>
      </w:pPr>
      <w:rPr>
        <w:rFonts w:hint="default"/>
      </w:rPr>
    </w:lvl>
    <w:lvl w:ilvl="4" w:tplc="161E0210">
      <w:numFmt w:val="bullet"/>
      <w:lvlText w:val="•"/>
      <w:lvlJc w:val="left"/>
      <w:pPr>
        <w:ind w:left="1902" w:hanging="263"/>
      </w:pPr>
      <w:rPr>
        <w:rFonts w:hint="default"/>
      </w:rPr>
    </w:lvl>
    <w:lvl w:ilvl="5" w:tplc="76286DEA">
      <w:numFmt w:val="bullet"/>
      <w:lvlText w:val="•"/>
      <w:lvlJc w:val="left"/>
      <w:pPr>
        <w:ind w:left="2288" w:hanging="263"/>
      </w:pPr>
      <w:rPr>
        <w:rFonts w:hint="default"/>
      </w:rPr>
    </w:lvl>
    <w:lvl w:ilvl="6" w:tplc="235E3C0C">
      <w:numFmt w:val="bullet"/>
      <w:lvlText w:val="•"/>
      <w:lvlJc w:val="left"/>
      <w:pPr>
        <w:ind w:left="2673" w:hanging="263"/>
      </w:pPr>
      <w:rPr>
        <w:rFonts w:hint="default"/>
      </w:rPr>
    </w:lvl>
    <w:lvl w:ilvl="7" w:tplc="EA92789C">
      <w:numFmt w:val="bullet"/>
      <w:lvlText w:val="•"/>
      <w:lvlJc w:val="left"/>
      <w:pPr>
        <w:ind w:left="3059" w:hanging="263"/>
      </w:pPr>
      <w:rPr>
        <w:rFonts w:hint="default"/>
      </w:rPr>
    </w:lvl>
    <w:lvl w:ilvl="8" w:tplc="8B860C0E">
      <w:numFmt w:val="bullet"/>
      <w:lvlText w:val="•"/>
      <w:lvlJc w:val="left"/>
      <w:pPr>
        <w:ind w:left="3444" w:hanging="263"/>
      </w:pPr>
      <w:rPr>
        <w:rFonts w:hint="default"/>
      </w:rPr>
    </w:lvl>
  </w:abstractNum>
  <w:abstractNum w:abstractNumId="6" w15:restartNumberingAfterBreak="0">
    <w:nsid w:val="47651E6F"/>
    <w:multiLevelType w:val="hybridMultilevel"/>
    <w:tmpl w:val="972E53E8"/>
    <w:lvl w:ilvl="0" w:tplc="3E1AD790">
      <w:start w:val="1"/>
      <w:numFmt w:val="upperLetter"/>
      <w:lvlText w:val="%1."/>
      <w:lvlJc w:val="left"/>
      <w:pPr>
        <w:ind w:left="868" w:hanging="535"/>
      </w:pPr>
      <w:rPr>
        <w:rFonts w:ascii="Times New Roman" w:eastAsia="Times New Roman" w:hAnsi="Times New Roman" w:cs="Times New Roman" w:hint="default"/>
        <w:b/>
        <w:bCs/>
        <w:spacing w:val="-1"/>
        <w:w w:val="103"/>
        <w:sz w:val="20"/>
        <w:szCs w:val="20"/>
      </w:rPr>
    </w:lvl>
    <w:lvl w:ilvl="1" w:tplc="4FF617BE">
      <w:numFmt w:val="bullet"/>
      <w:lvlText w:val="•"/>
      <w:lvlJc w:val="left"/>
      <w:pPr>
        <w:ind w:left="4100" w:hanging="535"/>
      </w:pPr>
      <w:rPr>
        <w:rFonts w:hint="default"/>
      </w:rPr>
    </w:lvl>
    <w:lvl w:ilvl="2" w:tplc="1674D416">
      <w:numFmt w:val="bullet"/>
      <w:lvlText w:val="•"/>
      <w:lvlJc w:val="left"/>
      <w:pPr>
        <w:ind w:left="4835" w:hanging="535"/>
      </w:pPr>
      <w:rPr>
        <w:rFonts w:hint="default"/>
      </w:rPr>
    </w:lvl>
    <w:lvl w:ilvl="3" w:tplc="E424D078">
      <w:numFmt w:val="bullet"/>
      <w:lvlText w:val="•"/>
      <w:lvlJc w:val="left"/>
      <w:pPr>
        <w:ind w:left="5571" w:hanging="535"/>
      </w:pPr>
      <w:rPr>
        <w:rFonts w:hint="default"/>
      </w:rPr>
    </w:lvl>
    <w:lvl w:ilvl="4" w:tplc="22F0DC20">
      <w:numFmt w:val="bullet"/>
      <w:lvlText w:val="•"/>
      <w:lvlJc w:val="left"/>
      <w:pPr>
        <w:ind w:left="6306" w:hanging="535"/>
      </w:pPr>
      <w:rPr>
        <w:rFonts w:hint="default"/>
      </w:rPr>
    </w:lvl>
    <w:lvl w:ilvl="5" w:tplc="4CE8BDC6">
      <w:numFmt w:val="bullet"/>
      <w:lvlText w:val="•"/>
      <w:lvlJc w:val="left"/>
      <w:pPr>
        <w:ind w:left="7042" w:hanging="535"/>
      </w:pPr>
      <w:rPr>
        <w:rFonts w:hint="default"/>
      </w:rPr>
    </w:lvl>
    <w:lvl w:ilvl="6" w:tplc="0B9CBC48">
      <w:numFmt w:val="bullet"/>
      <w:lvlText w:val="•"/>
      <w:lvlJc w:val="left"/>
      <w:pPr>
        <w:ind w:left="7777" w:hanging="535"/>
      </w:pPr>
      <w:rPr>
        <w:rFonts w:hint="default"/>
      </w:rPr>
    </w:lvl>
    <w:lvl w:ilvl="7" w:tplc="A798FECA">
      <w:numFmt w:val="bullet"/>
      <w:lvlText w:val="•"/>
      <w:lvlJc w:val="left"/>
      <w:pPr>
        <w:ind w:left="8513" w:hanging="535"/>
      </w:pPr>
      <w:rPr>
        <w:rFonts w:hint="default"/>
      </w:rPr>
    </w:lvl>
    <w:lvl w:ilvl="8" w:tplc="4278838A">
      <w:numFmt w:val="bullet"/>
      <w:lvlText w:val="•"/>
      <w:lvlJc w:val="left"/>
      <w:pPr>
        <w:ind w:left="9248" w:hanging="535"/>
      </w:pPr>
      <w:rPr>
        <w:rFonts w:hint="default"/>
      </w:rPr>
    </w:lvl>
  </w:abstractNum>
  <w:abstractNum w:abstractNumId="7" w15:restartNumberingAfterBreak="0">
    <w:nsid w:val="50B2101D"/>
    <w:multiLevelType w:val="hybridMultilevel"/>
    <w:tmpl w:val="797E67DE"/>
    <w:lvl w:ilvl="0" w:tplc="CF0A6D86">
      <w:start w:val="1"/>
      <w:numFmt w:val="decimal"/>
      <w:lvlText w:val="%1"/>
      <w:lvlJc w:val="left"/>
      <w:pPr>
        <w:ind w:left="452" w:hanging="360"/>
      </w:pPr>
      <w:rPr>
        <w:rFonts w:hint="default"/>
      </w:rPr>
    </w:lvl>
    <w:lvl w:ilvl="1" w:tplc="04130019" w:tentative="1">
      <w:start w:val="1"/>
      <w:numFmt w:val="lowerLetter"/>
      <w:lvlText w:val="%2."/>
      <w:lvlJc w:val="left"/>
      <w:pPr>
        <w:ind w:left="1172" w:hanging="360"/>
      </w:pPr>
    </w:lvl>
    <w:lvl w:ilvl="2" w:tplc="0413001B" w:tentative="1">
      <w:start w:val="1"/>
      <w:numFmt w:val="lowerRoman"/>
      <w:lvlText w:val="%3."/>
      <w:lvlJc w:val="right"/>
      <w:pPr>
        <w:ind w:left="1892" w:hanging="180"/>
      </w:pPr>
    </w:lvl>
    <w:lvl w:ilvl="3" w:tplc="0413000F" w:tentative="1">
      <w:start w:val="1"/>
      <w:numFmt w:val="decimal"/>
      <w:lvlText w:val="%4."/>
      <w:lvlJc w:val="left"/>
      <w:pPr>
        <w:ind w:left="2612" w:hanging="360"/>
      </w:pPr>
    </w:lvl>
    <w:lvl w:ilvl="4" w:tplc="04130019" w:tentative="1">
      <w:start w:val="1"/>
      <w:numFmt w:val="lowerLetter"/>
      <w:lvlText w:val="%5."/>
      <w:lvlJc w:val="left"/>
      <w:pPr>
        <w:ind w:left="3332" w:hanging="360"/>
      </w:pPr>
    </w:lvl>
    <w:lvl w:ilvl="5" w:tplc="0413001B" w:tentative="1">
      <w:start w:val="1"/>
      <w:numFmt w:val="lowerRoman"/>
      <w:lvlText w:val="%6."/>
      <w:lvlJc w:val="right"/>
      <w:pPr>
        <w:ind w:left="4052" w:hanging="180"/>
      </w:pPr>
    </w:lvl>
    <w:lvl w:ilvl="6" w:tplc="0413000F" w:tentative="1">
      <w:start w:val="1"/>
      <w:numFmt w:val="decimal"/>
      <w:lvlText w:val="%7."/>
      <w:lvlJc w:val="left"/>
      <w:pPr>
        <w:ind w:left="4772" w:hanging="360"/>
      </w:pPr>
    </w:lvl>
    <w:lvl w:ilvl="7" w:tplc="04130019" w:tentative="1">
      <w:start w:val="1"/>
      <w:numFmt w:val="lowerLetter"/>
      <w:lvlText w:val="%8."/>
      <w:lvlJc w:val="left"/>
      <w:pPr>
        <w:ind w:left="5492" w:hanging="360"/>
      </w:pPr>
    </w:lvl>
    <w:lvl w:ilvl="8" w:tplc="0413001B" w:tentative="1">
      <w:start w:val="1"/>
      <w:numFmt w:val="lowerRoman"/>
      <w:lvlText w:val="%9."/>
      <w:lvlJc w:val="right"/>
      <w:pPr>
        <w:ind w:left="6212" w:hanging="180"/>
      </w:pPr>
    </w:lvl>
  </w:abstractNum>
  <w:abstractNum w:abstractNumId="8" w15:restartNumberingAfterBreak="0">
    <w:nsid w:val="534F3AAB"/>
    <w:multiLevelType w:val="hybridMultilevel"/>
    <w:tmpl w:val="CEE22C74"/>
    <w:lvl w:ilvl="0" w:tplc="08090001">
      <w:start w:val="1"/>
      <w:numFmt w:val="bullet"/>
      <w:lvlText w:val=""/>
      <w:lvlJc w:val="left"/>
      <w:pPr>
        <w:ind w:left="672" w:hanging="339"/>
      </w:pPr>
      <w:rPr>
        <w:rFonts w:ascii="Symbol" w:hAnsi="Symbol" w:hint="default"/>
        <w:w w:val="103"/>
        <w:sz w:val="20"/>
        <w:szCs w:val="20"/>
      </w:rPr>
    </w:lvl>
    <w:lvl w:ilvl="1" w:tplc="17D228A4">
      <w:numFmt w:val="bullet"/>
      <w:lvlText w:val=""/>
      <w:lvlJc w:val="left"/>
      <w:pPr>
        <w:ind w:left="1400" w:hanging="534"/>
      </w:pPr>
      <w:rPr>
        <w:rFonts w:ascii="Wingdings" w:eastAsia="Wingdings" w:hAnsi="Wingdings" w:cs="Wingdings" w:hint="default"/>
        <w:w w:val="103"/>
        <w:sz w:val="20"/>
        <w:szCs w:val="20"/>
      </w:rPr>
    </w:lvl>
    <w:lvl w:ilvl="2" w:tplc="665C6700">
      <w:numFmt w:val="bullet"/>
      <w:lvlText w:val="•"/>
      <w:lvlJc w:val="left"/>
      <w:pPr>
        <w:ind w:left="2435" w:hanging="534"/>
      </w:pPr>
      <w:rPr>
        <w:rFonts w:hint="default"/>
      </w:rPr>
    </w:lvl>
    <w:lvl w:ilvl="3" w:tplc="C8A2A376">
      <w:numFmt w:val="bullet"/>
      <w:lvlText w:val="•"/>
      <w:lvlJc w:val="left"/>
      <w:pPr>
        <w:ind w:left="3471" w:hanging="534"/>
      </w:pPr>
      <w:rPr>
        <w:rFonts w:hint="default"/>
      </w:rPr>
    </w:lvl>
    <w:lvl w:ilvl="4" w:tplc="9724D9E4">
      <w:numFmt w:val="bullet"/>
      <w:lvlText w:val="•"/>
      <w:lvlJc w:val="left"/>
      <w:pPr>
        <w:ind w:left="4506" w:hanging="534"/>
      </w:pPr>
      <w:rPr>
        <w:rFonts w:hint="default"/>
      </w:rPr>
    </w:lvl>
    <w:lvl w:ilvl="5" w:tplc="A55C61E6">
      <w:numFmt w:val="bullet"/>
      <w:lvlText w:val="•"/>
      <w:lvlJc w:val="left"/>
      <w:pPr>
        <w:ind w:left="5542" w:hanging="534"/>
      </w:pPr>
      <w:rPr>
        <w:rFonts w:hint="default"/>
      </w:rPr>
    </w:lvl>
    <w:lvl w:ilvl="6" w:tplc="3C726E1E">
      <w:numFmt w:val="bullet"/>
      <w:lvlText w:val="•"/>
      <w:lvlJc w:val="left"/>
      <w:pPr>
        <w:ind w:left="6577" w:hanging="534"/>
      </w:pPr>
      <w:rPr>
        <w:rFonts w:hint="default"/>
      </w:rPr>
    </w:lvl>
    <w:lvl w:ilvl="7" w:tplc="EBCC86E0">
      <w:numFmt w:val="bullet"/>
      <w:lvlText w:val="•"/>
      <w:lvlJc w:val="left"/>
      <w:pPr>
        <w:ind w:left="7613" w:hanging="534"/>
      </w:pPr>
      <w:rPr>
        <w:rFonts w:hint="default"/>
      </w:rPr>
    </w:lvl>
    <w:lvl w:ilvl="8" w:tplc="E3389DF6">
      <w:numFmt w:val="bullet"/>
      <w:lvlText w:val="•"/>
      <w:lvlJc w:val="left"/>
      <w:pPr>
        <w:ind w:left="8648" w:hanging="534"/>
      </w:pPr>
      <w:rPr>
        <w:rFonts w:hint="default"/>
      </w:rPr>
    </w:lvl>
  </w:abstractNum>
  <w:abstractNum w:abstractNumId="9" w15:restartNumberingAfterBreak="0">
    <w:nsid w:val="5ADD2ABB"/>
    <w:multiLevelType w:val="hybridMultilevel"/>
    <w:tmpl w:val="12049AB0"/>
    <w:lvl w:ilvl="0" w:tplc="FFFFFFFF">
      <w:start w:val="1"/>
      <w:numFmt w:val="bullet"/>
      <w:lvlText w:val="-"/>
      <w:lvlJc w:val="left"/>
      <w:pPr>
        <w:ind w:left="672" w:hanging="339"/>
      </w:pPr>
      <w:rPr>
        <w:rFonts w:hint="default"/>
        <w:w w:val="103"/>
        <w:sz w:val="20"/>
        <w:szCs w:val="20"/>
      </w:rPr>
    </w:lvl>
    <w:lvl w:ilvl="1" w:tplc="17D228A4">
      <w:numFmt w:val="bullet"/>
      <w:lvlText w:val=""/>
      <w:lvlJc w:val="left"/>
      <w:pPr>
        <w:ind w:left="1400" w:hanging="534"/>
      </w:pPr>
      <w:rPr>
        <w:rFonts w:ascii="Wingdings" w:eastAsia="Wingdings" w:hAnsi="Wingdings" w:cs="Wingdings" w:hint="default"/>
        <w:w w:val="103"/>
        <w:sz w:val="20"/>
        <w:szCs w:val="20"/>
      </w:rPr>
    </w:lvl>
    <w:lvl w:ilvl="2" w:tplc="665C6700">
      <w:numFmt w:val="bullet"/>
      <w:lvlText w:val="•"/>
      <w:lvlJc w:val="left"/>
      <w:pPr>
        <w:ind w:left="2435" w:hanging="534"/>
      </w:pPr>
      <w:rPr>
        <w:rFonts w:hint="default"/>
      </w:rPr>
    </w:lvl>
    <w:lvl w:ilvl="3" w:tplc="C8A2A376">
      <w:numFmt w:val="bullet"/>
      <w:lvlText w:val="•"/>
      <w:lvlJc w:val="left"/>
      <w:pPr>
        <w:ind w:left="3471" w:hanging="534"/>
      </w:pPr>
      <w:rPr>
        <w:rFonts w:hint="default"/>
      </w:rPr>
    </w:lvl>
    <w:lvl w:ilvl="4" w:tplc="9724D9E4">
      <w:numFmt w:val="bullet"/>
      <w:lvlText w:val="•"/>
      <w:lvlJc w:val="left"/>
      <w:pPr>
        <w:ind w:left="4506" w:hanging="534"/>
      </w:pPr>
      <w:rPr>
        <w:rFonts w:hint="default"/>
      </w:rPr>
    </w:lvl>
    <w:lvl w:ilvl="5" w:tplc="A55C61E6">
      <w:numFmt w:val="bullet"/>
      <w:lvlText w:val="•"/>
      <w:lvlJc w:val="left"/>
      <w:pPr>
        <w:ind w:left="5542" w:hanging="534"/>
      </w:pPr>
      <w:rPr>
        <w:rFonts w:hint="default"/>
      </w:rPr>
    </w:lvl>
    <w:lvl w:ilvl="6" w:tplc="3C726E1E">
      <w:numFmt w:val="bullet"/>
      <w:lvlText w:val="•"/>
      <w:lvlJc w:val="left"/>
      <w:pPr>
        <w:ind w:left="6577" w:hanging="534"/>
      </w:pPr>
      <w:rPr>
        <w:rFonts w:hint="default"/>
      </w:rPr>
    </w:lvl>
    <w:lvl w:ilvl="7" w:tplc="EBCC86E0">
      <w:numFmt w:val="bullet"/>
      <w:lvlText w:val="•"/>
      <w:lvlJc w:val="left"/>
      <w:pPr>
        <w:ind w:left="7613" w:hanging="534"/>
      </w:pPr>
      <w:rPr>
        <w:rFonts w:hint="default"/>
      </w:rPr>
    </w:lvl>
    <w:lvl w:ilvl="8" w:tplc="E3389DF6">
      <w:numFmt w:val="bullet"/>
      <w:lvlText w:val="•"/>
      <w:lvlJc w:val="left"/>
      <w:pPr>
        <w:ind w:left="8648" w:hanging="534"/>
      </w:pPr>
      <w:rPr>
        <w:rFonts w:hint="default"/>
      </w:rPr>
    </w:lvl>
  </w:abstractNum>
  <w:abstractNum w:abstractNumId="10" w15:restartNumberingAfterBreak="0">
    <w:nsid w:val="5BDE2602"/>
    <w:multiLevelType w:val="hybridMultilevel"/>
    <w:tmpl w:val="C5C8435A"/>
    <w:lvl w:ilvl="0" w:tplc="08090001">
      <w:start w:val="1"/>
      <w:numFmt w:val="bullet"/>
      <w:lvlText w:val=""/>
      <w:lvlJc w:val="left"/>
      <w:pPr>
        <w:ind w:left="672" w:hanging="339"/>
      </w:pPr>
      <w:rPr>
        <w:rFonts w:ascii="Symbol" w:hAnsi="Symbol" w:hint="default"/>
        <w:w w:val="103"/>
        <w:sz w:val="20"/>
        <w:szCs w:val="20"/>
      </w:rPr>
    </w:lvl>
    <w:lvl w:ilvl="1" w:tplc="17D228A4">
      <w:numFmt w:val="bullet"/>
      <w:lvlText w:val=""/>
      <w:lvlJc w:val="left"/>
      <w:pPr>
        <w:ind w:left="1400" w:hanging="534"/>
      </w:pPr>
      <w:rPr>
        <w:rFonts w:ascii="Wingdings" w:eastAsia="Wingdings" w:hAnsi="Wingdings" w:cs="Wingdings" w:hint="default"/>
        <w:w w:val="103"/>
        <w:sz w:val="20"/>
        <w:szCs w:val="20"/>
      </w:rPr>
    </w:lvl>
    <w:lvl w:ilvl="2" w:tplc="665C6700">
      <w:numFmt w:val="bullet"/>
      <w:lvlText w:val="•"/>
      <w:lvlJc w:val="left"/>
      <w:pPr>
        <w:ind w:left="2435" w:hanging="534"/>
      </w:pPr>
      <w:rPr>
        <w:rFonts w:hint="default"/>
      </w:rPr>
    </w:lvl>
    <w:lvl w:ilvl="3" w:tplc="C8A2A376">
      <w:numFmt w:val="bullet"/>
      <w:lvlText w:val="•"/>
      <w:lvlJc w:val="left"/>
      <w:pPr>
        <w:ind w:left="3471" w:hanging="534"/>
      </w:pPr>
      <w:rPr>
        <w:rFonts w:hint="default"/>
      </w:rPr>
    </w:lvl>
    <w:lvl w:ilvl="4" w:tplc="9724D9E4">
      <w:numFmt w:val="bullet"/>
      <w:lvlText w:val="•"/>
      <w:lvlJc w:val="left"/>
      <w:pPr>
        <w:ind w:left="4506" w:hanging="534"/>
      </w:pPr>
      <w:rPr>
        <w:rFonts w:hint="default"/>
      </w:rPr>
    </w:lvl>
    <w:lvl w:ilvl="5" w:tplc="A55C61E6">
      <w:numFmt w:val="bullet"/>
      <w:lvlText w:val="•"/>
      <w:lvlJc w:val="left"/>
      <w:pPr>
        <w:ind w:left="5542" w:hanging="534"/>
      </w:pPr>
      <w:rPr>
        <w:rFonts w:hint="default"/>
      </w:rPr>
    </w:lvl>
    <w:lvl w:ilvl="6" w:tplc="3C726E1E">
      <w:numFmt w:val="bullet"/>
      <w:lvlText w:val="•"/>
      <w:lvlJc w:val="left"/>
      <w:pPr>
        <w:ind w:left="6577" w:hanging="534"/>
      </w:pPr>
      <w:rPr>
        <w:rFonts w:hint="default"/>
      </w:rPr>
    </w:lvl>
    <w:lvl w:ilvl="7" w:tplc="EBCC86E0">
      <w:numFmt w:val="bullet"/>
      <w:lvlText w:val="•"/>
      <w:lvlJc w:val="left"/>
      <w:pPr>
        <w:ind w:left="7613" w:hanging="534"/>
      </w:pPr>
      <w:rPr>
        <w:rFonts w:hint="default"/>
      </w:rPr>
    </w:lvl>
    <w:lvl w:ilvl="8" w:tplc="E3389DF6">
      <w:numFmt w:val="bullet"/>
      <w:lvlText w:val="•"/>
      <w:lvlJc w:val="left"/>
      <w:pPr>
        <w:ind w:left="8648" w:hanging="534"/>
      </w:pPr>
      <w:rPr>
        <w:rFonts w:hint="default"/>
      </w:rPr>
    </w:lvl>
  </w:abstractNum>
  <w:abstractNum w:abstractNumId="11" w15:restartNumberingAfterBreak="0">
    <w:nsid w:val="5D6A0395"/>
    <w:multiLevelType w:val="hybridMultilevel"/>
    <w:tmpl w:val="2A50AA1C"/>
    <w:lvl w:ilvl="0" w:tplc="6A000D2E">
      <w:start w:val="1"/>
      <w:numFmt w:val="upperLetter"/>
      <w:lvlText w:val="%1."/>
      <w:lvlJc w:val="left"/>
      <w:pPr>
        <w:ind w:left="1933" w:hanging="665"/>
      </w:pPr>
      <w:rPr>
        <w:rFonts w:ascii="Times New Roman" w:eastAsia="Times New Roman" w:hAnsi="Times New Roman" w:cs="Times New Roman" w:hint="default"/>
        <w:b/>
        <w:bCs/>
        <w:spacing w:val="-1"/>
        <w:w w:val="103"/>
        <w:sz w:val="20"/>
        <w:szCs w:val="20"/>
      </w:rPr>
    </w:lvl>
    <w:lvl w:ilvl="1" w:tplc="F0F80C50">
      <w:numFmt w:val="bullet"/>
      <w:lvlText w:val="•"/>
      <w:lvlJc w:val="left"/>
      <w:pPr>
        <w:ind w:left="2818" w:hanging="665"/>
      </w:pPr>
      <w:rPr>
        <w:rFonts w:hint="default"/>
      </w:rPr>
    </w:lvl>
    <w:lvl w:ilvl="2" w:tplc="CB18D120">
      <w:numFmt w:val="bullet"/>
      <w:lvlText w:val="•"/>
      <w:lvlJc w:val="left"/>
      <w:pPr>
        <w:ind w:left="3696" w:hanging="665"/>
      </w:pPr>
      <w:rPr>
        <w:rFonts w:hint="default"/>
      </w:rPr>
    </w:lvl>
    <w:lvl w:ilvl="3" w:tplc="3A927C26">
      <w:numFmt w:val="bullet"/>
      <w:lvlText w:val="•"/>
      <w:lvlJc w:val="left"/>
      <w:pPr>
        <w:ind w:left="4574" w:hanging="665"/>
      </w:pPr>
      <w:rPr>
        <w:rFonts w:hint="default"/>
      </w:rPr>
    </w:lvl>
    <w:lvl w:ilvl="4" w:tplc="1CCC106C">
      <w:numFmt w:val="bullet"/>
      <w:lvlText w:val="•"/>
      <w:lvlJc w:val="left"/>
      <w:pPr>
        <w:ind w:left="5452" w:hanging="665"/>
      </w:pPr>
      <w:rPr>
        <w:rFonts w:hint="default"/>
      </w:rPr>
    </w:lvl>
    <w:lvl w:ilvl="5" w:tplc="64CC70AE">
      <w:numFmt w:val="bullet"/>
      <w:lvlText w:val="•"/>
      <w:lvlJc w:val="left"/>
      <w:pPr>
        <w:ind w:left="6330" w:hanging="665"/>
      </w:pPr>
      <w:rPr>
        <w:rFonts w:hint="default"/>
      </w:rPr>
    </w:lvl>
    <w:lvl w:ilvl="6" w:tplc="22D25C38">
      <w:numFmt w:val="bullet"/>
      <w:lvlText w:val="•"/>
      <w:lvlJc w:val="left"/>
      <w:pPr>
        <w:ind w:left="7208" w:hanging="665"/>
      </w:pPr>
      <w:rPr>
        <w:rFonts w:hint="default"/>
      </w:rPr>
    </w:lvl>
    <w:lvl w:ilvl="7" w:tplc="2DE040C8">
      <w:numFmt w:val="bullet"/>
      <w:lvlText w:val="•"/>
      <w:lvlJc w:val="left"/>
      <w:pPr>
        <w:ind w:left="8086" w:hanging="665"/>
      </w:pPr>
      <w:rPr>
        <w:rFonts w:hint="default"/>
      </w:rPr>
    </w:lvl>
    <w:lvl w:ilvl="8" w:tplc="98020CDA">
      <w:numFmt w:val="bullet"/>
      <w:lvlText w:val="•"/>
      <w:lvlJc w:val="left"/>
      <w:pPr>
        <w:ind w:left="8964" w:hanging="665"/>
      </w:pPr>
      <w:rPr>
        <w:rFonts w:hint="default"/>
      </w:rPr>
    </w:lvl>
  </w:abstractNum>
  <w:abstractNum w:abstractNumId="12" w15:restartNumberingAfterBreak="0">
    <w:nsid w:val="5E802B58"/>
    <w:multiLevelType w:val="hybridMultilevel"/>
    <w:tmpl w:val="1C8EB6D2"/>
    <w:lvl w:ilvl="0" w:tplc="08090001">
      <w:start w:val="1"/>
      <w:numFmt w:val="bullet"/>
      <w:lvlText w:val=""/>
      <w:lvlJc w:val="left"/>
      <w:pPr>
        <w:ind w:left="672" w:hanging="339"/>
      </w:pPr>
      <w:rPr>
        <w:rFonts w:ascii="Symbol" w:hAnsi="Symbol" w:hint="default"/>
        <w:w w:val="103"/>
        <w:sz w:val="20"/>
        <w:szCs w:val="20"/>
      </w:rPr>
    </w:lvl>
    <w:lvl w:ilvl="1" w:tplc="17D228A4">
      <w:numFmt w:val="bullet"/>
      <w:lvlText w:val=""/>
      <w:lvlJc w:val="left"/>
      <w:pPr>
        <w:ind w:left="1400" w:hanging="534"/>
      </w:pPr>
      <w:rPr>
        <w:rFonts w:ascii="Wingdings" w:eastAsia="Wingdings" w:hAnsi="Wingdings" w:cs="Wingdings" w:hint="default"/>
        <w:w w:val="103"/>
        <w:sz w:val="20"/>
        <w:szCs w:val="20"/>
      </w:rPr>
    </w:lvl>
    <w:lvl w:ilvl="2" w:tplc="665C6700">
      <w:numFmt w:val="bullet"/>
      <w:lvlText w:val="•"/>
      <w:lvlJc w:val="left"/>
      <w:pPr>
        <w:ind w:left="2435" w:hanging="534"/>
      </w:pPr>
      <w:rPr>
        <w:rFonts w:hint="default"/>
      </w:rPr>
    </w:lvl>
    <w:lvl w:ilvl="3" w:tplc="C8A2A376">
      <w:numFmt w:val="bullet"/>
      <w:lvlText w:val="•"/>
      <w:lvlJc w:val="left"/>
      <w:pPr>
        <w:ind w:left="3471" w:hanging="534"/>
      </w:pPr>
      <w:rPr>
        <w:rFonts w:hint="default"/>
      </w:rPr>
    </w:lvl>
    <w:lvl w:ilvl="4" w:tplc="9724D9E4">
      <w:numFmt w:val="bullet"/>
      <w:lvlText w:val="•"/>
      <w:lvlJc w:val="left"/>
      <w:pPr>
        <w:ind w:left="4506" w:hanging="534"/>
      </w:pPr>
      <w:rPr>
        <w:rFonts w:hint="default"/>
      </w:rPr>
    </w:lvl>
    <w:lvl w:ilvl="5" w:tplc="A55C61E6">
      <w:numFmt w:val="bullet"/>
      <w:lvlText w:val="•"/>
      <w:lvlJc w:val="left"/>
      <w:pPr>
        <w:ind w:left="5542" w:hanging="534"/>
      </w:pPr>
      <w:rPr>
        <w:rFonts w:hint="default"/>
      </w:rPr>
    </w:lvl>
    <w:lvl w:ilvl="6" w:tplc="3C726E1E">
      <w:numFmt w:val="bullet"/>
      <w:lvlText w:val="•"/>
      <w:lvlJc w:val="left"/>
      <w:pPr>
        <w:ind w:left="6577" w:hanging="534"/>
      </w:pPr>
      <w:rPr>
        <w:rFonts w:hint="default"/>
      </w:rPr>
    </w:lvl>
    <w:lvl w:ilvl="7" w:tplc="EBCC86E0">
      <w:numFmt w:val="bullet"/>
      <w:lvlText w:val="•"/>
      <w:lvlJc w:val="left"/>
      <w:pPr>
        <w:ind w:left="7613" w:hanging="534"/>
      </w:pPr>
      <w:rPr>
        <w:rFonts w:hint="default"/>
      </w:rPr>
    </w:lvl>
    <w:lvl w:ilvl="8" w:tplc="E3389DF6">
      <w:numFmt w:val="bullet"/>
      <w:lvlText w:val="•"/>
      <w:lvlJc w:val="left"/>
      <w:pPr>
        <w:ind w:left="8648" w:hanging="534"/>
      </w:pPr>
      <w:rPr>
        <w:rFonts w:hint="default"/>
      </w:rPr>
    </w:lvl>
  </w:abstractNum>
  <w:abstractNum w:abstractNumId="13" w15:restartNumberingAfterBreak="0">
    <w:nsid w:val="629B3139"/>
    <w:multiLevelType w:val="hybridMultilevel"/>
    <w:tmpl w:val="F92EEF98"/>
    <w:lvl w:ilvl="0" w:tplc="7EA88126">
      <w:start w:val="1"/>
      <w:numFmt w:val="decimal"/>
      <w:lvlText w:val="%1."/>
      <w:lvlJc w:val="left"/>
      <w:pPr>
        <w:ind w:left="452" w:hanging="360"/>
      </w:pPr>
      <w:rPr>
        <w:rFonts w:hint="default"/>
      </w:rPr>
    </w:lvl>
    <w:lvl w:ilvl="1" w:tplc="08090019" w:tentative="1">
      <w:start w:val="1"/>
      <w:numFmt w:val="lowerLetter"/>
      <w:lvlText w:val="%2."/>
      <w:lvlJc w:val="left"/>
      <w:pPr>
        <w:ind w:left="1172" w:hanging="360"/>
      </w:pPr>
    </w:lvl>
    <w:lvl w:ilvl="2" w:tplc="0809001B" w:tentative="1">
      <w:start w:val="1"/>
      <w:numFmt w:val="lowerRoman"/>
      <w:lvlText w:val="%3."/>
      <w:lvlJc w:val="right"/>
      <w:pPr>
        <w:ind w:left="1892" w:hanging="180"/>
      </w:pPr>
    </w:lvl>
    <w:lvl w:ilvl="3" w:tplc="0809000F" w:tentative="1">
      <w:start w:val="1"/>
      <w:numFmt w:val="decimal"/>
      <w:lvlText w:val="%4."/>
      <w:lvlJc w:val="left"/>
      <w:pPr>
        <w:ind w:left="2612" w:hanging="360"/>
      </w:pPr>
    </w:lvl>
    <w:lvl w:ilvl="4" w:tplc="08090019" w:tentative="1">
      <w:start w:val="1"/>
      <w:numFmt w:val="lowerLetter"/>
      <w:lvlText w:val="%5."/>
      <w:lvlJc w:val="left"/>
      <w:pPr>
        <w:ind w:left="3332" w:hanging="360"/>
      </w:pPr>
    </w:lvl>
    <w:lvl w:ilvl="5" w:tplc="0809001B" w:tentative="1">
      <w:start w:val="1"/>
      <w:numFmt w:val="lowerRoman"/>
      <w:lvlText w:val="%6."/>
      <w:lvlJc w:val="right"/>
      <w:pPr>
        <w:ind w:left="4052" w:hanging="180"/>
      </w:pPr>
    </w:lvl>
    <w:lvl w:ilvl="6" w:tplc="0809000F" w:tentative="1">
      <w:start w:val="1"/>
      <w:numFmt w:val="decimal"/>
      <w:lvlText w:val="%7."/>
      <w:lvlJc w:val="left"/>
      <w:pPr>
        <w:ind w:left="4772" w:hanging="360"/>
      </w:pPr>
    </w:lvl>
    <w:lvl w:ilvl="7" w:tplc="08090019" w:tentative="1">
      <w:start w:val="1"/>
      <w:numFmt w:val="lowerLetter"/>
      <w:lvlText w:val="%8."/>
      <w:lvlJc w:val="left"/>
      <w:pPr>
        <w:ind w:left="5492" w:hanging="360"/>
      </w:pPr>
    </w:lvl>
    <w:lvl w:ilvl="8" w:tplc="0809001B" w:tentative="1">
      <w:start w:val="1"/>
      <w:numFmt w:val="lowerRoman"/>
      <w:lvlText w:val="%9."/>
      <w:lvlJc w:val="right"/>
      <w:pPr>
        <w:ind w:left="6212" w:hanging="180"/>
      </w:pPr>
    </w:lvl>
  </w:abstractNum>
  <w:abstractNum w:abstractNumId="14" w15:restartNumberingAfterBreak="0">
    <w:nsid w:val="63434B4E"/>
    <w:multiLevelType w:val="hybridMultilevel"/>
    <w:tmpl w:val="5F28F012"/>
    <w:lvl w:ilvl="0" w:tplc="08090001">
      <w:start w:val="1"/>
      <w:numFmt w:val="bullet"/>
      <w:lvlText w:val=""/>
      <w:lvlJc w:val="left"/>
      <w:pPr>
        <w:ind w:left="672" w:hanging="339"/>
      </w:pPr>
      <w:rPr>
        <w:rFonts w:ascii="Symbol" w:hAnsi="Symbol" w:hint="default"/>
        <w:w w:val="103"/>
        <w:sz w:val="20"/>
        <w:szCs w:val="20"/>
      </w:rPr>
    </w:lvl>
    <w:lvl w:ilvl="1" w:tplc="17D228A4">
      <w:numFmt w:val="bullet"/>
      <w:lvlText w:val=""/>
      <w:lvlJc w:val="left"/>
      <w:pPr>
        <w:ind w:left="1400" w:hanging="534"/>
      </w:pPr>
      <w:rPr>
        <w:rFonts w:ascii="Wingdings" w:eastAsia="Wingdings" w:hAnsi="Wingdings" w:cs="Wingdings" w:hint="default"/>
        <w:w w:val="103"/>
        <w:sz w:val="20"/>
        <w:szCs w:val="20"/>
      </w:rPr>
    </w:lvl>
    <w:lvl w:ilvl="2" w:tplc="665C6700">
      <w:numFmt w:val="bullet"/>
      <w:lvlText w:val="•"/>
      <w:lvlJc w:val="left"/>
      <w:pPr>
        <w:ind w:left="2435" w:hanging="534"/>
      </w:pPr>
      <w:rPr>
        <w:rFonts w:hint="default"/>
      </w:rPr>
    </w:lvl>
    <w:lvl w:ilvl="3" w:tplc="C8A2A376">
      <w:numFmt w:val="bullet"/>
      <w:lvlText w:val="•"/>
      <w:lvlJc w:val="left"/>
      <w:pPr>
        <w:ind w:left="3471" w:hanging="534"/>
      </w:pPr>
      <w:rPr>
        <w:rFonts w:hint="default"/>
      </w:rPr>
    </w:lvl>
    <w:lvl w:ilvl="4" w:tplc="9724D9E4">
      <w:numFmt w:val="bullet"/>
      <w:lvlText w:val="•"/>
      <w:lvlJc w:val="left"/>
      <w:pPr>
        <w:ind w:left="4506" w:hanging="534"/>
      </w:pPr>
      <w:rPr>
        <w:rFonts w:hint="default"/>
      </w:rPr>
    </w:lvl>
    <w:lvl w:ilvl="5" w:tplc="A55C61E6">
      <w:numFmt w:val="bullet"/>
      <w:lvlText w:val="•"/>
      <w:lvlJc w:val="left"/>
      <w:pPr>
        <w:ind w:left="5542" w:hanging="534"/>
      </w:pPr>
      <w:rPr>
        <w:rFonts w:hint="default"/>
      </w:rPr>
    </w:lvl>
    <w:lvl w:ilvl="6" w:tplc="3C726E1E">
      <w:numFmt w:val="bullet"/>
      <w:lvlText w:val="•"/>
      <w:lvlJc w:val="left"/>
      <w:pPr>
        <w:ind w:left="6577" w:hanging="534"/>
      </w:pPr>
      <w:rPr>
        <w:rFonts w:hint="default"/>
      </w:rPr>
    </w:lvl>
    <w:lvl w:ilvl="7" w:tplc="EBCC86E0">
      <w:numFmt w:val="bullet"/>
      <w:lvlText w:val="•"/>
      <w:lvlJc w:val="left"/>
      <w:pPr>
        <w:ind w:left="7613" w:hanging="534"/>
      </w:pPr>
      <w:rPr>
        <w:rFonts w:hint="default"/>
      </w:rPr>
    </w:lvl>
    <w:lvl w:ilvl="8" w:tplc="E3389DF6">
      <w:numFmt w:val="bullet"/>
      <w:lvlText w:val="•"/>
      <w:lvlJc w:val="left"/>
      <w:pPr>
        <w:ind w:left="8648" w:hanging="534"/>
      </w:pPr>
      <w:rPr>
        <w:rFonts w:hint="default"/>
      </w:rPr>
    </w:lvl>
  </w:abstractNum>
  <w:abstractNum w:abstractNumId="15" w15:restartNumberingAfterBreak="0">
    <w:nsid w:val="651059A9"/>
    <w:multiLevelType w:val="hybridMultilevel"/>
    <w:tmpl w:val="D48C7BF8"/>
    <w:lvl w:ilvl="0" w:tplc="08090001">
      <w:start w:val="1"/>
      <w:numFmt w:val="bullet"/>
      <w:lvlText w:val=""/>
      <w:lvlJc w:val="left"/>
      <w:pPr>
        <w:ind w:left="672" w:hanging="339"/>
      </w:pPr>
      <w:rPr>
        <w:rFonts w:ascii="Symbol" w:hAnsi="Symbol" w:hint="default"/>
        <w:w w:val="103"/>
        <w:sz w:val="20"/>
        <w:szCs w:val="20"/>
      </w:rPr>
    </w:lvl>
    <w:lvl w:ilvl="1" w:tplc="17D228A4">
      <w:numFmt w:val="bullet"/>
      <w:lvlText w:val=""/>
      <w:lvlJc w:val="left"/>
      <w:pPr>
        <w:ind w:left="1400" w:hanging="534"/>
      </w:pPr>
      <w:rPr>
        <w:rFonts w:ascii="Wingdings" w:eastAsia="Wingdings" w:hAnsi="Wingdings" w:cs="Wingdings" w:hint="default"/>
        <w:w w:val="103"/>
        <w:sz w:val="20"/>
        <w:szCs w:val="20"/>
      </w:rPr>
    </w:lvl>
    <w:lvl w:ilvl="2" w:tplc="665C6700">
      <w:numFmt w:val="bullet"/>
      <w:lvlText w:val="•"/>
      <w:lvlJc w:val="left"/>
      <w:pPr>
        <w:ind w:left="2435" w:hanging="534"/>
      </w:pPr>
      <w:rPr>
        <w:rFonts w:hint="default"/>
      </w:rPr>
    </w:lvl>
    <w:lvl w:ilvl="3" w:tplc="C8A2A376">
      <w:numFmt w:val="bullet"/>
      <w:lvlText w:val="•"/>
      <w:lvlJc w:val="left"/>
      <w:pPr>
        <w:ind w:left="3471" w:hanging="534"/>
      </w:pPr>
      <w:rPr>
        <w:rFonts w:hint="default"/>
      </w:rPr>
    </w:lvl>
    <w:lvl w:ilvl="4" w:tplc="9724D9E4">
      <w:numFmt w:val="bullet"/>
      <w:lvlText w:val="•"/>
      <w:lvlJc w:val="left"/>
      <w:pPr>
        <w:ind w:left="4506" w:hanging="534"/>
      </w:pPr>
      <w:rPr>
        <w:rFonts w:hint="default"/>
      </w:rPr>
    </w:lvl>
    <w:lvl w:ilvl="5" w:tplc="A55C61E6">
      <w:numFmt w:val="bullet"/>
      <w:lvlText w:val="•"/>
      <w:lvlJc w:val="left"/>
      <w:pPr>
        <w:ind w:left="5542" w:hanging="534"/>
      </w:pPr>
      <w:rPr>
        <w:rFonts w:hint="default"/>
      </w:rPr>
    </w:lvl>
    <w:lvl w:ilvl="6" w:tplc="3C726E1E">
      <w:numFmt w:val="bullet"/>
      <w:lvlText w:val="•"/>
      <w:lvlJc w:val="left"/>
      <w:pPr>
        <w:ind w:left="6577" w:hanging="534"/>
      </w:pPr>
      <w:rPr>
        <w:rFonts w:hint="default"/>
      </w:rPr>
    </w:lvl>
    <w:lvl w:ilvl="7" w:tplc="EBCC86E0">
      <w:numFmt w:val="bullet"/>
      <w:lvlText w:val="•"/>
      <w:lvlJc w:val="left"/>
      <w:pPr>
        <w:ind w:left="7613" w:hanging="534"/>
      </w:pPr>
      <w:rPr>
        <w:rFonts w:hint="default"/>
      </w:rPr>
    </w:lvl>
    <w:lvl w:ilvl="8" w:tplc="E3389DF6">
      <w:numFmt w:val="bullet"/>
      <w:lvlText w:val="•"/>
      <w:lvlJc w:val="left"/>
      <w:pPr>
        <w:ind w:left="8648" w:hanging="534"/>
      </w:pPr>
      <w:rPr>
        <w:rFonts w:hint="default"/>
      </w:rPr>
    </w:lvl>
  </w:abstractNum>
  <w:abstractNum w:abstractNumId="16" w15:restartNumberingAfterBreak="0">
    <w:nsid w:val="653B60A3"/>
    <w:multiLevelType w:val="hybridMultilevel"/>
    <w:tmpl w:val="46B03BAE"/>
    <w:lvl w:ilvl="0" w:tplc="F2449F16">
      <w:start w:val="1"/>
      <w:numFmt w:val="decimal"/>
      <w:lvlText w:val="%1."/>
      <w:lvlJc w:val="left"/>
      <w:pPr>
        <w:ind w:left="868" w:hanging="535"/>
      </w:pPr>
      <w:rPr>
        <w:rFonts w:ascii="Times New Roman" w:eastAsia="Times New Roman" w:hAnsi="Times New Roman" w:cs="Times New Roman" w:hint="default"/>
        <w:w w:val="103"/>
        <w:sz w:val="22"/>
        <w:szCs w:val="22"/>
      </w:rPr>
    </w:lvl>
    <w:lvl w:ilvl="1" w:tplc="E6889AEA">
      <w:numFmt w:val="bullet"/>
      <w:lvlText w:val="•"/>
      <w:lvlJc w:val="left"/>
      <w:pPr>
        <w:ind w:left="1846" w:hanging="535"/>
      </w:pPr>
      <w:rPr>
        <w:rFonts w:hint="default"/>
      </w:rPr>
    </w:lvl>
    <w:lvl w:ilvl="2" w:tplc="94AC1A60">
      <w:numFmt w:val="bullet"/>
      <w:lvlText w:val="•"/>
      <w:lvlJc w:val="left"/>
      <w:pPr>
        <w:ind w:left="2832" w:hanging="535"/>
      </w:pPr>
      <w:rPr>
        <w:rFonts w:hint="default"/>
      </w:rPr>
    </w:lvl>
    <w:lvl w:ilvl="3" w:tplc="522839E4">
      <w:numFmt w:val="bullet"/>
      <w:lvlText w:val="•"/>
      <w:lvlJc w:val="left"/>
      <w:pPr>
        <w:ind w:left="3818" w:hanging="535"/>
      </w:pPr>
      <w:rPr>
        <w:rFonts w:hint="default"/>
      </w:rPr>
    </w:lvl>
    <w:lvl w:ilvl="4" w:tplc="3B4060B2">
      <w:numFmt w:val="bullet"/>
      <w:lvlText w:val="•"/>
      <w:lvlJc w:val="left"/>
      <w:pPr>
        <w:ind w:left="4804" w:hanging="535"/>
      </w:pPr>
      <w:rPr>
        <w:rFonts w:hint="default"/>
      </w:rPr>
    </w:lvl>
    <w:lvl w:ilvl="5" w:tplc="2006D40A">
      <w:numFmt w:val="bullet"/>
      <w:lvlText w:val="•"/>
      <w:lvlJc w:val="left"/>
      <w:pPr>
        <w:ind w:left="5790" w:hanging="535"/>
      </w:pPr>
      <w:rPr>
        <w:rFonts w:hint="default"/>
      </w:rPr>
    </w:lvl>
    <w:lvl w:ilvl="6" w:tplc="0FD4AB70">
      <w:numFmt w:val="bullet"/>
      <w:lvlText w:val="•"/>
      <w:lvlJc w:val="left"/>
      <w:pPr>
        <w:ind w:left="6776" w:hanging="535"/>
      </w:pPr>
      <w:rPr>
        <w:rFonts w:hint="default"/>
      </w:rPr>
    </w:lvl>
    <w:lvl w:ilvl="7" w:tplc="587AA2F2">
      <w:numFmt w:val="bullet"/>
      <w:lvlText w:val="•"/>
      <w:lvlJc w:val="left"/>
      <w:pPr>
        <w:ind w:left="7762" w:hanging="535"/>
      </w:pPr>
      <w:rPr>
        <w:rFonts w:hint="default"/>
      </w:rPr>
    </w:lvl>
    <w:lvl w:ilvl="8" w:tplc="8884CE58">
      <w:numFmt w:val="bullet"/>
      <w:lvlText w:val="•"/>
      <w:lvlJc w:val="left"/>
      <w:pPr>
        <w:ind w:left="8748" w:hanging="535"/>
      </w:pPr>
      <w:rPr>
        <w:rFonts w:hint="default"/>
      </w:rPr>
    </w:lvl>
  </w:abstractNum>
  <w:abstractNum w:abstractNumId="17" w15:restartNumberingAfterBreak="0">
    <w:nsid w:val="67D763AA"/>
    <w:multiLevelType w:val="hybridMultilevel"/>
    <w:tmpl w:val="574EA1E4"/>
    <w:lvl w:ilvl="0" w:tplc="08090001">
      <w:start w:val="1"/>
      <w:numFmt w:val="bullet"/>
      <w:lvlText w:val=""/>
      <w:lvlJc w:val="left"/>
      <w:pPr>
        <w:ind w:left="672" w:hanging="339"/>
      </w:pPr>
      <w:rPr>
        <w:rFonts w:ascii="Symbol" w:hAnsi="Symbol" w:hint="default"/>
        <w:w w:val="103"/>
        <w:sz w:val="20"/>
        <w:szCs w:val="20"/>
      </w:rPr>
    </w:lvl>
    <w:lvl w:ilvl="1" w:tplc="17D228A4">
      <w:numFmt w:val="bullet"/>
      <w:lvlText w:val=""/>
      <w:lvlJc w:val="left"/>
      <w:pPr>
        <w:ind w:left="1400" w:hanging="534"/>
      </w:pPr>
      <w:rPr>
        <w:rFonts w:ascii="Wingdings" w:eastAsia="Wingdings" w:hAnsi="Wingdings" w:cs="Wingdings" w:hint="default"/>
        <w:w w:val="103"/>
        <w:sz w:val="20"/>
        <w:szCs w:val="20"/>
      </w:rPr>
    </w:lvl>
    <w:lvl w:ilvl="2" w:tplc="665C6700">
      <w:numFmt w:val="bullet"/>
      <w:lvlText w:val="•"/>
      <w:lvlJc w:val="left"/>
      <w:pPr>
        <w:ind w:left="2435" w:hanging="534"/>
      </w:pPr>
      <w:rPr>
        <w:rFonts w:hint="default"/>
      </w:rPr>
    </w:lvl>
    <w:lvl w:ilvl="3" w:tplc="C8A2A376">
      <w:numFmt w:val="bullet"/>
      <w:lvlText w:val="•"/>
      <w:lvlJc w:val="left"/>
      <w:pPr>
        <w:ind w:left="3471" w:hanging="534"/>
      </w:pPr>
      <w:rPr>
        <w:rFonts w:hint="default"/>
      </w:rPr>
    </w:lvl>
    <w:lvl w:ilvl="4" w:tplc="9724D9E4">
      <w:numFmt w:val="bullet"/>
      <w:lvlText w:val="•"/>
      <w:lvlJc w:val="left"/>
      <w:pPr>
        <w:ind w:left="4506" w:hanging="534"/>
      </w:pPr>
      <w:rPr>
        <w:rFonts w:hint="default"/>
      </w:rPr>
    </w:lvl>
    <w:lvl w:ilvl="5" w:tplc="A55C61E6">
      <w:numFmt w:val="bullet"/>
      <w:lvlText w:val="•"/>
      <w:lvlJc w:val="left"/>
      <w:pPr>
        <w:ind w:left="5542" w:hanging="534"/>
      </w:pPr>
      <w:rPr>
        <w:rFonts w:hint="default"/>
      </w:rPr>
    </w:lvl>
    <w:lvl w:ilvl="6" w:tplc="3C726E1E">
      <w:numFmt w:val="bullet"/>
      <w:lvlText w:val="•"/>
      <w:lvlJc w:val="left"/>
      <w:pPr>
        <w:ind w:left="6577" w:hanging="534"/>
      </w:pPr>
      <w:rPr>
        <w:rFonts w:hint="default"/>
      </w:rPr>
    </w:lvl>
    <w:lvl w:ilvl="7" w:tplc="EBCC86E0">
      <w:numFmt w:val="bullet"/>
      <w:lvlText w:val="•"/>
      <w:lvlJc w:val="left"/>
      <w:pPr>
        <w:ind w:left="7613" w:hanging="534"/>
      </w:pPr>
      <w:rPr>
        <w:rFonts w:hint="default"/>
      </w:rPr>
    </w:lvl>
    <w:lvl w:ilvl="8" w:tplc="E3389DF6">
      <w:numFmt w:val="bullet"/>
      <w:lvlText w:val="•"/>
      <w:lvlJc w:val="left"/>
      <w:pPr>
        <w:ind w:left="8648" w:hanging="534"/>
      </w:pPr>
      <w:rPr>
        <w:rFonts w:hint="default"/>
      </w:rPr>
    </w:lvl>
  </w:abstractNum>
  <w:abstractNum w:abstractNumId="18" w15:restartNumberingAfterBreak="0">
    <w:nsid w:val="6CD2788E"/>
    <w:multiLevelType w:val="hybridMultilevel"/>
    <w:tmpl w:val="5A2A5D2A"/>
    <w:lvl w:ilvl="0" w:tplc="FFFFFFFF">
      <w:start w:val="1"/>
      <w:numFmt w:val="bullet"/>
      <w:lvlText w:val="-"/>
      <w:lvlJc w:val="left"/>
      <w:pPr>
        <w:ind w:left="672" w:hanging="339"/>
      </w:pPr>
      <w:rPr>
        <w:rFonts w:hint="default"/>
        <w:w w:val="103"/>
        <w:sz w:val="20"/>
        <w:szCs w:val="20"/>
      </w:rPr>
    </w:lvl>
    <w:lvl w:ilvl="1" w:tplc="17D228A4">
      <w:numFmt w:val="bullet"/>
      <w:lvlText w:val=""/>
      <w:lvlJc w:val="left"/>
      <w:pPr>
        <w:ind w:left="1400" w:hanging="534"/>
      </w:pPr>
      <w:rPr>
        <w:rFonts w:ascii="Wingdings" w:eastAsia="Wingdings" w:hAnsi="Wingdings" w:cs="Wingdings" w:hint="default"/>
        <w:w w:val="103"/>
        <w:sz w:val="20"/>
        <w:szCs w:val="20"/>
      </w:rPr>
    </w:lvl>
    <w:lvl w:ilvl="2" w:tplc="665C6700">
      <w:numFmt w:val="bullet"/>
      <w:lvlText w:val="•"/>
      <w:lvlJc w:val="left"/>
      <w:pPr>
        <w:ind w:left="2435" w:hanging="534"/>
      </w:pPr>
      <w:rPr>
        <w:rFonts w:hint="default"/>
      </w:rPr>
    </w:lvl>
    <w:lvl w:ilvl="3" w:tplc="C8A2A376">
      <w:numFmt w:val="bullet"/>
      <w:lvlText w:val="•"/>
      <w:lvlJc w:val="left"/>
      <w:pPr>
        <w:ind w:left="3471" w:hanging="534"/>
      </w:pPr>
      <w:rPr>
        <w:rFonts w:hint="default"/>
      </w:rPr>
    </w:lvl>
    <w:lvl w:ilvl="4" w:tplc="9724D9E4">
      <w:numFmt w:val="bullet"/>
      <w:lvlText w:val="•"/>
      <w:lvlJc w:val="left"/>
      <w:pPr>
        <w:ind w:left="4506" w:hanging="534"/>
      </w:pPr>
      <w:rPr>
        <w:rFonts w:hint="default"/>
      </w:rPr>
    </w:lvl>
    <w:lvl w:ilvl="5" w:tplc="A55C61E6">
      <w:numFmt w:val="bullet"/>
      <w:lvlText w:val="•"/>
      <w:lvlJc w:val="left"/>
      <w:pPr>
        <w:ind w:left="5542" w:hanging="534"/>
      </w:pPr>
      <w:rPr>
        <w:rFonts w:hint="default"/>
      </w:rPr>
    </w:lvl>
    <w:lvl w:ilvl="6" w:tplc="3C726E1E">
      <w:numFmt w:val="bullet"/>
      <w:lvlText w:val="•"/>
      <w:lvlJc w:val="left"/>
      <w:pPr>
        <w:ind w:left="6577" w:hanging="534"/>
      </w:pPr>
      <w:rPr>
        <w:rFonts w:hint="default"/>
      </w:rPr>
    </w:lvl>
    <w:lvl w:ilvl="7" w:tplc="EBCC86E0">
      <w:numFmt w:val="bullet"/>
      <w:lvlText w:val="•"/>
      <w:lvlJc w:val="left"/>
      <w:pPr>
        <w:ind w:left="7613" w:hanging="534"/>
      </w:pPr>
      <w:rPr>
        <w:rFonts w:hint="default"/>
      </w:rPr>
    </w:lvl>
    <w:lvl w:ilvl="8" w:tplc="E3389DF6">
      <w:numFmt w:val="bullet"/>
      <w:lvlText w:val="•"/>
      <w:lvlJc w:val="left"/>
      <w:pPr>
        <w:ind w:left="8648" w:hanging="534"/>
      </w:pPr>
      <w:rPr>
        <w:rFonts w:hint="default"/>
      </w:rPr>
    </w:lvl>
  </w:abstractNum>
  <w:abstractNum w:abstractNumId="19" w15:restartNumberingAfterBreak="0">
    <w:nsid w:val="6F0C6105"/>
    <w:multiLevelType w:val="hybridMultilevel"/>
    <w:tmpl w:val="2CECDBE2"/>
    <w:lvl w:ilvl="0" w:tplc="EDC43C00">
      <w:start w:val="1"/>
      <w:numFmt w:val="decimal"/>
      <w:lvlText w:val="%1."/>
      <w:lvlJc w:val="left"/>
      <w:pPr>
        <w:ind w:left="868" w:hanging="535"/>
      </w:pPr>
      <w:rPr>
        <w:rFonts w:ascii="Times New Roman" w:eastAsia="Times New Roman" w:hAnsi="Times New Roman" w:cs="Times New Roman" w:hint="default"/>
        <w:b/>
        <w:bCs/>
        <w:spacing w:val="-1"/>
        <w:w w:val="103"/>
        <w:sz w:val="22"/>
        <w:szCs w:val="22"/>
      </w:rPr>
    </w:lvl>
    <w:lvl w:ilvl="1" w:tplc="196A4D96">
      <w:numFmt w:val="bullet"/>
      <w:lvlText w:val="•"/>
      <w:lvlJc w:val="left"/>
      <w:pPr>
        <w:ind w:left="1846" w:hanging="535"/>
      </w:pPr>
      <w:rPr>
        <w:rFonts w:hint="default"/>
      </w:rPr>
    </w:lvl>
    <w:lvl w:ilvl="2" w:tplc="FE64DE90">
      <w:numFmt w:val="bullet"/>
      <w:lvlText w:val="•"/>
      <w:lvlJc w:val="left"/>
      <w:pPr>
        <w:ind w:left="2832" w:hanging="535"/>
      </w:pPr>
      <w:rPr>
        <w:rFonts w:hint="default"/>
      </w:rPr>
    </w:lvl>
    <w:lvl w:ilvl="3" w:tplc="EC147916">
      <w:numFmt w:val="bullet"/>
      <w:lvlText w:val="•"/>
      <w:lvlJc w:val="left"/>
      <w:pPr>
        <w:ind w:left="3818" w:hanging="535"/>
      </w:pPr>
      <w:rPr>
        <w:rFonts w:hint="default"/>
      </w:rPr>
    </w:lvl>
    <w:lvl w:ilvl="4" w:tplc="B2F25F8E">
      <w:numFmt w:val="bullet"/>
      <w:lvlText w:val="•"/>
      <w:lvlJc w:val="left"/>
      <w:pPr>
        <w:ind w:left="4804" w:hanging="535"/>
      </w:pPr>
      <w:rPr>
        <w:rFonts w:hint="default"/>
      </w:rPr>
    </w:lvl>
    <w:lvl w:ilvl="5" w:tplc="212AB3D2">
      <w:numFmt w:val="bullet"/>
      <w:lvlText w:val="•"/>
      <w:lvlJc w:val="left"/>
      <w:pPr>
        <w:ind w:left="5790" w:hanging="535"/>
      </w:pPr>
      <w:rPr>
        <w:rFonts w:hint="default"/>
      </w:rPr>
    </w:lvl>
    <w:lvl w:ilvl="6" w:tplc="1144DB88">
      <w:numFmt w:val="bullet"/>
      <w:lvlText w:val="•"/>
      <w:lvlJc w:val="left"/>
      <w:pPr>
        <w:ind w:left="6776" w:hanging="535"/>
      </w:pPr>
      <w:rPr>
        <w:rFonts w:hint="default"/>
      </w:rPr>
    </w:lvl>
    <w:lvl w:ilvl="7" w:tplc="B02886B2">
      <w:numFmt w:val="bullet"/>
      <w:lvlText w:val="•"/>
      <w:lvlJc w:val="left"/>
      <w:pPr>
        <w:ind w:left="7762" w:hanging="535"/>
      </w:pPr>
      <w:rPr>
        <w:rFonts w:hint="default"/>
      </w:rPr>
    </w:lvl>
    <w:lvl w:ilvl="8" w:tplc="F7FE68BE">
      <w:numFmt w:val="bullet"/>
      <w:lvlText w:val="•"/>
      <w:lvlJc w:val="left"/>
      <w:pPr>
        <w:ind w:left="8748" w:hanging="535"/>
      </w:pPr>
      <w:rPr>
        <w:rFonts w:hint="default"/>
      </w:rPr>
    </w:lvl>
  </w:abstractNum>
  <w:num w:numId="1" w16cid:durableId="1592080249">
    <w:abstractNumId w:val="19"/>
  </w:num>
  <w:num w:numId="2" w16cid:durableId="904923181">
    <w:abstractNumId w:val="16"/>
  </w:num>
  <w:num w:numId="3" w16cid:durableId="1899436078">
    <w:abstractNumId w:val="6"/>
  </w:num>
  <w:num w:numId="4" w16cid:durableId="1144009432">
    <w:abstractNumId w:val="11"/>
  </w:num>
  <w:num w:numId="5" w16cid:durableId="1459059059">
    <w:abstractNumId w:val="5"/>
  </w:num>
  <w:num w:numId="6" w16cid:durableId="1374576784">
    <w:abstractNumId w:val="18"/>
  </w:num>
  <w:num w:numId="7" w16cid:durableId="2130738805">
    <w:abstractNumId w:val="4"/>
  </w:num>
  <w:num w:numId="8" w16cid:durableId="1966427443">
    <w:abstractNumId w:val="9"/>
  </w:num>
  <w:num w:numId="9" w16cid:durableId="1495022864">
    <w:abstractNumId w:val="13"/>
  </w:num>
  <w:num w:numId="10" w16cid:durableId="828862059">
    <w:abstractNumId w:val="0"/>
  </w:num>
  <w:num w:numId="11" w16cid:durableId="455678206">
    <w:abstractNumId w:val="10"/>
  </w:num>
  <w:num w:numId="12" w16cid:durableId="271212791">
    <w:abstractNumId w:val="14"/>
  </w:num>
  <w:num w:numId="13" w16cid:durableId="122315485">
    <w:abstractNumId w:val="8"/>
  </w:num>
  <w:num w:numId="14" w16cid:durableId="887571249">
    <w:abstractNumId w:val="2"/>
  </w:num>
  <w:num w:numId="15" w16cid:durableId="121920761">
    <w:abstractNumId w:val="12"/>
  </w:num>
  <w:num w:numId="16" w16cid:durableId="653610658">
    <w:abstractNumId w:val="15"/>
  </w:num>
  <w:num w:numId="17" w16cid:durableId="840464755">
    <w:abstractNumId w:val="17"/>
  </w:num>
  <w:num w:numId="18" w16cid:durableId="1292396076">
    <w:abstractNumId w:val="1"/>
  </w:num>
  <w:num w:numId="19" w16cid:durableId="641084873">
    <w:abstractNumId w:val="3"/>
  </w:num>
  <w:num w:numId="20" w16cid:durableId="17329199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_NL">
    <w15:presenceInfo w15:providerId="None" w15:userId="FE_NL"/>
  </w15:person>
  <w15:person w15:author="MAH_Review_ED">
    <w15:presenceInfo w15:providerId="None" w15:userId="MAH_Review_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38"/>
    <w:rsid w:val="000035BA"/>
    <w:rsid w:val="00003D5B"/>
    <w:rsid w:val="00005F17"/>
    <w:rsid w:val="000065E9"/>
    <w:rsid w:val="000140FD"/>
    <w:rsid w:val="00015884"/>
    <w:rsid w:val="00026770"/>
    <w:rsid w:val="00034868"/>
    <w:rsid w:val="00036B6A"/>
    <w:rsid w:val="00040438"/>
    <w:rsid w:val="00050BFB"/>
    <w:rsid w:val="000522E5"/>
    <w:rsid w:val="000630EE"/>
    <w:rsid w:val="0006335E"/>
    <w:rsid w:val="00070EF2"/>
    <w:rsid w:val="00081FAD"/>
    <w:rsid w:val="0008219D"/>
    <w:rsid w:val="00082443"/>
    <w:rsid w:val="00082854"/>
    <w:rsid w:val="000865A8"/>
    <w:rsid w:val="00086D42"/>
    <w:rsid w:val="00087825"/>
    <w:rsid w:val="0009538D"/>
    <w:rsid w:val="000A1EAE"/>
    <w:rsid w:val="000A5E1B"/>
    <w:rsid w:val="000A7DB7"/>
    <w:rsid w:val="000B1891"/>
    <w:rsid w:val="000B22E7"/>
    <w:rsid w:val="000C17BE"/>
    <w:rsid w:val="000E4145"/>
    <w:rsid w:val="000E6D23"/>
    <w:rsid w:val="000E722D"/>
    <w:rsid w:val="000F6081"/>
    <w:rsid w:val="001022DA"/>
    <w:rsid w:val="00105E49"/>
    <w:rsid w:val="00105FF0"/>
    <w:rsid w:val="00106284"/>
    <w:rsid w:val="0011007F"/>
    <w:rsid w:val="0011053B"/>
    <w:rsid w:val="0011084C"/>
    <w:rsid w:val="0011616C"/>
    <w:rsid w:val="00121F47"/>
    <w:rsid w:val="00126130"/>
    <w:rsid w:val="00131618"/>
    <w:rsid w:val="00153D8F"/>
    <w:rsid w:val="00156902"/>
    <w:rsid w:val="0016557C"/>
    <w:rsid w:val="0016786B"/>
    <w:rsid w:val="00174326"/>
    <w:rsid w:val="00177648"/>
    <w:rsid w:val="00181837"/>
    <w:rsid w:val="00185327"/>
    <w:rsid w:val="00185E8E"/>
    <w:rsid w:val="00190E68"/>
    <w:rsid w:val="00194A96"/>
    <w:rsid w:val="001A0577"/>
    <w:rsid w:val="001A0D2D"/>
    <w:rsid w:val="001A2D19"/>
    <w:rsid w:val="001B0DE2"/>
    <w:rsid w:val="001B3682"/>
    <w:rsid w:val="001C1372"/>
    <w:rsid w:val="001C15FA"/>
    <w:rsid w:val="001C32C2"/>
    <w:rsid w:val="001C7F88"/>
    <w:rsid w:val="001D1692"/>
    <w:rsid w:val="001D3FFE"/>
    <w:rsid w:val="001E3BD3"/>
    <w:rsid w:val="001E6A8E"/>
    <w:rsid w:val="001F0177"/>
    <w:rsid w:val="001F6F36"/>
    <w:rsid w:val="002011F9"/>
    <w:rsid w:val="00213BB1"/>
    <w:rsid w:val="0021533C"/>
    <w:rsid w:val="0021731E"/>
    <w:rsid w:val="00222296"/>
    <w:rsid w:val="00230E92"/>
    <w:rsid w:val="002353DF"/>
    <w:rsid w:val="00241113"/>
    <w:rsid w:val="00241782"/>
    <w:rsid w:val="00245B02"/>
    <w:rsid w:val="00255147"/>
    <w:rsid w:val="0026127D"/>
    <w:rsid w:val="00263E84"/>
    <w:rsid w:val="002666A3"/>
    <w:rsid w:val="002801D9"/>
    <w:rsid w:val="00293CCE"/>
    <w:rsid w:val="00296C28"/>
    <w:rsid w:val="002A01CF"/>
    <w:rsid w:val="002A1067"/>
    <w:rsid w:val="002A23E5"/>
    <w:rsid w:val="002A3C84"/>
    <w:rsid w:val="002A446B"/>
    <w:rsid w:val="002B197E"/>
    <w:rsid w:val="002C3EF0"/>
    <w:rsid w:val="002C43E1"/>
    <w:rsid w:val="002D5716"/>
    <w:rsid w:val="002D709D"/>
    <w:rsid w:val="002E2462"/>
    <w:rsid w:val="002E358C"/>
    <w:rsid w:val="002F4999"/>
    <w:rsid w:val="002F7834"/>
    <w:rsid w:val="00302921"/>
    <w:rsid w:val="003032AE"/>
    <w:rsid w:val="00306DE0"/>
    <w:rsid w:val="00314D57"/>
    <w:rsid w:val="00322995"/>
    <w:rsid w:val="00322C6C"/>
    <w:rsid w:val="00326133"/>
    <w:rsid w:val="003261C3"/>
    <w:rsid w:val="0032653F"/>
    <w:rsid w:val="00327D51"/>
    <w:rsid w:val="0035019F"/>
    <w:rsid w:val="003616D6"/>
    <w:rsid w:val="003637D0"/>
    <w:rsid w:val="003638A2"/>
    <w:rsid w:val="00370499"/>
    <w:rsid w:val="00371328"/>
    <w:rsid w:val="00372BFF"/>
    <w:rsid w:val="0037666C"/>
    <w:rsid w:val="00381AD2"/>
    <w:rsid w:val="00384DD7"/>
    <w:rsid w:val="003875A2"/>
    <w:rsid w:val="0039248A"/>
    <w:rsid w:val="00397B39"/>
    <w:rsid w:val="003A5847"/>
    <w:rsid w:val="003B233C"/>
    <w:rsid w:val="003B3D43"/>
    <w:rsid w:val="003B58C7"/>
    <w:rsid w:val="003B6E07"/>
    <w:rsid w:val="003C097A"/>
    <w:rsid w:val="003E4DF0"/>
    <w:rsid w:val="003E743F"/>
    <w:rsid w:val="004019EA"/>
    <w:rsid w:val="00406D81"/>
    <w:rsid w:val="00415920"/>
    <w:rsid w:val="004265DE"/>
    <w:rsid w:val="00427790"/>
    <w:rsid w:val="004301E7"/>
    <w:rsid w:val="00431590"/>
    <w:rsid w:val="00437C36"/>
    <w:rsid w:val="00446514"/>
    <w:rsid w:val="004500D5"/>
    <w:rsid w:val="004635B3"/>
    <w:rsid w:val="004655F9"/>
    <w:rsid w:val="0047266A"/>
    <w:rsid w:val="004760F0"/>
    <w:rsid w:val="00483589"/>
    <w:rsid w:val="004858C1"/>
    <w:rsid w:val="00485E64"/>
    <w:rsid w:val="00490799"/>
    <w:rsid w:val="00494D2F"/>
    <w:rsid w:val="004B786E"/>
    <w:rsid w:val="004C1851"/>
    <w:rsid w:val="004C2ABE"/>
    <w:rsid w:val="004E3843"/>
    <w:rsid w:val="00501C8B"/>
    <w:rsid w:val="0053270F"/>
    <w:rsid w:val="00534CE2"/>
    <w:rsid w:val="005407E3"/>
    <w:rsid w:val="005442C9"/>
    <w:rsid w:val="0054507B"/>
    <w:rsid w:val="00545D22"/>
    <w:rsid w:val="00551997"/>
    <w:rsid w:val="00554868"/>
    <w:rsid w:val="00555B52"/>
    <w:rsid w:val="0056316B"/>
    <w:rsid w:val="00565DE2"/>
    <w:rsid w:val="00566F8A"/>
    <w:rsid w:val="005713BF"/>
    <w:rsid w:val="005747AA"/>
    <w:rsid w:val="00576EA5"/>
    <w:rsid w:val="00581D3F"/>
    <w:rsid w:val="00583FA5"/>
    <w:rsid w:val="00586C92"/>
    <w:rsid w:val="00587E37"/>
    <w:rsid w:val="005962DB"/>
    <w:rsid w:val="005B0BBD"/>
    <w:rsid w:val="005B58CC"/>
    <w:rsid w:val="005F36B0"/>
    <w:rsid w:val="005F4BCF"/>
    <w:rsid w:val="00604DDD"/>
    <w:rsid w:val="00607277"/>
    <w:rsid w:val="00615144"/>
    <w:rsid w:val="00615D7E"/>
    <w:rsid w:val="00661014"/>
    <w:rsid w:val="006634EA"/>
    <w:rsid w:val="006639F5"/>
    <w:rsid w:val="006710AA"/>
    <w:rsid w:val="006724F3"/>
    <w:rsid w:val="0067265C"/>
    <w:rsid w:val="00674DD4"/>
    <w:rsid w:val="00677567"/>
    <w:rsid w:val="00682E55"/>
    <w:rsid w:val="00684860"/>
    <w:rsid w:val="00687B71"/>
    <w:rsid w:val="006967B0"/>
    <w:rsid w:val="006B02FD"/>
    <w:rsid w:val="006C3F6A"/>
    <w:rsid w:val="006C7C10"/>
    <w:rsid w:val="006D0106"/>
    <w:rsid w:val="006D42A8"/>
    <w:rsid w:val="006E321A"/>
    <w:rsid w:val="006E400B"/>
    <w:rsid w:val="006F10E4"/>
    <w:rsid w:val="006F1BE6"/>
    <w:rsid w:val="00704A50"/>
    <w:rsid w:val="007120BB"/>
    <w:rsid w:val="00712A45"/>
    <w:rsid w:val="007238F2"/>
    <w:rsid w:val="00730BDF"/>
    <w:rsid w:val="0073510D"/>
    <w:rsid w:val="00735163"/>
    <w:rsid w:val="00743CB6"/>
    <w:rsid w:val="00744539"/>
    <w:rsid w:val="0074541D"/>
    <w:rsid w:val="00747332"/>
    <w:rsid w:val="00755C09"/>
    <w:rsid w:val="00761EF4"/>
    <w:rsid w:val="00763BE9"/>
    <w:rsid w:val="007706C4"/>
    <w:rsid w:val="007805CF"/>
    <w:rsid w:val="00790F37"/>
    <w:rsid w:val="00796F11"/>
    <w:rsid w:val="007975EF"/>
    <w:rsid w:val="007A03AC"/>
    <w:rsid w:val="007A287C"/>
    <w:rsid w:val="007A6034"/>
    <w:rsid w:val="007A798B"/>
    <w:rsid w:val="007B30AF"/>
    <w:rsid w:val="007B52DC"/>
    <w:rsid w:val="007B573B"/>
    <w:rsid w:val="007C0233"/>
    <w:rsid w:val="007C3839"/>
    <w:rsid w:val="007D1CF0"/>
    <w:rsid w:val="007D4462"/>
    <w:rsid w:val="007E393B"/>
    <w:rsid w:val="007E64A0"/>
    <w:rsid w:val="007F0EA4"/>
    <w:rsid w:val="007F242A"/>
    <w:rsid w:val="007F287F"/>
    <w:rsid w:val="007F3286"/>
    <w:rsid w:val="007F5E45"/>
    <w:rsid w:val="007F5F62"/>
    <w:rsid w:val="008004A1"/>
    <w:rsid w:val="0080196E"/>
    <w:rsid w:val="008052F4"/>
    <w:rsid w:val="008152E8"/>
    <w:rsid w:val="008158EF"/>
    <w:rsid w:val="00815FBF"/>
    <w:rsid w:val="008318F8"/>
    <w:rsid w:val="00832FFC"/>
    <w:rsid w:val="0085174A"/>
    <w:rsid w:val="00851FBB"/>
    <w:rsid w:val="00871D41"/>
    <w:rsid w:val="00873572"/>
    <w:rsid w:val="0088033A"/>
    <w:rsid w:val="0088226F"/>
    <w:rsid w:val="00884E07"/>
    <w:rsid w:val="00884EE5"/>
    <w:rsid w:val="00887480"/>
    <w:rsid w:val="008A20AD"/>
    <w:rsid w:val="008A411B"/>
    <w:rsid w:val="008A5C76"/>
    <w:rsid w:val="008A6F1C"/>
    <w:rsid w:val="008B5141"/>
    <w:rsid w:val="008B6BEB"/>
    <w:rsid w:val="008C2212"/>
    <w:rsid w:val="008C490F"/>
    <w:rsid w:val="008C696D"/>
    <w:rsid w:val="008C6E0D"/>
    <w:rsid w:val="008D158A"/>
    <w:rsid w:val="008D2C6A"/>
    <w:rsid w:val="008F1FBD"/>
    <w:rsid w:val="008F2192"/>
    <w:rsid w:val="008F415F"/>
    <w:rsid w:val="00912FC9"/>
    <w:rsid w:val="00915067"/>
    <w:rsid w:val="0092541E"/>
    <w:rsid w:val="00943BB5"/>
    <w:rsid w:val="00963F2C"/>
    <w:rsid w:val="00965537"/>
    <w:rsid w:val="0096660D"/>
    <w:rsid w:val="00971BAE"/>
    <w:rsid w:val="00973CE9"/>
    <w:rsid w:val="009762CA"/>
    <w:rsid w:val="00976ADA"/>
    <w:rsid w:val="00977D12"/>
    <w:rsid w:val="00981B5F"/>
    <w:rsid w:val="00983BF7"/>
    <w:rsid w:val="009845AA"/>
    <w:rsid w:val="00986229"/>
    <w:rsid w:val="00986AF2"/>
    <w:rsid w:val="009A2C6B"/>
    <w:rsid w:val="009A558E"/>
    <w:rsid w:val="009A7423"/>
    <w:rsid w:val="009A778B"/>
    <w:rsid w:val="009B1999"/>
    <w:rsid w:val="009B3499"/>
    <w:rsid w:val="009B69D5"/>
    <w:rsid w:val="009C1660"/>
    <w:rsid w:val="009C4447"/>
    <w:rsid w:val="009C59BF"/>
    <w:rsid w:val="009D1A0B"/>
    <w:rsid w:val="009D3D8C"/>
    <w:rsid w:val="009D4741"/>
    <w:rsid w:val="009F0C81"/>
    <w:rsid w:val="009F13E4"/>
    <w:rsid w:val="009F1604"/>
    <w:rsid w:val="009F1CE3"/>
    <w:rsid w:val="00A00CE5"/>
    <w:rsid w:val="00A01198"/>
    <w:rsid w:val="00A03153"/>
    <w:rsid w:val="00A04D36"/>
    <w:rsid w:val="00A057E3"/>
    <w:rsid w:val="00A1487C"/>
    <w:rsid w:val="00A168CD"/>
    <w:rsid w:val="00A213E1"/>
    <w:rsid w:val="00A23181"/>
    <w:rsid w:val="00A25C48"/>
    <w:rsid w:val="00A278BE"/>
    <w:rsid w:val="00A32A2B"/>
    <w:rsid w:val="00A53402"/>
    <w:rsid w:val="00A5647B"/>
    <w:rsid w:val="00A60036"/>
    <w:rsid w:val="00A67404"/>
    <w:rsid w:val="00A71A91"/>
    <w:rsid w:val="00A7392D"/>
    <w:rsid w:val="00A74F1D"/>
    <w:rsid w:val="00A8017C"/>
    <w:rsid w:val="00A90C0B"/>
    <w:rsid w:val="00AA7671"/>
    <w:rsid w:val="00AB63CF"/>
    <w:rsid w:val="00AC0F63"/>
    <w:rsid w:val="00AC1590"/>
    <w:rsid w:val="00AC1E42"/>
    <w:rsid w:val="00AC453E"/>
    <w:rsid w:val="00AD10A6"/>
    <w:rsid w:val="00AD1319"/>
    <w:rsid w:val="00AF59E9"/>
    <w:rsid w:val="00B033BF"/>
    <w:rsid w:val="00B0517F"/>
    <w:rsid w:val="00B05547"/>
    <w:rsid w:val="00B1430F"/>
    <w:rsid w:val="00B32FA2"/>
    <w:rsid w:val="00B331CA"/>
    <w:rsid w:val="00B3488F"/>
    <w:rsid w:val="00B358A6"/>
    <w:rsid w:val="00B37690"/>
    <w:rsid w:val="00B408A2"/>
    <w:rsid w:val="00B41089"/>
    <w:rsid w:val="00B4620A"/>
    <w:rsid w:val="00B5134B"/>
    <w:rsid w:val="00B51B4C"/>
    <w:rsid w:val="00B5788A"/>
    <w:rsid w:val="00B63587"/>
    <w:rsid w:val="00B67BCE"/>
    <w:rsid w:val="00B67BED"/>
    <w:rsid w:val="00B70BC3"/>
    <w:rsid w:val="00B73AAD"/>
    <w:rsid w:val="00B87D0F"/>
    <w:rsid w:val="00B92144"/>
    <w:rsid w:val="00BA2E8B"/>
    <w:rsid w:val="00BA6734"/>
    <w:rsid w:val="00BB06D3"/>
    <w:rsid w:val="00BB07AF"/>
    <w:rsid w:val="00BB18FE"/>
    <w:rsid w:val="00BB2213"/>
    <w:rsid w:val="00BC0E04"/>
    <w:rsid w:val="00BC2DD5"/>
    <w:rsid w:val="00BC3C8D"/>
    <w:rsid w:val="00BC57BA"/>
    <w:rsid w:val="00BD38C4"/>
    <w:rsid w:val="00BD48D7"/>
    <w:rsid w:val="00BD5612"/>
    <w:rsid w:val="00BE355B"/>
    <w:rsid w:val="00BE4CB2"/>
    <w:rsid w:val="00BE5469"/>
    <w:rsid w:val="00BE5F03"/>
    <w:rsid w:val="00BE7074"/>
    <w:rsid w:val="00BF4654"/>
    <w:rsid w:val="00BF6432"/>
    <w:rsid w:val="00C233DA"/>
    <w:rsid w:val="00C2495A"/>
    <w:rsid w:val="00C359F2"/>
    <w:rsid w:val="00C3628C"/>
    <w:rsid w:val="00C4324B"/>
    <w:rsid w:val="00C512BB"/>
    <w:rsid w:val="00C6265A"/>
    <w:rsid w:val="00C717A1"/>
    <w:rsid w:val="00C71E57"/>
    <w:rsid w:val="00C761D4"/>
    <w:rsid w:val="00C76613"/>
    <w:rsid w:val="00C831C3"/>
    <w:rsid w:val="00C925B8"/>
    <w:rsid w:val="00CA0D69"/>
    <w:rsid w:val="00CB0029"/>
    <w:rsid w:val="00CB4EC8"/>
    <w:rsid w:val="00CC2766"/>
    <w:rsid w:val="00CD4186"/>
    <w:rsid w:val="00CD427A"/>
    <w:rsid w:val="00CD5C06"/>
    <w:rsid w:val="00CE104F"/>
    <w:rsid w:val="00CE590E"/>
    <w:rsid w:val="00CE5D47"/>
    <w:rsid w:val="00CE6B84"/>
    <w:rsid w:val="00CF1A87"/>
    <w:rsid w:val="00CF1BE4"/>
    <w:rsid w:val="00CF1C78"/>
    <w:rsid w:val="00D1094B"/>
    <w:rsid w:val="00D1158B"/>
    <w:rsid w:val="00D12821"/>
    <w:rsid w:val="00D13E20"/>
    <w:rsid w:val="00D14563"/>
    <w:rsid w:val="00D24325"/>
    <w:rsid w:val="00D24F39"/>
    <w:rsid w:val="00D31C38"/>
    <w:rsid w:val="00D34A83"/>
    <w:rsid w:val="00D363B3"/>
    <w:rsid w:val="00D366E6"/>
    <w:rsid w:val="00D45645"/>
    <w:rsid w:val="00D47E53"/>
    <w:rsid w:val="00D51390"/>
    <w:rsid w:val="00D62706"/>
    <w:rsid w:val="00D64772"/>
    <w:rsid w:val="00D738D5"/>
    <w:rsid w:val="00D749F2"/>
    <w:rsid w:val="00D7508A"/>
    <w:rsid w:val="00D75D5D"/>
    <w:rsid w:val="00D76266"/>
    <w:rsid w:val="00D82201"/>
    <w:rsid w:val="00D865E3"/>
    <w:rsid w:val="00D91BFB"/>
    <w:rsid w:val="00D92CA2"/>
    <w:rsid w:val="00DB767D"/>
    <w:rsid w:val="00DC129F"/>
    <w:rsid w:val="00DD53BD"/>
    <w:rsid w:val="00DD7E27"/>
    <w:rsid w:val="00DF6522"/>
    <w:rsid w:val="00DF6C1C"/>
    <w:rsid w:val="00E033D7"/>
    <w:rsid w:val="00E03D1B"/>
    <w:rsid w:val="00E04454"/>
    <w:rsid w:val="00E067FC"/>
    <w:rsid w:val="00E1114C"/>
    <w:rsid w:val="00E16259"/>
    <w:rsid w:val="00E24A36"/>
    <w:rsid w:val="00E25131"/>
    <w:rsid w:val="00E277CA"/>
    <w:rsid w:val="00E40D38"/>
    <w:rsid w:val="00E42066"/>
    <w:rsid w:val="00E472EA"/>
    <w:rsid w:val="00E641FE"/>
    <w:rsid w:val="00E66057"/>
    <w:rsid w:val="00E66D14"/>
    <w:rsid w:val="00E700A3"/>
    <w:rsid w:val="00E74769"/>
    <w:rsid w:val="00E84D1A"/>
    <w:rsid w:val="00E874F7"/>
    <w:rsid w:val="00E950DF"/>
    <w:rsid w:val="00E95755"/>
    <w:rsid w:val="00E95B94"/>
    <w:rsid w:val="00EA0156"/>
    <w:rsid w:val="00EA4081"/>
    <w:rsid w:val="00EA7CD4"/>
    <w:rsid w:val="00EB0373"/>
    <w:rsid w:val="00EB17E6"/>
    <w:rsid w:val="00EC2341"/>
    <w:rsid w:val="00EC375D"/>
    <w:rsid w:val="00EC7160"/>
    <w:rsid w:val="00ED79AC"/>
    <w:rsid w:val="00EE25E4"/>
    <w:rsid w:val="00EF2954"/>
    <w:rsid w:val="00EF332F"/>
    <w:rsid w:val="00EF3C5A"/>
    <w:rsid w:val="00EF51EF"/>
    <w:rsid w:val="00EF63D4"/>
    <w:rsid w:val="00EF64E3"/>
    <w:rsid w:val="00EF728C"/>
    <w:rsid w:val="00F00D5F"/>
    <w:rsid w:val="00F022C8"/>
    <w:rsid w:val="00F10CFB"/>
    <w:rsid w:val="00F116E2"/>
    <w:rsid w:val="00F11955"/>
    <w:rsid w:val="00F163AF"/>
    <w:rsid w:val="00F2034E"/>
    <w:rsid w:val="00F207EB"/>
    <w:rsid w:val="00F217F7"/>
    <w:rsid w:val="00F24353"/>
    <w:rsid w:val="00F27D72"/>
    <w:rsid w:val="00F362E7"/>
    <w:rsid w:val="00F37B9F"/>
    <w:rsid w:val="00F41FB4"/>
    <w:rsid w:val="00F50F15"/>
    <w:rsid w:val="00F523D9"/>
    <w:rsid w:val="00F56543"/>
    <w:rsid w:val="00F56AE9"/>
    <w:rsid w:val="00F57182"/>
    <w:rsid w:val="00F812FD"/>
    <w:rsid w:val="00F8269A"/>
    <w:rsid w:val="00F86695"/>
    <w:rsid w:val="00F90AEF"/>
    <w:rsid w:val="00F92040"/>
    <w:rsid w:val="00F930BC"/>
    <w:rsid w:val="00F93F40"/>
    <w:rsid w:val="00F93FCE"/>
    <w:rsid w:val="00F9487B"/>
    <w:rsid w:val="00F96CC8"/>
    <w:rsid w:val="00FA1905"/>
    <w:rsid w:val="00FB1751"/>
    <w:rsid w:val="00FB77F6"/>
    <w:rsid w:val="00FC01AF"/>
    <w:rsid w:val="00FC2D30"/>
    <w:rsid w:val="00FC60A6"/>
    <w:rsid w:val="00FD123D"/>
    <w:rsid w:val="00FD2409"/>
    <w:rsid w:val="00FE246B"/>
    <w:rsid w:val="00FE40EA"/>
    <w:rsid w:val="00FF4F79"/>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DF9AB2"/>
  <w15:docId w15:val="{C2F55283-B9FB-7442-9403-41B85209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nl-NL"/>
    </w:rPr>
  </w:style>
  <w:style w:type="paragraph" w:styleId="Titre1">
    <w:name w:val="heading 1"/>
    <w:basedOn w:val="Normal"/>
    <w:uiPriority w:val="9"/>
    <w:qFormat/>
    <w:pPr>
      <w:ind w:left="341"/>
      <w:outlineLvl w:val="0"/>
    </w:pPr>
    <w:rPr>
      <w:b/>
      <w:bCs/>
      <w:sz w:val="20"/>
      <w:szCs w:val="20"/>
    </w:rPr>
  </w:style>
  <w:style w:type="paragraph" w:styleId="Titre2">
    <w:name w:val="heading 2"/>
    <w:basedOn w:val="Normal"/>
    <w:link w:val="Titre2Car"/>
    <w:uiPriority w:val="1"/>
    <w:qFormat/>
    <w:rsid w:val="00F523D9"/>
    <w:pPr>
      <w:ind w:left="441"/>
      <w:outlineLvl w:val="1"/>
    </w:pPr>
    <w:rPr>
      <w:b/>
      <w:bCs/>
      <w:sz w:val="20"/>
      <w:szCs w:val="20"/>
      <w:lang w:val="hu-HU" w:eastAsia="hu-HU" w:bidi="hu-H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1"/>
    <w:qFormat/>
    <w:pPr>
      <w:ind w:left="867" w:hanging="534"/>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F37B9F"/>
    <w:pPr>
      <w:tabs>
        <w:tab w:val="center" w:pos="4513"/>
        <w:tab w:val="right" w:pos="9026"/>
      </w:tabs>
    </w:pPr>
  </w:style>
  <w:style w:type="character" w:customStyle="1" w:styleId="En-tteCar">
    <w:name w:val="En-tête Car"/>
    <w:basedOn w:val="Policepardfaut"/>
    <w:link w:val="En-tte"/>
    <w:uiPriority w:val="99"/>
    <w:rsid w:val="00F37B9F"/>
    <w:rPr>
      <w:rFonts w:ascii="Times New Roman" w:eastAsia="Times New Roman" w:hAnsi="Times New Roman" w:cs="Times New Roman"/>
    </w:rPr>
  </w:style>
  <w:style w:type="paragraph" w:styleId="Pieddepage">
    <w:name w:val="footer"/>
    <w:basedOn w:val="Normal"/>
    <w:link w:val="PieddepageCar"/>
    <w:unhideWhenUsed/>
    <w:rsid w:val="00F37B9F"/>
    <w:pPr>
      <w:tabs>
        <w:tab w:val="center" w:pos="4513"/>
        <w:tab w:val="right" w:pos="9026"/>
      </w:tabs>
    </w:pPr>
  </w:style>
  <w:style w:type="character" w:customStyle="1" w:styleId="PieddepageCar">
    <w:name w:val="Pied de page Car"/>
    <w:basedOn w:val="Policepardfaut"/>
    <w:link w:val="Pieddepage"/>
    <w:rsid w:val="00F37B9F"/>
    <w:rPr>
      <w:rFonts w:ascii="Times New Roman" w:eastAsia="Times New Roman" w:hAnsi="Times New Roman" w:cs="Times New Roman"/>
    </w:rPr>
  </w:style>
  <w:style w:type="table" w:styleId="Grilledutableau">
    <w:name w:val="Table Grid"/>
    <w:basedOn w:val="TableauNormal"/>
    <w:uiPriority w:val="39"/>
    <w:rsid w:val="00796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1"/>
    <w:rsid w:val="00F523D9"/>
    <w:rPr>
      <w:rFonts w:ascii="Times New Roman" w:eastAsia="Times New Roman" w:hAnsi="Times New Roman" w:cs="Times New Roman"/>
      <w:b/>
      <w:bCs/>
      <w:sz w:val="20"/>
      <w:szCs w:val="20"/>
      <w:lang w:val="hu-HU" w:eastAsia="hu-HU" w:bidi="hu-HU"/>
    </w:rPr>
  </w:style>
  <w:style w:type="character" w:styleId="Marquedecommentaire">
    <w:name w:val="annotation reference"/>
    <w:basedOn w:val="Policepardfaut"/>
    <w:uiPriority w:val="99"/>
    <w:semiHidden/>
    <w:unhideWhenUsed/>
    <w:rsid w:val="000A5E1B"/>
    <w:rPr>
      <w:sz w:val="16"/>
      <w:szCs w:val="16"/>
    </w:rPr>
  </w:style>
  <w:style w:type="paragraph" w:styleId="Commentaire">
    <w:name w:val="annotation text"/>
    <w:basedOn w:val="Normal"/>
    <w:link w:val="CommentaireCar"/>
    <w:uiPriority w:val="99"/>
    <w:unhideWhenUsed/>
    <w:rsid w:val="000A5E1B"/>
    <w:rPr>
      <w:sz w:val="20"/>
      <w:szCs w:val="20"/>
    </w:rPr>
  </w:style>
  <w:style w:type="character" w:customStyle="1" w:styleId="CommentaireCar">
    <w:name w:val="Commentaire Car"/>
    <w:basedOn w:val="Policepardfaut"/>
    <w:link w:val="Commentaire"/>
    <w:uiPriority w:val="99"/>
    <w:rsid w:val="000A5E1B"/>
    <w:rPr>
      <w:rFonts w:ascii="Times New Roman" w:eastAsia="Times New Roman" w:hAnsi="Times New Roman" w:cs="Times New Roman"/>
      <w:sz w:val="20"/>
      <w:szCs w:val="20"/>
      <w:lang w:val="nl-NL"/>
    </w:rPr>
  </w:style>
  <w:style w:type="paragraph" w:styleId="Objetducommentaire">
    <w:name w:val="annotation subject"/>
    <w:basedOn w:val="Commentaire"/>
    <w:next w:val="Commentaire"/>
    <w:link w:val="ObjetducommentaireCar"/>
    <w:uiPriority w:val="99"/>
    <w:semiHidden/>
    <w:unhideWhenUsed/>
    <w:rsid w:val="000A5E1B"/>
    <w:rPr>
      <w:b/>
      <w:bCs/>
    </w:rPr>
  </w:style>
  <w:style w:type="character" w:customStyle="1" w:styleId="ObjetducommentaireCar">
    <w:name w:val="Objet du commentaire Car"/>
    <w:basedOn w:val="CommentaireCar"/>
    <w:link w:val="Objetducommentaire"/>
    <w:uiPriority w:val="99"/>
    <w:semiHidden/>
    <w:rsid w:val="000A5E1B"/>
    <w:rPr>
      <w:rFonts w:ascii="Times New Roman" w:eastAsia="Times New Roman" w:hAnsi="Times New Roman" w:cs="Times New Roman"/>
      <w:b/>
      <w:bCs/>
      <w:sz w:val="20"/>
      <w:szCs w:val="20"/>
      <w:lang w:val="nl-NL"/>
    </w:rPr>
  </w:style>
  <w:style w:type="paragraph" w:styleId="Textedebulles">
    <w:name w:val="Balloon Text"/>
    <w:basedOn w:val="Normal"/>
    <w:link w:val="TextedebullesCar"/>
    <w:uiPriority w:val="99"/>
    <w:semiHidden/>
    <w:unhideWhenUsed/>
    <w:rsid w:val="000A5E1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5E1B"/>
    <w:rPr>
      <w:rFonts w:ascii="Segoe UI" w:eastAsia="Times New Roman" w:hAnsi="Segoe UI" w:cs="Segoe UI"/>
      <w:sz w:val="18"/>
      <w:szCs w:val="18"/>
      <w:lang w:val="nl-NL"/>
    </w:rPr>
  </w:style>
  <w:style w:type="paragraph" w:styleId="Rvision">
    <w:name w:val="Revision"/>
    <w:hidden/>
    <w:uiPriority w:val="99"/>
    <w:semiHidden/>
    <w:rsid w:val="000A5E1B"/>
    <w:pPr>
      <w:widowControl/>
      <w:autoSpaceDE/>
      <w:autoSpaceDN/>
    </w:pPr>
    <w:rPr>
      <w:rFonts w:ascii="Times New Roman" w:eastAsia="Times New Roman" w:hAnsi="Times New Roman" w:cs="Times New Roman"/>
      <w:lang w:val="nl-NL"/>
    </w:rPr>
  </w:style>
  <w:style w:type="paragraph" w:customStyle="1" w:styleId="Default">
    <w:name w:val="Default"/>
    <w:rsid w:val="00C925B8"/>
    <w:pPr>
      <w:widowControl/>
      <w:adjustRightInd w:val="0"/>
    </w:pPr>
    <w:rPr>
      <w:rFonts w:ascii="Times New Roman" w:eastAsia="SimSun" w:hAnsi="Times New Roman" w:cs="Times New Roman"/>
      <w:color w:val="000000"/>
      <w:sz w:val="24"/>
      <w:szCs w:val="24"/>
    </w:rPr>
  </w:style>
  <w:style w:type="character" w:customStyle="1" w:styleId="CorpsdetexteCar">
    <w:name w:val="Corps de texte Car"/>
    <w:basedOn w:val="Policepardfaut"/>
    <w:link w:val="Corpsdetexte"/>
    <w:uiPriority w:val="1"/>
    <w:rsid w:val="00F57182"/>
    <w:rPr>
      <w:rFonts w:ascii="Times New Roman" w:eastAsia="Times New Roman" w:hAnsi="Times New Roman" w:cs="Times New Roman"/>
      <w:sz w:val="20"/>
      <w:szCs w:val="20"/>
      <w:lang w:val="nl-NL"/>
    </w:rPr>
  </w:style>
  <w:style w:type="paragraph" w:customStyle="1" w:styleId="NormalAgency">
    <w:name w:val="Normal (Agency)"/>
    <w:link w:val="NormalAgencyChar"/>
    <w:rsid w:val="009845AA"/>
    <w:pPr>
      <w:widowControl/>
      <w:autoSpaceDE/>
      <w:autoSpaceDN/>
    </w:pPr>
    <w:rPr>
      <w:rFonts w:ascii="Verdana" w:eastAsia="Verdana" w:hAnsi="Verdana" w:cs="Verdana"/>
      <w:sz w:val="18"/>
      <w:szCs w:val="18"/>
      <w:lang w:val="en-GB" w:eastAsia="en-GB"/>
    </w:rPr>
  </w:style>
  <w:style w:type="character" w:customStyle="1" w:styleId="NormalAgencyChar">
    <w:name w:val="Normal (Agency) Char"/>
    <w:link w:val="NormalAgency"/>
    <w:rsid w:val="009845AA"/>
    <w:rPr>
      <w:rFonts w:ascii="Verdana" w:eastAsia="Verdana" w:hAnsi="Verdana" w:cs="Verdana"/>
      <w:sz w:val="18"/>
      <w:szCs w:val="18"/>
      <w:lang w:val="en-GB" w:eastAsia="en-GB"/>
    </w:rPr>
  </w:style>
  <w:style w:type="character" w:styleId="Lienhypertexte">
    <w:name w:val="Hyperlink"/>
    <w:basedOn w:val="Policepardfaut"/>
    <w:uiPriority w:val="99"/>
    <w:unhideWhenUsed/>
    <w:rsid w:val="002666A3"/>
    <w:rPr>
      <w:color w:val="0000FF" w:themeColor="hyperlink"/>
      <w:u w:val="single"/>
    </w:rPr>
  </w:style>
  <w:style w:type="character" w:customStyle="1" w:styleId="Onopgelostemelding1">
    <w:name w:val="Onopgeloste melding1"/>
    <w:basedOn w:val="Policepardfaut"/>
    <w:uiPriority w:val="99"/>
    <w:semiHidden/>
    <w:unhideWhenUsed/>
    <w:rsid w:val="00266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documents/template-form/qrd-appendix-v-adverse-drug-reaction-reporting-details_en.docx" TargetMode="External"/><Relationship Id="rId13" Type="http://schemas.openxmlformats.org/officeDocument/2006/relationships/image" Target="media/image5.png"/><Relationship Id="rId18" Type="http://schemas.openxmlformats.org/officeDocument/2006/relationships/image" Target="media/image10.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ema.europa.eu."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ema.europa.eu" TargetMode="External"/><Relationship Id="rId28"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hyperlink" Target="https://www.ema.europa.eu/en/documents/template-form/qrd-appendix-v-adverse-drug-reaction-reporting-details_en.docx"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EMADOC-1700519818-2371976</_dlc_DocId>
    <_dlc_DocIdUrl xmlns="a034c160-bfb7-45f5-8632-2eb7e0508071">
      <Url>https://euema.sharepoint.com/sites/CRM/_layouts/15/DocIdRedir.aspx?ID=EMADOC-1700519818-2371976</Url>
      <Description>EMADOC-1700519818-2371976</Description>
    </_dlc_DocIdUrl>
  </documentManagement>
</p:properties>
</file>

<file path=customXml/itemProps1.xml><?xml version="1.0" encoding="utf-8"?>
<ds:datastoreItem xmlns:ds="http://schemas.openxmlformats.org/officeDocument/2006/customXml" ds:itemID="{89FB1054-514D-4D0B-817E-5FF130049378}">
  <ds:schemaRefs>
    <ds:schemaRef ds:uri="http://schemas.openxmlformats.org/officeDocument/2006/bibliography"/>
  </ds:schemaRefs>
</ds:datastoreItem>
</file>

<file path=customXml/itemProps2.xml><?xml version="1.0" encoding="utf-8"?>
<ds:datastoreItem xmlns:ds="http://schemas.openxmlformats.org/officeDocument/2006/customXml" ds:itemID="{B43E1165-E709-4793-8DF4-C4EE9DE1B63E}"/>
</file>

<file path=customXml/itemProps3.xml><?xml version="1.0" encoding="utf-8"?>
<ds:datastoreItem xmlns:ds="http://schemas.openxmlformats.org/officeDocument/2006/customXml" ds:itemID="{EF3EB7A3-B36B-436B-B943-66E622007C43}"/>
</file>

<file path=customXml/itemProps4.xml><?xml version="1.0" encoding="utf-8"?>
<ds:datastoreItem xmlns:ds="http://schemas.openxmlformats.org/officeDocument/2006/customXml" ds:itemID="{438D2212-620F-4C5B-8375-F444F30A8029}"/>
</file>

<file path=customXml/itemProps5.xml><?xml version="1.0" encoding="utf-8"?>
<ds:datastoreItem xmlns:ds="http://schemas.openxmlformats.org/officeDocument/2006/customXml" ds:itemID="{E24CBAD5-DCC8-484B-A9AC-58519449123B}"/>
</file>

<file path=docProps/app.xml><?xml version="1.0" encoding="utf-8"?>
<Properties xmlns="http://schemas.openxmlformats.org/officeDocument/2006/extended-properties" xmlns:vt="http://schemas.openxmlformats.org/officeDocument/2006/docPropsVTypes">
  <Template>Normal.dotm</Template>
  <TotalTime>6</TotalTime>
  <Pages>71</Pages>
  <Words>25598</Words>
  <Characters>140792</Characters>
  <Application>Microsoft Office Word</Application>
  <DocSecurity>0</DocSecurity>
  <Lines>1173</Lines>
  <Paragraphs>332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Sprycel, INN-dasatinib</vt:lpstr>
      <vt:lpstr>Sprycel, INN-dasatinib</vt:lpstr>
    </vt:vector>
  </TitlesOfParts>
  <Company/>
  <LinksUpToDate>false</LinksUpToDate>
  <CharactersWithSpaces>166058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Sprycel, INN-dasatinib</dc:title>
  <dc:subject>EPAR</dc:subject>
  <dc:creator>CHMP</dc:creator>
  <cp:keywords>Sprycel, INN-dasatinib</cp:keywords>
  <cp:lastModifiedBy>MAH_Review_ED</cp:lastModifiedBy>
  <cp:revision>5</cp:revision>
  <dcterms:created xsi:type="dcterms:W3CDTF">2025-05-16T14:19:00Z</dcterms:created>
  <dcterms:modified xsi:type="dcterms:W3CDTF">2025-05-20T07:11:00Z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LastSaved">
    <vt:filetime>2021-02-11T00:00:00Z</vt:filetime>
  </property>
  <property fmtid="{D5CDD505-2E9C-101B-9397-08002B2CF9AE}" pid="4" name="MSIP_Label_926dd0f0-549d-4a31-862c-c1638adefb3b_Enabled">
    <vt:lpwstr>true</vt:lpwstr>
  </property>
  <property fmtid="{D5CDD505-2E9C-101B-9397-08002B2CF9AE}" pid="5" name="MSIP_Label_926dd0f0-549d-4a31-862c-c1638adefb3b_SetDate">
    <vt:lpwstr>2025-05-16T14:13:09Z</vt:lpwstr>
  </property>
  <property fmtid="{D5CDD505-2E9C-101B-9397-08002B2CF9AE}" pid="6" name="MSIP_Label_926dd0f0-549d-4a31-862c-c1638adefb3b_Method">
    <vt:lpwstr>Privileged</vt:lpwstr>
  </property>
  <property fmtid="{D5CDD505-2E9C-101B-9397-08002B2CF9AE}" pid="7" name="MSIP_Label_926dd0f0-549d-4a31-862c-c1638adefb3b_Name">
    <vt:lpwstr>General Business Data</vt:lpwstr>
  </property>
  <property fmtid="{D5CDD505-2E9C-101B-9397-08002B2CF9AE}" pid="8" name="MSIP_Label_926dd0f0-549d-4a31-862c-c1638adefb3b_SiteId">
    <vt:lpwstr>565796f8-44be-4e6f-86bd-5f094ff1fe93</vt:lpwstr>
  </property>
  <property fmtid="{D5CDD505-2E9C-101B-9397-08002B2CF9AE}" pid="9" name="MSIP_Label_926dd0f0-549d-4a31-862c-c1638adefb3b_ActionId">
    <vt:lpwstr>a233796c-3430-4d41-b65e-cbcd980bac1c</vt:lpwstr>
  </property>
  <property fmtid="{D5CDD505-2E9C-101B-9397-08002B2CF9AE}" pid="10" name="MSIP_Label_926dd0f0-549d-4a31-862c-c1638adefb3b_ContentBits">
    <vt:lpwstr>0</vt:lpwstr>
  </property>
  <property fmtid="{D5CDD505-2E9C-101B-9397-08002B2CF9AE}" pid="11" name="MSIP_Label_926dd0f0-549d-4a31-862c-c1638adefb3b_Tag">
    <vt:lpwstr>10, 0, 1, 1</vt:lpwstr>
  </property>
  <property fmtid="{D5CDD505-2E9C-101B-9397-08002B2CF9AE}" pid="12" name="ContentTypeId">
    <vt:lpwstr>0x0101000DA6AD19014FF648A49316945EE786F90200176DED4FF78CD74995F64A0F46B59E48</vt:lpwstr>
  </property>
  <property fmtid="{D5CDD505-2E9C-101B-9397-08002B2CF9AE}" pid="13" name="_dlc_DocIdItemGuid">
    <vt:lpwstr>37130545-f256-42a7-919d-f5db3dbff91f</vt:lpwstr>
  </property>
</Properties>
</file>