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665081" w:rsidRPr="00806249" w14:paraId="19FF89EB" w14:textId="77777777" w:rsidTr="00EB597D">
        <w:tc>
          <w:tcPr>
            <w:tcW w:w="9356" w:type="dxa"/>
            <w:tcBorders>
              <w:top w:val="single" w:sz="4" w:space="0" w:color="auto"/>
              <w:left w:val="single" w:sz="4" w:space="0" w:color="auto"/>
              <w:bottom w:val="single" w:sz="4" w:space="0" w:color="auto"/>
              <w:right w:val="single" w:sz="4" w:space="0" w:color="auto"/>
            </w:tcBorders>
            <w:hideMark/>
          </w:tcPr>
          <w:p w14:paraId="1F8115A6" w14:textId="768BCBE5" w:rsidR="00665081" w:rsidRPr="00E43CFE" w:rsidRDefault="00665081" w:rsidP="009D19D1">
            <w:pPr>
              <w:rPr>
                <w:rFonts w:ascii="Times New Roman" w:hAnsi="Times New Roman"/>
                <w:lang w:val="bg-BG"/>
              </w:rPr>
            </w:pPr>
            <w:r w:rsidRPr="00E43CFE">
              <w:rPr>
                <w:rFonts w:ascii="Times New Roman" w:hAnsi="Times New Roman"/>
                <w:lang w:val="bg-BG"/>
              </w:rPr>
              <w:t xml:space="preserve">Dit document </w:t>
            </w:r>
            <w:r w:rsidRPr="00E43CFE">
              <w:rPr>
                <w:rFonts w:ascii="Times New Roman" w:hAnsi="Times New Roman"/>
              </w:rPr>
              <w:t xml:space="preserve">bevat </w:t>
            </w:r>
            <w:r w:rsidRPr="00E43CFE">
              <w:rPr>
                <w:rFonts w:ascii="Times New Roman" w:hAnsi="Times New Roman"/>
                <w:lang w:val="bg-BG"/>
              </w:rPr>
              <w:t xml:space="preserve">de goedgekeurde productinformatie voor </w:t>
            </w:r>
            <w:r w:rsidR="00DE0131" w:rsidRPr="00DE0131">
              <w:rPr>
                <w:rFonts w:ascii="Times New Roman" w:hAnsi="Times New Roman"/>
              </w:rPr>
              <w:t>Da</w:t>
            </w:r>
            <w:r w:rsidR="00DE0131">
              <w:rPr>
                <w:rFonts w:ascii="Times New Roman" w:hAnsi="Times New Roman"/>
              </w:rPr>
              <w:t>xas</w:t>
            </w:r>
            <w:r w:rsidRPr="00E43CFE">
              <w:rPr>
                <w:rFonts w:ascii="Times New Roman" w:hAnsi="Times New Roman"/>
                <w:lang w:val="bg-BG"/>
              </w:rPr>
              <w:t>, waarbij de wijzigingen ten opzichte van de vorige procedure</w:t>
            </w:r>
            <w:r w:rsidRPr="00E43CFE">
              <w:rPr>
                <w:rFonts w:ascii="Times New Roman" w:hAnsi="Times New Roman"/>
              </w:rPr>
              <w:t xml:space="preserve"> met wijzigingen in de productinformatie</w:t>
            </w:r>
            <w:r w:rsidRPr="00E43CFE">
              <w:rPr>
                <w:rFonts w:ascii="Times New Roman" w:hAnsi="Times New Roman"/>
                <w:lang w:val="bg-BG"/>
              </w:rPr>
              <w:t xml:space="preserve"> (</w:t>
            </w:r>
            <w:r w:rsidR="00C36E91" w:rsidRPr="00C36E91">
              <w:rPr>
                <w:rFonts w:ascii="Times New Roman" w:hAnsi="Times New Roman"/>
                <w:lang w:val="bg-BG"/>
              </w:rPr>
              <w:t>EMEA/H/C/001179/IA/0050</w:t>
            </w:r>
            <w:r w:rsidRPr="00E43CFE">
              <w:rPr>
                <w:rFonts w:ascii="Times New Roman" w:hAnsi="Times New Roman"/>
                <w:lang w:val="bg-BG"/>
              </w:rPr>
              <w:t>) zijn gemarkeerd.</w:t>
            </w:r>
          </w:p>
          <w:p w14:paraId="362847F7" w14:textId="77777777" w:rsidR="00665081" w:rsidRPr="00E43CFE" w:rsidRDefault="00665081" w:rsidP="009D19D1">
            <w:pPr>
              <w:rPr>
                <w:rFonts w:ascii="Times New Roman" w:hAnsi="Times New Roman"/>
                <w:lang w:val="bg-BG"/>
              </w:rPr>
            </w:pPr>
          </w:p>
          <w:p w14:paraId="425D8D39" w14:textId="47881307" w:rsidR="00C816EA" w:rsidRPr="00E43CFE" w:rsidRDefault="00665081" w:rsidP="00C816EA">
            <w:pPr>
              <w:rPr>
                <w:rFonts w:ascii="Times New Roman" w:hAnsi="Times New Roman"/>
              </w:rPr>
            </w:pPr>
            <w:r w:rsidRPr="00E43CFE">
              <w:rPr>
                <w:rFonts w:ascii="Times New Roman" w:hAnsi="Times New Roman"/>
                <w:lang w:val="bg-BG"/>
              </w:rPr>
              <w:t xml:space="preserve">Zie voor meer informatie de website van het Europees </w:t>
            </w:r>
            <w:r w:rsidRPr="00C816EA">
              <w:rPr>
                <w:rFonts w:ascii="Times New Roman" w:hAnsi="Times New Roman" w:cs="Times New Roman"/>
                <w:lang w:val="bg-BG"/>
              </w:rPr>
              <w:t xml:space="preserve">Geneesmiddelenbureau: </w:t>
            </w:r>
            <w:hyperlink r:id="rId12" w:history="1">
              <w:r w:rsidR="00C816EA" w:rsidRPr="00C816EA">
                <w:rPr>
                  <w:rStyle w:val="Hyperlink"/>
                  <w:rFonts w:ascii="Times New Roman" w:hAnsi="Times New Roman" w:cs="Times New Roman"/>
                  <w:lang w:val="bg-BG"/>
                </w:rPr>
                <w:t>https://www.ema.europa.eu/en/medicines/human/EPAR</w:t>
              </w:r>
              <w:r w:rsidR="00C816EA" w:rsidRPr="00C816EA">
                <w:rPr>
                  <w:rStyle w:val="Hyperlink"/>
                  <w:rFonts w:ascii="Times New Roman" w:hAnsi="Times New Roman" w:cs="Times New Roman"/>
                </w:rPr>
                <w:t>/daxas</w:t>
              </w:r>
            </w:hyperlink>
          </w:p>
        </w:tc>
      </w:tr>
    </w:tbl>
    <w:p w14:paraId="47352453" w14:textId="77777777" w:rsidR="00F17768" w:rsidRPr="00665081" w:rsidRDefault="00F17768" w:rsidP="008E4259">
      <w:pPr>
        <w:widowControl w:val="0"/>
        <w:jc w:val="center"/>
        <w:rPr>
          <w:noProof/>
          <w:szCs w:val="22"/>
          <w:lang w:val="nl-NL"/>
        </w:rPr>
      </w:pPr>
    </w:p>
    <w:p w14:paraId="5CBF6136" w14:textId="77777777" w:rsidR="00F17768" w:rsidRPr="00665081" w:rsidRDefault="00F17768" w:rsidP="008E4259">
      <w:pPr>
        <w:widowControl w:val="0"/>
        <w:jc w:val="center"/>
        <w:rPr>
          <w:noProof/>
          <w:szCs w:val="22"/>
          <w:lang w:val="nl-NL"/>
        </w:rPr>
      </w:pPr>
    </w:p>
    <w:p w14:paraId="35014563" w14:textId="77777777" w:rsidR="00F17768" w:rsidRPr="00665081" w:rsidRDefault="00F17768" w:rsidP="008E4259">
      <w:pPr>
        <w:widowControl w:val="0"/>
        <w:jc w:val="center"/>
        <w:rPr>
          <w:noProof/>
          <w:szCs w:val="22"/>
          <w:lang w:val="nl-NL"/>
        </w:rPr>
      </w:pPr>
    </w:p>
    <w:p w14:paraId="0CCFA89B" w14:textId="77777777" w:rsidR="00F17768" w:rsidRPr="00665081" w:rsidRDefault="00F17768" w:rsidP="008E4259">
      <w:pPr>
        <w:widowControl w:val="0"/>
        <w:jc w:val="center"/>
        <w:rPr>
          <w:noProof/>
          <w:szCs w:val="22"/>
          <w:lang w:val="nl-NL"/>
        </w:rPr>
      </w:pPr>
    </w:p>
    <w:p w14:paraId="1583FA48" w14:textId="77777777" w:rsidR="00F17768" w:rsidRPr="00665081" w:rsidRDefault="00F17768" w:rsidP="008E4259">
      <w:pPr>
        <w:widowControl w:val="0"/>
        <w:jc w:val="center"/>
        <w:rPr>
          <w:noProof/>
          <w:szCs w:val="22"/>
          <w:lang w:val="nl-NL"/>
        </w:rPr>
      </w:pPr>
    </w:p>
    <w:p w14:paraId="032569F0" w14:textId="77777777" w:rsidR="00F17768" w:rsidRPr="00665081" w:rsidRDefault="00F17768" w:rsidP="008E4259">
      <w:pPr>
        <w:widowControl w:val="0"/>
        <w:jc w:val="center"/>
        <w:rPr>
          <w:noProof/>
          <w:szCs w:val="22"/>
          <w:lang w:val="nl-NL"/>
        </w:rPr>
      </w:pPr>
    </w:p>
    <w:p w14:paraId="4D5DBE21" w14:textId="77777777" w:rsidR="00F17768" w:rsidRPr="00665081" w:rsidRDefault="00F17768" w:rsidP="008E4259">
      <w:pPr>
        <w:widowControl w:val="0"/>
        <w:jc w:val="center"/>
        <w:rPr>
          <w:noProof/>
          <w:szCs w:val="22"/>
          <w:lang w:val="nl-NL"/>
        </w:rPr>
      </w:pPr>
    </w:p>
    <w:p w14:paraId="2053DCB2" w14:textId="77777777" w:rsidR="00F17768" w:rsidRPr="00665081" w:rsidRDefault="00F17768" w:rsidP="008E4259">
      <w:pPr>
        <w:widowControl w:val="0"/>
        <w:jc w:val="center"/>
        <w:rPr>
          <w:noProof/>
          <w:szCs w:val="22"/>
          <w:lang w:val="nl-NL"/>
        </w:rPr>
      </w:pPr>
    </w:p>
    <w:p w14:paraId="4C4667F0" w14:textId="77777777" w:rsidR="00F17768" w:rsidRPr="00665081" w:rsidRDefault="00F17768" w:rsidP="008E4259">
      <w:pPr>
        <w:widowControl w:val="0"/>
        <w:jc w:val="center"/>
        <w:rPr>
          <w:noProof/>
          <w:szCs w:val="22"/>
          <w:lang w:val="nl-NL"/>
        </w:rPr>
      </w:pPr>
    </w:p>
    <w:p w14:paraId="440E42C5" w14:textId="77777777" w:rsidR="00F17768" w:rsidRPr="00665081" w:rsidRDefault="00F17768" w:rsidP="008E4259">
      <w:pPr>
        <w:widowControl w:val="0"/>
        <w:jc w:val="center"/>
        <w:rPr>
          <w:noProof/>
          <w:szCs w:val="22"/>
          <w:lang w:val="nl-NL"/>
        </w:rPr>
      </w:pPr>
    </w:p>
    <w:p w14:paraId="72245E93" w14:textId="77777777" w:rsidR="00F17768" w:rsidRPr="00665081" w:rsidRDefault="00F17768" w:rsidP="008E4259">
      <w:pPr>
        <w:widowControl w:val="0"/>
        <w:jc w:val="center"/>
        <w:rPr>
          <w:noProof/>
          <w:szCs w:val="22"/>
          <w:lang w:val="nl-NL"/>
        </w:rPr>
      </w:pPr>
    </w:p>
    <w:p w14:paraId="784D1387" w14:textId="77777777" w:rsidR="00F17768" w:rsidRPr="00665081" w:rsidRDefault="00F17768" w:rsidP="008E4259">
      <w:pPr>
        <w:widowControl w:val="0"/>
        <w:jc w:val="center"/>
        <w:rPr>
          <w:noProof/>
          <w:szCs w:val="22"/>
          <w:lang w:val="nl-NL"/>
        </w:rPr>
      </w:pPr>
    </w:p>
    <w:p w14:paraId="3FF31210" w14:textId="77777777" w:rsidR="00F17768" w:rsidRPr="00665081" w:rsidRDefault="00F17768" w:rsidP="008E4259">
      <w:pPr>
        <w:widowControl w:val="0"/>
        <w:jc w:val="center"/>
        <w:rPr>
          <w:noProof/>
          <w:szCs w:val="22"/>
          <w:lang w:val="nl-NL"/>
        </w:rPr>
      </w:pPr>
    </w:p>
    <w:p w14:paraId="6B08B891" w14:textId="77777777" w:rsidR="00F17768" w:rsidRPr="00665081" w:rsidRDefault="00F17768" w:rsidP="008E4259">
      <w:pPr>
        <w:widowControl w:val="0"/>
        <w:jc w:val="center"/>
        <w:rPr>
          <w:noProof/>
          <w:szCs w:val="22"/>
          <w:lang w:val="nl-NL"/>
        </w:rPr>
      </w:pPr>
    </w:p>
    <w:p w14:paraId="489D7AD3" w14:textId="77777777" w:rsidR="00F17768" w:rsidRPr="00665081" w:rsidRDefault="00F17768" w:rsidP="008E4259">
      <w:pPr>
        <w:widowControl w:val="0"/>
        <w:jc w:val="center"/>
        <w:rPr>
          <w:b/>
          <w:noProof/>
          <w:szCs w:val="22"/>
          <w:lang w:val="nl-NL"/>
        </w:rPr>
      </w:pPr>
    </w:p>
    <w:p w14:paraId="5C7DDD12" w14:textId="77777777" w:rsidR="00F17768" w:rsidRPr="00665081" w:rsidRDefault="00F17768" w:rsidP="008E4259">
      <w:pPr>
        <w:widowControl w:val="0"/>
        <w:jc w:val="center"/>
        <w:rPr>
          <w:b/>
          <w:noProof/>
          <w:szCs w:val="22"/>
          <w:lang w:val="nl-NL"/>
        </w:rPr>
      </w:pPr>
    </w:p>
    <w:p w14:paraId="32FCF329" w14:textId="77777777" w:rsidR="00C816EA" w:rsidRDefault="00C816EA">
      <w:pPr>
        <w:widowControl w:val="0"/>
        <w:suppressAutoHyphens/>
        <w:jc w:val="center"/>
        <w:rPr>
          <w:b/>
          <w:noProof/>
          <w:szCs w:val="22"/>
          <w:lang w:val="nl-NL"/>
        </w:rPr>
        <w:pPrChange w:id="0" w:author="AZ NL RAO 2" w:date="2025-09-16T10:25:00Z" w16du:dateUtc="2025-09-16T08:25:00Z">
          <w:pPr>
            <w:widowControl w:val="0"/>
            <w:suppressAutoHyphens/>
            <w:jc w:val="center"/>
            <w:outlineLvl w:val="0"/>
          </w:pPr>
        </w:pPrChange>
      </w:pPr>
    </w:p>
    <w:p w14:paraId="6396F55F" w14:textId="5FED7060" w:rsidR="00F17768" w:rsidRDefault="000C0BFD">
      <w:pPr>
        <w:widowControl w:val="0"/>
        <w:suppressAutoHyphens/>
        <w:jc w:val="center"/>
        <w:rPr>
          <w:b/>
          <w:noProof/>
          <w:szCs w:val="22"/>
          <w:lang w:val="nl-NL"/>
        </w:rPr>
        <w:pPrChange w:id="1" w:author="AZ NL RAO 2" w:date="2025-09-15T11:51:00Z">
          <w:pPr>
            <w:widowControl w:val="0"/>
            <w:suppressAutoHyphens/>
            <w:jc w:val="center"/>
            <w:outlineLvl w:val="0"/>
          </w:pPr>
        </w:pPrChange>
      </w:pPr>
      <w:r>
        <w:rPr>
          <w:b/>
          <w:noProof/>
          <w:szCs w:val="22"/>
          <w:lang w:val="nl-NL"/>
        </w:rPr>
        <w:t>BIJLAGE I</w:t>
      </w:r>
    </w:p>
    <w:p w14:paraId="315024B0" w14:textId="77777777" w:rsidR="00F17768" w:rsidRDefault="00F17768" w:rsidP="008E4259">
      <w:pPr>
        <w:widowControl w:val="0"/>
        <w:suppressAutoHyphens/>
        <w:jc w:val="center"/>
        <w:rPr>
          <w:b/>
          <w:noProof/>
          <w:szCs w:val="22"/>
          <w:lang w:val="nl-NL"/>
        </w:rPr>
      </w:pPr>
    </w:p>
    <w:p w14:paraId="6A9C5258" w14:textId="1D7A1E41" w:rsidR="00F17768" w:rsidRPr="009E08B2" w:rsidRDefault="000C0BFD" w:rsidP="008E4259">
      <w:pPr>
        <w:pStyle w:val="A-Heading1"/>
        <w:keepNext w:val="0"/>
        <w:widowControl w:val="0"/>
        <w:tabs>
          <w:tab w:val="left" w:pos="567"/>
        </w:tabs>
        <w:jc w:val="center"/>
      </w:pPr>
      <w:r w:rsidRPr="009E08B2">
        <w:rPr>
          <w:szCs w:val="22"/>
        </w:rPr>
        <w:t>SAMENVATTING VAN DE PRODUCTKENMERKEN</w:t>
      </w:r>
      <w:r w:rsidR="009E08B2">
        <w:rPr>
          <w:szCs w:val="22"/>
        </w:rPr>
        <w:fldChar w:fldCharType="begin"/>
      </w:r>
      <w:r w:rsidR="009E08B2">
        <w:rPr>
          <w:szCs w:val="22"/>
        </w:rPr>
        <w:instrText xml:space="preserve"> DOCVARIABLE VAULT_ND_5b77e8b7-31eb-4989-867c-58aa2dc73241 \* MERGEFORMAT </w:instrText>
      </w:r>
      <w:r w:rsidR="009E08B2">
        <w:rPr>
          <w:szCs w:val="22"/>
        </w:rPr>
        <w:fldChar w:fldCharType="separate"/>
      </w:r>
      <w:r w:rsidR="009E08B2">
        <w:rPr>
          <w:szCs w:val="22"/>
        </w:rPr>
        <w:t xml:space="preserve"> </w:t>
      </w:r>
      <w:r w:rsidR="009E08B2">
        <w:rPr>
          <w:szCs w:val="22"/>
        </w:rPr>
        <w:fldChar w:fldCharType="end"/>
      </w:r>
    </w:p>
    <w:p w14:paraId="0A0FF514" w14:textId="77777777" w:rsidR="00F17768" w:rsidRDefault="000C0BFD" w:rsidP="008E4259">
      <w:pPr>
        <w:widowControl w:val="0"/>
        <w:suppressAutoHyphens/>
        <w:rPr>
          <w:noProof/>
          <w:szCs w:val="22"/>
          <w:lang w:val="nl-NL"/>
        </w:rPr>
      </w:pPr>
      <w:r>
        <w:rPr>
          <w:noProof/>
          <w:szCs w:val="22"/>
          <w:lang w:val="nl-NL"/>
        </w:rPr>
        <w:br w:type="page"/>
      </w:r>
    </w:p>
    <w:p w14:paraId="65EE30AB" w14:textId="77777777" w:rsidR="00F17768" w:rsidRPr="00E00F45" w:rsidRDefault="00F17768" w:rsidP="008E4259">
      <w:pPr>
        <w:widowControl w:val="0"/>
        <w:ind w:left="567" w:hanging="567"/>
        <w:rPr>
          <w:bCs/>
          <w:iCs/>
          <w:noProof/>
          <w:szCs w:val="22"/>
          <w:lang w:val="nl-NL"/>
        </w:rPr>
      </w:pPr>
    </w:p>
    <w:p w14:paraId="7DCE0B86" w14:textId="77777777" w:rsidR="00F17768" w:rsidRPr="00E00F45" w:rsidRDefault="000C0BFD" w:rsidP="008E4259">
      <w:pPr>
        <w:widowControl w:val="0"/>
        <w:ind w:left="567" w:hanging="567"/>
        <w:rPr>
          <w:noProof/>
          <w:szCs w:val="22"/>
          <w:lang w:val="nl-NL"/>
        </w:rPr>
      </w:pPr>
      <w:r>
        <w:rPr>
          <w:b/>
          <w:bCs/>
          <w:noProof/>
          <w:szCs w:val="22"/>
          <w:bdr w:val="nil"/>
          <w:lang w:val="nl-NL"/>
        </w:rPr>
        <w:t>1.</w:t>
      </w:r>
      <w:r>
        <w:rPr>
          <w:b/>
          <w:bCs/>
          <w:noProof/>
          <w:szCs w:val="22"/>
          <w:bdr w:val="nil"/>
          <w:lang w:val="nl-NL"/>
        </w:rPr>
        <w:tab/>
        <w:t>NAAM VAN HET GENEESMIDDEL</w:t>
      </w:r>
    </w:p>
    <w:p w14:paraId="649D1A19" w14:textId="77777777" w:rsidR="00F17768" w:rsidRPr="00E00F45" w:rsidRDefault="00F17768" w:rsidP="008E4259">
      <w:pPr>
        <w:widowControl w:val="0"/>
        <w:rPr>
          <w:iCs/>
          <w:noProof/>
          <w:szCs w:val="22"/>
          <w:lang w:val="nl-NL"/>
        </w:rPr>
      </w:pPr>
    </w:p>
    <w:p w14:paraId="79FF2C30" w14:textId="6E56AF1D" w:rsidR="00F17768" w:rsidRPr="00E00F45" w:rsidRDefault="000C0BFD" w:rsidP="008E4259">
      <w:pPr>
        <w:widowControl w:val="0"/>
        <w:rPr>
          <w:noProof/>
          <w:szCs w:val="22"/>
          <w:lang w:val="nl-NL"/>
        </w:rPr>
      </w:pPr>
      <w:r>
        <w:rPr>
          <w:szCs w:val="22"/>
          <w:bdr w:val="nil"/>
          <w:lang w:val="nl-NL"/>
        </w:rPr>
        <w:t>Daxas 250</w:t>
      </w:r>
      <w:ins w:id="2" w:author="AZ NL RAO 2" w:date="2025-09-15T13:14:00Z" w16du:dateUtc="2025-09-15T11:14:00Z">
        <w:r w:rsidR="004B3E0E">
          <w:rPr>
            <w:szCs w:val="22"/>
            <w:bdr w:val="nil"/>
            <w:lang w:val="nl-NL"/>
          </w:rPr>
          <w:t> </w:t>
        </w:r>
      </w:ins>
      <w:del w:id="3" w:author="AZ NL RAO 2" w:date="2025-09-15T13:14:00Z" w16du:dateUtc="2025-09-15T11:14:00Z">
        <w:r w:rsidDel="004B3E0E">
          <w:rPr>
            <w:szCs w:val="22"/>
            <w:bdr w:val="nil"/>
            <w:lang w:val="nl-NL"/>
          </w:rPr>
          <w:delText xml:space="preserve"> </w:delText>
        </w:r>
      </w:del>
      <w:r>
        <w:rPr>
          <w:szCs w:val="22"/>
          <w:bdr w:val="nil"/>
          <w:lang w:val="nl-NL"/>
        </w:rPr>
        <w:t>microgram tabletten</w:t>
      </w:r>
    </w:p>
    <w:p w14:paraId="4D4F17FC" w14:textId="77777777" w:rsidR="00F17768" w:rsidRPr="00E00F45" w:rsidRDefault="00F17768" w:rsidP="008E4259">
      <w:pPr>
        <w:widowControl w:val="0"/>
        <w:autoSpaceDE w:val="0"/>
        <w:autoSpaceDN w:val="0"/>
        <w:adjustRightInd w:val="0"/>
        <w:jc w:val="both"/>
        <w:rPr>
          <w:noProof/>
          <w:szCs w:val="22"/>
          <w:lang w:val="nl-NL"/>
        </w:rPr>
      </w:pPr>
    </w:p>
    <w:p w14:paraId="6E5803C6" w14:textId="77777777" w:rsidR="00F17768" w:rsidRPr="00E00F45" w:rsidRDefault="00F17768" w:rsidP="008E4259">
      <w:pPr>
        <w:widowControl w:val="0"/>
        <w:rPr>
          <w:bCs/>
          <w:noProof/>
          <w:szCs w:val="22"/>
          <w:lang w:val="nl-NL"/>
        </w:rPr>
      </w:pPr>
    </w:p>
    <w:p w14:paraId="4195ABFB" w14:textId="77777777" w:rsidR="00F17768" w:rsidRPr="00E00F45" w:rsidRDefault="000C0BFD" w:rsidP="008E4259">
      <w:pPr>
        <w:widowControl w:val="0"/>
        <w:ind w:left="567" w:hanging="567"/>
        <w:rPr>
          <w:noProof/>
          <w:szCs w:val="22"/>
          <w:lang w:val="nl-NL"/>
        </w:rPr>
      </w:pPr>
      <w:r>
        <w:rPr>
          <w:b/>
          <w:bCs/>
          <w:noProof/>
          <w:szCs w:val="22"/>
          <w:bdr w:val="nil"/>
          <w:lang w:val="nl-NL"/>
        </w:rPr>
        <w:t>2.</w:t>
      </w:r>
      <w:r>
        <w:rPr>
          <w:b/>
          <w:bCs/>
          <w:noProof/>
          <w:szCs w:val="22"/>
          <w:bdr w:val="nil"/>
          <w:lang w:val="nl-NL"/>
        </w:rPr>
        <w:tab/>
        <w:t>KWALITATIEVE EN KWANTITATIEVE SAMENSTELLING</w:t>
      </w:r>
    </w:p>
    <w:p w14:paraId="25F38923" w14:textId="77777777" w:rsidR="00F17768" w:rsidRPr="00E00F45" w:rsidRDefault="00F17768" w:rsidP="008E4259">
      <w:pPr>
        <w:widowControl w:val="0"/>
        <w:rPr>
          <w:bCs/>
          <w:noProof/>
          <w:szCs w:val="22"/>
          <w:lang w:val="nl-NL"/>
        </w:rPr>
      </w:pPr>
    </w:p>
    <w:p w14:paraId="0AE0CC19" w14:textId="77777777" w:rsidR="00F17768" w:rsidRPr="00E00F45" w:rsidRDefault="000C0BFD" w:rsidP="008E4259">
      <w:pPr>
        <w:widowControl w:val="0"/>
        <w:tabs>
          <w:tab w:val="left" w:pos="567"/>
        </w:tabs>
        <w:spacing w:line="260" w:lineRule="exact"/>
        <w:rPr>
          <w:lang w:val="nl-NL"/>
        </w:rPr>
      </w:pPr>
      <w:r>
        <w:rPr>
          <w:szCs w:val="22"/>
          <w:bdr w:val="nil"/>
          <w:lang w:val="nl-NL"/>
        </w:rPr>
        <w:t>Elke tablet bevat 250 microgram roflumilast.</w:t>
      </w:r>
    </w:p>
    <w:p w14:paraId="6D02A063" w14:textId="77777777" w:rsidR="00F17768" w:rsidRPr="00E00F45" w:rsidRDefault="00F17768" w:rsidP="008E4259">
      <w:pPr>
        <w:widowControl w:val="0"/>
        <w:tabs>
          <w:tab w:val="left" w:pos="567"/>
        </w:tabs>
        <w:spacing w:line="260" w:lineRule="exact"/>
        <w:rPr>
          <w:lang w:val="nl-NL"/>
        </w:rPr>
      </w:pPr>
    </w:p>
    <w:p w14:paraId="18CFF6D8" w14:textId="545A913A" w:rsidR="00F17768" w:rsidRPr="00E00F45" w:rsidRDefault="000C0BFD" w:rsidP="008E4259">
      <w:pPr>
        <w:widowControl w:val="0"/>
        <w:rPr>
          <w:bCs/>
          <w:noProof/>
          <w:szCs w:val="22"/>
          <w:lang w:val="nl-NL"/>
        </w:rPr>
      </w:pPr>
      <w:r>
        <w:rPr>
          <w:bCs/>
          <w:noProof/>
          <w:szCs w:val="22"/>
          <w:u w:val="single"/>
          <w:bdr w:val="nil"/>
          <w:lang w:val="nl-NL"/>
        </w:rPr>
        <w:t>Hulpstof met bekend effect:</w:t>
      </w:r>
    </w:p>
    <w:p w14:paraId="7D3D8020" w14:textId="27554BD7" w:rsidR="00F17768" w:rsidRPr="00E00F45" w:rsidRDefault="000C0BFD" w:rsidP="008E4259">
      <w:pPr>
        <w:widowControl w:val="0"/>
        <w:rPr>
          <w:szCs w:val="22"/>
          <w:lang w:val="nl-NL"/>
        </w:rPr>
      </w:pPr>
      <w:r>
        <w:rPr>
          <w:bCs/>
          <w:noProof/>
          <w:szCs w:val="22"/>
          <w:bdr w:val="nil"/>
          <w:lang w:val="nl-NL"/>
        </w:rPr>
        <w:t>Elke tablet bevat 49,7 mg lactosemonohydraat.</w:t>
      </w:r>
    </w:p>
    <w:p w14:paraId="3B694CA7" w14:textId="77777777" w:rsidR="00F17768" w:rsidRPr="00E00F45" w:rsidRDefault="000C0BFD" w:rsidP="008E4259">
      <w:pPr>
        <w:widowControl w:val="0"/>
        <w:tabs>
          <w:tab w:val="left" w:pos="567"/>
        </w:tabs>
        <w:spacing w:line="260" w:lineRule="exact"/>
        <w:rPr>
          <w:noProof/>
          <w:lang w:val="nl-NL"/>
        </w:rPr>
      </w:pPr>
      <w:r>
        <w:rPr>
          <w:noProof/>
          <w:szCs w:val="22"/>
          <w:bdr w:val="nil"/>
          <w:lang w:val="nl-NL"/>
        </w:rPr>
        <w:t>Voor de volledige lijst van hulpstoffen, zie rubriek 6.1.</w:t>
      </w:r>
    </w:p>
    <w:p w14:paraId="51AE746A" w14:textId="77777777" w:rsidR="00F17768" w:rsidRPr="00E00F45" w:rsidRDefault="00F17768" w:rsidP="008E4259">
      <w:pPr>
        <w:widowControl w:val="0"/>
        <w:rPr>
          <w:noProof/>
          <w:szCs w:val="22"/>
          <w:lang w:val="nl-NL"/>
        </w:rPr>
      </w:pPr>
    </w:p>
    <w:p w14:paraId="2CB4E6DE" w14:textId="77777777" w:rsidR="00F17768" w:rsidRPr="00E00F45" w:rsidRDefault="00F17768" w:rsidP="008E4259">
      <w:pPr>
        <w:widowControl w:val="0"/>
        <w:rPr>
          <w:noProof/>
          <w:szCs w:val="22"/>
          <w:lang w:val="nl-NL"/>
        </w:rPr>
      </w:pPr>
    </w:p>
    <w:p w14:paraId="33099CC1" w14:textId="77777777" w:rsidR="00F17768" w:rsidRPr="00E00F45" w:rsidRDefault="000C0BFD" w:rsidP="008E4259">
      <w:pPr>
        <w:widowControl w:val="0"/>
        <w:ind w:left="567" w:hanging="567"/>
        <w:rPr>
          <w:caps/>
          <w:noProof/>
          <w:szCs w:val="22"/>
          <w:lang w:val="nl-NL"/>
        </w:rPr>
      </w:pPr>
      <w:r>
        <w:rPr>
          <w:b/>
          <w:bCs/>
          <w:noProof/>
          <w:szCs w:val="22"/>
          <w:bdr w:val="nil"/>
          <w:lang w:val="nl-NL"/>
        </w:rPr>
        <w:t>3.</w:t>
      </w:r>
      <w:r>
        <w:rPr>
          <w:b/>
          <w:bCs/>
          <w:noProof/>
          <w:szCs w:val="22"/>
          <w:bdr w:val="nil"/>
          <w:lang w:val="nl-NL"/>
        </w:rPr>
        <w:tab/>
        <w:t xml:space="preserve">FARMACEUTISCHE </w:t>
      </w:r>
      <w:r>
        <w:rPr>
          <w:b/>
          <w:bCs/>
          <w:caps/>
          <w:noProof/>
          <w:szCs w:val="22"/>
          <w:bdr w:val="nil"/>
          <w:lang w:val="nl-NL"/>
        </w:rPr>
        <w:t>VORM</w:t>
      </w:r>
    </w:p>
    <w:p w14:paraId="12CF643E" w14:textId="77777777" w:rsidR="00F17768" w:rsidRPr="00E00F45" w:rsidRDefault="00F17768" w:rsidP="008E4259">
      <w:pPr>
        <w:widowControl w:val="0"/>
        <w:rPr>
          <w:noProof/>
          <w:szCs w:val="22"/>
          <w:lang w:val="nl-NL"/>
        </w:rPr>
      </w:pPr>
    </w:p>
    <w:p w14:paraId="394566FB" w14:textId="390E76C5" w:rsidR="00F17768" w:rsidRPr="00E00F45" w:rsidRDefault="000C0BFD" w:rsidP="008E4259">
      <w:pPr>
        <w:widowControl w:val="0"/>
        <w:rPr>
          <w:szCs w:val="22"/>
          <w:lang w:val="nl-NL"/>
        </w:rPr>
      </w:pPr>
      <w:r>
        <w:rPr>
          <w:szCs w:val="22"/>
          <w:bdr w:val="nil"/>
          <w:lang w:val="nl-NL"/>
        </w:rPr>
        <w:t>Tablet.</w:t>
      </w:r>
    </w:p>
    <w:p w14:paraId="368C7776" w14:textId="77777777" w:rsidR="00F17768" w:rsidRPr="00E00F45" w:rsidRDefault="00F17768" w:rsidP="008E4259">
      <w:pPr>
        <w:widowControl w:val="0"/>
        <w:rPr>
          <w:noProof/>
          <w:szCs w:val="22"/>
          <w:lang w:val="nl-NL"/>
        </w:rPr>
      </w:pPr>
    </w:p>
    <w:p w14:paraId="45CFC042" w14:textId="1F611D1B" w:rsidR="00F17768" w:rsidRPr="00E00F45" w:rsidRDefault="000C0BFD" w:rsidP="008E4259">
      <w:pPr>
        <w:widowControl w:val="0"/>
        <w:rPr>
          <w:szCs w:val="22"/>
          <w:lang w:val="nl-NL"/>
        </w:rPr>
      </w:pPr>
      <w:r>
        <w:rPr>
          <w:szCs w:val="22"/>
          <w:bdr w:val="nil"/>
          <w:lang w:val="nl-NL"/>
        </w:rPr>
        <w:t>Wit</w:t>
      </w:r>
      <w:r w:rsidR="00C24547">
        <w:rPr>
          <w:szCs w:val="22"/>
          <w:bdr w:val="nil"/>
          <w:lang w:val="nl-NL"/>
        </w:rPr>
        <w:t>te</w:t>
      </w:r>
      <w:r>
        <w:rPr>
          <w:szCs w:val="22"/>
          <w:bdr w:val="nil"/>
          <w:lang w:val="nl-NL"/>
        </w:rPr>
        <w:t xml:space="preserve"> tot gebroken wit</w:t>
      </w:r>
      <w:r w:rsidR="00C24547">
        <w:rPr>
          <w:szCs w:val="22"/>
          <w:bdr w:val="nil"/>
          <w:lang w:val="nl-NL"/>
        </w:rPr>
        <w:t>te</w:t>
      </w:r>
      <w:r>
        <w:rPr>
          <w:szCs w:val="22"/>
          <w:bdr w:val="nil"/>
          <w:lang w:val="nl-NL"/>
        </w:rPr>
        <w:t>, ronde tablet met een diameter van 5 mm, bedrukt met “D” aan één zijde en “250” aan de andere zijde.</w:t>
      </w:r>
    </w:p>
    <w:p w14:paraId="4E0F8E60" w14:textId="77777777" w:rsidR="00F17768" w:rsidRPr="00E00F45" w:rsidRDefault="00F17768" w:rsidP="008E4259">
      <w:pPr>
        <w:widowControl w:val="0"/>
        <w:rPr>
          <w:szCs w:val="22"/>
          <w:lang w:val="nl-NL"/>
        </w:rPr>
      </w:pPr>
    </w:p>
    <w:p w14:paraId="45D5D004" w14:textId="77777777" w:rsidR="00F17768" w:rsidRPr="00E00F45" w:rsidRDefault="00F17768" w:rsidP="008E4259">
      <w:pPr>
        <w:widowControl w:val="0"/>
        <w:rPr>
          <w:noProof/>
          <w:szCs w:val="22"/>
          <w:lang w:val="nl-NL"/>
        </w:rPr>
      </w:pPr>
    </w:p>
    <w:p w14:paraId="369A0CCF" w14:textId="77777777" w:rsidR="00F17768" w:rsidRPr="00E00F45" w:rsidRDefault="000C0BFD" w:rsidP="008E4259">
      <w:pPr>
        <w:widowControl w:val="0"/>
        <w:ind w:left="567" w:hanging="567"/>
        <w:rPr>
          <w:caps/>
          <w:noProof/>
          <w:szCs w:val="22"/>
          <w:lang w:val="nl-NL"/>
        </w:rPr>
      </w:pPr>
      <w:r>
        <w:rPr>
          <w:b/>
          <w:bCs/>
          <w:caps/>
          <w:noProof/>
          <w:szCs w:val="22"/>
          <w:bdr w:val="nil"/>
          <w:lang w:val="nl-NL"/>
        </w:rPr>
        <w:t>4.</w:t>
      </w:r>
      <w:r>
        <w:rPr>
          <w:b/>
          <w:bCs/>
          <w:caps/>
          <w:noProof/>
          <w:szCs w:val="22"/>
          <w:bdr w:val="nil"/>
          <w:lang w:val="nl-NL"/>
        </w:rPr>
        <w:tab/>
        <w:t>KLINISCHE GEGEVENS</w:t>
      </w:r>
    </w:p>
    <w:p w14:paraId="4EEA357E" w14:textId="77777777" w:rsidR="00F17768" w:rsidRPr="00E00F45" w:rsidRDefault="00F17768" w:rsidP="008E4259">
      <w:pPr>
        <w:widowControl w:val="0"/>
        <w:rPr>
          <w:noProof/>
          <w:szCs w:val="22"/>
          <w:lang w:val="nl-NL"/>
        </w:rPr>
      </w:pPr>
    </w:p>
    <w:p w14:paraId="0A1309E1" w14:textId="77777777" w:rsidR="00F17768" w:rsidRPr="00E00F45" w:rsidRDefault="000C0BFD">
      <w:pPr>
        <w:widowControl w:val="0"/>
        <w:ind w:left="567" w:hanging="567"/>
        <w:rPr>
          <w:noProof/>
          <w:szCs w:val="22"/>
          <w:lang w:val="nl-NL"/>
        </w:rPr>
        <w:pPrChange w:id="4" w:author="AZ NL RAO 2" w:date="2025-09-15T11:51:00Z">
          <w:pPr>
            <w:widowControl w:val="0"/>
            <w:ind w:left="567" w:hanging="567"/>
            <w:outlineLvl w:val="0"/>
          </w:pPr>
        </w:pPrChange>
      </w:pPr>
      <w:r>
        <w:rPr>
          <w:b/>
          <w:bCs/>
          <w:noProof/>
          <w:szCs w:val="22"/>
          <w:bdr w:val="nil"/>
          <w:lang w:val="nl-NL"/>
        </w:rPr>
        <w:t>4.1</w:t>
      </w:r>
      <w:r>
        <w:rPr>
          <w:b/>
          <w:bCs/>
          <w:noProof/>
          <w:szCs w:val="22"/>
          <w:bdr w:val="nil"/>
          <w:lang w:val="nl-NL"/>
        </w:rPr>
        <w:tab/>
        <w:t>Therapeutische indicaties</w:t>
      </w:r>
    </w:p>
    <w:p w14:paraId="176EADD2" w14:textId="77777777" w:rsidR="00F17768" w:rsidRPr="00E00F45" w:rsidRDefault="00F17768" w:rsidP="008E4259">
      <w:pPr>
        <w:widowControl w:val="0"/>
        <w:rPr>
          <w:noProof/>
          <w:szCs w:val="22"/>
          <w:lang w:val="nl-NL"/>
        </w:rPr>
      </w:pPr>
    </w:p>
    <w:p w14:paraId="0C0F03CB" w14:textId="46D43088" w:rsidR="00F17768" w:rsidRPr="00E00F45" w:rsidRDefault="000C0BFD" w:rsidP="008E4259">
      <w:pPr>
        <w:widowControl w:val="0"/>
        <w:rPr>
          <w:szCs w:val="22"/>
          <w:lang w:val="nl-NL"/>
        </w:rPr>
      </w:pPr>
      <w:r>
        <w:rPr>
          <w:szCs w:val="22"/>
          <w:bdr w:val="nil"/>
          <w:lang w:val="nl-NL"/>
        </w:rPr>
        <w:t>Daxas is geïndiceerd voor de onderhoudsbehandeling van ernstige chronische obstructieve longziekte (COPD) (FEV</w:t>
      </w:r>
      <w:r>
        <w:rPr>
          <w:szCs w:val="22"/>
          <w:bdr w:val="nil"/>
          <w:vertAlign w:val="subscript"/>
          <w:lang w:val="nl-NL"/>
        </w:rPr>
        <w:t>1</w:t>
      </w:r>
      <w:r>
        <w:rPr>
          <w:szCs w:val="22"/>
          <w:bdr w:val="nil"/>
          <w:lang w:val="nl-NL"/>
        </w:rPr>
        <w:t xml:space="preserve"> post-bronch</w:t>
      </w:r>
      <w:r w:rsidR="00EA448B">
        <w:rPr>
          <w:szCs w:val="22"/>
          <w:bdr w:val="nil"/>
          <w:lang w:val="nl-NL"/>
        </w:rPr>
        <w:t>o</w:t>
      </w:r>
      <w:r w:rsidR="00875625">
        <w:rPr>
          <w:szCs w:val="22"/>
          <w:bdr w:val="nil"/>
          <w:lang w:val="nl-NL"/>
        </w:rPr>
        <w:t>dilatator</w:t>
      </w:r>
      <w:r>
        <w:rPr>
          <w:szCs w:val="22"/>
          <w:bdr w:val="nil"/>
          <w:lang w:val="nl-NL"/>
        </w:rPr>
        <w:t xml:space="preserve"> minder dan 50% van de voorspelde waarde) geassocieerd met chronische bronchitis bij volwassen patiënten met een voorgeschiedenis van frequente exacerbaties, als toevoeging aan een behandeling met bronchusverwijders.</w:t>
      </w:r>
    </w:p>
    <w:p w14:paraId="3711468F" w14:textId="77777777" w:rsidR="00F17768" w:rsidRPr="00E00F45" w:rsidRDefault="00F17768" w:rsidP="008E4259">
      <w:pPr>
        <w:widowControl w:val="0"/>
        <w:tabs>
          <w:tab w:val="left" w:pos="567"/>
        </w:tabs>
        <w:spacing w:line="260" w:lineRule="exact"/>
        <w:rPr>
          <w:noProof/>
          <w:lang w:val="nl-NL"/>
        </w:rPr>
      </w:pPr>
    </w:p>
    <w:p w14:paraId="2CCC9E30" w14:textId="77777777" w:rsidR="00F17768" w:rsidRPr="00E00F45" w:rsidRDefault="000C0BFD">
      <w:pPr>
        <w:widowControl w:val="0"/>
        <w:rPr>
          <w:b/>
          <w:noProof/>
          <w:szCs w:val="22"/>
          <w:lang w:val="nl-NL"/>
        </w:rPr>
        <w:pPrChange w:id="5" w:author="AZ NL RAO 2" w:date="2025-09-15T11:52:00Z">
          <w:pPr>
            <w:widowControl w:val="0"/>
            <w:outlineLvl w:val="0"/>
          </w:pPr>
        </w:pPrChange>
      </w:pPr>
      <w:r>
        <w:rPr>
          <w:b/>
          <w:bCs/>
          <w:noProof/>
          <w:szCs w:val="22"/>
          <w:bdr w:val="nil"/>
          <w:lang w:val="nl-NL"/>
        </w:rPr>
        <w:t>4.2</w:t>
      </w:r>
      <w:r>
        <w:rPr>
          <w:b/>
          <w:bCs/>
          <w:noProof/>
          <w:szCs w:val="22"/>
          <w:bdr w:val="nil"/>
          <w:lang w:val="nl-NL"/>
        </w:rPr>
        <w:tab/>
        <w:t>Dosering en wijze van toediening</w:t>
      </w:r>
    </w:p>
    <w:p w14:paraId="40DD60CB" w14:textId="77777777" w:rsidR="00F17768" w:rsidRPr="00E00F45" w:rsidRDefault="00F17768" w:rsidP="008E4259">
      <w:pPr>
        <w:widowControl w:val="0"/>
        <w:rPr>
          <w:b/>
          <w:noProof/>
          <w:szCs w:val="22"/>
          <w:lang w:val="nl-NL"/>
        </w:rPr>
      </w:pPr>
    </w:p>
    <w:p w14:paraId="07D71EEC" w14:textId="77777777" w:rsidR="00F17768" w:rsidRPr="00E00F45" w:rsidRDefault="000C0BFD" w:rsidP="008E4259">
      <w:pPr>
        <w:widowControl w:val="0"/>
        <w:rPr>
          <w:szCs w:val="22"/>
          <w:u w:val="single"/>
          <w:lang w:val="nl-NL"/>
        </w:rPr>
      </w:pPr>
      <w:r>
        <w:rPr>
          <w:szCs w:val="22"/>
          <w:u w:val="single"/>
          <w:bdr w:val="nil"/>
          <w:lang w:val="nl-NL"/>
        </w:rPr>
        <w:t>Dosering</w:t>
      </w:r>
    </w:p>
    <w:p w14:paraId="62C9E8AC" w14:textId="77777777" w:rsidR="00F17768" w:rsidRPr="00E00F45" w:rsidRDefault="00F17768" w:rsidP="008E4259">
      <w:pPr>
        <w:widowControl w:val="0"/>
        <w:rPr>
          <w:szCs w:val="22"/>
          <w:u w:val="single"/>
          <w:lang w:val="nl-NL"/>
        </w:rPr>
      </w:pPr>
    </w:p>
    <w:p w14:paraId="76EFFD60" w14:textId="318244A6" w:rsidR="00F17768" w:rsidRPr="004B79DF" w:rsidRDefault="000C0BFD" w:rsidP="008E4259">
      <w:pPr>
        <w:widowControl w:val="0"/>
        <w:tabs>
          <w:tab w:val="left" w:pos="567"/>
        </w:tabs>
        <w:autoSpaceDE w:val="0"/>
        <w:autoSpaceDN w:val="0"/>
        <w:adjustRightInd w:val="0"/>
        <w:rPr>
          <w:bCs/>
          <w:i/>
          <w:szCs w:val="22"/>
          <w:lang w:val="nl-NL"/>
        </w:rPr>
      </w:pPr>
      <w:r w:rsidRPr="004B79DF">
        <w:rPr>
          <w:bCs/>
          <w:i/>
          <w:szCs w:val="22"/>
          <w:bdr w:val="nil"/>
          <w:lang w:val="nl-NL"/>
        </w:rPr>
        <w:t>Startdos</w:t>
      </w:r>
      <w:r w:rsidR="00AF50A4" w:rsidRPr="004B79DF">
        <w:rPr>
          <w:bCs/>
          <w:i/>
          <w:szCs w:val="22"/>
          <w:bdr w:val="nil"/>
          <w:lang w:val="nl-NL"/>
        </w:rPr>
        <w:t>ering</w:t>
      </w:r>
    </w:p>
    <w:p w14:paraId="6FD8457B" w14:textId="2CCD803E" w:rsidR="00F17768" w:rsidRPr="00E00F45" w:rsidRDefault="000C0BFD" w:rsidP="008E4259">
      <w:pPr>
        <w:widowControl w:val="0"/>
        <w:tabs>
          <w:tab w:val="left" w:pos="567"/>
        </w:tabs>
        <w:autoSpaceDE w:val="0"/>
        <w:autoSpaceDN w:val="0"/>
        <w:adjustRightInd w:val="0"/>
        <w:rPr>
          <w:bCs/>
          <w:szCs w:val="22"/>
          <w:lang w:val="nl-NL"/>
        </w:rPr>
      </w:pPr>
      <w:r>
        <w:rPr>
          <w:bCs/>
          <w:szCs w:val="22"/>
          <w:bdr w:val="nil"/>
          <w:lang w:val="nl-NL"/>
        </w:rPr>
        <w:t>De aanbevolen startdos</w:t>
      </w:r>
      <w:r w:rsidR="00AF50A4">
        <w:rPr>
          <w:bCs/>
          <w:szCs w:val="22"/>
          <w:bdr w:val="nil"/>
          <w:lang w:val="nl-NL"/>
        </w:rPr>
        <w:t>ering</w:t>
      </w:r>
      <w:r>
        <w:rPr>
          <w:bCs/>
          <w:szCs w:val="22"/>
          <w:bdr w:val="nil"/>
          <w:lang w:val="nl-NL"/>
        </w:rPr>
        <w:t xml:space="preserve"> is eenmaal daags één tablet van 250</w:t>
      </w:r>
      <w:r w:rsidR="00EA51DF">
        <w:rPr>
          <w:bCs/>
          <w:szCs w:val="22"/>
          <w:bdr w:val="nil"/>
          <w:lang w:val="nl-NL"/>
        </w:rPr>
        <w:t> </w:t>
      </w:r>
      <w:r>
        <w:rPr>
          <w:bCs/>
          <w:szCs w:val="22"/>
          <w:bdr w:val="nil"/>
          <w:lang w:val="nl-NL"/>
        </w:rPr>
        <w:t>microgram roflumilast gedurende 28</w:t>
      </w:r>
      <w:r w:rsidR="006832D1">
        <w:rPr>
          <w:bCs/>
          <w:szCs w:val="22"/>
          <w:bdr w:val="nil"/>
          <w:lang w:val="nl-NL"/>
        </w:rPr>
        <w:t> </w:t>
      </w:r>
      <w:r>
        <w:rPr>
          <w:bCs/>
          <w:szCs w:val="22"/>
          <w:bdr w:val="nil"/>
          <w:lang w:val="nl-NL"/>
        </w:rPr>
        <w:t>dagen.</w:t>
      </w:r>
    </w:p>
    <w:p w14:paraId="56EE7864" w14:textId="77777777" w:rsidR="00F17768" w:rsidRPr="00E00F45" w:rsidRDefault="00F17768" w:rsidP="008E4259">
      <w:pPr>
        <w:widowControl w:val="0"/>
        <w:tabs>
          <w:tab w:val="left" w:pos="567"/>
        </w:tabs>
        <w:autoSpaceDE w:val="0"/>
        <w:autoSpaceDN w:val="0"/>
        <w:adjustRightInd w:val="0"/>
        <w:rPr>
          <w:bCs/>
          <w:szCs w:val="22"/>
          <w:lang w:val="nl-NL"/>
        </w:rPr>
      </w:pPr>
    </w:p>
    <w:p w14:paraId="41647741" w14:textId="3725ED18" w:rsidR="006F1BA0" w:rsidRPr="00035A51" w:rsidRDefault="006F1BA0" w:rsidP="008E4259">
      <w:pPr>
        <w:widowControl w:val="0"/>
        <w:rPr>
          <w:b/>
          <w:bCs/>
          <w:bdr w:val="nil"/>
          <w:lang w:val="nl-NL"/>
        </w:rPr>
      </w:pPr>
      <w:r w:rsidRPr="006F1BA0">
        <w:rPr>
          <w:bCs/>
          <w:szCs w:val="22"/>
          <w:bdr w:val="nil"/>
          <w:lang w:val="nl-NL"/>
        </w:rPr>
        <w:t>Deze startdosering is bedoeld om bijwerkingen te verminderen en staken van de behandeling door de patiënt bij de start van de behandeling</w:t>
      </w:r>
      <w:r w:rsidR="00C24547">
        <w:rPr>
          <w:bCs/>
          <w:szCs w:val="22"/>
          <w:bdr w:val="nil"/>
          <w:lang w:val="nl-NL"/>
        </w:rPr>
        <w:t xml:space="preserve"> </w:t>
      </w:r>
      <w:r w:rsidR="00C24547" w:rsidRPr="006F1BA0">
        <w:rPr>
          <w:bCs/>
          <w:szCs w:val="22"/>
          <w:bdr w:val="nil"/>
          <w:lang w:val="nl-NL"/>
        </w:rPr>
        <w:t>tegen te gaan</w:t>
      </w:r>
      <w:r w:rsidRPr="006F1BA0">
        <w:rPr>
          <w:bCs/>
          <w:szCs w:val="22"/>
          <w:bdr w:val="nil"/>
          <w:lang w:val="nl-NL"/>
        </w:rPr>
        <w:t>, maar het is een subtherapeutische dosis.</w:t>
      </w:r>
    </w:p>
    <w:p w14:paraId="158D8626" w14:textId="20FFA1BD" w:rsidR="00F17768" w:rsidRPr="00E00F45" w:rsidRDefault="00883AEB" w:rsidP="008E4259">
      <w:pPr>
        <w:widowControl w:val="0"/>
        <w:tabs>
          <w:tab w:val="left" w:pos="567"/>
        </w:tabs>
        <w:autoSpaceDE w:val="0"/>
        <w:autoSpaceDN w:val="0"/>
        <w:adjustRightInd w:val="0"/>
        <w:rPr>
          <w:bCs/>
          <w:szCs w:val="22"/>
          <w:lang w:val="nl-NL"/>
        </w:rPr>
      </w:pPr>
      <w:r>
        <w:rPr>
          <w:bCs/>
          <w:szCs w:val="22"/>
          <w:bdr w:val="nil"/>
          <w:lang w:val="nl-NL"/>
        </w:rPr>
        <w:t xml:space="preserve">Daarom dient de </w:t>
      </w:r>
      <w:r w:rsidR="00C24547">
        <w:rPr>
          <w:bCs/>
          <w:szCs w:val="22"/>
          <w:bdr w:val="nil"/>
          <w:lang w:val="nl-NL"/>
        </w:rPr>
        <w:t xml:space="preserve">dosering met </w:t>
      </w:r>
      <w:r>
        <w:rPr>
          <w:bCs/>
          <w:szCs w:val="22"/>
          <w:bdr w:val="nil"/>
          <w:lang w:val="nl-NL"/>
        </w:rPr>
        <w:t>250</w:t>
      </w:r>
      <w:ins w:id="6" w:author="AZ NL RAO 2" w:date="2025-09-15T13:14:00Z" w16du:dateUtc="2025-09-15T11:14:00Z">
        <w:r w:rsidR="004B3E0E">
          <w:rPr>
            <w:bCs/>
            <w:szCs w:val="22"/>
            <w:bdr w:val="nil"/>
            <w:lang w:val="nl-NL"/>
          </w:rPr>
          <w:t> </w:t>
        </w:r>
      </w:ins>
      <w:del w:id="7" w:author="AZ NL RAO 2" w:date="2025-09-15T13:14:00Z" w16du:dateUtc="2025-09-15T11:14:00Z">
        <w:r w:rsidDel="004B3E0E">
          <w:rPr>
            <w:bCs/>
            <w:szCs w:val="22"/>
            <w:bdr w:val="nil"/>
            <w:lang w:val="nl-NL"/>
          </w:rPr>
          <w:delText xml:space="preserve"> </w:delText>
        </w:r>
      </w:del>
      <w:r>
        <w:rPr>
          <w:bCs/>
          <w:szCs w:val="22"/>
          <w:bdr w:val="nil"/>
          <w:lang w:val="nl-NL"/>
        </w:rPr>
        <w:t xml:space="preserve">microgram enkel gebruikt te worden als startdosering </w:t>
      </w:r>
      <w:r w:rsidR="000C0BFD">
        <w:rPr>
          <w:bCs/>
          <w:szCs w:val="22"/>
          <w:bdr w:val="nil"/>
          <w:lang w:val="nl-NL"/>
        </w:rPr>
        <w:t>(zie rubriek</w:t>
      </w:r>
      <w:r w:rsidR="00E94050">
        <w:rPr>
          <w:bCs/>
          <w:szCs w:val="22"/>
          <w:bdr w:val="nil"/>
          <w:lang w:val="nl-NL"/>
        </w:rPr>
        <w:t>en</w:t>
      </w:r>
      <w:r w:rsidR="000C0BFD">
        <w:rPr>
          <w:bCs/>
          <w:szCs w:val="22"/>
          <w:bdr w:val="nil"/>
          <w:lang w:val="nl-NL"/>
        </w:rPr>
        <w:t xml:space="preserve"> 5.1 en 5.2).</w:t>
      </w:r>
    </w:p>
    <w:p w14:paraId="71600FE8" w14:textId="77777777" w:rsidR="00F17768" w:rsidRPr="00E00F45" w:rsidRDefault="00F17768" w:rsidP="008E4259">
      <w:pPr>
        <w:widowControl w:val="0"/>
        <w:tabs>
          <w:tab w:val="left" w:pos="567"/>
        </w:tabs>
        <w:autoSpaceDE w:val="0"/>
        <w:autoSpaceDN w:val="0"/>
        <w:adjustRightInd w:val="0"/>
        <w:rPr>
          <w:bCs/>
          <w:szCs w:val="22"/>
          <w:lang w:val="nl-NL"/>
        </w:rPr>
      </w:pPr>
    </w:p>
    <w:p w14:paraId="0D4F28A7" w14:textId="6D906154" w:rsidR="00F17768" w:rsidRPr="004B79DF" w:rsidRDefault="000C0BFD" w:rsidP="008E4259">
      <w:pPr>
        <w:widowControl w:val="0"/>
        <w:tabs>
          <w:tab w:val="left" w:pos="567"/>
        </w:tabs>
        <w:autoSpaceDE w:val="0"/>
        <w:autoSpaceDN w:val="0"/>
        <w:adjustRightInd w:val="0"/>
        <w:rPr>
          <w:bCs/>
          <w:i/>
          <w:szCs w:val="22"/>
          <w:lang w:val="nl-NL"/>
        </w:rPr>
      </w:pPr>
      <w:r w:rsidRPr="004B79DF">
        <w:rPr>
          <w:bCs/>
          <w:i/>
          <w:szCs w:val="22"/>
          <w:bdr w:val="nil"/>
          <w:lang w:val="nl-NL"/>
        </w:rPr>
        <w:t>Onderhoudsdos</w:t>
      </w:r>
      <w:r w:rsidR="008B42E4" w:rsidRPr="004B79DF">
        <w:rPr>
          <w:bCs/>
          <w:i/>
          <w:szCs w:val="22"/>
          <w:bdr w:val="nil"/>
          <w:lang w:val="nl-NL"/>
        </w:rPr>
        <w:t>ering</w:t>
      </w:r>
    </w:p>
    <w:p w14:paraId="4C0EA2C1" w14:textId="32AA01AB" w:rsidR="00F17768" w:rsidRPr="00542559" w:rsidRDefault="00542559" w:rsidP="008E4259">
      <w:pPr>
        <w:widowControl w:val="0"/>
        <w:rPr>
          <w:szCs w:val="22"/>
          <w:bdr w:val="nil"/>
          <w:lang w:val="nl-NL"/>
        </w:rPr>
      </w:pPr>
      <w:r w:rsidRPr="00542559">
        <w:rPr>
          <w:szCs w:val="22"/>
          <w:bdr w:val="nil"/>
          <w:lang w:val="nl-NL"/>
        </w:rPr>
        <w:t>Na 28</w:t>
      </w:r>
      <w:r w:rsidR="00EA51DF">
        <w:rPr>
          <w:szCs w:val="22"/>
          <w:bdr w:val="nil"/>
          <w:lang w:val="nl-NL"/>
        </w:rPr>
        <w:t> </w:t>
      </w:r>
      <w:r w:rsidRPr="00542559">
        <w:rPr>
          <w:szCs w:val="22"/>
          <w:bdr w:val="nil"/>
          <w:lang w:val="nl-NL"/>
        </w:rPr>
        <w:t xml:space="preserve">dagen behandeling met de </w:t>
      </w:r>
      <w:r w:rsidR="00E0763C" w:rsidRPr="00542559">
        <w:rPr>
          <w:szCs w:val="22"/>
          <w:bdr w:val="nil"/>
          <w:lang w:val="nl-NL"/>
        </w:rPr>
        <w:t xml:space="preserve">startdosering </w:t>
      </w:r>
      <w:r w:rsidR="00E0763C">
        <w:rPr>
          <w:szCs w:val="22"/>
          <w:bdr w:val="nil"/>
          <w:lang w:val="nl-NL"/>
        </w:rPr>
        <w:t xml:space="preserve">met </w:t>
      </w:r>
      <w:r w:rsidRPr="00542559">
        <w:rPr>
          <w:szCs w:val="22"/>
          <w:bdr w:val="nil"/>
          <w:lang w:val="nl-NL"/>
        </w:rPr>
        <w:t>250</w:t>
      </w:r>
      <w:ins w:id="8" w:author="AZ NL RAO 2" w:date="2025-09-15T13:14:00Z" w16du:dateUtc="2025-09-15T11:14:00Z">
        <w:r w:rsidR="004B3E0E">
          <w:rPr>
            <w:szCs w:val="22"/>
            <w:bdr w:val="nil"/>
            <w:lang w:val="nl-NL"/>
          </w:rPr>
          <w:t> </w:t>
        </w:r>
      </w:ins>
      <w:del w:id="9" w:author="AZ NL RAO 2" w:date="2025-09-15T13:14:00Z" w16du:dateUtc="2025-09-15T11:14:00Z">
        <w:r w:rsidRPr="00542559" w:rsidDel="004B3E0E">
          <w:rPr>
            <w:szCs w:val="22"/>
            <w:bdr w:val="nil"/>
            <w:lang w:val="nl-NL"/>
          </w:rPr>
          <w:delText xml:space="preserve"> </w:delText>
        </w:r>
      </w:del>
      <w:r w:rsidRPr="00542559">
        <w:rPr>
          <w:szCs w:val="22"/>
          <w:bdr w:val="nil"/>
          <w:lang w:val="nl-NL"/>
        </w:rPr>
        <w:t>microgram moet roflumilast opgetitreerd worden naar eenmaal daags één tablet van 500 microgram.</w:t>
      </w:r>
    </w:p>
    <w:p w14:paraId="59710BDE" w14:textId="77777777" w:rsidR="00542559" w:rsidRPr="00542559" w:rsidRDefault="00542559" w:rsidP="008E4259">
      <w:pPr>
        <w:widowControl w:val="0"/>
        <w:rPr>
          <w:szCs w:val="22"/>
          <w:lang w:val="nl-NL"/>
        </w:rPr>
      </w:pPr>
    </w:p>
    <w:p w14:paraId="688692C3" w14:textId="400EE087" w:rsidR="00F17768" w:rsidRPr="00E00F45" w:rsidRDefault="000C0BFD" w:rsidP="008E4259">
      <w:pPr>
        <w:widowControl w:val="0"/>
        <w:rPr>
          <w:szCs w:val="22"/>
          <w:lang w:val="nl-NL"/>
        </w:rPr>
      </w:pPr>
      <w:r>
        <w:rPr>
          <w:szCs w:val="22"/>
          <w:bdr w:val="nil"/>
          <w:lang w:val="nl-NL"/>
        </w:rPr>
        <w:t xml:space="preserve">Het kan nodig zijn om </w:t>
      </w:r>
      <w:r w:rsidR="004913A0">
        <w:rPr>
          <w:szCs w:val="22"/>
          <w:bdr w:val="nil"/>
          <w:lang w:val="nl-NL"/>
        </w:rPr>
        <w:t>roflumilast</w:t>
      </w:r>
      <w:r w:rsidR="00630BEC">
        <w:rPr>
          <w:szCs w:val="22"/>
          <w:bdr w:val="nil"/>
          <w:lang w:val="nl-NL"/>
        </w:rPr>
        <w:t xml:space="preserve"> </w:t>
      </w:r>
      <w:r w:rsidR="001A0839">
        <w:rPr>
          <w:szCs w:val="22"/>
          <w:bdr w:val="nil"/>
          <w:lang w:val="nl-NL"/>
        </w:rPr>
        <w:t>500</w:t>
      </w:r>
      <w:r w:rsidR="00EA51DF">
        <w:rPr>
          <w:szCs w:val="22"/>
          <w:bdr w:val="nil"/>
          <w:lang w:val="nl-NL"/>
        </w:rPr>
        <w:t> </w:t>
      </w:r>
      <w:r w:rsidR="001A0839">
        <w:rPr>
          <w:szCs w:val="22"/>
          <w:bdr w:val="nil"/>
          <w:lang w:val="nl-NL"/>
        </w:rPr>
        <w:t>microgram</w:t>
      </w:r>
      <w:r>
        <w:rPr>
          <w:szCs w:val="22"/>
          <w:bdr w:val="nil"/>
          <w:lang w:val="nl-NL"/>
        </w:rPr>
        <w:t xml:space="preserve"> gedurende een aantal weken in te nemen om </w:t>
      </w:r>
      <w:r w:rsidR="00542559">
        <w:rPr>
          <w:szCs w:val="22"/>
          <w:bdr w:val="nil"/>
          <w:lang w:val="nl-NL"/>
        </w:rPr>
        <w:t>de maximale werking</w:t>
      </w:r>
      <w:r>
        <w:rPr>
          <w:szCs w:val="22"/>
          <w:bdr w:val="nil"/>
          <w:lang w:val="nl-NL"/>
        </w:rPr>
        <w:t xml:space="preserve"> te bereiken (zie rubriek</w:t>
      </w:r>
      <w:r w:rsidR="00542559">
        <w:rPr>
          <w:szCs w:val="22"/>
          <w:bdr w:val="nil"/>
          <w:lang w:val="nl-NL"/>
        </w:rPr>
        <w:t>en</w:t>
      </w:r>
      <w:r>
        <w:rPr>
          <w:szCs w:val="22"/>
          <w:bdr w:val="nil"/>
          <w:lang w:val="nl-NL"/>
        </w:rPr>
        <w:t xml:space="preserve"> 5.1</w:t>
      </w:r>
      <w:r w:rsidR="001A0839">
        <w:rPr>
          <w:szCs w:val="22"/>
          <w:bdr w:val="nil"/>
          <w:lang w:val="nl-NL"/>
        </w:rPr>
        <w:t xml:space="preserve"> en 5.2</w:t>
      </w:r>
      <w:r>
        <w:rPr>
          <w:szCs w:val="22"/>
          <w:bdr w:val="nil"/>
          <w:lang w:val="nl-NL"/>
        </w:rPr>
        <w:t xml:space="preserve">). </w:t>
      </w:r>
      <w:r w:rsidR="00630BEC">
        <w:rPr>
          <w:szCs w:val="22"/>
          <w:bdr w:val="nil"/>
          <w:lang w:val="nl-NL"/>
        </w:rPr>
        <w:t>Roflumilast</w:t>
      </w:r>
      <w:r>
        <w:rPr>
          <w:szCs w:val="22"/>
          <w:bdr w:val="nil"/>
          <w:lang w:val="nl-NL"/>
        </w:rPr>
        <w:t xml:space="preserve"> </w:t>
      </w:r>
      <w:r w:rsidR="00EA51DF">
        <w:rPr>
          <w:szCs w:val="22"/>
          <w:bdr w:val="nil"/>
          <w:lang w:val="nl-NL"/>
        </w:rPr>
        <w:t>500 </w:t>
      </w:r>
      <w:r>
        <w:rPr>
          <w:szCs w:val="22"/>
          <w:bdr w:val="nil"/>
          <w:lang w:val="nl-NL"/>
        </w:rPr>
        <w:t xml:space="preserve">microgram is in klinische onderzoeken tot één jaar onderzocht en is bedoeld </w:t>
      </w:r>
      <w:r w:rsidR="00F0609F">
        <w:rPr>
          <w:szCs w:val="22"/>
          <w:bdr w:val="nil"/>
          <w:lang w:val="nl-NL"/>
        </w:rPr>
        <w:t>voor</w:t>
      </w:r>
      <w:r>
        <w:rPr>
          <w:szCs w:val="22"/>
          <w:bdr w:val="nil"/>
          <w:lang w:val="nl-NL"/>
        </w:rPr>
        <w:t xml:space="preserve"> onderhoudsbehandeling.</w:t>
      </w:r>
    </w:p>
    <w:p w14:paraId="0DB93C14" w14:textId="77777777" w:rsidR="00F17768" w:rsidRPr="00E00F45" w:rsidRDefault="00F17768" w:rsidP="008E4259">
      <w:pPr>
        <w:widowControl w:val="0"/>
        <w:rPr>
          <w:szCs w:val="22"/>
          <w:lang w:val="nl-NL"/>
        </w:rPr>
      </w:pPr>
    </w:p>
    <w:p w14:paraId="16427AB3" w14:textId="77777777" w:rsidR="00F17768" w:rsidRPr="00E00F45" w:rsidRDefault="000C0BFD" w:rsidP="008E4259">
      <w:pPr>
        <w:widowControl w:val="0"/>
        <w:rPr>
          <w:szCs w:val="22"/>
          <w:u w:val="single"/>
          <w:lang w:val="nl-NL"/>
        </w:rPr>
      </w:pPr>
      <w:r>
        <w:rPr>
          <w:szCs w:val="22"/>
          <w:u w:val="single"/>
          <w:bdr w:val="nil"/>
          <w:lang w:val="nl-NL"/>
        </w:rPr>
        <w:t>Speciale populaties</w:t>
      </w:r>
    </w:p>
    <w:p w14:paraId="0F69D7AF" w14:textId="77777777" w:rsidR="00F17768" w:rsidRPr="00E00F45" w:rsidRDefault="00F17768" w:rsidP="008E4259">
      <w:pPr>
        <w:widowControl w:val="0"/>
        <w:rPr>
          <w:i/>
          <w:iCs/>
          <w:szCs w:val="22"/>
          <w:lang w:val="nl-NL"/>
        </w:rPr>
      </w:pPr>
    </w:p>
    <w:p w14:paraId="6A83FFF5" w14:textId="56F2C93A" w:rsidR="00F17768" w:rsidRPr="00E00F45" w:rsidRDefault="000C0BFD" w:rsidP="008E4259">
      <w:pPr>
        <w:widowControl w:val="0"/>
        <w:rPr>
          <w:i/>
          <w:iCs/>
          <w:szCs w:val="22"/>
          <w:lang w:val="nl-NL"/>
        </w:rPr>
      </w:pPr>
      <w:r>
        <w:rPr>
          <w:i/>
          <w:iCs/>
          <w:szCs w:val="22"/>
          <w:bdr w:val="nil"/>
          <w:lang w:val="nl-NL"/>
        </w:rPr>
        <w:t>Ouderen</w:t>
      </w:r>
    </w:p>
    <w:p w14:paraId="64FF3A5C" w14:textId="3B1E9DB2" w:rsidR="00F17768" w:rsidRPr="00E00F45" w:rsidRDefault="000C0BFD" w:rsidP="008E4259">
      <w:pPr>
        <w:widowControl w:val="0"/>
        <w:rPr>
          <w:szCs w:val="22"/>
          <w:lang w:val="nl-NL"/>
        </w:rPr>
      </w:pPr>
      <w:r>
        <w:rPr>
          <w:szCs w:val="22"/>
          <w:bdr w:val="nil"/>
          <w:lang w:val="nl-NL"/>
        </w:rPr>
        <w:t>Een dosisaanpassing is niet noodzakelijk.</w:t>
      </w:r>
    </w:p>
    <w:p w14:paraId="2E6ECBE4" w14:textId="77777777" w:rsidR="00F17768" w:rsidRPr="00E00F45" w:rsidRDefault="00F17768" w:rsidP="008E4259">
      <w:pPr>
        <w:widowControl w:val="0"/>
        <w:rPr>
          <w:szCs w:val="22"/>
          <w:lang w:val="nl-NL"/>
        </w:rPr>
      </w:pPr>
    </w:p>
    <w:p w14:paraId="6B90B5F4" w14:textId="77777777" w:rsidR="001004D6" w:rsidRDefault="000C0BFD" w:rsidP="008E4259">
      <w:pPr>
        <w:widowControl w:val="0"/>
        <w:rPr>
          <w:i/>
          <w:iCs/>
          <w:szCs w:val="22"/>
          <w:bdr w:val="nil"/>
          <w:lang w:val="nl-NL"/>
        </w:rPr>
      </w:pPr>
      <w:r>
        <w:rPr>
          <w:i/>
          <w:iCs/>
          <w:szCs w:val="22"/>
          <w:bdr w:val="nil"/>
          <w:lang w:val="nl-NL"/>
        </w:rPr>
        <w:t>Nierinsufficiëntie</w:t>
      </w:r>
    </w:p>
    <w:p w14:paraId="29A14076" w14:textId="20949786" w:rsidR="00F17768" w:rsidRPr="00E00F45" w:rsidRDefault="000C0BFD" w:rsidP="008E4259">
      <w:pPr>
        <w:widowControl w:val="0"/>
        <w:rPr>
          <w:szCs w:val="22"/>
          <w:lang w:val="nl-NL"/>
        </w:rPr>
      </w:pPr>
      <w:r>
        <w:rPr>
          <w:szCs w:val="22"/>
          <w:bdr w:val="nil"/>
          <w:lang w:val="nl-NL"/>
        </w:rPr>
        <w:t>Een dosisaanpassing is niet noodzakelijk.</w:t>
      </w:r>
    </w:p>
    <w:p w14:paraId="2A32BB39" w14:textId="77777777" w:rsidR="00F17768" w:rsidRPr="00E00F45" w:rsidRDefault="00F17768" w:rsidP="008E4259">
      <w:pPr>
        <w:widowControl w:val="0"/>
        <w:rPr>
          <w:szCs w:val="22"/>
          <w:lang w:val="nl-NL"/>
        </w:rPr>
      </w:pPr>
    </w:p>
    <w:p w14:paraId="774530B4" w14:textId="7F85ABB2" w:rsidR="00F17768" w:rsidRPr="00E00F45" w:rsidRDefault="000C0BFD" w:rsidP="008E4259">
      <w:pPr>
        <w:widowControl w:val="0"/>
        <w:rPr>
          <w:i/>
          <w:iCs/>
          <w:szCs w:val="22"/>
          <w:lang w:val="nl-NL"/>
        </w:rPr>
      </w:pPr>
      <w:r>
        <w:rPr>
          <w:i/>
          <w:iCs/>
          <w:szCs w:val="22"/>
          <w:bdr w:val="nil"/>
          <w:lang w:val="nl-NL"/>
        </w:rPr>
        <w:t>Leverinsufficiëntie</w:t>
      </w:r>
    </w:p>
    <w:p w14:paraId="346A4FAB" w14:textId="44392ACB" w:rsidR="00F17768" w:rsidRPr="00E00F45" w:rsidRDefault="000C0BFD" w:rsidP="008E4259">
      <w:pPr>
        <w:widowControl w:val="0"/>
        <w:rPr>
          <w:szCs w:val="22"/>
          <w:lang w:val="nl-NL"/>
        </w:rPr>
      </w:pPr>
      <w:r>
        <w:rPr>
          <w:szCs w:val="22"/>
          <w:bdr w:val="nil"/>
          <w:lang w:val="nl-NL"/>
        </w:rPr>
        <w:t xml:space="preserve">De klinische data van </w:t>
      </w:r>
      <w:r w:rsidR="004913A0">
        <w:rPr>
          <w:szCs w:val="22"/>
          <w:bdr w:val="nil"/>
          <w:lang w:val="nl-NL"/>
        </w:rPr>
        <w:t>roflumilast</w:t>
      </w:r>
      <w:r w:rsidR="004913A0" w:rsidDel="00F60F12">
        <w:rPr>
          <w:szCs w:val="22"/>
          <w:bdr w:val="nil"/>
          <w:lang w:val="nl-NL"/>
        </w:rPr>
        <w:t xml:space="preserve"> </w:t>
      </w:r>
      <w:r>
        <w:rPr>
          <w:szCs w:val="22"/>
          <w:bdr w:val="nil"/>
          <w:lang w:val="nl-NL"/>
        </w:rPr>
        <w:t>bij patiënten met milde leverinsufficiëntie geclassificeerd als Child</w:t>
      </w:r>
      <w:r>
        <w:rPr>
          <w:szCs w:val="22"/>
          <w:bdr w:val="nil"/>
          <w:lang w:val="nl-NL"/>
        </w:rPr>
        <w:noBreakHyphen/>
        <w:t>Pugh A zijn onvoldoende om een dosisaanpassing aan te bevelen (zie rubriek 5.2). Daarom dient Daxas met voorzichtigheid te worden gebruikt bij deze patiënten.</w:t>
      </w:r>
    </w:p>
    <w:p w14:paraId="6D7F2AB6" w14:textId="77777777" w:rsidR="00F17768" w:rsidRPr="00E00F45" w:rsidRDefault="000C0BFD" w:rsidP="008E4259">
      <w:pPr>
        <w:widowControl w:val="0"/>
        <w:rPr>
          <w:bCs/>
          <w:noProof/>
          <w:szCs w:val="22"/>
          <w:lang w:val="nl-NL"/>
        </w:rPr>
      </w:pPr>
      <w:r>
        <w:rPr>
          <w:bCs/>
          <w:noProof/>
          <w:szCs w:val="22"/>
          <w:bdr w:val="nil"/>
          <w:lang w:val="nl-NL"/>
        </w:rPr>
        <w:t>Patiënten met matige of ernstige leverinsufficiëntie geclassificeerd als Child-Pugh B of C mogen geen Daxas innemen (zie rubriek 4.3).</w:t>
      </w:r>
    </w:p>
    <w:p w14:paraId="42966EEB" w14:textId="77777777" w:rsidR="00F17768" w:rsidRPr="00E00F45" w:rsidRDefault="00F17768" w:rsidP="008E4259">
      <w:pPr>
        <w:widowControl w:val="0"/>
        <w:rPr>
          <w:szCs w:val="22"/>
          <w:lang w:val="nl-NL"/>
        </w:rPr>
      </w:pPr>
    </w:p>
    <w:p w14:paraId="202A0F4E" w14:textId="4618B876" w:rsidR="00F17768" w:rsidRPr="00E00F45" w:rsidRDefault="000C0BFD" w:rsidP="008E4259">
      <w:pPr>
        <w:widowControl w:val="0"/>
        <w:rPr>
          <w:i/>
          <w:iCs/>
          <w:szCs w:val="22"/>
          <w:lang w:val="nl-NL"/>
        </w:rPr>
      </w:pPr>
      <w:r>
        <w:rPr>
          <w:i/>
          <w:iCs/>
          <w:szCs w:val="22"/>
          <w:bdr w:val="nil"/>
          <w:lang w:val="nl-NL"/>
        </w:rPr>
        <w:t>Pediatrische patiënten</w:t>
      </w:r>
    </w:p>
    <w:p w14:paraId="0899E653" w14:textId="77777777" w:rsidR="00F17768" w:rsidRPr="00E00F45" w:rsidRDefault="000C0BFD" w:rsidP="008E4259">
      <w:pPr>
        <w:widowControl w:val="0"/>
        <w:rPr>
          <w:szCs w:val="22"/>
          <w:lang w:val="nl-NL"/>
        </w:rPr>
      </w:pPr>
      <w:r>
        <w:rPr>
          <w:szCs w:val="22"/>
          <w:bdr w:val="nil"/>
          <w:lang w:val="nl-NL"/>
        </w:rPr>
        <w:t>Er is geen relevante toepassing van Daxas bij pediatrische patiënten (onder 18 jaar) voor de indicatie COPD.</w:t>
      </w:r>
    </w:p>
    <w:p w14:paraId="1325C078" w14:textId="77777777" w:rsidR="00F17768" w:rsidRPr="00E00F45" w:rsidRDefault="00F17768" w:rsidP="008E4259">
      <w:pPr>
        <w:widowControl w:val="0"/>
        <w:rPr>
          <w:szCs w:val="22"/>
          <w:u w:val="single"/>
          <w:lang w:val="nl-NL"/>
        </w:rPr>
      </w:pPr>
    </w:p>
    <w:p w14:paraId="2A55658E" w14:textId="4462F6C5" w:rsidR="00F17768" w:rsidRDefault="000C0BFD" w:rsidP="008E4259">
      <w:pPr>
        <w:widowControl w:val="0"/>
        <w:rPr>
          <w:szCs w:val="22"/>
          <w:u w:val="single"/>
          <w:bdr w:val="nil"/>
          <w:lang w:val="nl-NL"/>
        </w:rPr>
      </w:pPr>
      <w:r>
        <w:rPr>
          <w:szCs w:val="22"/>
          <w:u w:val="single"/>
          <w:bdr w:val="nil"/>
          <w:lang w:val="nl-NL"/>
        </w:rPr>
        <w:t>Wijze van toediening</w:t>
      </w:r>
    </w:p>
    <w:p w14:paraId="23A1C2BA" w14:textId="77777777" w:rsidR="0072773D" w:rsidRPr="00E00F45" w:rsidRDefault="0072773D" w:rsidP="008E4259">
      <w:pPr>
        <w:widowControl w:val="0"/>
        <w:rPr>
          <w:szCs w:val="22"/>
          <w:u w:val="single"/>
          <w:lang w:val="nl-NL"/>
        </w:rPr>
      </w:pPr>
    </w:p>
    <w:p w14:paraId="2925C7A3" w14:textId="77777777" w:rsidR="00F17768" w:rsidRPr="00E00F45" w:rsidRDefault="000C0BFD" w:rsidP="008E4259">
      <w:pPr>
        <w:widowControl w:val="0"/>
        <w:rPr>
          <w:szCs w:val="22"/>
          <w:lang w:val="nl-NL"/>
        </w:rPr>
      </w:pPr>
      <w:r>
        <w:rPr>
          <w:szCs w:val="22"/>
          <w:bdr w:val="nil"/>
          <w:lang w:val="nl-NL"/>
        </w:rPr>
        <w:t>Voor oraal gebruik.</w:t>
      </w:r>
    </w:p>
    <w:p w14:paraId="296883E5" w14:textId="6EC19853" w:rsidR="00F17768" w:rsidRPr="00E00F45" w:rsidRDefault="000C0BFD" w:rsidP="008E4259">
      <w:pPr>
        <w:widowControl w:val="0"/>
        <w:rPr>
          <w:noProof/>
          <w:szCs w:val="22"/>
          <w:lang w:val="nl-NL"/>
        </w:rPr>
      </w:pPr>
      <w:r>
        <w:rPr>
          <w:szCs w:val="22"/>
          <w:bdr w:val="nil"/>
          <w:lang w:val="nl-NL"/>
        </w:rPr>
        <w:t xml:space="preserve">De tablet dient </w:t>
      </w:r>
      <w:r w:rsidR="00312A62">
        <w:rPr>
          <w:szCs w:val="22"/>
          <w:bdr w:val="nil"/>
          <w:lang w:val="nl-NL"/>
        </w:rPr>
        <w:t>elke dag op hetzelfde tijdstip</w:t>
      </w:r>
      <w:r w:rsidR="00312A62" w:rsidRPr="00C4580B">
        <w:rPr>
          <w:szCs w:val="22"/>
          <w:bdr w:val="nil"/>
          <w:lang w:val="nl-NL"/>
        </w:rPr>
        <w:t xml:space="preserve"> </w:t>
      </w:r>
      <w:r>
        <w:rPr>
          <w:szCs w:val="22"/>
          <w:bdr w:val="nil"/>
          <w:lang w:val="nl-NL"/>
        </w:rPr>
        <w:t>ingenomen te worden</w:t>
      </w:r>
      <w:r w:rsidR="00E963AC" w:rsidRPr="00E963AC">
        <w:rPr>
          <w:szCs w:val="22"/>
          <w:bdr w:val="nil"/>
          <w:lang w:val="nl-NL"/>
        </w:rPr>
        <w:t xml:space="preserve"> </w:t>
      </w:r>
      <w:r w:rsidR="00E963AC">
        <w:rPr>
          <w:szCs w:val="22"/>
          <w:bdr w:val="nil"/>
          <w:lang w:val="nl-NL"/>
        </w:rPr>
        <w:t>met water</w:t>
      </w:r>
      <w:r>
        <w:rPr>
          <w:szCs w:val="22"/>
          <w:bdr w:val="nil"/>
          <w:lang w:val="nl-NL"/>
        </w:rPr>
        <w:t>. De tablet kan ingenomen worden met of zonder voedsel.</w:t>
      </w:r>
    </w:p>
    <w:p w14:paraId="2998AD34" w14:textId="77777777" w:rsidR="00F17768" w:rsidRPr="00E00F45" w:rsidRDefault="00F17768" w:rsidP="008E4259">
      <w:pPr>
        <w:widowControl w:val="0"/>
        <w:rPr>
          <w:bCs/>
          <w:noProof/>
          <w:szCs w:val="22"/>
          <w:lang w:val="nl-NL"/>
        </w:rPr>
      </w:pPr>
    </w:p>
    <w:p w14:paraId="61396287" w14:textId="77777777" w:rsidR="00F17768" w:rsidRPr="00E00F45" w:rsidRDefault="000C0BFD" w:rsidP="008E4259">
      <w:pPr>
        <w:widowControl w:val="0"/>
        <w:ind w:left="567" w:hanging="567"/>
        <w:rPr>
          <w:noProof/>
          <w:szCs w:val="22"/>
          <w:lang w:val="nl-NL"/>
        </w:rPr>
      </w:pPr>
      <w:r>
        <w:rPr>
          <w:b/>
          <w:bCs/>
          <w:noProof/>
          <w:szCs w:val="22"/>
          <w:bdr w:val="nil"/>
          <w:lang w:val="nl-NL"/>
        </w:rPr>
        <w:t>4.3</w:t>
      </w:r>
      <w:r>
        <w:rPr>
          <w:b/>
          <w:bCs/>
          <w:noProof/>
          <w:szCs w:val="22"/>
          <w:bdr w:val="nil"/>
          <w:lang w:val="nl-NL"/>
        </w:rPr>
        <w:tab/>
        <w:t>Contra-indicaties</w:t>
      </w:r>
    </w:p>
    <w:p w14:paraId="7185CF8C" w14:textId="77777777" w:rsidR="00F17768" w:rsidRPr="00E00F45" w:rsidRDefault="00F17768" w:rsidP="008E4259">
      <w:pPr>
        <w:widowControl w:val="0"/>
        <w:rPr>
          <w:noProof/>
          <w:szCs w:val="22"/>
          <w:lang w:val="nl-NL"/>
        </w:rPr>
      </w:pPr>
    </w:p>
    <w:p w14:paraId="35782D63" w14:textId="77777777" w:rsidR="00F17768" w:rsidRPr="00E00F45" w:rsidRDefault="000C0BFD">
      <w:pPr>
        <w:widowControl w:val="0"/>
        <w:rPr>
          <w:noProof/>
          <w:szCs w:val="22"/>
          <w:lang w:val="nl-NL"/>
        </w:rPr>
        <w:pPrChange w:id="10" w:author="AZ NL RAO 2" w:date="2025-09-15T11:52:00Z">
          <w:pPr>
            <w:widowControl w:val="0"/>
            <w:outlineLvl w:val="0"/>
          </w:pPr>
        </w:pPrChange>
      </w:pPr>
      <w:r>
        <w:rPr>
          <w:noProof/>
          <w:szCs w:val="22"/>
          <w:bdr w:val="nil"/>
          <w:lang w:val="nl-NL"/>
        </w:rPr>
        <w:t>Overgevoeligheid voor de werkzame stof of voor een van de in rubriek 6.1 vermelde hulpstoffen.</w:t>
      </w:r>
    </w:p>
    <w:p w14:paraId="5E720ECC" w14:textId="77777777" w:rsidR="00F17768" w:rsidRPr="00E00F45" w:rsidRDefault="000C0BFD">
      <w:pPr>
        <w:widowControl w:val="0"/>
        <w:rPr>
          <w:szCs w:val="22"/>
          <w:lang w:val="nl-NL"/>
        </w:rPr>
        <w:pPrChange w:id="11" w:author="AZ NL RAO 2" w:date="2025-09-15T11:52:00Z">
          <w:pPr>
            <w:widowControl w:val="0"/>
            <w:outlineLvl w:val="0"/>
          </w:pPr>
        </w:pPrChange>
      </w:pPr>
      <w:r>
        <w:rPr>
          <w:szCs w:val="22"/>
          <w:bdr w:val="nil"/>
          <w:lang w:val="nl-NL"/>
        </w:rPr>
        <w:t>Matige of ernstige leverinsufficiëntie (Child-Pugh B of C).</w:t>
      </w:r>
    </w:p>
    <w:p w14:paraId="58AE8E29" w14:textId="77777777" w:rsidR="00F17768" w:rsidRPr="00E00F45" w:rsidRDefault="00F17768" w:rsidP="008E4259">
      <w:pPr>
        <w:widowControl w:val="0"/>
        <w:rPr>
          <w:noProof/>
          <w:szCs w:val="22"/>
          <w:lang w:val="nl-NL"/>
        </w:rPr>
      </w:pPr>
    </w:p>
    <w:p w14:paraId="3B90A3DF" w14:textId="77777777" w:rsidR="00F17768" w:rsidRPr="00E00F45" w:rsidRDefault="000C0BFD">
      <w:pPr>
        <w:widowControl w:val="0"/>
        <w:ind w:left="567" w:hanging="567"/>
        <w:rPr>
          <w:noProof/>
          <w:szCs w:val="22"/>
          <w:lang w:val="nl-NL"/>
        </w:rPr>
        <w:pPrChange w:id="12" w:author="AZ NL RAO 2" w:date="2025-09-15T11:52:00Z">
          <w:pPr>
            <w:widowControl w:val="0"/>
            <w:ind w:left="567" w:hanging="567"/>
            <w:outlineLvl w:val="0"/>
          </w:pPr>
        </w:pPrChange>
      </w:pPr>
      <w:r>
        <w:rPr>
          <w:b/>
          <w:bCs/>
          <w:noProof/>
          <w:szCs w:val="22"/>
          <w:bdr w:val="nil"/>
          <w:lang w:val="nl-NL"/>
        </w:rPr>
        <w:t>4.4</w:t>
      </w:r>
      <w:r>
        <w:rPr>
          <w:b/>
          <w:bCs/>
          <w:noProof/>
          <w:szCs w:val="22"/>
          <w:bdr w:val="nil"/>
          <w:lang w:val="nl-NL"/>
        </w:rPr>
        <w:tab/>
        <w:t>Bijzondere waarschuwingen en voorzorgen bij gebruik</w:t>
      </w:r>
    </w:p>
    <w:p w14:paraId="36EB67D9" w14:textId="77777777" w:rsidR="00F17768" w:rsidRPr="00E00F45" w:rsidRDefault="00F17768">
      <w:pPr>
        <w:widowControl w:val="0"/>
        <w:ind w:left="567" w:hanging="567"/>
        <w:rPr>
          <w:noProof/>
          <w:szCs w:val="22"/>
          <w:u w:val="single"/>
          <w:lang w:val="nl-NL"/>
        </w:rPr>
        <w:pPrChange w:id="13" w:author="AZ NL RAO 2" w:date="2025-09-15T11:52:00Z">
          <w:pPr>
            <w:widowControl w:val="0"/>
            <w:ind w:left="567" w:hanging="567"/>
            <w:outlineLvl w:val="0"/>
          </w:pPr>
        </w:pPrChange>
      </w:pPr>
    </w:p>
    <w:p w14:paraId="7FFBAE65" w14:textId="316CE987" w:rsidR="00F17768" w:rsidRPr="00E00F45" w:rsidRDefault="000C0BFD">
      <w:pPr>
        <w:widowControl w:val="0"/>
        <w:rPr>
          <w:szCs w:val="22"/>
          <w:lang w:val="nl-NL"/>
        </w:rPr>
        <w:pPrChange w:id="14" w:author="AZ NL RAO 2" w:date="2025-09-15T11:52:00Z">
          <w:pPr>
            <w:widowControl w:val="0"/>
            <w:outlineLvl w:val="0"/>
          </w:pPr>
        </w:pPrChange>
      </w:pPr>
      <w:r>
        <w:rPr>
          <w:szCs w:val="22"/>
          <w:bdr w:val="nil"/>
          <w:lang w:val="nl-NL"/>
        </w:rPr>
        <w:t>Alle patiënten moeten geïnformeerd worden over de risico’s van Daxas en de voorzorgsmaatregelen voor veilig gebruik</w:t>
      </w:r>
      <w:bookmarkStart w:id="15" w:name="_Hlk36635511"/>
      <w:r w:rsidR="00D57CCB" w:rsidRPr="00D57CCB">
        <w:rPr>
          <w:szCs w:val="22"/>
          <w:bdr w:val="nil"/>
          <w:lang w:val="nl-NL"/>
        </w:rPr>
        <w:t xml:space="preserve"> voordat zij </w:t>
      </w:r>
      <w:r w:rsidR="00283E92">
        <w:rPr>
          <w:szCs w:val="22"/>
          <w:bdr w:val="nil"/>
          <w:lang w:val="nl-NL"/>
        </w:rPr>
        <w:t>beginnen met de behandeling</w:t>
      </w:r>
      <w:r w:rsidR="00D57CCB" w:rsidRPr="00D57CCB">
        <w:rPr>
          <w:szCs w:val="22"/>
          <w:bdr w:val="nil"/>
          <w:lang w:val="nl-NL"/>
        </w:rPr>
        <w:t>.</w:t>
      </w:r>
      <w:bookmarkEnd w:id="15"/>
    </w:p>
    <w:p w14:paraId="755E4C3A" w14:textId="77777777" w:rsidR="00F17768" w:rsidRPr="00E00F45" w:rsidRDefault="00F17768">
      <w:pPr>
        <w:widowControl w:val="0"/>
        <w:ind w:left="567" w:hanging="567"/>
        <w:rPr>
          <w:szCs w:val="22"/>
          <w:lang w:val="nl-NL"/>
        </w:rPr>
        <w:pPrChange w:id="16" w:author="AZ NL RAO 2" w:date="2025-09-15T11:52:00Z">
          <w:pPr>
            <w:widowControl w:val="0"/>
            <w:ind w:left="567" w:hanging="567"/>
            <w:outlineLvl w:val="0"/>
          </w:pPr>
        </w:pPrChange>
      </w:pPr>
    </w:p>
    <w:p w14:paraId="3D9F50DF" w14:textId="0FB82746" w:rsidR="00F17768" w:rsidRDefault="00C4580B">
      <w:pPr>
        <w:widowControl w:val="0"/>
        <w:rPr>
          <w:iCs/>
          <w:noProof/>
          <w:szCs w:val="22"/>
          <w:u w:val="single"/>
          <w:lang w:val="nl-NL"/>
        </w:rPr>
        <w:pPrChange w:id="17" w:author="AZ NL RAO 2" w:date="2025-09-15T11:52:00Z">
          <w:pPr>
            <w:widowControl w:val="0"/>
            <w:outlineLvl w:val="0"/>
          </w:pPr>
        </w:pPrChange>
      </w:pPr>
      <w:r w:rsidRPr="00A26316">
        <w:rPr>
          <w:iCs/>
          <w:noProof/>
          <w:szCs w:val="22"/>
          <w:u w:val="single"/>
          <w:lang w:val="nl-NL"/>
        </w:rPr>
        <w:t>Rescuemedicatie</w:t>
      </w:r>
    </w:p>
    <w:p w14:paraId="26C769C5" w14:textId="77777777" w:rsidR="0072773D" w:rsidRPr="00E00F45" w:rsidRDefault="0072773D">
      <w:pPr>
        <w:widowControl w:val="0"/>
        <w:rPr>
          <w:szCs w:val="22"/>
          <w:u w:val="single"/>
          <w:lang w:val="nl-NL"/>
        </w:rPr>
        <w:pPrChange w:id="18" w:author="AZ NL RAO 2" w:date="2025-09-15T11:52:00Z">
          <w:pPr>
            <w:widowControl w:val="0"/>
            <w:outlineLvl w:val="0"/>
          </w:pPr>
        </w:pPrChange>
      </w:pPr>
    </w:p>
    <w:p w14:paraId="23EE41F9" w14:textId="11AD6A51" w:rsidR="00F17768" w:rsidRPr="00E00F45" w:rsidRDefault="000C0BFD">
      <w:pPr>
        <w:widowControl w:val="0"/>
        <w:rPr>
          <w:szCs w:val="22"/>
          <w:lang w:val="nl-NL"/>
        </w:rPr>
        <w:pPrChange w:id="19" w:author="AZ NL RAO 2" w:date="2025-09-15T11:52:00Z">
          <w:pPr>
            <w:widowControl w:val="0"/>
            <w:outlineLvl w:val="0"/>
          </w:pPr>
        </w:pPrChange>
      </w:pPr>
      <w:r>
        <w:rPr>
          <w:szCs w:val="22"/>
          <w:bdr w:val="nil"/>
          <w:lang w:val="nl-NL"/>
        </w:rPr>
        <w:t xml:space="preserve">Daxas is niet geïndiceerd als </w:t>
      </w:r>
      <w:r w:rsidR="00C4580B" w:rsidRPr="006832D1">
        <w:rPr>
          <w:iCs/>
          <w:noProof/>
          <w:szCs w:val="22"/>
          <w:lang w:val="nl-NL"/>
        </w:rPr>
        <w:t>rescuemedicatie</w:t>
      </w:r>
      <w:r w:rsidR="00C4580B" w:rsidRPr="00232A37">
        <w:rPr>
          <w:iCs/>
          <w:noProof/>
          <w:szCs w:val="22"/>
          <w:lang w:val="nl-NL"/>
          <w:rPrChange w:id="20" w:author="AZ NL RAO 2" w:date="2025-09-16T11:14:00Z" w16du:dateUtc="2025-09-16T09:14:00Z">
            <w:rPr>
              <w:iCs/>
              <w:noProof/>
              <w:szCs w:val="22"/>
              <w:u w:val="single"/>
              <w:lang w:val="nl-NL"/>
            </w:rPr>
          </w:rPrChange>
        </w:rPr>
        <w:t xml:space="preserve"> </w:t>
      </w:r>
      <w:r>
        <w:rPr>
          <w:szCs w:val="22"/>
          <w:bdr w:val="nil"/>
          <w:lang w:val="nl-NL"/>
        </w:rPr>
        <w:t>voor de verlichting van acute bronchospasmen.</w:t>
      </w:r>
    </w:p>
    <w:p w14:paraId="0665A176" w14:textId="77777777" w:rsidR="00F17768" w:rsidRPr="00E00F45" w:rsidRDefault="00F17768">
      <w:pPr>
        <w:widowControl w:val="0"/>
        <w:rPr>
          <w:szCs w:val="22"/>
          <w:u w:val="single"/>
          <w:lang w:val="nl-NL"/>
        </w:rPr>
        <w:pPrChange w:id="21" w:author="AZ NL RAO 2" w:date="2025-09-15T11:52:00Z">
          <w:pPr>
            <w:widowControl w:val="0"/>
            <w:outlineLvl w:val="0"/>
          </w:pPr>
        </w:pPrChange>
      </w:pPr>
    </w:p>
    <w:p w14:paraId="03EFE198" w14:textId="4B316D07" w:rsidR="00F17768" w:rsidRDefault="000C0BFD">
      <w:pPr>
        <w:widowControl w:val="0"/>
        <w:rPr>
          <w:szCs w:val="22"/>
          <w:u w:val="single"/>
          <w:bdr w:val="nil"/>
          <w:lang w:val="nl-NL"/>
        </w:rPr>
        <w:pPrChange w:id="22" w:author="AZ NL RAO 2" w:date="2025-09-15T11:52:00Z">
          <w:pPr>
            <w:widowControl w:val="0"/>
            <w:outlineLvl w:val="0"/>
          </w:pPr>
        </w:pPrChange>
      </w:pPr>
      <w:r>
        <w:rPr>
          <w:szCs w:val="22"/>
          <w:u w:val="single"/>
          <w:bdr w:val="nil"/>
          <w:lang w:val="nl-NL"/>
        </w:rPr>
        <w:t>Gewichtsafname</w:t>
      </w:r>
    </w:p>
    <w:p w14:paraId="423083CE" w14:textId="77777777" w:rsidR="0072773D" w:rsidRPr="00E00F45" w:rsidRDefault="0072773D">
      <w:pPr>
        <w:widowControl w:val="0"/>
        <w:rPr>
          <w:szCs w:val="22"/>
          <w:lang w:val="nl-NL"/>
        </w:rPr>
        <w:pPrChange w:id="23" w:author="AZ NL RAO 2" w:date="2025-09-15T11:52:00Z">
          <w:pPr>
            <w:widowControl w:val="0"/>
            <w:outlineLvl w:val="0"/>
          </w:pPr>
        </w:pPrChange>
      </w:pPr>
    </w:p>
    <w:p w14:paraId="24AE40C3" w14:textId="1177420E" w:rsidR="00F17768" w:rsidRDefault="000C0BFD">
      <w:pPr>
        <w:widowControl w:val="0"/>
        <w:rPr>
          <w:szCs w:val="22"/>
          <w:bdr w:val="nil"/>
          <w:lang w:val="nl-NL"/>
        </w:rPr>
        <w:pPrChange w:id="24" w:author="AZ NL RAO 2" w:date="2025-09-15T11:52:00Z">
          <w:pPr>
            <w:widowControl w:val="0"/>
            <w:outlineLvl w:val="0"/>
          </w:pPr>
        </w:pPrChange>
      </w:pPr>
      <w:r>
        <w:rPr>
          <w:szCs w:val="22"/>
          <w:bdr w:val="nil"/>
          <w:lang w:val="nl-NL"/>
        </w:rPr>
        <w:t xml:space="preserve">In </w:t>
      </w:r>
      <w:r w:rsidR="00C4580B">
        <w:rPr>
          <w:szCs w:val="22"/>
          <w:bdr w:val="nil"/>
          <w:lang w:val="nl-NL"/>
        </w:rPr>
        <w:t xml:space="preserve">de </w:t>
      </w:r>
      <w:r>
        <w:rPr>
          <w:szCs w:val="22"/>
          <w:bdr w:val="nil"/>
          <w:lang w:val="nl-NL"/>
        </w:rPr>
        <w:t>1 jaar durende studies (M2</w:t>
      </w:r>
      <w:ins w:id="25" w:author="AZ NL RAO 2" w:date="2025-09-16T10:26:00Z" w16du:dateUtc="2025-09-16T08:26:00Z">
        <w:r w:rsidR="00EE28BC">
          <w:rPr>
            <w:szCs w:val="22"/>
            <w:bdr w:val="nil"/>
            <w:lang w:val="nl-NL"/>
          </w:rPr>
          <w:noBreakHyphen/>
        </w:r>
      </w:ins>
      <w:del w:id="26" w:author="AZ NL RAO 2" w:date="2025-09-16T10:26:00Z" w16du:dateUtc="2025-09-16T08:26:00Z">
        <w:r w:rsidDel="00EE28BC">
          <w:rPr>
            <w:szCs w:val="22"/>
            <w:bdr w:val="nil"/>
            <w:lang w:val="nl-NL"/>
          </w:rPr>
          <w:delText>-</w:delText>
        </w:r>
      </w:del>
      <w:r>
        <w:rPr>
          <w:szCs w:val="22"/>
          <w:bdr w:val="nil"/>
          <w:lang w:val="nl-NL"/>
        </w:rPr>
        <w:t>124, M2</w:t>
      </w:r>
      <w:del w:id="27" w:author="AZ NL RAO 2" w:date="2025-09-16T10:26:00Z" w16du:dateUtc="2025-09-16T08:26:00Z">
        <w:r w:rsidDel="00EE28BC">
          <w:rPr>
            <w:szCs w:val="22"/>
            <w:bdr w:val="nil"/>
            <w:lang w:val="nl-NL"/>
          </w:rPr>
          <w:delText>-</w:delText>
        </w:r>
      </w:del>
      <w:ins w:id="28" w:author="AZ NL RAO 2" w:date="2025-09-16T10:26:00Z" w16du:dateUtc="2025-09-16T08:26:00Z">
        <w:r w:rsidR="00EE28BC">
          <w:rPr>
            <w:szCs w:val="22"/>
            <w:bdr w:val="nil"/>
            <w:lang w:val="nl-NL"/>
          </w:rPr>
          <w:noBreakHyphen/>
        </w:r>
      </w:ins>
      <w:r>
        <w:rPr>
          <w:szCs w:val="22"/>
          <w:bdr w:val="nil"/>
          <w:lang w:val="nl-NL"/>
        </w:rPr>
        <w:t xml:space="preserve">125) kwam daling van het lichaamsgewicht </w:t>
      </w:r>
      <w:r w:rsidR="00B92463">
        <w:rPr>
          <w:szCs w:val="22"/>
          <w:bdr w:val="nil"/>
          <w:lang w:val="nl-NL"/>
        </w:rPr>
        <w:t>vaker</w:t>
      </w:r>
      <w:r>
        <w:rPr>
          <w:szCs w:val="22"/>
          <w:bdr w:val="nil"/>
          <w:lang w:val="nl-NL"/>
        </w:rPr>
        <w:t xml:space="preserve"> voor bij patiënten </w:t>
      </w:r>
      <w:r w:rsidR="00AD1247">
        <w:rPr>
          <w:szCs w:val="22"/>
          <w:bdr w:val="nil"/>
          <w:lang w:val="nl-NL"/>
        </w:rPr>
        <w:t xml:space="preserve">behandeld </w:t>
      </w:r>
      <w:r>
        <w:rPr>
          <w:szCs w:val="22"/>
          <w:bdr w:val="nil"/>
          <w:lang w:val="nl-NL"/>
        </w:rPr>
        <w:t xml:space="preserve">met roflumilast </w:t>
      </w:r>
      <w:r w:rsidR="00B92463">
        <w:rPr>
          <w:szCs w:val="22"/>
          <w:bdr w:val="nil"/>
          <w:lang w:val="nl-NL"/>
        </w:rPr>
        <w:t>dan bij</w:t>
      </w:r>
      <w:r w:rsidR="003C0E52">
        <w:rPr>
          <w:szCs w:val="22"/>
          <w:bdr w:val="nil"/>
          <w:lang w:val="nl-NL"/>
        </w:rPr>
        <w:t xml:space="preserve"> </w:t>
      </w:r>
      <w:r>
        <w:rPr>
          <w:szCs w:val="22"/>
          <w:bdr w:val="nil"/>
          <w:lang w:val="nl-NL"/>
        </w:rPr>
        <w:t xml:space="preserve">patiënten </w:t>
      </w:r>
      <w:r w:rsidR="00AD1247">
        <w:rPr>
          <w:szCs w:val="22"/>
          <w:bdr w:val="nil"/>
          <w:lang w:val="nl-NL"/>
        </w:rPr>
        <w:t xml:space="preserve">behandeld </w:t>
      </w:r>
      <w:r>
        <w:rPr>
          <w:szCs w:val="22"/>
          <w:bdr w:val="nil"/>
          <w:lang w:val="nl-NL"/>
        </w:rPr>
        <w:t>met placebo. Na stopzetting van roflumilast waren de meeste patiënten na 3 maanden weer op hun oude gewicht.</w:t>
      </w:r>
    </w:p>
    <w:p w14:paraId="68D2BE66" w14:textId="3764FDBE" w:rsidR="00F17768" w:rsidRPr="00E00F45" w:rsidRDefault="000C0BFD">
      <w:pPr>
        <w:widowControl w:val="0"/>
        <w:rPr>
          <w:szCs w:val="22"/>
          <w:lang w:val="nl-NL"/>
        </w:rPr>
        <w:pPrChange w:id="29" w:author="AZ NL RAO 2" w:date="2025-09-15T11:52:00Z">
          <w:pPr>
            <w:widowControl w:val="0"/>
            <w:outlineLvl w:val="0"/>
          </w:pPr>
        </w:pPrChange>
      </w:pPr>
      <w:r>
        <w:rPr>
          <w:szCs w:val="22"/>
          <w:bdr w:val="nil"/>
          <w:lang w:val="nl-NL"/>
        </w:rPr>
        <w:t xml:space="preserve">Het lichaamsgewicht van patiënten met ondergewicht dient gecontroleerd te worden bij elk bezoek. Patiënten dient te worden geadviseerd hun lichaamsgewicht regelmatig te controleren. Bij onverklaarbaar en klinisch zorgwekkend gewichtsverlies dient </w:t>
      </w:r>
      <w:r w:rsidR="00B92463">
        <w:rPr>
          <w:szCs w:val="22"/>
          <w:bdr w:val="nil"/>
          <w:lang w:val="nl-NL"/>
        </w:rPr>
        <w:t>het gebruik</w:t>
      </w:r>
      <w:r>
        <w:rPr>
          <w:szCs w:val="22"/>
          <w:bdr w:val="nil"/>
          <w:lang w:val="nl-NL"/>
        </w:rPr>
        <w:t xml:space="preserve"> van roflumilast te worden gest</w:t>
      </w:r>
      <w:r w:rsidR="00B92463">
        <w:rPr>
          <w:szCs w:val="22"/>
          <w:bdr w:val="nil"/>
          <w:lang w:val="nl-NL"/>
        </w:rPr>
        <w:t>aakt</w:t>
      </w:r>
      <w:r>
        <w:rPr>
          <w:szCs w:val="22"/>
          <w:bdr w:val="nil"/>
          <w:lang w:val="nl-NL"/>
        </w:rPr>
        <w:t xml:space="preserve"> en dient het lichaamsgewicht verder te worden gecontroleerd.</w:t>
      </w:r>
    </w:p>
    <w:p w14:paraId="77DF4A9C" w14:textId="77777777" w:rsidR="00F17768" w:rsidRPr="00E00F45" w:rsidRDefault="00F17768">
      <w:pPr>
        <w:widowControl w:val="0"/>
        <w:rPr>
          <w:szCs w:val="22"/>
          <w:u w:val="single"/>
          <w:lang w:val="nl-NL"/>
        </w:rPr>
        <w:pPrChange w:id="30" w:author="AZ NL RAO 2" w:date="2025-09-15T11:53:00Z">
          <w:pPr>
            <w:widowControl w:val="0"/>
            <w:outlineLvl w:val="0"/>
          </w:pPr>
        </w:pPrChange>
      </w:pPr>
    </w:p>
    <w:p w14:paraId="4C3E30AB" w14:textId="5A3D3CA4" w:rsidR="00F17768" w:rsidRDefault="000C0BFD">
      <w:pPr>
        <w:widowControl w:val="0"/>
        <w:rPr>
          <w:color w:val="000000"/>
          <w:szCs w:val="22"/>
          <w:u w:val="single"/>
          <w:bdr w:val="nil"/>
          <w:lang w:val="nl-NL"/>
        </w:rPr>
        <w:pPrChange w:id="31" w:author="AZ NL RAO 2" w:date="2025-09-15T11:53:00Z">
          <w:pPr>
            <w:widowControl w:val="0"/>
            <w:outlineLvl w:val="0"/>
          </w:pPr>
        </w:pPrChange>
      </w:pPr>
      <w:r>
        <w:rPr>
          <w:color w:val="000000"/>
          <w:szCs w:val="22"/>
          <w:u w:val="single"/>
          <w:bdr w:val="nil"/>
          <w:lang w:val="nl-NL"/>
        </w:rPr>
        <w:t>Speciale klinische condities</w:t>
      </w:r>
    </w:p>
    <w:p w14:paraId="7A4C525D" w14:textId="77777777" w:rsidR="0072773D" w:rsidRPr="00E00F45" w:rsidRDefault="0072773D">
      <w:pPr>
        <w:widowControl w:val="0"/>
        <w:rPr>
          <w:color w:val="000000"/>
          <w:szCs w:val="22"/>
          <w:u w:val="single"/>
          <w:lang w:val="nl-NL"/>
        </w:rPr>
        <w:pPrChange w:id="32" w:author="AZ NL RAO 2" w:date="2025-09-15T11:53:00Z">
          <w:pPr>
            <w:widowControl w:val="0"/>
            <w:outlineLvl w:val="0"/>
          </w:pPr>
        </w:pPrChange>
      </w:pPr>
    </w:p>
    <w:p w14:paraId="08DDDC7A" w14:textId="006AB027" w:rsidR="00F17768" w:rsidRDefault="000C0BFD">
      <w:pPr>
        <w:widowControl w:val="0"/>
        <w:rPr>
          <w:color w:val="000000"/>
          <w:szCs w:val="22"/>
          <w:bdr w:val="nil"/>
          <w:lang w:val="nl-NL"/>
        </w:rPr>
        <w:pPrChange w:id="33" w:author="AZ NL RAO 2" w:date="2025-09-15T11:53:00Z">
          <w:pPr>
            <w:widowControl w:val="0"/>
            <w:outlineLvl w:val="0"/>
          </w:pPr>
        </w:pPrChange>
      </w:pPr>
      <w:r>
        <w:rPr>
          <w:color w:val="000000"/>
          <w:szCs w:val="22"/>
          <w:bdr w:val="nil"/>
          <w:lang w:val="nl-NL"/>
        </w:rPr>
        <w:t>Vanwege het ontbreken van relevante ervaring dient de behandeling met roflumilast niet te worden gestart of dient een bestaande behandeling met roflumilast te worden gest</w:t>
      </w:r>
      <w:r w:rsidR="00547FBD">
        <w:rPr>
          <w:color w:val="000000"/>
          <w:szCs w:val="22"/>
          <w:bdr w:val="nil"/>
          <w:lang w:val="nl-NL"/>
        </w:rPr>
        <w:t>aakt</w:t>
      </w:r>
      <w:r>
        <w:rPr>
          <w:color w:val="000000"/>
          <w:szCs w:val="22"/>
          <w:bdr w:val="nil"/>
          <w:lang w:val="nl-NL"/>
        </w:rPr>
        <w:t xml:space="preserve"> bij patiënten met ernstige immunologische ziekten (b</w:t>
      </w:r>
      <w:r w:rsidR="00DE5C8D">
        <w:rPr>
          <w:color w:val="000000"/>
          <w:szCs w:val="22"/>
          <w:bdr w:val="nil"/>
          <w:lang w:val="nl-NL"/>
        </w:rPr>
        <w:t>ij</w:t>
      </w:r>
      <w:r>
        <w:rPr>
          <w:color w:val="000000"/>
          <w:szCs w:val="22"/>
          <w:bdr w:val="nil"/>
          <w:lang w:val="nl-NL"/>
        </w:rPr>
        <w:t xml:space="preserve">v. </w:t>
      </w:r>
      <w:r w:rsidR="00C4580B">
        <w:rPr>
          <w:color w:val="000000"/>
          <w:szCs w:val="22"/>
          <w:bdr w:val="nil"/>
          <w:lang w:val="nl-NL"/>
        </w:rPr>
        <w:t>HIV</w:t>
      </w:r>
      <w:r>
        <w:rPr>
          <w:color w:val="000000"/>
          <w:szCs w:val="22"/>
          <w:bdr w:val="nil"/>
          <w:lang w:val="nl-NL"/>
        </w:rPr>
        <w:t>-infectie, multiple scleros</w:t>
      </w:r>
      <w:r w:rsidR="00431566">
        <w:rPr>
          <w:color w:val="000000"/>
          <w:szCs w:val="22"/>
          <w:bdr w:val="nil"/>
          <w:lang w:val="nl-NL"/>
        </w:rPr>
        <w:t>e</w:t>
      </w:r>
      <w:r>
        <w:rPr>
          <w:color w:val="000000"/>
          <w:szCs w:val="22"/>
          <w:bdr w:val="nil"/>
          <w:lang w:val="nl-NL"/>
        </w:rPr>
        <w:t>, lupus erythematosus, progressieve multifocale leuko</w:t>
      </w:r>
      <w:r w:rsidR="00431566">
        <w:rPr>
          <w:color w:val="000000"/>
          <w:szCs w:val="22"/>
          <w:bdr w:val="nil"/>
          <w:lang w:val="nl-NL"/>
        </w:rPr>
        <w:t>-</w:t>
      </w:r>
      <w:r w:rsidR="00AD1247">
        <w:rPr>
          <w:color w:val="000000"/>
          <w:szCs w:val="22"/>
          <w:bdr w:val="nil"/>
          <w:lang w:val="nl-NL"/>
        </w:rPr>
        <w:t>e</w:t>
      </w:r>
      <w:r>
        <w:rPr>
          <w:color w:val="000000"/>
          <w:szCs w:val="22"/>
          <w:bdr w:val="nil"/>
          <w:lang w:val="nl-NL"/>
        </w:rPr>
        <w:t>ncefalopathie), ernstige acute infectieziekten, kanker (behalve bij basaalcelcarcinoom) of bij patiënten die behandeld worden met immunosuppressieve geneesmiddelen (</w:t>
      </w:r>
      <w:r w:rsidR="00EE3106">
        <w:rPr>
          <w:color w:val="000000"/>
          <w:szCs w:val="22"/>
          <w:bdr w:val="nil"/>
          <w:lang w:val="nl-NL"/>
        </w:rPr>
        <w:t>b</w:t>
      </w:r>
      <w:r w:rsidR="00DE5C8D">
        <w:rPr>
          <w:color w:val="000000"/>
          <w:szCs w:val="22"/>
          <w:bdr w:val="nil"/>
          <w:lang w:val="nl-NL"/>
        </w:rPr>
        <w:t>ij</w:t>
      </w:r>
      <w:r w:rsidR="00EE3106">
        <w:rPr>
          <w:color w:val="000000"/>
          <w:szCs w:val="22"/>
          <w:bdr w:val="nil"/>
          <w:lang w:val="nl-NL"/>
        </w:rPr>
        <w:t>v</w:t>
      </w:r>
      <w:r>
        <w:rPr>
          <w:color w:val="000000"/>
          <w:szCs w:val="22"/>
          <w:bdr w:val="nil"/>
          <w:lang w:val="nl-NL"/>
        </w:rPr>
        <w:t>. methotrexaat, azathioprine, infliximab, etanercept of orale corticosteroïden die lang</w:t>
      </w:r>
      <w:r w:rsidR="00EE3106">
        <w:rPr>
          <w:color w:val="000000"/>
          <w:szCs w:val="22"/>
          <w:bdr w:val="nil"/>
          <w:lang w:val="nl-NL"/>
        </w:rPr>
        <w:t>durig</w:t>
      </w:r>
      <w:r w:rsidR="00505A43">
        <w:rPr>
          <w:color w:val="000000"/>
          <w:szCs w:val="22"/>
          <w:bdr w:val="nil"/>
          <w:lang w:val="nl-NL"/>
        </w:rPr>
        <w:t xml:space="preserve"> </w:t>
      </w:r>
      <w:r>
        <w:rPr>
          <w:color w:val="000000"/>
          <w:szCs w:val="22"/>
          <w:bdr w:val="nil"/>
          <w:lang w:val="nl-NL"/>
        </w:rPr>
        <w:t>gebruikt worden; behalve korte</w:t>
      </w:r>
      <w:r w:rsidR="00EE3106">
        <w:rPr>
          <w:color w:val="000000"/>
          <w:szCs w:val="22"/>
          <w:bdr w:val="nil"/>
          <w:lang w:val="nl-NL"/>
        </w:rPr>
        <w:t>-</w:t>
      </w:r>
      <w:r>
        <w:rPr>
          <w:color w:val="000000"/>
          <w:szCs w:val="22"/>
          <w:bdr w:val="nil"/>
          <w:lang w:val="nl-NL"/>
        </w:rPr>
        <w:t>termijn systemische corticosteroïden). Ervaring bij patiënten met latente infecties zoals tuberculose, virale hepatitis, herpes virale infectie en herpes zoster, is beperkt.</w:t>
      </w:r>
    </w:p>
    <w:p w14:paraId="74D368B3" w14:textId="0D346280" w:rsidR="00F17768" w:rsidRPr="00E00F45" w:rsidRDefault="000C0BFD">
      <w:pPr>
        <w:rPr>
          <w:color w:val="000000"/>
          <w:szCs w:val="22"/>
          <w:lang w:val="nl-NL"/>
        </w:rPr>
        <w:pPrChange w:id="34" w:author="AZ NL RAO 2" w:date="2025-09-15T11:53:00Z">
          <w:pPr>
            <w:outlineLvl w:val="0"/>
          </w:pPr>
        </w:pPrChange>
      </w:pPr>
      <w:r>
        <w:rPr>
          <w:color w:val="000000"/>
          <w:szCs w:val="22"/>
          <w:bdr w:val="nil"/>
          <w:lang w:val="nl-NL"/>
        </w:rPr>
        <w:t>Patiënten met congestief hartfalen (NYHA grad</w:t>
      </w:r>
      <w:r w:rsidR="00EE3106">
        <w:rPr>
          <w:color w:val="000000"/>
          <w:szCs w:val="22"/>
          <w:bdr w:val="nil"/>
          <w:lang w:val="nl-NL"/>
        </w:rPr>
        <w:t>en</w:t>
      </w:r>
      <w:r>
        <w:rPr>
          <w:szCs w:val="22"/>
          <w:bdr w:val="nil"/>
          <w:lang w:val="nl-NL"/>
        </w:rPr>
        <w:t> </w:t>
      </w:r>
      <w:r>
        <w:rPr>
          <w:color w:val="000000"/>
          <w:szCs w:val="22"/>
          <w:bdr w:val="nil"/>
          <w:lang w:val="nl-NL"/>
        </w:rPr>
        <w:t xml:space="preserve">3 en 4) </w:t>
      </w:r>
      <w:r w:rsidR="00EE3106">
        <w:rPr>
          <w:color w:val="000000"/>
          <w:szCs w:val="22"/>
          <w:bdr w:val="nil"/>
          <w:lang w:val="nl-NL"/>
        </w:rPr>
        <w:t xml:space="preserve">werden </w:t>
      </w:r>
      <w:r>
        <w:rPr>
          <w:color w:val="000000"/>
          <w:szCs w:val="22"/>
          <w:bdr w:val="nil"/>
          <w:lang w:val="nl-NL"/>
        </w:rPr>
        <w:t>niet onderzocht en daarom wordt behandeling bij deze patiënten niet aangeraden.</w:t>
      </w:r>
    </w:p>
    <w:p w14:paraId="6D6498E8" w14:textId="77777777" w:rsidR="00F17768" w:rsidRPr="00E00F45" w:rsidRDefault="00F17768">
      <w:pPr>
        <w:widowControl w:val="0"/>
        <w:rPr>
          <w:color w:val="000000"/>
          <w:szCs w:val="22"/>
          <w:u w:val="single"/>
          <w:lang w:val="nl-NL"/>
        </w:rPr>
        <w:pPrChange w:id="35" w:author="AZ NL RAO 2" w:date="2025-09-15T11:53:00Z">
          <w:pPr>
            <w:widowControl w:val="0"/>
            <w:outlineLvl w:val="0"/>
          </w:pPr>
        </w:pPrChange>
      </w:pPr>
    </w:p>
    <w:p w14:paraId="474ADC1D" w14:textId="5D00C47A" w:rsidR="00F17768" w:rsidRDefault="000C0BFD" w:rsidP="00B54639">
      <w:pPr>
        <w:widowControl w:val="0"/>
        <w:tabs>
          <w:tab w:val="left" w:pos="567"/>
        </w:tabs>
        <w:spacing w:line="260" w:lineRule="exact"/>
        <w:rPr>
          <w:szCs w:val="22"/>
          <w:u w:val="single"/>
          <w:bdr w:val="nil"/>
          <w:lang w:val="nl-NL"/>
        </w:rPr>
      </w:pPr>
      <w:r>
        <w:rPr>
          <w:szCs w:val="22"/>
          <w:u w:val="single"/>
          <w:bdr w:val="nil"/>
          <w:lang w:val="nl-NL"/>
        </w:rPr>
        <w:t>Psych</w:t>
      </w:r>
      <w:r w:rsidR="00D84A42">
        <w:rPr>
          <w:szCs w:val="22"/>
          <w:u w:val="single"/>
          <w:bdr w:val="nil"/>
          <w:lang w:val="nl-NL"/>
        </w:rPr>
        <w:t>iatr</w:t>
      </w:r>
      <w:r>
        <w:rPr>
          <w:szCs w:val="22"/>
          <w:u w:val="single"/>
          <w:bdr w:val="nil"/>
          <w:lang w:val="nl-NL"/>
        </w:rPr>
        <w:t>ische stoornissen</w:t>
      </w:r>
    </w:p>
    <w:p w14:paraId="017E5E8E" w14:textId="77777777" w:rsidR="0072773D" w:rsidRPr="00E00F45" w:rsidRDefault="0072773D" w:rsidP="00B54639">
      <w:pPr>
        <w:widowControl w:val="0"/>
        <w:tabs>
          <w:tab w:val="left" w:pos="567"/>
        </w:tabs>
        <w:spacing w:line="260" w:lineRule="exact"/>
        <w:rPr>
          <w:u w:val="single"/>
          <w:lang w:val="nl-NL"/>
        </w:rPr>
      </w:pPr>
    </w:p>
    <w:p w14:paraId="1DEB2AAA" w14:textId="09FD85AD" w:rsidR="00F17768" w:rsidRPr="00E00F45" w:rsidRDefault="000C0BFD" w:rsidP="008E4259">
      <w:pPr>
        <w:widowControl w:val="0"/>
        <w:tabs>
          <w:tab w:val="left" w:pos="567"/>
        </w:tabs>
        <w:spacing w:line="260" w:lineRule="exact"/>
        <w:rPr>
          <w:snapToGrid w:val="0"/>
          <w:lang w:val="nl-NL"/>
        </w:rPr>
      </w:pPr>
      <w:r>
        <w:rPr>
          <w:szCs w:val="22"/>
          <w:bdr w:val="nil"/>
          <w:lang w:val="nl-NL"/>
        </w:rPr>
        <w:t>Roflumilast wordt geassocieerd met een verhoogd risico op psychi</w:t>
      </w:r>
      <w:r w:rsidR="00D84A42">
        <w:rPr>
          <w:szCs w:val="22"/>
          <w:bdr w:val="nil"/>
          <w:lang w:val="nl-NL"/>
        </w:rPr>
        <w:t>atri</w:t>
      </w:r>
      <w:r>
        <w:rPr>
          <w:szCs w:val="22"/>
          <w:bdr w:val="nil"/>
          <w:lang w:val="nl-NL"/>
        </w:rPr>
        <w:t>sche stoornissen zoals slapeloosheid, angst, zenuwachtigheid en depressie. Zeldzame gevallen van suïcidale gedachten en gedrag, met inbegrip van suïcide, werden geobserveerd bij patiënten met of zonder voorgeschiedenis van depressie, doorgaans binnen de eerste weken van de behandeling (zie rubriek 4.8). De risico’s en de voordelen van het starten of het voortzetten van een behandeling met roflumilast dienen zorgvuldig te worden beoordeeld indien de patiënt zegt psychi</w:t>
      </w:r>
      <w:r w:rsidR="00D84A42">
        <w:rPr>
          <w:szCs w:val="22"/>
          <w:bdr w:val="nil"/>
          <w:lang w:val="nl-NL"/>
        </w:rPr>
        <w:t>atri</w:t>
      </w:r>
      <w:r>
        <w:rPr>
          <w:szCs w:val="22"/>
          <w:bdr w:val="nil"/>
          <w:lang w:val="nl-NL"/>
        </w:rPr>
        <w:t>sche symptomen te hebben of vroeger te hebben gehad of indien een gelijktijdige behandeling wordt gepland met andere geneesmiddelen die mogelijk psychi</w:t>
      </w:r>
      <w:r w:rsidR="00D84A42">
        <w:rPr>
          <w:szCs w:val="22"/>
          <w:bdr w:val="nil"/>
          <w:lang w:val="nl-NL"/>
        </w:rPr>
        <w:t>atri</w:t>
      </w:r>
      <w:r>
        <w:rPr>
          <w:szCs w:val="22"/>
          <w:bdr w:val="nil"/>
          <w:lang w:val="nl-NL"/>
        </w:rPr>
        <w:t xml:space="preserve">sche </w:t>
      </w:r>
      <w:r w:rsidR="00D85976">
        <w:rPr>
          <w:szCs w:val="22"/>
          <w:bdr w:val="nil"/>
          <w:lang w:val="nl-NL"/>
        </w:rPr>
        <w:t xml:space="preserve">stoornissen </w:t>
      </w:r>
      <w:r>
        <w:rPr>
          <w:szCs w:val="22"/>
          <w:bdr w:val="nil"/>
          <w:lang w:val="nl-NL"/>
        </w:rPr>
        <w:t xml:space="preserve">veroorzaken. Roflumilast wordt niet aanbevolen bij patiënten met een voorgeschiedenis van depressie geassocieerd met suïcidale gedachten of gedrag. Patiënten en verzorgers </w:t>
      </w:r>
      <w:r w:rsidR="00E60CCC">
        <w:rPr>
          <w:szCs w:val="22"/>
          <w:bdr w:val="nil"/>
          <w:lang w:val="nl-NL"/>
        </w:rPr>
        <w:t>moeten geïnstrueerd worden</w:t>
      </w:r>
      <w:r>
        <w:rPr>
          <w:szCs w:val="22"/>
          <w:bdr w:val="nil"/>
          <w:lang w:val="nl-NL"/>
        </w:rPr>
        <w:t xml:space="preserve"> alle veranderingen in gedrag of stemming en suïcidale gedachte</w:t>
      </w:r>
      <w:r w:rsidR="00032FAA">
        <w:rPr>
          <w:szCs w:val="22"/>
          <w:bdr w:val="nil"/>
          <w:lang w:val="nl-NL"/>
        </w:rPr>
        <w:t>n</w:t>
      </w:r>
      <w:r>
        <w:rPr>
          <w:szCs w:val="22"/>
          <w:bdr w:val="nil"/>
          <w:lang w:val="nl-NL"/>
        </w:rPr>
        <w:t xml:space="preserve"> te melden aan de arts. Indien patiënten nieuwe of verergerde psychi</w:t>
      </w:r>
      <w:r w:rsidR="00D84A42">
        <w:rPr>
          <w:szCs w:val="22"/>
          <w:bdr w:val="nil"/>
          <w:lang w:val="nl-NL"/>
        </w:rPr>
        <w:t>atri</w:t>
      </w:r>
      <w:r>
        <w:rPr>
          <w:szCs w:val="22"/>
          <w:bdr w:val="nil"/>
          <w:lang w:val="nl-NL"/>
        </w:rPr>
        <w:t>sche symptomen</w:t>
      </w:r>
      <w:r w:rsidR="00D96588">
        <w:rPr>
          <w:szCs w:val="22"/>
          <w:bdr w:val="nil"/>
          <w:lang w:val="nl-NL"/>
        </w:rPr>
        <w:t xml:space="preserve"> krijgen</w:t>
      </w:r>
      <w:r>
        <w:rPr>
          <w:szCs w:val="22"/>
          <w:bdr w:val="nil"/>
          <w:lang w:val="nl-NL"/>
        </w:rPr>
        <w:t>, of</w:t>
      </w:r>
      <w:r w:rsidR="00D96588">
        <w:rPr>
          <w:szCs w:val="22"/>
          <w:bdr w:val="nil"/>
          <w:lang w:val="nl-NL"/>
        </w:rPr>
        <w:t xml:space="preserve"> als</w:t>
      </w:r>
      <w:r>
        <w:rPr>
          <w:szCs w:val="22"/>
          <w:bdr w:val="nil"/>
          <w:lang w:val="nl-NL"/>
        </w:rPr>
        <w:t xml:space="preserve"> suïcidale gedachten of een poging tot suïcide worden </w:t>
      </w:r>
      <w:r w:rsidR="00D96588">
        <w:rPr>
          <w:szCs w:val="22"/>
          <w:bdr w:val="nil"/>
          <w:lang w:val="nl-NL"/>
        </w:rPr>
        <w:t>vastgesteld</w:t>
      </w:r>
      <w:r>
        <w:rPr>
          <w:szCs w:val="22"/>
          <w:bdr w:val="nil"/>
          <w:lang w:val="nl-NL"/>
        </w:rPr>
        <w:t>, wordt aanbevolen de behandeling met roflumilast te stoppen.</w:t>
      </w:r>
    </w:p>
    <w:p w14:paraId="61D08556" w14:textId="77777777" w:rsidR="00F17768" w:rsidRPr="00E00F45" w:rsidRDefault="00F17768" w:rsidP="008E4259">
      <w:pPr>
        <w:widowControl w:val="0"/>
        <w:tabs>
          <w:tab w:val="left" w:pos="567"/>
        </w:tabs>
        <w:spacing w:line="260" w:lineRule="exact"/>
        <w:rPr>
          <w:color w:val="000000"/>
          <w:szCs w:val="22"/>
          <w:u w:val="single"/>
          <w:lang w:val="nl-NL"/>
        </w:rPr>
      </w:pPr>
    </w:p>
    <w:p w14:paraId="17981C52" w14:textId="4E344F7F" w:rsidR="00F17768" w:rsidRDefault="000C0BFD" w:rsidP="008E4259">
      <w:pPr>
        <w:widowControl w:val="0"/>
        <w:rPr>
          <w:bCs/>
          <w:szCs w:val="22"/>
          <w:u w:val="single"/>
          <w:bdr w:val="nil"/>
          <w:lang w:val="nl-NL"/>
        </w:rPr>
      </w:pPr>
      <w:r>
        <w:rPr>
          <w:bCs/>
          <w:szCs w:val="22"/>
          <w:u w:val="single"/>
          <w:bdr w:val="nil"/>
          <w:lang w:val="nl-NL"/>
        </w:rPr>
        <w:t>Aanhoudende intolerantie</w:t>
      </w:r>
    </w:p>
    <w:p w14:paraId="47DA999F" w14:textId="77777777" w:rsidR="00366300" w:rsidRPr="00E00F45" w:rsidRDefault="00366300" w:rsidP="008E4259">
      <w:pPr>
        <w:widowControl w:val="0"/>
        <w:rPr>
          <w:bCs/>
          <w:snapToGrid w:val="0"/>
          <w:szCs w:val="22"/>
          <w:u w:val="single"/>
          <w:lang w:val="nl-NL"/>
        </w:rPr>
      </w:pPr>
    </w:p>
    <w:p w14:paraId="418334BB" w14:textId="588109FC" w:rsidR="00F17768" w:rsidRPr="00E00F45" w:rsidRDefault="000C0BFD" w:rsidP="008E4259">
      <w:pPr>
        <w:widowControl w:val="0"/>
        <w:rPr>
          <w:bCs/>
          <w:snapToGrid w:val="0"/>
          <w:szCs w:val="22"/>
          <w:lang w:val="nl-NL"/>
        </w:rPr>
      </w:pPr>
      <w:r>
        <w:rPr>
          <w:bCs/>
          <w:szCs w:val="22"/>
          <w:bdr w:val="nil"/>
          <w:lang w:val="nl-NL"/>
        </w:rPr>
        <w:t xml:space="preserve">Terwijl bijwerkingen als diarree, misselijkheid, abdominale pijn en hoofdpijn voornamelijk voorkomen tijdens de eerste weken van de behandeling en meestal verdwijnen bij het voortzetten van de behandeling, dient de behandeling met roflumilast opnieuw te worden geëvalueerd in het geval van aanhoudende intolerantie. Dit kan het geval zijn bij speciale groepen die mogelijk een hogere blootstelling hebben, zoals bij </w:t>
      </w:r>
      <w:r w:rsidR="00630886">
        <w:rPr>
          <w:bCs/>
          <w:szCs w:val="22"/>
          <w:bdr w:val="nil"/>
          <w:lang w:val="nl-NL"/>
        </w:rPr>
        <w:t>Afro-Amerikaanse</w:t>
      </w:r>
      <w:r>
        <w:rPr>
          <w:bCs/>
          <w:szCs w:val="22"/>
          <w:bdr w:val="nil"/>
          <w:lang w:val="nl-NL"/>
        </w:rPr>
        <w:t xml:space="preserve">, niet-rokende vrouwen (zie rubriek 5.2) of bij patiënten </w:t>
      </w:r>
      <w:r w:rsidR="00D96588">
        <w:rPr>
          <w:bCs/>
          <w:szCs w:val="22"/>
          <w:bdr w:val="nil"/>
          <w:lang w:val="nl-NL"/>
        </w:rPr>
        <w:t xml:space="preserve">die </w:t>
      </w:r>
      <w:r>
        <w:rPr>
          <w:bCs/>
          <w:szCs w:val="22"/>
          <w:bdr w:val="nil"/>
          <w:lang w:val="nl-NL"/>
        </w:rPr>
        <w:t xml:space="preserve">gelijktijdig </w:t>
      </w:r>
      <w:r w:rsidR="00D96588">
        <w:rPr>
          <w:bCs/>
          <w:szCs w:val="22"/>
          <w:bdr w:val="nil"/>
          <w:lang w:val="nl-NL"/>
        </w:rPr>
        <w:t xml:space="preserve">worden </w:t>
      </w:r>
      <w:r>
        <w:rPr>
          <w:bCs/>
          <w:szCs w:val="22"/>
          <w:bdr w:val="nil"/>
          <w:lang w:val="nl-NL"/>
        </w:rPr>
        <w:t>behandeld met CYP1A2/2C19/3A4-</w:t>
      </w:r>
      <w:r w:rsidR="00630886">
        <w:rPr>
          <w:bCs/>
          <w:szCs w:val="22"/>
          <w:bdr w:val="nil"/>
          <w:lang w:val="nl-NL"/>
        </w:rPr>
        <w:t>inhibitors</w:t>
      </w:r>
      <w:r>
        <w:rPr>
          <w:bCs/>
          <w:szCs w:val="22"/>
          <w:bdr w:val="nil"/>
          <w:lang w:val="nl-NL"/>
        </w:rPr>
        <w:t xml:space="preserve"> (zoals fluvoxamine en cimetidine) of de CYP1A2/3A4-remmer enoxacine (zie rubriek 4.5).</w:t>
      </w:r>
    </w:p>
    <w:p w14:paraId="618AB396" w14:textId="77777777" w:rsidR="00F17768" w:rsidRPr="00E00F45" w:rsidRDefault="00F17768">
      <w:pPr>
        <w:widowControl w:val="0"/>
        <w:rPr>
          <w:color w:val="000000"/>
          <w:szCs w:val="22"/>
          <w:u w:val="single"/>
          <w:lang w:val="nl-NL"/>
        </w:rPr>
        <w:pPrChange w:id="36" w:author="AZ NL RAO 2" w:date="2025-09-15T11:53:00Z">
          <w:pPr>
            <w:widowControl w:val="0"/>
            <w:outlineLvl w:val="0"/>
          </w:pPr>
        </w:pPrChange>
      </w:pPr>
    </w:p>
    <w:p w14:paraId="2118708A" w14:textId="2844447A" w:rsidR="00F17768" w:rsidRDefault="000C0BFD">
      <w:pPr>
        <w:widowControl w:val="0"/>
        <w:rPr>
          <w:w w:val="0"/>
          <w:szCs w:val="22"/>
          <w:u w:val="single"/>
          <w:bdr w:val="nil"/>
          <w:lang w:val="nl-NL"/>
        </w:rPr>
        <w:pPrChange w:id="37" w:author="AZ NL RAO 2" w:date="2025-09-15T11:53:00Z">
          <w:pPr>
            <w:widowControl w:val="0"/>
            <w:outlineLvl w:val="0"/>
          </w:pPr>
        </w:pPrChange>
      </w:pPr>
      <w:r>
        <w:rPr>
          <w:w w:val="0"/>
          <w:szCs w:val="22"/>
          <w:highlight w:val="white"/>
          <w:u w:val="single"/>
          <w:bdr w:val="nil"/>
          <w:lang w:val="nl-NL"/>
        </w:rPr>
        <w:t>Lichaamsgewicht &lt;60 kg</w:t>
      </w:r>
    </w:p>
    <w:p w14:paraId="5E03BC62" w14:textId="77777777" w:rsidR="00366300" w:rsidRPr="00E00F45" w:rsidRDefault="00366300">
      <w:pPr>
        <w:widowControl w:val="0"/>
        <w:rPr>
          <w:color w:val="000000"/>
          <w:w w:val="0"/>
          <w:szCs w:val="22"/>
          <w:u w:val="single"/>
          <w:lang w:val="nl-NL"/>
        </w:rPr>
        <w:pPrChange w:id="38" w:author="AZ NL RAO 2" w:date="2025-09-15T11:53:00Z">
          <w:pPr>
            <w:widowControl w:val="0"/>
            <w:outlineLvl w:val="0"/>
          </w:pPr>
        </w:pPrChange>
      </w:pPr>
    </w:p>
    <w:p w14:paraId="41A218F4" w14:textId="7D84FF54" w:rsidR="00F17768" w:rsidRPr="00E00F45" w:rsidRDefault="000C0BFD">
      <w:pPr>
        <w:widowControl w:val="0"/>
        <w:rPr>
          <w:color w:val="000000"/>
          <w:w w:val="0"/>
          <w:szCs w:val="22"/>
          <w:lang w:val="nl-NL"/>
        </w:rPr>
        <w:pPrChange w:id="39" w:author="AZ NL RAO 2" w:date="2025-09-15T11:53:00Z">
          <w:pPr>
            <w:widowControl w:val="0"/>
            <w:outlineLvl w:val="0"/>
          </w:pPr>
        </w:pPrChange>
      </w:pPr>
      <w:r>
        <w:rPr>
          <w:w w:val="0"/>
          <w:szCs w:val="22"/>
          <w:highlight w:val="white"/>
          <w:bdr w:val="nil"/>
          <w:lang w:val="nl-NL"/>
        </w:rPr>
        <w:t xml:space="preserve">Een behandeling met roflumilast kan het risico op slaapstoornissen (voornamelijk insomnia) verhogen bij patiënten </w:t>
      </w:r>
      <w:r w:rsidR="00630886">
        <w:rPr>
          <w:w w:val="0"/>
          <w:szCs w:val="22"/>
          <w:highlight w:val="white"/>
          <w:bdr w:val="nil"/>
          <w:lang w:val="nl-NL"/>
        </w:rPr>
        <w:t xml:space="preserve">die bij aanvang een </w:t>
      </w:r>
      <w:r>
        <w:rPr>
          <w:w w:val="0"/>
          <w:szCs w:val="22"/>
          <w:highlight w:val="white"/>
          <w:bdr w:val="nil"/>
          <w:lang w:val="nl-NL"/>
        </w:rPr>
        <w:t>lichaamsgewicht van &lt;60 kg hebben, omdat de totale PDE4-remmende activiteit bij deze patiënten hoger is (zie rubriek 4.8</w:t>
      </w:r>
      <w:r>
        <w:rPr>
          <w:color w:val="000000"/>
          <w:w w:val="0"/>
          <w:szCs w:val="22"/>
          <w:bdr w:val="nil"/>
          <w:lang w:val="nl-NL"/>
        </w:rPr>
        <w:t>).</w:t>
      </w:r>
    </w:p>
    <w:p w14:paraId="02A412AD" w14:textId="77777777" w:rsidR="00F17768" w:rsidRPr="00E00F45" w:rsidRDefault="00F17768">
      <w:pPr>
        <w:widowControl w:val="0"/>
        <w:rPr>
          <w:color w:val="000000"/>
          <w:szCs w:val="22"/>
          <w:u w:val="single"/>
          <w:lang w:val="nl-NL"/>
        </w:rPr>
        <w:pPrChange w:id="40" w:author="AZ NL RAO 2" w:date="2025-09-15T11:53:00Z">
          <w:pPr>
            <w:widowControl w:val="0"/>
            <w:outlineLvl w:val="0"/>
          </w:pPr>
        </w:pPrChange>
      </w:pPr>
    </w:p>
    <w:p w14:paraId="6B6D15A4" w14:textId="505EE10E" w:rsidR="00F17768" w:rsidRDefault="000C0BFD">
      <w:pPr>
        <w:widowControl w:val="0"/>
        <w:rPr>
          <w:color w:val="000000"/>
          <w:szCs w:val="22"/>
          <w:u w:val="single"/>
          <w:bdr w:val="nil"/>
          <w:lang w:val="nl-NL"/>
        </w:rPr>
        <w:pPrChange w:id="41" w:author="AZ NL RAO 2" w:date="2025-09-15T11:53:00Z">
          <w:pPr>
            <w:widowControl w:val="0"/>
            <w:outlineLvl w:val="0"/>
          </w:pPr>
        </w:pPrChange>
      </w:pPr>
      <w:r>
        <w:rPr>
          <w:color w:val="000000"/>
          <w:szCs w:val="22"/>
          <w:u w:val="single"/>
          <w:bdr w:val="nil"/>
          <w:lang w:val="nl-NL"/>
        </w:rPr>
        <w:t>Theofylline</w:t>
      </w:r>
    </w:p>
    <w:p w14:paraId="62ECADAD" w14:textId="77777777" w:rsidR="00366300" w:rsidRPr="00E00F45" w:rsidRDefault="00366300">
      <w:pPr>
        <w:widowControl w:val="0"/>
        <w:rPr>
          <w:color w:val="000000"/>
          <w:szCs w:val="22"/>
          <w:u w:val="single"/>
          <w:lang w:val="nl-NL"/>
        </w:rPr>
        <w:pPrChange w:id="42" w:author="AZ NL RAO 2" w:date="2025-09-15T11:53:00Z">
          <w:pPr>
            <w:widowControl w:val="0"/>
            <w:outlineLvl w:val="0"/>
          </w:pPr>
        </w:pPrChange>
      </w:pPr>
    </w:p>
    <w:p w14:paraId="52E42785" w14:textId="77777777" w:rsidR="00F17768" w:rsidRPr="00E00F45" w:rsidRDefault="000C0BFD">
      <w:pPr>
        <w:widowControl w:val="0"/>
        <w:rPr>
          <w:szCs w:val="22"/>
          <w:u w:val="single"/>
          <w:lang w:val="nl-NL"/>
        </w:rPr>
        <w:pPrChange w:id="43" w:author="AZ NL RAO 2" w:date="2025-09-15T11:53:00Z">
          <w:pPr>
            <w:widowControl w:val="0"/>
            <w:outlineLvl w:val="0"/>
          </w:pPr>
        </w:pPrChange>
      </w:pPr>
      <w:r>
        <w:rPr>
          <w:color w:val="000000"/>
          <w:szCs w:val="22"/>
          <w:bdr w:val="nil"/>
          <w:lang w:val="nl-NL"/>
        </w:rPr>
        <w:t>Er zijn geen klinische data beschikbaar die een gelijktijdige behandeling met theofylline als onderhoudsbehandeling ondersteunen. Om die reden wordt de combinatiebehandeling met theofylline niet aangeraden.</w:t>
      </w:r>
    </w:p>
    <w:p w14:paraId="15CCFC4D" w14:textId="77777777" w:rsidR="00F17768" w:rsidRPr="00E00F45" w:rsidRDefault="00F17768">
      <w:pPr>
        <w:widowControl w:val="0"/>
        <w:rPr>
          <w:szCs w:val="22"/>
          <w:u w:val="single"/>
          <w:lang w:val="nl-NL"/>
        </w:rPr>
        <w:pPrChange w:id="44" w:author="AZ NL RAO 2" w:date="2025-09-15T11:53:00Z">
          <w:pPr>
            <w:widowControl w:val="0"/>
            <w:outlineLvl w:val="0"/>
          </w:pPr>
        </w:pPrChange>
      </w:pPr>
    </w:p>
    <w:p w14:paraId="73F7C76C" w14:textId="289AB5B0" w:rsidR="00F17768" w:rsidRDefault="000C0BFD">
      <w:pPr>
        <w:widowControl w:val="0"/>
        <w:rPr>
          <w:szCs w:val="22"/>
          <w:u w:val="single"/>
          <w:bdr w:val="nil"/>
          <w:lang w:val="nl-NL"/>
        </w:rPr>
        <w:pPrChange w:id="45" w:author="AZ NL RAO 2" w:date="2025-09-15T11:53:00Z">
          <w:pPr>
            <w:widowControl w:val="0"/>
            <w:outlineLvl w:val="0"/>
          </w:pPr>
        </w:pPrChange>
      </w:pPr>
      <w:bookmarkStart w:id="46" w:name="_Hlk36635521"/>
      <w:r>
        <w:rPr>
          <w:szCs w:val="22"/>
          <w:u w:val="single"/>
          <w:bdr w:val="nil"/>
          <w:lang w:val="nl-NL"/>
        </w:rPr>
        <w:t>Lactose</w:t>
      </w:r>
      <w:r w:rsidR="00283E92">
        <w:rPr>
          <w:szCs w:val="22"/>
          <w:u w:val="single"/>
          <w:bdr w:val="nil"/>
          <w:lang w:val="nl-NL"/>
        </w:rPr>
        <w:t>gehalte</w:t>
      </w:r>
    </w:p>
    <w:p w14:paraId="361F3E3D" w14:textId="77777777" w:rsidR="00366300" w:rsidRPr="00E00F45" w:rsidRDefault="00366300">
      <w:pPr>
        <w:widowControl w:val="0"/>
        <w:rPr>
          <w:szCs w:val="22"/>
          <w:u w:val="single"/>
          <w:lang w:val="nl-NL"/>
        </w:rPr>
        <w:pPrChange w:id="47" w:author="AZ NL RAO 2" w:date="2025-09-15T11:53:00Z">
          <w:pPr>
            <w:widowControl w:val="0"/>
            <w:outlineLvl w:val="0"/>
          </w:pPr>
        </w:pPrChange>
      </w:pPr>
    </w:p>
    <w:p w14:paraId="03AA75F2" w14:textId="18D22721" w:rsidR="00F17768" w:rsidRPr="00AA2FD0" w:rsidRDefault="00283E92">
      <w:pPr>
        <w:widowControl w:val="0"/>
        <w:rPr>
          <w:szCs w:val="22"/>
          <w:lang w:val="nl-NL"/>
        </w:rPr>
        <w:pPrChange w:id="48" w:author="AZ NL RAO 2" w:date="2025-09-15T11:54:00Z">
          <w:pPr>
            <w:widowControl w:val="0"/>
            <w:outlineLvl w:val="0"/>
          </w:pPr>
        </w:pPrChange>
      </w:pPr>
      <w:r>
        <w:rPr>
          <w:szCs w:val="22"/>
          <w:bdr w:val="nil"/>
          <w:lang w:val="nl-NL"/>
        </w:rPr>
        <w:t>Dit geneesmiddel bevat</w:t>
      </w:r>
      <w:r w:rsidR="000C0BFD">
        <w:rPr>
          <w:szCs w:val="22"/>
          <w:bdr w:val="nil"/>
          <w:lang w:val="nl-NL"/>
        </w:rPr>
        <w:t xml:space="preserve"> lactose. </w:t>
      </w:r>
      <w:bookmarkEnd w:id="46"/>
      <w:r w:rsidR="000C0BFD">
        <w:rPr>
          <w:szCs w:val="22"/>
          <w:bdr w:val="nil"/>
          <w:lang w:val="nl-NL"/>
        </w:rPr>
        <w:t xml:space="preserve">Patiënten met zeldzame erfelijke aandoeningen als galactose-intolerantie, </w:t>
      </w:r>
      <w:r w:rsidR="00E636A8">
        <w:rPr>
          <w:szCs w:val="22"/>
          <w:bdr w:val="nil"/>
          <w:lang w:val="nl-NL"/>
        </w:rPr>
        <w:t xml:space="preserve">totale </w:t>
      </w:r>
      <w:r w:rsidR="000C0BFD">
        <w:rPr>
          <w:szCs w:val="22"/>
          <w:bdr w:val="nil"/>
          <w:lang w:val="nl-NL"/>
        </w:rPr>
        <w:t>lactasedeficiëntie of glucose-galactosemalabsorptie, dienen dit geneesmiddel niet te gebruiken.</w:t>
      </w:r>
    </w:p>
    <w:p w14:paraId="3D7B7432" w14:textId="77777777" w:rsidR="00F17768" w:rsidRPr="00AA2FD0" w:rsidRDefault="00F17768">
      <w:pPr>
        <w:widowControl w:val="0"/>
        <w:rPr>
          <w:szCs w:val="22"/>
          <w:lang w:val="nl-NL"/>
        </w:rPr>
        <w:pPrChange w:id="49" w:author="AZ NL RAO 2" w:date="2025-09-15T11:54:00Z">
          <w:pPr>
            <w:widowControl w:val="0"/>
            <w:outlineLvl w:val="0"/>
          </w:pPr>
        </w:pPrChange>
      </w:pPr>
    </w:p>
    <w:p w14:paraId="44256D3E" w14:textId="77777777" w:rsidR="00F17768" w:rsidRPr="00AA2FD0" w:rsidRDefault="000C0BFD">
      <w:pPr>
        <w:widowControl w:val="0"/>
        <w:ind w:left="567" w:hanging="567"/>
        <w:rPr>
          <w:noProof/>
          <w:szCs w:val="22"/>
          <w:lang w:val="nl-NL"/>
        </w:rPr>
        <w:pPrChange w:id="50" w:author="AZ NL RAO 2" w:date="2025-09-15T11:54:00Z">
          <w:pPr>
            <w:widowControl w:val="0"/>
            <w:ind w:left="567" w:hanging="567"/>
            <w:outlineLvl w:val="0"/>
          </w:pPr>
        </w:pPrChange>
      </w:pPr>
      <w:r>
        <w:rPr>
          <w:b/>
          <w:bCs/>
          <w:noProof/>
          <w:szCs w:val="22"/>
          <w:bdr w:val="nil"/>
          <w:lang w:val="nl-NL"/>
        </w:rPr>
        <w:t>4.5</w:t>
      </w:r>
      <w:r>
        <w:rPr>
          <w:b/>
          <w:bCs/>
          <w:noProof/>
          <w:szCs w:val="22"/>
          <w:bdr w:val="nil"/>
          <w:lang w:val="nl-NL"/>
        </w:rPr>
        <w:tab/>
        <w:t>Interacties met andere geneesmiddelen en andere vormen van interactie</w:t>
      </w:r>
    </w:p>
    <w:p w14:paraId="6ADCBD83" w14:textId="77777777" w:rsidR="00F17768" w:rsidRPr="00AA2FD0" w:rsidRDefault="00F17768" w:rsidP="008E4259">
      <w:pPr>
        <w:widowControl w:val="0"/>
        <w:rPr>
          <w:szCs w:val="22"/>
          <w:lang w:val="nl-NL"/>
        </w:rPr>
      </w:pPr>
    </w:p>
    <w:p w14:paraId="315F2A33" w14:textId="7CE29DDA" w:rsidR="00F17768" w:rsidRPr="00AA2FD0" w:rsidRDefault="00AA2FD0" w:rsidP="008E4259">
      <w:pPr>
        <w:widowControl w:val="0"/>
        <w:rPr>
          <w:noProof/>
          <w:szCs w:val="22"/>
          <w:lang w:val="nl-NL"/>
        </w:rPr>
      </w:pPr>
      <w:r>
        <w:rPr>
          <w:szCs w:val="22"/>
          <w:bdr w:val="nil"/>
          <w:lang w:val="nl-NL"/>
        </w:rPr>
        <w:t xml:space="preserve">Interactiestudies werden enkel uitgevoerd </w:t>
      </w:r>
      <w:r w:rsidR="000C0BFD">
        <w:rPr>
          <w:szCs w:val="22"/>
          <w:bdr w:val="nil"/>
          <w:lang w:val="nl-NL"/>
        </w:rPr>
        <w:t>bij volwassenen.</w:t>
      </w:r>
    </w:p>
    <w:p w14:paraId="2AE2B7AD" w14:textId="77777777" w:rsidR="00F17768" w:rsidRPr="00AA2FD0" w:rsidRDefault="00F17768" w:rsidP="008E4259">
      <w:pPr>
        <w:widowControl w:val="0"/>
        <w:rPr>
          <w:noProof/>
          <w:szCs w:val="22"/>
          <w:lang w:val="nl-NL"/>
        </w:rPr>
      </w:pPr>
    </w:p>
    <w:p w14:paraId="56AD36D2" w14:textId="5503558F" w:rsidR="00F17768" w:rsidRPr="00E00F45" w:rsidRDefault="000C0BFD" w:rsidP="008E4259">
      <w:pPr>
        <w:widowControl w:val="0"/>
        <w:rPr>
          <w:szCs w:val="22"/>
          <w:lang w:val="nl-NL"/>
        </w:rPr>
      </w:pPr>
      <w:r>
        <w:rPr>
          <w:szCs w:val="22"/>
          <w:bdr w:val="nil"/>
          <w:lang w:val="nl-NL"/>
        </w:rPr>
        <w:t>Een belangrijke stap in het metabolisme van roflumilast is de N-oxidatie van roflumilast naar roflumilast-N</w:t>
      </w:r>
      <w:r>
        <w:rPr>
          <w:szCs w:val="22"/>
          <w:bdr w:val="nil"/>
          <w:lang w:val="nl-NL"/>
        </w:rPr>
        <w:noBreakHyphen/>
        <w:t>oxide door CYP3A4 en CYP1A2. Zowel roflumilast als roflumilast-N-oxide hebben een intrinsiek fosfodiësterase</w:t>
      </w:r>
      <w:r w:rsidR="00AA2FD0">
        <w:rPr>
          <w:szCs w:val="22"/>
          <w:bdr w:val="nil"/>
          <w:lang w:val="nl-NL"/>
        </w:rPr>
        <w:t> </w:t>
      </w:r>
      <w:r>
        <w:rPr>
          <w:szCs w:val="22"/>
          <w:bdr w:val="nil"/>
          <w:lang w:val="nl-NL"/>
        </w:rPr>
        <w:t>4 (PDE4) remmend effect. Volgend op de toediening van roflumilast wordt daarom de totale PDE4-remming beschouwd als het gecombineerd effect van zowel roflumilast als roflumilast-N</w:t>
      </w:r>
      <w:r>
        <w:rPr>
          <w:szCs w:val="22"/>
          <w:bdr w:val="nil"/>
          <w:lang w:val="nl-NL"/>
        </w:rPr>
        <w:noBreakHyphen/>
        <w:t xml:space="preserve">oxide. </w:t>
      </w:r>
      <w:r w:rsidR="00D84A42">
        <w:rPr>
          <w:szCs w:val="22"/>
          <w:bdr w:val="nil"/>
          <w:lang w:val="nl-NL"/>
        </w:rPr>
        <w:t>I</w:t>
      </w:r>
      <w:r>
        <w:rPr>
          <w:szCs w:val="22"/>
          <w:bdr w:val="nil"/>
          <w:lang w:val="nl-NL"/>
        </w:rPr>
        <w:t>nteractie</w:t>
      </w:r>
      <w:r w:rsidR="00AA2FD0">
        <w:rPr>
          <w:szCs w:val="22"/>
          <w:bdr w:val="nil"/>
          <w:lang w:val="nl-NL"/>
        </w:rPr>
        <w:t>studies</w:t>
      </w:r>
      <w:r>
        <w:rPr>
          <w:szCs w:val="22"/>
          <w:bdr w:val="nil"/>
          <w:lang w:val="nl-NL"/>
        </w:rPr>
        <w:t xml:space="preserve"> met de CYP1A2/3A4</w:t>
      </w:r>
      <w:r>
        <w:rPr>
          <w:szCs w:val="22"/>
          <w:bdr w:val="nil"/>
          <w:lang w:val="nl-NL"/>
        </w:rPr>
        <w:noBreakHyphen/>
      </w:r>
      <w:r w:rsidR="00D84A42">
        <w:rPr>
          <w:szCs w:val="22"/>
          <w:bdr w:val="nil"/>
          <w:lang w:val="nl-NL"/>
        </w:rPr>
        <w:t>inhibitor</w:t>
      </w:r>
      <w:r>
        <w:rPr>
          <w:szCs w:val="22"/>
          <w:bdr w:val="nil"/>
          <w:lang w:val="nl-NL"/>
        </w:rPr>
        <w:t xml:space="preserve"> enoxacine en de CYP1A2/2C19/3A4</w:t>
      </w:r>
      <w:r>
        <w:rPr>
          <w:szCs w:val="22"/>
          <w:bdr w:val="nil"/>
          <w:lang w:val="nl-NL"/>
        </w:rPr>
        <w:noBreakHyphen/>
      </w:r>
      <w:r w:rsidR="00AA2FD0">
        <w:rPr>
          <w:szCs w:val="22"/>
          <w:bdr w:val="nil"/>
          <w:lang w:val="nl-NL"/>
        </w:rPr>
        <w:t>inhibitors</w:t>
      </w:r>
      <w:r>
        <w:rPr>
          <w:szCs w:val="22"/>
          <w:bdr w:val="nil"/>
          <w:lang w:val="nl-NL"/>
        </w:rPr>
        <w:t xml:space="preserve"> cimetidine en fluvoxamine resulteerden in </w:t>
      </w:r>
      <w:r w:rsidR="00AA2FD0">
        <w:rPr>
          <w:szCs w:val="22"/>
          <w:bdr w:val="nil"/>
          <w:lang w:val="nl-NL"/>
        </w:rPr>
        <w:t xml:space="preserve">stijgingen </w:t>
      </w:r>
      <w:r>
        <w:rPr>
          <w:szCs w:val="22"/>
          <w:bdr w:val="nil"/>
          <w:lang w:val="nl-NL"/>
        </w:rPr>
        <w:t>van de totale PDE4</w:t>
      </w:r>
      <w:r>
        <w:rPr>
          <w:szCs w:val="22"/>
          <w:bdr w:val="nil"/>
          <w:lang w:val="nl-NL"/>
        </w:rPr>
        <w:noBreakHyphen/>
        <w:t xml:space="preserve">remmende activiteit met respectievelijk 25%, 47% en 59%. De geteste dosis van fluvoxamine was 50 mg. Een combinatie van roflumilast met deze actieve stoffen kan leiden tot een verhoging van </w:t>
      </w:r>
      <w:r>
        <w:rPr>
          <w:szCs w:val="22"/>
          <w:bdr w:val="nil"/>
          <w:lang w:val="nl-NL"/>
        </w:rPr>
        <w:lastRenderedPageBreak/>
        <w:t>de blootstelling en aanhoudende intolerantie. In dit geval dient de behandeling met roflumilast opnieuw te worden geëvalueerd (zie rubriek 4.4).</w:t>
      </w:r>
    </w:p>
    <w:p w14:paraId="4E1D015C" w14:textId="77777777" w:rsidR="00F17768" w:rsidRPr="00E00F45" w:rsidRDefault="00F17768" w:rsidP="008E4259">
      <w:pPr>
        <w:widowControl w:val="0"/>
        <w:rPr>
          <w:szCs w:val="22"/>
          <w:lang w:val="nl-NL"/>
        </w:rPr>
      </w:pPr>
    </w:p>
    <w:p w14:paraId="49CA15EA" w14:textId="792774BF" w:rsidR="00F17768" w:rsidRPr="0003758F" w:rsidRDefault="000C0BFD" w:rsidP="008E4259">
      <w:pPr>
        <w:widowControl w:val="0"/>
        <w:rPr>
          <w:szCs w:val="22"/>
          <w:lang w:val="nl-NL"/>
        </w:rPr>
      </w:pPr>
      <w:r>
        <w:rPr>
          <w:szCs w:val="22"/>
          <w:bdr w:val="nil"/>
          <w:lang w:val="nl-NL"/>
        </w:rPr>
        <w:t>Toediening van het cytochroom-P450-enzym</w:t>
      </w:r>
      <w:r w:rsidR="00C265EF">
        <w:rPr>
          <w:szCs w:val="22"/>
          <w:bdr w:val="nil"/>
          <w:lang w:val="nl-NL"/>
        </w:rPr>
        <w:t>-</w:t>
      </w:r>
      <w:r>
        <w:rPr>
          <w:szCs w:val="22"/>
          <w:bdr w:val="nil"/>
          <w:lang w:val="nl-NL"/>
        </w:rPr>
        <w:t xml:space="preserve">inducerende rifampicine resulteerde in een </w:t>
      </w:r>
      <w:r w:rsidR="00AA2FD0">
        <w:rPr>
          <w:szCs w:val="22"/>
          <w:bdr w:val="nil"/>
          <w:lang w:val="nl-NL"/>
        </w:rPr>
        <w:t xml:space="preserve">reductie </w:t>
      </w:r>
      <w:r>
        <w:rPr>
          <w:szCs w:val="22"/>
          <w:bdr w:val="nil"/>
          <w:lang w:val="nl-NL"/>
        </w:rPr>
        <w:t>van ongeveer 60% van de totale PDE4-remmende activiteit. Daarom kan het gebruik van sterke cytochroom-P450</w:t>
      </w:r>
      <w:r w:rsidR="00AA2FD0">
        <w:rPr>
          <w:szCs w:val="22"/>
          <w:bdr w:val="nil"/>
          <w:lang w:val="nl-NL"/>
        </w:rPr>
        <w:t xml:space="preserve"> </w:t>
      </w:r>
      <w:r>
        <w:rPr>
          <w:szCs w:val="22"/>
          <w:bdr w:val="nil"/>
          <w:lang w:val="nl-NL"/>
        </w:rPr>
        <w:t>enzym</w:t>
      </w:r>
      <w:r w:rsidR="00AA2FD0">
        <w:rPr>
          <w:szCs w:val="22"/>
          <w:bdr w:val="nil"/>
          <w:lang w:val="nl-NL"/>
        </w:rPr>
        <w:t>-</w:t>
      </w:r>
      <w:r>
        <w:rPr>
          <w:szCs w:val="22"/>
          <w:bdr w:val="nil"/>
          <w:lang w:val="nl-NL"/>
        </w:rPr>
        <w:t>induceerders (b</w:t>
      </w:r>
      <w:r w:rsidR="00DE5C8D">
        <w:rPr>
          <w:szCs w:val="22"/>
          <w:bdr w:val="nil"/>
          <w:lang w:val="nl-NL"/>
        </w:rPr>
        <w:t>ij</w:t>
      </w:r>
      <w:r>
        <w:rPr>
          <w:szCs w:val="22"/>
          <w:bdr w:val="nil"/>
          <w:lang w:val="nl-NL"/>
        </w:rPr>
        <w:t>v. fenobarbital, carbamazepine, fenytoïne) de therapeutische werkzaamheid van roflumilast verminderen. De behandeling met roflumilast is daarom niet aanbevolen voor patiënten die sterke cytochroom-P450</w:t>
      </w:r>
      <w:r w:rsidR="00AA2FD0">
        <w:rPr>
          <w:szCs w:val="22"/>
          <w:bdr w:val="nil"/>
          <w:lang w:val="nl-NL"/>
        </w:rPr>
        <w:t xml:space="preserve"> </w:t>
      </w:r>
      <w:r>
        <w:rPr>
          <w:szCs w:val="22"/>
          <w:bdr w:val="nil"/>
          <w:lang w:val="nl-NL"/>
        </w:rPr>
        <w:t>enzym</w:t>
      </w:r>
      <w:r w:rsidR="00AA2FD0">
        <w:rPr>
          <w:szCs w:val="22"/>
          <w:bdr w:val="nil"/>
          <w:lang w:val="nl-NL"/>
        </w:rPr>
        <w:t>-</w:t>
      </w:r>
      <w:r>
        <w:rPr>
          <w:szCs w:val="22"/>
          <w:bdr w:val="nil"/>
          <w:lang w:val="nl-NL"/>
        </w:rPr>
        <w:t>induceerders krijgen.</w:t>
      </w:r>
    </w:p>
    <w:p w14:paraId="68B796A2" w14:textId="77777777" w:rsidR="00F17768" w:rsidRPr="0003758F" w:rsidRDefault="00F17768" w:rsidP="008E4259">
      <w:pPr>
        <w:widowControl w:val="0"/>
        <w:rPr>
          <w:szCs w:val="22"/>
          <w:lang w:val="nl-NL"/>
        </w:rPr>
      </w:pPr>
    </w:p>
    <w:p w14:paraId="661AC2E1" w14:textId="377B50B1" w:rsidR="00F17768" w:rsidRPr="0008198A" w:rsidRDefault="000C0BFD" w:rsidP="008E4259">
      <w:pPr>
        <w:widowControl w:val="0"/>
        <w:rPr>
          <w:color w:val="000000"/>
          <w:szCs w:val="22"/>
          <w:lang w:val="nl-NL"/>
        </w:rPr>
      </w:pPr>
      <w:r>
        <w:rPr>
          <w:szCs w:val="22"/>
          <w:bdr w:val="nil"/>
          <w:lang w:val="nl-NL"/>
        </w:rPr>
        <w:t>Klinisch</w:t>
      </w:r>
      <w:r w:rsidR="00D84A42">
        <w:rPr>
          <w:szCs w:val="22"/>
          <w:bdr w:val="nil"/>
          <w:lang w:val="nl-NL"/>
        </w:rPr>
        <w:t>e</w:t>
      </w:r>
      <w:r>
        <w:rPr>
          <w:szCs w:val="22"/>
          <w:bdr w:val="nil"/>
          <w:lang w:val="nl-NL"/>
        </w:rPr>
        <w:t xml:space="preserve"> interactie</w:t>
      </w:r>
      <w:r w:rsidR="00AA2FD0">
        <w:rPr>
          <w:szCs w:val="22"/>
          <w:bdr w:val="nil"/>
          <w:lang w:val="nl-NL"/>
        </w:rPr>
        <w:t>studies</w:t>
      </w:r>
      <w:r>
        <w:rPr>
          <w:szCs w:val="22"/>
          <w:bdr w:val="nil"/>
          <w:lang w:val="nl-NL"/>
        </w:rPr>
        <w:t xml:space="preserve"> met CYP3A4-remmers erytromycine en ketoconazol toonden </w:t>
      </w:r>
      <w:r w:rsidR="007804DD">
        <w:rPr>
          <w:szCs w:val="22"/>
          <w:bdr w:val="nil"/>
          <w:lang w:val="nl-NL"/>
        </w:rPr>
        <w:t>stijgingen</w:t>
      </w:r>
      <w:r>
        <w:rPr>
          <w:szCs w:val="22"/>
          <w:bdr w:val="nil"/>
          <w:lang w:val="nl-NL"/>
        </w:rPr>
        <w:t xml:space="preserve"> van 9% van de totale PDE4</w:t>
      </w:r>
      <w:r>
        <w:rPr>
          <w:szCs w:val="22"/>
          <w:bdr w:val="nil"/>
          <w:lang w:val="nl-NL"/>
        </w:rPr>
        <w:noBreakHyphen/>
        <w:t xml:space="preserve">remmende activiteit. Toediening samen met theofylline resulteerde in een </w:t>
      </w:r>
      <w:r w:rsidR="007804DD">
        <w:rPr>
          <w:szCs w:val="22"/>
          <w:bdr w:val="nil"/>
          <w:lang w:val="nl-NL"/>
        </w:rPr>
        <w:t xml:space="preserve">stijging </w:t>
      </w:r>
      <w:r>
        <w:rPr>
          <w:szCs w:val="22"/>
          <w:bdr w:val="nil"/>
          <w:lang w:val="nl-NL"/>
        </w:rPr>
        <w:t>van de totale PDE4</w:t>
      </w:r>
      <w:r>
        <w:rPr>
          <w:szCs w:val="22"/>
          <w:bdr w:val="nil"/>
          <w:lang w:val="nl-NL"/>
        </w:rPr>
        <w:noBreakHyphen/>
        <w:t>remmende activiteit met 8% (zie rubriek 4.4). In een interactie</w:t>
      </w:r>
      <w:r w:rsidR="007804DD">
        <w:rPr>
          <w:szCs w:val="22"/>
          <w:bdr w:val="nil"/>
          <w:lang w:val="nl-NL"/>
        </w:rPr>
        <w:t>studie</w:t>
      </w:r>
      <w:r>
        <w:rPr>
          <w:szCs w:val="22"/>
          <w:bdr w:val="nil"/>
          <w:lang w:val="nl-NL"/>
        </w:rPr>
        <w:t xml:space="preserve"> met een oraal contraceptivum dat gestodeen en ethinyloestradiol bevat</w:t>
      </w:r>
      <w:r w:rsidR="00355B43">
        <w:rPr>
          <w:szCs w:val="22"/>
          <w:bdr w:val="nil"/>
          <w:lang w:val="nl-NL"/>
        </w:rPr>
        <w:t>te</w:t>
      </w:r>
      <w:r>
        <w:rPr>
          <w:szCs w:val="22"/>
          <w:bdr w:val="nil"/>
          <w:lang w:val="nl-NL"/>
        </w:rPr>
        <w:t>, was de totale PDE4</w:t>
      </w:r>
      <w:r>
        <w:rPr>
          <w:szCs w:val="22"/>
          <w:bdr w:val="nil"/>
          <w:lang w:val="nl-NL"/>
        </w:rPr>
        <w:noBreakHyphen/>
        <w:t>remmende activiteit met 17%</w:t>
      </w:r>
      <w:r w:rsidR="0003758F">
        <w:rPr>
          <w:szCs w:val="22"/>
          <w:bdr w:val="nil"/>
          <w:lang w:val="nl-NL"/>
        </w:rPr>
        <w:t xml:space="preserve"> toegenomen</w:t>
      </w:r>
      <w:r>
        <w:rPr>
          <w:szCs w:val="22"/>
          <w:bdr w:val="nil"/>
          <w:lang w:val="nl-NL"/>
        </w:rPr>
        <w:t>. Er is geen dosisaanpassing nodig bij patiënten die deze werkzame stoffen krijgen.</w:t>
      </w:r>
    </w:p>
    <w:p w14:paraId="2BB31F83" w14:textId="77777777" w:rsidR="00F17768" w:rsidRPr="0008198A" w:rsidRDefault="00F17768" w:rsidP="008E4259">
      <w:pPr>
        <w:widowControl w:val="0"/>
        <w:rPr>
          <w:szCs w:val="22"/>
          <w:lang w:val="nl-NL"/>
        </w:rPr>
      </w:pPr>
    </w:p>
    <w:p w14:paraId="11CC9C0A" w14:textId="5A9F2C5E" w:rsidR="00F17768" w:rsidRPr="0008198A" w:rsidRDefault="000C0BFD" w:rsidP="008E4259">
      <w:pPr>
        <w:widowControl w:val="0"/>
        <w:rPr>
          <w:szCs w:val="22"/>
          <w:lang w:val="nl-NL"/>
        </w:rPr>
      </w:pPr>
      <w:r>
        <w:rPr>
          <w:szCs w:val="22"/>
          <w:bdr w:val="nil"/>
          <w:lang w:val="nl-NL"/>
        </w:rPr>
        <w:t xml:space="preserve">Er werden geen interacties geobserveerd met </w:t>
      </w:r>
      <w:r w:rsidR="00A221EC">
        <w:rPr>
          <w:szCs w:val="22"/>
          <w:bdr w:val="nil"/>
          <w:lang w:val="nl-NL"/>
        </w:rPr>
        <w:t xml:space="preserve">geïnhaleerd </w:t>
      </w:r>
      <w:r>
        <w:rPr>
          <w:szCs w:val="22"/>
          <w:bdr w:val="nil"/>
          <w:lang w:val="nl-NL"/>
        </w:rPr>
        <w:t xml:space="preserve">salbutamol, formoterol </w:t>
      </w:r>
      <w:r w:rsidR="00A221EC">
        <w:rPr>
          <w:szCs w:val="22"/>
          <w:bdr w:val="nil"/>
          <w:lang w:val="nl-NL"/>
        </w:rPr>
        <w:t>of</w:t>
      </w:r>
      <w:r w:rsidR="0003758F">
        <w:rPr>
          <w:szCs w:val="22"/>
          <w:bdr w:val="nil"/>
          <w:lang w:val="nl-NL"/>
        </w:rPr>
        <w:t xml:space="preserve"> </w:t>
      </w:r>
      <w:r>
        <w:rPr>
          <w:szCs w:val="22"/>
          <w:bdr w:val="nil"/>
          <w:lang w:val="nl-NL"/>
        </w:rPr>
        <w:t>budesonide en</w:t>
      </w:r>
      <w:r w:rsidR="00A221EC">
        <w:rPr>
          <w:szCs w:val="22"/>
          <w:bdr w:val="nil"/>
          <w:lang w:val="nl-NL"/>
        </w:rPr>
        <w:t xml:space="preserve"> ook niet met</w:t>
      </w:r>
      <w:r>
        <w:rPr>
          <w:szCs w:val="22"/>
          <w:bdr w:val="nil"/>
          <w:lang w:val="nl-NL"/>
        </w:rPr>
        <w:t xml:space="preserve"> oraal montelukast, digoxine, warfarine, sildenafil en midazolam.</w:t>
      </w:r>
    </w:p>
    <w:p w14:paraId="718AEEFE" w14:textId="77777777" w:rsidR="00F17768" w:rsidRPr="0008198A" w:rsidRDefault="00F17768" w:rsidP="008E4259">
      <w:pPr>
        <w:widowControl w:val="0"/>
        <w:rPr>
          <w:szCs w:val="22"/>
          <w:lang w:val="nl-NL"/>
        </w:rPr>
      </w:pPr>
    </w:p>
    <w:p w14:paraId="79FF6B6C" w14:textId="277608C3" w:rsidR="00F17768" w:rsidRPr="0008198A" w:rsidRDefault="000C0BFD" w:rsidP="008E4259">
      <w:pPr>
        <w:widowControl w:val="0"/>
        <w:rPr>
          <w:szCs w:val="22"/>
          <w:lang w:val="nl-NL"/>
        </w:rPr>
      </w:pPr>
      <w:r>
        <w:rPr>
          <w:szCs w:val="22"/>
          <w:bdr w:val="nil"/>
          <w:lang w:val="nl-NL"/>
        </w:rPr>
        <w:t xml:space="preserve">Toediening samen met een antacidum (combinatie van aluminiumhydroxide en magnesiumhydroxide) veranderde </w:t>
      </w:r>
      <w:r w:rsidR="00A221EC">
        <w:rPr>
          <w:szCs w:val="22"/>
          <w:bdr w:val="nil"/>
          <w:lang w:val="nl-NL"/>
        </w:rPr>
        <w:t xml:space="preserve">niets aan </w:t>
      </w:r>
      <w:r>
        <w:rPr>
          <w:szCs w:val="22"/>
          <w:bdr w:val="nil"/>
          <w:lang w:val="nl-NL"/>
        </w:rPr>
        <w:t>de absorptie of farmacokinetiek van roflumilast of zijn N-oxide.</w:t>
      </w:r>
    </w:p>
    <w:p w14:paraId="56C916D4" w14:textId="77777777" w:rsidR="00F17768" w:rsidRPr="0008198A" w:rsidRDefault="00F17768" w:rsidP="008E4259">
      <w:pPr>
        <w:widowControl w:val="0"/>
        <w:rPr>
          <w:noProof/>
          <w:szCs w:val="22"/>
          <w:lang w:val="nl-NL"/>
        </w:rPr>
      </w:pPr>
    </w:p>
    <w:p w14:paraId="7B7DA1F2" w14:textId="77777777" w:rsidR="00F17768" w:rsidRPr="0008198A" w:rsidRDefault="000C0BFD">
      <w:pPr>
        <w:widowControl w:val="0"/>
        <w:ind w:left="567" w:hanging="567"/>
        <w:rPr>
          <w:noProof/>
          <w:szCs w:val="22"/>
          <w:lang w:val="nl-NL"/>
        </w:rPr>
        <w:pPrChange w:id="51" w:author="AZ NL RAO 2" w:date="2025-09-15T11:54:00Z">
          <w:pPr>
            <w:widowControl w:val="0"/>
            <w:ind w:left="567" w:hanging="567"/>
            <w:outlineLvl w:val="0"/>
          </w:pPr>
        </w:pPrChange>
      </w:pPr>
      <w:r>
        <w:rPr>
          <w:b/>
          <w:bCs/>
          <w:noProof/>
          <w:szCs w:val="22"/>
          <w:bdr w:val="nil"/>
          <w:lang w:val="nl-NL"/>
        </w:rPr>
        <w:t>4.6</w:t>
      </w:r>
      <w:r>
        <w:rPr>
          <w:b/>
          <w:bCs/>
          <w:noProof/>
          <w:szCs w:val="22"/>
          <w:bdr w:val="nil"/>
          <w:lang w:val="nl-NL"/>
        </w:rPr>
        <w:tab/>
        <w:t>Vruchtbaarheid, zwangerschap en borstvoeding</w:t>
      </w:r>
    </w:p>
    <w:p w14:paraId="1DBAC670" w14:textId="77777777" w:rsidR="00F17768" w:rsidRPr="0008198A" w:rsidRDefault="00F17768" w:rsidP="008E4259">
      <w:pPr>
        <w:widowControl w:val="0"/>
        <w:rPr>
          <w:szCs w:val="22"/>
          <w:lang w:val="nl-NL"/>
        </w:rPr>
      </w:pPr>
    </w:p>
    <w:p w14:paraId="215B848A" w14:textId="67A36D25" w:rsidR="00F17768" w:rsidRDefault="000C0BFD" w:rsidP="008E4259">
      <w:pPr>
        <w:widowControl w:val="0"/>
        <w:rPr>
          <w:szCs w:val="22"/>
          <w:u w:val="single"/>
          <w:bdr w:val="nil"/>
          <w:lang w:val="nl-NL"/>
        </w:rPr>
      </w:pPr>
      <w:r>
        <w:rPr>
          <w:szCs w:val="22"/>
          <w:u w:val="single"/>
          <w:bdr w:val="nil"/>
          <w:lang w:val="nl-NL"/>
        </w:rPr>
        <w:t>Vrouwen die zwanger kunnen worden</w:t>
      </w:r>
    </w:p>
    <w:p w14:paraId="039F0D1F" w14:textId="77777777" w:rsidR="00366300" w:rsidRPr="0008198A" w:rsidRDefault="00366300" w:rsidP="008E4259">
      <w:pPr>
        <w:widowControl w:val="0"/>
        <w:rPr>
          <w:szCs w:val="22"/>
          <w:u w:val="single"/>
          <w:lang w:val="nl-NL"/>
        </w:rPr>
      </w:pPr>
    </w:p>
    <w:p w14:paraId="4EF87168" w14:textId="77777777" w:rsidR="00F17768" w:rsidRPr="0008198A" w:rsidRDefault="000C0BFD" w:rsidP="008E4259">
      <w:pPr>
        <w:widowControl w:val="0"/>
        <w:rPr>
          <w:szCs w:val="22"/>
          <w:lang w:val="nl-NL"/>
        </w:rPr>
      </w:pPr>
      <w:r>
        <w:rPr>
          <w:szCs w:val="22"/>
          <w:bdr w:val="nil"/>
          <w:lang w:val="nl-NL"/>
        </w:rPr>
        <w:t>Vrouwen die zwanger kunnen worden moet geadviseerd worden om effectieve anticonceptie te gebruiken gedurende de behandeling. Roflumilast wordt niet aanbevolen voor gebruik bij vrouwen die zwanger kunnen worden en geen anticonceptie toepassen.</w:t>
      </w:r>
    </w:p>
    <w:p w14:paraId="2C23835E" w14:textId="77777777" w:rsidR="00F17768" w:rsidRPr="0008198A" w:rsidRDefault="00F17768" w:rsidP="008E4259">
      <w:pPr>
        <w:widowControl w:val="0"/>
        <w:rPr>
          <w:szCs w:val="22"/>
          <w:lang w:val="nl-NL"/>
        </w:rPr>
      </w:pPr>
    </w:p>
    <w:p w14:paraId="697365CB" w14:textId="07C7083A" w:rsidR="00F17768" w:rsidRDefault="000C0BFD" w:rsidP="008E4259">
      <w:pPr>
        <w:widowControl w:val="0"/>
        <w:rPr>
          <w:szCs w:val="22"/>
          <w:u w:val="single"/>
          <w:bdr w:val="nil"/>
          <w:lang w:val="nl-NL"/>
        </w:rPr>
      </w:pPr>
      <w:r>
        <w:rPr>
          <w:szCs w:val="22"/>
          <w:u w:val="single"/>
          <w:bdr w:val="nil"/>
          <w:lang w:val="nl-NL"/>
        </w:rPr>
        <w:t>Zwangerschap</w:t>
      </w:r>
    </w:p>
    <w:p w14:paraId="799341C1" w14:textId="77777777" w:rsidR="00366300" w:rsidRPr="0008198A" w:rsidRDefault="00366300" w:rsidP="008E4259">
      <w:pPr>
        <w:widowControl w:val="0"/>
        <w:rPr>
          <w:szCs w:val="22"/>
          <w:u w:val="single"/>
          <w:lang w:val="nl-NL"/>
        </w:rPr>
      </w:pPr>
    </w:p>
    <w:p w14:paraId="0B1502E0" w14:textId="77777777" w:rsidR="00F17768" w:rsidRPr="0008198A" w:rsidRDefault="000C0BFD" w:rsidP="008E4259">
      <w:pPr>
        <w:widowControl w:val="0"/>
        <w:rPr>
          <w:szCs w:val="22"/>
          <w:lang w:val="nl-NL"/>
        </w:rPr>
      </w:pPr>
      <w:r>
        <w:rPr>
          <w:szCs w:val="22"/>
          <w:bdr w:val="nil"/>
          <w:lang w:val="nl-NL"/>
        </w:rPr>
        <w:t>Er is een beperkte hoeveelheid gegevens over het gebruik van roflumilast bij zwangere vrouwen.</w:t>
      </w:r>
    </w:p>
    <w:p w14:paraId="401C14F4" w14:textId="77777777" w:rsidR="00F17768" w:rsidRPr="0008198A" w:rsidRDefault="00F17768" w:rsidP="008E4259">
      <w:pPr>
        <w:widowControl w:val="0"/>
        <w:rPr>
          <w:szCs w:val="22"/>
          <w:lang w:val="nl-NL"/>
        </w:rPr>
      </w:pPr>
    </w:p>
    <w:p w14:paraId="105CBCB8" w14:textId="4C5E8FD6" w:rsidR="00F17768" w:rsidRPr="0008198A" w:rsidRDefault="000C0BFD" w:rsidP="008E4259">
      <w:pPr>
        <w:widowControl w:val="0"/>
        <w:rPr>
          <w:szCs w:val="22"/>
          <w:lang w:val="nl-NL"/>
        </w:rPr>
      </w:pPr>
      <w:r>
        <w:rPr>
          <w:szCs w:val="22"/>
          <w:bdr w:val="nil"/>
          <w:lang w:val="nl-NL"/>
        </w:rPr>
        <w:t>Uit dier</w:t>
      </w:r>
      <w:r w:rsidR="007804DD">
        <w:rPr>
          <w:szCs w:val="22"/>
          <w:bdr w:val="nil"/>
          <w:lang w:val="nl-NL"/>
        </w:rPr>
        <w:t>onderzoek</w:t>
      </w:r>
      <w:r>
        <w:rPr>
          <w:szCs w:val="22"/>
          <w:bdr w:val="nil"/>
          <w:lang w:val="nl-NL"/>
        </w:rPr>
        <w:t xml:space="preserve"> is reproductietoxiciteit gebleken (zie rubriek 5.3). Roflumilast wordt niet aanbevolen tijdens de zwangerschap.</w:t>
      </w:r>
    </w:p>
    <w:p w14:paraId="50C09DC8" w14:textId="77777777" w:rsidR="00F17768" w:rsidRPr="0008198A" w:rsidRDefault="00F17768" w:rsidP="008E4259">
      <w:pPr>
        <w:widowControl w:val="0"/>
        <w:rPr>
          <w:szCs w:val="22"/>
          <w:lang w:val="nl-NL"/>
        </w:rPr>
      </w:pPr>
    </w:p>
    <w:p w14:paraId="0871F1AE" w14:textId="4D067588" w:rsidR="00F17768" w:rsidRPr="0008198A" w:rsidRDefault="000C0BFD" w:rsidP="008E4259">
      <w:pPr>
        <w:widowControl w:val="0"/>
        <w:rPr>
          <w:szCs w:val="22"/>
          <w:lang w:val="nl-NL"/>
        </w:rPr>
      </w:pPr>
      <w:r>
        <w:rPr>
          <w:szCs w:val="22"/>
          <w:bdr w:val="nil"/>
          <w:lang w:val="nl-NL"/>
        </w:rPr>
        <w:t>Het is aangetoond dat roflumilast de placenta passeert bij zwangere ratten.</w:t>
      </w:r>
    </w:p>
    <w:p w14:paraId="16514288" w14:textId="77777777" w:rsidR="00F17768" w:rsidRPr="0008198A" w:rsidRDefault="00F17768" w:rsidP="008E4259">
      <w:pPr>
        <w:widowControl w:val="0"/>
        <w:rPr>
          <w:szCs w:val="22"/>
          <w:lang w:val="nl-NL"/>
        </w:rPr>
      </w:pPr>
    </w:p>
    <w:p w14:paraId="4672163A" w14:textId="214E7B28" w:rsidR="00F17768" w:rsidRDefault="000C0BFD" w:rsidP="008E4259">
      <w:pPr>
        <w:widowControl w:val="0"/>
        <w:rPr>
          <w:szCs w:val="22"/>
          <w:u w:val="single"/>
          <w:bdr w:val="nil"/>
          <w:lang w:val="nl-NL"/>
        </w:rPr>
      </w:pPr>
      <w:r>
        <w:rPr>
          <w:szCs w:val="22"/>
          <w:u w:val="single"/>
          <w:bdr w:val="nil"/>
          <w:lang w:val="nl-NL"/>
        </w:rPr>
        <w:t>Borstvoeding</w:t>
      </w:r>
    </w:p>
    <w:p w14:paraId="5AD772B0" w14:textId="77777777" w:rsidR="00366300" w:rsidRPr="0008198A" w:rsidRDefault="00366300" w:rsidP="008E4259">
      <w:pPr>
        <w:widowControl w:val="0"/>
        <w:rPr>
          <w:szCs w:val="22"/>
          <w:u w:val="single"/>
          <w:lang w:val="nl-NL"/>
        </w:rPr>
      </w:pPr>
    </w:p>
    <w:p w14:paraId="21CB791A" w14:textId="5DFC3E9D" w:rsidR="00F17768" w:rsidRPr="00A00532" w:rsidRDefault="000C0BFD" w:rsidP="008E4259">
      <w:pPr>
        <w:widowControl w:val="0"/>
        <w:rPr>
          <w:szCs w:val="22"/>
          <w:lang w:val="nl-NL"/>
        </w:rPr>
      </w:pPr>
      <w:r>
        <w:rPr>
          <w:szCs w:val="22"/>
          <w:bdr w:val="nil"/>
          <w:lang w:val="nl-NL"/>
        </w:rPr>
        <w:t xml:space="preserve">Uit beschikbare farmacokinetische gegevens </w:t>
      </w:r>
      <w:r w:rsidR="00320437">
        <w:rPr>
          <w:szCs w:val="22"/>
          <w:bdr w:val="nil"/>
          <w:lang w:val="nl-NL"/>
        </w:rPr>
        <w:t>van</w:t>
      </w:r>
      <w:r>
        <w:rPr>
          <w:szCs w:val="22"/>
          <w:bdr w:val="nil"/>
          <w:lang w:val="nl-NL"/>
        </w:rPr>
        <w:t xml:space="preserve"> dieren blijkt dat roflumilast of zijn metabolieten in melk worden uitgescheiden. Een risico voor de zuigeling kan niet worden uitgesloten. Roflumilast mag niet worden gebruikt in de periode dat borstvoeding wordt gegeven.</w:t>
      </w:r>
    </w:p>
    <w:p w14:paraId="15F19F9B" w14:textId="77777777" w:rsidR="00F17768" w:rsidRPr="00A00532" w:rsidRDefault="00F17768" w:rsidP="008E4259">
      <w:pPr>
        <w:widowControl w:val="0"/>
        <w:rPr>
          <w:szCs w:val="22"/>
          <w:lang w:val="nl-NL"/>
        </w:rPr>
      </w:pPr>
    </w:p>
    <w:p w14:paraId="7184C9E2" w14:textId="1657BCE1" w:rsidR="00F17768" w:rsidRDefault="000C0BFD" w:rsidP="008E4259">
      <w:pPr>
        <w:widowControl w:val="0"/>
        <w:rPr>
          <w:szCs w:val="22"/>
          <w:u w:val="single"/>
          <w:bdr w:val="nil"/>
          <w:lang w:val="nl-NL" w:eastAsia="es-ES"/>
        </w:rPr>
      </w:pPr>
      <w:r>
        <w:rPr>
          <w:szCs w:val="22"/>
          <w:u w:val="single"/>
          <w:bdr w:val="nil"/>
          <w:lang w:val="nl-NL" w:eastAsia="es-ES"/>
        </w:rPr>
        <w:t>Vruchtbaarheid</w:t>
      </w:r>
    </w:p>
    <w:p w14:paraId="3EF5CFA4" w14:textId="77777777" w:rsidR="00366300" w:rsidRPr="00A00532" w:rsidRDefault="00366300" w:rsidP="008E4259">
      <w:pPr>
        <w:widowControl w:val="0"/>
        <w:rPr>
          <w:szCs w:val="22"/>
          <w:u w:val="single"/>
          <w:lang w:val="nl-NL" w:eastAsia="es-ES"/>
        </w:rPr>
      </w:pPr>
    </w:p>
    <w:p w14:paraId="0E41D55F" w14:textId="5D47EC58" w:rsidR="00F17768" w:rsidRPr="00A00532" w:rsidRDefault="000C0BFD" w:rsidP="008E4259">
      <w:pPr>
        <w:widowControl w:val="0"/>
        <w:rPr>
          <w:szCs w:val="22"/>
          <w:lang w:val="nl-NL" w:eastAsia="es-ES"/>
        </w:rPr>
      </w:pPr>
      <w:r>
        <w:rPr>
          <w:szCs w:val="22"/>
          <w:bdr w:val="nil"/>
          <w:lang w:val="nl-NL" w:eastAsia="es-ES"/>
        </w:rPr>
        <w:t xml:space="preserve">In een spermatogenese-studie uitgevoerd bij mensen had roflumilast 500 microgram geen effect op de zaadparameters of de </w:t>
      </w:r>
      <w:r w:rsidR="00A00532">
        <w:rPr>
          <w:szCs w:val="22"/>
          <w:bdr w:val="nil"/>
          <w:lang w:val="nl-NL" w:eastAsia="es-ES"/>
        </w:rPr>
        <w:t>voortplantings</w:t>
      </w:r>
      <w:r>
        <w:rPr>
          <w:szCs w:val="22"/>
          <w:bdr w:val="nil"/>
          <w:lang w:val="nl-NL" w:eastAsia="es-ES"/>
        </w:rPr>
        <w:t xml:space="preserve">hormonen gedurende de behandelingsperiode </w:t>
      </w:r>
      <w:r w:rsidR="00E0763C">
        <w:rPr>
          <w:szCs w:val="22"/>
          <w:bdr w:val="nil"/>
          <w:lang w:val="nl-NL" w:eastAsia="es-ES"/>
        </w:rPr>
        <w:t xml:space="preserve">van 3 maanden </w:t>
      </w:r>
      <w:r>
        <w:rPr>
          <w:szCs w:val="22"/>
          <w:bdr w:val="nil"/>
          <w:lang w:val="nl-NL" w:eastAsia="es-ES"/>
        </w:rPr>
        <w:t>en de daaropvolgende behandelingsvrije periode</w:t>
      </w:r>
      <w:r w:rsidR="00E0763C">
        <w:rPr>
          <w:szCs w:val="22"/>
          <w:bdr w:val="nil"/>
          <w:lang w:val="nl-NL" w:eastAsia="es-ES"/>
        </w:rPr>
        <w:t xml:space="preserve"> van 3 maanden</w:t>
      </w:r>
      <w:r>
        <w:rPr>
          <w:szCs w:val="22"/>
          <w:bdr w:val="nil"/>
          <w:lang w:val="nl-NL" w:eastAsia="es-ES"/>
        </w:rPr>
        <w:t>.</w:t>
      </w:r>
    </w:p>
    <w:p w14:paraId="0EA35124" w14:textId="77777777" w:rsidR="00F17768" w:rsidRPr="00A00532" w:rsidRDefault="00F17768" w:rsidP="008E4259">
      <w:pPr>
        <w:widowControl w:val="0"/>
        <w:rPr>
          <w:noProof/>
          <w:szCs w:val="22"/>
          <w:lang w:val="nl-NL"/>
        </w:rPr>
      </w:pPr>
    </w:p>
    <w:p w14:paraId="2A6C8B53" w14:textId="77777777" w:rsidR="00F17768" w:rsidRPr="00A00532" w:rsidRDefault="000C0BFD">
      <w:pPr>
        <w:widowControl w:val="0"/>
        <w:ind w:left="567" w:hanging="567"/>
        <w:rPr>
          <w:noProof/>
          <w:szCs w:val="22"/>
          <w:lang w:val="nl-NL"/>
        </w:rPr>
        <w:pPrChange w:id="52" w:author="AZ NL RAO 2" w:date="2025-09-15T11:54:00Z">
          <w:pPr>
            <w:widowControl w:val="0"/>
            <w:ind w:left="567" w:hanging="567"/>
            <w:outlineLvl w:val="0"/>
          </w:pPr>
        </w:pPrChange>
      </w:pPr>
      <w:r>
        <w:rPr>
          <w:b/>
          <w:bCs/>
          <w:noProof/>
          <w:szCs w:val="22"/>
          <w:bdr w:val="nil"/>
          <w:lang w:val="nl-NL"/>
        </w:rPr>
        <w:t>4.7</w:t>
      </w:r>
      <w:r>
        <w:rPr>
          <w:b/>
          <w:bCs/>
          <w:noProof/>
          <w:szCs w:val="22"/>
          <w:bdr w:val="nil"/>
          <w:lang w:val="nl-NL"/>
        </w:rPr>
        <w:tab/>
        <w:t>Beïnvloeding van de rijvaardigheid en het vermogen om machines te bedienen</w:t>
      </w:r>
    </w:p>
    <w:p w14:paraId="2129C04D" w14:textId="77777777" w:rsidR="00F17768" w:rsidRPr="00A00532" w:rsidRDefault="00F17768" w:rsidP="008E4259">
      <w:pPr>
        <w:widowControl w:val="0"/>
        <w:rPr>
          <w:noProof/>
          <w:szCs w:val="22"/>
          <w:lang w:val="nl-NL"/>
        </w:rPr>
      </w:pPr>
    </w:p>
    <w:p w14:paraId="59C318F2" w14:textId="0BD7CD7B" w:rsidR="00F17768" w:rsidRPr="00A00532" w:rsidRDefault="000C0BFD" w:rsidP="008E4259">
      <w:pPr>
        <w:widowControl w:val="0"/>
        <w:rPr>
          <w:szCs w:val="22"/>
          <w:lang w:val="nl-NL"/>
        </w:rPr>
      </w:pPr>
      <w:r>
        <w:rPr>
          <w:szCs w:val="22"/>
          <w:bdr w:val="nil"/>
          <w:lang w:val="nl-NL"/>
        </w:rPr>
        <w:t>Daxas heeft geen invloed op de rijvaardigheid en op het vermogen om machines te bedienen.</w:t>
      </w:r>
    </w:p>
    <w:p w14:paraId="2CA0E6FD" w14:textId="77777777" w:rsidR="00F17768" w:rsidRPr="00A00532" w:rsidRDefault="00F17768" w:rsidP="008E4259">
      <w:pPr>
        <w:widowControl w:val="0"/>
        <w:rPr>
          <w:noProof/>
          <w:szCs w:val="22"/>
          <w:lang w:val="nl-NL"/>
        </w:rPr>
      </w:pPr>
    </w:p>
    <w:p w14:paraId="33CA410B" w14:textId="77777777" w:rsidR="00F17768" w:rsidRPr="00A00532" w:rsidRDefault="000C0BFD">
      <w:pPr>
        <w:keepNext/>
        <w:rPr>
          <w:b/>
          <w:noProof/>
          <w:szCs w:val="22"/>
          <w:lang w:val="nl-NL"/>
        </w:rPr>
        <w:pPrChange w:id="53" w:author="AZ NL RAO 2" w:date="2025-09-15T11:54:00Z">
          <w:pPr>
            <w:keepNext/>
            <w:outlineLvl w:val="0"/>
          </w:pPr>
        </w:pPrChange>
      </w:pPr>
      <w:r>
        <w:rPr>
          <w:b/>
          <w:bCs/>
          <w:noProof/>
          <w:szCs w:val="22"/>
          <w:bdr w:val="nil"/>
          <w:lang w:val="nl-NL"/>
        </w:rPr>
        <w:lastRenderedPageBreak/>
        <w:t>4.8</w:t>
      </w:r>
      <w:r>
        <w:rPr>
          <w:b/>
          <w:bCs/>
          <w:noProof/>
          <w:szCs w:val="22"/>
          <w:bdr w:val="nil"/>
          <w:lang w:val="nl-NL"/>
        </w:rPr>
        <w:tab/>
        <w:t>Bijwerkingen</w:t>
      </w:r>
    </w:p>
    <w:p w14:paraId="712E0142" w14:textId="77777777" w:rsidR="00F17768" w:rsidRPr="00A00532" w:rsidRDefault="00F17768">
      <w:pPr>
        <w:keepNext/>
        <w:rPr>
          <w:b/>
          <w:noProof/>
          <w:szCs w:val="22"/>
          <w:lang w:val="nl-NL"/>
        </w:rPr>
        <w:pPrChange w:id="54" w:author="AZ NL RAO 2" w:date="2025-09-15T11:54:00Z">
          <w:pPr>
            <w:keepNext/>
            <w:outlineLvl w:val="0"/>
          </w:pPr>
        </w:pPrChange>
      </w:pPr>
    </w:p>
    <w:p w14:paraId="0CF33F02" w14:textId="772BA07D" w:rsidR="00F17768" w:rsidRDefault="000C0BFD">
      <w:pPr>
        <w:keepNext/>
        <w:rPr>
          <w:noProof/>
          <w:szCs w:val="22"/>
          <w:u w:val="single"/>
          <w:bdr w:val="nil"/>
          <w:lang w:val="nl-NL"/>
        </w:rPr>
        <w:pPrChange w:id="55" w:author="AZ NL RAO 2" w:date="2025-09-15T11:54:00Z">
          <w:pPr>
            <w:keepNext/>
            <w:outlineLvl w:val="0"/>
          </w:pPr>
        </w:pPrChange>
      </w:pPr>
      <w:r>
        <w:rPr>
          <w:noProof/>
          <w:szCs w:val="22"/>
          <w:u w:val="single"/>
          <w:bdr w:val="nil"/>
          <w:lang w:val="nl-NL"/>
        </w:rPr>
        <w:t>Samenvatting van het veiligheidsprofiel</w:t>
      </w:r>
    </w:p>
    <w:p w14:paraId="5FB8DA69" w14:textId="77777777" w:rsidR="00366300" w:rsidRPr="00A00532" w:rsidRDefault="00366300">
      <w:pPr>
        <w:widowControl w:val="0"/>
        <w:rPr>
          <w:b/>
          <w:noProof/>
          <w:szCs w:val="22"/>
          <w:lang w:val="nl-NL"/>
        </w:rPr>
        <w:pPrChange w:id="56" w:author="AZ NL RAO 2" w:date="2025-09-15T11:54:00Z">
          <w:pPr>
            <w:widowControl w:val="0"/>
            <w:outlineLvl w:val="0"/>
          </w:pPr>
        </w:pPrChange>
      </w:pPr>
    </w:p>
    <w:p w14:paraId="6AC4F748" w14:textId="476D192D" w:rsidR="00F17768" w:rsidRPr="0005477D" w:rsidRDefault="000C0BFD" w:rsidP="008E4259">
      <w:pPr>
        <w:widowControl w:val="0"/>
        <w:rPr>
          <w:szCs w:val="22"/>
          <w:lang w:val="nl-NL"/>
        </w:rPr>
      </w:pPr>
      <w:bookmarkStart w:id="57" w:name="_Hlk36635529"/>
      <w:r>
        <w:rPr>
          <w:szCs w:val="22"/>
          <w:bdr w:val="nil"/>
          <w:lang w:val="nl-NL"/>
        </w:rPr>
        <w:t xml:space="preserve">De </w:t>
      </w:r>
      <w:r w:rsidR="00695059">
        <w:rPr>
          <w:szCs w:val="22"/>
          <w:bdr w:val="nil"/>
          <w:lang w:val="nl-NL"/>
        </w:rPr>
        <w:t xml:space="preserve">meest </w:t>
      </w:r>
      <w:r w:rsidR="00D84A42">
        <w:rPr>
          <w:szCs w:val="22"/>
          <w:bdr w:val="nil"/>
          <w:lang w:val="nl-NL"/>
        </w:rPr>
        <w:t xml:space="preserve">frequent </w:t>
      </w:r>
      <w:r w:rsidR="00695059">
        <w:rPr>
          <w:szCs w:val="22"/>
          <w:bdr w:val="nil"/>
          <w:lang w:val="nl-NL"/>
        </w:rPr>
        <w:t>gerapporteerde bijwerkingen</w:t>
      </w:r>
      <w:r>
        <w:rPr>
          <w:szCs w:val="22"/>
          <w:bdr w:val="nil"/>
          <w:lang w:val="nl-NL"/>
        </w:rPr>
        <w:t xml:space="preserve"> </w:t>
      </w:r>
      <w:r w:rsidR="00283E92">
        <w:rPr>
          <w:szCs w:val="22"/>
          <w:bdr w:val="nil"/>
          <w:lang w:val="nl-NL"/>
        </w:rPr>
        <w:t xml:space="preserve">zijn </w:t>
      </w:r>
      <w:r>
        <w:rPr>
          <w:szCs w:val="22"/>
          <w:bdr w:val="nil"/>
          <w:lang w:val="nl-NL"/>
        </w:rPr>
        <w:t xml:space="preserve">diarree (5,9%), gewichtsverlies (3,4%), misselijkheid (2,9%), </w:t>
      </w:r>
      <w:r w:rsidR="00695059">
        <w:rPr>
          <w:szCs w:val="22"/>
          <w:bdr w:val="nil"/>
          <w:lang w:val="nl-NL"/>
        </w:rPr>
        <w:t xml:space="preserve">abdominale </w:t>
      </w:r>
      <w:r>
        <w:rPr>
          <w:szCs w:val="22"/>
          <w:bdr w:val="nil"/>
          <w:lang w:val="nl-NL"/>
        </w:rPr>
        <w:t>pijn (1,9%) en hoofdpijn (1,7%). Deze bijwerkingen kwamen voornamelijk voor in de eerste weken van de behandeling en verdwenen meestal bij het voortzetten van de behandeling.</w:t>
      </w:r>
    </w:p>
    <w:bookmarkEnd w:id="57"/>
    <w:p w14:paraId="214F70E8" w14:textId="77777777" w:rsidR="00F17768" w:rsidRPr="0005477D" w:rsidRDefault="00F17768" w:rsidP="008E4259">
      <w:pPr>
        <w:widowControl w:val="0"/>
        <w:rPr>
          <w:szCs w:val="22"/>
          <w:lang w:val="nl-NL"/>
        </w:rPr>
      </w:pPr>
    </w:p>
    <w:p w14:paraId="7FAB2F8C" w14:textId="519FE9DA" w:rsidR="00F17768" w:rsidRDefault="000C0BFD" w:rsidP="008E4259">
      <w:pPr>
        <w:widowControl w:val="0"/>
        <w:rPr>
          <w:szCs w:val="22"/>
          <w:u w:val="single"/>
          <w:bdr w:val="nil"/>
          <w:lang w:val="nl-NL"/>
        </w:rPr>
      </w:pPr>
      <w:r>
        <w:rPr>
          <w:szCs w:val="22"/>
          <w:u w:val="single"/>
          <w:bdr w:val="nil"/>
          <w:lang w:val="nl-NL"/>
        </w:rPr>
        <w:t>Lijst van bijwerkingen in tabelvorm</w:t>
      </w:r>
    </w:p>
    <w:p w14:paraId="7EDB25C3" w14:textId="77777777" w:rsidR="00366300" w:rsidRPr="0005477D" w:rsidRDefault="00366300" w:rsidP="008E4259">
      <w:pPr>
        <w:widowControl w:val="0"/>
        <w:rPr>
          <w:szCs w:val="22"/>
          <w:lang w:val="nl-NL"/>
        </w:rPr>
      </w:pPr>
    </w:p>
    <w:p w14:paraId="654C01B2" w14:textId="77777777" w:rsidR="00F17768" w:rsidRPr="0005477D" w:rsidRDefault="000C0BFD" w:rsidP="008E4259">
      <w:pPr>
        <w:widowControl w:val="0"/>
        <w:autoSpaceDE w:val="0"/>
        <w:autoSpaceDN w:val="0"/>
        <w:adjustRightInd w:val="0"/>
        <w:snapToGrid w:val="0"/>
        <w:rPr>
          <w:szCs w:val="22"/>
          <w:lang w:val="nl-NL"/>
        </w:rPr>
      </w:pPr>
      <w:r>
        <w:rPr>
          <w:szCs w:val="22"/>
          <w:bdr w:val="nil"/>
          <w:lang w:val="nl-NL"/>
        </w:rPr>
        <w:t>In de volgende tabel zijn de bijwerkingen gerangschikt volgens de MedDRA-frequentieclassificatie:</w:t>
      </w:r>
    </w:p>
    <w:p w14:paraId="2FEA02F9" w14:textId="77777777" w:rsidR="00F17768" w:rsidRPr="0005477D" w:rsidRDefault="00F17768" w:rsidP="008E4259">
      <w:pPr>
        <w:widowControl w:val="0"/>
        <w:autoSpaceDE w:val="0"/>
        <w:autoSpaceDN w:val="0"/>
        <w:adjustRightInd w:val="0"/>
        <w:snapToGrid w:val="0"/>
        <w:rPr>
          <w:szCs w:val="22"/>
          <w:lang w:val="nl-NL"/>
        </w:rPr>
      </w:pPr>
    </w:p>
    <w:p w14:paraId="4F33243D" w14:textId="70F2B0D0" w:rsidR="00F17768" w:rsidRPr="0005477D" w:rsidRDefault="000C0BFD" w:rsidP="008E4259">
      <w:pPr>
        <w:widowControl w:val="0"/>
        <w:autoSpaceDE w:val="0"/>
        <w:autoSpaceDN w:val="0"/>
        <w:adjustRightInd w:val="0"/>
        <w:snapToGrid w:val="0"/>
        <w:rPr>
          <w:szCs w:val="22"/>
          <w:lang w:val="nl-NL"/>
        </w:rPr>
      </w:pPr>
      <w:r>
        <w:rPr>
          <w:szCs w:val="22"/>
          <w:bdr w:val="nil"/>
          <w:lang w:val="nl-NL"/>
        </w:rPr>
        <w:t>Zeer vaak (≥1/10); vaak (≥1/100, &lt;1/10); soms (≥1/1.000, &lt;1/100); zelden (≥1/10.000, &lt;1/1.000); zeer zelden (&lt;1/10.000), niet bekend (kan met de beschikbare gegevens niet worden bepaald).</w:t>
      </w:r>
    </w:p>
    <w:p w14:paraId="78020A47" w14:textId="77777777" w:rsidR="00F17768" w:rsidRPr="0005477D" w:rsidRDefault="00F17768" w:rsidP="008E4259">
      <w:pPr>
        <w:widowControl w:val="0"/>
        <w:autoSpaceDE w:val="0"/>
        <w:autoSpaceDN w:val="0"/>
        <w:adjustRightInd w:val="0"/>
        <w:snapToGrid w:val="0"/>
        <w:rPr>
          <w:szCs w:val="22"/>
          <w:lang w:val="nl-NL"/>
        </w:rPr>
      </w:pPr>
    </w:p>
    <w:p w14:paraId="015148FF" w14:textId="77777777" w:rsidR="00F17768" w:rsidRPr="0005477D" w:rsidRDefault="000C0BFD" w:rsidP="008E4259">
      <w:pPr>
        <w:widowControl w:val="0"/>
        <w:rPr>
          <w:bCs/>
          <w:szCs w:val="22"/>
          <w:lang w:val="nl-NL"/>
        </w:rPr>
      </w:pPr>
      <w:r>
        <w:rPr>
          <w:bCs/>
          <w:szCs w:val="22"/>
          <w:bdr w:val="nil"/>
          <w:lang w:val="nl-NL"/>
        </w:rPr>
        <w:t>Binnen elke frequentiegroep worden de bijwerkingen gerangschikt naar afnemende ernst.</w:t>
      </w:r>
    </w:p>
    <w:p w14:paraId="266A1436" w14:textId="77777777" w:rsidR="00F17768" w:rsidRPr="0005477D" w:rsidRDefault="00F17768" w:rsidP="008E4259">
      <w:pPr>
        <w:widowControl w:val="0"/>
        <w:rPr>
          <w:szCs w:val="22"/>
          <w:lang w:val="nl-NL"/>
        </w:rPr>
      </w:pPr>
    </w:p>
    <w:p w14:paraId="4E963096" w14:textId="2B42C2BD" w:rsidR="00F17768" w:rsidRPr="0005477D" w:rsidRDefault="000C0BFD" w:rsidP="008E4259">
      <w:pPr>
        <w:keepLines/>
        <w:widowControl w:val="0"/>
        <w:rPr>
          <w:i/>
          <w:iCs/>
          <w:noProof/>
          <w:szCs w:val="22"/>
          <w:lang w:val="nl-NL"/>
        </w:rPr>
      </w:pPr>
      <w:r>
        <w:rPr>
          <w:i/>
          <w:iCs/>
          <w:noProof/>
          <w:szCs w:val="22"/>
          <w:bdr w:val="nil"/>
          <w:lang w:val="nl-NL"/>
        </w:rPr>
        <w:t>Tabel 1. Bijwerkingen met roflumilast in klinische COPD-studies en postmarketingervaring</w:t>
      </w:r>
    </w:p>
    <w:p w14:paraId="72D2CF15" w14:textId="77777777" w:rsidR="00F17768" w:rsidRPr="0005477D" w:rsidRDefault="00F17768" w:rsidP="008E4259">
      <w:pPr>
        <w:keepLines/>
        <w:widowControl w:val="0"/>
        <w:rPr>
          <w:noProof/>
          <w:szCs w:val="22"/>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9"/>
        <w:gridCol w:w="1705"/>
        <w:gridCol w:w="1989"/>
        <w:gridCol w:w="2120"/>
      </w:tblGrid>
      <w:tr w:rsidR="00F17768" w14:paraId="14679C56" w14:textId="77777777">
        <w:trPr>
          <w:cantSplit/>
          <w:tblHeader/>
        </w:trPr>
        <w:tc>
          <w:tcPr>
            <w:tcW w:w="2562" w:type="dxa"/>
          </w:tcPr>
          <w:p w14:paraId="1C5F4008" w14:textId="77777777" w:rsidR="00F17768" w:rsidRDefault="000C0BFD" w:rsidP="008E4259">
            <w:pPr>
              <w:widowControl w:val="0"/>
              <w:rPr>
                <w:b/>
                <w:noProof/>
                <w:szCs w:val="22"/>
              </w:rPr>
            </w:pPr>
            <w:r>
              <w:rPr>
                <w:b/>
                <w:bCs/>
                <w:noProof/>
                <w:szCs w:val="22"/>
                <w:bdr w:val="nil"/>
                <w:lang w:val="nl-NL"/>
              </w:rPr>
              <w:tab/>
              <w:t>Frequentie</w:t>
            </w:r>
          </w:p>
          <w:p w14:paraId="0D283FDC" w14:textId="77777777" w:rsidR="00F17768" w:rsidRDefault="00F17768" w:rsidP="008E4259">
            <w:pPr>
              <w:widowControl w:val="0"/>
              <w:rPr>
                <w:b/>
                <w:noProof/>
                <w:szCs w:val="22"/>
              </w:rPr>
            </w:pPr>
          </w:p>
          <w:p w14:paraId="5C26A34D" w14:textId="77777777" w:rsidR="00F17768" w:rsidRDefault="000C0BFD" w:rsidP="008E4259">
            <w:pPr>
              <w:widowControl w:val="0"/>
              <w:rPr>
                <w:b/>
                <w:noProof/>
                <w:szCs w:val="22"/>
              </w:rPr>
            </w:pPr>
            <w:r>
              <w:rPr>
                <w:b/>
                <w:bCs/>
                <w:noProof/>
                <w:szCs w:val="22"/>
                <w:bdr w:val="nil"/>
                <w:lang w:val="nl-NL"/>
              </w:rPr>
              <w:t xml:space="preserve">Systeem </w:t>
            </w:r>
          </w:p>
          <w:p w14:paraId="5153ACA5" w14:textId="77777777" w:rsidR="00F17768" w:rsidRDefault="000C0BFD" w:rsidP="008E4259">
            <w:pPr>
              <w:widowControl w:val="0"/>
              <w:rPr>
                <w:b/>
                <w:noProof/>
                <w:szCs w:val="22"/>
              </w:rPr>
            </w:pPr>
            <w:r>
              <w:rPr>
                <w:b/>
                <w:bCs/>
                <w:noProof/>
                <w:szCs w:val="22"/>
                <w:bdr w:val="nil"/>
                <w:lang w:val="nl-NL"/>
              </w:rPr>
              <w:t>Orgaanklasse</w:t>
            </w:r>
          </w:p>
        </w:tc>
        <w:tc>
          <w:tcPr>
            <w:tcW w:w="1844" w:type="dxa"/>
          </w:tcPr>
          <w:p w14:paraId="12131075" w14:textId="77777777" w:rsidR="00F17768" w:rsidRDefault="000C0BFD" w:rsidP="008E4259">
            <w:pPr>
              <w:keepLines/>
              <w:widowControl w:val="0"/>
              <w:rPr>
                <w:b/>
                <w:noProof/>
                <w:szCs w:val="22"/>
              </w:rPr>
            </w:pPr>
            <w:r>
              <w:rPr>
                <w:b/>
                <w:bCs/>
                <w:noProof/>
                <w:szCs w:val="22"/>
                <w:bdr w:val="nil"/>
                <w:lang w:val="nl-NL"/>
              </w:rPr>
              <w:t>Vaak</w:t>
            </w:r>
          </w:p>
        </w:tc>
        <w:tc>
          <w:tcPr>
            <w:tcW w:w="2372" w:type="dxa"/>
          </w:tcPr>
          <w:p w14:paraId="006B1C2B" w14:textId="77777777" w:rsidR="00F17768" w:rsidRDefault="000C0BFD" w:rsidP="008E4259">
            <w:pPr>
              <w:keepLines/>
              <w:widowControl w:val="0"/>
              <w:rPr>
                <w:b/>
                <w:noProof/>
                <w:szCs w:val="22"/>
              </w:rPr>
            </w:pPr>
            <w:r>
              <w:rPr>
                <w:b/>
                <w:bCs/>
                <w:noProof/>
                <w:szCs w:val="22"/>
                <w:bdr w:val="nil"/>
                <w:lang w:val="nl-NL"/>
              </w:rPr>
              <w:t>Soms</w:t>
            </w:r>
          </w:p>
        </w:tc>
        <w:tc>
          <w:tcPr>
            <w:tcW w:w="2401" w:type="dxa"/>
          </w:tcPr>
          <w:p w14:paraId="282451EC" w14:textId="77777777" w:rsidR="00F17768" w:rsidRDefault="000C0BFD" w:rsidP="008E4259">
            <w:pPr>
              <w:keepLines/>
              <w:widowControl w:val="0"/>
              <w:rPr>
                <w:b/>
                <w:noProof/>
                <w:szCs w:val="22"/>
              </w:rPr>
            </w:pPr>
            <w:r>
              <w:rPr>
                <w:b/>
                <w:bCs/>
                <w:noProof/>
                <w:szCs w:val="22"/>
                <w:bdr w:val="nil"/>
                <w:lang w:val="nl-NL"/>
              </w:rPr>
              <w:t>Zelden</w:t>
            </w:r>
          </w:p>
        </w:tc>
      </w:tr>
      <w:tr w:rsidR="00F17768" w14:paraId="21B8DD8D" w14:textId="77777777">
        <w:tc>
          <w:tcPr>
            <w:tcW w:w="2562" w:type="dxa"/>
          </w:tcPr>
          <w:p w14:paraId="65E546CD" w14:textId="77777777" w:rsidR="00F17768" w:rsidRPr="004B79DF" w:rsidRDefault="000C0BFD" w:rsidP="008E4259">
            <w:pPr>
              <w:widowControl w:val="0"/>
              <w:rPr>
                <w:b/>
                <w:szCs w:val="22"/>
                <w:lang w:val="de-DE"/>
              </w:rPr>
            </w:pPr>
            <w:r w:rsidRPr="004B79DF">
              <w:rPr>
                <w:b/>
                <w:szCs w:val="22"/>
                <w:bdr w:val="nil"/>
                <w:lang w:val="nl-NL"/>
              </w:rPr>
              <w:t>Immuunsysteemaandoeningen</w:t>
            </w:r>
          </w:p>
        </w:tc>
        <w:tc>
          <w:tcPr>
            <w:tcW w:w="1844" w:type="dxa"/>
          </w:tcPr>
          <w:p w14:paraId="27DA0778" w14:textId="77777777" w:rsidR="00F17768" w:rsidRDefault="00F17768" w:rsidP="008E4259">
            <w:pPr>
              <w:keepLines/>
              <w:widowControl w:val="0"/>
              <w:rPr>
                <w:szCs w:val="22"/>
                <w:lang w:val="de-DE"/>
              </w:rPr>
            </w:pPr>
          </w:p>
        </w:tc>
        <w:tc>
          <w:tcPr>
            <w:tcW w:w="2372" w:type="dxa"/>
          </w:tcPr>
          <w:p w14:paraId="725D526B" w14:textId="77777777" w:rsidR="00F17768" w:rsidRDefault="000C0BFD" w:rsidP="008E4259">
            <w:pPr>
              <w:keepLines/>
              <w:widowControl w:val="0"/>
              <w:rPr>
                <w:szCs w:val="22"/>
              </w:rPr>
            </w:pPr>
            <w:r>
              <w:rPr>
                <w:szCs w:val="22"/>
                <w:bdr w:val="nil"/>
                <w:lang w:val="nl-NL"/>
              </w:rPr>
              <w:t>Overgevoeligheid</w:t>
            </w:r>
          </w:p>
        </w:tc>
        <w:tc>
          <w:tcPr>
            <w:tcW w:w="2401" w:type="dxa"/>
          </w:tcPr>
          <w:p w14:paraId="012FCC2F" w14:textId="77777777" w:rsidR="00F17768" w:rsidRDefault="000C0BFD" w:rsidP="008E4259">
            <w:pPr>
              <w:keepLines/>
              <w:widowControl w:val="0"/>
              <w:rPr>
                <w:szCs w:val="22"/>
              </w:rPr>
            </w:pPr>
            <w:r>
              <w:rPr>
                <w:szCs w:val="22"/>
                <w:bdr w:val="nil"/>
                <w:lang w:val="nl-NL"/>
              </w:rPr>
              <w:t>Angio-oedeem</w:t>
            </w:r>
          </w:p>
        </w:tc>
      </w:tr>
      <w:tr w:rsidR="00F17768" w14:paraId="703395DD" w14:textId="77777777">
        <w:tc>
          <w:tcPr>
            <w:tcW w:w="2562" w:type="dxa"/>
          </w:tcPr>
          <w:p w14:paraId="4C181FB9" w14:textId="77777777" w:rsidR="00F17768" w:rsidRPr="004B79DF" w:rsidRDefault="000C0BFD" w:rsidP="008E4259">
            <w:pPr>
              <w:widowControl w:val="0"/>
              <w:rPr>
                <w:b/>
                <w:szCs w:val="22"/>
              </w:rPr>
            </w:pPr>
            <w:r w:rsidRPr="004B79DF">
              <w:rPr>
                <w:b/>
                <w:szCs w:val="22"/>
                <w:bdr w:val="nil"/>
                <w:lang w:val="nl-NL"/>
              </w:rPr>
              <w:t>Endocriene aandoeningen</w:t>
            </w:r>
          </w:p>
        </w:tc>
        <w:tc>
          <w:tcPr>
            <w:tcW w:w="1844" w:type="dxa"/>
          </w:tcPr>
          <w:p w14:paraId="5485D5B5" w14:textId="77777777" w:rsidR="00F17768" w:rsidRDefault="00F17768" w:rsidP="008E4259">
            <w:pPr>
              <w:keepLines/>
              <w:widowControl w:val="0"/>
              <w:rPr>
                <w:szCs w:val="22"/>
              </w:rPr>
            </w:pPr>
          </w:p>
        </w:tc>
        <w:tc>
          <w:tcPr>
            <w:tcW w:w="2372" w:type="dxa"/>
          </w:tcPr>
          <w:p w14:paraId="2D646CA7" w14:textId="77777777" w:rsidR="00F17768" w:rsidRDefault="00F17768" w:rsidP="008E4259">
            <w:pPr>
              <w:keepLines/>
              <w:widowControl w:val="0"/>
              <w:rPr>
                <w:szCs w:val="22"/>
              </w:rPr>
            </w:pPr>
          </w:p>
        </w:tc>
        <w:tc>
          <w:tcPr>
            <w:tcW w:w="2401" w:type="dxa"/>
          </w:tcPr>
          <w:p w14:paraId="00A90BBA" w14:textId="77777777" w:rsidR="00F17768" w:rsidRDefault="000C0BFD" w:rsidP="008E4259">
            <w:pPr>
              <w:keepLines/>
              <w:widowControl w:val="0"/>
              <w:rPr>
                <w:szCs w:val="22"/>
              </w:rPr>
            </w:pPr>
            <w:r>
              <w:rPr>
                <w:szCs w:val="22"/>
                <w:bdr w:val="nil"/>
                <w:lang w:val="nl-NL"/>
              </w:rPr>
              <w:t>Gynaecomastie</w:t>
            </w:r>
          </w:p>
        </w:tc>
      </w:tr>
      <w:tr w:rsidR="00F17768" w14:paraId="5816DDD8" w14:textId="77777777">
        <w:tc>
          <w:tcPr>
            <w:tcW w:w="2562" w:type="dxa"/>
          </w:tcPr>
          <w:p w14:paraId="06094171" w14:textId="77777777" w:rsidR="00F17768" w:rsidRPr="004B79DF" w:rsidRDefault="000C0BFD" w:rsidP="008E4259">
            <w:pPr>
              <w:widowControl w:val="0"/>
              <w:rPr>
                <w:b/>
                <w:szCs w:val="22"/>
              </w:rPr>
            </w:pPr>
            <w:r w:rsidRPr="004B79DF">
              <w:rPr>
                <w:b/>
                <w:szCs w:val="22"/>
                <w:bdr w:val="nil"/>
                <w:lang w:val="nl-NL"/>
              </w:rPr>
              <w:t>Voedings- en stofwisselingsstoornissen</w:t>
            </w:r>
          </w:p>
        </w:tc>
        <w:tc>
          <w:tcPr>
            <w:tcW w:w="1844" w:type="dxa"/>
          </w:tcPr>
          <w:p w14:paraId="5A57B1FE" w14:textId="77777777" w:rsidR="009E2F30" w:rsidRDefault="000C0BFD" w:rsidP="008E4259">
            <w:pPr>
              <w:keepLines/>
              <w:widowControl w:val="0"/>
              <w:rPr>
                <w:szCs w:val="22"/>
                <w:bdr w:val="nil"/>
                <w:lang w:val="nl-NL"/>
              </w:rPr>
            </w:pPr>
            <w:r>
              <w:rPr>
                <w:szCs w:val="22"/>
                <w:bdr w:val="nil"/>
                <w:lang w:val="nl-NL"/>
              </w:rPr>
              <w:t>Gewichtsverlies</w:t>
            </w:r>
          </w:p>
          <w:p w14:paraId="2C203856" w14:textId="29760031" w:rsidR="00F17768" w:rsidRDefault="000C0BFD" w:rsidP="008E4259">
            <w:pPr>
              <w:keepLines/>
              <w:widowControl w:val="0"/>
              <w:rPr>
                <w:szCs w:val="22"/>
              </w:rPr>
            </w:pPr>
            <w:r>
              <w:rPr>
                <w:szCs w:val="22"/>
                <w:bdr w:val="nil"/>
                <w:lang w:val="nl-NL"/>
              </w:rPr>
              <w:t xml:space="preserve">Verminderde eetlust </w:t>
            </w:r>
          </w:p>
        </w:tc>
        <w:tc>
          <w:tcPr>
            <w:tcW w:w="2372" w:type="dxa"/>
          </w:tcPr>
          <w:p w14:paraId="6B1DFC21" w14:textId="77777777" w:rsidR="00F17768" w:rsidRDefault="00F17768" w:rsidP="008E4259">
            <w:pPr>
              <w:keepLines/>
              <w:widowControl w:val="0"/>
              <w:rPr>
                <w:szCs w:val="22"/>
              </w:rPr>
            </w:pPr>
          </w:p>
        </w:tc>
        <w:tc>
          <w:tcPr>
            <w:tcW w:w="2401" w:type="dxa"/>
          </w:tcPr>
          <w:p w14:paraId="785E635D" w14:textId="77777777" w:rsidR="00F17768" w:rsidRDefault="00F17768" w:rsidP="008E4259">
            <w:pPr>
              <w:keepLines/>
              <w:widowControl w:val="0"/>
              <w:rPr>
                <w:szCs w:val="22"/>
              </w:rPr>
            </w:pPr>
          </w:p>
        </w:tc>
      </w:tr>
      <w:tr w:rsidR="00F17768" w14:paraId="1A19C443" w14:textId="77777777">
        <w:tc>
          <w:tcPr>
            <w:tcW w:w="2562" w:type="dxa"/>
          </w:tcPr>
          <w:p w14:paraId="00499970" w14:textId="77777777" w:rsidR="00F17768" w:rsidRPr="004B79DF" w:rsidRDefault="000C0BFD" w:rsidP="008E4259">
            <w:pPr>
              <w:widowControl w:val="0"/>
              <w:rPr>
                <w:b/>
                <w:szCs w:val="22"/>
              </w:rPr>
            </w:pPr>
            <w:r w:rsidRPr="004B79DF">
              <w:rPr>
                <w:b/>
                <w:szCs w:val="22"/>
                <w:bdr w:val="nil"/>
                <w:lang w:val="nl-NL"/>
              </w:rPr>
              <w:t>Psychische stoornissen</w:t>
            </w:r>
          </w:p>
        </w:tc>
        <w:tc>
          <w:tcPr>
            <w:tcW w:w="1844" w:type="dxa"/>
          </w:tcPr>
          <w:p w14:paraId="22901BBB" w14:textId="514A8C48" w:rsidR="00F17768" w:rsidRDefault="00455FD5" w:rsidP="008E4259">
            <w:pPr>
              <w:keepLines/>
              <w:widowControl w:val="0"/>
              <w:rPr>
                <w:szCs w:val="22"/>
              </w:rPr>
            </w:pPr>
            <w:r>
              <w:rPr>
                <w:szCs w:val="22"/>
                <w:bdr w:val="nil"/>
                <w:lang w:val="nl-NL"/>
              </w:rPr>
              <w:t>Insomnia</w:t>
            </w:r>
          </w:p>
        </w:tc>
        <w:tc>
          <w:tcPr>
            <w:tcW w:w="2372" w:type="dxa"/>
          </w:tcPr>
          <w:p w14:paraId="0D8497B3" w14:textId="77777777" w:rsidR="00F17768" w:rsidRDefault="000C0BFD" w:rsidP="008E4259">
            <w:pPr>
              <w:keepLines/>
              <w:widowControl w:val="0"/>
              <w:autoSpaceDE w:val="0"/>
              <w:autoSpaceDN w:val="0"/>
              <w:adjustRightInd w:val="0"/>
              <w:rPr>
                <w:szCs w:val="22"/>
                <w:lang w:val="en-US"/>
              </w:rPr>
            </w:pPr>
            <w:r>
              <w:rPr>
                <w:szCs w:val="22"/>
                <w:bdr w:val="nil"/>
                <w:lang w:val="nl-NL"/>
              </w:rPr>
              <w:t>Angst</w:t>
            </w:r>
          </w:p>
          <w:p w14:paraId="32BC69D2" w14:textId="77777777" w:rsidR="00F17768" w:rsidRDefault="00F17768" w:rsidP="008E4259">
            <w:pPr>
              <w:keepLines/>
              <w:widowControl w:val="0"/>
              <w:rPr>
                <w:szCs w:val="22"/>
              </w:rPr>
            </w:pPr>
          </w:p>
        </w:tc>
        <w:tc>
          <w:tcPr>
            <w:tcW w:w="2401" w:type="dxa"/>
          </w:tcPr>
          <w:p w14:paraId="0134752F" w14:textId="211C8BC5" w:rsidR="00F17768" w:rsidRPr="0005477D" w:rsidRDefault="000C0BFD" w:rsidP="008E4259">
            <w:pPr>
              <w:keepLines/>
              <w:widowControl w:val="0"/>
              <w:rPr>
                <w:szCs w:val="22"/>
                <w:lang w:val="nl-NL"/>
              </w:rPr>
            </w:pPr>
            <w:r>
              <w:rPr>
                <w:szCs w:val="22"/>
                <w:bdr w:val="nil"/>
                <w:lang w:val="nl-NL"/>
              </w:rPr>
              <w:t>Suïcidale gedachten en gedrag</w:t>
            </w:r>
          </w:p>
          <w:p w14:paraId="54804206" w14:textId="2EF22F8B" w:rsidR="00F17768" w:rsidRPr="0005477D" w:rsidRDefault="000C0BFD" w:rsidP="008E4259">
            <w:pPr>
              <w:keepLines/>
              <w:widowControl w:val="0"/>
              <w:rPr>
                <w:szCs w:val="22"/>
                <w:lang w:val="nl-NL"/>
              </w:rPr>
            </w:pPr>
            <w:r>
              <w:rPr>
                <w:szCs w:val="22"/>
                <w:bdr w:val="nil"/>
                <w:lang w:val="nl-NL"/>
              </w:rPr>
              <w:t>Depressie</w:t>
            </w:r>
          </w:p>
          <w:p w14:paraId="5771B1A0" w14:textId="3FE42E5D" w:rsidR="00F17768" w:rsidRPr="00DC62F5" w:rsidRDefault="00E015AF" w:rsidP="008E4259">
            <w:pPr>
              <w:keepLines/>
              <w:widowControl w:val="0"/>
              <w:rPr>
                <w:szCs w:val="22"/>
                <w:lang w:val="nl-NL"/>
              </w:rPr>
            </w:pPr>
            <w:r>
              <w:rPr>
                <w:szCs w:val="22"/>
                <w:bdr w:val="nil"/>
                <w:lang w:val="nl-NL"/>
              </w:rPr>
              <w:t>Zenuwachtigheid</w:t>
            </w:r>
          </w:p>
          <w:p w14:paraId="3FB83D70" w14:textId="77777777" w:rsidR="00F17768" w:rsidRDefault="000C0BFD" w:rsidP="008E4259">
            <w:pPr>
              <w:keepLines/>
              <w:widowControl w:val="0"/>
              <w:rPr>
                <w:szCs w:val="22"/>
              </w:rPr>
            </w:pPr>
            <w:r>
              <w:rPr>
                <w:szCs w:val="22"/>
                <w:bdr w:val="nil"/>
                <w:lang w:val="nl-NL"/>
              </w:rPr>
              <w:t>Paniekaanval</w:t>
            </w:r>
          </w:p>
        </w:tc>
      </w:tr>
      <w:tr w:rsidR="00F17768" w14:paraId="26B72B10" w14:textId="77777777">
        <w:tc>
          <w:tcPr>
            <w:tcW w:w="2562" w:type="dxa"/>
          </w:tcPr>
          <w:p w14:paraId="698AF842" w14:textId="77777777" w:rsidR="00F17768" w:rsidRPr="004B79DF" w:rsidRDefault="000C0BFD" w:rsidP="008E4259">
            <w:pPr>
              <w:widowControl w:val="0"/>
              <w:rPr>
                <w:b/>
                <w:szCs w:val="22"/>
              </w:rPr>
            </w:pPr>
            <w:r w:rsidRPr="004B79DF">
              <w:rPr>
                <w:b/>
                <w:szCs w:val="22"/>
                <w:bdr w:val="nil"/>
                <w:lang w:val="nl-NL"/>
              </w:rPr>
              <w:t>Zenuwstelselaandoeningen</w:t>
            </w:r>
          </w:p>
        </w:tc>
        <w:tc>
          <w:tcPr>
            <w:tcW w:w="1844" w:type="dxa"/>
          </w:tcPr>
          <w:p w14:paraId="1362E57B" w14:textId="77777777" w:rsidR="00F17768" w:rsidRDefault="000C0BFD" w:rsidP="008E4259">
            <w:pPr>
              <w:widowControl w:val="0"/>
              <w:rPr>
                <w:szCs w:val="22"/>
                <w:lang w:val="pt-PT"/>
              </w:rPr>
            </w:pPr>
            <w:r>
              <w:rPr>
                <w:szCs w:val="22"/>
                <w:bdr w:val="nil"/>
                <w:lang w:val="nl-NL"/>
              </w:rPr>
              <w:t>Hoofdpijn</w:t>
            </w:r>
          </w:p>
        </w:tc>
        <w:tc>
          <w:tcPr>
            <w:tcW w:w="2372" w:type="dxa"/>
          </w:tcPr>
          <w:p w14:paraId="4A1B9B22" w14:textId="1C16B5E0" w:rsidR="009E2F30" w:rsidRDefault="000C0BFD" w:rsidP="008E4259">
            <w:pPr>
              <w:widowControl w:val="0"/>
              <w:rPr>
                <w:szCs w:val="22"/>
                <w:bdr w:val="nil"/>
                <w:lang w:val="nl-NL"/>
              </w:rPr>
            </w:pPr>
            <w:r>
              <w:rPr>
                <w:szCs w:val="22"/>
                <w:bdr w:val="nil"/>
                <w:lang w:val="nl-NL"/>
              </w:rPr>
              <w:t>Tremor</w:t>
            </w:r>
          </w:p>
          <w:p w14:paraId="4037101A" w14:textId="2E4C05B4" w:rsidR="009E2F30" w:rsidRDefault="000C0BFD" w:rsidP="008E4259">
            <w:pPr>
              <w:widowControl w:val="0"/>
              <w:rPr>
                <w:szCs w:val="22"/>
                <w:bdr w:val="nil"/>
                <w:lang w:val="nl-NL"/>
              </w:rPr>
            </w:pPr>
            <w:r>
              <w:rPr>
                <w:szCs w:val="22"/>
                <w:bdr w:val="nil"/>
                <w:lang w:val="nl-NL"/>
              </w:rPr>
              <w:t>Vertigo</w:t>
            </w:r>
          </w:p>
          <w:p w14:paraId="540A4991" w14:textId="35838E20" w:rsidR="00F17768" w:rsidRDefault="000C0BFD" w:rsidP="008E4259">
            <w:pPr>
              <w:widowControl w:val="0"/>
              <w:rPr>
                <w:szCs w:val="22"/>
                <w:lang w:val="pt-PT"/>
              </w:rPr>
            </w:pPr>
            <w:r>
              <w:rPr>
                <w:szCs w:val="22"/>
                <w:bdr w:val="nil"/>
                <w:lang w:val="nl-NL"/>
              </w:rPr>
              <w:t>Duizeligheid</w:t>
            </w:r>
          </w:p>
        </w:tc>
        <w:tc>
          <w:tcPr>
            <w:tcW w:w="2401" w:type="dxa"/>
          </w:tcPr>
          <w:p w14:paraId="29B52E1F" w14:textId="77777777" w:rsidR="00F17768" w:rsidRDefault="000C0BFD" w:rsidP="008E4259">
            <w:pPr>
              <w:widowControl w:val="0"/>
              <w:rPr>
                <w:szCs w:val="22"/>
              </w:rPr>
            </w:pPr>
            <w:r>
              <w:rPr>
                <w:szCs w:val="22"/>
                <w:bdr w:val="nil"/>
                <w:lang w:val="nl-NL"/>
              </w:rPr>
              <w:t>Dysgeusie</w:t>
            </w:r>
          </w:p>
        </w:tc>
      </w:tr>
      <w:tr w:rsidR="00F17768" w14:paraId="0C1C30B1" w14:textId="77777777">
        <w:tc>
          <w:tcPr>
            <w:tcW w:w="2562" w:type="dxa"/>
          </w:tcPr>
          <w:p w14:paraId="5BFBC972" w14:textId="77777777" w:rsidR="00F17768" w:rsidRPr="004B79DF" w:rsidRDefault="000C0BFD" w:rsidP="008E4259">
            <w:pPr>
              <w:widowControl w:val="0"/>
              <w:rPr>
                <w:b/>
                <w:szCs w:val="22"/>
              </w:rPr>
            </w:pPr>
            <w:r w:rsidRPr="004B79DF">
              <w:rPr>
                <w:b/>
                <w:szCs w:val="22"/>
                <w:bdr w:val="nil"/>
                <w:lang w:val="nl-NL"/>
              </w:rPr>
              <w:t>Hartaandoeningen</w:t>
            </w:r>
          </w:p>
        </w:tc>
        <w:tc>
          <w:tcPr>
            <w:tcW w:w="1844" w:type="dxa"/>
          </w:tcPr>
          <w:p w14:paraId="656C02F0" w14:textId="77777777" w:rsidR="00F17768" w:rsidRDefault="00F17768" w:rsidP="008E4259">
            <w:pPr>
              <w:widowControl w:val="0"/>
              <w:rPr>
                <w:szCs w:val="22"/>
              </w:rPr>
            </w:pPr>
          </w:p>
        </w:tc>
        <w:tc>
          <w:tcPr>
            <w:tcW w:w="2372" w:type="dxa"/>
          </w:tcPr>
          <w:p w14:paraId="7BB999EF" w14:textId="77777777" w:rsidR="00F17768" w:rsidRDefault="000C0BFD" w:rsidP="008E4259">
            <w:pPr>
              <w:widowControl w:val="0"/>
              <w:rPr>
                <w:szCs w:val="22"/>
              </w:rPr>
            </w:pPr>
            <w:r>
              <w:rPr>
                <w:szCs w:val="22"/>
                <w:bdr w:val="nil"/>
                <w:lang w:val="nl-NL"/>
              </w:rPr>
              <w:t>Hartkloppingen</w:t>
            </w:r>
          </w:p>
        </w:tc>
        <w:tc>
          <w:tcPr>
            <w:tcW w:w="2401" w:type="dxa"/>
          </w:tcPr>
          <w:p w14:paraId="1A53637B" w14:textId="77777777" w:rsidR="00F17768" w:rsidRDefault="00F17768" w:rsidP="008E4259">
            <w:pPr>
              <w:widowControl w:val="0"/>
              <w:rPr>
                <w:szCs w:val="22"/>
              </w:rPr>
            </w:pPr>
          </w:p>
        </w:tc>
      </w:tr>
      <w:tr w:rsidR="00F17768" w:rsidRPr="00806249" w14:paraId="062B2C54" w14:textId="77777777">
        <w:tc>
          <w:tcPr>
            <w:tcW w:w="2562" w:type="dxa"/>
          </w:tcPr>
          <w:p w14:paraId="3084A2F6" w14:textId="77777777" w:rsidR="00F17768" w:rsidRPr="004B79DF" w:rsidRDefault="000C0BFD" w:rsidP="008E4259">
            <w:pPr>
              <w:widowControl w:val="0"/>
              <w:rPr>
                <w:b/>
                <w:szCs w:val="22"/>
              </w:rPr>
            </w:pPr>
            <w:r w:rsidRPr="004B79DF">
              <w:rPr>
                <w:b/>
                <w:szCs w:val="22"/>
                <w:bdr w:val="nil"/>
                <w:lang w:val="nl-NL"/>
              </w:rPr>
              <w:t>Ademhalingsstelsel-, borstkas- en mediastinumaandoeningen</w:t>
            </w:r>
          </w:p>
        </w:tc>
        <w:tc>
          <w:tcPr>
            <w:tcW w:w="1844" w:type="dxa"/>
          </w:tcPr>
          <w:p w14:paraId="6B6C74BB" w14:textId="77777777" w:rsidR="00F17768" w:rsidRDefault="00F17768" w:rsidP="008E4259">
            <w:pPr>
              <w:widowControl w:val="0"/>
              <w:rPr>
                <w:szCs w:val="22"/>
              </w:rPr>
            </w:pPr>
          </w:p>
        </w:tc>
        <w:tc>
          <w:tcPr>
            <w:tcW w:w="2372" w:type="dxa"/>
          </w:tcPr>
          <w:p w14:paraId="3AC72112" w14:textId="77777777" w:rsidR="00F17768" w:rsidRDefault="00F17768" w:rsidP="008E4259">
            <w:pPr>
              <w:widowControl w:val="0"/>
              <w:rPr>
                <w:szCs w:val="22"/>
              </w:rPr>
            </w:pPr>
          </w:p>
        </w:tc>
        <w:tc>
          <w:tcPr>
            <w:tcW w:w="2401" w:type="dxa"/>
          </w:tcPr>
          <w:p w14:paraId="044C8230" w14:textId="77777777" w:rsidR="00F17768" w:rsidRPr="0005477D" w:rsidRDefault="000C0BFD" w:rsidP="008E4259">
            <w:pPr>
              <w:widowControl w:val="0"/>
              <w:rPr>
                <w:szCs w:val="22"/>
                <w:lang w:val="nl-NL"/>
              </w:rPr>
            </w:pPr>
            <w:r>
              <w:rPr>
                <w:szCs w:val="22"/>
                <w:bdr w:val="nil"/>
                <w:lang w:val="nl-NL"/>
              </w:rPr>
              <w:t>Luchtweginfecties (met uitzondering van pneumonie)</w:t>
            </w:r>
          </w:p>
        </w:tc>
      </w:tr>
      <w:tr w:rsidR="00F17768" w14:paraId="663B88BE" w14:textId="77777777">
        <w:tc>
          <w:tcPr>
            <w:tcW w:w="2562" w:type="dxa"/>
          </w:tcPr>
          <w:p w14:paraId="41505188" w14:textId="77777777" w:rsidR="00F17768" w:rsidRPr="004B79DF" w:rsidRDefault="000C0BFD" w:rsidP="008E4259">
            <w:pPr>
              <w:widowControl w:val="0"/>
              <w:rPr>
                <w:b/>
                <w:szCs w:val="22"/>
              </w:rPr>
            </w:pPr>
            <w:r w:rsidRPr="004B79DF">
              <w:rPr>
                <w:b/>
                <w:szCs w:val="22"/>
                <w:bdr w:val="nil"/>
                <w:lang w:val="nl-NL"/>
              </w:rPr>
              <w:t>Maagdarmstelselaandoeningen</w:t>
            </w:r>
          </w:p>
        </w:tc>
        <w:tc>
          <w:tcPr>
            <w:tcW w:w="1844" w:type="dxa"/>
          </w:tcPr>
          <w:p w14:paraId="0013610C" w14:textId="77777777" w:rsidR="009E2F30" w:rsidRDefault="000C0BFD" w:rsidP="008E4259">
            <w:pPr>
              <w:widowControl w:val="0"/>
              <w:rPr>
                <w:szCs w:val="22"/>
                <w:bdr w:val="nil"/>
                <w:lang w:val="nl-NL"/>
              </w:rPr>
            </w:pPr>
            <w:r>
              <w:rPr>
                <w:szCs w:val="22"/>
                <w:bdr w:val="nil"/>
                <w:lang w:val="nl-NL"/>
              </w:rPr>
              <w:t>Diarree</w:t>
            </w:r>
          </w:p>
          <w:p w14:paraId="66EE6967" w14:textId="12F04342" w:rsidR="009E2F30" w:rsidRDefault="000C0BFD" w:rsidP="008E4259">
            <w:pPr>
              <w:widowControl w:val="0"/>
              <w:rPr>
                <w:szCs w:val="22"/>
                <w:bdr w:val="nil"/>
                <w:lang w:val="nl-NL"/>
              </w:rPr>
            </w:pPr>
            <w:r>
              <w:rPr>
                <w:szCs w:val="22"/>
                <w:bdr w:val="nil"/>
                <w:lang w:val="nl-NL"/>
              </w:rPr>
              <w:t>Misselijkheid</w:t>
            </w:r>
          </w:p>
          <w:p w14:paraId="41549F08" w14:textId="26510874" w:rsidR="00F17768" w:rsidRDefault="00662E02" w:rsidP="008E4259">
            <w:pPr>
              <w:widowControl w:val="0"/>
              <w:rPr>
                <w:szCs w:val="22"/>
              </w:rPr>
            </w:pPr>
            <w:r>
              <w:rPr>
                <w:szCs w:val="22"/>
                <w:bdr w:val="nil"/>
                <w:lang w:val="nl-NL"/>
              </w:rPr>
              <w:t>Abdominale pijn</w:t>
            </w:r>
          </w:p>
        </w:tc>
        <w:tc>
          <w:tcPr>
            <w:tcW w:w="2372" w:type="dxa"/>
          </w:tcPr>
          <w:p w14:paraId="61F1AD1E" w14:textId="77777777" w:rsidR="009E2F30" w:rsidRDefault="000C0BFD" w:rsidP="008E4259">
            <w:pPr>
              <w:widowControl w:val="0"/>
              <w:rPr>
                <w:szCs w:val="22"/>
                <w:bdr w:val="nil"/>
                <w:lang w:val="nl-NL"/>
              </w:rPr>
            </w:pPr>
            <w:r>
              <w:rPr>
                <w:szCs w:val="22"/>
                <w:bdr w:val="nil"/>
                <w:lang w:val="nl-NL"/>
              </w:rPr>
              <w:t>Gastritis</w:t>
            </w:r>
          </w:p>
          <w:p w14:paraId="6665BA77" w14:textId="0DBE1CF1" w:rsidR="00F17768" w:rsidRDefault="000C0BFD" w:rsidP="008E4259">
            <w:pPr>
              <w:widowControl w:val="0"/>
              <w:rPr>
                <w:szCs w:val="22"/>
                <w:lang w:val="de-DE"/>
              </w:rPr>
            </w:pPr>
            <w:r>
              <w:rPr>
                <w:szCs w:val="22"/>
                <w:bdr w:val="nil"/>
                <w:lang w:val="nl-NL"/>
              </w:rPr>
              <w:t>Braken</w:t>
            </w:r>
          </w:p>
          <w:p w14:paraId="364359E4" w14:textId="77777777" w:rsidR="009E2F30" w:rsidRDefault="000C0BFD" w:rsidP="008E4259">
            <w:pPr>
              <w:widowControl w:val="0"/>
              <w:rPr>
                <w:szCs w:val="22"/>
                <w:bdr w:val="nil"/>
                <w:lang w:val="nl-NL"/>
              </w:rPr>
            </w:pPr>
            <w:r>
              <w:rPr>
                <w:szCs w:val="22"/>
                <w:bdr w:val="nil"/>
                <w:lang w:val="nl-NL"/>
              </w:rPr>
              <w:t>Gastro-oesofageale refluxziekte</w:t>
            </w:r>
          </w:p>
          <w:p w14:paraId="67AF48C9" w14:textId="5168F203" w:rsidR="00F17768" w:rsidRDefault="000C0BFD" w:rsidP="008E4259">
            <w:pPr>
              <w:widowControl w:val="0"/>
              <w:rPr>
                <w:szCs w:val="22"/>
                <w:lang w:val="de-DE"/>
              </w:rPr>
            </w:pPr>
            <w:r>
              <w:rPr>
                <w:szCs w:val="22"/>
                <w:bdr w:val="nil"/>
                <w:lang w:val="nl-NL"/>
              </w:rPr>
              <w:t>Dyspepsie</w:t>
            </w:r>
          </w:p>
        </w:tc>
        <w:tc>
          <w:tcPr>
            <w:tcW w:w="2401" w:type="dxa"/>
          </w:tcPr>
          <w:p w14:paraId="5B9143EA" w14:textId="77777777" w:rsidR="00FB198F" w:rsidRDefault="00E015AF" w:rsidP="008E4259">
            <w:pPr>
              <w:widowControl w:val="0"/>
              <w:rPr>
                <w:szCs w:val="22"/>
              </w:rPr>
            </w:pPr>
            <w:proofErr w:type="spellStart"/>
            <w:r>
              <w:rPr>
                <w:szCs w:val="22"/>
              </w:rPr>
              <w:t>H</w:t>
            </w:r>
            <w:r w:rsidRPr="00E015AF">
              <w:rPr>
                <w:szCs w:val="22"/>
              </w:rPr>
              <w:t>aematochezie</w:t>
            </w:r>
            <w:proofErr w:type="spellEnd"/>
          </w:p>
          <w:p w14:paraId="4A8833E4" w14:textId="5CDB9471" w:rsidR="00F17768" w:rsidRDefault="000C0BFD" w:rsidP="008E4259">
            <w:pPr>
              <w:widowControl w:val="0"/>
              <w:rPr>
                <w:szCs w:val="22"/>
              </w:rPr>
            </w:pPr>
            <w:r>
              <w:rPr>
                <w:szCs w:val="22"/>
                <w:bdr w:val="nil"/>
                <w:lang w:val="nl-NL"/>
              </w:rPr>
              <w:t>Constipatie</w:t>
            </w:r>
          </w:p>
        </w:tc>
      </w:tr>
      <w:tr w:rsidR="00F17768" w:rsidRPr="00806249" w14:paraId="0EB3A4F7" w14:textId="77777777">
        <w:tc>
          <w:tcPr>
            <w:tcW w:w="2562" w:type="dxa"/>
          </w:tcPr>
          <w:p w14:paraId="14F9D5D7" w14:textId="77777777" w:rsidR="00F17768" w:rsidRPr="004B79DF" w:rsidRDefault="000C0BFD" w:rsidP="008E4259">
            <w:pPr>
              <w:widowControl w:val="0"/>
              <w:rPr>
                <w:b/>
                <w:szCs w:val="22"/>
              </w:rPr>
            </w:pPr>
            <w:r w:rsidRPr="004B79DF">
              <w:rPr>
                <w:b/>
                <w:szCs w:val="22"/>
                <w:bdr w:val="nil"/>
                <w:lang w:val="nl-NL"/>
              </w:rPr>
              <w:t>Lever- en galaandoeningen</w:t>
            </w:r>
          </w:p>
        </w:tc>
        <w:tc>
          <w:tcPr>
            <w:tcW w:w="1844" w:type="dxa"/>
          </w:tcPr>
          <w:p w14:paraId="4F8D5366" w14:textId="77777777" w:rsidR="00F17768" w:rsidRDefault="00F17768" w:rsidP="008E4259">
            <w:pPr>
              <w:widowControl w:val="0"/>
              <w:rPr>
                <w:szCs w:val="22"/>
              </w:rPr>
            </w:pPr>
          </w:p>
        </w:tc>
        <w:tc>
          <w:tcPr>
            <w:tcW w:w="2372" w:type="dxa"/>
          </w:tcPr>
          <w:p w14:paraId="7BC55607" w14:textId="77777777" w:rsidR="00F17768" w:rsidRPr="009F593B" w:rsidRDefault="00F17768" w:rsidP="008E4259">
            <w:pPr>
              <w:widowControl w:val="0"/>
              <w:rPr>
                <w:szCs w:val="22"/>
              </w:rPr>
            </w:pPr>
          </w:p>
        </w:tc>
        <w:tc>
          <w:tcPr>
            <w:tcW w:w="2401" w:type="dxa"/>
          </w:tcPr>
          <w:p w14:paraId="7B849500" w14:textId="77777777" w:rsidR="006D24E1" w:rsidRDefault="000C0BFD" w:rsidP="008E4259">
            <w:pPr>
              <w:widowControl w:val="0"/>
              <w:rPr>
                <w:szCs w:val="22"/>
                <w:bdr w:val="nil"/>
                <w:lang w:val="nl-NL"/>
              </w:rPr>
            </w:pPr>
            <w:r w:rsidRPr="009F593B">
              <w:rPr>
                <w:szCs w:val="22"/>
                <w:bdr w:val="nil"/>
                <w:lang w:val="nl-NL"/>
              </w:rPr>
              <w:t>Gamma-GT</w:t>
            </w:r>
            <w:r w:rsidR="009F593B" w:rsidRPr="009F593B">
              <w:rPr>
                <w:szCs w:val="22"/>
                <w:bdr w:val="nil"/>
                <w:lang w:val="nl-NL"/>
              </w:rPr>
              <w:t xml:space="preserve"> verhoogd</w:t>
            </w:r>
          </w:p>
          <w:p w14:paraId="5C8252E9" w14:textId="6EDA96ED" w:rsidR="00F17768" w:rsidRPr="009F593B" w:rsidRDefault="009F593B" w:rsidP="008E4259">
            <w:pPr>
              <w:widowControl w:val="0"/>
              <w:rPr>
                <w:szCs w:val="22"/>
                <w:lang w:val="nl-NL"/>
              </w:rPr>
            </w:pPr>
            <w:r>
              <w:rPr>
                <w:szCs w:val="22"/>
                <w:bdr w:val="nil"/>
                <w:lang w:val="nl-NL"/>
              </w:rPr>
              <w:t>A</w:t>
            </w:r>
            <w:r w:rsidR="000C0BFD" w:rsidRPr="009F593B">
              <w:rPr>
                <w:szCs w:val="22"/>
                <w:bdr w:val="nil"/>
                <w:lang w:val="nl-NL"/>
              </w:rPr>
              <w:t>spartaat</w:t>
            </w:r>
            <w:r>
              <w:rPr>
                <w:szCs w:val="22"/>
                <w:bdr w:val="nil"/>
                <w:lang w:val="nl-NL"/>
              </w:rPr>
              <w:t>-</w:t>
            </w:r>
            <w:r w:rsidR="000C0BFD" w:rsidRPr="009F593B">
              <w:rPr>
                <w:szCs w:val="22"/>
                <w:bdr w:val="nil"/>
                <w:lang w:val="nl-NL"/>
              </w:rPr>
              <w:t xml:space="preserve"> aminotransferase (ASAT)</w:t>
            </w:r>
            <w:r>
              <w:rPr>
                <w:szCs w:val="22"/>
                <w:bdr w:val="nil"/>
                <w:lang w:val="nl-NL"/>
              </w:rPr>
              <w:t xml:space="preserve"> verhoogd</w:t>
            </w:r>
          </w:p>
        </w:tc>
      </w:tr>
      <w:tr w:rsidR="00F17768" w14:paraId="025855BD" w14:textId="77777777">
        <w:tc>
          <w:tcPr>
            <w:tcW w:w="2562" w:type="dxa"/>
          </w:tcPr>
          <w:p w14:paraId="1CCC55EC" w14:textId="77777777" w:rsidR="00F17768" w:rsidRPr="004B79DF" w:rsidRDefault="000C0BFD" w:rsidP="008E4259">
            <w:pPr>
              <w:widowControl w:val="0"/>
              <w:rPr>
                <w:b/>
                <w:szCs w:val="22"/>
              </w:rPr>
            </w:pPr>
            <w:r w:rsidRPr="004B79DF">
              <w:rPr>
                <w:b/>
                <w:szCs w:val="22"/>
                <w:bdr w:val="nil"/>
                <w:lang w:val="nl-NL"/>
              </w:rPr>
              <w:t xml:space="preserve">Huid- en onderhuidaandoeningen </w:t>
            </w:r>
          </w:p>
        </w:tc>
        <w:tc>
          <w:tcPr>
            <w:tcW w:w="1844" w:type="dxa"/>
          </w:tcPr>
          <w:p w14:paraId="66090F6E" w14:textId="77777777" w:rsidR="00F17768" w:rsidRDefault="00F17768" w:rsidP="008E4259">
            <w:pPr>
              <w:widowControl w:val="0"/>
              <w:rPr>
                <w:szCs w:val="22"/>
              </w:rPr>
            </w:pPr>
          </w:p>
        </w:tc>
        <w:tc>
          <w:tcPr>
            <w:tcW w:w="2372" w:type="dxa"/>
          </w:tcPr>
          <w:p w14:paraId="04A1E0DB" w14:textId="77777777" w:rsidR="00F17768" w:rsidRDefault="000C0BFD" w:rsidP="008E4259">
            <w:pPr>
              <w:widowControl w:val="0"/>
              <w:rPr>
                <w:szCs w:val="22"/>
              </w:rPr>
            </w:pPr>
            <w:r>
              <w:rPr>
                <w:szCs w:val="22"/>
                <w:bdr w:val="nil"/>
                <w:lang w:val="nl-NL"/>
              </w:rPr>
              <w:t>Huiduitslag</w:t>
            </w:r>
          </w:p>
        </w:tc>
        <w:tc>
          <w:tcPr>
            <w:tcW w:w="2401" w:type="dxa"/>
          </w:tcPr>
          <w:p w14:paraId="513BE8A1" w14:textId="77777777" w:rsidR="00F17768" w:rsidRDefault="000C0BFD" w:rsidP="008E4259">
            <w:pPr>
              <w:widowControl w:val="0"/>
              <w:rPr>
                <w:szCs w:val="22"/>
              </w:rPr>
            </w:pPr>
            <w:r>
              <w:rPr>
                <w:szCs w:val="22"/>
                <w:bdr w:val="nil"/>
                <w:lang w:val="nl-NL"/>
              </w:rPr>
              <w:t>Urticaria</w:t>
            </w:r>
          </w:p>
        </w:tc>
      </w:tr>
      <w:tr w:rsidR="00F17768" w:rsidRPr="00806249" w14:paraId="40C5B9F9" w14:textId="77777777">
        <w:tc>
          <w:tcPr>
            <w:tcW w:w="2562" w:type="dxa"/>
          </w:tcPr>
          <w:p w14:paraId="11DDE0B2" w14:textId="77777777" w:rsidR="00F17768" w:rsidRPr="004B79DF" w:rsidRDefault="000C0BFD" w:rsidP="008E4259">
            <w:pPr>
              <w:widowControl w:val="0"/>
              <w:rPr>
                <w:b/>
                <w:szCs w:val="22"/>
              </w:rPr>
            </w:pPr>
            <w:r w:rsidRPr="004B79DF">
              <w:rPr>
                <w:b/>
                <w:szCs w:val="22"/>
                <w:bdr w:val="nil"/>
                <w:lang w:val="nl-NL"/>
              </w:rPr>
              <w:t>Skeletspierstelsel- en bindweefselaandoeningen</w:t>
            </w:r>
          </w:p>
        </w:tc>
        <w:tc>
          <w:tcPr>
            <w:tcW w:w="1844" w:type="dxa"/>
          </w:tcPr>
          <w:p w14:paraId="0801C684" w14:textId="77777777" w:rsidR="00F17768" w:rsidRDefault="00F17768" w:rsidP="008E4259">
            <w:pPr>
              <w:widowControl w:val="0"/>
              <w:rPr>
                <w:szCs w:val="22"/>
              </w:rPr>
            </w:pPr>
          </w:p>
        </w:tc>
        <w:tc>
          <w:tcPr>
            <w:tcW w:w="2372" w:type="dxa"/>
          </w:tcPr>
          <w:p w14:paraId="30D7CE29" w14:textId="77777777" w:rsidR="009E2F30" w:rsidRDefault="000C0BFD" w:rsidP="008E4259">
            <w:pPr>
              <w:widowControl w:val="0"/>
              <w:rPr>
                <w:szCs w:val="22"/>
                <w:bdr w:val="nil"/>
                <w:lang w:val="nl-NL"/>
              </w:rPr>
            </w:pPr>
            <w:r w:rsidRPr="009F593B">
              <w:rPr>
                <w:szCs w:val="22"/>
                <w:bdr w:val="nil"/>
                <w:lang w:val="nl-NL"/>
              </w:rPr>
              <w:t>Spier</w:t>
            </w:r>
            <w:r w:rsidR="009F593B" w:rsidRPr="009F593B">
              <w:rPr>
                <w:szCs w:val="22"/>
                <w:bdr w:val="nil"/>
                <w:lang w:val="nl-NL"/>
              </w:rPr>
              <w:t>spasm</w:t>
            </w:r>
            <w:r w:rsidRPr="009F593B">
              <w:rPr>
                <w:szCs w:val="22"/>
                <w:bdr w:val="nil"/>
                <w:lang w:val="nl-NL"/>
              </w:rPr>
              <w:t>en</w:t>
            </w:r>
            <w:r>
              <w:rPr>
                <w:szCs w:val="22"/>
                <w:bdr w:val="nil"/>
                <w:lang w:val="nl-NL"/>
              </w:rPr>
              <w:t xml:space="preserve"> en zwakte</w:t>
            </w:r>
          </w:p>
          <w:p w14:paraId="690EB6AF" w14:textId="52DD072B" w:rsidR="009E2F30" w:rsidRDefault="00E015AF" w:rsidP="008E4259">
            <w:pPr>
              <w:widowControl w:val="0"/>
              <w:rPr>
                <w:szCs w:val="22"/>
                <w:bdr w:val="nil"/>
                <w:lang w:val="nl-NL"/>
              </w:rPr>
            </w:pPr>
            <w:r>
              <w:rPr>
                <w:szCs w:val="22"/>
                <w:bdr w:val="nil"/>
                <w:lang w:val="nl-NL"/>
              </w:rPr>
              <w:t>Myalgie</w:t>
            </w:r>
          </w:p>
          <w:p w14:paraId="472962C3" w14:textId="0468ED3E" w:rsidR="00F17768" w:rsidRPr="009F593B" w:rsidRDefault="000C0BFD" w:rsidP="008E4259">
            <w:pPr>
              <w:widowControl w:val="0"/>
              <w:rPr>
                <w:szCs w:val="22"/>
                <w:lang w:val="nl-NL"/>
              </w:rPr>
            </w:pPr>
            <w:r>
              <w:rPr>
                <w:szCs w:val="22"/>
                <w:bdr w:val="nil"/>
                <w:lang w:val="nl-NL"/>
              </w:rPr>
              <w:t>Rugpijn</w:t>
            </w:r>
          </w:p>
        </w:tc>
        <w:tc>
          <w:tcPr>
            <w:tcW w:w="2401" w:type="dxa"/>
          </w:tcPr>
          <w:p w14:paraId="19BE9E25" w14:textId="0F68F855" w:rsidR="00F17768" w:rsidRPr="009F593B" w:rsidRDefault="00E0763C" w:rsidP="008E4259">
            <w:pPr>
              <w:widowControl w:val="0"/>
              <w:rPr>
                <w:szCs w:val="22"/>
                <w:lang w:val="nl-NL"/>
              </w:rPr>
            </w:pPr>
            <w:r>
              <w:rPr>
                <w:szCs w:val="22"/>
                <w:bdr w:val="nil"/>
                <w:lang w:val="nl-NL"/>
              </w:rPr>
              <w:t>C</w:t>
            </w:r>
            <w:r w:rsidR="000C0BFD" w:rsidRPr="009F593B">
              <w:rPr>
                <w:szCs w:val="22"/>
                <w:bdr w:val="nil"/>
                <w:lang w:val="nl-NL"/>
              </w:rPr>
              <w:t>reatinefosfokinase (CPK)</w:t>
            </w:r>
            <w:r w:rsidR="005E288C">
              <w:rPr>
                <w:szCs w:val="22"/>
                <w:bdr w:val="nil"/>
                <w:lang w:val="nl-NL"/>
              </w:rPr>
              <w:t xml:space="preserve"> </w:t>
            </w:r>
            <w:r>
              <w:rPr>
                <w:szCs w:val="22"/>
                <w:bdr w:val="nil"/>
                <w:lang w:val="nl-NL"/>
              </w:rPr>
              <w:t xml:space="preserve">in het bloed </w:t>
            </w:r>
            <w:r w:rsidR="005E288C">
              <w:rPr>
                <w:szCs w:val="22"/>
                <w:bdr w:val="nil"/>
                <w:lang w:val="nl-NL"/>
              </w:rPr>
              <w:t>v</w:t>
            </w:r>
            <w:r w:rsidR="005E288C" w:rsidRPr="009F593B">
              <w:rPr>
                <w:szCs w:val="22"/>
                <w:bdr w:val="nil"/>
                <w:lang w:val="nl-NL"/>
              </w:rPr>
              <w:t>erhoogd</w:t>
            </w:r>
          </w:p>
        </w:tc>
      </w:tr>
      <w:tr w:rsidR="00F17768" w14:paraId="10F87B0F" w14:textId="77777777">
        <w:tc>
          <w:tcPr>
            <w:tcW w:w="2562" w:type="dxa"/>
          </w:tcPr>
          <w:p w14:paraId="7C7C58B3" w14:textId="77777777" w:rsidR="00F17768" w:rsidRPr="004B79DF" w:rsidRDefault="000C0BFD" w:rsidP="008E4259">
            <w:pPr>
              <w:widowControl w:val="0"/>
              <w:rPr>
                <w:b/>
                <w:szCs w:val="22"/>
              </w:rPr>
            </w:pPr>
            <w:r w:rsidRPr="004B79DF">
              <w:rPr>
                <w:b/>
                <w:szCs w:val="22"/>
                <w:bdr w:val="nil"/>
                <w:lang w:val="nl-NL"/>
              </w:rPr>
              <w:lastRenderedPageBreak/>
              <w:t>Algemene aandoeningen en toedieningsplaatsstoornissen</w:t>
            </w:r>
          </w:p>
        </w:tc>
        <w:tc>
          <w:tcPr>
            <w:tcW w:w="1844" w:type="dxa"/>
          </w:tcPr>
          <w:p w14:paraId="4963C3A9" w14:textId="77777777" w:rsidR="00F17768" w:rsidRDefault="00F17768" w:rsidP="008E4259">
            <w:pPr>
              <w:widowControl w:val="0"/>
              <w:rPr>
                <w:szCs w:val="22"/>
              </w:rPr>
            </w:pPr>
          </w:p>
        </w:tc>
        <w:tc>
          <w:tcPr>
            <w:tcW w:w="2372" w:type="dxa"/>
          </w:tcPr>
          <w:p w14:paraId="6C51B2ED" w14:textId="48621739" w:rsidR="009E2F30" w:rsidRDefault="000C0BFD" w:rsidP="008E4259">
            <w:pPr>
              <w:widowControl w:val="0"/>
              <w:rPr>
                <w:szCs w:val="22"/>
                <w:bdr w:val="nil"/>
                <w:lang w:val="nl-NL"/>
              </w:rPr>
            </w:pPr>
            <w:r>
              <w:rPr>
                <w:szCs w:val="22"/>
                <w:bdr w:val="nil"/>
                <w:lang w:val="nl-NL"/>
              </w:rPr>
              <w:t>Malaise</w:t>
            </w:r>
          </w:p>
          <w:p w14:paraId="3248AC8A" w14:textId="7621CC48" w:rsidR="009E2F30" w:rsidRDefault="000C0BFD" w:rsidP="008E4259">
            <w:pPr>
              <w:widowControl w:val="0"/>
              <w:rPr>
                <w:szCs w:val="22"/>
                <w:bdr w:val="nil"/>
                <w:lang w:val="nl-NL"/>
              </w:rPr>
            </w:pPr>
            <w:r>
              <w:rPr>
                <w:szCs w:val="22"/>
                <w:bdr w:val="nil"/>
                <w:lang w:val="nl-NL"/>
              </w:rPr>
              <w:t>Asthenie</w:t>
            </w:r>
          </w:p>
          <w:p w14:paraId="13561552" w14:textId="5A776ACA" w:rsidR="00F17768" w:rsidRDefault="000C0BFD" w:rsidP="008E4259">
            <w:pPr>
              <w:widowControl w:val="0"/>
              <w:rPr>
                <w:szCs w:val="22"/>
                <w:lang w:val="pt-PT"/>
              </w:rPr>
            </w:pPr>
            <w:r>
              <w:rPr>
                <w:szCs w:val="22"/>
                <w:bdr w:val="nil"/>
                <w:lang w:val="nl-NL"/>
              </w:rPr>
              <w:t>Vermoeidheid</w:t>
            </w:r>
          </w:p>
        </w:tc>
        <w:tc>
          <w:tcPr>
            <w:tcW w:w="2401" w:type="dxa"/>
          </w:tcPr>
          <w:p w14:paraId="687CA5FB" w14:textId="77777777" w:rsidR="00F17768" w:rsidRDefault="00F17768" w:rsidP="008E4259">
            <w:pPr>
              <w:widowControl w:val="0"/>
              <w:rPr>
                <w:szCs w:val="22"/>
                <w:lang w:val="pt-PT"/>
              </w:rPr>
            </w:pPr>
          </w:p>
        </w:tc>
      </w:tr>
    </w:tbl>
    <w:p w14:paraId="27959F01" w14:textId="77777777" w:rsidR="00F17768" w:rsidRDefault="00F17768" w:rsidP="008E4259">
      <w:pPr>
        <w:widowControl w:val="0"/>
        <w:rPr>
          <w:szCs w:val="22"/>
          <w:u w:val="single"/>
          <w:lang w:val="en-US"/>
        </w:rPr>
      </w:pPr>
    </w:p>
    <w:p w14:paraId="3201B7D0" w14:textId="73BBC289" w:rsidR="00F17768" w:rsidRDefault="000C0BFD" w:rsidP="008E4259">
      <w:pPr>
        <w:widowControl w:val="0"/>
        <w:rPr>
          <w:szCs w:val="22"/>
          <w:u w:val="single"/>
          <w:bdr w:val="nil"/>
          <w:lang w:val="nl-NL"/>
        </w:rPr>
      </w:pPr>
      <w:r>
        <w:rPr>
          <w:szCs w:val="22"/>
          <w:u w:val="single"/>
          <w:bdr w:val="nil"/>
          <w:lang w:val="nl-NL"/>
        </w:rPr>
        <w:t xml:space="preserve">Beschrijving van </w:t>
      </w:r>
      <w:r w:rsidR="0082728C">
        <w:rPr>
          <w:szCs w:val="22"/>
          <w:u w:val="single"/>
          <w:bdr w:val="nil"/>
          <w:lang w:val="nl-NL"/>
        </w:rPr>
        <w:t>geselecteerde</w:t>
      </w:r>
      <w:r>
        <w:rPr>
          <w:szCs w:val="22"/>
          <w:u w:val="single"/>
          <w:bdr w:val="nil"/>
          <w:lang w:val="nl-NL"/>
        </w:rPr>
        <w:t xml:space="preserve"> bijwerkingen</w:t>
      </w:r>
    </w:p>
    <w:p w14:paraId="0523092B" w14:textId="77777777" w:rsidR="00E87205" w:rsidRPr="00BC1B03" w:rsidRDefault="00E87205" w:rsidP="008E4259">
      <w:pPr>
        <w:widowControl w:val="0"/>
        <w:rPr>
          <w:szCs w:val="22"/>
          <w:lang w:val="nl-NL"/>
        </w:rPr>
      </w:pPr>
    </w:p>
    <w:p w14:paraId="06F58739" w14:textId="5F2AD304" w:rsidR="00F17768" w:rsidRPr="00616236" w:rsidRDefault="000C0BFD" w:rsidP="008E4259">
      <w:pPr>
        <w:widowControl w:val="0"/>
        <w:rPr>
          <w:szCs w:val="22"/>
          <w:lang w:val="nl-NL"/>
        </w:rPr>
      </w:pPr>
      <w:r>
        <w:rPr>
          <w:szCs w:val="22"/>
          <w:bdr w:val="nil"/>
          <w:lang w:val="nl-NL"/>
        </w:rPr>
        <w:t xml:space="preserve">In klinische studies en uit postmarketingervaring werden zeldzame voorvallen van suïcidale gedachten en gedrag, inclusief suïcide, gerapporteerd. Patiënten en verzorgers dienen </w:t>
      </w:r>
      <w:r w:rsidR="0082728C">
        <w:rPr>
          <w:szCs w:val="22"/>
          <w:bdr w:val="nil"/>
          <w:lang w:val="nl-NL"/>
        </w:rPr>
        <w:t>erop gewezen te worden dat ze de arts op de hoogte moeten stellen van</w:t>
      </w:r>
      <w:r>
        <w:rPr>
          <w:szCs w:val="22"/>
          <w:bdr w:val="nil"/>
          <w:lang w:val="nl-NL"/>
        </w:rPr>
        <w:t xml:space="preserve"> elke suïcidale gedachte (zie ook rubriek 4.4).</w:t>
      </w:r>
    </w:p>
    <w:p w14:paraId="14515553" w14:textId="77777777" w:rsidR="00F17768" w:rsidRPr="00616236" w:rsidRDefault="00F17768" w:rsidP="008E4259">
      <w:pPr>
        <w:widowControl w:val="0"/>
        <w:rPr>
          <w:szCs w:val="22"/>
          <w:lang w:val="nl-NL"/>
        </w:rPr>
      </w:pPr>
    </w:p>
    <w:p w14:paraId="0F430CCC" w14:textId="2C2372CA" w:rsidR="00F17768" w:rsidRDefault="000C0BFD" w:rsidP="008E4259">
      <w:pPr>
        <w:widowControl w:val="0"/>
        <w:rPr>
          <w:w w:val="0"/>
          <w:szCs w:val="22"/>
          <w:u w:val="single"/>
          <w:bdr w:val="nil"/>
          <w:lang w:val="nl-NL"/>
        </w:rPr>
      </w:pPr>
      <w:r>
        <w:rPr>
          <w:w w:val="0"/>
          <w:szCs w:val="22"/>
          <w:highlight w:val="white"/>
          <w:u w:val="single"/>
          <w:bdr w:val="nil"/>
          <w:lang w:val="nl-NL"/>
        </w:rPr>
        <w:t>Andere speciale populaties</w:t>
      </w:r>
    </w:p>
    <w:p w14:paraId="66F783C0" w14:textId="77777777" w:rsidR="00E87205" w:rsidRPr="00616236" w:rsidRDefault="00E87205" w:rsidP="008E4259">
      <w:pPr>
        <w:widowControl w:val="0"/>
        <w:rPr>
          <w:w w:val="0"/>
          <w:szCs w:val="22"/>
          <w:u w:val="single"/>
          <w:lang w:val="nl-NL"/>
        </w:rPr>
      </w:pPr>
    </w:p>
    <w:p w14:paraId="12D37292" w14:textId="5BE24563" w:rsidR="0079531C" w:rsidRPr="004B79DF" w:rsidRDefault="0079531C" w:rsidP="008E4259">
      <w:pPr>
        <w:widowControl w:val="0"/>
        <w:rPr>
          <w:i/>
          <w:w w:val="0"/>
          <w:szCs w:val="22"/>
          <w:highlight w:val="white"/>
          <w:bdr w:val="nil"/>
          <w:lang w:val="nl-NL"/>
        </w:rPr>
      </w:pPr>
      <w:r w:rsidRPr="004B79DF">
        <w:rPr>
          <w:i/>
          <w:w w:val="0"/>
          <w:szCs w:val="22"/>
          <w:highlight w:val="white"/>
          <w:bdr w:val="nil"/>
          <w:lang w:val="nl-NL"/>
        </w:rPr>
        <w:t>Ouderen</w:t>
      </w:r>
    </w:p>
    <w:p w14:paraId="1A4EB811" w14:textId="08E9A12B" w:rsidR="00F17768" w:rsidRPr="00616236" w:rsidRDefault="000C0BFD" w:rsidP="008E4259">
      <w:pPr>
        <w:widowControl w:val="0"/>
        <w:rPr>
          <w:rFonts w:eastAsia="TimesNewRoman,Italic" w:cs="TimesNewRoman,Italic"/>
          <w:w w:val="0"/>
          <w:szCs w:val="22"/>
          <w:lang w:val="nl-NL"/>
        </w:rPr>
      </w:pPr>
      <w:r>
        <w:rPr>
          <w:w w:val="0"/>
          <w:szCs w:val="22"/>
          <w:highlight w:val="white"/>
          <w:bdr w:val="nil"/>
          <w:lang w:val="nl-NL"/>
        </w:rPr>
        <w:t xml:space="preserve">Een hogere incidentie van slaapstoornissen (hoofdzakelijk </w:t>
      </w:r>
      <w:r w:rsidR="00424FA9">
        <w:rPr>
          <w:w w:val="0"/>
          <w:szCs w:val="22"/>
          <w:highlight w:val="white"/>
          <w:bdr w:val="nil"/>
          <w:lang w:val="nl-NL"/>
        </w:rPr>
        <w:t>insomnia</w:t>
      </w:r>
      <w:r>
        <w:rPr>
          <w:w w:val="0"/>
          <w:szCs w:val="22"/>
          <w:highlight w:val="white"/>
          <w:bdr w:val="nil"/>
          <w:lang w:val="nl-NL"/>
        </w:rPr>
        <w:t>) bij patiënten ≥75 jaar werd waargenomen in studie RO-2455</w:t>
      </w:r>
      <w:ins w:id="58" w:author="AZ NL RAO 2" w:date="2025-09-16T10:26:00Z" w16du:dateUtc="2025-09-16T08:26:00Z">
        <w:r w:rsidR="00263B7B">
          <w:rPr>
            <w:w w:val="0"/>
            <w:szCs w:val="22"/>
            <w:highlight w:val="white"/>
            <w:bdr w:val="nil"/>
            <w:lang w:val="nl-NL"/>
          </w:rPr>
          <w:noBreakHyphen/>
        </w:r>
      </w:ins>
      <w:del w:id="59" w:author="AZ NL RAO 2" w:date="2025-09-16T10:26:00Z" w16du:dateUtc="2025-09-16T08:26:00Z">
        <w:r w:rsidDel="00263B7B">
          <w:rPr>
            <w:w w:val="0"/>
            <w:szCs w:val="22"/>
            <w:highlight w:val="white"/>
            <w:bdr w:val="nil"/>
            <w:lang w:val="nl-NL"/>
          </w:rPr>
          <w:delText>-</w:delText>
        </w:r>
      </w:del>
      <w:r>
        <w:rPr>
          <w:w w:val="0"/>
          <w:szCs w:val="22"/>
          <w:highlight w:val="white"/>
          <w:bdr w:val="nil"/>
          <w:lang w:val="nl-NL"/>
        </w:rPr>
        <w:t>404-RD voor patiënten behandeld met roflumilast in vergelijking met patiënten behandeld met placebo (3,9% tegenover 2,3%). De waargenomen incidentie was ook hoger bij patiënten jonger dan 75 jaar behandeld met roflumilast in vergelijking met patiënten behandeld met placebo (3,1% tegenover 2,0%).</w:t>
      </w:r>
    </w:p>
    <w:p w14:paraId="58F8225D" w14:textId="77777777" w:rsidR="00F17768" w:rsidRPr="00616236" w:rsidRDefault="00F17768" w:rsidP="008E4259">
      <w:pPr>
        <w:widowControl w:val="0"/>
        <w:rPr>
          <w:rFonts w:eastAsia="TimesNewRoman,Italic" w:cs="TimesNewRoman,Italic"/>
          <w:w w:val="0"/>
          <w:szCs w:val="22"/>
          <w:highlight w:val="white"/>
          <w:lang w:val="nl-NL"/>
        </w:rPr>
      </w:pPr>
    </w:p>
    <w:p w14:paraId="7E0BA200" w14:textId="1D402B9B" w:rsidR="00F34E6D" w:rsidRPr="00BC0EF2" w:rsidRDefault="00F34E6D" w:rsidP="008E4259">
      <w:pPr>
        <w:widowControl w:val="0"/>
        <w:rPr>
          <w:rFonts w:eastAsia="TimesNewRoman,Italic" w:cs="TimesNewRoman,Italic"/>
          <w:i/>
          <w:w w:val="0"/>
          <w:szCs w:val="22"/>
          <w:highlight w:val="white"/>
          <w:bdr w:val="nil"/>
          <w:lang w:val="nl-NL"/>
          <w:rPrChange w:id="60" w:author="AZ NL RAO 2" w:date="2025-09-16T11:17:00Z" w16du:dateUtc="2025-09-16T09:17:00Z">
            <w:rPr>
              <w:rFonts w:eastAsia="TimesNewRoman,Italic" w:cs="TimesNewRoman,Italic"/>
              <w:i/>
              <w:w w:val="0"/>
              <w:szCs w:val="22"/>
              <w:highlight w:val="white"/>
              <w:u w:val="single"/>
              <w:bdr w:val="nil"/>
              <w:lang w:val="nl-NL"/>
            </w:rPr>
          </w:rPrChange>
        </w:rPr>
      </w:pPr>
      <w:r w:rsidRPr="00BC0EF2">
        <w:rPr>
          <w:rFonts w:eastAsia="TimesNewRoman,Italic" w:cs="TimesNewRoman,Italic"/>
          <w:i/>
          <w:w w:val="0"/>
          <w:szCs w:val="22"/>
          <w:highlight w:val="white"/>
          <w:bdr w:val="nil"/>
          <w:lang w:val="nl-NL"/>
          <w:rPrChange w:id="61" w:author="AZ NL RAO 2" w:date="2025-09-16T11:17:00Z" w16du:dateUtc="2025-09-16T09:17:00Z">
            <w:rPr>
              <w:rFonts w:eastAsia="TimesNewRoman,Italic" w:cs="TimesNewRoman,Italic"/>
              <w:i/>
              <w:w w:val="0"/>
              <w:szCs w:val="22"/>
              <w:highlight w:val="white"/>
              <w:u w:val="single"/>
              <w:bdr w:val="nil"/>
              <w:lang w:val="nl-NL"/>
            </w:rPr>
          </w:rPrChange>
        </w:rPr>
        <w:t xml:space="preserve">Lichaamsgewicht </w:t>
      </w:r>
      <w:r w:rsidRPr="00BC0EF2">
        <w:rPr>
          <w:rFonts w:eastAsia="TimesNewRoman,Italic"/>
          <w:i/>
          <w:w w:val="0"/>
          <w:szCs w:val="22"/>
          <w:highlight w:val="white"/>
          <w:bdr w:val="nil"/>
          <w:lang w:val="nl-NL"/>
          <w:rPrChange w:id="62" w:author="AZ NL RAO 2" w:date="2025-09-16T11:17:00Z" w16du:dateUtc="2025-09-16T09:17:00Z">
            <w:rPr>
              <w:rFonts w:eastAsia="TimesNewRoman,Italic"/>
              <w:i/>
              <w:w w:val="0"/>
              <w:szCs w:val="22"/>
              <w:highlight w:val="white"/>
              <w:u w:val="single"/>
              <w:bdr w:val="nil"/>
              <w:lang w:val="nl-NL"/>
            </w:rPr>
          </w:rPrChange>
        </w:rPr>
        <w:t>˂</w:t>
      </w:r>
      <w:r w:rsidR="004641F2" w:rsidRPr="00BC0EF2">
        <w:rPr>
          <w:rFonts w:eastAsia="TimesNewRoman,Italic" w:cs="TimesNewRoman,Italic"/>
          <w:i/>
          <w:w w:val="0"/>
          <w:szCs w:val="22"/>
          <w:highlight w:val="white"/>
          <w:bdr w:val="nil"/>
          <w:lang w:val="nl-NL"/>
          <w:rPrChange w:id="63" w:author="AZ NL RAO 2" w:date="2025-09-16T11:17:00Z" w16du:dateUtc="2025-09-16T09:17:00Z">
            <w:rPr>
              <w:rFonts w:eastAsia="TimesNewRoman,Italic" w:cs="TimesNewRoman,Italic"/>
              <w:i/>
              <w:w w:val="0"/>
              <w:szCs w:val="22"/>
              <w:highlight w:val="white"/>
              <w:u w:val="single"/>
              <w:bdr w:val="nil"/>
              <w:lang w:val="nl-NL"/>
            </w:rPr>
          </w:rPrChange>
        </w:rPr>
        <w:t>60</w:t>
      </w:r>
      <w:del w:id="64" w:author="AZ NL RAO 2" w:date="2025-09-16T10:26:00Z" w16du:dateUtc="2025-09-16T08:26:00Z">
        <w:r w:rsidR="004641F2" w:rsidRPr="00BC0EF2" w:rsidDel="00263B7B">
          <w:rPr>
            <w:rFonts w:eastAsia="TimesNewRoman,Italic" w:cs="TimesNewRoman,Italic"/>
            <w:i/>
            <w:w w:val="0"/>
            <w:szCs w:val="22"/>
            <w:highlight w:val="white"/>
            <w:bdr w:val="nil"/>
            <w:lang w:val="nl-NL"/>
            <w:rPrChange w:id="65" w:author="AZ NL RAO 2" w:date="2025-09-16T11:17:00Z" w16du:dateUtc="2025-09-16T09:17:00Z">
              <w:rPr>
                <w:rFonts w:eastAsia="TimesNewRoman,Italic" w:cs="TimesNewRoman,Italic"/>
                <w:i/>
                <w:w w:val="0"/>
                <w:szCs w:val="22"/>
                <w:highlight w:val="white"/>
                <w:u w:val="single"/>
                <w:bdr w:val="nil"/>
                <w:lang w:val="nl-NL"/>
              </w:rPr>
            </w:rPrChange>
          </w:rPr>
          <w:delText xml:space="preserve"> </w:delText>
        </w:r>
      </w:del>
      <w:ins w:id="66" w:author="AZ NL RAO 2" w:date="2025-09-16T10:26:00Z" w16du:dateUtc="2025-09-16T08:26:00Z">
        <w:r w:rsidR="00263B7B" w:rsidRPr="00BC0EF2">
          <w:rPr>
            <w:rFonts w:eastAsia="TimesNewRoman,Italic" w:cs="TimesNewRoman,Italic"/>
            <w:i/>
            <w:w w:val="0"/>
            <w:szCs w:val="22"/>
            <w:highlight w:val="white"/>
            <w:bdr w:val="nil"/>
            <w:lang w:val="nl-NL"/>
            <w:rPrChange w:id="67" w:author="AZ NL RAO 2" w:date="2025-09-16T11:17:00Z" w16du:dateUtc="2025-09-16T09:17:00Z">
              <w:rPr>
                <w:rFonts w:eastAsia="TimesNewRoman,Italic" w:cs="TimesNewRoman,Italic"/>
                <w:i/>
                <w:w w:val="0"/>
                <w:szCs w:val="22"/>
                <w:highlight w:val="white"/>
                <w:u w:val="single"/>
                <w:bdr w:val="nil"/>
                <w:lang w:val="nl-NL"/>
              </w:rPr>
            </w:rPrChange>
          </w:rPr>
          <w:t> </w:t>
        </w:r>
      </w:ins>
      <w:r w:rsidR="004641F2" w:rsidRPr="00BC0EF2">
        <w:rPr>
          <w:rFonts w:eastAsia="TimesNewRoman,Italic" w:cs="TimesNewRoman,Italic"/>
          <w:i/>
          <w:w w:val="0"/>
          <w:szCs w:val="22"/>
          <w:highlight w:val="white"/>
          <w:bdr w:val="nil"/>
          <w:lang w:val="nl-NL"/>
          <w:rPrChange w:id="68" w:author="AZ NL RAO 2" w:date="2025-09-16T11:17:00Z" w16du:dateUtc="2025-09-16T09:17:00Z">
            <w:rPr>
              <w:rFonts w:eastAsia="TimesNewRoman,Italic" w:cs="TimesNewRoman,Italic"/>
              <w:i/>
              <w:w w:val="0"/>
              <w:szCs w:val="22"/>
              <w:highlight w:val="white"/>
              <w:u w:val="single"/>
              <w:bdr w:val="nil"/>
              <w:lang w:val="nl-NL"/>
            </w:rPr>
          </w:rPrChange>
        </w:rPr>
        <w:t>kg</w:t>
      </w:r>
    </w:p>
    <w:p w14:paraId="424B40D9" w14:textId="3438B1D9" w:rsidR="00F17768" w:rsidRPr="00616236" w:rsidRDefault="000C0BFD" w:rsidP="008E4259">
      <w:pPr>
        <w:widowControl w:val="0"/>
        <w:rPr>
          <w:rFonts w:eastAsia="TimesNewRoman,Italic" w:cs="TimesNewRoman,Italic"/>
          <w:w w:val="0"/>
          <w:szCs w:val="22"/>
          <w:lang w:val="nl-NL"/>
        </w:rPr>
      </w:pPr>
      <w:r>
        <w:rPr>
          <w:rFonts w:eastAsia="TimesNewRoman,Italic" w:cs="TimesNewRoman,Italic"/>
          <w:w w:val="0"/>
          <w:szCs w:val="22"/>
          <w:highlight w:val="white"/>
          <w:bdr w:val="nil"/>
          <w:lang w:val="nl-NL"/>
        </w:rPr>
        <w:t>Er werd een hogere incidentie van slaapstoornissen (hoofdzakelijk</w:t>
      </w:r>
      <w:r w:rsidR="00424FA9" w:rsidRPr="00424FA9">
        <w:rPr>
          <w:w w:val="0"/>
          <w:szCs w:val="22"/>
          <w:highlight w:val="white"/>
          <w:bdr w:val="nil"/>
          <w:lang w:val="nl-NL"/>
        </w:rPr>
        <w:t xml:space="preserve"> </w:t>
      </w:r>
      <w:r w:rsidR="00424FA9">
        <w:rPr>
          <w:w w:val="0"/>
          <w:szCs w:val="22"/>
          <w:highlight w:val="white"/>
          <w:bdr w:val="nil"/>
          <w:lang w:val="nl-NL"/>
        </w:rPr>
        <w:t>insomnia</w:t>
      </w:r>
      <w:r>
        <w:rPr>
          <w:rFonts w:eastAsia="TimesNewRoman,Italic" w:cs="TimesNewRoman,Italic"/>
          <w:w w:val="0"/>
          <w:szCs w:val="22"/>
          <w:highlight w:val="white"/>
          <w:bdr w:val="nil"/>
          <w:lang w:val="nl-NL"/>
        </w:rPr>
        <w:t xml:space="preserve">) waargenomen bij patiënten met een lichaamsgewicht &lt;60 kg </w:t>
      </w:r>
      <w:r w:rsidR="0082728C">
        <w:rPr>
          <w:rFonts w:eastAsia="TimesNewRoman,Italic" w:cs="TimesNewRoman,Italic"/>
          <w:w w:val="0"/>
          <w:szCs w:val="22"/>
          <w:highlight w:val="white"/>
          <w:bdr w:val="nil"/>
          <w:lang w:val="nl-NL"/>
        </w:rPr>
        <w:t xml:space="preserve">bij aanvang </w:t>
      </w:r>
      <w:r w:rsidR="005A02EF">
        <w:rPr>
          <w:rFonts w:eastAsia="TimesNewRoman,Italic" w:cs="TimesNewRoman,Italic"/>
          <w:w w:val="0"/>
          <w:szCs w:val="22"/>
          <w:highlight w:val="white"/>
          <w:bdr w:val="nil"/>
          <w:lang w:val="nl-NL"/>
        </w:rPr>
        <w:t>van</w:t>
      </w:r>
      <w:r>
        <w:rPr>
          <w:rFonts w:eastAsia="TimesNewRoman,Italic" w:cs="TimesNewRoman,Italic"/>
          <w:w w:val="0"/>
          <w:szCs w:val="22"/>
          <w:highlight w:val="white"/>
          <w:bdr w:val="nil"/>
          <w:lang w:val="nl-NL"/>
        </w:rPr>
        <w:t xml:space="preserve"> studie RO-2455</w:t>
      </w:r>
      <w:r>
        <w:rPr>
          <w:rFonts w:eastAsia="TimesNewRoman,Italic" w:cs="TimesNewRoman,Italic"/>
          <w:w w:val="0"/>
          <w:szCs w:val="22"/>
          <w:highlight w:val="white"/>
          <w:bdr w:val="nil"/>
          <w:lang w:val="nl-NL"/>
        </w:rPr>
        <w:noBreakHyphen/>
        <w:t xml:space="preserve">404-RD voor patiënten behandeld met roflumilast in vergelijking met patiënten behandeld met placebo (6,0% tegenover 1,7%). </w:t>
      </w:r>
      <w:r w:rsidR="00CB5AAF">
        <w:rPr>
          <w:rFonts w:eastAsia="TimesNewRoman,Italic" w:cs="TimesNewRoman,Italic"/>
          <w:w w:val="0"/>
          <w:szCs w:val="22"/>
          <w:highlight w:val="white"/>
          <w:bdr w:val="nil"/>
          <w:lang w:val="nl-NL"/>
        </w:rPr>
        <w:t>Bij patiënten met een lichaamsgewicht ≥60 kg bij aanvang van de studie bedroeg d</w:t>
      </w:r>
      <w:r>
        <w:rPr>
          <w:rFonts w:eastAsia="TimesNewRoman,Italic" w:cs="TimesNewRoman,Italic"/>
          <w:w w:val="0"/>
          <w:szCs w:val="22"/>
          <w:highlight w:val="white"/>
          <w:bdr w:val="nil"/>
          <w:lang w:val="nl-NL"/>
        </w:rPr>
        <w:t>e incidentie 2,5%</w:t>
      </w:r>
      <w:r w:rsidR="00CB5AAF">
        <w:rPr>
          <w:rFonts w:eastAsia="TimesNewRoman,Italic" w:cs="TimesNewRoman,Italic"/>
          <w:w w:val="0"/>
          <w:szCs w:val="22"/>
          <w:highlight w:val="white"/>
          <w:bdr w:val="nil"/>
          <w:lang w:val="nl-NL"/>
        </w:rPr>
        <w:t xml:space="preserve"> met roflumilast</w:t>
      </w:r>
      <w:r>
        <w:rPr>
          <w:rFonts w:eastAsia="TimesNewRoman,Italic" w:cs="TimesNewRoman,Italic"/>
          <w:w w:val="0"/>
          <w:szCs w:val="22"/>
          <w:highlight w:val="white"/>
          <w:bdr w:val="nil"/>
          <w:lang w:val="nl-NL"/>
        </w:rPr>
        <w:t xml:space="preserve"> tegenover 2,2% </w:t>
      </w:r>
      <w:r w:rsidR="00CB5AAF">
        <w:rPr>
          <w:rFonts w:eastAsia="TimesNewRoman,Italic" w:cs="TimesNewRoman,Italic"/>
          <w:w w:val="0"/>
          <w:szCs w:val="22"/>
          <w:highlight w:val="white"/>
          <w:bdr w:val="nil"/>
          <w:lang w:val="nl-NL"/>
        </w:rPr>
        <w:t>met placebo.</w:t>
      </w:r>
    </w:p>
    <w:p w14:paraId="5C03905C" w14:textId="77777777" w:rsidR="00F17768" w:rsidRPr="00616236" w:rsidRDefault="00F17768" w:rsidP="008E4259">
      <w:pPr>
        <w:widowControl w:val="0"/>
        <w:rPr>
          <w:rFonts w:eastAsia="TimesNewRoman,Italic" w:cs="TimesNewRoman,Italic"/>
          <w:w w:val="0"/>
          <w:szCs w:val="22"/>
          <w:lang w:val="nl-NL"/>
        </w:rPr>
      </w:pPr>
    </w:p>
    <w:p w14:paraId="0FC5F6DC" w14:textId="40864AD2" w:rsidR="00F17768" w:rsidRDefault="000C0BFD" w:rsidP="008E4259">
      <w:pPr>
        <w:widowControl w:val="0"/>
        <w:rPr>
          <w:w w:val="0"/>
          <w:szCs w:val="22"/>
          <w:u w:val="single"/>
          <w:bdr w:val="nil"/>
          <w:lang w:val="nl-NL"/>
        </w:rPr>
      </w:pPr>
      <w:r>
        <w:rPr>
          <w:w w:val="0"/>
          <w:szCs w:val="22"/>
          <w:highlight w:val="white"/>
          <w:u w:val="single"/>
          <w:bdr w:val="nil"/>
          <w:lang w:val="nl-NL"/>
        </w:rPr>
        <w:t xml:space="preserve">Gelijktijdige behandeling met </w:t>
      </w:r>
      <w:r w:rsidRPr="006832D1">
        <w:rPr>
          <w:w w:val="0"/>
          <w:szCs w:val="22"/>
          <w:highlight w:val="white"/>
          <w:u w:val="single"/>
          <w:bdr w:val="nil"/>
          <w:lang w:val="nl-NL"/>
        </w:rPr>
        <w:t xml:space="preserve">langwerkende </w:t>
      </w:r>
      <w:r w:rsidR="006B122F" w:rsidRPr="006832D1">
        <w:rPr>
          <w:szCs w:val="22"/>
          <w:u w:val="single"/>
          <w:bdr w:val="nil"/>
          <w:lang w:val="nl-NL"/>
        </w:rPr>
        <w:t xml:space="preserve">anticholinergica </w:t>
      </w:r>
      <w:r w:rsidRPr="006832D1">
        <w:rPr>
          <w:w w:val="0"/>
          <w:szCs w:val="22"/>
          <w:highlight w:val="white"/>
          <w:u w:val="single"/>
          <w:bdr w:val="nil"/>
          <w:lang w:val="nl-NL"/>
        </w:rPr>
        <w:t>(LAMA</w:t>
      </w:r>
      <w:r>
        <w:rPr>
          <w:w w:val="0"/>
          <w:szCs w:val="22"/>
          <w:highlight w:val="white"/>
          <w:u w:val="single"/>
          <w:bdr w:val="nil"/>
          <w:lang w:val="nl-NL"/>
        </w:rPr>
        <w:t>)</w:t>
      </w:r>
    </w:p>
    <w:p w14:paraId="7AF12D9B" w14:textId="77777777" w:rsidR="00E87205" w:rsidRPr="00616236" w:rsidRDefault="00E87205" w:rsidP="008E4259">
      <w:pPr>
        <w:widowControl w:val="0"/>
        <w:rPr>
          <w:rFonts w:eastAsia="TimesNewRoman,Italic" w:cs="TimesNewRoman,Italic"/>
          <w:w w:val="0"/>
          <w:szCs w:val="22"/>
          <w:u w:val="single"/>
          <w:lang w:val="nl-NL"/>
        </w:rPr>
      </w:pPr>
    </w:p>
    <w:p w14:paraId="389C1CCE" w14:textId="5BA6D43F" w:rsidR="00F17768" w:rsidRPr="00616236" w:rsidRDefault="00816F0D" w:rsidP="008E4259">
      <w:pPr>
        <w:widowControl w:val="0"/>
        <w:rPr>
          <w:rFonts w:eastAsia="TimesNewRoman,Italic" w:cs="TimesNewRoman,Italic"/>
          <w:w w:val="0"/>
          <w:szCs w:val="22"/>
          <w:lang w:val="nl-NL"/>
        </w:rPr>
      </w:pPr>
      <w:r>
        <w:rPr>
          <w:w w:val="0"/>
          <w:szCs w:val="22"/>
          <w:highlight w:val="white"/>
          <w:bdr w:val="nil"/>
          <w:lang w:val="nl-NL"/>
        </w:rPr>
        <w:t>G</w:t>
      </w:r>
      <w:r w:rsidR="000C0BFD">
        <w:rPr>
          <w:w w:val="0"/>
          <w:szCs w:val="22"/>
          <w:highlight w:val="white"/>
          <w:bdr w:val="nil"/>
          <w:lang w:val="nl-NL"/>
        </w:rPr>
        <w:t>ewichtsverlies, verminderde eetlust, hoofdpijn en depressie werd</w:t>
      </w:r>
      <w:r>
        <w:rPr>
          <w:w w:val="0"/>
          <w:szCs w:val="22"/>
          <w:highlight w:val="white"/>
          <w:bdr w:val="nil"/>
          <w:lang w:val="nl-NL"/>
        </w:rPr>
        <w:t>en</w:t>
      </w:r>
      <w:r w:rsidR="000C0BFD">
        <w:rPr>
          <w:w w:val="0"/>
          <w:szCs w:val="22"/>
          <w:highlight w:val="white"/>
          <w:bdr w:val="nil"/>
          <w:lang w:val="nl-NL"/>
        </w:rPr>
        <w:t xml:space="preserve"> </w:t>
      </w:r>
      <w:r w:rsidR="00CB5AAF">
        <w:rPr>
          <w:w w:val="0"/>
          <w:szCs w:val="22"/>
          <w:highlight w:val="white"/>
          <w:bdr w:val="nil"/>
          <w:lang w:val="nl-NL"/>
        </w:rPr>
        <w:t>in</w:t>
      </w:r>
      <w:r w:rsidR="000C0BFD">
        <w:rPr>
          <w:w w:val="0"/>
          <w:szCs w:val="22"/>
          <w:highlight w:val="white"/>
          <w:bdr w:val="nil"/>
          <w:lang w:val="nl-NL"/>
        </w:rPr>
        <w:t xml:space="preserve"> studie RO</w:t>
      </w:r>
      <w:r w:rsidR="000C0BFD">
        <w:rPr>
          <w:w w:val="0"/>
          <w:szCs w:val="22"/>
          <w:highlight w:val="white"/>
          <w:bdr w:val="nil"/>
          <w:lang w:val="nl-NL"/>
        </w:rPr>
        <w:noBreakHyphen/>
        <w:t>2455</w:t>
      </w:r>
      <w:r w:rsidR="000C0BFD">
        <w:rPr>
          <w:w w:val="0"/>
          <w:szCs w:val="22"/>
          <w:highlight w:val="white"/>
          <w:bdr w:val="nil"/>
          <w:lang w:val="nl-NL"/>
        </w:rPr>
        <w:noBreakHyphen/>
        <w:t>404</w:t>
      </w:r>
      <w:r w:rsidR="000C0BFD">
        <w:rPr>
          <w:w w:val="0"/>
          <w:szCs w:val="22"/>
          <w:highlight w:val="white"/>
          <w:bdr w:val="nil"/>
          <w:lang w:val="nl-NL"/>
        </w:rPr>
        <w:noBreakHyphen/>
        <w:t xml:space="preserve">RD </w:t>
      </w:r>
      <w:r>
        <w:rPr>
          <w:w w:val="0"/>
          <w:szCs w:val="22"/>
          <w:highlight w:val="white"/>
          <w:bdr w:val="nil"/>
          <w:lang w:val="nl-NL"/>
        </w:rPr>
        <w:t xml:space="preserve">vaker waargenomen </w:t>
      </w:r>
      <w:r w:rsidR="000C0BFD">
        <w:rPr>
          <w:w w:val="0"/>
          <w:szCs w:val="22"/>
          <w:highlight w:val="white"/>
          <w:bdr w:val="nil"/>
          <w:lang w:val="nl-NL"/>
        </w:rPr>
        <w:t xml:space="preserve">bij patiënten die gelijktijdig roflumilast en langwerkende </w:t>
      </w:r>
      <w:r w:rsidR="006B122F">
        <w:rPr>
          <w:szCs w:val="22"/>
          <w:bdr w:val="nil"/>
          <w:lang w:val="nl-NL"/>
        </w:rPr>
        <w:t xml:space="preserve">anticholinergica </w:t>
      </w:r>
      <w:r w:rsidR="000C0BFD">
        <w:rPr>
          <w:w w:val="0"/>
          <w:szCs w:val="22"/>
          <w:highlight w:val="white"/>
          <w:bdr w:val="nil"/>
          <w:lang w:val="nl-NL"/>
        </w:rPr>
        <w:t xml:space="preserve">(LAMA) kregen </w:t>
      </w:r>
      <w:r w:rsidR="000C0BFD">
        <w:rPr>
          <w:w w:val="0"/>
          <w:szCs w:val="22"/>
          <w:bdr w:val="nil"/>
          <w:lang w:val="nl-NL"/>
        </w:rPr>
        <w:t>in combinatie met inhalatiecorticosteroïden</w:t>
      </w:r>
      <w:r w:rsidR="000C0BFD">
        <w:rPr>
          <w:w w:val="0"/>
          <w:szCs w:val="22"/>
          <w:highlight w:val="white"/>
          <w:bdr w:val="nil"/>
          <w:lang w:val="nl-NL"/>
        </w:rPr>
        <w:t xml:space="preserve"> (ICS) en langwerkende B</w:t>
      </w:r>
      <w:r w:rsidR="000C0BFD">
        <w:rPr>
          <w:w w:val="0"/>
          <w:szCs w:val="22"/>
          <w:highlight w:val="white"/>
          <w:bdr w:val="nil"/>
          <w:vertAlign w:val="subscript"/>
          <w:lang w:val="nl-NL"/>
        </w:rPr>
        <w:t>2</w:t>
      </w:r>
      <w:r w:rsidR="000C0BFD">
        <w:rPr>
          <w:w w:val="0"/>
          <w:szCs w:val="22"/>
          <w:highlight w:val="white"/>
          <w:bdr w:val="nil"/>
          <w:lang w:val="nl-NL"/>
        </w:rPr>
        <w:noBreakHyphen/>
        <w:t xml:space="preserve">agonisten (LABA), </w:t>
      </w:r>
      <w:r w:rsidR="00CB5AAF">
        <w:rPr>
          <w:w w:val="0"/>
          <w:szCs w:val="22"/>
          <w:highlight w:val="white"/>
          <w:bdr w:val="nil"/>
          <w:lang w:val="nl-NL"/>
        </w:rPr>
        <w:t>dan bij</w:t>
      </w:r>
      <w:r w:rsidR="000C0BFD">
        <w:rPr>
          <w:w w:val="0"/>
          <w:szCs w:val="22"/>
          <w:highlight w:val="white"/>
          <w:bdr w:val="nil"/>
          <w:lang w:val="nl-NL"/>
        </w:rPr>
        <w:t xml:space="preserve"> patiënten die alleen gelijktijdig met roflumilast, ICS en LABA werden behandeld. Het verschil in incidentie tussen roflumilast en placebo was kwantitatief groter met gelijktijdig toegediende LAMA voor gewichtsverlies (7,2% tegenover 4,2%), verminderde eetlust (3,7% tegenover 2,0%), hoofdpijn (2,4% tegenover 1,1%) en depressie (1,4% tegenover -0,3%).</w:t>
      </w:r>
    </w:p>
    <w:p w14:paraId="5809DE3B" w14:textId="77777777" w:rsidR="00F17768" w:rsidRPr="00616236" w:rsidRDefault="00F17768" w:rsidP="008E4259">
      <w:pPr>
        <w:widowControl w:val="0"/>
        <w:rPr>
          <w:szCs w:val="22"/>
          <w:lang w:val="nl-NL"/>
        </w:rPr>
      </w:pPr>
    </w:p>
    <w:p w14:paraId="0D9F5DA5" w14:textId="116F92EA" w:rsidR="00F17768" w:rsidRDefault="000C0BFD" w:rsidP="008E4259">
      <w:pPr>
        <w:widowControl w:val="0"/>
        <w:tabs>
          <w:tab w:val="left" w:pos="567"/>
        </w:tabs>
        <w:autoSpaceDE w:val="0"/>
        <w:autoSpaceDN w:val="0"/>
        <w:adjustRightInd w:val="0"/>
        <w:spacing w:line="260" w:lineRule="exact"/>
        <w:rPr>
          <w:szCs w:val="22"/>
          <w:u w:val="single"/>
          <w:bdr w:val="nil"/>
          <w:lang w:val="nl-NL"/>
        </w:rPr>
      </w:pPr>
      <w:r>
        <w:rPr>
          <w:szCs w:val="22"/>
          <w:u w:val="single"/>
          <w:bdr w:val="nil"/>
          <w:lang w:val="nl-NL"/>
        </w:rPr>
        <w:t>Melding van vermoedelijke bijwerkingen</w:t>
      </w:r>
    </w:p>
    <w:p w14:paraId="0063DB60" w14:textId="77777777" w:rsidR="00E87205" w:rsidRPr="00616236" w:rsidRDefault="00E87205" w:rsidP="008E4259">
      <w:pPr>
        <w:widowControl w:val="0"/>
        <w:tabs>
          <w:tab w:val="left" w:pos="567"/>
        </w:tabs>
        <w:autoSpaceDE w:val="0"/>
        <w:autoSpaceDN w:val="0"/>
        <w:adjustRightInd w:val="0"/>
        <w:spacing w:line="260" w:lineRule="exact"/>
        <w:rPr>
          <w:szCs w:val="22"/>
          <w:u w:val="single"/>
          <w:lang w:val="nl-NL"/>
        </w:rPr>
      </w:pPr>
    </w:p>
    <w:p w14:paraId="35D83F1C" w14:textId="6C415133" w:rsidR="00F17768" w:rsidRPr="00616236" w:rsidRDefault="000C0BFD" w:rsidP="008E4259">
      <w:pPr>
        <w:widowControl w:val="0"/>
        <w:rPr>
          <w:szCs w:val="22"/>
          <w:lang w:val="nl-NL"/>
        </w:rPr>
      </w:pPr>
      <w:r>
        <w:rPr>
          <w:szCs w:val="22"/>
          <w:bdr w:val="nil"/>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Pr>
          <w:szCs w:val="22"/>
          <w:highlight w:val="lightGray"/>
          <w:bdr w:val="nil"/>
          <w:lang w:val="nl-NL"/>
        </w:rPr>
        <w:t xml:space="preserve">het nationale meldsysteem zoals vermeld in </w:t>
      </w:r>
      <w:r w:rsidR="00616236">
        <w:fldChar w:fldCharType="begin"/>
      </w:r>
      <w:r w:rsidR="00616236" w:rsidRPr="00722DE2">
        <w:rPr>
          <w:lang w:val="nl-NL"/>
          <w:rPrChange w:id="69" w:author="AZ NL RAO 2" w:date="2025-09-15T11:41:00Z">
            <w:rPr/>
          </w:rPrChange>
        </w:rPr>
        <w:instrText xml:space="preserve"> HYPERLINK "https://www.ema.europa.eu/documents/template-form/qrd-appendix-v-adverse-drug-reaction-reporting-details_en.docx"</w:instrText>
      </w:r>
      <w:r w:rsidR="00616236">
        <w:fldChar w:fldCharType="separate"/>
      </w:r>
      <w:r w:rsidR="00616236">
        <w:rPr>
          <w:color w:val="0000FF"/>
          <w:szCs w:val="22"/>
          <w:highlight w:val="lightGray"/>
          <w:u w:val="single"/>
          <w:bdr w:val="nil"/>
          <w:lang w:val="nl-NL"/>
        </w:rPr>
        <w:t>aanhangsel</w:t>
      </w:r>
      <w:r>
        <w:rPr>
          <w:color w:val="0000FF"/>
          <w:szCs w:val="22"/>
          <w:highlight w:val="lightGray"/>
          <w:u w:val="single"/>
          <w:bdr w:val="nil"/>
          <w:lang w:val="nl-NL"/>
        </w:rPr>
        <w:t xml:space="preserve"> V</w:t>
      </w:r>
      <w:r w:rsidR="00616236">
        <w:fldChar w:fldCharType="end"/>
      </w:r>
      <w:r>
        <w:rPr>
          <w:szCs w:val="22"/>
          <w:bdr w:val="nil"/>
          <w:lang w:val="nl-NL"/>
        </w:rPr>
        <w:t>.</w:t>
      </w:r>
    </w:p>
    <w:p w14:paraId="43F9E98B" w14:textId="77777777" w:rsidR="00F17768" w:rsidRPr="00616236" w:rsidRDefault="00F17768" w:rsidP="008E4259">
      <w:pPr>
        <w:widowControl w:val="0"/>
        <w:rPr>
          <w:szCs w:val="22"/>
          <w:lang w:val="nl-NL"/>
        </w:rPr>
      </w:pPr>
    </w:p>
    <w:p w14:paraId="65814133" w14:textId="77777777" w:rsidR="00F17768" w:rsidRPr="00616236" w:rsidRDefault="000C0BFD">
      <w:pPr>
        <w:widowControl w:val="0"/>
        <w:ind w:left="567" w:hanging="567"/>
        <w:rPr>
          <w:noProof/>
          <w:szCs w:val="22"/>
          <w:lang w:val="nl-NL"/>
        </w:rPr>
        <w:pPrChange w:id="70" w:author="AZ NL RAO 2" w:date="2025-09-15T11:54:00Z">
          <w:pPr>
            <w:widowControl w:val="0"/>
            <w:ind w:left="567" w:hanging="567"/>
            <w:outlineLvl w:val="0"/>
          </w:pPr>
        </w:pPrChange>
      </w:pPr>
      <w:r>
        <w:rPr>
          <w:b/>
          <w:bCs/>
          <w:noProof/>
          <w:szCs w:val="22"/>
          <w:bdr w:val="nil"/>
          <w:lang w:val="nl-NL"/>
        </w:rPr>
        <w:t>4.9</w:t>
      </w:r>
      <w:r>
        <w:rPr>
          <w:b/>
          <w:bCs/>
          <w:noProof/>
          <w:szCs w:val="22"/>
          <w:bdr w:val="nil"/>
          <w:lang w:val="nl-NL"/>
        </w:rPr>
        <w:tab/>
        <w:t>Overdosering</w:t>
      </w:r>
    </w:p>
    <w:p w14:paraId="2AAF3B36" w14:textId="77777777" w:rsidR="00F17768" w:rsidRPr="00616236" w:rsidRDefault="00F17768" w:rsidP="008E4259">
      <w:pPr>
        <w:widowControl w:val="0"/>
        <w:rPr>
          <w:noProof/>
          <w:szCs w:val="22"/>
          <w:lang w:val="nl-NL"/>
        </w:rPr>
      </w:pPr>
    </w:p>
    <w:p w14:paraId="1F7F5FDC" w14:textId="11E3A67A" w:rsidR="00F17768" w:rsidRDefault="000C0BFD" w:rsidP="008E4259">
      <w:pPr>
        <w:widowControl w:val="0"/>
        <w:rPr>
          <w:noProof/>
          <w:szCs w:val="22"/>
          <w:u w:val="single"/>
          <w:bdr w:val="nil"/>
          <w:lang w:val="nl-NL"/>
        </w:rPr>
      </w:pPr>
      <w:r>
        <w:rPr>
          <w:noProof/>
          <w:szCs w:val="22"/>
          <w:u w:val="single"/>
          <w:bdr w:val="nil"/>
          <w:lang w:val="nl-NL"/>
        </w:rPr>
        <w:t>Symptomen</w:t>
      </w:r>
    </w:p>
    <w:p w14:paraId="65765D6D" w14:textId="77777777" w:rsidR="00E87205" w:rsidRPr="00616236" w:rsidRDefault="00E87205" w:rsidP="008E4259">
      <w:pPr>
        <w:widowControl w:val="0"/>
        <w:rPr>
          <w:noProof/>
          <w:szCs w:val="22"/>
          <w:lang w:val="nl-NL"/>
        </w:rPr>
      </w:pPr>
    </w:p>
    <w:p w14:paraId="748D3B35" w14:textId="238C9BCF" w:rsidR="00F17768" w:rsidRPr="00285307" w:rsidRDefault="000C0BFD" w:rsidP="008E4259">
      <w:pPr>
        <w:widowControl w:val="0"/>
        <w:rPr>
          <w:szCs w:val="22"/>
          <w:lang w:val="nl-NL"/>
        </w:rPr>
      </w:pPr>
      <w:r>
        <w:rPr>
          <w:szCs w:val="22"/>
          <w:bdr w:val="nil"/>
          <w:lang w:val="nl-NL"/>
        </w:rPr>
        <w:t xml:space="preserve">Gedurende fase-I-studies werden de volgende symptomen met een verhoogde frequentie geobserveerd na een enkele orale dosis van 2500 microgram en </w:t>
      </w:r>
      <w:r w:rsidR="00616236">
        <w:rPr>
          <w:szCs w:val="22"/>
          <w:bdr w:val="nil"/>
          <w:lang w:val="nl-NL"/>
        </w:rPr>
        <w:t>een enkele</w:t>
      </w:r>
      <w:r>
        <w:rPr>
          <w:szCs w:val="22"/>
          <w:bdr w:val="nil"/>
          <w:lang w:val="nl-NL"/>
        </w:rPr>
        <w:t xml:space="preserve"> dosis van 5000 microgram (</w:t>
      </w:r>
      <w:r w:rsidR="00616236">
        <w:rPr>
          <w:szCs w:val="22"/>
          <w:bdr w:val="nil"/>
          <w:lang w:val="nl-NL"/>
        </w:rPr>
        <w:t>10</w:t>
      </w:r>
      <w:r>
        <w:rPr>
          <w:szCs w:val="22"/>
          <w:bdr w:val="nil"/>
          <w:lang w:val="nl-NL"/>
        </w:rPr>
        <w:t xml:space="preserve"> maal de aanbevolen dosis): hoofdpijn, </w:t>
      </w:r>
      <w:r w:rsidRPr="00BB1D6A">
        <w:rPr>
          <w:szCs w:val="22"/>
          <w:bdr w:val="nil"/>
          <w:lang w:val="nl-NL"/>
        </w:rPr>
        <w:t>maagdarmstelselaandoeningen</w:t>
      </w:r>
      <w:r>
        <w:rPr>
          <w:szCs w:val="22"/>
          <w:bdr w:val="nil"/>
          <w:lang w:val="nl-NL"/>
        </w:rPr>
        <w:t>, duizeligheid, hartkloppingen, licht gevoel in het hoofd, klamheid en arteriële hypotensie.</w:t>
      </w:r>
    </w:p>
    <w:p w14:paraId="69255A9C" w14:textId="77777777" w:rsidR="00F17768" w:rsidRPr="00285307" w:rsidRDefault="00F17768" w:rsidP="008E4259">
      <w:pPr>
        <w:widowControl w:val="0"/>
        <w:rPr>
          <w:szCs w:val="22"/>
          <w:lang w:val="nl-NL"/>
        </w:rPr>
      </w:pPr>
    </w:p>
    <w:p w14:paraId="59120456" w14:textId="08EB1545" w:rsidR="00F17768" w:rsidRDefault="000C0BFD" w:rsidP="008E4259">
      <w:pPr>
        <w:keepNext/>
        <w:rPr>
          <w:szCs w:val="22"/>
          <w:u w:val="single"/>
          <w:bdr w:val="nil"/>
          <w:lang w:val="nl-NL"/>
        </w:rPr>
      </w:pPr>
      <w:r>
        <w:rPr>
          <w:szCs w:val="22"/>
          <w:u w:val="single"/>
          <w:bdr w:val="nil"/>
          <w:lang w:val="nl-NL"/>
        </w:rPr>
        <w:lastRenderedPageBreak/>
        <w:t>Be</w:t>
      </w:r>
      <w:r w:rsidR="00616236">
        <w:rPr>
          <w:szCs w:val="22"/>
          <w:u w:val="single"/>
          <w:bdr w:val="nil"/>
          <w:lang w:val="nl-NL"/>
        </w:rPr>
        <w:t>handeling</w:t>
      </w:r>
    </w:p>
    <w:p w14:paraId="3D9BA89F" w14:textId="77777777" w:rsidR="00E87205" w:rsidRPr="00285307" w:rsidRDefault="00E87205" w:rsidP="008E4259">
      <w:pPr>
        <w:keepNext/>
        <w:rPr>
          <w:szCs w:val="22"/>
          <w:lang w:val="nl-NL"/>
        </w:rPr>
      </w:pPr>
    </w:p>
    <w:p w14:paraId="233D4623" w14:textId="644208B9" w:rsidR="00F17768" w:rsidRPr="00285307" w:rsidRDefault="000C0BFD" w:rsidP="008E4259">
      <w:pPr>
        <w:widowControl w:val="0"/>
        <w:rPr>
          <w:szCs w:val="22"/>
          <w:lang w:val="nl-NL"/>
        </w:rPr>
      </w:pPr>
      <w:r>
        <w:rPr>
          <w:szCs w:val="22"/>
          <w:bdr w:val="nil"/>
          <w:lang w:val="nl-NL"/>
        </w:rPr>
        <w:t xml:space="preserve">In het geval van een overdosis wordt aanbevolen om passende ondersteunende medische zorg </w:t>
      </w:r>
      <w:r w:rsidR="00B46BCF">
        <w:rPr>
          <w:szCs w:val="22"/>
          <w:bdr w:val="nil"/>
          <w:lang w:val="nl-NL"/>
        </w:rPr>
        <w:t>te bieden</w:t>
      </w:r>
      <w:r>
        <w:rPr>
          <w:szCs w:val="22"/>
          <w:bdr w:val="nil"/>
          <w:lang w:val="nl-NL"/>
        </w:rPr>
        <w:t xml:space="preserve">. Aangezien roflumilast een sterke eiwitbinding heeft, is hemodialyse waarschijnlijk geen efficiënte methode </w:t>
      </w:r>
      <w:r w:rsidR="00285307">
        <w:rPr>
          <w:szCs w:val="22"/>
          <w:bdr w:val="nil"/>
          <w:lang w:val="nl-NL"/>
        </w:rPr>
        <w:t xml:space="preserve">om </w:t>
      </w:r>
      <w:r w:rsidR="00267AF9">
        <w:rPr>
          <w:szCs w:val="22"/>
          <w:bdr w:val="nil"/>
          <w:lang w:val="nl-NL"/>
        </w:rPr>
        <w:t>roflumilast</w:t>
      </w:r>
      <w:r w:rsidR="00285307">
        <w:rPr>
          <w:szCs w:val="22"/>
          <w:bdr w:val="nil"/>
          <w:lang w:val="nl-NL"/>
        </w:rPr>
        <w:t xml:space="preserve"> te verwijderen</w:t>
      </w:r>
      <w:r>
        <w:rPr>
          <w:szCs w:val="22"/>
          <w:bdr w:val="nil"/>
          <w:lang w:val="nl-NL"/>
        </w:rPr>
        <w:t xml:space="preserve">. Het is </w:t>
      </w:r>
      <w:r w:rsidR="00616236">
        <w:rPr>
          <w:szCs w:val="22"/>
          <w:bdr w:val="nil"/>
          <w:lang w:val="nl-NL"/>
        </w:rPr>
        <w:t>on</w:t>
      </w:r>
      <w:r>
        <w:rPr>
          <w:szCs w:val="22"/>
          <w:bdr w:val="nil"/>
          <w:lang w:val="nl-NL"/>
        </w:rPr>
        <w:t>bekend of roflumilast dialyseerbaar is door peritoneale dialyse.</w:t>
      </w:r>
    </w:p>
    <w:p w14:paraId="00B87FF7" w14:textId="77777777" w:rsidR="00F17768" w:rsidRPr="00285307" w:rsidRDefault="00F17768" w:rsidP="008E4259">
      <w:pPr>
        <w:widowControl w:val="0"/>
        <w:rPr>
          <w:noProof/>
          <w:szCs w:val="22"/>
          <w:lang w:val="nl-NL"/>
        </w:rPr>
      </w:pPr>
    </w:p>
    <w:p w14:paraId="4111D2A4" w14:textId="77777777" w:rsidR="00F17768" w:rsidRPr="00285307" w:rsidRDefault="00F17768" w:rsidP="008E4259">
      <w:pPr>
        <w:widowControl w:val="0"/>
        <w:rPr>
          <w:noProof/>
          <w:szCs w:val="22"/>
          <w:lang w:val="nl-NL"/>
        </w:rPr>
      </w:pPr>
    </w:p>
    <w:p w14:paraId="63CAA1FD" w14:textId="77777777" w:rsidR="00F17768" w:rsidRPr="00C20944" w:rsidRDefault="000C0BFD" w:rsidP="008E4259">
      <w:pPr>
        <w:widowControl w:val="0"/>
        <w:ind w:left="567" w:hanging="567"/>
        <w:rPr>
          <w:noProof/>
          <w:szCs w:val="22"/>
          <w:lang w:val="nl-NL"/>
        </w:rPr>
      </w:pPr>
      <w:r>
        <w:rPr>
          <w:b/>
          <w:bCs/>
          <w:noProof/>
          <w:szCs w:val="22"/>
          <w:bdr w:val="nil"/>
          <w:lang w:val="nl-NL"/>
        </w:rPr>
        <w:t>5.</w:t>
      </w:r>
      <w:r>
        <w:rPr>
          <w:b/>
          <w:bCs/>
          <w:noProof/>
          <w:szCs w:val="22"/>
          <w:bdr w:val="nil"/>
          <w:lang w:val="nl-NL"/>
        </w:rPr>
        <w:tab/>
        <w:t>FARMACOLOGISCHE EIGENSCHAPPEN</w:t>
      </w:r>
    </w:p>
    <w:p w14:paraId="6FB545FE" w14:textId="77777777" w:rsidR="00F17768" w:rsidRPr="00C20944" w:rsidRDefault="00F17768" w:rsidP="008E4259">
      <w:pPr>
        <w:widowControl w:val="0"/>
        <w:rPr>
          <w:noProof/>
          <w:szCs w:val="22"/>
          <w:lang w:val="nl-NL"/>
        </w:rPr>
      </w:pPr>
    </w:p>
    <w:p w14:paraId="184B0E5F" w14:textId="77777777" w:rsidR="00F17768" w:rsidRPr="00C20944" w:rsidRDefault="000C0BFD">
      <w:pPr>
        <w:widowControl w:val="0"/>
        <w:ind w:left="567" w:hanging="567"/>
        <w:rPr>
          <w:noProof/>
          <w:szCs w:val="22"/>
          <w:lang w:val="nl-NL"/>
        </w:rPr>
        <w:pPrChange w:id="71" w:author="AZ NL RAO 2" w:date="2025-09-15T11:54:00Z">
          <w:pPr>
            <w:widowControl w:val="0"/>
            <w:ind w:left="567" w:hanging="567"/>
            <w:outlineLvl w:val="0"/>
          </w:pPr>
        </w:pPrChange>
      </w:pPr>
      <w:r>
        <w:rPr>
          <w:b/>
          <w:bCs/>
          <w:noProof/>
          <w:szCs w:val="22"/>
          <w:bdr w:val="nil"/>
          <w:lang w:val="nl-NL"/>
        </w:rPr>
        <w:t xml:space="preserve">5.1 </w:t>
      </w:r>
      <w:r>
        <w:rPr>
          <w:b/>
          <w:bCs/>
          <w:noProof/>
          <w:szCs w:val="22"/>
          <w:bdr w:val="nil"/>
          <w:lang w:val="nl-NL"/>
        </w:rPr>
        <w:tab/>
        <w:t>Farmacodynamische eigenschappen</w:t>
      </w:r>
    </w:p>
    <w:p w14:paraId="127317F9" w14:textId="77777777" w:rsidR="00F17768" w:rsidRPr="00C20944" w:rsidRDefault="00F17768" w:rsidP="008E4259">
      <w:pPr>
        <w:widowControl w:val="0"/>
        <w:rPr>
          <w:noProof/>
          <w:szCs w:val="22"/>
          <w:lang w:val="nl-NL"/>
        </w:rPr>
      </w:pPr>
    </w:p>
    <w:p w14:paraId="646B6D8B" w14:textId="65952615" w:rsidR="00F17768" w:rsidRPr="00C20944" w:rsidRDefault="000C0BFD" w:rsidP="008E4259">
      <w:pPr>
        <w:widowControl w:val="0"/>
        <w:autoSpaceDE w:val="0"/>
        <w:autoSpaceDN w:val="0"/>
        <w:adjustRightInd w:val="0"/>
        <w:spacing w:line="260" w:lineRule="exact"/>
        <w:rPr>
          <w:noProof/>
          <w:szCs w:val="22"/>
          <w:lang w:val="nl-NL"/>
        </w:rPr>
      </w:pPr>
      <w:r>
        <w:rPr>
          <w:noProof/>
          <w:szCs w:val="22"/>
          <w:bdr w:val="nil"/>
          <w:lang w:val="nl-NL"/>
        </w:rPr>
        <w:t xml:space="preserve">Farmacotherapeutische categorie: </w:t>
      </w:r>
      <w:r w:rsidR="00816F0D">
        <w:rPr>
          <w:noProof/>
          <w:szCs w:val="22"/>
          <w:bdr w:val="nil"/>
          <w:lang w:val="nl-NL"/>
        </w:rPr>
        <w:t>M</w:t>
      </w:r>
      <w:r>
        <w:rPr>
          <w:noProof/>
          <w:szCs w:val="22"/>
          <w:bdr w:val="nil"/>
          <w:lang w:val="nl-NL"/>
        </w:rPr>
        <w:t>iddelen voor obstructieve aandoeningen van de luchtwegen, overige systemische middelen voor obstructieve aandoeningen van de luchtwegen, ATC-code: R03DX07</w:t>
      </w:r>
    </w:p>
    <w:p w14:paraId="08564F48" w14:textId="77777777" w:rsidR="00F17768" w:rsidRPr="00C20944" w:rsidRDefault="00F17768" w:rsidP="008E4259">
      <w:pPr>
        <w:widowControl w:val="0"/>
        <w:numPr>
          <w:ilvl w:val="12"/>
          <w:numId w:val="0"/>
        </w:numPr>
        <w:ind w:right="-2"/>
        <w:rPr>
          <w:iCs/>
          <w:noProof/>
          <w:szCs w:val="22"/>
          <w:lang w:val="nl-NL"/>
        </w:rPr>
      </w:pPr>
    </w:p>
    <w:p w14:paraId="722C3234" w14:textId="17A0AA37" w:rsidR="00F17768" w:rsidRDefault="000C0BFD" w:rsidP="008E4259">
      <w:pPr>
        <w:widowControl w:val="0"/>
        <w:rPr>
          <w:szCs w:val="22"/>
          <w:u w:val="single"/>
          <w:bdr w:val="nil"/>
          <w:lang w:val="nl-NL"/>
        </w:rPr>
      </w:pPr>
      <w:r>
        <w:rPr>
          <w:szCs w:val="22"/>
          <w:u w:val="single"/>
          <w:bdr w:val="nil"/>
          <w:lang w:val="nl-NL"/>
        </w:rPr>
        <w:t>Werkingsmechanisme</w:t>
      </w:r>
    </w:p>
    <w:p w14:paraId="09AEBA47" w14:textId="77777777" w:rsidR="00E87205" w:rsidRPr="00C20944" w:rsidRDefault="00E87205" w:rsidP="008E4259">
      <w:pPr>
        <w:widowControl w:val="0"/>
        <w:rPr>
          <w:szCs w:val="22"/>
          <w:u w:val="single"/>
          <w:lang w:val="nl-NL"/>
        </w:rPr>
      </w:pPr>
    </w:p>
    <w:p w14:paraId="248EE5CF" w14:textId="2716ADDE" w:rsidR="00F17768" w:rsidRPr="00CE1F67" w:rsidRDefault="000C0BFD" w:rsidP="008E4259">
      <w:pPr>
        <w:widowControl w:val="0"/>
        <w:rPr>
          <w:szCs w:val="22"/>
          <w:lang w:val="nl-NL"/>
        </w:rPr>
      </w:pPr>
      <w:r>
        <w:rPr>
          <w:szCs w:val="22"/>
          <w:bdr w:val="nil"/>
          <w:lang w:val="nl-NL"/>
        </w:rPr>
        <w:t>Roflumilast is een PDE4-</w:t>
      </w:r>
      <w:r w:rsidR="001159B9">
        <w:rPr>
          <w:szCs w:val="22"/>
          <w:bdr w:val="nil"/>
          <w:lang w:val="nl-NL"/>
        </w:rPr>
        <w:t>inhibitor</w:t>
      </w:r>
      <w:r>
        <w:rPr>
          <w:szCs w:val="22"/>
          <w:bdr w:val="nil"/>
          <w:lang w:val="nl-NL"/>
        </w:rPr>
        <w:t xml:space="preserve">, een niet-steroïde, ontstekingsremmende werkzame stof ontwikkeld om zowel systemische als pulmonale inflammatie geassocieerd met COPD te behandelen. Het werkingsmechanisme is de remming van PDE4, een belangrijk cyclisch adenosine monofosfaat (cAMP)-metaboliserend enzym in structurele cellen en ontstekingscellen die belangrijk zijn in de pathogenese van COPD. Roflumilast </w:t>
      </w:r>
      <w:r w:rsidR="00057419">
        <w:rPr>
          <w:szCs w:val="22"/>
          <w:bdr w:val="nil"/>
          <w:lang w:val="nl-NL"/>
        </w:rPr>
        <w:t>werkt</w:t>
      </w:r>
      <w:r>
        <w:rPr>
          <w:szCs w:val="22"/>
          <w:bdr w:val="nil"/>
          <w:lang w:val="nl-NL"/>
        </w:rPr>
        <w:t xml:space="preserve"> op PDE4A, 4B en 4D splicing varianten met een vergelijkbare potentie in het nanomolair bereik. De affiniteit voor de PDE4C splicing varianten is 5 tot 10 maal lager. Dit werkingsmechanisme en de selectiviteit zijn ook van toepassing op roflumilast</w:t>
      </w:r>
      <w:r>
        <w:rPr>
          <w:szCs w:val="22"/>
          <w:bdr w:val="nil"/>
          <w:lang w:val="nl-NL"/>
        </w:rPr>
        <w:noBreakHyphen/>
        <w:t>N</w:t>
      </w:r>
      <w:r>
        <w:rPr>
          <w:szCs w:val="22"/>
          <w:bdr w:val="nil"/>
          <w:lang w:val="nl-NL"/>
        </w:rPr>
        <w:noBreakHyphen/>
        <w:t>oxide, de belangrijkste actieve metaboliet van roflumilast.</w:t>
      </w:r>
    </w:p>
    <w:p w14:paraId="191305DA" w14:textId="77777777" w:rsidR="00F17768" w:rsidRPr="00CE1F67" w:rsidRDefault="00F17768" w:rsidP="008E4259">
      <w:pPr>
        <w:widowControl w:val="0"/>
        <w:rPr>
          <w:szCs w:val="22"/>
          <w:lang w:val="nl-NL"/>
        </w:rPr>
      </w:pPr>
    </w:p>
    <w:p w14:paraId="09D432E6" w14:textId="0F2CF569" w:rsidR="00F17768" w:rsidRDefault="000C0BFD" w:rsidP="008E4259">
      <w:pPr>
        <w:widowControl w:val="0"/>
        <w:rPr>
          <w:szCs w:val="22"/>
          <w:u w:val="single"/>
          <w:bdr w:val="nil"/>
          <w:lang w:val="nl-NL"/>
        </w:rPr>
      </w:pPr>
      <w:r>
        <w:rPr>
          <w:szCs w:val="22"/>
          <w:u w:val="single"/>
          <w:bdr w:val="nil"/>
          <w:lang w:val="nl-NL"/>
        </w:rPr>
        <w:t>Farmacodynamische effecten</w:t>
      </w:r>
    </w:p>
    <w:p w14:paraId="4ACF78CA" w14:textId="77777777" w:rsidR="00E87205" w:rsidRPr="00CE1F67" w:rsidRDefault="00E87205" w:rsidP="008E4259">
      <w:pPr>
        <w:widowControl w:val="0"/>
        <w:rPr>
          <w:szCs w:val="22"/>
          <w:lang w:val="nl-NL"/>
        </w:rPr>
      </w:pPr>
    </w:p>
    <w:p w14:paraId="2CB14599" w14:textId="545587B5" w:rsidR="00F17768" w:rsidRPr="00CE1F67" w:rsidRDefault="000C0BFD" w:rsidP="008E4259">
      <w:pPr>
        <w:widowControl w:val="0"/>
        <w:autoSpaceDE w:val="0"/>
        <w:autoSpaceDN w:val="0"/>
        <w:adjustRightInd w:val="0"/>
        <w:rPr>
          <w:szCs w:val="22"/>
          <w:lang w:val="nl-NL" w:eastAsia="es-ES"/>
        </w:rPr>
      </w:pPr>
      <w:r>
        <w:rPr>
          <w:szCs w:val="22"/>
          <w:bdr w:val="nil"/>
          <w:lang w:val="nl-NL"/>
        </w:rPr>
        <w:t>Remming van PDE4 leidt in experimentele modellen tot verhoogde intracellulaire cAMP</w:t>
      </w:r>
      <w:r>
        <w:rPr>
          <w:szCs w:val="22"/>
          <w:bdr w:val="nil"/>
          <w:lang w:val="nl-NL"/>
        </w:rPr>
        <w:noBreakHyphen/>
        <w:t>concentraties en vermindert COPD-gerelateerde dysfunctie van leukocyten, vasculaire gladde spiercellen in luchtwegen en longen, endothe</w:t>
      </w:r>
      <w:r w:rsidR="00057419">
        <w:rPr>
          <w:szCs w:val="22"/>
          <w:bdr w:val="nil"/>
          <w:lang w:val="nl-NL"/>
        </w:rPr>
        <w:t>el</w:t>
      </w:r>
      <w:r>
        <w:rPr>
          <w:szCs w:val="22"/>
          <w:bdr w:val="nil"/>
          <w:lang w:val="nl-NL"/>
        </w:rPr>
        <w:t xml:space="preserve">cellen en luchtwegepitheelcellen en fibroblasten in experimentele modellen. Bij </w:t>
      </w:r>
      <w:r>
        <w:rPr>
          <w:i/>
          <w:iCs/>
          <w:szCs w:val="22"/>
          <w:bdr w:val="nil"/>
          <w:lang w:val="nl-NL"/>
        </w:rPr>
        <w:t>in-vitro</w:t>
      </w:r>
      <w:r>
        <w:rPr>
          <w:szCs w:val="22"/>
          <w:bdr w:val="nil"/>
          <w:lang w:val="nl-NL"/>
        </w:rPr>
        <w:t>-stimulatie van humane neutrofielen, monocyten, macrofagen of lymfocyten onderdrukken roflumilast en roflumilast-N-oxide het vrijkomen van inflammatoire mediatoren</w:t>
      </w:r>
      <w:r w:rsidR="00267AF9">
        <w:rPr>
          <w:szCs w:val="22"/>
          <w:bdr w:val="nil"/>
          <w:lang w:val="nl-NL"/>
        </w:rPr>
        <w:t>,</w:t>
      </w:r>
      <w:r>
        <w:rPr>
          <w:szCs w:val="22"/>
          <w:bdr w:val="nil"/>
          <w:lang w:val="nl-NL"/>
        </w:rPr>
        <w:t xml:space="preserve"> b</w:t>
      </w:r>
      <w:r w:rsidR="008257C8">
        <w:rPr>
          <w:szCs w:val="22"/>
          <w:bdr w:val="nil"/>
          <w:lang w:val="nl-NL"/>
        </w:rPr>
        <w:t>ij</w:t>
      </w:r>
      <w:r>
        <w:rPr>
          <w:szCs w:val="22"/>
          <w:bdr w:val="nil"/>
          <w:lang w:val="nl-NL"/>
        </w:rPr>
        <w:t>v. leukotrie</w:t>
      </w:r>
      <w:r w:rsidR="00267AF9">
        <w:rPr>
          <w:szCs w:val="22"/>
          <w:bdr w:val="nil"/>
          <w:lang w:val="nl-NL"/>
        </w:rPr>
        <w:t>e</w:t>
      </w:r>
      <w:r>
        <w:rPr>
          <w:szCs w:val="22"/>
          <w:bdr w:val="nil"/>
          <w:lang w:val="nl-NL"/>
        </w:rPr>
        <w:t xml:space="preserve">n B4, </w:t>
      </w:r>
      <w:r w:rsidR="00057419">
        <w:rPr>
          <w:szCs w:val="22"/>
          <w:bdr w:val="nil"/>
          <w:lang w:val="nl-NL"/>
        </w:rPr>
        <w:t>vrije zuurstofradicalen</w:t>
      </w:r>
      <w:r>
        <w:rPr>
          <w:szCs w:val="22"/>
          <w:bdr w:val="nil"/>
          <w:lang w:val="nl-NL"/>
        </w:rPr>
        <w:t>, tumornecros</w:t>
      </w:r>
      <w:r w:rsidR="00F109A4">
        <w:rPr>
          <w:szCs w:val="22"/>
          <w:bdr w:val="nil"/>
          <w:lang w:val="nl-NL"/>
        </w:rPr>
        <w:t>e</w:t>
      </w:r>
      <w:r>
        <w:rPr>
          <w:szCs w:val="22"/>
          <w:bdr w:val="nil"/>
          <w:lang w:val="nl-NL"/>
        </w:rPr>
        <w:t>factor-α, interferon-γ en granzyme-B.</w:t>
      </w:r>
    </w:p>
    <w:p w14:paraId="27C7C039" w14:textId="77777777" w:rsidR="00F17768" w:rsidRPr="00CE1F67" w:rsidRDefault="00F17768" w:rsidP="008E4259">
      <w:pPr>
        <w:widowControl w:val="0"/>
        <w:tabs>
          <w:tab w:val="left" w:pos="567"/>
        </w:tabs>
        <w:spacing w:line="260" w:lineRule="exact"/>
        <w:rPr>
          <w:lang w:val="nl-NL"/>
        </w:rPr>
      </w:pPr>
    </w:p>
    <w:p w14:paraId="352602AE" w14:textId="7044172C" w:rsidR="00F17768" w:rsidRPr="00CE1F67" w:rsidRDefault="000C0BFD" w:rsidP="008E4259">
      <w:pPr>
        <w:widowControl w:val="0"/>
        <w:tabs>
          <w:tab w:val="left" w:pos="567"/>
        </w:tabs>
        <w:spacing w:line="260" w:lineRule="exact"/>
        <w:rPr>
          <w:lang w:val="nl-NL"/>
        </w:rPr>
      </w:pPr>
      <w:r>
        <w:rPr>
          <w:szCs w:val="22"/>
          <w:bdr w:val="nil"/>
          <w:lang w:val="nl-NL"/>
        </w:rPr>
        <w:t xml:space="preserve">Bij patiënten met COPD </w:t>
      </w:r>
      <w:r w:rsidR="009A4FF6">
        <w:rPr>
          <w:szCs w:val="22"/>
          <w:bdr w:val="nil"/>
          <w:lang w:val="nl-NL"/>
        </w:rPr>
        <w:t>reduceert</w:t>
      </w:r>
      <w:r>
        <w:rPr>
          <w:szCs w:val="22"/>
          <w:bdr w:val="nil"/>
          <w:lang w:val="nl-NL"/>
        </w:rPr>
        <w:t xml:space="preserve"> roflumilast sputum</w:t>
      </w:r>
      <w:r w:rsidR="009A4FF6">
        <w:rPr>
          <w:szCs w:val="22"/>
          <w:bdr w:val="nil"/>
          <w:lang w:val="nl-NL"/>
        </w:rPr>
        <w:t xml:space="preserve"> </w:t>
      </w:r>
      <w:r>
        <w:rPr>
          <w:szCs w:val="22"/>
          <w:bdr w:val="nil"/>
          <w:lang w:val="nl-NL"/>
        </w:rPr>
        <w:t>neutrofielen. Verder verzwakt roflumilast de toestroom van neutrofielen en eosinofielen in de luchtwegen van de gezonde vrijwilligers die aan endotoxine werden blootgesteld.</w:t>
      </w:r>
    </w:p>
    <w:p w14:paraId="0E419AFD" w14:textId="77777777" w:rsidR="00F17768" w:rsidRPr="00CE1F67" w:rsidRDefault="00F17768" w:rsidP="008E4259">
      <w:pPr>
        <w:widowControl w:val="0"/>
        <w:tabs>
          <w:tab w:val="left" w:pos="567"/>
        </w:tabs>
        <w:spacing w:line="260" w:lineRule="exact"/>
        <w:rPr>
          <w:lang w:val="nl-NL"/>
        </w:rPr>
      </w:pPr>
    </w:p>
    <w:p w14:paraId="59F1CA22" w14:textId="08EE211D" w:rsidR="00E87205" w:rsidRDefault="000C0BFD" w:rsidP="008E4259">
      <w:pPr>
        <w:widowControl w:val="0"/>
        <w:numPr>
          <w:ilvl w:val="12"/>
          <w:numId w:val="0"/>
        </w:numPr>
        <w:ind w:right="-2"/>
        <w:rPr>
          <w:iCs/>
          <w:noProof/>
          <w:szCs w:val="22"/>
          <w:u w:val="single"/>
          <w:lang w:val="nl-NL"/>
        </w:rPr>
      </w:pPr>
      <w:r>
        <w:rPr>
          <w:iCs/>
          <w:noProof/>
          <w:szCs w:val="22"/>
          <w:u w:val="single"/>
          <w:bdr w:val="nil"/>
          <w:lang w:val="nl-NL"/>
        </w:rPr>
        <w:t>Klinische werkzaamheid en veiligheid</w:t>
      </w:r>
    </w:p>
    <w:p w14:paraId="61E72201" w14:textId="77777777" w:rsidR="00B97D8C" w:rsidRDefault="00B97D8C" w:rsidP="008E4259">
      <w:pPr>
        <w:widowControl w:val="0"/>
        <w:numPr>
          <w:ilvl w:val="12"/>
          <w:numId w:val="0"/>
        </w:numPr>
        <w:ind w:right="-2"/>
        <w:rPr>
          <w:szCs w:val="22"/>
          <w:bdr w:val="nil"/>
          <w:lang w:val="nl-NL"/>
        </w:rPr>
      </w:pPr>
    </w:p>
    <w:p w14:paraId="091FB6B0" w14:textId="4568D604" w:rsidR="00F17768" w:rsidRPr="00CE1F67" w:rsidRDefault="000C0BFD" w:rsidP="008E4259">
      <w:pPr>
        <w:widowControl w:val="0"/>
        <w:numPr>
          <w:ilvl w:val="12"/>
          <w:numId w:val="0"/>
        </w:numPr>
        <w:ind w:right="-2"/>
        <w:rPr>
          <w:szCs w:val="22"/>
          <w:lang w:val="nl-NL"/>
        </w:rPr>
      </w:pPr>
      <w:r>
        <w:rPr>
          <w:szCs w:val="22"/>
          <w:bdr w:val="nil"/>
          <w:lang w:val="nl-NL"/>
        </w:rPr>
        <w:t xml:space="preserve">In twee identieke één jaar durende </w:t>
      </w:r>
      <w:r w:rsidR="001201D0">
        <w:rPr>
          <w:szCs w:val="22"/>
          <w:bdr w:val="nil"/>
          <w:lang w:val="nl-NL"/>
        </w:rPr>
        <w:t xml:space="preserve">confirmatieve </w:t>
      </w:r>
      <w:r>
        <w:rPr>
          <w:szCs w:val="22"/>
          <w:bdr w:val="nil"/>
          <w:lang w:val="nl-NL"/>
        </w:rPr>
        <w:t>studies (M2-124 en M2-125) en twee supplementaire 6 maanden durende studies (M2-127 en M2-128) werd</w:t>
      </w:r>
      <w:r w:rsidR="00407C09">
        <w:rPr>
          <w:szCs w:val="22"/>
          <w:bdr w:val="nil"/>
          <w:lang w:val="nl-NL"/>
        </w:rPr>
        <w:t>en in</w:t>
      </w:r>
      <w:r>
        <w:rPr>
          <w:szCs w:val="22"/>
          <w:bdr w:val="nil"/>
          <w:lang w:val="nl-NL"/>
        </w:rPr>
        <w:t xml:space="preserve"> totaal 4768 patiënten gerandomiseerd en behandeld, </w:t>
      </w:r>
      <w:r w:rsidR="00407C09">
        <w:rPr>
          <w:szCs w:val="22"/>
          <w:bdr w:val="nil"/>
          <w:lang w:val="nl-NL"/>
        </w:rPr>
        <w:t>van</w:t>
      </w:r>
      <w:r>
        <w:rPr>
          <w:szCs w:val="22"/>
          <w:bdr w:val="nil"/>
          <w:lang w:val="nl-NL"/>
        </w:rPr>
        <w:t xml:space="preserve"> </w:t>
      </w:r>
      <w:r w:rsidR="00267AF9">
        <w:rPr>
          <w:szCs w:val="22"/>
          <w:bdr w:val="nil"/>
          <w:lang w:val="nl-NL"/>
        </w:rPr>
        <w:t xml:space="preserve">wie </w:t>
      </w:r>
      <w:r>
        <w:rPr>
          <w:szCs w:val="22"/>
          <w:bdr w:val="nil"/>
          <w:lang w:val="nl-NL"/>
        </w:rPr>
        <w:t>2374 met roflumilast. De opzet van de studies was parallel-gegroepeerd, dubbelblind en placebogecontroleerd.</w:t>
      </w:r>
    </w:p>
    <w:p w14:paraId="20B03636" w14:textId="77777777" w:rsidR="00F17768" w:rsidRPr="00CE1F67" w:rsidRDefault="00F17768" w:rsidP="008E4259">
      <w:pPr>
        <w:widowControl w:val="0"/>
        <w:rPr>
          <w:szCs w:val="22"/>
          <w:lang w:val="nl-NL"/>
        </w:rPr>
      </w:pPr>
    </w:p>
    <w:p w14:paraId="231C78E8" w14:textId="59B013C4" w:rsidR="00F17768" w:rsidRPr="003E4BF5" w:rsidRDefault="00407C09" w:rsidP="008E4259">
      <w:pPr>
        <w:widowControl w:val="0"/>
        <w:rPr>
          <w:szCs w:val="22"/>
          <w:lang w:val="nl-NL"/>
        </w:rPr>
      </w:pPr>
      <w:r>
        <w:rPr>
          <w:szCs w:val="22"/>
          <w:bdr w:val="nil"/>
          <w:lang w:val="nl-NL"/>
        </w:rPr>
        <w:t>D</w:t>
      </w:r>
      <w:r w:rsidR="000C0BFD">
        <w:rPr>
          <w:szCs w:val="22"/>
          <w:bdr w:val="nil"/>
          <w:lang w:val="nl-NL"/>
        </w:rPr>
        <w:t xml:space="preserve">e één jaar durende studies </w:t>
      </w:r>
      <w:r>
        <w:rPr>
          <w:szCs w:val="22"/>
          <w:bdr w:val="nil"/>
          <w:lang w:val="nl-NL"/>
        </w:rPr>
        <w:t>zijn uitgevoerd met</w:t>
      </w:r>
      <w:r w:rsidR="000C0BFD">
        <w:rPr>
          <w:szCs w:val="22"/>
          <w:bdr w:val="nil"/>
          <w:lang w:val="nl-NL"/>
        </w:rPr>
        <w:t xml:space="preserve"> patiënten met een voorgeschiedenis van ernstige tot zeer ernstige COPD [FEV</w:t>
      </w:r>
      <w:r w:rsidR="000C0BFD">
        <w:rPr>
          <w:szCs w:val="22"/>
          <w:bdr w:val="nil"/>
          <w:vertAlign w:val="subscript"/>
          <w:lang w:val="nl-NL"/>
        </w:rPr>
        <w:t>1</w:t>
      </w:r>
      <w:r w:rsidR="000C0BFD">
        <w:rPr>
          <w:szCs w:val="22"/>
          <w:bdr w:val="nil"/>
          <w:lang w:val="nl-NL"/>
        </w:rPr>
        <w:t xml:space="preserve"> (</w:t>
      </w:r>
      <w:r w:rsidR="001159B9" w:rsidRPr="00CE1F67">
        <w:rPr>
          <w:i/>
          <w:szCs w:val="22"/>
          <w:bdr w:val="nil"/>
          <w:lang w:val="nl-NL"/>
        </w:rPr>
        <w:t>forced expiratory</w:t>
      </w:r>
      <w:r w:rsidR="000319F6">
        <w:rPr>
          <w:i/>
          <w:szCs w:val="22"/>
          <w:bdr w:val="nil"/>
          <w:lang w:val="nl-NL"/>
        </w:rPr>
        <w:t xml:space="preserve"> volume</w:t>
      </w:r>
      <w:r w:rsidR="000C0BFD" w:rsidRPr="00CE1F67">
        <w:rPr>
          <w:i/>
          <w:szCs w:val="22"/>
          <w:bdr w:val="nil"/>
          <w:lang w:val="nl-NL"/>
        </w:rPr>
        <w:t xml:space="preserve"> in </w:t>
      </w:r>
      <w:r w:rsidR="001159B9" w:rsidRPr="00CE1F67">
        <w:rPr>
          <w:i/>
          <w:szCs w:val="22"/>
          <w:bdr w:val="nil"/>
          <w:lang w:val="nl-NL"/>
        </w:rPr>
        <w:t>one</w:t>
      </w:r>
      <w:r w:rsidR="000C0BFD" w:rsidRPr="00CE1F67">
        <w:rPr>
          <w:i/>
          <w:szCs w:val="22"/>
          <w:bdr w:val="nil"/>
          <w:lang w:val="nl-NL"/>
        </w:rPr>
        <w:t xml:space="preserve"> second</w:t>
      </w:r>
      <w:r w:rsidR="000C0BFD">
        <w:rPr>
          <w:szCs w:val="22"/>
          <w:bdr w:val="nil"/>
          <w:lang w:val="nl-NL"/>
        </w:rPr>
        <w:t xml:space="preserve">) ≤50% van voorspelde waarde] geassocieerd met chronische bronchitis, met ten minste één gedocumenteerde exacerbatie in het afgelopen jaar en met symptomen bij </w:t>
      </w:r>
      <w:r w:rsidR="009A4FF6">
        <w:rPr>
          <w:szCs w:val="22"/>
          <w:bdr w:val="nil"/>
          <w:lang w:val="nl-NL"/>
        </w:rPr>
        <w:t>aanvang</w:t>
      </w:r>
      <w:r w:rsidR="000319F6">
        <w:rPr>
          <w:szCs w:val="22"/>
          <w:bdr w:val="nil"/>
          <w:lang w:val="nl-NL"/>
        </w:rPr>
        <w:t xml:space="preserve">, vastgesteld met </w:t>
      </w:r>
      <w:r w:rsidR="000C0BFD">
        <w:rPr>
          <w:szCs w:val="22"/>
          <w:bdr w:val="nil"/>
          <w:lang w:val="nl-NL"/>
        </w:rPr>
        <w:t>hoest- en sputumscore</w:t>
      </w:r>
      <w:r w:rsidR="000319F6">
        <w:rPr>
          <w:szCs w:val="22"/>
          <w:bdr w:val="nil"/>
          <w:lang w:val="nl-NL"/>
        </w:rPr>
        <w:t>s</w:t>
      </w:r>
      <w:r w:rsidR="000C0BFD">
        <w:rPr>
          <w:szCs w:val="22"/>
          <w:bdr w:val="nil"/>
          <w:lang w:val="nl-NL"/>
        </w:rPr>
        <w:t xml:space="preserve">. Langwerkende beta-agonisten (LABA’s) waren </w:t>
      </w:r>
      <w:r w:rsidR="000C0BFD" w:rsidRPr="003E4BF5">
        <w:rPr>
          <w:szCs w:val="22"/>
          <w:bdr w:val="nil"/>
          <w:lang w:val="nl-NL"/>
        </w:rPr>
        <w:t>toege</w:t>
      </w:r>
      <w:r w:rsidR="009A4FF6" w:rsidRPr="003E4BF5">
        <w:rPr>
          <w:szCs w:val="22"/>
          <w:bdr w:val="nil"/>
          <w:lang w:val="nl-NL"/>
        </w:rPr>
        <w:t>laten</w:t>
      </w:r>
      <w:r w:rsidR="000C0BFD">
        <w:rPr>
          <w:szCs w:val="22"/>
          <w:bdr w:val="nil"/>
          <w:lang w:val="nl-NL"/>
        </w:rPr>
        <w:t xml:space="preserve"> in de studies en werden gebruikt door ongeveer 50% van de studiepopulatie. Kortwerkende anticholinergica (SAMA’s) waren </w:t>
      </w:r>
      <w:r w:rsidR="000C0BFD" w:rsidRPr="003E4BF5">
        <w:rPr>
          <w:szCs w:val="22"/>
          <w:bdr w:val="nil"/>
          <w:lang w:val="nl-NL"/>
        </w:rPr>
        <w:t>toege</w:t>
      </w:r>
      <w:r w:rsidR="003E4BF5">
        <w:rPr>
          <w:szCs w:val="22"/>
          <w:bdr w:val="nil"/>
          <w:lang w:val="nl-NL"/>
        </w:rPr>
        <w:t>laten</w:t>
      </w:r>
      <w:r w:rsidR="000C0BFD">
        <w:rPr>
          <w:szCs w:val="22"/>
          <w:bdr w:val="nil"/>
          <w:lang w:val="nl-NL"/>
        </w:rPr>
        <w:t xml:space="preserve"> voor patiënten die geen LABA </w:t>
      </w:r>
      <w:r w:rsidR="000319F6">
        <w:rPr>
          <w:szCs w:val="22"/>
          <w:bdr w:val="nil"/>
          <w:lang w:val="nl-NL"/>
        </w:rPr>
        <w:t>gebruikten</w:t>
      </w:r>
      <w:r w:rsidR="000C0BFD">
        <w:rPr>
          <w:szCs w:val="22"/>
          <w:bdr w:val="nil"/>
          <w:lang w:val="nl-NL"/>
        </w:rPr>
        <w:t xml:space="preserve">. </w:t>
      </w:r>
      <w:r w:rsidR="009A4FF6">
        <w:rPr>
          <w:szCs w:val="22"/>
          <w:bdr w:val="nil"/>
          <w:lang w:val="nl-NL"/>
        </w:rPr>
        <w:t xml:space="preserve">Rescuemedicatie </w:t>
      </w:r>
      <w:r w:rsidR="000C0BFD">
        <w:rPr>
          <w:szCs w:val="22"/>
          <w:bdr w:val="nil"/>
          <w:lang w:val="nl-NL"/>
        </w:rPr>
        <w:t>(salbutamol of albuterol) wa</w:t>
      </w:r>
      <w:r w:rsidR="001159B9">
        <w:rPr>
          <w:szCs w:val="22"/>
          <w:bdr w:val="nil"/>
          <w:lang w:val="nl-NL"/>
        </w:rPr>
        <w:t>s</w:t>
      </w:r>
      <w:r w:rsidR="000C0BFD">
        <w:rPr>
          <w:szCs w:val="22"/>
          <w:bdr w:val="nil"/>
          <w:lang w:val="nl-NL"/>
        </w:rPr>
        <w:t xml:space="preserve"> toegestaan indien nodig. Het gebruik van inhalatiecorticosteroïden en theofylline was niet toegestaan gedurende de studies. Patiënten zonder voorgeschiedenis van exacerbaties werden uitgesloten.</w:t>
      </w:r>
    </w:p>
    <w:p w14:paraId="1657141B" w14:textId="77777777" w:rsidR="00F17768" w:rsidRPr="003E4BF5" w:rsidRDefault="00F17768" w:rsidP="008E4259">
      <w:pPr>
        <w:widowControl w:val="0"/>
        <w:rPr>
          <w:szCs w:val="22"/>
          <w:lang w:val="nl-NL"/>
        </w:rPr>
      </w:pPr>
    </w:p>
    <w:p w14:paraId="25AB0FA6" w14:textId="690605E5" w:rsidR="00F17768" w:rsidRDefault="000C0BFD" w:rsidP="008E4259">
      <w:pPr>
        <w:widowControl w:val="0"/>
        <w:rPr>
          <w:szCs w:val="22"/>
          <w:bdr w:val="nil"/>
          <w:lang w:val="nl-NL"/>
        </w:rPr>
      </w:pPr>
      <w:r>
        <w:rPr>
          <w:szCs w:val="22"/>
          <w:bdr w:val="nil"/>
          <w:lang w:val="nl-NL"/>
        </w:rPr>
        <w:t>In een gepoolde analyse van de één jaar durende studies M2-124 en M2-125, verbeterde roflumilast 500 microgram eenmaal daags de longfunctie significant vergeleken met placebo, gemiddeld met 48 ml (FEV</w:t>
      </w:r>
      <w:r>
        <w:rPr>
          <w:szCs w:val="22"/>
          <w:bdr w:val="nil"/>
          <w:vertAlign w:val="subscript"/>
          <w:lang w:val="nl-NL"/>
        </w:rPr>
        <w:t>1</w:t>
      </w:r>
      <w:r w:rsidR="00562601">
        <w:rPr>
          <w:szCs w:val="22"/>
          <w:bdr w:val="nil"/>
          <w:vertAlign w:val="subscript"/>
          <w:lang w:val="nl-NL"/>
        </w:rPr>
        <w:t xml:space="preserve"> </w:t>
      </w:r>
      <w:r w:rsidR="00267AF9">
        <w:rPr>
          <w:szCs w:val="22"/>
          <w:bdr w:val="nil"/>
          <w:lang w:val="nl-NL"/>
        </w:rPr>
        <w:t>pre-</w:t>
      </w:r>
      <w:r w:rsidR="00A178A4">
        <w:rPr>
          <w:szCs w:val="22"/>
          <w:bdr w:val="nil"/>
          <w:lang w:val="nl-NL"/>
        </w:rPr>
        <w:t>bronchodilatator</w:t>
      </w:r>
      <w:r>
        <w:rPr>
          <w:szCs w:val="22"/>
          <w:bdr w:val="nil"/>
          <w:lang w:val="nl-NL"/>
        </w:rPr>
        <w:t>, primair eindpunt, p&lt;0,0001) en met 55 ml (</w:t>
      </w:r>
      <w:r w:rsidR="00A178A4" w:rsidRPr="00A178A4">
        <w:rPr>
          <w:szCs w:val="22"/>
          <w:bdr w:val="nil"/>
          <w:lang w:val="nl-NL"/>
        </w:rPr>
        <w:t>FEV</w:t>
      </w:r>
      <w:r w:rsidR="00A178A4" w:rsidRPr="00A178A4">
        <w:rPr>
          <w:szCs w:val="22"/>
          <w:bdr w:val="nil"/>
          <w:vertAlign w:val="subscript"/>
          <w:lang w:val="nl-NL"/>
        </w:rPr>
        <w:t>1</w:t>
      </w:r>
      <w:r w:rsidR="00A178A4">
        <w:rPr>
          <w:szCs w:val="22"/>
          <w:bdr w:val="nil"/>
          <w:lang w:val="nl-NL"/>
        </w:rPr>
        <w:t xml:space="preserve"> </w:t>
      </w:r>
      <w:r w:rsidRPr="00A178A4">
        <w:rPr>
          <w:szCs w:val="22"/>
          <w:bdr w:val="nil"/>
          <w:lang w:val="nl-NL"/>
        </w:rPr>
        <w:t>post</w:t>
      </w:r>
      <w:r>
        <w:rPr>
          <w:szCs w:val="22"/>
          <w:bdr w:val="nil"/>
          <w:lang w:val="nl-NL"/>
        </w:rPr>
        <w:t>-bronch</w:t>
      </w:r>
      <w:r w:rsidR="005879D2">
        <w:rPr>
          <w:szCs w:val="22"/>
          <w:bdr w:val="nil"/>
          <w:lang w:val="nl-NL"/>
        </w:rPr>
        <w:t>odilatator</w:t>
      </w:r>
      <w:r>
        <w:rPr>
          <w:szCs w:val="22"/>
          <w:bdr w:val="nil"/>
          <w:lang w:val="nl-NL"/>
        </w:rPr>
        <w:t>, p&lt;0,0001). De verbetering in de longfunctie was duidelijk bij het eerste bezoek na 4 weken en werd behouden tot één jaar (einde van de behandelingsperiode). De frequentie</w:t>
      </w:r>
      <w:r w:rsidR="00A178A4">
        <w:rPr>
          <w:szCs w:val="22"/>
          <w:bdr w:val="nil"/>
          <w:lang w:val="nl-NL"/>
        </w:rPr>
        <w:t xml:space="preserve"> (per patiënt, per jaar) van matige exacerbaties (waarbij interventie met systemische glucocorticosteroïden nodig is)</w:t>
      </w:r>
      <w:r w:rsidR="00A178A4" w:rsidRPr="00A178A4">
        <w:rPr>
          <w:szCs w:val="22"/>
          <w:bdr w:val="nil"/>
          <w:lang w:val="nl-NL"/>
        </w:rPr>
        <w:t xml:space="preserve"> </w:t>
      </w:r>
      <w:r w:rsidR="00A178A4">
        <w:rPr>
          <w:szCs w:val="22"/>
          <w:bdr w:val="nil"/>
          <w:lang w:val="nl-NL"/>
        </w:rPr>
        <w:t xml:space="preserve">of ernstige exacerbaties (resulterend in ziekenhuisopname en/of leidende tot de dood) </w:t>
      </w:r>
      <w:r>
        <w:rPr>
          <w:szCs w:val="22"/>
          <w:bdr w:val="nil"/>
          <w:lang w:val="nl-NL"/>
        </w:rPr>
        <w:t>na 1 jaar, was 1,142 met roflumilast en 1,374 met placebo, wat overeenkomt met een relatieve risicoreductie van 16,9% (95%</w:t>
      </w:r>
      <w:r w:rsidR="00A178A4">
        <w:rPr>
          <w:szCs w:val="22"/>
          <w:bdr w:val="nil"/>
          <w:lang w:val="nl-NL"/>
        </w:rPr>
        <w:t xml:space="preserve"> </w:t>
      </w:r>
      <w:r>
        <w:rPr>
          <w:szCs w:val="22"/>
          <w:bdr w:val="nil"/>
          <w:lang w:val="nl-NL"/>
        </w:rPr>
        <w:t xml:space="preserve">CI: 8,2% tot 24,8%) (primair eindpunt, p=0,0003). Effecten waren vergelijkbaar, onafhankelijk van een voorafgaande behandeling met inhalatiecorticosteroïden of onderliggende behandeling met LABA. In de subgroep van patiënten met een voorgeschiedenis van frequente exacerbaties (ten minste 2 exacerbaties </w:t>
      </w:r>
      <w:r w:rsidR="00A178A4">
        <w:rPr>
          <w:szCs w:val="22"/>
          <w:bdr w:val="nil"/>
          <w:lang w:val="nl-NL"/>
        </w:rPr>
        <w:t>in</w:t>
      </w:r>
      <w:r>
        <w:rPr>
          <w:szCs w:val="22"/>
          <w:bdr w:val="nil"/>
          <w:lang w:val="nl-NL"/>
        </w:rPr>
        <w:t xml:space="preserve"> het voorgaande jaar), was de </w:t>
      </w:r>
      <w:r w:rsidR="00A178A4">
        <w:rPr>
          <w:szCs w:val="22"/>
          <w:bdr w:val="nil"/>
          <w:lang w:val="nl-NL"/>
        </w:rPr>
        <w:t>exacerbatiefrequentie</w:t>
      </w:r>
      <w:r>
        <w:rPr>
          <w:szCs w:val="22"/>
          <w:bdr w:val="nil"/>
          <w:lang w:val="nl-NL"/>
        </w:rPr>
        <w:t xml:space="preserve"> 1,526 met roflumilast en 1,941 met placebo wat overeenkomt met een relatieve risicoreductie van 21,3% (95%</w:t>
      </w:r>
      <w:r w:rsidR="00A178A4">
        <w:rPr>
          <w:szCs w:val="22"/>
          <w:bdr w:val="nil"/>
          <w:lang w:val="nl-NL"/>
        </w:rPr>
        <w:t> </w:t>
      </w:r>
      <w:r>
        <w:rPr>
          <w:szCs w:val="22"/>
          <w:bdr w:val="nil"/>
          <w:lang w:val="nl-NL"/>
        </w:rPr>
        <w:t xml:space="preserve">CI: 7,5% tot 33,1%). Roflumilast </w:t>
      </w:r>
      <w:r w:rsidR="00777D6D">
        <w:rPr>
          <w:szCs w:val="22"/>
          <w:bdr w:val="nil"/>
          <w:lang w:val="nl-NL"/>
        </w:rPr>
        <w:t>deed</w:t>
      </w:r>
      <w:r>
        <w:rPr>
          <w:szCs w:val="22"/>
          <w:bdr w:val="nil"/>
          <w:lang w:val="nl-NL"/>
        </w:rPr>
        <w:t xml:space="preserve"> de frequentie van exacerbaties niet significant </w:t>
      </w:r>
      <w:r w:rsidR="00777D6D">
        <w:rPr>
          <w:szCs w:val="22"/>
          <w:bdr w:val="nil"/>
          <w:lang w:val="nl-NL"/>
        </w:rPr>
        <w:t xml:space="preserve">afnemen </w:t>
      </w:r>
      <w:r>
        <w:rPr>
          <w:szCs w:val="22"/>
          <w:bdr w:val="nil"/>
          <w:lang w:val="nl-NL"/>
        </w:rPr>
        <w:t>vergeleken met placebo in de subgroep van de patiënten met matige COPD.</w:t>
      </w:r>
    </w:p>
    <w:p w14:paraId="2E8423DB" w14:textId="77777777" w:rsidR="00777D6D" w:rsidRPr="006A5E24" w:rsidRDefault="00777D6D" w:rsidP="008E4259">
      <w:pPr>
        <w:widowControl w:val="0"/>
        <w:rPr>
          <w:szCs w:val="22"/>
          <w:lang w:val="nl-NL"/>
        </w:rPr>
      </w:pPr>
    </w:p>
    <w:p w14:paraId="1E604627" w14:textId="6C3EF540" w:rsidR="00F17768" w:rsidRPr="0009213A" w:rsidRDefault="000C0BFD" w:rsidP="008E4259">
      <w:pPr>
        <w:widowControl w:val="0"/>
        <w:rPr>
          <w:szCs w:val="22"/>
          <w:lang w:val="nl-NL"/>
        </w:rPr>
      </w:pPr>
      <w:r>
        <w:rPr>
          <w:szCs w:val="22"/>
          <w:bdr w:val="nil"/>
          <w:lang w:val="nl-NL"/>
        </w:rPr>
        <w:t xml:space="preserve">De afname van matige of ernstige exacerbaties bij patiënten met roflumilast en LABA vergeleken met placebo en LABA was gemiddeld 21% (p=0,0011). De respectievelijke </w:t>
      </w:r>
      <w:r w:rsidR="00BC0B8D">
        <w:rPr>
          <w:szCs w:val="22"/>
          <w:bdr w:val="nil"/>
          <w:lang w:val="nl-NL"/>
        </w:rPr>
        <w:t>afname</w:t>
      </w:r>
      <w:r>
        <w:rPr>
          <w:szCs w:val="22"/>
          <w:bdr w:val="nil"/>
          <w:lang w:val="nl-NL"/>
        </w:rPr>
        <w:t xml:space="preserve"> in exacerbaties gezien in patiënten zonder gelijktijdig LABA</w:t>
      </w:r>
      <w:r w:rsidR="00BC0B8D">
        <w:rPr>
          <w:szCs w:val="22"/>
          <w:bdr w:val="nil"/>
          <w:lang w:val="nl-NL"/>
        </w:rPr>
        <w:t>-gebruik</w:t>
      </w:r>
      <w:r>
        <w:rPr>
          <w:szCs w:val="22"/>
          <w:bdr w:val="nil"/>
          <w:lang w:val="nl-NL"/>
        </w:rPr>
        <w:t xml:space="preserve"> was gemiddeld 15% (p=0,0387). </w:t>
      </w:r>
      <w:r w:rsidR="00B46FD2">
        <w:rPr>
          <w:szCs w:val="22"/>
          <w:bdr w:val="nil"/>
          <w:lang w:val="nl-NL"/>
        </w:rPr>
        <w:t>De sterfte</w:t>
      </w:r>
      <w:r>
        <w:rPr>
          <w:szCs w:val="22"/>
          <w:bdr w:val="nil"/>
          <w:lang w:val="nl-NL"/>
        </w:rPr>
        <w:t xml:space="preserve">, ongeacht de reden, was </w:t>
      </w:r>
      <w:r w:rsidR="00B46FD2">
        <w:rPr>
          <w:szCs w:val="22"/>
          <w:bdr w:val="nil"/>
          <w:lang w:val="nl-NL"/>
        </w:rPr>
        <w:t>even hoog onder</w:t>
      </w:r>
      <w:r>
        <w:rPr>
          <w:szCs w:val="22"/>
          <w:bdr w:val="nil"/>
          <w:lang w:val="nl-NL"/>
        </w:rPr>
        <w:t xml:space="preserve"> </w:t>
      </w:r>
      <w:r w:rsidR="00B46FD2">
        <w:rPr>
          <w:szCs w:val="22"/>
          <w:bdr w:val="nil"/>
          <w:lang w:val="nl-NL"/>
        </w:rPr>
        <w:t>patiënten</w:t>
      </w:r>
      <w:r>
        <w:rPr>
          <w:szCs w:val="22"/>
          <w:bdr w:val="nil"/>
          <w:lang w:val="nl-NL"/>
        </w:rPr>
        <w:t xml:space="preserve"> behandeld met placebo of roflumilast (42 doden in elke groep; 2,7% in elke groep; gepoolde analyse).</w:t>
      </w:r>
    </w:p>
    <w:p w14:paraId="6E70057B" w14:textId="77777777" w:rsidR="00F17768" w:rsidRPr="0009213A" w:rsidRDefault="00F17768" w:rsidP="008E4259">
      <w:pPr>
        <w:widowControl w:val="0"/>
        <w:rPr>
          <w:szCs w:val="22"/>
          <w:lang w:val="nl-NL"/>
        </w:rPr>
      </w:pPr>
    </w:p>
    <w:p w14:paraId="5A8F2C2E" w14:textId="7FAD958F" w:rsidR="00F17768" w:rsidRPr="00270285" w:rsidRDefault="001159B9" w:rsidP="008E4259">
      <w:pPr>
        <w:widowControl w:val="0"/>
        <w:rPr>
          <w:szCs w:val="22"/>
          <w:lang w:val="nl-NL"/>
        </w:rPr>
      </w:pPr>
      <w:r>
        <w:rPr>
          <w:iCs/>
          <w:szCs w:val="22"/>
          <w:bdr w:val="nil"/>
          <w:lang w:val="nl-NL"/>
        </w:rPr>
        <w:t>Ee</w:t>
      </w:r>
      <w:r w:rsidR="000C0BFD">
        <w:rPr>
          <w:iCs/>
          <w:szCs w:val="22"/>
          <w:bdr w:val="nil"/>
          <w:lang w:val="nl-NL"/>
        </w:rPr>
        <w:t>n totaal</w:t>
      </w:r>
      <w:r>
        <w:rPr>
          <w:iCs/>
          <w:szCs w:val="22"/>
          <w:bdr w:val="nil"/>
          <w:lang w:val="nl-NL"/>
        </w:rPr>
        <w:t xml:space="preserve"> van</w:t>
      </w:r>
      <w:r w:rsidR="000C0BFD">
        <w:rPr>
          <w:iCs/>
          <w:szCs w:val="22"/>
          <w:bdr w:val="nil"/>
          <w:lang w:val="nl-NL"/>
        </w:rPr>
        <w:t xml:space="preserve"> 2690 patiënten </w:t>
      </w:r>
      <w:r>
        <w:rPr>
          <w:iCs/>
          <w:szCs w:val="22"/>
          <w:bdr w:val="nil"/>
          <w:lang w:val="nl-NL"/>
        </w:rPr>
        <w:t xml:space="preserve">werd </w:t>
      </w:r>
      <w:r w:rsidR="000C0BFD">
        <w:rPr>
          <w:iCs/>
          <w:szCs w:val="22"/>
          <w:bdr w:val="nil"/>
          <w:lang w:val="nl-NL"/>
        </w:rPr>
        <w:t>geïncludeerd en gerandomiseerd in twee ondersteunende studies (M2</w:t>
      </w:r>
      <w:ins w:id="72" w:author="AZ NL RAO 2" w:date="2025-09-16T10:27:00Z" w16du:dateUtc="2025-09-16T08:27:00Z">
        <w:r w:rsidR="00DD2BBA">
          <w:rPr>
            <w:iCs/>
            <w:szCs w:val="22"/>
            <w:bdr w:val="nil"/>
            <w:lang w:val="nl-NL"/>
          </w:rPr>
          <w:noBreakHyphen/>
        </w:r>
      </w:ins>
      <w:del w:id="73" w:author="AZ NL RAO 2" w:date="2025-09-16T10:27:00Z" w16du:dateUtc="2025-09-16T08:27:00Z">
        <w:r w:rsidR="000C0BFD" w:rsidDel="00DD2BBA">
          <w:rPr>
            <w:iCs/>
            <w:szCs w:val="22"/>
            <w:bdr w:val="nil"/>
            <w:lang w:val="nl-NL"/>
          </w:rPr>
          <w:delText>-</w:delText>
        </w:r>
      </w:del>
      <w:r w:rsidR="000C0BFD">
        <w:rPr>
          <w:iCs/>
          <w:szCs w:val="22"/>
          <w:bdr w:val="nil"/>
          <w:lang w:val="nl-NL"/>
        </w:rPr>
        <w:t>111 en M2</w:t>
      </w:r>
      <w:del w:id="74" w:author="AZ NL RAO 2" w:date="2025-09-16T10:27:00Z" w16du:dateUtc="2025-09-16T08:27:00Z">
        <w:r w:rsidR="000C0BFD" w:rsidDel="00DD2BBA">
          <w:rPr>
            <w:iCs/>
            <w:szCs w:val="22"/>
            <w:bdr w:val="nil"/>
            <w:lang w:val="nl-NL"/>
          </w:rPr>
          <w:delText>-</w:delText>
        </w:r>
      </w:del>
      <w:ins w:id="75" w:author="AZ NL RAO 2" w:date="2025-09-16T10:27:00Z" w16du:dateUtc="2025-09-16T08:27:00Z">
        <w:r w:rsidR="00DD2BBA">
          <w:rPr>
            <w:iCs/>
            <w:szCs w:val="22"/>
            <w:bdr w:val="nil"/>
            <w:lang w:val="nl-NL"/>
          </w:rPr>
          <w:noBreakHyphen/>
        </w:r>
      </w:ins>
      <w:r w:rsidR="000C0BFD">
        <w:rPr>
          <w:iCs/>
          <w:szCs w:val="22"/>
          <w:bdr w:val="nil"/>
          <w:lang w:val="nl-NL"/>
        </w:rPr>
        <w:t>112)</w:t>
      </w:r>
      <w:r w:rsidR="009B21BC">
        <w:rPr>
          <w:iCs/>
          <w:szCs w:val="22"/>
          <w:bdr w:val="nil"/>
          <w:lang w:val="nl-NL"/>
        </w:rPr>
        <w:t xml:space="preserve"> die</w:t>
      </w:r>
      <w:r w:rsidR="000C0BFD">
        <w:rPr>
          <w:iCs/>
          <w:szCs w:val="22"/>
          <w:bdr w:val="nil"/>
          <w:lang w:val="nl-NL"/>
        </w:rPr>
        <w:t xml:space="preserve"> </w:t>
      </w:r>
      <w:r w:rsidR="009B21BC">
        <w:rPr>
          <w:iCs/>
          <w:szCs w:val="22"/>
          <w:bdr w:val="nil"/>
          <w:lang w:val="nl-NL"/>
        </w:rPr>
        <w:t xml:space="preserve">één jaar duurden. </w:t>
      </w:r>
      <w:r w:rsidR="00A16582">
        <w:rPr>
          <w:iCs/>
          <w:szCs w:val="22"/>
          <w:bdr w:val="nil"/>
          <w:lang w:val="nl-NL"/>
        </w:rPr>
        <w:t>Anders dan in</w:t>
      </w:r>
      <w:r w:rsidR="000C0BFD">
        <w:rPr>
          <w:iCs/>
          <w:szCs w:val="22"/>
          <w:bdr w:val="nil"/>
          <w:lang w:val="nl-NL"/>
        </w:rPr>
        <w:t xml:space="preserve"> de twee confirmatieve studies wa</w:t>
      </w:r>
      <w:r w:rsidR="008F0663">
        <w:rPr>
          <w:iCs/>
          <w:szCs w:val="22"/>
          <w:bdr w:val="nil"/>
          <w:lang w:val="nl-NL"/>
        </w:rPr>
        <w:t>s</w:t>
      </w:r>
      <w:r w:rsidR="000C0BFD">
        <w:rPr>
          <w:iCs/>
          <w:szCs w:val="22"/>
          <w:bdr w:val="nil"/>
          <w:lang w:val="nl-NL"/>
        </w:rPr>
        <w:t xml:space="preserve"> een voorgeschiedenis van chronische bronchitis en COPD-exacerbaties niet vereist voor de inclusie van patiënten. Inhalatiecorticosteroïden werden gebruikt door 809 (61%) van de met roflumilast behandelde patiënten, terwijl het gebruik van LABA’s en theofylline verboden was. Roflumilast 500 microgram eenmaal daags verbeterde significant de longfunctie vergeleken met placebo, gemiddeld met 51 ml (</w:t>
      </w:r>
      <w:r w:rsidR="002160D3" w:rsidRPr="002160D3">
        <w:rPr>
          <w:iCs/>
          <w:szCs w:val="22"/>
          <w:bdr w:val="nil"/>
          <w:lang w:val="nl-NL"/>
        </w:rPr>
        <w:t>FEV</w:t>
      </w:r>
      <w:r w:rsidR="002160D3" w:rsidRPr="00270285">
        <w:rPr>
          <w:iCs/>
          <w:szCs w:val="22"/>
          <w:bdr w:val="nil"/>
          <w:vertAlign w:val="subscript"/>
          <w:lang w:val="nl-NL"/>
        </w:rPr>
        <w:t>1</w:t>
      </w:r>
      <w:r w:rsidR="002160D3">
        <w:rPr>
          <w:iCs/>
          <w:szCs w:val="22"/>
          <w:bdr w:val="nil"/>
          <w:lang w:val="nl-NL"/>
        </w:rPr>
        <w:t xml:space="preserve"> </w:t>
      </w:r>
      <w:r w:rsidR="000C0BFD" w:rsidRPr="002160D3">
        <w:rPr>
          <w:iCs/>
          <w:szCs w:val="22"/>
          <w:bdr w:val="nil"/>
          <w:lang w:val="nl-NL"/>
        </w:rPr>
        <w:t>pre</w:t>
      </w:r>
      <w:r w:rsidR="000C0BFD">
        <w:rPr>
          <w:iCs/>
          <w:szCs w:val="22"/>
          <w:bdr w:val="nil"/>
          <w:lang w:val="nl-NL"/>
        </w:rPr>
        <w:t>-bronch</w:t>
      </w:r>
      <w:r w:rsidR="005879D2">
        <w:rPr>
          <w:iCs/>
          <w:szCs w:val="22"/>
          <w:bdr w:val="nil"/>
          <w:lang w:val="nl-NL"/>
        </w:rPr>
        <w:t>odilatator</w:t>
      </w:r>
      <w:r w:rsidR="000C0BFD">
        <w:rPr>
          <w:iCs/>
          <w:szCs w:val="22"/>
          <w:bdr w:val="nil"/>
          <w:lang w:val="nl-NL"/>
        </w:rPr>
        <w:t>, p&lt;0,0001) en met 53 ml (</w:t>
      </w:r>
      <w:r w:rsidR="002160D3">
        <w:rPr>
          <w:iCs/>
          <w:szCs w:val="22"/>
          <w:bdr w:val="nil"/>
          <w:lang w:val="nl-NL"/>
        </w:rPr>
        <w:t>FEV</w:t>
      </w:r>
      <w:r w:rsidR="002160D3">
        <w:rPr>
          <w:iCs/>
          <w:szCs w:val="22"/>
          <w:bdr w:val="nil"/>
          <w:vertAlign w:val="subscript"/>
          <w:lang w:val="nl-NL"/>
        </w:rPr>
        <w:t>1</w:t>
      </w:r>
      <w:r w:rsidR="002160D3">
        <w:rPr>
          <w:iCs/>
          <w:szCs w:val="22"/>
          <w:bdr w:val="nil"/>
          <w:lang w:val="nl-NL"/>
        </w:rPr>
        <w:t xml:space="preserve"> </w:t>
      </w:r>
      <w:r w:rsidR="000C0BFD">
        <w:rPr>
          <w:iCs/>
          <w:szCs w:val="22"/>
          <w:bdr w:val="nil"/>
          <w:lang w:val="nl-NL"/>
        </w:rPr>
        <w:t>post-bronch</w:t>
      </w:r>
      <w:r w:rsidR="005879D2">
        <w:rPr>
          <w:iCs/>
          <w:szCs w:val="22"/>
          <w:bdr w:val="nil"/>
          <w:lang w:val="nl-NL"/>
        </w:rPr>
        <w:t>odilatator</w:t>
      </w:r>
      <w:r w:rsidR="000C0BFD">
        <w:rPr>
          <w:iCs/>
          <w:szCs w:val="22"/>
          <w:bdr w:val="nil"/>
          <w:lang w:val="nl-NL"/>
        </w:rPr>
        <w:t xml:space="preserve">, p&lt;0,0001). De </w:t>
      </w:r>
      <w:r w:rsidR="002160D3">
        <w:rPr>
          <w:iCs/>
          <w:szCs w:val="22"/>
          <w:bdr w:val="nil"/>
          <w:lang w:val="nl-NL"/>
        </w:rPr>
        <w:t>exacerbatie</w:t>
      </w:r>
      <w:r w:rsidR="000C0BFD">
        <w:rPr>
          <w:iCs/>
          <w:szCs w:val="22"/>
          <w:bdr w:val="nil"/>
          <w:lang w:val="nl-NL"/>
        </w:rPr>
        <w:t xml:space="preserve">frequentie (zoals gedefinieerd in de protocollen) was in de </w:t>
      </w:r>
      <w:r w:rsidR="002160D3">
        <w:rPr>
          <w:iCs/>
          <w:szCs w:val="22"/>
          <w:bdr w:val="nil"/>
          <w:lang w:val="nl-NL"/>
        </w:rPr>
        <w:t>afzonderlijke</w:t>
      </w:r>
      <w:r w:rsidR="000C0BFD">
        <w:rPr>
          <w:iCs/>
          <w:szCs w:val="22"/>
          <w:bdr w:val="nil"/>
          <w:lang w:val="nl-NL"/>
        </w:rPr>
        <w:t xml:space="preserve"> studies</w:t>
      </w:r>
      <w:r w:rsidR="000C0BFD">
        <w:rPr>
          <w:iCs/>
          <w:color w:val="000000"/>
          <w:szCs w:val="22"/>
          <w:bdr w:val="nil"/>
          <w:lang w:val="nl-NL"/>
        </w:rPr>
        <w:t xml:space="preserve"> niet significant verminderd, in studie M2</w:t>
      </w:r>
      <w:del w:id="76" w:author="AZ NL RAO 2" w:date="2025-09-16T10:27:00Z" w16du:dateUtc="2025-09-16T08:27:00Z">
        <w:r w:rsidR="000C0BFD" w:rsidDel="00DD2BBA">
          <w:rPr>
            <w:iCs/>
            <w:color w:val="000000"/>
            <w:szCs w:val="22"/>
            <w:bdr w:val="nil"/>
            <w:lang w:val="nl-NL"/>
          </w:rPr>
          <w:noBreakHyphen/>
        </w:r>
      </w:del>
      <w:ins w:id="77" w:author="AZ NL RAO 2" w:date="2025-09-16T10:27:00Z" w16du:dateUtc="2025-09-16T08:27:00Z">
        <w:r w:rsidR="00DD2BBA">
          <w:rPr>
            <w:iCs/>
            <w:color w:val="000000"/>
            <w:szCs w:val="22"/>
            <w:bdr w:val="nil"/>
            <w:lang w:val="nl-NL"/>
          </w:rPr>
          <w:noBreakHyphen/>
        </w:r>
      </w:ins>
      <w:r w:rsidR="000C0BFD">
        <w:rPr>
          <w:iCs/>
          <w:color w:val="000000"/>
          <w:szCs w:val="22"/>
          <w:bdr w:val="nil"/>
          <w:lang w:val="nl-NL"/>
        </w:rPr>
        <w:t xml:space="preserve">111 was de relatieve risicoreductie 13,5% </w:t>
      </w:r>
      <w:r w:rsidR="000C0BFD">
        <w:rPr>
          <w:iCs/>
          <w:szCs w:val="22"/>
          <w:bdr w:val="nil"/>
          <w:lang w:val="nl-NL"/>
        </w:rPr>
        <w:t>en in studie M2</w:t>
      </w:r>
      <w:ins w:id="78" w:author="AZ NL RAO 2" w:date="2025-09-16T10:27:00Z" w16du:dateUtc="2025-09-16T08:27:00Z">
        <w:r w:rsidR="00DD2BBA">
          <w:rPr>
            <w:iCs/>
            <w:szCs w:val="22"/>
            <w:bdr w:val="nil"/>
            <w:lang w:val="nl-NL"/>
          </w:rPr>
          <w:noBreakHyphen/>
        </w:r>
      </w:ins>
      <w:del w:id="79" w:author="AZ NL RAO 2" w:date="2025-09-16T10:27:00Z" w16du:dateUtc="2025-09-16T08:27:00Z">
        <w:r w:rsidR="000C0BFD" w:rsidDel="00DD2BBA">
          <w:rPr>
            <w:iCs/>
            <w:szCs w:val="22"/>
            <w:bdr w:val="nil"/>
            <w:lang w:val="nl-NL"/>
          </w:rPr>
          <w:delText>-</w:delText>
        </w:r>
      </w:del>
      <w:r w:rsidR="000C0BFD">
        <w:rPr>
          <w:iCs/>
          <w:szCs w:val="22"/>
          <w:bdr w:val="nil"/>
          <w:lang w:val="nl-NL"/>
        </w:rPr>
        <w:t>112 was dat 6,6 % (p=niet-significant). Het aantal bijwerkingen was onafhankelijk van gelijktijdige inname van inhalatiecorticosteroïden.</w:t>
      </w:r>
    </w:p>
    <w:p w14:paraId="419EBB26" w14:textId="77777777" w:rsidR="00F17768" w:rsidRPr="00270285" w:rsidRDefault="00F17768" w:rsidP="008E4259">
      <w:pPr>
        <w:widowControl w:val="0"/>
        <w:rPr>
          <w:szCs w:val="22"/>
          <w:lang w:val="nl-NL"/>
        </w:rPr>
      </w:pPr>
    </w:p>
    <w:p w14:paraId="017E83DD" w14:textId="7976E6F6" w:rsidR="00F17768" w:rsidRPr="00270285" w:rsidRDefault="000C0BFD" w:rsidP="008E4259">
      <w:pPr>
        <w:widowControl w:val="0"/>
        <w:tabs>
          <w:tab w:val="left" w:pos="567"/>
        </w:tabs>
        <w:spacing w:line="260" w:lineRule="exact"/>
        <w:rPr>
          <w:szCs w:val="22"/>
          <w:lang w:val="nl-NL"/>
        </w:rPr>
      </w:pPr>
      <w:r>
        <w:rPr>
          <w:szCs w:val="22"/>
          <w:bdr w:val="nil"/>
          <w:lang w:val="nl-NL"/>
        </w:rPr>
        <w:t xml:space="preserve">In twee ondersteunende studies </w:t>
      </w:r>
      <w:r w:rsidR="00011615">
        <w:rPr>
          <w:szCs w:val="22"/>
          <w:bdr w:val="nil"/>
          <w:lang w:val="nl-NL"/>
        </w:rPr>
        <w:t xml:space="preserve">die zes maanden duurden </w:t>
      </w:r>
      <w:r>
        <w:rPr>
          <w:szCs w:val="22"/>
          <w:bdr w:val="nil"/>
          <w:lang w:val="nl-NL"/>
        </w:rPr>
        <w:t>(M2</w:t>
      </w:r>
      <w:ins w:id="80" w:author="AZ NL RAO 2" w:date="2025-09-16T10:27:00Z" w16du:dateUtc="2025-09-16T08:27:00Z">
        <w:r w:rsidR="00DD2BBA">
          <w:rPr>
            <w:szCs w:val="22"/>
            <w:bdr w:val="nil"/>
            <w:lang w:val="nl-NL"/>
          </w:rPr>
          <w:noBreakHyphen/>
        </w:r>
      </w:ins>
      <w:del w:id="81" w:author="AZ NL RAO 2" w:date="2025-09-16T10:27:00Z" w16du:dateUtc="2025-09-16T08:27:00Z">
        <w:r w:rsidDel="00DD2BBA">
          <w:rPr>
            <w:szCs w:val="22"/>
            <w:bdr w:val="nil"/>
            <w:lang w:val="nl-NL"/>
          </w:rPr>
          <w:delText>-</w:delText>
        </w:r>
      </w:del>
      <w:r>
        <w:rPr>
          <w:szCs w:val="22"/>
          <w:bdr w:val="nil"/>
          <w:lang w:val="nl-NL"/>
        </w:rPr>
        <w:t>127 en M2</w:t>
      </w:r>
      <w:ins w:id="82" w:author="AZ NL RAO 2" w:date="2025-09-16T10:27:00Z" w16du:dateUtc="2025-09-16T08:27:00Z">
        <w:r w:rsidR="00DD2BBA">
          <w:rPr>
            <w:szCs w:val="22"/>
            <w:bdr w:val="nil"/>
            <w:lang w:val="nl-NL"/>
          </w:rPr>
          <w:noBreakHyphen/>
        </w:r>
      </w:ins>
      <w:del w:id="83" w:author="AZ NL RAO 2" w:date="2025-09-16T10:27:00Z" w16du:dateUtc="2025-09-16T08:27:00Z">
        <w:r w:rsidDel="00DD2BBA">
          <w:rPr>
            <w:szCs w:val="22"/>
            <w:bdr w:val="nil"/>
            <w:lang w:val="nl-NL"/>
          </w:rPr>
          <w:delText>-</w:delText>
        </w:r>
      </w:del>
      <w:r>
        <w:rPr>
          <w:szCs w:val="22"/>
          <w:bdr w:val="nil"/>
          <w:lang w:val="nl-NL"/>
        </w:rPr>
        <w:t>128)</w:t>
      </w:r>
      <w:r w:rsidR="00011615">
        <w:rPr>
          <w:szCs w:val="22"/>
          <w:bdr w:val="nil"/>
          <w:lang w:val="nl-NL"/>
        </w:rPr>
        <w:t>,</w:t>
      </w:r>
      <w:r>
        <w:rPr>
          <w:szCs w:val="22"/>
          <w:bdr w:val="nil"/>
          <w:lang w:val="nl-NL"/>
        </w:rPr>
        <w:t xml:space="preserve"> waren patiënten geïncludeerd </w:t>
      </w:r>
      <w:r w:rsidR="00011615">
        <w:rPr>
          <w:szCs w:val="22"/>
          <w:bdr w:val="nil"/>
          <w:lang w:val="nl-NL"/>
        </w:rPr>
        <w:t xml:space="preserve">die ten minste 12 maanden </w:t>
      </w:r>
      <w:r w:rsidR="00D16410">
        <w:rPr>
          <w:szCs w:val="22"/>
          <w:bdr w:val="nil"/>
          <w:lang w:val="nl-NL"/>
        </w:rPr>
        <w:t xml:space="preserve">voor de studie de diagnose </w:t>
      </w:r>
      <w:r w:rsidR="00011615">
        <w:rPr>
          <w:szCs w:val="22"/>
          <w:bdr w:val="nil"/>
          <w:lang w:val="nl-NL"/>
        </w:rPr>
        <w:t xml:space="preserve">COPD </w:t>
      </w:r>
      <w:r w:rsidR="00D16410">
        <w:rPr>
          <w:szCs w:val="22"/>
          <w:bdr w:val="nil"/>
          <w:lang w:val="nl-NL"/>
        </w:rPr>
        <w:t xml:space="preserve">hadden gekregen. </w:t>
      </w:r>
      <w:r>
        <w:rPr>
          <w:szCs w:val="22"/>
          <w:bdr w:val="nil"/>
          <w:lang w:val="nl-NL"/>
        </w:rPr>
        <w:t xml:space="preserve">In beide studies </w:t>
      </w:r>
      <w:r w:rsidR="00D16410">
        <w:rPr>
          <w:szCs w:val="22"/>
          <w:bdr w:val="nil"/>
          <w:lang w:val="nl-NL"/>
        </w:rPr>
        <w:t xml:space="preserve">hadden patiënten </w:t>
      </w:r>
      <w:r>
        <w:rPr>
          <w:szCs w:val="22"/>
          <w:bdr w:val="nil"/>
          <w:lang w:val="nl-NL"/>
        </w:rPr>
        <w:t>matig</w:t>
      </w:r>
      <w:r w:rsidR="008F0663">
        <w:rPr>
          <w:szCs w:val="22"/>
          <w:bdr w:val="nil"/>
          <w:lang w:val="nl-NL"/>
        </w:rPr>
        <w:t>e</w:t>
      </w:r>
      <w:r>
        <w:rPr>
          <w:szCs w:val="22"/>
          <w:bdr w:val="nil"/>
          <w:lang w:val="nl-NL"/>
        </w:rPr>
        <w:t xml:space="preserve"> tot ernstig</w:t>
      </w:r>
      <w:r w:rsidR="008F0663">
        <w:rPr>
          <w:szCs w:val="22"/>
          <w:bdr w:val="nil"/>
          <w:lang w:val="nl-NL"/>
        </w:rPr>
        <w:t>e</w:t>
      </w:r>
      <w:r w:rsidR="00D16410">
        <w:rPr>
          <w:szCs w:val="22"/>
          <w:bdr w:val="nil"/>
          <w:lang w:val="nl-NL"/>
        </w:rPr>
        <w:t xml:space="preserve"> COPD </w:t>
      </w:r>
      <w:r>
        <w:rPr>
          <w:szCs w:val="22"/>
          <w:bdr w:val="nil"/>
          <w:lang w:val="nl-NL"/>
        </w:rPr>
        <w:t>met irreversibele luchtwegobstructie en een FEV</w:t>
      </w:r>
      <w:r>
        <w:rPr>
          <w:szCs w:val="22"/>
          <w:bdr w:val="nil"/>
          <w:vertAlign w:val="subscript"/>
          <w:lang w:val="nl-NL"/>
        </w:rPr>
        <w:t>1</w:t>
      </w:r>
      <w:r>
        <w:rPr>
          <w:szCs w:val="22"/>
          <w:bdr w:val="nil"/>
          <w:lang w:val="nl-NL"/>
        </w:rPr>
        <w:t xml:space="preserve"> van 40% tot 70% van de voorspelde waarde. Roflumilast- of placebobehandeling werd toegevoegd aan de </w:t>
      </w:r>
      <w:r w:rsidR="00D16410">
        <w:rPr>
          <w:szCs w:val="22"/>
          <w:bdr w:val="nil"/>
          <w:lang w:val="nl-NL"/>
        </w:rPr>
        <w:t>onderhouds</w:t>
      </w:r>
      <w:r>
        <w:rPr>
          <w:szCs w:val="22"/>
          <w:bdr w:val="nil"/>
          <w:lang w:val="nl-NL"/>
        </w:rPr>
        <w:t>behandeling met een langwerkende bronchusverwijder, meer specifiek salmeterol in studie M2</w:t>
      </w:r>
      <w:ins w:id="84" w:author="AZ NL RAO 2" w:date="2025-09-16T10:27:00Z" w16du:dateUtc="2025-09-16T08:27:00Z">
        <w:r w:rsidR="00DD2BBA">
          <w:rPr>
            <w:szCs w:val="22"/>
            <w:bdr w:val="nil"/>
            <w:lang w:val="nl-NL"/>
          </w:rPr>
          <w:noBreakHyphen/>
        </w:r>
      </w:ins>
      <w:del w:id="85" w:author="AZ NL RAO 2" w:date="2025-09-16T10:27:00Z" w16du:dateUtc="2025-09-16T08:27:00Z">
        <w:r w:rsidDel="00DD2BBA">
          <w:rPr>
            <w:szCs w:val="22"/>
            <w:bdr w:val="nil"/>
            <w:lang w:val="nl-NL"/>
          </w:rPr>
          <w:noBreakHyphen/>
        </w:r>
      </w:del>
      <w:r>
        <w:rPr>
          <w:szCs w:val="22"/>
          <w:bdr w:val="nil"/>
          <w:lang w:val="nl-NL"/>
        </w:rPr>
        <w:t>127 en tiotropium in studie M2</w:t>
      </w:r>
      <w:del w:id="86" w:author="AZ NL RAO 2" w:date="2025-09-16T10:27:00Z" w16du:dateUtc="2025-09-16T08:27:00Z">
        <w:r w:rsidDel="00DD2BBA">
          <w:rPr>
            <w:szCs w:val="22"/>
            <w:bdr w:val="nil"/>
            <w:lang w:val="nl-NL"/>
          </w:rPr>
          <w:noBreakHyphen/>
        </w:r>
      </w:del>
      <w:ins w:id="87" w:author="AZ NL RAO 2" w:date="2025-09-16T10:27:00Z" w16du:dateUtc="2025-09-16T08:27:00Z">
        <w:r w:rsidR="00DD2BBA">
          <w:rPr>
            <w:szCs w:val="22"/>
            <w:bdr w:val="nil"/>
            <w:lang w:val="nl-NL"/>
          </w:rPr>
          <w:noBreakHyphen/>
        </w:r>
      </w:ins>
      <w:r>
        <w:rPr>
          <w:szCs w:val="22"/>
          <w:bdr w:val="nil"/>
          <w:lang w:val="nl-NL"/>
        </w:rPr>
        <w:t xml:space="preserve">128. In de twee zes maanden durende studies was de </w:t>
      </w:r>
      <w:r w:rsidR="00D16410">
        <w:rPr>
          <w:szCs w:val="22"/>
          <w:bdr w:val="nil"/>
          <w:lang w:val="nl-NL"/>
        </w:rPr>
        <w:t>FEV</w:t>
      </w:r>
      <w:r w:rsidR="00D16410">
        <w:rPr>
          <w:szCs w:val="22"/>
          <w:bdr w:val="nil"/>
          <w:vertAlign w:val="subscript"/>
          <w:lang w:val="nl-NL"/>
        </w:rPr>
        <w:t xml:space="preserve">1 </w:t>
      </w:r>
      <w:r>
        <w:rPr>
          <w:szCs w:val="22"/>
          <w:bdr w:val="nil"/>
          <w:lang w:val="nl-NL"/>
        </w:rPr>
        <w:t>pre-bronch</w:t>
      </w:r>
      <w:r w:rsidR="00225000">
        <w:rPr>
          <w:szCs w:val="22"/>
          <w:bdr w:val="nil"/>
          <w:lang w:val="nl-NL"/>
        </w:rPr>
        <w:t>odilatator</w:t>
      </w:r>
      <w:r>
        <w:rPr>
          <w:szCs w:val="22"/>
          <w:bdr w:val="nil"/>
          <w:lang w:val="nl-NL"/>
        </w:rPr>
        <w:t xml:space="preserve"> significant verbeterd met 49 ml (primair eindpunt, p&lt;0,0001) bovenop het bronch</w:t>
      </w:r>
      <w:r w:rsidR="00225000">
        <w:rPr>
          <w:szCs w:val="22"/>
          <w:bdr w:val="nil"/>
          <w:lang w:val="nl-NL"/>
        </w:rPr>
        <w:t>odilatator</w:t>
      </w:r>
      <w:r>
        <w:rPr>
          <w:szCs w:val="22"/>
          <w:bdr w:val="nil"/>
          <w:lang w:val="nl-NL"/>
        </w:rPr>
        <w:t>-effect van de gelijktijdige behandeling met salmeterol in studie M2</w:t>
      </w:r>
      <w:del w:id="88" w:author="AZ NL RAO 2" w:date="2025-09-16T10:27:00Z" w16du:dateUtc="2025-09-16T08:27:00Z">
        <w:r w:rsidDel="00DD2BBA">
          <w:rPr>
            <w:szCs w:val="22"/>
            <w:bdr w:val="nil"/>
            <w:lang w:val="nl-NL"/>
          </w:rPr>
          <w:delText>-</w:delText>
        </w:r>
      </w:del>
      <w:ins w:id="89" w:author="AZ NL RAO 2" w:date="2025-09-16T10:27:00Z" w16du:dateUtc="2025-09-16T08:27:00Z">
        <w:r w:rsidR="00DD2BBA">
          <w:rPr>
            <w:szCs w:val="22"/>
            <w:bdr w:val="nil"/>
            <w:lang w:val="nl-NL"/>
          </w:rPr>
          <w:noBreakHyphen/>
        </w:r>
      </w:ins>
      <w:r>
        <w:rPr>
          <w:szCs w:val="22"/>
          <w:bdr w:val="nil"/>
          <w:lang w:val="nl-NL"/>
        </w:rPr>
        <w:t>127 en met 80 ml (primair eindpunt, p&lt;0,0001) bovenop de gelijktijdige behandeling met tiotropium in studie M2</w:t>
      </w:r>
      <w:del w:id="90" w:author="AZ NL RAO 2" w:date="2025-09-16T10:27:00Z" w16du:dateUtc="2025-09-16T08:27:00Z">
        <w:r w:rsidDel="00DD2BBA">
          <w:rPr>
            <w:szCs w:val="22"/>
            <w:bdr w:val="nil"/>
            <w:lang w:val="nl-NL"/>
          </w:rPr>
          <w:delText>-</w:delText>
        </w:r>
      </w:del>
      <w:ins w:id="91" w:author="AZ NL RAO 2" w:date="2025-09-16T10:27:00Z" w16du:dateUtc="2025-09-16T08:27:00Z">
        <w:r w:rsidR="00DD2BBA">
          <w:rPr>
            <w:szCs w:val="22"/>
            <w:bdr w:val="nil"/>
            <w:lang w:val="nl-NL"/>
          </w:rPr>
          <w:noBreakHyphen/>
        </w:r>
      </w:ins>
      <w:r>
        <w:rPr>
          <w:szCs w:val="22"/>
          <w:bdr w:val="nil"/>
          <w:lang w:val="nl-NL"/>
        </w:rPr>
        <w:t>128.</w:t>
      </w:r>
    </w:p>
    <w:p w14:paraId="6D956DB4" w14:textId="77777777" w:rsidR="00F17768" w:rsidRPr="00270285" w:rsidRDefault="00F17768" w:rsidP="008E4259">
      <w:pPr>
        <w:widowControl w:val="0"/>
        <w:tabs>
          <w:tab w:val="left" w:pos="567"/>
        </w:tabs>
        <w:spacing w:line="260" w:lineRule="exact"/>
        <w:rPr>
          <w:szCs w:val="22"/>
          <w:lang w:val="nl-NL"/>
        </w:rPr>
      </w:pPr>
    </w:p>
    <w:p w14:paraId="189E89FB" w14:textId="32791527" w:rsidR="00F17768" w:rsidRPr="00270285" w:rsidRDefault="000C0BFD" w:rsidP="008E4259">
      <w:pPr>
        <w:widowControl w:val="0"/>
        <w:tabs>
          <w:tab w:val="left" w:pos="567"/>
        </w:tabs>
        <w:rPr>
          <w:rFonts w:eastAsia="TimesNewRoman,Italic"/>
          <w:w w:val="0"/>
          <w:szCs w:val="22"/>
          <w:lang w:val="nl-NL"/>
        </w:rPr>
      </w:pPr>
      <w:r>
        <w:rPr>
          <w:w w:val="0"/>
          <w:szCs w:val="22"/>
          <w:highlight w:val="white"/>
          <w:bdr w:val="nil"/>
          <w:lang w:val="nl-NL"/>
        </w:rPr>
        <w:t xml:space="preserve">De studie RO-2455-404-RD </w:t>
      </w:r>
      <w:bookmarkStart w:id="92" w:name="_Hlk31978268"/>
      <w:r w:rsidR="00BC2FE3" w:rsidRPr="00A473EC">
        <w:rPr>
          <w:lang w:val="nl-BE"/>
        </w:rPr>
        <w:t>was een 1 jaar durende s</w:t>
      </w:r>
      <w:r w:rsidR="00BC2FE3">
        <w:rPr>
          <w:lang w:val="nl-BE"/>
        </w:rPr>
        <w:t>tudie</w:t>
      </w:r>
      <w:bookmarkEnd w:id="92"/>
      <w:r w:rsidR="00BC2FE3" w:rsidDel="00BC2FE3">
        <w:rPr>
          <w:w w:val="0"/>
          <w:szCs w:val="22"/>
          <w:highlight w:val="white"/>
          <w:bdr w:val="nil"/>
          <w:lang w:val="nl-NL"/>
        </w:rPr>
        <w:t xml:space="preserve"> </w:t>
      </w:r>
      <w:r>
        <w:rPr>
          <w:w w:val="0"/>
          <w:szCs w:val="22"/>
          <w:highlight w:val="white"/>
          <w:bdr w:val="nil"/>
          <w:lang w:val="nl-NL"/>
        </w:rPr>
        <w:t xml:space="preserve">bij COPD-patiënten met een </w:t>
      </w:r>
      <w:r w:rsidR="007F7E95">
        <w:rPr>
          <w:w w:val="0"/>
          <w:szCs w:val="22"/>
          <w:highlight w:val="white"/>
          <w:bdr w:val="nil"/>
          <w:lang w:val="nl-NL"/>
        </w:rPr>
        <w:t>FEV</w:t>
      </w:r>
      <w:r w:rsidR="007F7E95">
        <w:rPr>
          <w:w w:val="0"/>
          <w:szCs w:val="22"/>
          <w:highlight w:val="white"/>
          <w:bdr w:val="nil"/>
          <w:vertAlign w:val="subscript"/>
          <w:lang w:val="nl-NL"/>
        </w:rPr>
        <w:t>1</w:t>
      </w:r>
      <w:r w:rsidR="000912F2">
        <w:rPr>
          <w:w w:val="0"/>
          <w:szCs w:val="22"/>
          <w:highlight w:val="white"/>
          <w:bdr w:val="nil"/>
          <w:vertAlign w:val="subscript"/>
          <w:lang w:val="nl-NL"/>
        </w:rPr>
        <w:t xml:space="preserve"> </w:t>
      </w:r>
      <w:r>
        <w:rPr>
          <w:w w:val="0"/>
          <w:szCs w:val="22"/>
          <w:highlight w:val="white"/>
          <w:bdr w:val="nil"/>
          <w:lang w:val="nl-NL"/>
        </w:rPr>
        <w:t>(pre-bronch</w:t>
      </w:r>
      <w:r w:rsidR="00225000">
        <w:rPr>
          <w:w w:val="0"/>
          <w:szCs w:val="22"/>
          <w:highlight w:val="white"/>
          <w:bdr w:val="nil"/>
          <w:lang w:val="nl-NL"/>
        </w:rPr>
        <w:t>odilatator</w:t>
      </w:r>
      <w:r>
        <w:rPr>
          <w:w w:val="0"/>
          <w:szCs w:val="22"/>
          <w:highlight w:val="white"/>
          <w:bdr w:val="nil"/>
          <w:lang w:val="nl-NL"/>
        </w:rPr>
        <w:t xml:space="preserve">) &lt;50% van de voorspelde normale waarde </w:t>
      </w:r>
      <w:r w:rsidR="004D59D8">
        <w:rPr>
          <w:w w:val="0"/>
          <w:szCs w:val="22"/>
          <w:highlight w:val="white"/>
          <w:bdr w:val="nil"/>
          <w:lang w:val="nl-NL"/>
        </w:rPr>
        <w:t>bij aanvang</w:t>
      </w:r>
      <w:r w:rsidR="00225000">
        <w:rPr>
          <w:w w:val="0"/>
          <w:szCs w:val="22"/>
          <w:highlight w:val="white"/>
          <w:bdr w:val="nil"/>
          <w:lang w:val="nl-NL"/>
        </w:rPr>
        <w:t xml:space="preserve"> </w:t>
      </w:r>
      <w:r>
        <w:rPr>
          <w:w w:val="0"/>
          <w:szCs w:val="22"/>
          <w:highlight w:val="white"/>
          <w:bdr w:val="nil"/>
          <w:lang w:val="nl-NL"/>
        </w:rPr>
        <w:t xml:space="preserve">en een voorgeschiedenis van frequente exacerbaties. Het onderzoek bestudeerde het effect van roflumilast op de frequentie van COPD-exacerbaties bij patiënten behandeld met vaste combinaties van LABA en inhalatiecorticosteroïden, in vergelijking met placebo. In totaal werden </w:t>
      </w:r>
      <w:r w:rsidR="00EA51DF">
        <w:rPr>
          <w:w w:val="0"/>
          <w:szCs w:val="22"/>
          <w:highlight w:val="white"/>
          <w:bdr w:val="nil"/>
          <w:lang w:val="nl-NL"/>
        </w:rPr>
        <w:t>1935 </w:t>
      </w:r>
      <w:r>
        <w:rPr>
          <w:w w:val="0"/>
          <w:szCs w:val="22"/>
          <w:highlight w:val="white"/>
          <w:bdr w:val="nil"/>
          <w:lang w:val="nl-NL"/>
        </w:rPr>
        <w:t>patiënten gerandomiseerd naar dubbelblinde medicatie</w:t>
      </w:r>
      <w:r w:rsidR="00A7649E">
        <w:rPr>
          <w:w w:val="0"/>
          <w:szCs w:val="22"/>
          <w:highlight w:val="white"/>
          <w:bdr w:val="nil"/>
          <w:lang w:val="nl-NL"/>
        </w:rPr>
        <w:t>. O</w:t>
      </w:r>
      <w:r>
        <w:rPr>
          <w:w w:val="0"/>
          <w:szCs w:val="22"/>
          <w:highlight w:val="white"/>
          <w:bdr w:val="nil"/>
          <w:lang w:val="nl-NL"/>
        </w:rPr>
        <w:t xml:space="preserve">ngeveer 70% </w:t>
      </w:r>
      <w:r w:rsidR="00A7649E">
        <w:rPr>
          <w:w w:val="0"/>
          <w:szCs w:val="22"/>
          <w:highlight w:val="white"/>
          <w:bdr w:val="nil"/>
          <w:lang w:val="nl-NL"/>
        </w:rPr>
        <w:t xml:space="preserve">van de patiënten </w:t>
      </w:r>
      <w:r>
        <w:rPr>
          <w:w w:val="0"/>
          <w:szCs w:val="22"/>
          <w:highlight w:val="white"/>
          <w:bdr w:val="nil"/>
          <w:lang w:val="nl-NL"/>
        </w:rPr>
        <w:t xml:space="preserve">gebruikte ook een langwerkend </w:t>
      </w:r>
      <w:r w:rsidR="006B122F">
        <w:rPr>
          <w:szCs w:val="22"/>
          <w:bdr w:val="nil"/>
          <w:lang w:val="nl-NL"/>
        </w:rPr>
        <w:t>anticholinergic</w:t>
      </w:r>
      <w:r w:rsidR="00A26484">
        <w:rPr>
          <w:szCs w:val="22"/>
          <w:bdr w:val="nil"/>
          <w:lang w:val="nl-NL"/>
        </w:rPr>
        <w:t>um</w:t>
      </w:r>
      <w:r w:rsidR="006B122F">
        <w:rPr>
          <w:szCs w:val="22"/>
          <w:bdr w:val="nil"/>
          <w:lang w:val="nl-NL"/>
        </w:rPr>
        <w:t xml:space="preserve"> </w:t>
      </w:r>
      <w:r>
        <w:rPr>
          <w:w w:val="0"/>
          <w:szCs w:val="22"/>
          <w:highlight w:val="white"/>
          <w:bdr w:val="nil"/>
          <w:lang w:val="nl-NL"/>
        </w:rPr>
        <w:t xml:space="preserve">(LAMA) tijdens </w:t>
      </w:r>
      <w:r w:rsidR="00A7649E">
        <w:rPr>
          <w:w w:val="0"/>
          <w:szCs w:val="22"/>
          <w:highlight w:val="white"/>
          <w:bdr w:val="nil"/>
          <w:lang w:val="nl-NL"/>
        </w:rPr>
        <w:t>het</w:t>
      </w:r>
      <w:r>
        <w:rPr>
          <w:w w:val="0"/>
          <w:szCs w:val="22"/>
          <w:highlight w:val="white"/>
          <w:bdr w:val="nil"/>
          <w:lang w:val="nl-NL"/>
        </w:rPr>
        <w:t xml:space="preserve"> </w:t>
      </w:r>
      <w:r w:rsidR="00A7649E">
        <w:rPr>
          <w:w w:val="0"/>
          <w:szCs w:val="22"/>
          <w:highlight w:val="white"/>
          <w:bdr w:val="nil"/>
          <w:lang w:val="nl-NL"/>
        </w:rPr>
        <w:t>ge</w:t>
      </w:r>
      <w:r>
        <w:rPr>
          <w:w w:val="0"/>
          <w:szCs w:val="22"/>
          <w:highlight w:val="white"/>
          <w:bdr w:val="nil"/>
          <w:lang w:val="nl-NL"/>
        </w:rPr>
        <w:t>hele onderzoek. Het primaire eindpunt was afname van het aantal matige of ernstige COPD</w:t>
      </w:r>
      <w:r>
        <w:rPr>
          <w:w w:val="0"/>
          <w:szCs w:val="22"/>
          <w:highlight w:val="white"/>
          <w:bdr w:val="nil"/>
          <w:lang w:val="nl-NL"/>
        </w:rPr>
        <w:noBreakHyphen/>
        <w:t>exacerbaties per patiënt per jaar. De frequentie van ernstige COPD-exacerbaties en veranderingen in FEV</w:t>
      </w:r>
      <w:r>
        <w:rPr>
          <w:w w:val="0"/>
          <w:szCs w:val="22"/>
          <w:highlight w:val="white"/>
          <w:bdr w:val="nil"/>
          <w:vertAlign w:val="subscript"/>
          <w:lang w:val="nl-NL"/>
        </w:rPr>
        <w:t>1</w:t>
      </w:r>
      <w:r>
        <w:rPr>
          <w:w w:val="0"/>
          <w:szCs w:val="22"/>
          <w:highlight w:val="white"/>
          <w:bdr w:val="nil"/>
          <w:lang w:val="nl-NL"/>
        </w:rPr>
        <w:t xml:space="preserve"> werden geëvalueerd als voornaamste secundaire eindpunten.</w:t>
      </w:r>
    </w:p>
    <w:p w14:paraId="15201D4E" w14:textId="77777777" w:rsidR="00F17768" w:rsidRPr="00270285" w:rsidRDefault="00F17768" w:rsidP="008E4259">
      <w:pPr>
        <w:widowControl w:val="0"/>
        <w:tabs>
          <w:tab w:val="left" w:pos="567"/>
        </w:tabs>
        <w:rPr>
          <w:rFonts w:eastAsia="TimesNewRoman,Italic"/>
          <w:w w:val="0"/>
          <w:szCs w:val="22"/>
          <w:lang w:val="nl-NL"/>
        </w:rPr>
      </w:pPr>
    </w:p>
    <w:p w14:paraId="0C10F8E1" w14:textId="77777777" w:rsidR="00F17768" w:rsidRPr="00270285" w:rsidRDefault="000C0BFD" w:rsidP="008E4259">
      <w:pPr>
        <w:keepNext/>
        <w:tabs>
          <w:tab w:val="left" w:pos="567"/>
        </w:tabs>
        <w:rPr>
          <w:rFonts w:eastAsia="TimesNewRoman,Italic"/>
          <w:i/>
          <w:w w:val="0"/>
          <w:szCs w:val="22"/>
          <w:lang w:val="nl-NL"/>
        </w:rPr>
      </w:pPr>
      <w:r>
        <w:rPr>
          <w:i/>
          <w:iCs/>
          <w:w w:val="0"/>
          <w:szCs w:val="22"/>
          <w:highlight w:val="white"/>
          <w:bdr w:val="nil"/>
          <w:lang w:val="nl-NL"/>
        </w:rPr>
        <w:lastRenderedPageBreak/>
        <w:t>Tabel 2. Samenvatting van de eindpunten van COPD-exacerbaties in studie RO</w:t>
      </w:r>
      <w:r>
        <w:rPr>
          <w:i/>
          <w:iCs/>
          <w:w w:val="0"/>
          <w:szCs w:val="22"/>
          <w:highlight w:val="white"/>
          <w:bdr w:val="nil"/>
          <w:lang w:val="nl-NL"/>
        </w:rPr>
        <w:noBreakHyphen/>
        <w:t>2455</w:t>
      </w:r>
      <w:r>
        <w:rPr>
          <w:i/>
          <w:iCs/>
          <w:w w:val="0"/>
          <w:szCs w:val="22"/>
          <w:highlight w:val="white"/>
          <w:bdr w:val="nil"/>
          <w:lang w:val="nl-NL"/>
        </w:rPr>
        <w:noBreakHyphen/>
        <w:t>404</w:t>
      </w:r>
      <w:r>
        <w:rPr>
          <w:i/>
          <w:iCs/>
          <w:w w:val="0"/>
          <w:szCs w:val="22"/>
          <w:highlight w:val="white"/>
          <w:bdr w:val="nil"/>
          <w:lang w:val="nl-NL"/>
        </w:rPr>
        <w:noBreakHyphen/>
        <w:t>RD</w:t>
      </w:r>
    </w:p>
    <w:p w14:paraId="0228846B" w14:textId="77777777" w:rsidR="00F17768" w:rsidRPr="00270285" w:rsidRDefault="00F17768" w:rsidP="008E4259">
      <w:pPr>
        <w:keepNext/>
        <w:tabs>
          <w:tab w:val="left" w:pos="567"/>
        </w:tabs>
        <w:rPr>
          <w:rFonts w:eastAsia="TimesNewRoman,Italic"/>
          <w:w w:val="0"/>
          <w:szCs w:val="22"/>
          <w:lang w:val="nl-NL"/>
        </w:rPr>
      </w:pPr>
    </w:p>
    <w:tbl>
      <w:tblPr>
        <w:tblW w:w="5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183"/>
        <w:gridCol w:w="1350"/>
        <w:gridCol w:w="1259"/>
        <w:gridCol w:w="1259"/>
        <w:gridCol w:w="1442"/>
        <w:gridCol w:w="1350"/>
        <w:gridCol w:w="1350"/>
      </w:tblGrid>
      <w:tr w:rsidR="00BF0F2D" w14:paraId="5C1A52B6" w14:textId="77777777" w:rsidTr="00A1199E">
        <w:trPr>
          <w:trHeight w:val="317"/>
          <w:tblHeader/>
          <w:jc w:val="center"/>
        </w:trPr>
        <w:tc>
          <w:tcPr>
            <w:tcW w:w="670" w:type="pct"/>
            <w:vMerge w:val="restart"/>
            <w:shd w:val="clear" w:color="auto" w:fill="auto"/>
            <w:vAlign w:val="bottom"/>
          </w:tcPr>
          <w:p w14:paraId="676CA495" w14:textId="1F49DD64" w:rsidR="00F17768" w:rsidRDefault="00A7649E" w:rsidP="008E4259">
            <w:pPr>
              <w:keepNext/>
              <w:tabs>
                <w:tab w:val="left" w:pos="567"/>
              </w:tabs>
              <w:rPr>
                <w:rFonts w:eastAsia="TimesNewRoman,Italic"/>
                <w:b/>
                <w:w w:val="0"/>
                <w:szCs w:val="22"/>
              </w:rPr>
            </w:pPr>
            <w:r>
              <w:rPr>
                <w:b/>
                <w:bCs/>
                <w:w w:val="0"/>
                <w:szCs w:val="22"/>
                <w:highlight w:val="white"/>
                <w:bdr w:val="nil"/>
                <w:lang w:val="nl-NL"/>
              </w:rPr>
              <w:t>Ernst</w:t>
            </w:r>
            <w:r w:rsidR="000C0BFD">
              <w:rPr>
                <w:b/>
                <w:bCs/>
                <w:w w:val="0"/>
                <w:szCs w:val="22"/>
                <w:highlight w:val="white"/>
                <w:bdr w:val="nil"/>
                <w:lang w:val="nl-NL"/>
              </w:rPr>
              <w:t xml:space="preserve"> van exacerbaties</w:t>
            </w:r>
          </w:p>
        </w:tc>
        <w:tc>
          <w:tcPr>
            <w:tcW w:w="557" w:type="pct"/>
            <w:vMerge w:val="restart"/>
            <w:shd w:val="clear" w:color="auto" w:fill="auto"/>
            <w:vAlign w:val="bottom"/>
          </w:tcPr>
          <w:p w14:paraId="4DF2CC4F" w14:textId="4CE98B8F" w:rsidR="00F17768" w:rsidRDefault="000C0BFD" w:rsidP="008E4259">
            <w:pPr>
              <w:keepNext/>
              <w:tabs>
                <w:tab w:val="left" w:pos="567"/>
              </w:tabs>
              <w:jc w:val="center"/>
              <w:rPr>
                <w:rFonts w:eastAsia="TimesNewRoman,Italic"/>
                <w:b/>
                <w:w w:val="0"/>
                <w:szCs w:val="22"/>
              </w:rPr>
            </w:pPr>
            <w:r>
              <w:rPr>
                <w:b/>
                <w:bCs/>
                <w:w w:val="0"/>
                <w:szCs w:val="22"/>
                <w:highlight w:val="white"/>
                <w:bdr w:val="nil"/>
                <w:lang w:val="nl-NL"/>
              </w:rPr>
              <w:t>Analyse</w:t>
            </w:r>
            <w:r w:rsidR="00BF0F2D">
              <w:rPr>
                <w:b/>
                <w:bCs/>
                <w:w w:val="0"/>
                <w:szCs w:val="22"/>
                <w:highlight w:val="white"/>
                <w:bdr w:val="nil"/>
                <w:lang w:val="nl-NL"/>
              </w:rPr>
              <w:t>-</w:t>
            </w:r>
            <w:r>
              <w:rPr>
                <w:b/>
                <w:bCs/>
                <w:w w:val="0"/>
                <w:szCs w:val="22"/>
                <w:highlight w:val="white"/>
                <w:bdr w:val="nil"/>
                <w:lang w:val="nl-NL"/>
              </w:rPr>
              <w:t>model</w:t>
            </w:r>
          </w:p>
        </w:tc>
        <w:tc>
          <w:tcPr>
            <w:tcW w:w="636" w:type="pct"/>
            <w:vMerge w:val="restart"/>
            <w:shd w:val="clear" w:color="auto" w:fill="auto"/>
            <w:vAlign w:val="bottom"/>
          </w:tcPr>
          <w:p w14:paraId="48127DCD" w14:textId="19605FE2" w:rsidR="00F17768" w:rsidRDefault="000C0BFD" w:rsidP="008E4259">
            <w:pPr>
              <w:keepNext/>
              <w:tabs>
                <w:tab w:val="left" w:pos="567"/>
              </w:tabs>
              <w:jc w:val="center"/>
              <w:rPr>
                <w:rFonts w:eastAsia="TimesNewRoman,Italic"/>
                <w:b/>
                <w:w w:val="0"/>
                <w:szCs w:val="22"/>
              </w:rPr>
            </w:pPr>
            <w:r w:rsidRPr="00270285">
              <w:rPr>
                <w:b/>
                <w:bCs/>
                <w:w w:val="0"/>
                <w:szCs w:val="22"/>
                <w:highlight w:val="white"/>
                <w:bdr w:val="nil"/>
                <w:lang w:val="nl-NL"/>
              </w:rPr>
              <w:t>Roflumilast</w:t>
            </w:r>
            <w:r w:rsidR="00270285">
              <w:rPr>
                <w:b/>
                <w:bCs/>
                <w:w w:val="0"/>
                <w:szCs w:val="22"/>
                <w:highlight w:val="white"/>
                <w:bdr w:val="nil"/>
                <w:lang w:val="nl-NL"/>
              </w:rPr>
              <w:t xml:space="preserve"> </w:t>
            </w:r>
            <w:r>
              <w:rPr>
                <w:b/>
                <w:bCs/>
                <w:w w:val="0"/>
                <w:szCs w:val="22"/>
                <w:highlight w:val="white"/>
                <w:bdr w:val="nil"/>
                <w:lang w:val="nl-NL"/>
              </w:rPr>
              <w:t>(N=969)</w:t>
            </w:r>
          </w:p>
          <w:p w14:paraId="0870FE03" w14:textId="77777777" w:rsidR="00F17768" w:rsidRDefault="000C0BFD" w:rsidP="008E4259">
            <w:pPr>
              <w:keepNext/>
              <w:tabs>
                <w:tab w:val="left" w:pos="567"/>
              </w:tabs>
              <w:jc w:val="center"/>
              <w:rPr>
                <w:rFonts w:eastAsia="TimesNewRoman,Italic"/>
                <w:b/>
                <w:w w:val="0"/>
                <w:szCs w:val="22"/>
              </w:rPr>
            </w:pPr>
            <w:r>
              <w:rPr>
                <w:b/>
                <w:bCs/>
                <w:w w:val="0"/>
                <w:szCs w:val="22"/>
                <w:highlight w:val="white"/>
                <w:bdr w:val="nil"/>
                <w:lang w:val="nl-NL"/>
              </w:rPr>
              <w:t>Frequentie (n)</w:t>
            </w:r>
          </w:p>
        </w:tc>
        <w:tc>
          <w:tcPr>
            <w:tcW w:w="593" w:type="pct"/>
            <w:vMerge w:val="restart"/>
            <w:shd w:val="clear" w:color="auto" w:fill="auto"/>
            <w:vAlign w:val="bottom"/>
          </w:tcPr>
          <w:p w14:paraId="1E63EB8A" w14:textId="0BF77BF8" w:rsidR="00F17768" w:rsidRDefault="000C0BFD" w:rsidP="008E4259">
            <w:pPr>
              <w:keepNext/>
              <w:tabs>
                <w:tab w:val="left" w:pos="567"/>
              </w:tabs>
              <w:jc w:val="center"/>
              <w:rPr>
                <w:rFonts w:eastAsia="TimesNewRoman,Italic"/>
                <w:b/>
                <w:w w:val="0"/>
                <w:szCs w:val="22"/>
              </w:rPr>
            </w:pPr>
            <w:r>
              <w:rPr>
                <w:b/>
                <w:bCs/>
                <w:w w:val="0"/>
                <w:szCs w:val="22"/>
                <w:highlight w:val="white"/>
                <w:bdr w:val="nil"/>
                <w:lang w:val="nl-NL"/>
              </w:rPr>
              <w:t>Placebo</w:t>
            </w:r>
            <w:r w:rsidR="00270285">
              <w:rPr>
                <w:b/>
                <w:bCs/>
                <w:w w:val="0"/>
                <w:szCs w:val="22"/>
                <w:highlight w:val="white"/>
                <w:bdr w:val="nil"/>
                <w:lang w:val="nl-NL"/>
              </w:rPr>
              <w:t xml:space="preserve"> </w:t>
            </w:r>
            <w:r>
              <w:rPr>
                <w:b/>
                <w:bCs/>
                <w:w w:val="0"/>
                <w:szCs w:val="22"/>
                <w:highlight w:val="white"/>
                <w:bdr w:val="nil"/>
                <w:lang w:val="nl-NL"/>
              </w:rPr>
              <w:t>(N=966)</w:t>
            </w:r>
            <w:r w:rsidR="00270285">
              <w:rPr>
                <w:b/>
                <w:bCs/>
                <w:w w:val="0"/>
                <w:szCs w:val="22"/>
                <w:highlight w:val="white"/>
                <w:bdr w:val="nil"/>
                <w:lang w:val="nl-NL"/>
              </w:rPr>
              <w:t xml:space="preserve"> </w:t>
            </w:r>
            <w:r>
              <w:rPr>
                <w:b/>
                <w:bCs/>
                <w:w w:val="0"/>
                <w:szCs w:val="22"/>
                <w:highlight w:val="white"/>
                <w:bdr w:val="nil"/>
                <w:lang w:val="nl-NL"/>
              </w:rPr>
              <w:t>Frequentie (n)</w:t>
            </w:r>
          </w:p>
        </w:tc>
        <w:tc>
          <w:tcPr>
            <w:tcW w:w="1908" w:type="pct"/>
            <w:gridSpan w:val="3"/>
            <w:shd w:val="clear" w:color="auto" w:fill="auto"/>
            <w:vAlign w:val="bottom"/>
          </w:tcPr>
          <w:p w14:paraId="7A4FD43D" w14:textId="77777777" w:rsidR="00F17768" w:rsidRDefault="000C0BFD" w:rsidP="008E4259">
            <w:pPr>
              <w:keepNext/>
              <w:tabs>
                <w:tab w:val="left" w:pos="567"/>
              </w:tabs>
              <w:jc w:val="center"/>
              <w:rPr>
                <w:rFonts w:eastAsia="TimesNewRoman,Italic"/>
                <w:b/>
                <w:w w:val="0"/>
                <w:szCs w:val="22"/>
              </w:rPr>
            </w:pPr>
            <w:r>
              <w:rPr>
                <w:b/>
                <w:bCs/>
                <w:w w:val="0"/>
                <w:szCs w:val="22"/>
                <w:highlight w:val="white"/>
                <w:bdr w:val="nil"/>
                <w:lang w:val="nl-NL"/>
              </w:rPr>
              <w:t>Verhouding roflumilast/placebo</w:t>
            </w:r>
          </w:p>
        </w:tc>
        <w:tc>
          <w:tcPr>
            <w:tcW w:w="636" w:type="pct"/>
            <w:vMerge w:val="restart"/>
            <w:shd w:val="clear" w:color="auto" w:fill="auto"/>
            <w:vAlign w:val="bottom"/>
          </w:tcPr>
          <w:p w14:paraId="76AC1513" w14:textId="77777777" w:rsidR="00B808BE" w:rsidRDefault="000C0BFD" w:rsidP="008E4259">
            <w:pPr>
              <w:keepNext/>
              <w:tabs>
                <w:tab w:val="left" w:pos="567"/>
              </w:tabs>
              <w:jc w:val="center"/>
              <w:rPr>
                <w:b/>
                <w:bCs/>
                <w:w w:val="0"/>
                <w:szCs w:val="22"/>
                <w:highlight w:val="white"/>
                <w:bdr w:val="nil"/>
                <w:lang w:val="nl-NL"/>
              </w:rPr>
            </w:pPr>
            <w:r>
              <w:rPr>
                <w:b/>
                <w:bCs/>
                <w:w w:val="0"/>
                <w:sz w:val="21"/>
                <w:szCs w:val="21"/>
                <w:highlight w:val="white"/>
                <w:bdr w:val="nil"/>
                <w:lang w:val="nl-NL"/>
              </w:rPr>
              <w:t>2-zijdige</w:t>
            </w:r>
            <w:r>
              <w:rPr>
                <w:b/>
                <w:bCs/>
                <w:w w:val="0"/>
                <w:szCs w:val="22"/>
                <w:highlight w:val="white"/>
                <w:bdr w:val="nil"/>
                <w:lang w:val="nl-NL"/>
              </w:rPr>
              <w:t xml:space="preserve"> </w:t>
            </w:r>
          </w:p>
          <w:p w14:paraId="638E1075" w14:textId="7BE0B5D1" w:rsidR="00F17768" w:rsidRDefault="000C0BFD" w:rsidP="008E4259">
            <w:pPr>
              <w:keepNext/>
              <w:tabs>
                <w:tab w:val="left" w:pos="567"/>
              </w:tabs>
              <w:jc w:val="center"/>
              <w:rPr>
                <w:rFonts w:eastAsia="TimesNewRoman,Italic"/>
                <w:b/>
                <w:w w:val="0"/>
                <w:szCs w:val="22"/>
              </w:rPr>
            </w:pPr>
            <w:r>
              <w:rPr>
                <w:b/>
                <w:bCs/>
                <w:w w:val="0"/>
                <w:szCs w:val="22"/>
                <w:highlight w:val="white"/>
                <w:bdr w:val="nil"/>
                <w:lang w:val="nl-NL"/>
              </w:rPr>
              <w:t>p-waarde</w:t>
            </w:r>
          </w:p>
        </w:tc>
      </w:tr>
      <w:tr w:rsidR="00B808BE" w14:paraId="2D6AA246" w14:textId="77777777" w:rsidTr="00A1199E">
        <w:trPr>
          <w:trHeight w:val="318"/>
          <w:tblHeader/>
          <w:jc w:val="center"/>
        </w:trPr>
        <w:tc>
          <w:tcPr>
            <w:tcW w:w="670" w:type="pct"/>
            <w:vMerge/>
            <w:tcBorders>
              <w:bottom w:val="single" w:sz="4" w:space="0" w:color="auto"/>
            </w:tcBorders>
            <w:shd w:val="clear" w:color="auto" w:fill="auto"/>
            <w:vAlign w:val="bottom"/>
          </w:tcPr>
          <w:p w14:paraId="78E3F3C5" w14:textId="77777777" w:rsidR="00F17768" w:rsidRDefault="00F17768" w:rsidP="008E4259">
            <w:pPr>
              <w:widowControl w:val="0"/>
              <w:tabs>
                <w:tab w:val="left" w:pos="567"/>
              </w:tabs>
              <w:jc w:val="center"/>
              <w:rPr>
                <w:rFonts w:eastAsia="TimesNewRoman,Italic"/>
                <w:b/>
                <w:w w:val="0"/>
                <w:szCs w:val="22"/>
              </w:rPr>
            </w:pPr>
          </w:p>
        </w:tc>
        <w:tc>
          <w:tcPr>
            <w:tcW w:w="557" w:type="pct"/>
            <w:vMerge/>
            <w:tcBorders>
              <w:bottom w:val="single" w:sz="4" w:space="0" w:color="auto"/>
            </w:tcBorders>
            <w:shd w:val="clear" w:color="auto" w:fill="auto"/>
          </w:tcPr>
          <w:p w14:paraId="5C0BBCBC" w14:textId="77777777" w:rsidR="00F17768" w:rsidRDefault="00F17768" w:rsidP="008E4259">
            <w:pPr>
              <w:widowControl w:val="0"/>
              <w:tabs>
                <w:tab w:val="left" w:pos="567"/>
              </w:tabs>
              <w:jc w:val="center"/>
              <w:rPr>
                <w:rFonts w:eastAsia="TimesNewRoman,Italic"/>
                <w:b/>
                <w:w w:val="0"/>
                <w:szCs w:val="22"/>
              </w:rPr>
            </w:pPr>
          </w:p>
        </w:tc>
        <w:tc>
          <w:tcPr>
            <w:tcW w:w="636" w:type="pct"/>
            <w:vMerge/>
            <w:tcBorders>
              <w:bottom w:val="single" w:sz="4" w:space="0" w:color="auto"/>
            </w:tcBorders>
            <w:shd w:val="clear" w:color="auto" w:fill="auto"/>
          </w:tcPr>
          <w:p w14:paraId="49544EFD" w14:textId="77777777" w:rsidR="00F17768" w:rsidRDefault="00F17768" w:rsidP="008E4259">
            <w:pPr>
              <w:widowControl w:val="0"/>
              <w:tabs>
                <w:tab w:val="left" w:pos="567"/>
              </w:tabs>
              <w:jc w:val="center"/>
              <w:rPr>
                <w:rFonts w:eastAsia="TimesNewRoman,Italic"/>
                <w:b/>
                <w:w w:val="0"/>
                <w:szCs w:val="22"/>
              </w:rPr>
            </w:pPr>
          </w:p>
        </w:tc>
        <w:tc>
          <w:tcPr>
            <w:tcW w:w="593" w:type="pct"/>
            <w:vMerge/>
            <w:tcBorders>
              <w:bottom w:val="single" w:sz="4" w:space="0" w:color="auto"/>
            </w:tcBorders>
            <w:shd w:val="clear" w:color="auto" w:fill="auto"/>
          </w:tcPr>
          <w:p w14:paraId="42671FD2" w14:textId="77777777" w:rsidR="00F17768" w:rsidRDefault="00F17768" w:rsidP="008E4259">
            <w:pPr>
              <w:widowControl w:val="0"/>
              <w:tabs>
                <w:tab w:val="left" w:pos="567"/>
              </w:tabs>
              <w:jc w:val="center"/>
              <w:rPr>
                <w:rFonts w:eastAsia="TimesNewRoman,Italic"/>
                <w:b/>
                <w:w w:val="0"/>
                <w:szCs w:val="22"/>
              </w:rPr>
            </w:pPr>
          </w:p>
        </w:tc>
        <w:tc>
          <w:tcPr>
            <w:tcW w:w="593" w:type="pct"/>
            <w:tcBorders>
              <w:bottom w:val="single" w:sz="4" w:space="0" w:color="auto"/>
            </w:tcBorders>
            <w:shd w:val="clear" w:color="auto" w:fill="auto"/>
            <w:vAlign w:val="bottom"/>
          </w:tcPr>
          <w:p w14:paraId="093C81F3" w14:textId="7D282943" w:rsidR="00F17768" w:rsidRDefault="000C0BFD" w:rsidP="008E4259">
            <w:pPr>
              <w:widowControl w:val="0"/>
              <w:tabs>
                <w:tab w:val="left" w:pos="567"/>
              </w:tabs>
              <w:jc w:val="center"/>
              <w:rPr>
                <w:rFonts w:eastAsia="TimesNewRoman,Italic"/>
                <w:b/>
                <w:w w:val="0"/>
                <w:szCs w:val="22"/>
              </w:rPr>
            </w:pPr>
            <w:r>
              <w:rPr>
                <w:b/>
                <w:bCs/>
                <w:w w:val="0"/>
                <w:szCs w:val="22"/>
                <w:highlight w:val="white"/>
                <w:bdr w:val="nil"/>
                <w:lang w:val="nl-NL"/>
              </w:rPr>
              <w:t>Frequentieratio</w:t>
            </w:r>
          </w:p>
        </w:tc>
        <w:tc>
          <w:tcPr>
            <w:tcW w:w="679" w:type="pct"/>
            <w:tcBorders>
              <w:bottom w:val="single" w:sz="4" w:space="0" w:color="auto"/>
            </w:tcBorders>
            <w:shd w:val="clear" w:color="auto" w:fill="auto"/>
            <w:vAlign w:val="bottom"/>
          </w:tcPr>
          <w:p w14:paraId="72B41CC5" w14:textId="0D771083" w:rsidR="00F17768" w:rsidRDefault="000C0BFD" w:rsidP="008E4259">
            <w:pPr>
              <w:widowControl w:val="0"/>
              <w:tabs>
                <w:tab w:val="left" w:pos="567"/>
              </w:tabs>
              <w:jc w:val="center"/>
              <w:rPr>
                <w:rFonts w:eastAsia="TimesNewRoman,Italic"/>
                <w:b/>
                <w:w w:val="0"/>
                <w:szCs w:val="22"/>
              </w:rPr>
            </w:pPr>
            <w:r>
              <w:rPr>
                <w:b/>
                <w:bCs/>
                <w:w w:val="0"/>
                <w:szCs w:val="22"/>
                <w:highlight w:val="white"/>
                <w:bdr w:val="nil"/>
                <w:lang w:val="nl-NL"/>
              </w:rPr>
              <w:t>Verandering (%)</w:t>
            </w:r>
          </w:p>
        </w:tc>
        <w:tc>
          <w:tcPr>
            <w:tcW w:w="636" w:type="pct"/>
            <w:tcBorders>
              <w:bottom w:val="single" w:sz="4" w:space="0" w:color="auto"/>
            </w:tcBorders>
            <w:shd w:val="clear" w:color="auto" w:fill="auto"/>
            <w:vAlign w:val="bottom"/>
          </w:tcPr>
          <w:p w14:paraId="02C0B96A" w14:textId="77777777" w:rsidR="00F17768" w:rsidRDefault="000C0BFD" w:rsidP="008E4259">
            <w:pPr>
              <w:widowControl w:val="0"/>
              <w:tabs>
                <w:tab w:val="left" w:pos="567"/>
              </w:tabs>
              <w:jc w:val="center"/>
              <w:rPr>
                <w:rFonts w:eastAsia="TimesNewRoman,Italic"/>
                <w:b/>
                <w:w w:val="0"/>
                <w:szCs w:val="22"/>
              </w:rPr>
            </w:pPr>
            <w:r>
              <w:rPr>
                <w:b/>
                <w:bCs/>
                <w:w w:val="0"/>
                <w:szCs w:val="22"/>
                <w:highlight w:val="white"/>
                <w:bdr w:val="nil"/>
                <w:lang w:val="nl-NL"/>
              </w:rPr>
              <w:t>95% BI</w:t>
            </w:r>
          </w:p>
        </w:tc>
        <w:tc>
          <w:tcPr>
            <w:tcW w:w="636" w:type="pct"/>
            <w:vMerge/>
            <w:tcBorders>
              <w:bottom w:val="single" w:sz="4" w:space="0" w:color="auto"/>
            </w:tcBorders>
            <w:shd w:val="clear" w:color="auto" w:fill="auto"/>
          </w:tcPr>
          <w:p w14:paraId="3695D71F" w14:textId="77777777" w:rsidR="00F17768" w:rsidRDefault="00F17768" w:rsidP="008E4259">
            <w:pPr>
              <w:widowControl w:val="0"/>
              <w:tabs>
                <w:tab w:val="left" w:pos="567"/>
              </w:tabs>
              <w:jc w:val="center"/>
              <w:rPr>
                <w:rFonts w:eastAsia="TimesNewRoman,Italic"/>
                <w:b/>
                <w:w w:val="0"/>
                <w:szCs w:val="22"/>
              </w:rPr>
            </w:pPr>
          </w:p>
        </w:tc>
      </w:tr>
      <w:tr w:rsidR="00B808BE" w14:paraId="1A5B6748" w14:textId="77777777" w:rsidTr="00A1199E">
        <w:trPr>
          <w:jc w:val="center"/>
        </w:trPr>
        <w:tc>
          <w:tcPr>
            <w:tcW w:w="670" w:type="pct"/>
            <w:tcBorders>
              <w:bottom w:val="single" w:sz="4" w:space="0" w:color="auto"/>
            </w:tcBorders>
            <w:shd w:val="clear" w:color="auto" w:fill="auto"/>
          </w:tcPr>
          <w:p w14:paraId="6EE01205" w14:textId="77777777" w:rsidR="00F17768" w:rsidRDefault="000C0BFD" w:rsidP="008E4259">
            <w:pPr>
              <w:widowControl w:val="0"/>
              <w:tabs>
                <w:tab w:val="left" w:pos="567"/>
              </w:tabs>
              <w:rPr>
                <w:rFonts w:eastAsia="TimesNewRoman,Italic"/>
                <w:w w:val="0"/>
                <w:szCs w:val="22"/>
              </w:rPr>
            </w:pPr>
            <w:r>
              <w:rPr>
                <w:w w:val="0"/>
                <w:szCs w:val="22"/>
                <w:highlight w:val="white"/>
                <w:bdr w:val="nil"/>
                <w:lang w:val="nl-NL"/>
              </w:rPr>
              <w:t>Matig of ernstig</w:t>
            </w:r>
          </w:p>
        </w:tc>
        <w:tc>
          <w:tcPr>
            <w:tcW w:w="557" w:type="pct"/>
            <w:tcBorders>
              <w:bottom w:val="single" w:sz="4" w:space="0" w:color="auto"/>
            </w:tcBorders>
            <w:shd w:val="clear" w:color="auto" w:fill="auto"/>
          </w:tcPr>
          <w:p w14:paraId="25204BAB" w14:textId="77777777" w:rsidR="00F17768" w:rsidRDefault="000C0BFD" w:rsidP="008E4259">
            <w:pPr>
              <w:widowControl w:val="0"/>
              <w:tabs>
                <w:tab w:val="left" w:pos="567"/>
              </w:tabs>
              <w:jc w:val="center"/>
              <w:rPr>
                <w:rFonts w:eastAsia="TimesNewRoman,Italic"/>
                <w:w w:val="0"/>
                <w:szCs w:val="22"/>
              </w:rPr>
            </w:pPr>
            <w:r>
              <w:rPr>
                <w:w w:val="0"/>
                <w:szCs w:val="22"/>
                <w:highlight w:val="white"/>
                <w:bdr w:val="nil"/>
                <w:lang w:val="nl-NL"/>
              </w:rPr>
              <w:t>Poisson-regressie</w:t>
            </w:r>
          </w:p>
        </w:tc>
        <w:tc>
          <w:tcPr>
            <w:tcW w:w="636" w:type="pct"/>
            <w:tcBorders>
              <w:bottom w:val="single" w:sz="4" w:space="0" w:color="auto"/>
            </w:tcBorders>
            <w:shd w:val="clear" w:color="auto" w:fill="auto"/>
          </w:tcPr>
          <w:p w14:paraId="6303B0B7" w14:textId="77777777" w:rsidR="00F17768" w:rsidRDefault="000C0BFD" w:rsidP="008E4259">
            <w:pPr>
              <w:widowControl w:val="0"/>
              <w:tabs>
                <w:tab w:val="left" w:pos="567"/>
              </w:tabs>
              <w:jc w:val="center"/>
              <w:rPr>
                <w:rFonts w:eastAsia="TimesNewRoman,Italic"/>
                <w:w w:val="0"/>
                <w:szCs w:val="22"/>
              </w:rPr>
            </w:pPr>
            <w:r>
              <w:rPr>
                <w:w w:val="0"/>
                <w:szCs w:val="22"/>
                <w:highlight w:val="white"/>
                <w:bdr w:val="nil"/>
                <w:lang w:val="nl-NL"/>
              </w:rPr>
              <w:t>0,805 (380)</w:t>
            </w:r>
          </w:p>
        </w:tc>
        <w:tc>
          <w:tcPr>
            <w:tcW w:w="593" w:type="pct"/>
            <w:tcBorders>
              <w:bottom w:val="single" w:sz="4" w:space="0" w:color="auto"/>
            </w:tcBorders>
            <w:shd w:val="clear" w:color="auto" w:fill="auto"/>
          </w:tcPr>
          <w:p w14:paraId="1F9F5544" w14:textId="77777777" w:rsidR="00F17768" w:rsidRDefault="000C0BFD" w:rsidP="008E4259">
            <w:pPr>
              <w:widowControl w:val="0"/>
              <w:tabs>
                <w:tab w:val="left" w:pos="567"/>
              </w:tabs>
              <w:jc w:val="center"/>
              <w:rPr>
                <w:rFonts w:eastAsia="TimesNewRoman,Italic"/>
                <w:w w:val="0"/>
                <w:szCs w:val="22"/>
              </w:rPr>
            </w:pPr>
            <w:r>
              <w:rPr>
                <w:w w:val="0"/>
                <w:szCs w:val="22"/>
                <w:highlight w:val="white"/>
                <w:bdr w:val="nil"/>
                <w:lang w:val="nl-NL"/>
              </w:rPr>
              <w:t>0,927 (432)</w:t>
            </w:r>
          </w:p>
        </w:tc>
        <w:tc>
          <w:tcPr>
            <w:tcW w:w="593" w:type="pct"/>
            <w:tcBorders>
              <w:bottom w:val="single" w:sz="4" w:space="0" w:color="auto"/>
            </w:tcBorders>
            <w:shd w:val="clear" w:color="auto" w:fill="auto"/>
            <w:vAlign w:val="center"/>
          </w:tcPr>
          <w:p w14:paraId="3E96E40D" w14:textId="40E5D742" w:rsidR="00F17768" w:rsidRDefault="000C0BFD" w:rsidP="008E4259">
            <w:pPr>
              <w:widowControl w:val="0"/>
              <w:tabs>
                <w:tab w:val="left" w:pos="567"/>
              </w:tabs>
              <w:jc w:val="center"/>
              <w:rPr>
                <w:rFonts w:eastAsia="TimesNewRoman,Italic"/>
                <w:w w:val="0"/>
                <w:szCs w:val="22"/>
              </w:rPr>
            </w:pPr>
            <w:r>
              <w:rPr>
                <w:rFonts w:eastAsia="TimesNewRoman,Italic"/>
                <w:w w:val="0"/>
                <w:szCs w:val="22"/>
                <w:highlight w:val="white"/>
              </w:rPr>
              <w:t>0</w:t>
            </w:r>
            <w:r w:rsidR="00225000">
              <w:rPr>
                <w:rFonts w:eastAsia="TimesNewRoman,Italic"/>
                <w:w w:val="0"/>
                <w:szCs w:val="22"/>
                <w:highlight w:val="white"/>
              </w:rPr>
              <w:t>,</w:t>
            </w:r>
            <w:r>
              <w:rPr>
                <w:rFonts w:eastAsia="TimesNewRoman,Italic"/>
                <w:w w:val="0"/>
                <w:szCs w:val="22"/>
                <w:highlight w:val="white"/>
              </w:rPr>
              <w:t>868</w:t>
            </w:r>
          </w:p>
        </w:tc>
        <w:tc>
          <w:tcPr>
            <w:tcW w:w="679" w:type="pct"/>
            <w:tcBorders>
              <w:bottom w:val="single" w:sz="4" w:space="0" w:color="auto"/>
            </w:tcBorders>
            <w:shd w:val="clear" w:color="auto" w:fill="auto"/>
            <w:vAlign w:val="center"/>
          </w:tcPr>
          <w:p w14:paraId="3DB7921A" w14:textId="5417708E" w:rsidR="00F17768" w:rsidRDefault="000C0BFD" w:rsidP="008E4259">
            <w:pPr>
              <w:widowControl w:val="0"/>
              <w:tabs>
                <w:tab w:val="left" w:pos="567"/>
              </w:tabs>
              <w:jc w:val="center"/>
              <w:rPr>
                <w:rFonts w:eastAsia="TimesNewRoman,Italic"/>
                <w:w w:val="0"/>
                <w:szCs w:val="22"/>
              </w:rPr>
            </w:pPr>
            <w:r>
              <w:rPr>
                <w:rFonts w:eastAsia="TimesNewRoman,Italic"/>
                <w:w w:val="0"/>
                <w:szCs w:val="22"/>
                <w:highlight w:val="white"/>
              </w:rPr>
              <w:t>-13</w:t>
            </w:r>
            <w:r w:rsidR="001B4002">
              <w:rPr>
                <w:rFonts w:eastAsia="TimesNewRoman,Italic"/>
                <w:w w:val="0"/>
                <w:szCs w:val="22"/>
                <w:highlight w:val="white"/>
              </w:rPr>
              <w:t>,</w:t>
            </w:r>
            <w:r>
              <w:rPr>
                <w:rFonts w:eastAsia="TimesNewRoman,Italic"/>
                <w:w w:val="0"/>
                <w:szCs w:val="22"/>
                <w:highlight w:val="white"/>
              </w:rPr>
              <w:t>2</w:t>
            </w:r>
          </w:p>
        </w:tc>
        <w:tc>
          <w:tcPr>
            <w:tcW w:w="636" w:type="pct"/>
            <w:tcBorders>
              <w:bottom w:val="single" w:sz="4" w:space="0" w:color="auto"/>
            </w:tcBorders>
            <w:shd w:val="clear" w:color="auto" w:fill="auto"/>
            <w:vAlign w:val="center"/>
          </w:tcPr>
          <w:p w14:paraId="466CBEF2" w14:textId="386397CB" w:rsidR="00F17768" w:rsidRDefault="000C0BFD" w:rsidP="008E4259">
            <w:pPr>
              <w:widowControl w:val="0"/>
              <w:tabs>
                <w:tab w:val="left" w:pos="567"/>
              </w:tabs>
              <w:jc w:val="center"/>
              <w:rPr>
                <w:rFonts w:eastAsia="TimesNewRoman,Italic"/>
                <w:w w:val="0"/>
                <w:szCs w:val="22"/>
              </w:rPr>
            </w:pPr>
            <w:r>
              <w:rPr>
                <w:rFonts w:eastAsia="TimesNewRoman,Italic"/>
                <w:w w:val="0"/>
                <w:szCs w:val="22"/>
                <w:highlight w:val="white"/>
              </w:rPr>
              <w:t>0</w:t>
            </w:r>
            <w:r w:rsidR="00225000">
              <w:rPr>
                <w:rFonts w:eastAsia="TimesNewRoman,Italic"/>
                <w:w w:val="0"/>
                <w:szCs w:val="22"/>
                <w:highlight w:val="white"/>
              </w:rPr>
              <w:t>,</w:t>
            </w:r>
            <w:r>
              <w:rPr>
                <w:rFonts w:eastAsia="TimesNewRoman,Italic"/>
                <w:w w:val="0"/>
                <w:szCs w:val="22"/>
                <w:highlight w:val="white"/>
              </w:rPr>
              <w:t>753</w:t>
            </w:r>
            <w:ins w:id="93" w:author="AZ NL RAO 2" w:date="2025-09-16T11:22:00Z" w16du:dateUtc="2025-09-16T09:22:00Z">
              <w:r w:rsidR="00D25190">
                <w:rPr>
                  <w:rFonts w:eastAsia="TimesNewRoman,Italic"/>
                  <w:w w:val="0"/>
                  <w:szCs w:val="22"/>
                  <w:highlight w:val="white"/>
                </w:rPr>
                <w:t>;</w:t>
              </w:r>
            </w:ins>
            <w:del w:id="94" w:author="AZ NL RAO 2" w:date="2025-09-16T11:22:00Z" w16du:dateUtc="2025-09-16T09:22:00Z">
              <w:r w:rsidDel="00D25190">
                <w:rPr>
                  <w:rFonts w:eastAsia="TimesNewRoman,Italic"/>
                  <w:w w:val="0"/>
                  <w:szCs w:val="22"/>
                  <w:highlight w:val="white"/>
                </w:rPr>
                <w:delText>,</w:delText>
              </w:r>
            </w:del>
            <w:r>
              <w:rPr>
                <w:rFonts w:eastAsia="TimesNewRoman,Italic"/>
                <w:w w:val="0"/>
                <w:szCs w:val="22"/>
                <w:highlight w:val="white"/>
              </w:rPr>
              <w:t xml:space="preserve"> 1</w:t>
            </w:r>
            <w:r w:rsidR="00225000">
              <w:rPr>
                <w:rFonts w:eastAsia="TimesNewRoman,Italic"/>
                <w:w w:val="0"/>
                <w:szCs w:val="22"/>
                <w:highlight w:val="white"/>
              </w:rPr>
              <w:t>,</w:t>
            </w:r>
            <w:r>
              <w:rPr>
                <w:rFonts w:eastAsia="TimesNewRoman,Italic"/>
                <w:w w:val="0"/>
                <w:szCs w:val="22"/>
                <w:highlight w:val="white"/>
              </w:rPr>
              <w:t>002</w:t>
            </w:r>
          </w:p>
        </w:tc>
        <w:tc>
          <w:tcPr>
            <w:tcW w:w="636" w:type="pct"/>
            <w:tcBorders>
              <w:bottom w:val="single" w:sz="4" w:space="0" w:color="auto"/>
            </w:tcBorders>
            <w:shd w:val="clear" w:color="auto" w:fill="auto"/>
            <w:vAlign w:val="center"/>
          </w:tcPr>
          <w:p w14:paraId="54E6190A" w14:textId="7DC3AA02" w:rsidR="00F17768" w:rsidRDefault="000C0BFD" w:rsidP="008E4259">
            <w:pPr>
              <w:widowControl w:val="0"/>
              <w:tabs>
                <w:tab w:val="left" w:pos="567"/>
              </w:tabs>
              <w:jc w:val="center"/>
              <w:rPr>
                <w:rFonts w:eastAsia="TimesNewRoman,Italic"/>
                <w:w w:val="0"/>
                <w:szCs w:val="22"/>
              </w:rPr>
            </w:pPr>
            <w:r>
              <w:rPr>
                <w:rFonts w:eastAsia="TimesNewRoman,Italic"/>
                <w:w w:val="0"/>
                <w:szCs w:val="22"/>
                <w:highlight w:val="white"/>
              </w:rPr>
              <w:t>0</w:t>
            </w:r>
            <w:r w:rsidR="00225000">
              <w:rPr>
                <w:rFonts w:eastAsia="TimesNewRoman,Italic"/>
                <w:w w:val="0"/>
                <w:szCs w:val="22"/>
                <w:highlight w:val="white"/>
              </w:rPr>
              <w:t>,</w:t>
            </w:r>
            <w:r>
              <w:rPr>
                <w:rFonts w:eastAsia="TimesNewRoman,Italic"/>
                <w:w w:val="0"/>
                <w:szCs w:val="22"/>
                <w:highlight w:val="white"/>
              </w:rPr>
              <w:t>0529</w:t>
            </w:r>
          </w:p>
        </w:tc>
      </w:tr>
      <w:tr w:rsidR="00B808BE" w14:paraId="6EE1701E" w14:textId="77777777" w:rsidTr="00A1199E">
        <w:trPr>
          <w:jc w:val="center"/>
        </w:trPr>
        <w:tc>
          <w:tcPr>
            <w:tcW w:w="670" w:type="pct"/>
            <w:tcBorders>
              <w:bottom w:val="single" w:sz="4" w:space="0" w:color="auto"/>
            </w:tcBorders>
            <w:shd w:val="clear" w:color="auto" w:fill="auto"/>
          </w:tcPr>
          <w:p w14:paraId="3F95F60B" w14:textId="77777777" w:rsidR="00F17768" w:rsidRDefault="000C0BFD" w:rsidP="008E4259">
            <w:pPr>
              <w:widowControl w:val="0"/>
              <w:tabs>
                <w:tab w:val="left" w:pos="567"/>
              </w:tabs>
              <w:rPr>
                <w:rFonts w:eastAsia="TimesNewRoman,Italic"/>
                <w:w w:val="0"/>
                <w:szCs w:val="22"/>
              </w:rPr>
            </w:pPr>
            <w:r>
              <w:rPr>
                <w:w w:val="0"/>
                <w:szCs w:val="22"/>
                <w:highlight w:val="white"/>
                <w:bdr w:val="nil"/>
                <w:lang w:val="nl-NL"/>
              </w:rPr>
              <w:t>Matig</w:t>
            </w:r>
          </w:p>
        </w:tc>
        <w:tc>
          <w:tcPr>
            <w:tcW w:w="557" w:type="pct"/>
            <w:tcBorders>
              <w:bottom w:val="single" w:sz="4" w:space="0" w:color="auto"/>
            </w:tcBorders>
            <w:shd w:val="clear" w:color="auto" w:fill="auto"/>
          </w:tcPr>
          <w:p w14:paraId="770CE95F" w14:textId="77777777" w:rsidR="00F17768" w:rsidRDefault="000C0BFD" w:rsidP="008E4259">
            <w:pPr>
              <w:widowControl w:val="0"/>
              <w:tabs>
                <w:tab w:val="left" w:pos="567"/>
              </w:tabs>
              <w:jc w:val="center"/>
              <w:rPr>
                <w:rFonts w:eastAsia="TimesNewRoman,Italic"/>
                <w:w w:val="0"/>
                <w:szCs w:val="22"/>
              </w:rPr>
            </w:pPr>
            <w:r>
              <w:rPr>
                <w:w w:val="0"/>
                <w:szCs w:val="22"/>
                <w:highlight w:val="white"/>
                <w:bdr w:val="nil"/>
                <w:lang w:val="nl-NL"/>
              </w:rPr>
              <w:t>Poisson-regressie</w:t>
            </w:r>
          </w:p>
        </w:tc>
        <w:tc>
          <w:tcPr>
            <w:tcW w:w="636" w:type="pct"/>
            <w:tcBorders>
              <w:bottom w:val="single" w:sz="4" w:space="0" w:color="auto"/>
            </w:tcBorders>
            <w:shd w:val="clear" w:color="auto" w:fill="auto"/>
          </w:tcPr>
          <w:p w14:paraId="4561D87F" w14:textId="77777777" w:rsidR="00F17768" w:rsidRDefault="000C0BFD" w:rsidP="008E4259">
            <w:pPr>
              <w:widowControl w:val="0"/>
              <w:tabs>
                <w:tab w:val="left" w:pos="567"/>
              </w:tabs>
              <w:jc w:val="center"/>
              <w:rPr>
                <w:rFonts w:eastAsia="TimesNewRoman,Italic"/>
                <w:w w:val="0"/>
                <w:szCs w:val="22"/>
              </w:rPr>
            </w:pPr>
            <w:r>
              <w:rPr>
                <w:w w:val="0"/>
                <w:szCs w:val="22"/>
                <w:highlight w:val="white"/>
                <w:bdr w:val="nil"/>
                <w:lang w:val="nl-NL"/>
              </w:rPr>
              <w:t>0,574 (287)</w:t>
            </w:r>
          </w:p>
        </w:tc>
        <w:tc>
          <w:tcPr>
            <w:tcW w:w="593" w:type="pct"/>
            <w:tcBorders>
              <w:bottom w:val="single" w:sz="4" w:space="0" w:color="auto"/>
            </w:tcBorders>
            <w:shd w:val="clear" w:color="auto" w:fill="auto"/>
          </w:tcPr>
          <w:p w14:paraId="55BB6B0F" w14:textId="77777777" w:rsidR="00F17768" w:rsidRDefault="000C0BFD" w:rsidP="008E4259">
            <w:pPr>
              <w:widowControl w:val="0"/>
              <w:tabs>
                <w:tab w:val="left" w:pos="567"/>
              </w:tabs>
              <w:jc w:val="center"/>
              <w:rPr>
                <w:rFonts w:eastAsia="TimesNewRoman,Italic"/>
                <w:w w:val="0"/>
                <w:szCs w:val="22"/>
              </w:rPr>
            </w:pPr>
            <w:r>
              <w:rPr>
                <w:w w:val="0"/>
                <w:szCs w:val="22"/>
                <w:highlight w:val="white"/>
                <w:bdr w:val="nil"/>
                <w:lang w:val="nl-NL"/>
              </w:rPr>
              <w:t>0,627 (333)</w:t>
            </w:r>
          </w:p>
        </w:tc>
        <w:tc>
          <w:tcPr>
            <w:tcW w:w="593" w:type="pct"/>
            <w:tcBorders>
              <w:bottom w:val="single" w:sz="4" w:space="0" w:color="auto"/>
            </w:tcBorders>
            <w:shd w:val="clear" w:color="auto" w:fill="auto"/>
            <w:vAlign w:val="center"/>
          </w:tcPr>
          <w:p w14:paraId="12070002" w14:textId="2F04591C" w:rsidR="00F17768" w:rsidRDefault="000C0BFD" w:rsidP="008E4259">
            <w:pPr>
              <w:widowControl w:val="0"/>
              <w:tabs>
                <w:tab w:val="left" w:pos="567"/>
              </w:tabs>
              <w:jc w:val="center"/>
              <w:rPr>
                <w:rFonts w:eastAsia="TimesNewRoman,Italic"/>
                <w:w w:val="0"/>
                <w:szCs w:val="22"/>
              </w:rPr>
            </w:pPr>
            <w:r>
              <w:rPr>
                <w:rFonts w:eastAsia="TimesNewRoman,Italic"/>
                <w:w w:val="0"/>
                <w:szCs w:val="22"/>
                <w:highlight w:val="white"/>
              </w:rPr>
              <w:t>0</w:t>
            </w:r>
            <w:r w:rsidR="00225000">
              <w:rPr>
                <w:rFonts w:eastAsia="TimesNewRoman,Italic"/>
                <w:w w:val="0"/>
                <w:szCs w:val="22"/>
                <w:highlight w:val="white"/>
              </w:rPr>
              <w:t>,</w:t>
            </w:r>
            <w:r>
              <w:rPr>
                <w:rFonts w:eastAsia="TimesNewRoman,Italic"/>
                <w:w w:val="0"/>
                <w:szCs w:val="22"/>
                <w:highlight w:val="white"/>
              </w:rPr>
              <w:t>914</w:t>
            </w:r>
          </w:p>
        </w:tc>
        <w:tc>
          <w:tcPr>
            <w:tcW w:w="679" w:type="pct"/>
            <w:tcBorders>
              <w:bottom w:val="single" w:sz="4" w:space="0" w:color="auto"/>
            </w:tcBorders>
            <w:shd w:val="clear" w:color="auto" w:fill="auto"/>
            <w:vAlign w:val="center"/>
          </w:tcPr>
          <w:p w14:paraId="3198133C" w14:textId="5B939F69" w:rsidR="00F17768" w:rsidRDefault="000C0BFD" w:rsidP="008E4259">
            <w:pPr>
              <w:widowControl w:val="0"/>
              <w:tabs>
                <w:tab w:val="left" w:pos="567"/>
              </w:tabs>
              <w:jc w:val="center"/>
              <w:rPr>
                <w:rFonts w:eastAsia="TimesNewRoman,Italic"/>
                <w:w w:val="0"/>
                <w:szCs w:val="22"/>
              </w:rPr>
            </w:pPr>
            <w:r>
              <w:rPr>
                <w:rFonts w:eastAsia="TimesNewRoman,Italic"/>
                <w:w w:val="0"/>
                <w:szCs w:val="22"/>
                <w:highlight w:val="white"/>
              </w:rPr>
              <w:t>-8</w:t>
            </w:r>
            <w:r w:rsidR="001B4002">
              <w:rPr>
                <w:rFonts w:eastAsia="TimesNewRoman,Italic"/>
                <w:w w:val="0"/>
                <w:szCs w:val="22"/>
                <w:highlight w:val="white"/>
              </w:rPr>
              <w:t>,</w:t>
            </w:r>
            <w:r>
              <w:rPr>
                <w:rFonts w:eastAsia="TimesNewRoman,Italic"/>
                <w:w w:val="0"/>
                <w:szCs w:val="22"/>
                <w:highlight w:val="white"/>
              </w:rPr>
              <w:t>6</w:t>
            </w:r>
          </w:p>
        </w:tc>
        <w:tc>
          <w:tcPr>
            <w:tcW w:w="636" w:type="pct"/>
            <w:tcBorders>
              <w:bottom w:val="single" w:sz="4" w:space="0" w:color="auto"/>
            </w:tcBorders>
            <w:shd w:val="clear" w:color="auto" w:fill="auto"/>
            <w:vAlign w:val="center"/>
          </w:tcPr>
          <w:p w14:paraId="3226BBB7" w14:textId="1249040A" w:rsidR="00F17768" w:rsidRDefault="000C0BFD" w:rsidP="008E4259">
            <w:pPr>
              <w:widowControl w:val="0"/>
              <w:tabs>
                <w:tab w:val="left" w:pos="567"/>
              </w:tabs>
              <w:jc w:val="center"/>
              <w:rPr>
                <w:rFonts w:eastAsia="TimesNewRoman,Italic"/>
                <w:w w:val="0"/>
                <w:szCs w:val="22"/>
              </w:rPr>
            </w:pPr>
            <w:r>
              <w:rPr>
                <w:rFonts w:eastAsia="TimesNewRoman,Italic"/>
                <w:w w:val="0"/>
                <w:szCs w:val="22"/>
                <w:highlight w:val="white"/>
              </w:rPr>
              <w:t>0</w:t>
            </w:r>
            <w:r w:rsidR="00225000">
              <w:rPr>
                <w:rFonts w:eastAsia="TimesNewRoman,Italic"/>
                <w:w w:val="0"/>
                <w:szCs w:val="22"/>
                <w:highlight w:val="white"/>
              </w:rPr>
              <w:t>,</w:t>
            </w:r>
            <w:r>
              <w:rPr>
                <w:rFonts w:eastAsia="TimesNewRoman,Italic"/>
                <w:w w:val="0"/>
                <w:szCs w:val="22"/>
                <w:highlight w:val="white"/>
              </w:rPr>
              <w:t>775</w:t>
            </w:r>
            <w:ins w:id="95" w:author="AZ NL RAO 2" w:date="2025-09-16T11:22:00Z" w16du:dateUtc="2025-09-16T09:22:00Z">
              <w:r w:rsidR="00D25190">
                <w:rPr>
                  <w:rFonts w:eastAsia="TimesNewRoman,Italic"/>
                  <w:w w:val="0"/>
                  <w:szCs w:val="22"/>
                  <w:highlight w:val="white"/>
                </w:rPr>
                <w:t>;</w:t>
              </w:r>
            </w:ins>
            <w:del w:id="96" w:author="AZ NL RAO 2" w:date="2025-09-16T11:22:00Z" w16du:dateUtc="2025-09-16T09:22:00Z">
              <w:r w:rsidDel="00D25190">
                <w:rPr>
                  <w:rFonts w:eastAsia="TimesNewRoman,Italic"/>
                  <w:w w:val="0"/>
                  <w:szCs w:val="22"/>
                  <w:highlight w:val="white"/>
                </w:rPr>
                <w:delText>,</w:delText>
              </w:r>
            </w:del>
            <w:r>
              <w:rPr>
                <w:rFonts w:eastAsia="TimesNewRoman,Italic"/>
                <w:w w:val="0"/>
                <w:szCs w:val="22"/>
                <w:highlight w:val="white"/>
              </w:rPr>
              <w:t xml:space="preserve"> 1</w:t>
            </w:r>
            <w:r w:rsidR="00225000">
              <w:rPr>
                <w:rFonts w:eastAsia="TimesNewRoman,Italic"/>
                <w:w w:val="0"/>
                <w:szCs w:val="22"/>
                <w:highlight w:val="white"/>
              </w:rPr>
              <w:t>,</w:t>
            </w:r>
            <w:r>
              <w:rPr>
                <w:rFonts w:eastAsia="TimesNewRoman,Italic"/>
                <w:w w:val="0"/>
                <w:szCs w:val="22"/>
                <w:highlight w:val="white"/>
              </w:rPr>
              <w:t>078</w:t>
            </w:r>
          </w:p>
        </w:tc>
        <w:tc>
          <w:tcPr>
            <w:tcW w:w="636" w:type="pct"/>
            <w:tcBorders>
              <w:bottom w:val="single" w:sz="4" w:space="0" w:color="auto"/>
            </w:tcBorders>
            <w:shd w:val="clear" w:color="auto" w:fill="auto"/>
            <w:vAlign w:val="center"/>
          </w:tcPr>
          <w:p w14:paraId="12FC29EF" w14:textId="4FB5EE2B" w:rsidR="00F17768" w:rsidRDefault="000C0BFD" w:rsidP="008E4259">
            <w:pPr>
              <w:widowControl w:val="0"/>
              <w:tabs>
                <w:tab w:val="left" w:pos="567"/>
              </w:tabs>
              <w:jc w:val="center"/>
              <w:rPr>
                <w:rFonts w:eastAsia="TimesNewRoman,Italic"/>
                <w:w w:val="0"/>
                <w:szCs w:val="22"/>
              </w:rPr>
            </w:pPr>
            <w:r>
              <w:rPr>
                <w:rFonts w:eastAsia="TimesNewRoman,Italic"/>
                <w:w w:val="0"/>
                <w:szCs w:val="22"/>
                <w:highlight w:val="white"/>
              </w:rPr>
              <w:t>0</w:t>
            </w:r>
            <w:r w:rsidR="00225000">
              <w:rPr>
                <w:rFonts w:eastAsia="TimesNewRoman,Italic"/>
                <w:w w:val="0"/>
                <w:szCs w:val="22"/>
                <w:highlight w:val="white"/>
              </w:rPr>
              <w:t>,</w:t>
            </w:r>
            <w:r>
              <w:rPr>
                <w:rFonts w:eastAsia="TimesNewRoman,Italic"/>
                <w:w w:val="0"/>
                <w:szCs w:val="22"/>
                <w:highlight w:val="white"/>
              </w:rPr>
              <w:t>2875</w:t>
            </w:r>
          </w:p>
        </w:tc>
      </w:tr>
      <w:tr w:rsidR="00B808BE" w14:paraId="463E1D4C" w14:textId="77777777" w:rsidTr="00A1199E">
        <w:trPr>
          <w:jc w:val="center"/>
        </w:trPr>
        <w:tc>
          <w:tcPr>
            <w:tcW w:w="670" w:type="pct"/>
            <w:shd w:val="clear" w:color="auto" w:fill="auto"/>
          </w:tcPr>
          <w:p w14:paraId="599714E0" w14:textId="77777777" w:rsidR="00F17768" w:rsidRDefault="000C0BFD" w:rsidP="008E4259">
            <w:pPr>
              <w:widowControl w:val="0"/>
              <w:tabs>
                <w:tab w:val="left" w:pos="567"/>
              </w:tabs>
              <w:rPr>
                <w:rFonts w:eastAsia="TimesNewRoman,Italic"/>
                <w:w w:val="0"/>
                <w:szCs w:val="22"/>
              </w:rPr>
            </w:pPr>
            <w:r>
              <w:rPr>
                <w:w w:val="0"/>
                <w:szCs w:val="22"/>
                <w:highlight w:val="white"/>
                <w:bdr w:val="nil"/>
                <w:lang w:val="nl-NL"/>
              </w:rPr>
              <w:t>Ernstig</w:t>
            </w:r>
          </w:p>
        </w:tc>
        <w:tc>
          <w:tcPr>
            <w:tcW w:w="557" w:type="pct"/>
            <w:shd w:val="clear" w:color="auto" w:fill="auto"/>
          </w:tcPr>
          <w:p w14:paraId="1408B776" w14:textId="4EFE0FAD" w:rsidR="00F17768" w:rsidRDefault="000C0BFD" w:rsidP="008E4259">
            <w:pPr>
              <w:widowControl w:val="0"/>
              <w:tabs>
                <w:tab w:val="left" w:pos="567"/>
              </w:tabs>
              <w:jc w:val="center"/>
              <w:rPr>
                <w:rFonts w:eastAsia="TimesNewRoman,Italic"/>
                <w:w w:val="0"/>
                <w:szCs w:val="22"/>
              </w:rPr>
            </w:pPr>
            <w:r>
              <w:rPr>
                <w:w w:val="0"/>
                <w:szCs w:val="22"/>
                <w:highlight w:val="white"/>
                <w:bdr w:val="nil"/>
                <w:lang w:val="nl-NL"/>
              </w:rPr>
              <w:t>Negatie</w:t>
            </w:r>
            <w:r w:rsidR="00A02DE5">
              <w:rPr>
                <w:w w:val="0"/>
                <w:szCs w:val="22"/>
                <w:highlight w:val="white"/>
                <w:bdr w:val="nil"/>
                <w:lang w:val="nl-NL"/>
              </w:rPr>
              <w:t>f</w:t>
            </w:r>
            <w:r>
              <w:rPr>
                <w:w w:val="0"/>
                <w:szCs w:val="22"/>
                <w:highlight w:val="white"/>
                <w:bdr w:val="nil"/>
                <w:lang w:val="nl-NL"/>
              </w:rPr>
              <w:t xml:space="preserve"> binomiale regressie</w:t>
            </w:r>
          </w:p>
        </w:tc>
        <w:tc>
          <w:tcPr>
            <w:tcW w:w="636" w:type="pct"/>
            <w:shd w:val="clear" w:color="auto" w:fill="auto"/>
          </w:tcPr>
          <w:p w14:paraId="2D72D46E" w14:textId="77777777" w:rsidR="00F17768" w:rsidRDefault="000C0BFD" w:rsidP="008E4259">
            <w:pPr>
              <w:widowControl w:val="0"/>
              <w:tabs>
                <w:tab w:val="left" w:pos="567"/>
              </w:tabs>
              <w:jc w:val="center"/>
              <w:rPr>
                <w:rFonts w:eastAsia="TimesNewRoman,Italic"/>
                <w:w w:val="0"/>
                <w:szCs w:val="22"/>
              </w:rPr>
            </w:pPr>
            <w:r>
              <w:rPr>
                <w:w w:val="0"/>
                <w:szCs w:val="22"/>
                <w:highlight w:val="white"/>
                <w:bdr w:val="nil"/>
                <w:lang w:val="nl-NL"/>
              </w:rPr>
              <w:t>0,239 (151)</w:t>
            </w:r>
          </w:p>
        </w:tc>
        <w:tc>
          <w:tcPr>
            <w:tcW w:w="593" w:type="pct"/>
            <w:shd w:val="clear" w:color="auto" w:fill="auto"/>
          </w:tcPr>
          <w:p w14:paraId="294C3A08" w14:textId="77777777" w:rsidR="00F17768" w:rsidRDefault="000C0BFD" w:rsidP="008E4259">
            <w:pPr>
              <w:widowControl w:val="0"/>
              <w:tabs>
                <w:tab w:val="left" w:pos="567"/>
              </w:tabs>
              <w:jc w:val="center"/>
              <w:rPr>
                <w:rFonts w:eastAsia="TimesNewRoman,Italic"/>
                <w:w w:val="0"/>
                <w:szCs w:val="22"/>
              </w:rPr>
            </w:pPr>
            <w:r>
              <w:rPr>
                <w:w w:val="0"/>
                <w:szCs w:val="22"/>
                <w:highlight w:val="white"/>
                <w:bdr w:val="nil"/>
                <w:lang w:val="nl-NL"/>
              </w:rPr>
              <w:t>0,315 (192)</w:t>
            </w:r>
          </w:p>
        </w:tc>
        <w:tc>
          <w:tcPr>
            <w:tcW w:w="593" w:type="pct"/>
            <w:shd w:val="clear" w:color="auto" w:fill="auto"/>
            <w:vAlign w:val="center"/>
          </w:tcPr>
          <w:p w14:paraId="6C5B15FA" w14:textId="44975547" w:rsidR="00F17768" w:rsidRDefault="000C0BFD" w:rsidP="008E4259">
            <w:pPr>
              <w:widowControl w:val="0"/>
              <w:tabs>
                <w:tab w:val="left" w:pos="567"/>
              </w:tabs>
              <w:jc w:val="center"/>
              <w:rPr>
                <w:rFonts w:eastAsia="TimesNewRoman,Italic"/>
                <w:w w:val="0"/>
                <w:szCs w:val="22"/>
              </w:rPr>
            </w:pPr>
            <w:r>
              <w:rPr>
                <w:rFonts w:eastAsia="TimesNewRoman,Italic"/>
                <w:w w:val="0"/>
                <w:szCs w:val="22"/>
                <w:highlight w:val="white"/>
              </w:rPr>
              <w:t>0</w:t>
            </w:r>
            <w:r w:rsidR="00225000">
              <w:rPr>
                <w:rFonts w:eastAsia="TimesNewRoman,Italic"/>
                <w:w w:val="0"/>
                <w:szCs w:val="22"/>
                <w:highlight w:val="white"/>
              </w:rPr>
              <w:t>,</w:t>
            </w:r>
            <w:r>
              <w:rPr>
                <w:rFonts w:eastAsia="TimesNewRoman,Italic"/>
                <w:w w:val="0"/>
                <w:szCs w:val="22"/>
                <w:highlight w:val="white"/>
              </w:rPr>
              <w:t>757</w:t>
            </w:r>
          </w:p>
        </w:tc>
        <w:tc>
          <w:tcPr>
            <w:tcW w:w="679" w:type="pct"/>
            <w:shd w:val="clear" w:color="auto" w:fill="auto"/>
            <w:vAlign w:val="center"/>
          </w:tcPr>
          <w:p w14:paraId="7D670630" w14:textId="00F5278D" w:rsidR="00F17768" w:rsidRDefault="000C0BFD" w:rsidP="008E4259">
            <w:pPr>
              <w:widowControl w:val="0"/>
              <w:tabs>
                <w:tab w:val="left" w:pos="567"/>
              </w:tabs>
              <w:jc w:val="center"/>
              <w:rPr>
                <w:rFonts w:eastAsia="TimesNewRoman,Italic"/>
                <w:w w:val="0"/>
                <w:szCs w:val="22"/>
              </w:rPr>
            </w:pPr>
            <w:r>
              <w:rPr>
                <w:rFonts w:eastAsia="TimesNewRoman,Italic"/>
                <w:w w:val="0"/>
                <w:szCs w:val="22"/>
                <w:highlight w:val="white"/>
              </w:rPr>
              <w:t>-24</w:t>
            </w:r>
            <w:r w:rsidR="001B4002">
              <w:rPr>
                <w:rFonts w:eastAsia="TimesNewRoman,Italic"/>
                <w:w w:val="0"/>
                <w:szCs w:val="22"/>
                <w:highlight w:val="white"/>
              </w:rPr>
              <w:t>,</w:t>
            </w:r>
            <w:r>
              <w:rPr>
                <w:rFonts w:eastAsia="TimesNewRoman,Italic"/>
                <w:w w:val="0"/>
                <w:szCs w:val="22"/>
                <w:highlight w:val="white"/>
              </w:rPr>
              <w:t>3</w:t>
            </w:r>
          </w:p>
        </w:tc>
        <w:tc>
          <w:tcPr>
            <w:tcW w:w="636" w:type="pct"/>
            <w:shd w:val="clear" w:color="auto" w:fill="auto"/>
            <w:vAlign w:val="center"/>
          </w:tcPr>
          <w:p w14:paraId="74654EB4" w14:textId="58E9B96C" w:rsidR="00F17768" w:rsidRDefault="000C0BFD" w:rsidP="008E4259">
            <w:pPr>
              <w:widowControl w:val="0"/>
              <w:tabs>
                <w:tab w:val="left" w:pos="567"/>
              </w:tabs>
              <w:jc w:val="center"/>
              <w:rPr>
                <w:rFonts w:eastAsia="TimesNewRoman,Italic"/>
                <w:w w:val="0"/>
                <w:szCs w:val="22"/>
              </w:rPr>
            </w:pPr>
            <w:r>
              <w:rPr>
                <w:rFonts w:eastAsia="TimesNewRoman,Italic"/>
                <w:w w:val="0"/>
                <w:szCs w:val="22"/>
                <w:highlight w:val="white"/>
              </w:rPr>
              <w:t>0</w:t>
            </w:r>
            <w:r w:rsidR="00225000">
              <w:rPr>
                <w:rFonts w:eastAsia="TimesNewRoman,Italic"/>
                <w:w w:val="0"/>
                <w:szCs w:val="22"/>
                <w:highlight w:val="white"/>
              </w:rPr>
              <w:t>,</w:t>
            </w:r>
            <w:r>
              <w:rPr>
                <w:rFonts w:eastAsia="TimesNewRoman,Italic"/>
                <w:w w:val="0"/>
                <w:szCs w:val="22"/>
                <w:highlight w:val="white"/>
              </w:rPr>
              <w:t>601</w:t>
            </w:r>
            <w:ins w:id="97" w:author="AZ NL RAO 2" w:date="2025-09-16T11:22:00Z" w16du:dateUtc="2025-09-16T09:22:00Z">
              <w:r w:rsidR="00D25190">
                <w:rPr>
                  <w:rFonts w:eastAsia="TimesNewRoman,Italic"/>
                  <w:w w:val="0"/>
                  <w:szCs w:val="22"/>
                  <w:highlight w:val="white"/>
                </w:rPr>
                <w:t>;</w:t>
              </w:r>
            </w:ins>
            <w:del w:id="98" w:author="AZ NL RAO 2" w:date="2025-09-16T11:22:00Z" w16du:dateUtc="2025-09-16T09:22:00Z">
              <w:r w:rsidDel="00D25190">
                <w:rPr>
                  <w:rFonts w:eastAsia="TimesNewRoman,Italic"/>
                  <w:w w:val="0"/>
                  <w:szCs w:val="22"/>
                  <w:highlight w:val="white"/>
                </w:rPr>
                <w:delText>,</w:delText>
              </w:r>
            </w:del>
            <w:r>
              <w:rPr>
                <w:rFonts w:eastAsia="TimesNewRoman,Italic"/>
                <w:w w:val="0"/>
                <w:szCs w:val="22"/>
                <w:highlight w:val="white"/>
              </w:rPr>
              <w:t xml:space="preserve"> 0</w:t>
            </w:r>
            <w:r w:rsidR="00225000">
              <w:rPr>
                <w:rFonts w:eastAsia="TimesNewRoman,Italic"/>
                <w:w w:val="0"/>
                <w:szCs w:val="22"/>
                <w:highlight w:val="white"/>
              </w:rPr>
              <w:t>,</w:t>
            </w:r>
            <w:r>
              <w:rPr>
                <w:rFonts w:eastAsia="TimesNewRoman,Italic"/>
                <w:w w:val="0"/>
                <w:szCs w:val="22"/>
                <w:highlight w:val="white"/>
              </w:rPr>
              <w:t>952</w:t>
            </w:r>
          </w:p>
        </w:tc>
        <w:tc>
          <w:tcPr>
            <w:tcW w:w="636" w:type="pct"/>
            <w:shd w:val="clear" w:color="auto" w:fill="auto"/>
            <w:vAlign w:val="center"/>
          </w:tcPr>
          <w:p w14:paraId="6D89458D" w14:textId="60059837" w:rsidR="00F17768" w:rsidRDefault="000C0BFD" w:rsidP="008E4259">
            <w:pPr>
              <w:widowControl w:val="0"/>
              <w:tabs>
                <w:tab w:val="left" w:pos="567"/>
              </w:tabs>
              <w:jc w:val="center"/>
              <w:rPr>
                <w:rFonts w:eastAsia="TimesNewRoman,Italic"/>
                <w:w w:val="0"/>
                <w:szCs w:val="22"/>
              </w:rPr>
            </w:pPr>
            <w:r>
              <w:rPr>
                <w:rFonts w:eastAsia="TimesNewRoman,Italic"/>
                <w:w w:val="0"/>
                <w:szCs w:val="22"/>
                <w:highlight w:val="white"/>
              </w:rPr>
              <w:t>0</w:t>
            </w:r>
            <w:r w:rsidR="00225000">
              <w:rPr>
                <w:rFonts w:eastAsia="TimesNewRoman,Italic"/>
                <w:w w:val="0"/>
                <w:szCs w:val="22"/>
                <w:highlight w:val="white"/>
              </w:rPr>
              <w:t>,</w:t>
            </w:r>
            <w:r>
              <w:rPr>
                <w:rFonts w:eastAsia="TimesNewRoman,Italic"/>
                <w:w w:val="0"/>
                <w:szCs w:val="22"/>
                <w:highlight w:val="white"/>
              </w:rPr>
              <w:t>0175</w:t>
            </w:r>
          </w:p>
        </w:tc>
      </w:tr>
    </w:tbl>
    <w:p w14:paraId="57F6B5D0" w14:textId="77777777" w:rsidR="00F17768" w:rsidRDefault="00F17768" w:rsidP="008E4259">
      <w:pPr>
        <w:widowControl w:val="0"/>
        <w:tabs>
          <w:tab w:val="left" w:pos="567"/>
        </w:tabs>
        <w:spacing w:line="260" w:lineRule="exact"/>
        <w:rPr>
          <w:rFonts w:eastAsia="TimesNewRoman,Italic"/>
          <w:w w:val="0"/>
          <w:szCs w:val="22"/>
          <w:lang w:val="en-US"/>
        </w:rPr>
      </w:pPr>
    </w:p>
    <w:p w14:paraId="2EA9D829" w14:textId="6A2D34CF" w:rsidR="00F17768" w:rsidRPr="00136E0C" w:rsidRDefault="000C0BFD" w:rsidP="008E4259">
      <w:pPr>
        <w:widowControl w:val="0"/>
        <w:tabs>
          <w:tab w:val="left" w:pos="567"/>
        </w:tabs>
        <w:rPr>
          <w:rFonts w:eastAsia="TimesNewRoman,Italic"/>
          <w:w w:val="0"/>
          <w:szCs w:val="22"/>
          <w:lang w:val="nl-NL"/>
        </w:rPr>
      </w:pPr>
      <w:r>
        <w:rPr>
          <w:w w:val="0"/>
          <w:szCs w:val="22"/>
          <w:highlight w:val="white"/>
          <w:bdr w:val="nil"/>
          <w:lang w:val="nl-NL"/>
        </w:rPr>
        <w:t xml:space="preserve">Er was een lichte daling van het aantal matige of ernstige exacerbaties bij patiënten die werden behandeld met roflumilast in vergelijking met placebo over een periode van </w:t>
      </w:r>
      <w:r w:rsidR="00EA51DF">
        <w:rPr>
          <w:w w:val="0"/>
          <w:szCs w:val="22"/>
          <w:highlight w:val="white"/>
          <w:bdr w:val="nil"/>
          <w:lang w:val="nl-NL"/>
        </w:rPr>
        <w:t>52 </w:t>
      </w:r>
      <w:r>
        <w:rPr>
          <w:w w:val="0"/>
          <w:szCs w:val="22"/>
          <w:highlight w:val="white"/>
          <w:bdr w:val="nil"/>
          <w:lang w:val="nl-NL"/>
        </w:rPr>
        <w:t xml:space="preserve">weken, maar die was niet statistisch significant (Tabel 2). Een vooraf gespecificeerde </w:t>
      </w:r>
      <w:r w:rsidR="0000361B">
        <w:rPr>
          <w:rFonts w:eastAsia="TimesNewRoman,Italic"/>
          <w:w w:val="0"/>
          <w:szCs w:val="22"/>
          <w:highlight w:val="white"/>
          <w:lang w:val="nl-NL"/>
        </w:rPr>
        <w:t>sensitiviteit</w:t>
      </w:r>
      <w:r w:rsidR="0000361B">
        <w:rPr>
          <w:w w:val="0"/>
          <w:szCs w:val="22"/>
          <w:highlight w:val="white"/>
          <w:bdr w:val="nil"/>
          <w:lang w:val="nl-NL"/>
        </w:rPr>
        <w:t>s</w:t>
      </w:r>
      <w:r>
        <w:rPr>
          <w:w w:val="0"/>
          <w:szCs w:val="22"/>
          <w:highlight w:val="white"/>
          <w:bdr w:val="nil"/>
          <w:lang w:val="nl-NL"/>
        </w:rPr>
        <w:t>analyse aan de hand van het model met negatie</w:t>
      </w:r>
      <w:r w:rsidR="00BD0A55">
        <w:rPr>
          <w:w w:val="0"/>
          <w:szCs w:val="22"/>
          <w:highlight w:val="white"/>
          <w:bdr w:val="nil"/>
          <w:lang w:val="nl-NL"/>
        </w:rPr>
        <w:t>f</w:t>
      </w:r>
      <w:r>
        <w:rPr>
          <w:w w:val="0"/>
          <w:szCs w:val="22"/>
          <w:highlight w:val="white"/>
          <w:bdr w:val="nil"/>
          <w:lang w:val="nl-NL"/>
        </w:rPr>
        <w:t xml:space="preserve"> binomiale regressie </w:t>
      </w:r>
      <w:r w:rsidR="00BD0A55">
        <w:rPr>
          <w:w w:val="0"/>
          <w:szCs w:val="22"/>
          <w:highlight w:val="white"/>
          <w:bdr w:val="nil"/>
          <w:lang w:val="nl-NL"/>
        </w:rPr>
        <w:t>liet</w:t>
      </w:r>
      <w:r>
        <w:rPr>
          <w:w w:val="0"/>
          <w:szCs w:val="22"/>
          <w:highlight w:val="white"/>
          <w:bdr w:val="nil"/>
          <w:lang w:val="nl-NL"/>
        </w:rPr>
        <w:t xml:space="preserve"> een statistisch significant verschil </w:t>
      </w:r>
      <w:r w:rsidR="00BD0A55">
        <w:rPr>
          <w:w w:val="0"/>
          <w:szCs w:val="22"/>
          <w:highlight w:val="white"/>
          <w:bdr w:val="nil"/>
          <w:lang w:val="nl-NL"/>
        </w:rPr>
        <w:t xml:space="preserve">zien </w:t>
      </w:r>
      <w:r>
        <w:rPr>
          <w:w w:val="0"/>
          <w:szCs w:val="22"/>
          <w:highlight w:val="white"/>
          <w:bdr w:val="nil"/>
          <w:lang w:val="nl-NL"/>
        </w:rPr>
        <w:t>van -14,2% (frequentieratio: 0,86; 95% BI: 0,74 tot 0,99).</w:t>
      </w:r>
    </w:p>
    <w:p w14:paraId="44D67071" w14:textId="77777777" w:rsidR="00F17768" w:rsidRPr="00136E0C" w:rsidRDefault="00F17768" w:rsidP="008E4259">
      <w:pPr>
        <w:widowControl w:val="0"/>
        <w:tabs>
          <w:tab w:val="left" w:pos="567"/>
        </w:tabs>
        <w:rPr>
          <w:rFonts w:eastAsia="TimesNewRoman,Italic"/>
          <w:w w:val="0"/>
          <w:szCs w:val="22"/>
          <w:lang w:val="nl-NL"/>
        </w:rPr>
      </w:pPr>
    </w:p>
    <w:p w14:paraId="71A466D4" w14:textId="77777777" w:rsidR="00F17768" w:rsidRPr="00136E0C" w:rsidRDefault="000C0BFD" w:rsidP="008E4259">
      <w:pPr>
        <w:widowControl w:val="0"/>
        <w:tabs>
          <w:tab w:val="left" w:pos="567"/>
        </w:tabs>
        <w:rPr>
          <w:rFonts w:eastAsia="TimesNewRoman,Italic"/>
          <w:w w:val="0"/>
          <w:szCs w:val="22"/>
          <w:lang w:val="nl-NL"/>
        </w:rPr>
      </w:pPr>
      <w:r>
        <w:rPr>
          <w:w w:val="0"/>
          <w:szCs w:val="22"/>
          <w:highlight w:val="white"/>
          <w:bdr w:val="nil"/>
          <w:lang w:val="nl-NL"/>
        </w:rPr>
        <w:t>De frequentieratio’s van de per-protocolanalyse met Poisson-regressie en de niet-significante intention-to-treatanalyse met Poisson-regressie en sensitiviteit voor uitval bedroegen respectievelijk 0,81 (95% BI: 0,69 tot 0,94) en 0,89 (95% BI: 0,77 tot 1,02).</w:t>
      </w:r>
    </w:p>
    <w:p w14:paraId="4B09D3AB" w14:textId="77777777" w:rsidR="00F17768" w:rsidRPr="00136E0C" w:rsidRDefault="00F17768" w:rsidP="008E4259">
      <w:pPr>
        <w:widowControl w:val="0"/>
        <w:tabs>
          <w:tab w:val="left" w:pos="567"/>
        </w:tabs>
        <w:rPr>
          <w:rFonts w:eastAsia="TimesNewRoman,Italic"/>
          <w:w w:val="0"/>
          <w:szCs w:val="22"/>
          <w:lang w:val="nl-NL"/>
        </w:rPr>
      </w:pPr>
    </w:p>
    <w:p w14:paraId="530A1C50" w14:textId="13A4BF00" w:rsidR="00F17768" w:rsidRPr="00136E0C" w:rsidRDefault="0060199D" w:rsidP="008E4259">
      <w:pPr>
        <w:widowControl w:val="0"/>
        <w:tabs>
          <w:tab w:val="left" w:pos="567"/>
        </w:tabs>
        <w:rPr>
          <w:rFonts w:eastAsia="TimesNewRoman,Italic"/>
          <w:w w:val="0"/>
          <w:szCs w:val="22"/>
          <w:lang w:val="nl-NL"/>
        </w:rPr>
      </w:pPr>
      <w:r>
        <w:rPr>
          <w:w w:val="0"/>
          <w:szCs w:val="22"/>
          <w:highlight w:val="white"/>
          <w:bdr w:val="nil"/>
          <w:lang w:val="nl-NL"/>
        </w:rPr>
        <w:t>Afnames werden</w:t>
      </w:r>
      <w:r w:rsidR="000C0BFD">
        <w:rPr>
          <w:w w:val="0"/>
          <w:szCs w:val="22"/>
          <w:highlight w:val="white"/>
          <w:bdr w:val="nil"/>
          <w:lang w:val="nl-NL"/>
        </w:rPr>
        <w:t xml:space="preserve"> bereikt in de subgroep met patiënten die gelijktijdig met LAMA werd behandeld (frequentieratio: 0,88; 95% BI: 0,75 tot 1,04) en in de subgroep die niet </w:t>
      </w:r>
      <w:r>
        <w:rPr>
          <w:w w:val="0"/>
          <w:szCs w:val="22"/>
          <w:highlight w:val="white"/>
          <w:bdr w:val="nil"/>
          <w:lang w:val="nl-NL"/>
        </w:rPr>
        <w:t xml:space="preserve">met LAMA </w:t>
      </w:r>
      <w:r w:rsidR="000C0BFD">
        <w:rPr>
          <w:w w:val="0"/>
          <w:szCs w:val="22"/>
          <w:highlight w:val="white"/>
          <w:bdr w:val="nil"/>
          <w:lang w:val="nl-NL"/>
        </w:rPr>
        <w:t>werd behandeld (frequentieratio: 0,83; 95% BI: 0,62 tot 1,12).</w:t>
      </w:r>
    </w:p>
    <w:p w14:paraId="45ED170F" w14:textId="77777777" w:rsidR="00F17768" w:rsidRPr="00136E0C" w:rsidRDefault="00F17768" w:rsidP="008E4259">
      <w:pPr>
        <w:widowControl w:val="0"/>
        <w:tabs>
          <w:tab w:val="left" w:pos="567"/>
        </w:tabs>
        <w:rPr>
          <w:rFonts w:eastAsia="TimesNewRoman,Italic"/>
          <w:w w:val="0"/>
          <w:szCs w:val="22"/>
          <w:lang w:val="nl-NL"/>
        </w:rPr>
      </w:pPr>
    </w:p>
    <w:p w14:paraId="339A66CD" w14:textId="6C48AFF8" w:rsidR="00F17768" w:rsidRPr="00136E0C" w:rsidRDefault="000C0BFD" w:rsidP="008E4259">
      <w:pPr>
        <w:widowControl w:val="0"/>
        <w:tabs>
          <w:tab w:val="left" w:pos="567"/>
        </w:tabs>
        <w:rPr>
          <w:rFonts w:eastAsia="TimesNewRoman,Italic"/>
          <w:w w:val="0"/>
          <w:szCs w:val="22"/>
          <w:lang w:val="nl-NL"/>
        </w:rPr>
      </w:pPr>
      <w:r>
        <w:rPr>
          <w:w w:val="0"/>
          <w:szCs w:val="22"/>
          <w:highlight w:val="white"/>
          <w:bdr w:val="nil"/>
          <w:lang w:val="nl-NL"/>
        </w:rPr>
        <w:t xml:space="preserve">De frequentie van ernstige exacerbaties daalde in de </w:t>
      </w:r>
      <w:r w:rsidR="003F6876">
        <w:rPr>
          <w:w w:val="0"/>
          <w:szCs w:val="22"/>
          <w:highlight w:val="white"/>
          <w:bdr w:val="nil"/>
          <w:lang w:val="nl-NL"/>
        </w:rPr>
        <w:t>volledige studiepopulatie</w:t>
      </w:r>
      <w:r>
        <w:rPr>
          <w:w w:val="0"/>
          <w:szCs w:val="22"/>
          <w:highlight w:val="white"/>
          <w:bdr w:val="nil"/>
          <w:lang w:val="nl-NL"/>
        </w:rPr>
        <w:t xml:space="preserve"> (frequentieratio: 0,76; 95% BI: 0,60 tot 0,95) met een frequentie van 0,24 per patiënt/jaar in vergelijking met 0,32 per patiënt/jaar bij patiënten behandeld met placebo. </w:t>
      </w:r>
      <w:r w:rsidR="00DF1087">
        <w:rPr>
          <w:w w:val="0"/>
          <w:szCs w:val="22"/>
          <w:highlight w:val="white"/>
          <w:bdr w:val="nil"/>
          <w:lang w:val="nl-NL"/>
        </w:rPr>
        <w:t>E</w:t>
      </w:r>
      <w:r>
        <w:rPr>
          <w:w w:val="0"/>
          <w:szCs w:val="22"/>
          <w:highlight w:val="white"/>
          <w:bdr w:val="nil"/>
          <w:lang w:val="nl-NL"/>
        </w:rPr>
        <w:t>en vergelijkbare daling</w:t>
      </w:r>
      <w:r w:rsidR="00DF1087">
        <w:rPr>
          <w:w w:val="0"/>
          <w:szCs w:val="22"/>
          <w:highlight w:val="white"/>
          <w:bdr w:val="nil"/>
          <w:lang w:val="nl-NL"/>
        </w:rPr>
        <w:t xml:space="preserve"> werd</w:t>
      </w:r>
      <w:r>
        <w:rPr>
          <w:w w:val="0"/>
          <w:szCs w:val="22"/>
          <w:highlight w:val="white"/>
          <w:bdr w:val="nil"/>
          <w:lang w:val="nl-NL"/>
        </w:rPr>
        <w:t xml:space="preserve"> </w:t>
      </w:r>
      <w:r w:rsidR="00934C8D">
        <w:rPr>
          <w:w w:val="0"/>
          <w:szCs w:val="22"/>
          <w:highlight w:val="white"/>
          <w:bdr w:val="nil"/>
          <w:lang w:val="nl-NL"/>
        </w:rPr>
        <w:t>gerealiseerd</w:t>
      </w:r>
      <w:r>
        <w:rPr>
          <w:w w:val="0"/>
          <w:szCs w:val="22"/>
          <w:highlight w:val="white"/>
          <w:bdr w:val="nil"/>
          <w:lang w:val="nl-NL"/>
        </w:rPr>
        <w:t xml:space="preserve"> in de subgroep</w:t>
      </w:r>
      <w:r w:rsidR="00CC3BF4">
        <w:rPr>
          <w:w w:val="0"/>
          <w:szCs w:val="22"/>
          <w:highlight w:val="white"/>
          <w:bdr w:val="nil"/>
          <w:lang w:val="nl-NL"/>
        </w:rPr>
        <w:t>en</w:t>
      </w:r>
      <w:r>
        <w:rPr>
          <w:w w:val="0"/>
          <w:szCs w:val="22"/>
          <w:highlight w:val="white"/>
          <w:bdr w:val="nil"/>
          <w:lang w:val="nl-NL"/>
        </w:rPr>
        <w:t xml:space="preserve"> patiënten die gelijktijdig met LAMA werden behandeld (frequentieratio: 0,77; 95% BI: 0,60 tot 0,99) en die niet </w:t>
      </w:r>
      <w:r w:rsidR="00CC3BF4">
        <w:rPr>
          <w:w w:val="0"/>
          <w:szCs w:val="22"/>
          <w:highlight w:val="white"/>
          <w:bdr w:val="nil"/>
          <w:lang w:val="nl-NL"/>
        </w:rPr>
        <w:t xml:space="preserve">met LAMA </w:t>
      </w:r>
      <w:r>
        <w:rPr>
          <w:w w:val="0"/>
          <w:szCs w:val="22"/>
          <w:highlight w:val="white"/>
          <w:bdr w:val="nil"/>
          <w:lang w:val="nl-NL"/>
        </w:rPr>
        <w:t>werd</w:t>
      </w:r>
      <w:r w:rsidR="00CC3BF4">
        <w:rPr>
          <w:w w:val="0"/>
          <w:szCs w:val="22"/>
          <w:highlight w:val="white"/>
          <w:bdr w:val="nil"/>
          <w:lang w:val="nl-NL"/>
        </w:rPr>
        <w:t>en</w:t>
      </w:r>
      <w:r>
        <w:rPr>
          <w:w w:val="0"/>
          <w:szCs w:val="22"/>
          <w:highlight w:val="white"/>
          <w:bdr w:val="nil"/>
          <w:lang w:val="nl-NL"/>
        </w:rPr>
        <w:t xml:space="preserve"> behandeld (frequentieratio: 0,71; 95% BI: 0,42 tot 1,20).</w:t>
      </w:r>
    </w:p>
    <w:p w14:paraId="4566A3D5" w14:textId="77777777" w:rsidR="00F17768" w:rsidRPr="00136E0C" w:rsidRDefault="00F17768" w:rsidP="008E4259">
      <w:pPr>
        <w:widowControl w:val="0"/>
        <w:tabs>
          <w:tab w:val="left" w:pos="567"/>
        </w:tabs>
        <w:rPr>
          <w:rFonts w:eastAsia="TimesNewRoman,Italic"/>
          <w:w w:val="0"/>
          <w:szCs w:val="22"/>
          <w:lang w:val="nl-NL"/>
        </w:rPr>
      </w:pPr>
    </w:p>
    <w:p w14:paraId="0DA808A9" w14:textId="634FD984" w:rsidR="00F17768" w:rsidRPr="001165A7" w:rsidRDefault="000C0BFD" w:rsidP="008E4259">
      <w:pPr>
        <w:widowControl w:val="0"/>
        <w:tabs>
          <w:tab w:val="left" w:pos="567"/>
        </w:tabs>
        <w:rPr>
          <w:rFonts w:eastAsia="TimesNewRoman,Italic"/>
          <w:w w:val="0"/>
          <w:szCs w:val="22"/>
          <w:lang w:val="nl-NL"/>
        </w:rPr>
      </w:pPr>
      <w:r>
        <w:rPr>
          <w:w w:val="0"/>
          <w:szCs w:val="22"/>
          <w:highlight w:val="white"/>
          <w:bdr w:val="nil"/>
          <w:lang w:val="nl-NL"/>
        </w:rPr>
        <w:t xml:space="preserve">Roflumilast verbeterde de longfunctie na 4 weken (en het effect hield aan over de periode van 52 weken). </w:t>
      </w:r>
      <w:r w:rsidR="00CC3BF4">
        <w:rPr>
          <w:w w:val="0"/>
          <w:szCs w:val="22"/>
          <w:highlight w:val="white"/>
          <w:bdr w:val="nil"/>
          <w:lang w:val="nl-NL"/>
        </w:rPr>
        <w:t>De FEV</w:t>
      </w:r>
      <w:r w:rsidR="00CC3BF4">
        <w:rPr>
          <w:w w:val="0"/>
          <w:szCs w:val="22"/>
          <w:highlight w:val="white"/>
          <w:bdr w:val="nil"/>
          <w:vertAlign w:val="subscript"/>
          <w:lang w:val="nl-NL"/>
        </w:rPr>
        <w:t>1</w:t>
      </w:r>
      <w:r w:rsidR="00CC3BF4">
        <w:rPr>
          <w:w w:val="0"/>
          <w:szCs w:val="22"/>
          <w:highlight w:val="white"/>
          <w:bdr w:val="nil"/>
          <w:lang w:val="nl-NL"/>
        </w:rPr>
        <w:t xml:space="preserve"> p</w:t>
      </w:r>
      <w:r>
        <w:rPr>
          <w:w w:val="0"/>
          <w:szCs w:val="22"/>
          <w:highlight w:val="white"/>
          <w:bdr w:val="nil"/>
          <w:lang w:val="nl-NL"/>
        </w:rPr>
        <w:t>ost-bronch</w:t>
      </w:r>
      <w:r w:rsidR="002F5CE4">
        <w:rPr>
          <w:w w:val="0"/>
          <w:szCs w:val="22"/>
          <w:highlight w:val="white"/>
          <w:bdr w:val="nil"/>
          <w:lang w:val="nl-NL"/>
        </w:rPr>
        <w:t>odilatator</w:t>
      </w:r>
      <w:r>
        <w:rPr>
          <w:w w:val="0"/>
          <w:szCs w:val="22"/>
          <w:highlight w:val="white"/>
          <w:bdr w:val="nil"/>
          <w:lang w:val="nl-NL"/>
        </w:rPr>
        <w:t xml:space="preserve"> nam voor de roflumilast-groep toe met 52 ml (95% BI: 40, 65 ml) en nam voor de placebogroep af met 4 ml (95% BI: -16,9 ml).</w:t>
      </w:r>
      <w:r w:rsidR="00CC3BF4">
        <w:rPr>
          <w:w w:val="0"/>
          <w:szCs w:val="22"/>
          <w:highlight w:val="white"/>
          <w:bdr w:val="nil"/>
          <w:lang w:val="nl-NL"/>
        </w:rPr>
        <w:t xml:space="preserve"> De FEV</w:t>
      </w:r>
      <w:r w:rsidR="00CC3BF4">
        <w:rPr>
          <w:w w:val="0"/>
          <w:szCs w:val="22"/>
          <w:highlight w:val="white"/>
          <w:bdr w:val="nil"/>
          <w:vertAlign w:val="subscript"/>
          <w:lang w:val="nl-NL"/>
        </w:rPr>
        <w:t>1</w:t>
      </w:r>
      <w:r>
        <w:rPr>
          <w:w w:val="0"/>
          <w:szCs w:val="22"/>
          <w:highlight w:val="white"/>
          <w:bdr w:val="nil"/>
          <w:lang w:val="nl-NL"/>
        </w:rPr>
        <w:t xml:space="preserve"> </w:t>
      </w:r>
      <w:r w:rsidR="00CC3BF4">
        <w:rPr>
          <w:w w:val="0"/>
          <w:szCs w:val="22"/>
          <w:highlight w:val="white"/>
          <w:bdr w:val="nil"/>
          <w:lang w:val="nl-NL"/>
        </w:rPr>
        <w:t>p</w:t>
      </w:r>
      <w:r>
        <w:rPr>
          <w:w w:val="0"/>
          <w:szCs w:val="22"/>
          <w:highlight w:val="white"/>
          <w:bdr w:val="nil"/>
          <w:lang w:val="nl-NL"/>
        </w:rPr>
        <w:t>ost-bronch</w:t>
      </w:r>
      <w:r w:rsidR="002F5CE4">
        <w:rPr>
          <w:w w:val="0"/>
          <w:szCs w:val="22"/>
          <w:highlight w:val="white"/>
          <w:bdr w:val="nil"/>
          <w:lang w:val="nl-NL"/>
        </w:rPr>
        <w:t>odilatator</w:t>
      </w:r>
      <w:r>
        <w:rPr>
          <w:w w:val="0"/>
          <w:szCs w:val="22"/>
          <w:highlight w:val="white"/>
          <w:bdr w:val="nil"/>
          <w:lang w:val="nl-NL"/>
        </w:rPr>
        <w:t xml:space="preserve"> </w:t>
      </w:r>
      <w:r w:rsidR="00CC3BF4">
        <w:rPr>
          <w:w w:val="0"/>
          <w:szCs w:val="22"/>
          <w:highlight w:val="white"/>
          <w:bdr w:val="nil"/>
          <w:lang w:val="nl-NL"/>
        </w:rPr>
        <w:t>liet</w:t>
      </w:r>
      <w:r>
        <w:rPr>
          <w:w w:val="0"/>
          <w:szCs w:val="22"/>
          <w:highlight w:val="white"/>
          <w:bdr w:val="nil"/>
          <w:lang w:val="nl-NL"/>
        </w:rPr>
        <w:t xml:space="preserve"> een klinisch significante verbetering </w:t>
      </w:r>
      <w:r w:rsidR="00CC3BF4">
        <w:rPr>
          <w:w w:val="0"/>
          <w:szCs w:val="22"/>
          <w:highlight w:val="white"/>
          <w:bdr w:val="nil"/>
          <w:lang w:val="nl-NL"/>
        </w:rPr>
        <w:t>van</w:t>
      </w:r>
      <w:r>
        <w:rPr>
          <w:w w:val="0"/>
          <w:szCs w:val="22"/>
          <w:highlight w:val="white"/>
          <w:bdr w:val="nil"/>
          <w:lang w:val="nl-NL"/>
        </w:rPr>
        <w:t xml:space="preserve"> </w:t>
      </w:r>
      <w:r w:rsidR="00EA51DF">
        <w:rPr>
          <w:w w:val="0"/>
          <w:szCs w:val="22"/>
          <w:highlight w:val="white"/>
          <w:bdr w:val="nil"/>
          <w:lang w:val="nl-NL"/>
        </w:rPr>
        <w:t>56 </w:t>
      </w:r>
      <w:r>
        <w:rPr>
          <w:w w:val="0"/>
          <w:szCs w:val="22"/>
          <w:highlight w:val="white"/>
          <w:bdr w:val="nil"/>
          <w:lang w:val="nl-NL"/>
        </w:rPr>
        <w:t xml:space="preserve">ml </w:t>
      </w:r>
      <w:r w:rsidR="00CC3BF4">
        <w:rPr>
          <w:w w:val="0"/>
          <w:szCs w:val="22"/>
          <w:highlight w:val="white"/>
          <w:bdr w:val="nil"/>
          <w:lang w:val="nl-NL"/>
        </w:rPr>
        <w:t xml:space="preserve">zien </w:t>
      </w:r>
      <w:r>
        <w:rPr>
          <w:w w:val="0"/>
          <w:szCs w:val="22"/>
          <w:highlight w:val="white"/>
          <w:bdr w:val="nil"/>
          <w:lang w:val="nl-NL"/>
        </w:rPr>
        <w:t xml:space="preserve">in het voordeel van roflumilast </w:t>
      </w:r>
      <w:r w:rsidR="002F5CE4">
        <w:rPr>
          <w:w w:val="0"/>
          <w:szCs w:val="22"/>
          <w:highlight w:val="white"/>
          <w:bdr w:val="nil"/>
          <w:lang w:val="nl-NL"/>
        </w:rPr>
        <w:t>in vergelijking met</w:t>
      </w:r>
      <w:r>
        <w:rPr>
          <w:w w:val="0"/>
          <w:szCs w:val="22"/>
          <w:highlight w:val="white"/>
          <w:bdr w:val="nil"/>
          <w:lang w:val="nl-NL"/>
        </w:rPr>
        <w:t xml:space="preserve"> placebo (95% BI: 38, 73 ml).</w:t>
      </w:r>
    </w:p>
    <w:p w14:paraId="0260EC8D" w14:textId="77777777" w:rsidR="00F17768" w:rsidRPr="001165A7" w:rsidRDefault="00F17768" w:rsidP="008E4259">
      <w:pPr>
        <w:widowControl w:val="0"/>
        <w:tabs>
          <w:tab w:val="left" w:pos="567"/>
        </w:tabs>
        <w:rPr>
          <w:rFonts w:eastAsia="TimesNewRoman,Italic"/>
          <w:w w:val="0"/>
          <w:szCs w:val="22"/>
          <w:lang w:val="nl-NL"/>
        </w:rPr>
      </w:pPr>
    </w:p>
    <w:p w14:paraId="5B5F96B1" w14:textId="3B93AA0A" w:rsidR="00F17768" w:rsidRPr="00E571B1" w:rsidRDefault="000C0BFD" w:rsidP="008E4259">
      <w:pPr>
        <w:widowControl w:val="0"/>
        <w:tabs>
          <w:tab w:val="left" w:pos="567"/>
        </w:tabs>
        <w:rPr>
          <w:rFonts w:eastAsia="TimesNewRoman,Italic"/>
          <w:w w:val="0"/>
          <w:szCs w:val="22"/>
          <w:lang w:val="nl-NL"/>
        </w:rPr>
      </w:pPr>
      <w:r>
        <w:rPr>
          <w:w w:val="0"/>
          <w:szCs w:val="22"/>
          <w:highlight w:val="white"/>
          <w:bdr w:val="nil"/>
          <w:lang w:val="nl-NL"/>
        </w:rPr>
        <w:t xml:space="preserve">Tijdens de dubbelblinde behandelperiode overleden </w:t>
      </w:r>
      <w:r w:rsidR="00424C83">
        <w:rPr>
          <w:w w:val="0"/>
          <w:szCs w:val="22"/>
          <w:highlight w:val="white"/>
          <w:bdr w:val="nil"/>
          <w:lang w:val="nl-NL"/>
        </w:rPr>
        <w:t xml:space="preserve">in totaal </w:t>
      </w:r>
      <w:r w:rsidR="002F5CE4">
        <w:rPr>
          <w:w w:val="0"/>
          <w:szCs w:val="22"/>
          <w:highlight w:val="white"/>
          <w:bdr w:val="nil"/>
          <w:lang w:val="nl-NL"/>
        </w:rPr>
        <w:t>17</w:t>
      </w:r>
      <w:r>
        <w:rPr>
          <w:w w:val="0"/>
          <w:szCs w:val="22"/>
          <w:highlight w:val="white"/>
          <w:bdr w:val="nil"/>
          <w:lang w:val="nl-NL"/>
        </w:rPr>
        <w:t xml:space="preserve"> patiënten (1,8%) in de roflumilastgroep en 18 patiënten (1,9%) in de placebogroep</w:t>
      </w:r>
      <w:r w:rsidR="00424C83">
        <w:rPr>
          <w:w w:val="0"/>
          <w:szCs w:val="22"/>
          <w:highlight w:val="white"/>
          <w:bdr w:val="nil"/>
          <w:lang w:val="nl-NL"/>
        </w:rPr>
        <w:t xml:space="preserve">. In elke groep overleden </w:t>
      </w:r>
      <w:r>
        <w:rPr>
          <w:w w:val="0"/>
          <w:szCs w:val="22"/>
          <w:highlight w:val="white"/>
          <w:bdr w:val="nil"/>
          <w:lang w:val="nl-NL"/>
        </w:rPr>
        <w:t xml:space="preserve">7 patiënten (0,7%) als gevolg van een COPD-exacerbatie. In de roflumilast- en de placebogroep </w:t>
      </w:r>
      <w:r w:rsidR="00B059B0">
        <w:rPr>
          <w:w w:val="0"/>
          <w:szCs w:val="22"/>
          <w:highlight w:val="white"/>
          <w:bdr w:val="nil"/>
          <w:lang w:val="nl-NL"/>
        </w:rPr>
        <w:t>ervoeren</w:t>
      </w:r>
      <w:r>
        <w:rPr>
          <w:w w:val="0"/>
          <w:szCs w:val="22"/>
          <w:highlight w:val="white"/>
          <w:bdr w:val="nil"/>
          <w:lang w:val="nl-NL"/>
        </w:rPr>
        <w:t xml:space="preserve"> respectievelijk 648 patiënten (66,9%) en 572 patiënten (59,2%) ten minste 1 </w:t>
      </w:r>
      <w:r w:rsidR="00A97B16">
        <w:rPr>
          <w:w w:val="0"/>
          <w:szCs w:val="22"/>
          <w:highlight w:val="white"/>
          <w:bdr w:val="nil"/>
          <w:lang w:val="nl-NL"/>
        </w:rPr>
        <w:t>ongewenst effect</w:t>
      </w:r>
      <w:r>
        <w:rPr>
          <w:w w:val="0"/>
          <w:szCs w:val="22"/>
          <w:highlight w:val="white"/>
          <w:bdr w:val="nil"/>
          <w:lang w:val="nl-NL"/>
        </w:rPr>
        <w:t xml:space="preserve"> in de dubbelblinde behandelperiode. De </w:t>
      </w:r>
      <w:r w:rsidR="00A97B16">
        <w:rPr>
          <w:w w:val="0"/>
          <w:szCs w:val="22"/>
          <w:highlight w:val="white"/>
          <w:bdr w:val="nil"/>
          <w:lang w:val="nl-NL"/>
        </w:rPr>
        <w:t>ongewenste effecten</w:t>
      </w:r>
      <w:r>
        <w:rPr>
          <w:w w:val="0"/>
          <w:szCs w:val="22"/>
          <w:highlight w:val="white"/>
          <w:bdr w:val="nil"/>
          <w:lang w:val="nl-NL"/>
        </w:rPr>
        <w:t xml:space="preserve"> waargenomen voor roflumilast in studie RO</w:t>
      </w:r>
      <w:r>
        <w:rPr>
          <w:w w:val="0"/>
          <w:szCs w:val="22"/>
          <w:highlight w:val="white"/>
          <w:bdr w:val="nil"/>
          <w:lang w:val="nl-NL"/>
        </w:rPr>
        <w:noBreakHyphen/>
        <w:t>2455</w:t>
      </w:r>
      <w:r>
        <w:rPr>
          <w:w w:val="0"/>
          <w:szCs w:val="22"/>
          <w:highlight w:val="white"/>
          <w:bdr w:val="nil"/>
          <w:lang w:val="nl-NL"/>
        </w:rPr>
        <w:noBreakHyphen/>
        <w:t>404</w:t>
      </w:r>
      <w:r>
        <w:rPr>
          <w:w w:val="0"/>
          <w:szCs w:val="22"/>
          <w:highlight w:val="white"/>
          <w:bdr w:val="nil"/>
          <w:lang w:val="nl-NL"/>
        </w:rPr>
        <w:noBreakHyphen/>
        <w:t xml:space="preserve">RD kwamen overeen met de </w:t>
      </w:r>
      <w:r w:rsidR="009A32E5">
        <w:rPr>
          <w:w w:val="0"/>
          <w:szCs w:val="22"/>
          <w:highlight w:val="white"/>
          <w:bdr w:val="nil"/>
          <w:lang w:val="nl-NL"/>
        </w:rPr>
        <w:t>ongewenste effecten</w:t>
      </w:r>
      <w:r>
        <w:rPr>
          <w:w w:val="0"/>
          <w:szCs w:val="22"/>
          <w:highlight w:val="white"/>
          <w:bdr w:val="nil"/>
          <w:lang w:val="nl-NL"/>
        </w:rPr>
        <w:t xml:space="preserve"> die al in rubriek 4.8 zijn opgenomen.</w:t>
      </w:r>
    </w:p>
    <w:p w14:paraId="7D24EA5A" w14:textId="77777777" w:rsidR="00F17768" w:rsidRPr="00E571B1" w:rsidRDefault="00F17768" w:rsidP="008E4259">
      <w:pPr>
        <w:widowControl w:val="0"/>
        <w:tabs>
          <w:tab w:val="left" w:pos="567"/>
        </w:tabs>
        <w:rPr>
          <w:rFonts w:eastAsia="TimesNewRoman,Italic"/>
          <w:w w:val="0"/>
          <w:szCs w:val="22"/>
          <w:lang w:val="nl-NL"/>
        </w:rPr>
      </w:pPr>
    </w:p>
    <w:p w14:paraId="0C3F7EAD" w14:textId="4FA1283B" w:rsidR="00F17768" w:rsidRPr="00E571B1" w:rsidRDefault="000C0BFD" w:rsidP="008E4259">
      <w:pPr>
        <w:widowControl w:val="0"/>
        <w:tabs>
          <w:tab w:val="left" w:pos="567"/>
        </w:tabs>
        <w:rPr>
          <w:rFonts w:eastAsia="TimesNewRoman,Italic"/>
          <w:w w:val="0"/>
          <w:szCs w:val="22"/>
          <w:lang w:val="nl-NL"/>
        </w:rPr>
      </w:pPr>
      <w:r>
        <w:rPr>
          <w:w w:val="0"/>
          <w:szCs w:val="22"/>
          <w:highlight w:val="white"/>
          <w:bdr w:val="nil"/>
          <w:lang w:val="nl-NL"/>
        </w:rPr>
        <w:t xml:space="preserve">In de roflumilast-groep </w:t>
      </w:r>
      <w:r w:rsidR="002905E9">
        <w:rPr>
          <w:w w:val="0"/>
          <w:szCs w:val="22"/>
          <w:highlight w:val="white"/>
          <w:bdr w:val="nil"/>
          <w:lang w:val="nl-NL"/>
        </w:rPr>
        <w:t>stopten</w:t>
      </w:r>
      <w:r>
        <w:rPr>
          <w:w w:val="0"/>
          <w:szCs w:val="22"/>
          <w:highlight w:val="white"/>
          <w:bdr w:val="nil"/>
          <w:lang w:val="nl-NL"/>
        </w:rPr>
        <w:t xml:space="preserve"> meer patiënten met de studiemedicatie dan in de placebogroep (27,6% tegenover 19,8%), ongeacht de reden (risicoratio: 1,40; 95% BI: 1,19 tot 1,65). De voornaamste redenen om te stoppen met de studie waren terugtrekking van de toestemming en gemelde bijwerkingen.</w:t>
      </w:r>
    </w:p>
    <w:p w14:paraId="7AEB6F9C" w14:textId="77777777" w:rsidR="00F17768" w:rsidRPr="00E571B1" w:rsidRDefault="00F17768" w:rsidP="008E4259">
      <w:pPr>
        <w:widowControl w:val="0"/>
        <w:tabs>
          <w:tab w:val="left" w:pos="567"/>
        </w:tabs>
        <w:rPr>
          <w:rFonts w:eastAsia="TimesNewRoman,Italic"/>
          <w:w w:val="0"/>
          <w:szCs w:val="22"/>
          <w:lang w:val="nl-NL"/>
        </w:rPr>
      </w:pPr>
    </w:p>
    <w:p w14:paraId="3525BFCA" w14:textId="2BE44EB9" w:rsidR="00F17768" w:rsidRDefault="00A26484" w:rsidP="008E4259">
      <w:pPr>
        <w:widowControl w:val="0"/>
        <w:tabs>
          <w:tab w:val="left" w:pos="567"/>
        </w:tabs>
        <w:rPr>
          <w:w w:val="0"/>
          <w:szCs w:val="22"/>
          <w:u w:val="single"/>
          <w:bdr w:val="nil"/>
          <w:lang w:val="nl-NL"/>
        </w:rPr>
      </w:pPr>
      <w:bookmarkStart w:id="99" w:name="_Hlk146552477"/>
      <w:r>
        <w:rPr>
          <w:w w:val="0"/>
          <w:szCs w:val="22"/>
          <w:u w:val="single"/>
          <w:bdr w:val="nil"/>
          <w:lang w:val="nl-NL"/>
        </w:rPr>
        <w:t>Onderzoek naar titratie van s</w:t>
      </w:r>
      <w:r w:rsidR="000C0BFD">
        <w:rPr>
          <w:w w:val="0"/>
          <w:szCs w:val="22"/>
          <w:u w:val="single"/>
          <w:bdr w:val="nil"/>
          <w:lang w:val="nl-NL"/>
        </w:rPr>
        <w:t>tartdos</w:t>
      </w:r>
      <w:r>
        <w:rPr>
          <w:w w:val="0"/>
          <w:szCs w:val="22"/>
          <w:u w:val="single"/>
          <w:bdr w:val="nil"/>
          <w:lang w:val="nl-NL"/>
        </w:rPr>
        <w:t>ering</w:t>
      </w:r>
    </w:p>
    <w:p w14:paraId="70ACD6E9" w14:textId="77777777" w:rsidR="00E87205" w:rsidRPr="00E571B1" w:rsidRDefault="00E87205" w:rsidP="008E4259">
      <w:pPr>
        <w:widowControl w:val="0"/>
        <w:tabs>
          <w:tab w:val="left" w:pos="567"/>
        </w:tabs>
        <w:rPr>
          <w:rFonts w:eastAsia="TimesNewRoman,Italic"/>
          <w:w w:val="0"/>
          <w:szCs w:val="22"/>
          <w:u w:val="single"/>
          <w:lang w:val="nl-NL"/>
        </w:rPr>
      </w:pPr>
    </w:p>
    <w:p w14:paraId="781CAC1A" w14:textId="530A5A39" w:rsidR="00F17768" w:rsidRPr="00E571B1" w:rsidRDefault="000C0BFD" w:rsidP="008E4259">
      <w:pPr>
        <w:widowControl w:val="0"/>
        <w:autoSpaceDE w:val="0"/>
        <w:autoSpaceDN w:val="0"/>
        <w:adjustRightInd w:val="0"/>
        <w:rPr>
          <w:szCs w:val="22"/>
          <w:lang w:val="nl-NL" w:eastAsia="ja-JP"/>
        </w:rPr>
      </w:pPr>
      <w:r>
        <w:rPr>
          <w:szCs w:val="22"/>
          <w:bdr w:val="nil"/>
          <w:lang w:val="nl-NL" w:eastAsia="ja-JP"/>
        </w:rPr>
        <w:t>De verdraagbaarheid van roflumilast werd geëvalueerd in een 12 weken durend gerandomiseerd, dubbelblind, parallelgroep-onderzoek (RO-2455</w:t>
      </w:r>
      <w:ins w:id="100" w:author="AZ NL RAO 2" w:date="2025-09-16T10:27:00Z" w16du:dateUtc="2025-09-16T08:27:00Z">
        <w:r w:rsidR="00DD2BBA">
          <w:rPr>
            <w:szCs w:val="22"/>
            <w:bdr w:val="nil"/>
            <w:lang w:val="nl-NL" w:eastAsia="ja-JP"/>
          </w:rPr>
          <w:noBreakHyphen/>
        </w:r>
      </w:ins>
      <w:del w:id="101" w:author="AZ NL RAO 2" w:date="2025-09-16T10:27:00Z" w16du:dateUtc="2025-09-16T08:27:00Z">
        <w:r w:rsidDel="00DD2BBA">
          <w:rPr>
            <w:szCs w:val="22"/>
            <w:bdr w:val="nil"/>
            <w:lang w:val="nl-NL" w:eastAsia="ja-JP"/>
          </w:rPr>
          <w:delText>-</w:delText>
        </w:r>
      </w:del>
      <w:r>
        <w:rPr>
          <w:szCs w:val="22"/>
          <w:bdr w:val="nil"/>
          <w:lang w:val="nl-NL" w:eastAsia="ja-JP"/>
        </w:rPr>
        <w:t xml:space="preserve">302-RD) </w:t>
      </w:r>
      <w:r w:rsidR="002F5CE4">
        <w:rPr>
          <w:szCs w:val="22"/>
          <w:bdr w:val="nil"/>
          <w:lang w:val="nl-NL" w:eastAsia="ja-JP"/>
        </w:rPr>
        <w:t xml:space="preserve">bij </w:t>
      </w:r>
      <w:r>
        <w:rPr>
          <w:szCs w:val="22"/>
          <w:bdr w:val="nil"/>
          <w:lang w:val="nl-NL" w:eastAsia="ja-JP"/>
        </w:rPr>
        <w:t>patiënten met ernstig</w:t>
      </w:r>
      <w:r w:rsidR="00A26484">
        <w:rPr>
          <w:szCs w:val="22"/>
          <w:bdr w:val="nil"/>
          <w:lang w:val="nl-NL" w:eastAsia="ja-JP"/>
        </w:rPr>
        <w:t>e</w:t>
      </w:r>
      <w:r>
        <w:rPr>
          <w:szCs w:val="22"/>
          <w:bdr w:val="nil"/>
          <w:lang w:val="nl-NL" w:eastAsia="ja-JP"/>
        </w:rPr>
        <w:t xml:space="preserve"> COPD</w:t>
      </w:r>
      <w:r w:rsidR="00FA791F">
        <w:rPr>
          <w:szCs w:val="22"/>
          <w:bdr w:val="nil"/>
          <w:lang w:val="nl-NL" w:eastAsia="ja-JP"/>
        </w:rPr>
        <w:t xml:space="preserve"> </w:t>
      </w:r>
      <w:r w:rsidR="002905E9">
        <w:rPr>
          <w:szCs w:val="22"/>
          <w:bdr w:val="nil"/>
          <w:lang w:val="nl-NL" w:eastAsia="ja-JP"/>
        </w:rPr>
        <w:t xml:space="preserve">geassocieerd </w:t>
      </w:r>
      <w:r>
        <w:rPr>
          <w:szCs w:val="22"/>
          <w:bdr w:val="nil"/>
          <w:lang w:val="nl-NL" w:eastAsia="ja-JP"/>
        </w:rPr>
        <w:t xml:space="preserve">met chronische bronchitis. </w:t>
      </w:r>
      <w:r w:rsidR="002905E9">
        <w:rPr>
          <w:szCs w:val="22"/>
          <w:bdr w:val="nil"/>
          <w:lang w:val="nl-NL" w:eastAsia="ja-JP"/>
        </w:rPr>
        <w:t>Bij</w:t>
      </w:r>
      <w:r>
        <w:rPr>
          <w:szCs w:val="22"/>
          <w:bdr w:val="nil"/>
          <w:lang w:val="nl-NL" w:eastAsia="ja-JP"/>
        </w:rPr>
        <w:t xml:space="preserve"> de screening moesten patiënten in het voorgaande jaar ten </w:t>
      </w:r>
      <w:r>
        <w:rPr>
          <w:szCs w:val="22"/>
          <w:bdr w:val="nil"/>
          <w:lang w:val="nl-NL" w:eastAsia="ja-JP"/>
        </w:rPr>
        <w:lastRenderedPageBreak/>
        <w:t xml:space="preserve">minste één </w:t>
      </w:r>
      <w:r w:rsidR="002F5CE4">
        <w:rPr>
          <w:szCs w:val="22"/>
          <w:bdr w:val="nil"/>
          <w:lang w:val="nl-NL" w:eastAsia="ja-JP"/>
        </w:rPr>
        <w:t>exacerbatie</w:t>
      </w:r>
      <w:r>
        <w:rPr>
          <w:szCs w:val="22"/>
          <w:bdr w:val="nil"/>
          <w:lang w:val="nl-NL" w:eastAsia="ja-JP"/>
        </w:rPr>
        <w:t xml:space="preserve"> hebben gehad en ten minste 12 weken onderhoudsbehandeling voor COPD </w:t>
      </w:r>
      <w:r w:rsidR="002905E9">
        <w:rPr>
          <w:szCs w:val="22"/>
          <w:bdr w:val="nil"/>
          <w:lang w:val="nl-NL" w:eastAsia="ja-JP"/>
        </w:rPr>
        <w:t>als gebruikelijke zorg</w:t>
      </w:r>
      <w:r>
        <w:rPr>
          <w:szCs w:val="22"/>
          <w:bdr w:val="nil"/>
          <w:lang w:val="nl-NL" w:eastAsia="ja-JP"/>
        </w:rPr>
        <w:t>. In totaal werden 1323 patiënten gerandomiseerd voor een behandeling met 500</w:t>
      </w:r>
      <w:ins w:id="102" w:author="AZ NL RAO 2" w:date="2025-09-15T13:14:00Z" w16du:dateUtc="2025-09-15T11:14:00Z">
        <w:r w:rsidR="004B3E0E">
          <w:rPr>
            <w:szCs w:val="22"/>
            <w:bdr w:val="nil"/>
            <w:lang w:val="nl-NL" w:eastAsia="ja-JP"/>
          </w:rPr>
          <w:t> </w:t>
        </w:r>
      </w:ins>
      <w:del w:id="103" w:author="AZ NL RAO 2" w:date="2025-09-15T13:14:00Z" w16du:dateUtc="2025-09-15T11:14:00Z">
        <w:r w:rsidDel="004B3E0E">
          <w:rPr>
            <w:szCs w:val="22"/>
            <w:bdr w:val="nil"/>
            <w:lang w:val="nl-NL" w:eastAsia="ja-JP"/>
          </w:rPr>
          <w:delText xml:space="preserve"> </w:delText>
        </w:r>
      </w:del>
      <w:r>
        <w:rPr>
          <w:szCs w:val="22"/>
          <w:bdr w:val="nil"/>
          <w:lang w:val="nl-NL" w:eastAsia="ja-JP"/>
        </w:rPr>
        <w:t xml:space="preserve">microgram roflumilast eenmaal daags gedurende </w:t>
      </w:r>
      <w:r w:rsidR="00EA51DF">
        <w:rPr>
          <w:szCs w:val="22"/>
          <w:bdr w:val="nil"/>
          <w:lang w:val="nl-NL" w:eastAsia="ja-JP"/>
        </w:rPr>
        <w:t>12 </w:t>
      </w:r>
      <w:r>
        <w:rPr>
          <w:szCs w:val="22"/>
          <w:bdr w:val="nil"/>
          <w:lang w:val="nl-NL" w:eastAsia="ja-JP"/>
        </w:rPr>
        <w:t>weken (n=443), 500</w:t>
      </w:r>
      <w:r w:rsidR="002F5CE4">
        <w:rPr>
          <w:szCs w:val="22"/>
          <w:bdr w:val="nil"/>
          <w:lang w:val="nl-NL" w:eastAsia="ja-JP"/>
        </w:rPr>
        <w:t> </w:t>
      </w:r>
      <w:r>
        <w:rPr>
          <w:szCs w:val="22"/>
          <w:bdr w:val="nil"/>
          <w:lang w:val="nl-NL" w:eastAsia="ja-JP"/>
        </w:rPr>
        <w:t>microgram roflumilast om de dag gedurende 4 weken gevolgd door 500</w:t>
      </w:r>
      <w:r w:rsidR="002F5CE4">
        <w:rPr>
          <w:szCs w:val="22"/>
          <w:bdr w:val="nil"/>
          <w:lang w:val="nl-NL" w:eastAsia="ja-JP"/>
        </w:rPr>
        <w:t> </w:t>
      </w:r>
      <w:r>
        <w:rPr>
          <w:szCs w:val="22"/>
          <w:bdr w:val="nil"/>
          <w:lang w:val="nl-NL" w:eastAsia="ja-JP"/>
        </w:rPr>
        <w:t>microgram roflumilast eenmaal daags gedurende 8 weken (n=439), of 250</w:t>
      </w:r>
      <w:ins w:id="104" w:author="AZ NL RAO 2" w:date="2025-09-15T13:14:00Z" w16du:dateUtc="2025-09-15T11:14:00Z">
        <w:r w:rsidR="004B3E0E">
          <w:rPr>
            <w:szCs w:val="22"/>
            <w:bdr w:val="nil"/>
            <w:lang w:val="nl-NL" w:eastAsia="ja-JP"/>
          </w:rPr>
          <w:t> </w:t>
        </w:r>
      </w:ins>
      <w:del w:id="105" w:author="AZ NL RAO 2" w:date="2025-09-15T13:14:00Z" w16du:dateUtc="2025-09-15T11:14:00Z">
        <w:r w:rsidDel="004B3E0E">
          <w:rPr>
            <w:szCs w:val="22"/>
            <w:bdr w:val="nil"/>
            <w:lang w:val="nl-NL" w:eastAsia="ja-JP"/>
          </w:rPr>
          <w:delText xml:space="preserve"> </w:delText>
        </w:r>
      </w:del>
      <w:r>
        <w:rPr>
          <w:szCs w:val="22"/>
          <w:bdr w:val="nil"/>
          <w:lang w:val="nl-NL" w:eastAsia="ja-JP"/>
        </w:rPr>
        <w:t xml:space="preserve">microgram roflumilast eenmaal daags gedurende 4 weken gevolgd door </w:t>
      </w:r>
      <w:r w:rsidR="00EA51DF">
        <w:rPr>
          <w:szCs w:val="22"/>
          <w:bdr w:val="nil"/>
          <w:lang w:val="nl-NL" w:eastAsia="ja-JP"/>
        </w:rPr>
        <w:t>500 </w:t>
      </w:r>
      <w:r>
        <w:rPr>
          <w:szCs w:val="22"/>
          <w:bdr w:val="nil"/>
          <w:lang w:val="nl-NL" w:eastAsia="ja-JP"/>
        </w:rPr>
        <w:t>microgram roflumilast eenmaal daags gedurende 8</w:t>
      </w:r>
      <w:r w:rsidR="00EA51DF">
        <w:rPr>
          <w:szCs w:val="22"/>
          <w:bdr w:val="nil"/>
          <w:lang w:val="nl-NL" w:eastAsia="ja-JP"/>
        </w:rPr>
        <w:t> </w:t>
      </w:r>
      <w:r>
        <w:rPr>
          <w:szCs w:val="22"/>
          <w:bdr w:val="nil"/>
          <w:lang w:val="nl-NL" w:eastAsia="ja-JP"/>
        </w:rPr>
        <w:t>weken (n=441).</w:t>
      </w:r>
    </w:p>
    <w:bookmarkEnd w:id="99"/>
    <w:p w14:paraId="7F0362FE" w14:textId="77777777" w:rsidR="00F17768" w:rsidRPr="00E571B1" w:rsidRDefault="00F17768" w:rsidP="008E4259">
      <w:pPr>
        <w:widowControl w:val="0"/>
        <w:autoSpaceDE w:val="0"/>
        <w:autoSpaceDN w:val="0"/>
        <w:adjustRightInd w:val="0"/>
        <w:rPr>
          <w:szCs w:val="22"/>
          <w:lang w:val="nl-NL" w:eastAsia="ja-JP"/>
        </w:rPr>
      </w:pPr>
    </w:p>
    <w:p w14:paraId="6864182F" w14:textId="7BB385C0" w:rsidR="00F17768" w:rsidRDefault="000C0BFD" w:rsidP="008E4259">
      <w:pPr>
        <w:widowControl w:val="0"/>
        <w:autoSpaceDE w:val="0"/>
        <w:autoSpaceDN w:val="0"/>
        <w:adjustRightInd w:val="0"/>
        <w:rPr>
          <w:szCs w:val="22"/>
          <w:bdr w:val="nil"/>
          <w:lang w:val="nl-NL" w:eastAsia="ja-JP"/>
        </w:rPr>
      </w:pPr>
      <w:r>
        <w:rPr>
          <w:szCs w:val="22"/>
          <w:bdr w:val="nil"/>
          <w:lang w:val="nl-NL" w:eastAsia="ja-JP"/>
        </w:rPr>
        <w:t xml:space="preserve">Tijdens de hele studieperiode van </w:t>
      </w:r>
      <w:r w:rsidR="00CC1AB2">
        <w:rPr>
          <w:szCs w:val="22"/>
          <w:bdr w:val="nil"/>
          <w:lang w:val="nl-NL" w:eastAsia="ja-JP"/>
        </w:rPr>
        <w:t>12 </w:t>
      </w:r>
      <w:r>
        <w:rPr>
          <w:szCs w:val="22"/>
          <w:bdr w:val="nil"/>
          <w:lang w:val="nl-NL" w:eastAsia="ja-JP"/>
        </w:rPr>
        <w:t xml:space="preserve">weken was het percentage patiënten dat de behandeling om welke reden dan </w:t>
      </w:r>
      <w:r w:rsidR="00D151DB">
        <w:rPr>
          <w:szCs w:val="22"/>
          <w:bdr w:val="nil"/>
          <w:lang w:val="nl-NL" w:eastAsia="ja-JP"/>
        </w:rPr>
        <w:t xml:space="preserve">ook </w:t>
      </w:r>
      <w:r w:rsidR="00747387">
        <w:rPr>
          <w:szCs w:val="22"/>
          <w:bdr w:val="nil"/>
          <w:lang w:val="nl-NL" w:eastAsia="ja-JP"/>
        </w:rPr>
        <w:t xml:space="preserve">beëindigde, </w:t>
      </w:r>
      <w:r w:rsidR="005669C0">
        <w:rPr>
          <w:szCs w:val="22"/>
          <w:bdr w:val="nil"/>
          <w:lang w:val="nl-NL" w:eastAsia="ja-JP"/>
        </w:rPr>
        <w:t xml:space="preserve">statistisch significant </w:t>
      </w:r>
      <w:r>
        <w:rPr>
          <w:szCs w:val="22"/>
          <w:bdr w:val="nil"/>
          <w:lang w:val="nl-NL" w:eastAsia="ja-JP"/>
        </w:rPr>
        <w:t xml:space="preserve">lager bij patiënten die </w:t>
      </w:r>
      <w:r w:rsidR="00747387">
        <w:rPr>
          <w:szCs w:val="22"/>
          <w:bdr w:val="nil"/>
          <w:lang w:val="nl-NL" w:eastAsia="ja-JP"/>
        </w:rPr>
        <w:t>eerst</w:t>
      </w:r>
      <w:r w:rsidR="00D151DB">
        <w:rPr>
          <w:szCs w:val="22"/>
          <w:bdr w:val="nil"/>
          <w:lang w:val="nl-NL" w:eastAsia="ja-JP"/>
        </w:rPr>
        <w:t xml:space="preserve"> </w:t>
      </w:r>
      <w:r w:rsidR="00747387">
        <w:rPr>
          <w:szCs w:val="22"/>
          <w:bdr w:val="nil"/>
          <w:lang w:val="nl-NL" w:eastAsia="ja-JP"/>
        </w:rPr>
        <w:t>gedurende</w:t>
      </w:r>
      <w:r w:rsidR="00D151DB">
        <w:rPr>
          <w:szCs w:val="22"/>
          <w:bdr w:val="nil"/>
          <w:lang w:val="nl-NL" w:eastAsia="ja-JP"/>
        </w:rPr>
        <w:t xml:space="preserve"> 4</w:t>
      </w:r>
      <w:r w:rsidR="00CC1AB2">
        <w:rPr>
          <w:szCs w:val="22"/>
          <w:bdr w:val="nil"/>
          <w:lang w:val="nl-NL" w:eastAsia="ja-JP"/>
        </w:rPr>
        <w:t> </w:t>
      </w:r>
      <w:r w:rsidR="00D151DB">
        <w:rPr>
          <w:szCs w:val="22"/>
          <w:bdr w:val="nil"/>
          <w:lang w:val="nl-NL" w:eastAsia="ja-JP"/>
        </w:rPr>
        <w:t>weken</w:t>
      </w:r>
      <w:r>
        <w:rPr>
          <w:szCs w:val="22"/>
          <w:bdr w:val="nil"/>
          <w:lang w:val="nl-NL" w:eastAsia="ja-JP"/>
        </w:rPr>
        <w:t xml:space="preserve"> eenmaal daags 250</w:t>
      </w:r>
      <w:r w:rsidR="00CC1AB2">
        <w:rPr>
          <w:szCs w:val="22"/>
          <w:bdr w:val="nil"/>
          <w:lang w:val="nl-NL" w:eastAsia="ja-JP"/>
        </w:rPr>
        <w:t> </w:t>
      </w:r>
      <w:r>
        <w:rPr>
          <w:szCs w:val="22"/>
          <w:bdr w:val="nil"/>
          <w:lang w:val="nl-NL" w:eastAsia="ja-JP"/>
        </w:rPr>
        <w:t xml:space="preserve">microgram roflumilast </w:t>
      </w:r>
      <w:r w:rsidR="00747387">
        <w:rPr>
          <w:szCs w:val="22"/>
          <w:bdr w:val="none" w:sz="0" w:space="0" w:color="auto" w:frame="1"/>
          <w:lang w:val="nl-NL" w:eastAsia="ja-JP"/>
        </w:rPr>
        <w:t>en vervolgens gedurende 8</w:t>
      </w:r>
      <w:r w:rsidR="00CC1AB2">
        <w:rPr>
          <w:szCs w:val="22"/>
          <w:bdr w:val="none" w:sz="0" w:space="0" w:color="auto" w:frame="1"/>
          <w:lang w:val="nl-NL" w:eastAsia="ja-JP"/>
        </w:rPr>
        <w:t> </w:t>
      </w:r>
      <w:r w:rsidR="00747387">
        <w:rPr>
          <w:szCs w:val="22"/>
          <w:bdr w:val="none" w:sz="0" w:space="0" w:color="auto" w:frame="1"/>
          <w:lang w:val="nl-NL" w:eastAsia="ja-JP"/>
        </w:rPr>
        <w:t>weken eenmaal daags 500</w:t>
      </w:r>
      <w:r w:rsidR="00CC1AB2">
        <w:rPr>
          <w:szCs w:val="22"/>
          <w:bdr w:val="none" w:sz="0" w:space="0" w:color="auto" w:frame="1"/>
          <w:lang w:val="nl-NL" w:eastAsia="ja-JP"/>
        </w:rPr>
        <w:t> </w:t>
      </w:r>
      <w:r w:rsidR="00747387">
        <w:rPr>
          <w:szCs w:val="22"/>
          <w:bdr w:val="none" w:sz="0" w:space="0" w:color="auto" w:frame="1"/>
          <w:lang w:val="nl-NL" w:eastAsia="ja-JP"/>
        </w:rPr>
        <w:t>microgram roflumilast</w:t>
      </w:r>
      <w:r w:rsidR="00747387">
        <w:rPr>
          <w:szCs w:val="22"/>
          <w:bdr w:val="nil"/>
          <w:lang w:val="nl-NL" w:eastAsia="ja-JP"/>
        </w:rPr>
        <w:t xml:space="preserve"> </w:t>
      </w:r>
      <w:r>
        <w:rPr>
          <w:szCs w:val="22"/>
          <w:bdr w:val="nil"/>
          <w:lang w:val="nl-NL" w:eastAsia="ja-JP"/>
        </w:rPr>
        <w:t xml:space="preserve">kregen (18,4%) </w:t>
      </w:r>
      <w:r w:rsidR="007233D3">
        <w:rPr>
          <w:szCs w:val="22"/>
          <w:bdr w:val="nil"/>
          <w:lang w:val="nl-NL" w:eastAsia="ja-JP"/>
        </w:rPr>
        <w:t>dan bij</w:t>
      </w:r>
      <w:r>
        <w:rPr>
          <w:szCs w:val="22"/>
          <w:bdr w:val="nil"/>
          <w:lang w:val="nl-NL" w:eastAsia="ja-JP"/>
        </w:rPr>
        <w:t xml:space="preserve"> patiënten die </w:t>
      </w:r>
      <w:r w:rsidR="00747387">
        <w:rPr>
          <w:szCs w:val="22"/>
          <w:bdr w:val="nil"/>
          <w:lang w:val="nl-NL" w:eastAsia="ja-JP"/>
        </w:rPr>
        <w:t>gedurende 12</w:t>
      </w:r>
      <w:r w:rsidR="00CC1AB2">
        <w:rPr>
          <w:szCs w:val="22"/>
          <w:bdr w:val="nil"/>
          <w:lang w:val="nl-NL" w:eastAsia="ja-JP"/>
        </w:rPr>
        <w:t> </w:t>
      </w:r>
      <w:r w:rsidR="00747387">
        <w:rPr>
          <w:szCs w:val="22"/>
          <w:bdr w:val="nil"/>
          <w:lang w:val="nl-NL" w:eastAsia="ja-JP"/>
        </w:rPr>
        <w:t xml:space="preserve">weken </w:t>
      </w:r>
      <w:r>
        <w:rPr>
          <w:szCs w:val="22"/>
          <w:bdr w:val="nil"/>
          <w:lang w:val="nl-NL" w:eastAsia="ja-JP"/>
        </w:rPr>
        <w:t>eenmaal daags 500</w:t>
      </w:r>
      <w:r w:rsidR="00CC1AB2">
        <w:rPr>
          <w:szCs w:val="22"/>
          <w:bdr w:val="nil"/>
          <w:lang w:val="nl-NL" w:eastAsia="ja-JP"/>
        </w:rPr>
        <w:t> </w:t>
      </w:r>
      <w:r>
        <w:rPr>
          <w:szCs w:val="22"/>
          <w:bdr w:val="nil"/>
          <w:lang w:val="nl-NL" w:eastAsia="ja-JP"/>
        </w:rPr>
        <w:t xml:space="preserve">microgram roflumilast kregen (24,6%; </w:t>
      </w:r>
      <w:r w:rsidR="00C75B85">
        <w:rPr>
          <w:szCs w:val="22"/>
          <w:bdr w:val="nil"/>
          <w:lang w:val="nl-NL" w:eastAsia="ja-JP"/>
        </w:rPr>
        <w:t>odds ratio</w:t>
      </w:r>
      <w:r>
        <w:rPr>
          <w:szCs w:val="22"/>
          <w:bdr w:val="nil"/>
          <w:lang w:val="nl-NL" w:eastAsia="ja-JP"/>
        </w:rPr>
        <w:t xml:space="preserve"> 0,66, 95% </w:t>
      </w:r>
      <w:r w:rsidR="005669C0">
        <w:rPr>
          <w:szCs w:val="22"/>
          <w:bdr w:val="nil"/>
          <w:lang w:val="nl-NL" w:eastAsia="ja-JP"/>
        </w:rPr>
        <w:t>B</w:t>
      </w:r>
      <w:r>
        <w:rPr>
          <w:szCs w:val="22"/>
          <w:bdr w:val="nil"/>
          <w:lang w:val="nl-NL" w:eastAsia="ja-JP"/>
        </w:rPr>
        <w:t>I [0,47</w:t>
      </w:r>
      <w:r w:rsidR="00A32DD6">
        <w:rPr>
          <w:szCs w:val="22"/>
          <w:bdr w:val="nil"/>
          <w:lang w:val="nl-NL" w:eastAsia="ja-JP"/>
        </w:rPr>
        <w:t>;</w:t>
      </w:r>
      <w:r>
        <w:rPr>
          <w:szCs w:val="22"/>
          <w:bdr w:val="nil"/>
          <w:lang w:val="nl-NL" w:eastAsia="ja-JP"/>
        </w:rPr>
        <w:t xml:space="preserve"> 0,93], p=0,017). </w:t>
      </w:r>
      <w:r w:rsidR="007233D3">
        <w:rPr>
          <w:szCs w:val="22"/>
          <w:bdr w:val="nil"/>
          <w:lang w:val="nl-NL" w:eastAsia="ja-JP"/>
        </w:rPr>
        <w:t>Het percentage patiënten dat stopte met de behandeling verschilde niet sig</w:t>
      </w:r>
      <w:r w:rsidR="00F02B15">
        <w:rPr>
          <w:szCs w:val="22"/>
          <w:bdr w:val="nil"/>
          <w:lang w:val="nl-NL" w:eastAsia="ja-JP"/>
        </w:rPr>
        <w:t>nificant tussen</w:t>
      </w:r>
      <w:r>
        <w:rPr>
          <w:szCs w:val="22"/>
          <w:bdr w:val="nil"/>
          <w:lang w:val="nl-NL" w:eastAsia="ja-JP"/>
        </w:rPr>
        <w:t xml:space="preserve"> patiënten die </w:t>
      </w:r>
      <w:r w:rsidR="00AD0D07">
        <w:rPr>
          <w:szCs w:val="22"/>
          <w:bdr w:val="nil"/>
          <w:lang w:val="nl-NL" w:eastAsia="ja-JP"/>
        </w:rPr>
        <w:t xml:space="preserve">de eerste </w:t>
      </w:r>
      <w:r>
        <w:rPr>
          <w:szCs w:val="22"/>
          <w:bdr w:val="nil"/>
          <w:lang w:val="nl-NL" w:eastAsia="ja-JP"/>
        </w:rPr>
        <w:t>4</w:t>
      </w:r>
      <w:r w:rsidR="00CC1AB2">
        <w:rPr>
          <w:szCs w:val="22"/>
          <w:bdr w:val="nil"/>
          <w:lang w:val="nl-NL" w:eastAsia="ja-JP"/>
        </w:rPr>
        <w:t> </w:t>
      </w:r>
      <w:r>
        <w:rPr>
          <w:szCs w:val="22"/>
          <w:bdr w:val="nil"/>
          <w:lang w:val="nl-NL" w:eastAsia="ja-JP"/>
        </w:rPr>
        <w:t>weken om de dag 500</w:t>
      </w:r>
      <w:r w:rsidR="00CC1AB2">
        <w:rPr>
          <w:szCs w:val="22"/>
          <w:bdr w:val="nil"/>
          <w:lang w:val="nl-NL" w:eastAsia="ja-JP"/>
        </w:rPr>
        <w:t> </w:t>
      </w:r>
      <w:r>
        <w:rPr>
          <w:szCs w:val="22"/>
          <w:bdr w:val="nil"/>
          <w:lang w:val="nl-NL" w:eastAsia="ja-JP"/>
        </w:rPr>
        <w:t>microgram</w:t>
      </w:r>
      <w:r w:rsidR="00A10CD9">
        <w:rPr>
          <w:szCs w:val="22"/>
          <w:bdr w:val="nil"/>
          <w:lang w:val="nl-NL" w:eastAsia="ja-JP"/>
        </w:rPr>
        <w:t xml:space="preserve"> </w:t>
      </w:r>
      <w:r w:rsidR="00A10CD9">
        <w:rPr>
          <w:szCs w:val="22"/>
          <w:bdr w:val="none" w:sz="0" w:space="0" w:color="auto" w:frame="1"/>
          <w:lang w:val="nl-NL" w:eastAsia="ja-JP"/>
        </w:rPr>
        <w:t>en de 8</w:t>
      </w:r>
      <w:r w:rsidR="00CC1AB2">
        <w:rPr>
          <w:szCs w:val="22"/>
          <w:bdr w:val="none" w:sz="0" w:space="0" w:color="auto" w:frame="1"/>
          <w:lang w:val="nl-NL" w:eastAsia="ja-JP"/>
        </w:rPr>
        <w:t> </w:t>
      </w:r>
      <w:r w:rsidR="00A10CD9">
        <w:rPr>
          <w:szCs w:val="22"/>
          <w:bdr w:val="none" w:sz="0" w:space="0" w:color="auto" w:frame="1"/>
          <w:lang w:val="nl-NL" w:eastAsia="ja-JP"/>
        </w:rPr>
        <w:t>weken erna eenmaal daags 500</w:t>
      </w:r>
      <w:r w:rsidR="00CC1AB2">
        <w:rPr>
          <w:szCs w:val="22"/>
          <w:bdr w:val="none" w:sz="0" w:space="0" w:color="auto" w:frame="1"/>
          <w:lang w:val="nl-NL" w:eastAsia="ja-JP"/>
        </w:rPr>
        <w:t> </w:t>
      </w:r>
      <w:r w:rsidR="00A10CD9">
        <w:rPr>
          <w:szCs w:val="22"/>
          <w:bdr w:val="none" w:sz="0" w:space="0" w:color="auto" w:frame="1"/>
          <w:lang w:val="nl-NL" w:eastAsia="ja-JP"/>
        </w:rPr>
        <w:t>microgram</w:t>
      </w:r>
      <w:r>
        <w:rPr>
          <w:szCs w:val="22"/>
          <w:bdr w:val="nil"/>
          <w:lang w:val="nl-NL" w:eastAsia="ja-JP"/>
        </w:rPr>
        <w:t xml:space="preserve"> kregen </w:t>
      </w:r>
      <w:r w:rsidR="00F02B15">
        <w:rPr>
          <w:szCs w:val="22"/>
          <w:bdr w:val="nil"/>
          <w:lang w:val="nl-NL" w:eastAsia="ja-JP"/>
        </w:rPr>
        <w:t xml:space="preserve">en </w:t>
      </w:r>
      <w:r>
        <w:rPr>
          <w:szCs w:val="22"/>
          <w:bdr w:val="nil"/>
          <w:lang w:val="nl-NL" w:eastAsia="ja-JP"/>
        </w:rPr>
        <w:t xml:space="preserve">patiënten die </w:t>
      </w:r>
      <w:r w:rsidR="00A10CD9">
        <w:rPr>
          <w:szCs w:val="22"/>
          <w:bdr w:val="nil"/>
          <w:lang w:val="nl-NL" w:eastAsia="ja-JP"/>
        </w:rPr>
        <w:t>gedurende 12</w:t>
      </w:r>
      <w:r w:rsidR="00CC1AB2">
        <w:rPr>
          <w:szCs w:val="22"/>
          <w:bdr w:val="nil"/>
          <w:lang w:val="nl-NL" w:eastAsia="ja-JP"/>
        </w:rPr>
        <w:t> </w:t>
      </w:r>
      <w:r w:rsidR="00A10CD9">
        <w:rPr>
          <w:szCs w:val="22"/>
          <w:bdr w:val="nil"/>
          <w:lang w:val="nl-NL" w:eastAsia="ja-JP"/>
        </w:rPr>
        <w:t>weken</w:t>
      </w:r>
      <w:r>
        <w:rPr>
          <w:szCs w:val="22"/>
          <w:bdr w:val="nil"/>
          <w:lang w:val="nl-NL" w:eastAsia="ja-JP"/>
        </w:rPr>
        <w:t xml:space="preserve"> eenmaal daags 500</w:t>
      </w:r>
      <w:r w:rsidR="00CC1AB2">
        <w:rPr>
          <w:szCs w:val="22"/>
          <w:bdr w:val="nil"/>
          <w:lang w:val="nl-NL" w:eastAsia="ja-JP"/>
        </w:rPr>
        <w:t> </w:t>
      </w:r>
      <w:r>
        <w:rPr>
          <w:szCs w:val="22"/>
          <w:bdr w:val="nil"/>
          <w:lang w:val="nl-NL" w:eastAsia="ja-JP"/>
        </w:rPr>
        <w:t xml:space="preserve">microgram kregen. Het percentage patiënten dat een </w:t>
      </w:r>
      <w:r w:rsidR="00A10CD9">
        <w:rPr>
          <w:szCs w:val="22"/>
          <w:bdr w:val="nil"/>
          <w:lang w:val="nl-NL" w:eastAsia="ja-JP"/>
        </w:rPr>
        <w:t xml:space="preserve">tijdens de behandeling optredende, </w:t>
      </w:r>
      <w:r>
        <w:rPr>
          <w:szCs w:val="22"/>
          <w:bdr w:val="nil"/>
          <w:lang w:val="nl-NL" w:eastAsia="ja-JP"/>
        </w:rPr>
        <w:t>relevante bijwerking van het geneesmiddel er</w:t>
      </w:r>
      <w:r w:rsidR="00F02B15">
        <w:rPr>
          <w:szCs w:val="22"/>
          <w:bdr w:val="nil"/>
          <w:lang w:val="nl-NL" w:eastAsia="ja-JP"/>
        </w:rPr>
        <w:t>voer</w:t>
      </w:r>
      <w:r>
        <w:rPr>
          <w:szCs w:val="22"/>
          <w:bdr w:val="nil"/>
          <w:lang w:val="nl-NL" w:eastAsia="ja-JP"/>
        </w:rPr>
        <w:t xml:space="preserve"> (Treatment Emergent Adverse Event, TEAE), gedefinieerd als diarree, misselijkheid, hoofdpijn, verminderde eetlust, slapeloosheid en buikpijn (secundair eindpunt), was statistisch </w:t>
      </w:r>
      <w:r w:rsidR="00A10CD9">
        <w:rPr>
          <w:szCs w:val="22"/>
          <w:bdr w:val="nil"/>
          <w:lang w:val="nl-NL" w:eastAsia="ja-JP"/>
        </w:rPr>
        <w:t xml:space="preserve">nominaal </w:t>
      </w:r>
      <w:r>
        <w:rPr>
          <w:szCs w:val="22"/>
          <w:bdr w:val="nil"/>
          <w:lang w:val="nl-NL" w:eastAsia="ja-JP"/>
        </w:rPr>
        <w:t>significant lager bij patiënten die eerst 4</w:t>
      </w:r>
      <w:r w:rsidR="00CC1AB2">
        <w:rPr>
          <w:szCs w:val="22"/>
          <w:bdr w:val="nil"/>
          <w:lang w:val="nl-NL" w:eastAsia="ja-JP"/>
        </w:rPr>
        <w:t> </w:t>
      </w:r>
      <w:r>
        <w:rPr>
          <w:szCs w:val="22"/>
          <w:bdr w:val="nil"/>
          <w:lang w:val="nl-NL" w:eastAsia="ja-JP"/>
        </w:rPr>
        <w:t>weken eenmaal daags 250</w:t>
      </w:r>
      <w:r w:rsidR="00CC1AB2">
        <w:rPr>
          <w:szCs w:val="22"/>
          <w:bdr w:val="nil"/>
          <w:lang w:val="nl-NL" w:eastAsia="ja-JP"/>
        </w:rPr>
        <w:t> </w:t>
      </w:r>
      <w:r>
        <w:rPr>
          <w:szCs w:val="22"/>
          <w:bdr w:val="nil"/>
          <w:lang w:val="nl-NL" w:eastAsia="ja-JP"/>
        </w:rPr>
        <w:t xml:space="preserve">microgram roflumilast </w:t>
      </w:r>
      <w:r w:rsidR="00A10CD9">
        <w:rPr>
          <w:szCs w:val="22"/>
          <w:bdr w:val="none" w:sz="0" w:space="0" w:color="auto" w:frame="1"/>
          <w:lang w:val="nl-NL" w:eastAsia="ja-JP"/>
        </w:rPr>
        <w:t>en daarna gedurende 8</w:t>
      </w:r>
      <w:r w:rsidR="00CC1AB2">
        <w:rPr>
          <w:szCs w:val="22"/>
          <w:bdr w:val="none" w:sz="0" w:space="0" w:color="auto" w:frame="1"/>
          <w:lang w:val="nl-NL" w:eastAsia="ja-JP"/>
        </w:rPr>
        <w:t> </w:t>
      </w:r>
      <w:r w:rsidR="00A10CD9">
        <w:rPr>
          <w:szCs w:val="22"/>
          <w:bdr w:val="none" w:sz="0" w:space="0" w:color="auto" w:frame="1"/>
          <w:lang w:val="nl-NL" w:eastAsia="ja-JP"/>
        </w:rPr>
        <w:t>weken eenmaal daags 500</w:t>
      </w:r>
      <w:r w:rsidR="00CC1AB2">
        <w:rPr>
          <w:szCs w:val="22"/>
          <w:bdr w:val="none" w:sz="0" w:space="0" w:color="auto" w:frame="1"/>
          <w:lang w:val="nl-NL" w:eastAsia="ja-JP"/>
        </w:rPr>
        <w:t> </w:t>
      </w:r>
      <w:r w:rsidR="00A10CD9">
        <w:rPr>
          <w:szCs w:val="22"/>
          <w:bdr w:val="none" w:sz="0" w:space="0" w:color="auto" w:frame="1"/>
          <w:lang w:val="nl-NL" w:eastAsia="ja-JP"/>
        </w:rPr>
        <w:t>microgram</w:t>
      </w:r>
      <w:r w:rsidR="00A10CD9">
        <w:rPr>
          <w:szCs w:val="22"/>
          <w:bdr w:val="nil"/>
          <w:lang w:val="nl-NL" w:eastAsia="ja-JP"/>
        </w:rPr>
        <w:t xml:space="preserve"> </w:t>
      </w:r>
      <w:r>
        <w:rPr>
          <w:szCs w:val="22"/>
          <w:bdr w:val="nil"/>
          <w:lang w:val="nl-NL" w:eastAsia="ja-JP"/>
        </w:rPr>
        <w:t>kregen</w:t>
      </w:r>
      <w:r w:rsidR="00A10CD9">
        <w:rPr>
          <w:szCs w:val="22"/>
          <w:bdr w:val="nil"/>
          <w:lang w:val="nl-NL" w:eastAsia="ja-JP"/>
        </w:rPr>
        <w:t xml:space="preserve"> </w:t>
      </w:r>
      <w:r>
        <w:rPr>
          <w:szCs w:val="22"/>
          <w:bdr w:val="nil"/>
          <w:lang w:val="nl-NL" w:eastAsia="ja-JP"/>
        </w:rPr>
        <w:t xml:space="preserve">(45,4%) </w:t>
      </w:r>
      <w:r w:rsidR="00AD0D07">
        <w:rPr>
          <w:szCs w:val="22"/>
          <w:bdr w:val="nil"/>
          <w:lang w:val="nl-NL" w:eastAsia="ja-JP"/>
        </w:rPr>
        <w:t>dan bij</w:t>
      </w:r>
      <w:r>
        <w:rPr>
          <w:szCs w:val="22"/>
          <w:bdr w:val="nil"/>
          <w:lang w:val="nl-NL" w:eastAsia="ja-JP"/>
        </w:rPr>
        <w:t xml:space="preserve"> patiënten die </w:t>
      </w:r>
      <w:r w:rsidR="00A10CD9">
        <w:rPr>
          <w:szCs w:val="22"/>
          <w:bdr w:val="nil"/>
          <w:lang w:val="nl-NL" w:eastAsia="ja-JP"/>
        </w:rPr>
        <w:t>gedurende 12</w:t>
      </w:r>
      <w:r w:rsidR="00CC1AB2">
        <w:rPr>
          <w:szCs w:val="22"/>
          <w:bdr w:val="nil"/>
          <w:lang w:val="nl-NL" w:eastAsia="ja-JP"/>
        </w:rPr>
        <w:t> </w:t>
      </w:r>
      <w:r w:rsidR="00A10CD9">
        <w:rPr>
          <w:szCs w:val="22"/>
          <w:bdr w:val="nil"/>
          <w:lang w:val="nl-NL" w:eastAsia="ja-JP"/>
        </w:rPr>
        <w:t>weken</w:t>
      </w:r>
      <w:r w:rsidR="00AD0D07">
        <w:rPr>
          <w:szCs w:val="22"/>
          <w:bdr w:val="nil"/>
          <w:lang w:val="nl-NL" w:eastAsia="ja-JP"/>
        </w:rPr>
        <w:t xml:space="preserve"> </w:t>
      </w:r>
      <w:r>
        <w:rPr>
          <w:szCs w:val="22"/>
          <w:bdr w:val="nil"/>
          <w:lang w:val="nl-NL" w:eastAsia="ja-JP"/>
        </w:rPr>
        <w:t>eenmaal daags 500</w:t>
      </w:r>
      <w:r w:rsidR="00CC1AB2">
        <w:rPr>
          <w:szCs w:val="22"/>
          <w:bdr w:val="nil"/>
          <w:lang w:val="nl-NL" w:eastAsia="ja-JP"/>
        </w:rPr>
        <w:t> </w:t>
      </w:r>
      <w:r>
        <w:rPr>
          <w:szCs w:val="22"/>
          <w:bdr w:val="nil"/>
          <w:lang w:val="nl-NL" w:eastAsia="ja-JP"/>
        </w:rPr>
        <w:t xml:space="preserve">microgram roflumilast kregen (54,2%, </w:t>
      </w:r>
      <w:r w:rsidR="00C75B85">
        <w:rPr>
          <w:szCs w:val="22"/>
          <w:bdr w:val="nil"/>
          <w:lang w:val="nl-NL" w:eastAsia="ja-JP"/>
        </w:rPr>
        <w:t>odds ratio</w:t>
      </w:r>
      <w:r>
        <w:rPr>
          <w:szCs w:val="22"/>
          <w:bdr w:val="nil"/>
          <w:lang w:val="nl-NL" w:eastAsia="ja-JP"/>
        </w:rPr>
        <w:t xml:space="preserve"> 0,63, 95% </w:t>
      </w:r>
      <w:r w:rsidR="005669C0">
        <w:rPr>
          <w:szCs w:val="22"/>
          <w:bdr w:val="nil"/>
          <w:lang w:val="nl-NL" w:eastAsia="ja-JP"/>
        </w:rPr>
        <w:t>B</w:t>
      </w:r>
      <w:r>
        <w:rPr>
          <w:szCs w:val="22"/>
          <w:bdr w:val="nil"/>
          <w:lang w:val="nl-NL" w:eastAsia="ja-JP"/>
        </w:rPr>
        <w:t>I [0,47</w:t>
      </w:r>
      <w:r w:rsidR="009879DF">
        <w:rPr>
          <w:szCs w:val="22"/>
          <w:bdr w:val="nil"/>
          <w:lang w:val="nl-NL" w:eastAsia="ja-JP"/>
        </w:rPr>
        <w:t>;</w:t>
      </w:r>
      <w:r>
        <w:rPr>
          <w:szCs w:val="22"/>
          <w:bdr w:val="nil"/>
          <w:lang w:val="nl-NL" w:eastAsia="ja-JP"/>
        </w:rPr>
        <w:t xml:space="preserve"> 0,83], p=0,001). </w:t>
      </w:r>
      <w:bookmarkStart w:id="106" w:name="_Hlk505873983"/>
      <w:r w:rsidR="004449F9" w:rsidRPr="004449F9">
        <w:rPr>
          <w:szCs w:val="22"/>
          <w:bdr w:val="nil"/>
          <w:lang w:val="nl-NL" w:eastAsia="ja-JP"/>
        </w:rPr>
        <w:t>De frequentie waarmee relevante TEAEs gemeld werden, was statistisch niet significant verschillend tussen patiënten die eerst 4</w:t>
      </w:r>
      <w:r w:rsidR="00CC1AB2">
        <w:rPr>
          <w:szCs w:val="22"/>
          <w:bdr w:val="nil"/>
          <w:lang w:val="nl-NL" w:eastAsia="ja-JP"/>
        </w:rPr>
        <w:t> </w:t>
      </w:r>
      <w:r w:rsidR="004449F9" w:rsidRPr="004449F9">
        <w:rPr>
          <w:szCs w:val="22"/>
          <w:bdr w:val="nil"/>
          <w:lang w:val="nl-NL" w:eastAsia="ja-JP"/>
        </w:rPr>
        <w:t>weken om de dag 500</w:t>
      </w:r>
      <w:r w:rsidR="00CC1AB2">
        <w:rPr>
          <w:szCs w:val="22"/>
          <w:bdr w:val="nil"/>
          <w:lang w:val="nl-NL" w:eastAsia="ja-JP"/>
        </w:rPr>
        <w:t> </w:t>
      </w:r>
      <w:r w:rsidR="004449F9" w:rsidRPr="004449F9">
        <w:rPr>
          <w:szCs w:val="22"/>
          <w:bdr w:val="nil"/>
          <w:lang w:val="nl-NL" w:eastAsia="ja-JP"/>
        </w:rPr>
        <w:t>microgram</w:t>
      </w:r>
      <w:r w:rsidR="009879DF">
        <w:rPr>
          <w:szCs w:val="22"/>
          <w:bdr w:val="nil"/>
          <w:lang w:val="nl-NL" w:eastAsia="ja-JP"/>
        </w:rPr>
        <w:t xml:space="preserve"> </w:t>
      </w:r>
      <w:r w:rsidR="009879DF">
        <w:rPr>
          <w:szCs w:val="22"/>
          <w:bdr w:val="none" w:sz="0" w:space="0" w:color="auto" w:frame="1"/>
          <w:lang w:val="nl-NL" w:eastAsia="ja-JP"/>
        </w:rPr>
        <w:t>en vervolgens gedurende 8</w:t>
      </w:r>
      <w:r w:rsidR="00CC1AB2">
        <w:rPr>
          <w:szCs w:val="22"/>
          <w:bdr w:val="none" w:sz="0" w:space="0" w:color="auto" w:frame="1"/>
          <w:lang w:val="nl-NL" w:eastAsia="ja-JP"/>
        </w:rPr>
        <w:t> </w:t>
      </w:r>
      <w:r w:rsidR="009879DF">
        <w:rPr>
          <w:szCs w:val="22"/>
          <w:bdr w:val="none" w:sz="0" w:space="0" w:color="auto" w:frame="1"/>
          <w:lang w:val="nl-NL" w:eastAsia="ja-JP"/>
        </w:rPr>
        <w:t>weken eenmaal daags 500</w:t>
      </w:r>
      <w:r w:rsidR="00CC1AB2">
        <w:rPr>
          <w:szCs w:val="22"/>
          <w:bdr w:val="none" w:sz="0" w:space="0" w:color="auto" w:frame="1"/>
          <w:lang w:val="nl-NL" w:eastAsia="ja-JP"/>
        </w:rPr>
        <w:t> </w:t>
      </w:r>
      <w:r w:rsidR="009879DF">
        <w:rPr>
          <w:szCs w:val="22"/>
          <w:bdr w:val="none" w:sz="0" w:space="0" w:color="auto" w:frame="1"/>
          <w:lang w:val="nl-NL" w:eastAsia="ja-JP"/>
        </w:rPr>
        <w:t>microgram</w:t>
      </w:r>
      <w:r w:rsidR="004449F9" w:rsidRPr="004449F9">
        <w:rPr>
          <w:szCs w:val="22"/>
          <w:bdr w:val="nil"/>
          <w:lang w:val="nl-NL" w:eastAsia="ja-JP"/>
        </w:rPr>
        <w:t xml:space="preserve"> roflumilast kregen en patiënten die </w:t>
      </w:r>
      <w:r w:rsidR="009879DF">
        <w:rPr>
          <w:szCs w:val="22"/>
          <w:bdr w:val="nil"/>
          <w:lang w:val="nl-NL" w:eastAsia="ja-JP"/>
        </w:rPr>
        <w:t>gedurende 12</w:t>
      </w:r>
      <w:r w:rsidR="00CC1AB2">
        <w:rPr>
          <w:szCs w:val="22"/>
          <w:bdr w:val="nil"/>
          <w:lang w:val="nl-NL" w:eastAsia="ja-JP"/>
        </w:rPr>
        <w:t> </w:t>
      </w:r>
      <w:r w:rsidR="009879DF">
        <w:rPr>
          <w:szCs w:val="22"/>
          <w:bdr w:val="nil"/>
          <w:lang w:val="nl-NL" w:eastAsia="ja-JP"/>
        </w:rPr>
        <w:t>weken</w:t>
      </w:r>
      <w:r w:rsidR="004449F9" w:rsidRPr="004449F9">
        <w:rPr>
          <w:szCs w:val="22"/>
          <w:bdr w:val="nil"/>
          <w:lang w:val="nl-NL" w:eastAsia="ja-JP"/>
        </w:rPr>
        <w:t xml:space="preserve"> eenmaal daags 500</w:t>
      </w:r>
      <w:r w:rsidR="00CC1AB2">
        <w:rPr>
          <w:szCs w:val="22"/>
          <w:bdr w:val="nil"/>
          <w:lang w:val="nl-NL" w:eastAsia="ja-JP"/>
        </w:rPr>
        <w:t> </w:t>
      </w:r>
      <w:r w:rsidR="004449F9" w:rsidRPr="004449F9">
        <w:rPr>
          <w:szCs w:val="22"/>
          <w:bdr w:val="nil"/>
          <w:lang w:val="nl-NL" w:eastAsia="ja-JP"/>
        </w:rPr>
        <w:t>microgram roflumilast kregen.</w:t>
      </w:r>
      <w:bookmarkEnd w:id="106"/>
    </w:p>
    <w:p w14:paraId="0719F96D" w14:textId="77777777" w:rsidR="004F695E" w:rsidRPr="005669C0" w:rsidRDefault="004F695E" w:rsidP="008E4259">
      <w:pPr>
        <w:widowControl w:val="0"/>
        <w:autoSpaceDE w:val="0"/>
        <w:autoSpaceDN w:val="0"/>
        <w:adjustRightInd w:val="0"/>
        <w:rPr>
          <w:szCs w:val="22"/>
          <w:lang w:val="nl-NL"/>
        </w:rPr>
      </w:pPr>
    </w:p>
    <w:p w14:paraId="6300C140" w14:textId="06A69718" w:rsidR="00F17768" w:rsidRPr="008955BD" w:rsidRDefault="00E2403A" w:rsidP="008E4259">
      <w:pPr>
        <w:widowControl w:val="0"/>
        <w:tabs>
          <w:tab w:val="left" w:pos="567"/>
        </w:tabs>
        <w:spacing w:line="260" w:lineRule="exact"/>
        <w:rPr>
          <w:lang w:val="nl-NL"/>
        </w:rPr>
      </w:pPr>
      <w:bookmarkStart w:id="107" w:name="_Hlk146552608"/>
      <w:r>
        <w:rPr>
          <w:szCs w:val="22"/>
          <w:bdr w:val="nil"/>
          <w:lang w:val="nl-NL"/>
        </w:rPr>
        <w:t>Patiënten die een dos</w:t>
      </w:r>
      <w:r w:rsidR="009879DF">
        <w:rPr>
          <w:szCs w:val="22"/>
          <w:bdr w:val="nil"/>
          <w:lang w:val="nl-NL"/>
        </w:rPr>
        <w:t>ering</w:t>
      </w:r>
      <w:r>
        <w:rPr>
          <w:szCs w:val="22"/>
          <w:bdr w:val="nil"/>
          <w:lang w:val="nl-NL"/>
        </w:rPr>
        <w:t xml:space="preserve"> van eenmaal daags 500</w:t>
      </w:r>
      <w:r w:rsidR="00CC1AB2">
        <w:rPr>
          <w:szCs w:val="22"/>
          <w:bdr w:val="nil"/>
          <w:lang w:val="nl-NL"/>
        </w:rPr>
        <w:t> </w:t>
      </w:r>
      <w:r>
        <w:rPr>
          <w:szCs w:val="22"/>
          <w:bdr w:val="nil"/>
          <w:lang w:val="nl-NL"/>
        </w:rPr>
        <w:t xml:space="preserve">microgram kregen, hadden een mediaan PDE4-remmend effect van 1,2 </w:t>
      </w:r>
      <w:r w:rsidR="003E56E7">
        <w:rPr>
          <w:szCs w:val="22"/>
          <w:lang w:val="nl-NL"/>
        </w:rPr>
        <w:t>(0,</w:t>
      </w:r>
      <w:r w:rsidR="003E56E7" w:rsidRPr="003E56E7">
        <w:rPr>
          <w:szCs w:val="22"/>
          <w:lang w:val="nl-NL"/>
        </w:rPr>
        <w:t>35</w:t>
      </w:r>
      <w:r w:rsidR="009879DF">
        <w:rPr>
          <w:szCs w:val="22"/>
          <w:lang w:val="nl-NL"/>
        </w:rPr>
        <w:t>;</w:t>
      </w:r>
      <w:r w:rsidR="003E56E7" w:rsidRPr="003E56E7">
        <w:rPr>
          <w:szCs w:val="22"/>
          <w:lang w:val="nl-NL"/>
        </w:rPr>
        <w:t xml:space="preserve"> 2</w:t>
      </w:r>
      <w:r w:rsidR="003E56E7">
        <w:rPr>
          <w:szCs w:val="22"/>
          <w:lang w:val="nl-NL"/>
        </w:rPr>
        <w:t>,</w:t>
      </w:r>
      <w:r w:rsidR="003E56E7" w:rsidRPr="003E56E7">
        <w:rPr>
          <w:szCs w:val="22"/>
          <w:lang w:val="nl-NL"/>
        </w:rPr>
        <w:t xml:space="preserve">03) </w:t>
      </w:r>
      <w:r>
        <w:rPr>
          <w:szCs w:val="22"/>
          <w:bdr w:val="nil"/>
          <w:lang w:val="nl-NL"/>
        </w:rPr>
        <w:t>en patiënten die een dos</w:t>
      </w:r>
      <w:r w:rsidR="009879DF">
        <w:rPr>
          <w:szCs w:val="22"/>
          <w:bdr w:val="nil"/>
          <w:lang w:val="nl-NL"/>
        </w:rPr>
        <w:t>ering</w:t>
      </w:r>
      <w:r>
        <w:rPr>
          <w:szCs w:val="22"/>
          <w:bdr w:val="nil"/>
          <w:lang w:val="nl-NL"/>
        </w:rPr>
        <w:t xml:space="preserve"> van eenmaal daags 250</w:t>
      </w:r>
      <w:r w:rsidR="00CC1AB2">
        <w:rPr>
          <w:szCs w:val="22"/>
          <w:bdr w:val="nil"/>
          <w:lang w:val="nl-NL"/>
        </w:rPr>
        <w:t> </w:t>
      </w:r>
      <w:r>
        <w:rPr>
          <w:szCs w:val="22"/>
          <w:bdr w:val="nil"/>
          <w:lang w:val="nl-NL"/>
        </w:rPr>
        <w:t>microgram kregen, hadden een mediaan PDE4-remmend effect van 0,6</w:t>
      </w:r>
      <w:r w:rsidR="003E56E7">
        <w:rPr>
          <w:szCs w:val="22"/>
          <w:bdr w:val="nil"/>
          <w:lang w:val="nl-NL"/>
        </w:rPr>
        <w:t xml:space="preserve"> (0,20</w:t>
      </w:r>
      <w:r w:rsidR="009879DF">
        <w:rPr>
          <w:szCs w:val="22"/>
          <w:bdr w:val="nil"/>
          <w:lang w:val="nl-NL"/>
        </w:rPr>
        <w:t>;</w:t>
      </w:r>
      <w:r w:rsidR="003E56E7">
        <w:rPr>
          <w:szCs w:val="22"/>
          <w:bdr w:val="nil"/>
          <w:lang w:val="nl-NL"/>
        </w:rPr>
        <w:t xml:space="preserve"> 1,24).</w:t>
      </w:r>
      <w:r w:rsidR="002E18D7">
        <w:rPr>
          <w:szCs w:val="22"/>
          <w:bdr w:val="nil"/>
          <w:lang w:val="nl-NL"/>
        </w:rPr>
        <w:t xml:space="preserve"> </w:t>
      </w:r>
      <w:r w:rsidR="00677151">
        <w:rPr>
          <w:szCs w:val="22"/>
          <w:bdr w:val="nil"/>
          <w:lang w:val="nl-NL"/>
        </w:rPr>
        <w:t>Langdurige toediening</w:t>
      </w:r>
      <w:r w:rsidR="000C0BFD">
        <w:rPr>
          <w:szCs w:val="22"/>
          <w:bdr w:val="nil"/>
          <w:lang w:val="nl-NL"/>
        </w:rPr>
        <w:t xml:space="preserve"> van </w:t>
      </w:r>
      <w:r w:rsidR="009879DF">
        <w:rPr>
          <w:szCs w:val="22"/>
          <w:bdr w:val="nil"/>
          <w:lang w:val="nl-NL"/>
        </w:rPr>
        <w:t xml:space="preserve">de dosering met </w:t>
      </w:r>
      <w:r w:rsidR="000C0BFD">
        <w:rPr>
          <w:szCs w:val="22"/>
          <w:bdr w:val="nil"/>
          <w:lang w:val="nl-NL"/>
        </w:rPr>
        <w:t>250</w:t>
      </w:r>
      <w:r w:rsidR="00CC1AB2">
        <w:rPr>
          <w:szCs w:val="22"/>
          <w:bdr w:val="nil"/>
          <w:lang w:val="nl-NL"/>
        </w:rPr>
        <w:t> </w:t>
      </w:r>
      <w:r w:rsidR="000C0BFD">
        <w:rPr>
          <w:szCs w:val="22"/>
          <w:bdr w:val="nil"/>
          <w:lang w:val="nl-NL"/>
        </w:rPr>
        <w:t>microgram kan leiden tot onvoldoende PDE4-remming voor klinische werkzaamheid. Eenmaal daags 250</w:t>
      </w:r>
      <w:r w:rsidR="00CC1AB2">
        <w:rPr>
          <w:szCs w:val="22"/>
          <w:bdr w:val="nil"/>
          <w:lang w:val="nl-NL"/>
        </w:rPr>
        <w:t> </w:t>
      </w:r>
      <w:r w:rsidR="000C0BFD">
        <w:rPr>
          <w:szCs w:val="22"/>
          <w:bdr w:val="nil"/>
          <w:lang w:val="nl-NL"/>
        </w:rPr>
        <w:t>microgram is een subtherapeutische dos</w:t>
      </w:r>
      <w:r w:rsidR="009879DF">
        <w:rPr>
          <w:szCs w:val="22"/>
          <w:bdr w:val="nil"/>
          <w:lang w:val="nl-NL"/>
        </w:rPr>
        <w:t>ering</w:t>
      </w:r>
      <w:r w:rsidR="000C0BFD">
        <w:rPr>
          <w:szCs w:val="22"/>
          <w:bdr w:val="nil"/>
          <w:lang w:val="nl-NL"/>
        </w:rPr>
        <w:t xml:space="preserve"> </w:t>
      </w:r>
      <w:r w:rsidR="00205FEA">
        <w:rPr>
          <w:szCs w:val="22"/>
          <w:bdr w:val="nil"/>
          <w:lang w:val="nl-NL"/>
        </w:rPr>
        <w:t>die</w:t>
      </w:r>
      <w:r w:rsidR="004104F4">
        <w:rPr>
          <w:szCs w:val="22"/>
          <w:bdr w:val="nil"/>
          <w:lang w:val="nl-NL"/>
        </w:rPr>
        <w:t xml:space="preserve"> alleen</w:t>
      </w:r>
      <w:r w:rsidR="00156677">
        <w:rPr>
          <w:szCs w:val="22"/>
          <w:bdr w:val="nil"/>
          <w:lang w:val="nl-NL"/>
        </w:rPr>
        <w:t xml:space="preserve"> </w:t>
      </w:r>
      <w:r w:rsidR="00156677">
        <w:rPr>
          <w:bCs/>
          <w:szCs w:val="22"/>
          <w:bdr w:val="nil"/>
          <w:lang w:val="nl-NL"/>
        </w:rPr>
        <w:t>de eerste 28 dagen als startdosering</w:t>
      </w:r>
      <w:r w:rsidR="00156677">
        <w:rPr>
          <w:szCs w:val="22"/>
          <w:bdr w:val="nil"/>
          <w:lang w:val="nl-NL"/>
        </w:rPr>
        <w:t xml:space="preserve"> </w:t>
      </w:r>
      <w:r w:rsidR="00205FEA">
        <w:rPr>
          <w:szCs w:val="22"/>
          <w:bdr w:val="nil"/>
          <w:lang w:val="nl-NL"/>
        </w:rPr>
        <w:t xml:space="preserve">moet </w:t>
      </w:r>
      <w:r w:rsidR="000C0BFD">
        <w:rPr>
          <w:szCs w:val="22"/>
          <w:bdr w:val="nil"/>
          <w:lang w:val="nl-NL"/>
        </w:rPr>
        <w:t>worden gebruikt (zie rubriek</w:t>
      </w:r>
      <w:r w:rsidR="004D59D8">
        <w:rPr>
          <w:szCs w:val="22"/>
          <w:bdr w:val="nil"/>
          <w:lang w:val="nl-NL"/>
        </w:rPr>
        <w:t>en</w:t>
      </w:r>
      <w:r w:rsidR="000C0BFD">
        <w:rPr>
          <w:szCs w:val="22"/>
          <w:bdr w:val="nil"/>
          <w:lang w:val="nl-NL"/>
        </w:rPr>
        <w:t xml:space="preserve"> 4.2 en 5.2).</w:t>
      </w:r>
    </w:p>
    <w:bookmarkEnd w:id="107"/>
    <w:p w14:paraId="2F02AFF5" w14:textId="77777777" w:rsidR="00F17768" w:rsidRPr="008955BD" w:rsidRDefault="00F17768" w:rsidP="008E4259">
      <w:pPr>
        <w:widowControl w:val="0"/>
        <w:tabs>
          <w:tab w:val="left" w:pos="567"/>
        </w:tabs>
        <w:spacing w:line="260" w:lineRule="exact"/>
        <w:rPr>
          <w:szCs w:val="22"/>
          <w:u w:val="single"/>
          <w:lang w:val="nl-NL"/>
        </w:rPr>
      </w:pPr>
    </w:p>
    <w:p w14:paraId="15251F93" w14:textId="0A828785" w:rsidR="00F17768" w:rsidRDefault="000C0BFD" w:rsidP="008E4259">
      <w:pPr>
        <w:widowControl w:val="0"/>
        <w:tabs>
          <w:tab w:val="left" w:pos="567"/>
        </w:tabs>
        <w:spacing w:line="260" w:lineRule="exact"/>
        <w:rPr>
          <w:szCs w:val="22"/>
          <w:u w:val="single"/>
          <w:bdr w:val="nil"/>
          <w:lang w:val="nl-NL"/>
        </w:rPr>
      </w:pPr>
      <w:r>
        <w:rPr>
          <w:szCs w:val="22"/>
          <w:u w:val="single"/>
          <w:bdr w:val="nil"/>
          <w:lang w:val="nl-NL"/>
        </w:rPr>
        <w:t>Pediatrische patiënten</w:t>
      </w:r>
    </w:p>
    <w:p w14:paraId="4C95A047" w14:textId="77777777" w:rsidR="004F695E" w:rsidRPr="008955BD" w:rsidRDefault="004F695E" w:rsidP="008E4259">
      <w:pPr>
        <w:widowControl w:val="0"/>
        <w:tabs>
          <w:tab w:val="left" w:pos="567"/>
        </w:tabs>
        <w:spacing w:line="260" w:lineRule="exact"/>
        <w:rPr>
          <w:szCs w:val="22"/>
          <w:u w:val="single"/>
          <w:lang w:val="nl-NL"/>
        </w:rPr>
      </w:pPr>
    </w:p>
    <w:p w14:paraId="4C390E83" w14:textId="1E0BF30B" w:rsidR="00F17768" w:rsidRPr="002E18D7" w:rsidRDefault="000C0BFD" w:rsidP="008E4259">
      <w:pPr>
        <w:widowControl w:val="0"/>
        <w:tabs>
          <w:tab w:val="left" w:pos="567"/>
        </w:tabs>
        <w:spacing w:line="260" w:lineRule="exact"/>
        <w:rPr>
          <w:szCs w:val="22"/>
          <w:lang w:val="nl-NL"/>
        </w:rPr>
      </w:pPr>
      <w:r>
        <w:rPr>
          <w:szCs w:val="22"/>
          <w:bdr w:val="nil"/>
          <w:lang w:val="nl-NL"/>
        </w:rPr>
        <w:t xml:space="preserve">Het Europese Geneesmiddelenbureau heeft besloten af te zien van de verplichting voor de fabrikant om de resultaten </w:t>
      </w:r>
      <w:r w:rsidR="009916D4">
        <w:rPr>
          <w:szCs w:val="22"/>
          <w:bdr w:val="nil"/>
          <w:lang w:val="nl-NL"/>
        </w:rPr>
        <w:t xml:space="preserve">in te dienen </w:t>
      </w:r>
      <w:r>
        <w:rPr>
          <w:szCs w:val="22"/>
          <w:bdr w:val="nil"/>
          <w:lang w:val="nl-NL"/>
        </w:rPr>
        <w:t xml:space="preserve">van onderzoek met roflumilast </w:t>
      </w:r>
      <w:r w:rsidR="009916D4">
        <w:rPr>
          <w:szCs w:val="22"/>
          <w:bdr w:val="nil"/>
          <w:lang w:val="nl-NL"/>
        </w:rPr>
        <w:t>in</w:t>
      </w:r>
      <w:r>
        <w:rPr>
          <w:szCs w:val="22"/>
          <w:bdr w:val="nil"/>
          <w:lang w:val="nl-NL"/>
        </w:rPr>
        <w:t xml:space="preserve"> alle subgroepen van pediatrische patiënten </w:t>
      </w:r>
      <w:r w:rsidR="00A25DA9">
        <w:rPr>
          <w:szCs w:val="22"/>
          <w:bdr w:val="nil"/>
          <w:lang w:val="nl-NL"/>
        </w:rPr>
        <w:t>met</w:t>
      </w:r>
      <w:r>
        <w:rPr>
          <w:szCs w:val="22"/>
          <w:bdr w:val="nil"/>
          <w:lang w:val="nl-NL"/>
        </w:rPr>
        <w:t xml:space="preserve"> chronische obstructieve pulmonale ziekte (COPD) (zie rubriek 4.2 voor informatie over pediatrisch gebruik).</w:t>
      </w:r>
    </w:p>
    <w:p w14:paraId="43EE95B3" w14:textId="77777777" w:rsidR="00F17768" w:rsidRPr="002E18D7" w:rsidRDefault="00F17768" w:rsidP="008E4259">
      <w:pPr>
        <w:widowControl w:val="0"/>
        <w:tabs>
          <w:tab w:val="left" w:pos="567"/>
        </w:tabs>
        <w:spacing w:line="260" w:lineRule="exact"/>
        <w:rPr>
          <w:noProof/>
          <w:szCs w:val="22"/>
          <w:lang w:val="nl-NL"/>
        </w:rPr>
      </w:pPr>
    </w:p>
    <w:p w14:paraId="32F1D343" w14:textId="77777777" w:rsidR="00F17768" w:rsidRPr="002E18D7" w:rsidRDefault="000C0BFD" w:rsidP="008E4259">
      <w:pPr>
        <w:widowControl w:val="0"/>
        <w:tabs>
          <w:tab w:val="left" w:pos="567"/>
        </w:tabs>
        <w:spacing w:line="260" w:lineRule="exact"/>
        <w:rPr>
          <w:b/>
          <w:noProof/>
          <w:szCs w:val="22"/>
          <w:lang w:val="nl-NL"/>
        </w:rPr>
      </w:pPr>
      <w:r>
        <w:rPr>
          <w:b/>
          <w:bCs/>
          <w:noProof/>
          <w:szCs w:val="22"/>
          <w:bdr w:val="nil"/>
          <w:lang w:val="nl-NL"/>
        </w:rPr>
        <w:t>5.2</w:t>
      </w:r>
      <w:r>
        <w:rPr>
          <w:b/>
          <w:bCs/>
          <w:noProof/>
          <w:szCs w:val="22"/>
          <w:bdr w:val="nil"/>
          <w:lang w:val="nl-NL"/>
        </w:rPr>
        <w:tab/>
        <w:t>Farmacokinetische eigenschappen</w:t>
      </w:r>
    </w:p>
    <w:p w14:paraId="02428603" w14:textId="77777777" w:rsidR="00F17768" w:rsidRPr="002E18D7" w:rsidRDefault="00F17768" w:rsidP="008E4259">
      <w:pPr>
        <w:widowControl w:val="0"/>
        <w:tabs>
          <w:tab w:val="left" w:pos="567"/>
        </w:tabs>
        <w:spacing w:line="260" w:lineRule="exact"/>
        <w:rPr>
          <w:noProof/>
          <w:szCs w:val="22"/>
          <w:lang w:val="nl-NL"/>
        </w:rPr>
      </w:pPr>
    </w:p>
    <w:p w14:paraId="4D1BDE4E" w14:textId="6781CEAB" w:rsidR="00F17768" w:rsidRPr="00F6207B" w:rsidRDefault="000C0BFD" w:rsidP="008E4259">
      <w:pPr>
        <w:widowControl w:val="0"/>
        <w:tabs>
          <w:tab w:val="left" w:pos="567"/>
        </w:tabs>
        <w:spacing w:line="260" w:lineRule="exact"/>
        <w:rPr>
          <w:szCs w:val="22"/>
          <w:lang w:val="nl-NL"/>
        </w:rPr>
      </w:pPr>
      <w:r>
        <w:rPr>
          <w:szCs w:val="22"/>
          <w:bdr w:val="nil"/>
          <w:lang w:val="nl-NL"/>
        </w:rPr>
        <w:t>Roflumilast wordt bij de mens uitgebreid gemetaboliseerd, met de vorming van een belangrijke farmacodynamische actieve metaboliet, roflumilast-N-oxide. Aangezien zowel roflumilast als roflumilast</w:t>
      </w:r>
      <w:r>
        <w:rPr>
          <w:szCs w:val="22"/>
          <w:bdr w:val="nil"/>
          <w:lang w:val="nl-NL"/>
        </w:rPr>
        <w:noBreakHyphen/>
        <w:t>N</w:t>
      </w:r>
      <w:r>
        <w:rPr>
          <w:szCs w:val="22"/>
          <w:bdr w:val="nil"/>
          <w:lang w:val="nl-NL"/>
        </w:rPr>
        <w:noBreakHyphen/>
        <w:t xml:space="preserve">oxide bijdragen tot het PDE4-remmend effect </w:t>
      </w:r>
      <w:r>
        <w:rPr>
          <w:i/>
          <w:iCs/>
          <w:szCs w:val="22"/>
          <w:bdr w:val="nil"/>
          <w:lang w:val="nl-NL"/>
        </w:rPr>
        <w:t>in vivo</w:t>
      </w:r>
      <w:r w:rsidR="007D74B9">
        <w:rPr>
          <w:i/>
          <w:iCs/>
          <w:szCs w:val="22"/>
          <w:bdr w:val="nil"/>
          <w:lang w:val="nl-NL"/>
        </w:rPr>
        <w:t>,</w:t>
      </w:r>
      <w:r>
        <w:rPr>
          <w:szCs w:val="22"/>
          <w:bdr w:val="nil"/>
          <w:lang w:val="nl-NL"/>
        </w:rPr>
        <w:t xml:space="preserve"> zijn de farmacokinetische beschouwingen gebaseerd op het totale PDE4-remmend effect (d.w.z. totale blootstelling aan roflumilast en roflumilast</w:t>
      </w:r>
      <w:r>
        <w:rPr>
          <w:szCs w:val="22"/>
          <w:bdr w:val="nil"/>
          <w:lang w:val="nl-NL"/>
        </w:rPr>
        <w:noBreakHyphen/>
        <w:t>N</w:t>
      </w:r>
      <w:r>
        <w:rPr>
          <w:szCs w:val="22"/>
          <w:bdr w:val="nil"/>
          <w:lang w:val="nl-NL"/>
        </w:rPr>
        <w:noBreakHyphen/>
        <w:t>oxide).</w:t>
      </w:r>
    </w:p>
    <w:p w14:paraId="412C3F8A" w14:textId="77777777" w:rsidR="00F17768" w:rsidRPr="00F6207B" w:rsidRDefault="00F17768" w:rsidP="008E4259">
      <w:pPr>
        <w:widowControl w:val="0"/>
        <w:tabs>
          <w:tab w:val="left" w:pos="567"/>
        </w:tabs>
        <w:spacing w:line="260" w:lineRule="exact"/>
        <w:rPr>
          <w:noProof/>
          <w:szCs w:val="22"/>
          <w:lang w:val="nl-NL"/>
        </w:rPr>
      </w:pPr>
    </w:p>
    <w:p w14:paraId="598E5C82" w14:textId="2332AF04" w:rsidR="00F17768" w:rsidRDefault="000C0BFD" w:rsidP="008E4259">
      <w:pPr>
        <w:widowControl w:val="0"/>
        <w:tabs>
          <w:tab w:val="left" w:pos="567"/>
        </w:tabs>
        <w:spacing w:line="260" w:lineRule="exact"/>
        <w:rPr>
          <w:noProof/>
          <w:szCs w:val="22"/>
          <w:u w:val="single"/>
          <w:bdr w:val="nil"/>
          <w:lang w:val="nl-NL"/>
        </w:rPr>
      </w:pPr>
      <w:r>
        <w:rPr>
          <w:noProof/>
          <w:szCs w:val="22"/>
          <w:u w:val="single"/>
          <w:bdr w:val="nil"/>
          <w:lang w:val="nl-NL"/>
        </w:rPr>
        <w:t>Absorptie</w:t>
      </w:r>
    </w:p>
    <w:p w14:paraId="6A710384" w14:textId="77777777" w:rsidR="004F695E" w:rsidRPr="00F6207B" w:rsidRDefault="004F695E" w:rsidP="008E4259">
      <w:pPr>
        <w:widowControl w:val="0"/>
        <w:tabs>
          <w:tab w:val="left" w:pos="567"/>
        </w:tabs>
        <w:spacing w:line="260" w:lineRule="exact"/>
        <w:rPr>
          <w:noProof/>
          <w:szCs w:val="22"/>
          <w:u w:val="single"/>
          <w:lang w:val="nl-NL"/>
        </w:rPr>
      </w:pPr>
    </w:p>
    <w:p w14:paraId="457FDD17" w14:textId="0C01E5EC" w:rsidR="00F17768" w:rsidRPr="00AD44A7" w:rsidRDefault="000C0BFD" w:rsidP="008E4259">
      <w:pPr>
        <w:widowControl w:val="0"/>
        <w:tabs>
          <w:tab w:val="left" w:pos="567"/>
        </w:tabs>
        <w:spacing w:line="260" w:lineRule="exact"/>
        <w:rPr>
          <w:noProof/>
          <w:szCs w:val="22"/>
          <w:lang w:val="nl-NL"/>
        </w:rPr>
      </w:pPr>
      <w:r>
        <w:rPr>
          <w:szCs w:val="22"/>
          <w:bdr w:val="nil"/>
          <w:lang w:val="nl-NL"/>
        </w:rPr>
        <w:t xml:space="preserve">De absolute biologische beschikbaarheid van roflumilast na een orale dosis van 500 microgram is ongeveer 80%. Maximale plasmaconcentraties van roflumilast </w:t>
      </w:r>
      <w:r w:rsidR="00994DCE">
        <w:rPr>
          <w:szCs w:val="22"/>
          <w:bdr w:val="nil"/>
          <w:lang w:val="nl-NL"/>
        </w:rPr>
        <w:t>worden</w:t>
      </w:r>
      <w:r>
        <w:rPr>
          <w:szCs w:val="22"/>
          <w:bdr w:val="nil"/>
          <w:lang w:val="nl-NL"/>
        </w:rPr>
        <w:t xml:space="preserve"> typisch ongeveer één uur (spreiding van 0,5 tot 2 uur) na inname op een nuchtere maag</w:t>
      </w:r>
      <w:r w:rsidR="00994DCE">
        <w:rPr>
          <w:szCs w:val="22"/>
          <w:bdr w:val="nil"/>
          <w:lang w:val="nl-NL"/>
        </w:rPr>
        <w:t xml:space="preserve"> bereikt</w:t>
      </w:r>
      <w:r>
        <w:rPr>
          <w:szCs w:val="22"/>
          <w:bdr w:val="nil"/>
          <w:lang w:val="nl-NL"/>
        </w:rPr>
        <w:t xml:space="preserve">. De maximumconcentratie van </w:t>
      </w:r>
      <w:r w:rsidR="00DB0A7C">
        <w:rPr>
          <w:szCs w:val="22"/>
          <w:bdr w:val="nil"/>
          <w:lang w:val="nl-NL"/>
        </w:rPr>
        <w:t>de</w:t>
      </w:r>
      <w:r>
        <w:rPr>
          <w:szCs w:val="22"/>
          <w:bdr w:val="nil"/>
          <w:lang w:val="nl-NL"/>
        </w:rPr>
        <w:t xml:space="preserve"> N</w:t>
      </w:r>
      <w:r>
        <w:rPr>
          <w:szCs w:val="22"/>
          <w:bdr w:val="nil"/>
          <w:lang w:val="nl-NL"/>
        </w:rPr>
        <w:noBreakHyphen/>
        <w:t xml:space="preserve">oxide metaboliet wordt bereikt na ongeveer acht uur (spreiding van 4 tot 13 uur). </w:t>
      </w:r>
      <w:del w:id="108" w:author="AZ NL RAO 2" w:date="2025-09-16T11:09:00Z" w16du:dateUtc="2025-09-16T09:09:00Z">
        <w:r w:rsidDel="00CC7E02">
          <w:rPr>
            <w:szCs w:val="22"/>
            <w:bdr w:val="nil"/>
            <w:lang w:val="nl-NL"/>
          </w:rPr>
          <w:delText xml:space="preserve"> </w:delText>
        </w:r>
      </w:del>
      <w:r>
        <w:rPr>
          <w:szCs w:val="22"/>
          <w:bdr w:val="nil"/>
          <w:lang w:val="nl-NL"/>
        </w:rPr>
        <w:t xml:space="preserve">Voedselinname heeft geen effect op de totale PDE4-remmende activiteit maar </w:t>
      </w:r>
      <w:r w:rsidR="00DB0A7C">
        <w:rPr>
          <w:szCs w:val="22"/>
          <w:bdr w:val="nil"/>
          <w:lang w:val="nl-NL"/>
        </w:rPr>
        <w:t>verlengt</w:t>
      </w:r>
      <w:r>
        <w:rPr>
          <w:szCs w:val="22"/>
          <w:bdr w:val="nil"/>
          <w:lang w:val="nl-NL"/>
        </w:rPr>
        <w:t xml:space="preserve"> de tijd tot de maximumconcentratie (t</w:t>
      </w:r>
      <w:r>
        <w:rPr>
          <w:szCs w:val="22"/>
          <w:bdr w:val="nil"/>
          <w:vertAlign w:val="subscript"/>
          <w:lang w:val="nl-NL"/>
        </w:rPr>
        <w:t>max</w:t>
      </w:r>
      <w:r>
        <w:rPr>
          <w:szCs w:val="22"/>
          <w:bdr w:val="nil"/>
          <w:lang w:val="nl-NL"/>
        </w:rPr>
        <w:t>) van roflumilast met één uur en reduceert de C</w:t>
      </w:r>
      <w:r>
        <w:rPr>
          <w:szCs w:val="22"/>
          <w:bdr w:val="nil"/>
          <w:vertAlign w:val="subscript"/>
          <w:lang w:val="nl-NL"/>
        </w:rPr>
        <w:t>max</w:t>
      </w:r>
      <w:r>
        <w:rPr>
          <w:szCs w:val="22"/>
          <w:bdr w:val="nil"/>
          <w:lang w:val="nl-NL"/>
        </w:rPr>
        <w:t xml:space="preserve"> met ongeveer 40%. De </w:t>
      </w:r>
      <w:r>
        <w:rPr>
          <w:szCs w:val="22"/>
          <w:bdr w:val="nil"/>
          <w:lang w:val="nl-NL"/>
        </w:rPr>
        <w:lastRenderedPageBreak/>
        <w:t>C</w:t>
      </w:r>
      <w:r>
        <w:rPr>
          <w:szCs w:val="22"/>
          <w:bdr w:val="nil"/>
          <w:vertAlign w:val="subscript"/>
          <w:lang w:val="nl-NL"/>
        </w:rPr>
        <w:t>max</w:t>
      </w:r>
      <w:r>
        <w:rPr>
          <w:szCs w:val="22"/>
          <w:bdr w:val="nil"/>
          <w:lang w:val="nl-NL"/>
        </w:rPr>
        <w:t xml:space="preserve"> en t</w:t>
      </w:r>
      <w:r>
        <w:rPr>
          <w:szCs w:val="22"/>
          <w:bdr w:val="nil"/>
          <w:vertAlign w:val="subscript"/>
          <w:lang w:val="nl-NL"/>
        </w:rPr>
        <w:t>max</w:t>
      </w:r>
      <w:r>
        <w:rPr>
          <w:szCs w:val="22"/>
          <w:bdr w:val="nil"/>
          <w:lang w:val="nl-NL"/>
        </w:rPr>
        <w:t xml:space="preserve"> van roflumilast</w:t>
      </w:r>
      <w:r>
        <w:rPr>
          <w:szCs w:val="22"/>
          <w:bdr w:val="nil"/>
          <w:lang w:val="nl-NL"/>
        </w:rPr>
        <w:noBreakHyphen/>
        <w:t>N</w:t>
      </w:r>
      <w:r>
        <w:rPr>
          <w:szCs w:val="22"/>
          <w:bdr w:val="nil"/>
          <w:lang w:val="nl-NL"/>
        </w:rPr>
        <w:noBreakHyphen/>
        <w:t xml:space="preserve">oxide </w:t>
      </w:r>
      <w:r w:rsidR="00DB0A7C">
        <w:rPr>
          <w:szCs w:val="22"/>
          <w:bdr w:val="nil"/>
          <w:lang w:val="nl-NL"/>
        </w:rPr>
        <w:t>blijven</w:t>
      </w:r>
      <w:r>
        <w:rPr>
          <w:szCs w:val="22"/>
          <w:bdr w:val="nil"/>
          <w:lang w:val="nl-NL"/>
        </w:rPr>
        <w:t xml:space="preserve"> echter </w:t>
      </w:r>
      <w:r w:rsidR="00DB0A7C">
        <w:rPr>
          <w:szCs w:val="22"/>
          <w:bdr w:val="nil"/>
          <w:lang w:val="nl-NL"/>
        </w:rPr>
        <w:t>ongewijzigd</w:t>
      </w:r>
      <w:r>
        <w:rPr>
          <w:szCs w:val="22"/>
          <w:bdr w:val="nil"/>
          <w:lang w:val="nl-NL"/>
        </w:rPr>
        <w:t>.</w:t>
      </w:r>
    </w:p>
    <w:p w14:paraId="55518A7B" w14:textId="77777777" w:rsidR="00F17768" w:rsidRPr="00AD44A7" w:rsidRDefault="00F17768" w:rsidP="008E4259">
      <w:pPr>
        <w:widowControl w:val="0"/>
        <w:tabs>
          <w:tab w:val="left" w:pos="567"/>
        </w:tabs>
        <w:spacing w:line="260" w:lineRule="exact"/>
        <w:rPr>
          <w:noProof/>
          <w:szCs w:val="22"/>
          <w:lang w:val="nl-NL"/>
        </w:rPr>
      </w:pPr>
    </w:p>
    <w:p w14:paraId="343A6355" w14:textId="0CA0E1B5" w:rsidR="00F17768" w:rsidRDefault="000C0BFD" w:rsidP="008E4259">
      <w:pPr>
        <w:widowControl w:val="0"/>
        <w:tabs>
          <w:tab w:val="left" w:pos="567"/>
        </w:tabs>
        <w:spacing w:line="260" w:lineRule="exact"/>
        <w:rPr>
          <w:noProof/>
          <w:szCs w:val="22"/>
          <w:u w:val="single"/>
          <w:bdr w:val="nil"/>
          <w:lang w:val="nl-NL"/>
        </w:rPr>
      </w:pPr>
      <w:r>
        <w:rPr>
          <w:noProof/>
          <w:szCs w:val="22"/>
          <w:u w:val="single"/>
          <w:bdr w:val="nil"/>
          <w:lang w:val="nl-NL"/>
        </w:rPr>
        <w:t>Distributie</w:t>
      </w:r>
    </w:p>
    <w:p w14:paraId="12FF8ECF" w14:textId="77777777" w:rsidR="004F695E" w:rsidRPr="00AD44A7" w:rsidRDefault="004F695E" w:rsidP="008E4259">
      <w:pPr>
        <w:widowControl w:val="0"/>
        <w:tabs>
          <w:tab w:val="left" w:pos="567"/>
        </w:tabs>
        <w:spacing w:line="260" w:lineRule="exact"/>
        <w:rPr>
          <w:noProof/>
          <w:szCs w:val="22"/>
          <w:u w:val="single"/>
          <w:lang w:val="nl-NL"/>
        </w:rPr>
      </w:pPr>
    </w:p>
    <w:p w14:paraId="3F0174C4" w14:textId="2AEF1FAB" w:rsidR="00F17768" w:rsidRPr="00AD44A7" w:rsidRDefault="000C0BFD" w:rsidP="008E4259">
      <w:pPr>
        <w:widowControl w:val="0"/>
        <w:tabs>
          <w:tab w:val="left" w:pos="567"/>
        </w:tabs>
        <w:spacing w:line="260" w:lineRule="exact"/>
        <w:rPr>
          <w:szCs w:val="22"/>
          <w:lang w:val="nl-NL"/>
        </w:rPr>
      </w:pPr>
      <w:r>
        <w:rPr>
          <w:szCs w:val="22"/>
          <w:bdr w:val="nil"/>
          <w:lang w:val="nl-NL"/>
        </w:rPr>
        <w:t xml:space="preserve">De </w:t>
      </w:r>
      <w:r w:rsidR="00DB0A7C">
        <w:rPr>
          <w:szCs w:val="22"/>
          <w:bdr w:val="nil"/>
          <w:lang w:val="nl-NL"/>
        </w:rPr>
        <w:t>plasma-eiwit</w:t>
      </w:r>
      <w:r>
        <w:rPr>
          <w:szCs w:val="22"/>
          <w:bdr w:val="nil"/>
          <w:lang w:val="nl-NL"/>
        </w:rPr>
        <w:t xml:space="preserve">binding van roflumilast en </w:t>
      </w:r>
      <w:r w:rsidR="00B15659">
        <w:rPr>
          <w:szCs w:val="22"/>
          <w:bdr w:val="nil"/>
          <w:lang w:val="nl-NL"/>
        </w:rPr>
        <w:t>de</w:t>
      </w:r>
      <w:r>
        <w:rPr>
          <w:szCs w:val="22"/>
          <w:bdr w:val="nil"/>
          <w:lang w:val="nl-NL"/>
        </w:rPr>
        <w:t xml:space="preserve"> N-oxide metaboliet is respectievelijk ongeveer 99% en 97%. Het distributievolume voor een enkele dosis van 500 microgram roflumilast is ongeveer 2,9 l/kg. Vanwege zijn fysicochemische eigenschappen wordt roflumilast gemakkelijk verdeeld over de organen en de weefsels inclusief vetweefsel van muizen, hamsters en ratten. Een vroege distributiefase met een sterke penetratie in de weefsels wordt gevolgd door een sterke eliminatiefase uit het vetweefsel, meest waarschijnlijk vanwege uitgesproken afbraak van het </w:t>
      </w:r>
      <w:r w:rsidR="002800E3">
        <w:rPr>
          <w:szCs w:val="22"/>
          <w:bdr w:val="nil"/>
          <w:lang w:val="nl-NL"/>
        </w:rPr>
        <w:t>oorspronkelijke product</w:t>
      </w:r>
      <w:r>
        <w:rPr>
          <w:szCs w:val="22"/>
          <w:bdr w:val="nil"/>
          <w:lang w:val="nl-NL"/>
        </w:rPr>
        <w:t xml:space="preserve"> naar roflumilast</w:t>
      </w:r>
      <w:r>
        <w:rPr>
          <w:szCs w:val="22"/>
          <w:bdr w:val="nil"/>
          <w:lang w:val="nl-NL"/>
        </w:rPr>
        <w:noBreakHyphen/>
        <w:t>N</w:t>
      </w:r>
      <w:r>
        <w:rPr>
          <w:szCs w:val="22"/>
          <w:bdr w:val="nil"/>
          <w:lang w:val="nl-NL"/>
        </w:rPr>
        <w:noBreakHyphen/>
        <w:t xml:space="preserve">oxide. Deze studies bij ratten met radioactief gemerkte roflumilast </w:t>
      </w:r>
      <w:r w:rsidR="002800E3">
        <w:rPr>
          <w:szCs w:val="22"/>
          <w:bdr w:val="nil"/>
          <w:lang w:val="nl-NL"/>
        </w:rPr>
        <w:t>wijzen ook op</w:t>
      </w:r>
      <w:r w:rsidR="00681C83">
        <w:rPr>
          <w:szCs w:val="22"/>
          <w:bdr w:val="nil"/>
          <w:lang w:val="nl-NL"/>
        </w:rPr>
        <w:t xml:space="preserve"> enige passage door de </w:t>
      </w:r>
      <w:r>
        <w:rPr>
          <w:szCs w:val="22"/>
          <w:bdr w:val="nil"/>
          <w:lang w:val="nl-NL"/>
        </w:rPr>
        <w:t xml:space="preserve">bloed-hersenbarrière. Er is geen bewijs </w:t>
      </w:r>
      <w:r w:rsidR="00681C83">
        <w:rPr>
          <w:szCs w:val="22"/>
          <w:bdr w:val="nil"/>
          <w:lang w:val="nl-NL"/>
        </w:rPr>
        <w:t>voor</w:t>
      </w:r>
      <w:r>
        <w:rPr>
          <w:szCs w:val="22"/>
          <w:bdr w:val="nil"/>
          <w:lang w:val="nl-NL"/>
        </w:rPr>
        <w:t xml:space="preserve"> een specifieke accumulatie of retentie van roflumilast of zijn metabolieten in organen en vetweefsel.</w:t>
      </w:r>
    </w:p>
    <w:p w14:paraId="35E96895" w14:textId="77777777" w:rsidR="00F17768" w:rsidRPr="00AD44A7" w:rsidRDefault="00F17768" w:rsidP="008E4259">
      <w:pPr>
        <w:widowControl w:val="0"/>
        <w:tabs>
          <w:tab w:val="left" w:pos="567"/>
        </w:tabs>
        <w:spacing w:line="260" w:lineRule="exact"/>
        <w:rPr>
          <w:noProof/>
          <w:szCs w:val="22"/>
          <w:lang w:val="nl-NL"/>
        </w:rPr>
      </w:pPr>
    </w:p>
    <w:p w14:paraId="565DECC0" w14:textId="71165B8F" w:rsidR="00F17768" w:rsidRDefault="000C0BFD" w:rsidP="008E4259">
      <w:pPr>
        <w:widowControl w:val="0"/>
        <w:tabs>
          <w:tab w:val="left" w:pos="567"/>
        </w:tabs>
        <w:spacing w:line="260" w:lineRule="exact"/>
        <w:rPr>
          <w:szCs w:val="22"/>
          <w:u w:val="single"/>
          <w:bdr w:val="nil"/>
          <w:lang w:val="nl-NL"/>
        </w:rPr>
      </w:pPr>
      <w:r>
        <w:rPr>
          <w:szCs w:val="22"/>
          <w:u w:val="single"/>
          <w:bdr w:val="nil"/>
          <w:lang w:val="nl-NL"/>
        </w:rPr>
        <w:t>Biotransformatie</w:t>
      </w:r>
    </w:p>
    <w:p w14:paraId="01C37E48" w14:textId="77777777" w:rsidR="004F695E" w:rsidRPr="00AD44A7" w:rsidRDefault="004F695E" w:rsidP="008E4259">
      <w:pPr>
        <w:widowControl w:val="0"/>
        <w:tabs>
          <w:tab w:val="left" w:pos="567"/>
        </w:tabs>
        <w:spacing w:line="260" w:lineRule="exact"/>
        <w:rPr>
          <w:szCs w:val="22"/>
          <w:u w:val="single"/>
          <w:lang w:val="nl-NL"/>
        </w:rPr>
      </w:pPr>
    </w:p>
    <w:p w14:paraId="6C506CAC" w14:textId="329EBB63" w:rsidR="00F17768" w:rsidRPr="00AD44A7" w:rsidRDefault="000C0BFD" w:rsidP="008E4259">
      <w:pPr>
        <w:widowControl w:val="0"/>
        <w:tabs>
          <w:tab w:val="left" w:pos="567"/>
        </w:tabs>
        <w:spacing w:line="260" w:lineRule="exact"/>
        <w:rPr>
          <w:szCs w:val="22"/>
          <w:lang w:val="nl-NL"/>
        </w:rPr>
      </w:pPr>
      <w:r>
        <w:rPr>
          <w:szCs w:val="22"/>
          <w:bdr w:val="nil"/>
          <w:lang w:val="nl-NL"/>
        </w:rPr>
        <w:t>Roflumilast wordt uitgebreid gemetaboliseerd via Fase</w:t>
      </w:r>
      <w:r w:rsidR="009F53BC">
        <w:rPr>
          <w:szCs w:val="22"/>
          <w:bdr w:val="nil"/>
          <w:lang w:val="nl-NL"/>
        </w:rPr>
        <w:t xml:space="preserve"> </w:t>
      </w:r>
      <w:r>
        <w:rPr>
          <w:szCs w:val="22"/>
          <w:bdr w:val="nil"/>
          <w:lang w:val="nl-NL"/>
        </w:rPr>
        <w:t>I (cytochroom P450) en Fase</w:t>
      </w:r>
      <w:r w:rsidR="009F53BC">
        <w:rPr>
          <w:szCs w:val="22"/>
          <w:bdr w:val="nil"/>
          <w:lang w:val="nl-NL"/>
        </w:rPr>
        <w:t xml:space="preserve"> </w:t>
      </w:r>
      <w:r>
        <w:rPr>
          <w:szCs w:val="22"/>
          <w:bdr w:val="nil"/>
          <w:lang w:val="nl-NL"/>
        </w:rPr>
        <w:t>II (conjugatie)</w:t>
      </w:r>
      <w:r w:rsidR="009F53BC">
        <w:rPr>
          <w:szCs w:val="22"/>
          <w:bdr w:val="nil"/>
          <w:lang w:val="nl-NL"/>
        </w:rPr>
        <w:t xml:space="preserve"> </w:t>
      </w:r>
      <w:r>
        <w:rPr>
          <w:szCs w:val="22"/>
          <w:bdr w:val="nil"/>
          <w:lang w:val="nl-NL"/>
        </w:rPr>
        <w:t xml:space="preserve">reacties. </w:t>
      </w:r>
      <w:r w:rsidR="00022B37">
        <w:rPr>
          <w:szCs w:val="22"/>
          <w:bdr w:val="nil"/>
          <w:lang w:val="nl-NL"/>
        </w:rPr>
        <w:t>De</w:t>
      </w:r>
      <w:r>
        <w:rPr>
          <w:szCs w:val="22"/>
          <w:bdr w:val="nil"/>
          <w:lang w:val="nl-NL"/>
        </w:rPr>
        <w:t xml:space="preserve"> N-oxide metaboliet is de belangrijkste metaboliet in </w:t>
      </w:r>
      <w:r w:rsidR="00E67620">
        <w:rPr>
          <w:szCs w:val="22"/>
          <w:bdr w:val="nil"/>
          <w:lang w:val="nl-NL"/>
        </w:rPr>
        <w:t>menselijk</w:t>
      </w:r>
      <w:r>
        <w:rPr>
          <w:szCs w:val="22"/>
          <w:bdr w:val="nil"/>
          <w:lang w:val="nl-NL"/>
        </w:rPr>
        <w:t xml:space="preserve"> plasma. Het AUC van </w:t>
      </w:r>
      <w:r w:rsidR="00A006C6">
        <w:rPr>
          <w:szCs w:val="22"/>
          <w:bdr w:val="nil"/>
          <w:lang w:val="nl-NL"/>
        </w:rPr>
        <w:t xml:space="preserve">de </w:t>
      </w:r>
      <w:r>
        <w:rPr>
          <w:szCs w:val="22"/>
          <w:bdr w:val="nil"/>
          <w:lang w:val="nl-NL"/>
        </w:rPr>
        <w:t xml:space="preserve">N-oxide metaboliet </w:t>
      </w:r>
      <w:r w:rsidR="00E67620">
        <w:rPr>
          <w:szCs w:val="22"/>
          <w:bdr w:val="nil"/>
          <w:lang w:val="nl-NL"/>
        </w:rPr>
        <w:t xml:space="preserve">in plasma </w:t>
      </w:r>
      <w:r>
        <w:rPr>
          <w:szCs w:val="22"/>
          <w:bdr w:val="nil"/>
          <w:lang w:val="nl-NL"/>
        </w:rPr>
        <w:t>is gemiddeld ongeveer 10 maal groter dan de AUC van roflumilast</w:t>
      </w:r>
      <w:r w:rsidR="00E67620">
        <w:rPr>
          <w:szCs w:val="22"/>
          <w:bdr w:val="nil"/>
          <w:lang w:val="nl-NL"/>
        </w:rPr>
        <w:t xml:space="preserve"> in plasma</w:t>
      </w:r>
      <w:r>
        <w:rPr>
          <w:szCs w:val="22"/>
          <w:bdr w:val="nil"/>
          <w:lang w:val="nl-NL"/>
        </w:rPr>
        <w:t>.</w:t>
      </w:r>
      <w:r w:rsidR="003112D4">
        <w:rPr>
          <w:szCs w:val="22"/>
          <w:bdr w:val="nil"/>
          <w:lang w:val="nl-NL"/>
        </w:rPr>
        <w:t xml:space="preserve"> Daarom wordt gedacht dat de</w:t>
      </w:r>
      <w:r>
        <w:rPr>
          <w:szCs w:val="22"/>
          <w:bdr w:val="nil"/>
          <w:lang w:val="nl-NL"/>
        </w:rPr>
        <w:t xml:space="preserve"> N-oxide metaboliet </w:t>
      </w:r>
      <w:r w:rsidR="003112D4">
        <w:rPr>
          <w:szCs w:val="22"/>
          <w:bdr w:val="nil"/>
          <w:lang w:val="nl-NL"/>
        </w:rPr>
        <w:t xml:space="preserve">de belangrijkste bijdrage levert aan de </w:t>
      </w:r>
      <w:r>
        <w:rPr>
          <w:szCs w:val="22"/>
          <w:bdr w:val="nil"/>
          <w:lang w:val="nl-NL"/>
        </w:rPr>
        <w:t xml:space="preserve">totale PDE4-remmende activiteit </w:t>
      </w:r>
      <w:r>
        <w:rPr>
          <w:i/>
          <w:iCs/>
          <w:szCs w:val="22"/>
          <w:bdr w:val="nil"/>
          <w:lang w:val="nl-NL"/>
        </w:rPr>
        <w:t>in vivo</w:t>
      </w:r>
      <w:r>
        <w:rPr>
          <w:szCs w:val="22"/>
          <w:bdr w:val="nil"/>
          <w:lang w:val="nl-NL"/>
        </w:rPr>
        <w:t>.</w:t>
      </w:r>
    </w:p>
    <w:p w14:paraId="6465E40A" w14:textId="77777777" w:rsidR="00F17768" w:rsidRPr="00AD44A7" w:rsidRDefault="00F17768" w:rsidP="008E4259">
      <w:pPr>
        <w:widowControl w:val="0"/>
        <w:tabs>
          <w:tab w:val="left" w:pos="567"/>
        </w:tabs>
        <w:spacing w:line="260" w:lineRule="exact"/>
        <w:rPr>
          <w:szCs w:val="22"/>
          <w:lang w:val="nl-NL"/>
        </w:rPr>
      </w:pPr>
    </w:p>
    <w:p w14:paraId="33EA40A8" w14:textId="64DE130D" w:rsidR="00F17768" w:rsidRPr="00363439" w:rsidRDefault="000C0BFD" w:rsidP="008E4259">
      <w:pPr>
        <w:widowControl w:val="0"/>
        <w:tabs>
          <w:tab w:val="left" w:pos="567"/>
        </w:tabs>
        <w:spacing w:line="260" w:lineRule="exact"/>
        <w:rPr>
          <w:szCs w:val="22"/>
          <w:lang w:val="nl-NL"/>
        </w:rPr>
      </w:pPr>
      <w:r>
        <w:rPr>
          <w:i/>
          <w:iCs/>
          <w:szCs w:val="22"/>
          <w:bdr w:val="nil"/>
          <w:lang w:val="nl-NL"/>
        </w:rPr>
        <w:t>In-vitro</w:t>
      </w:r>
      <w:r>
        <w:rPr>
          <w:szCs w:val="22"/>
          <w:bdr w:val="nil"/>
          <w:lang w:val="nl-NL"/>
        </w:rPr>
        <w:t xml:space="preserve">-studies en klinische interactiestudies </w:t>
      </w:r>
      <w:r w:rsidR="003112D4">
        <w:rPr>
          <w:szCs w:val="22"/>
          <w:bdr w:val="nil"/>
          <w:lang w:val="nl-NL"/>
        </w:rPr>
        <w:t>doen vermoeden</w:t>
      </w:r>
      <w:r>
        <w:rPr>
          <w:szCs w:val="22"/>
          <w:bdr w:val="nil"/>
          <w:lang w:val="nl-NL"/>
        </w:rPr>
        <w:t xml:space="preserve"> dat </w:t>
      </w:r>
      <w:r w:rsidR="003112D4">
        <w:rPr>
          <w:szCs w:val="22"/>
          <w:bdr w:val="nil"/>
          <w:lang w:val="nl-NL"/>
        </w:rPr>
        <w:t>de omzetting</w:t>
      </w:r>
      <w:r>
        <w:rPr>
          <w:szCs w:val="22"/>
          <w:bdr w:val="nil"/>
          <w:lang w:val="nl-NL"/>
        </w:rPr>
        <w:t xml:space="preserve"> van roflumilast </w:t>
      </w:r>
      <w:r w:rsidR="003112D4">
        <w:rPr>
          <w:szCs w:val="22"/>
          <w:bdr w:val="nil"/>
          <w:lang w:val="nl-NL"/>
        </w:rPr>
        <w:t>in</w:t>
      </w:r>
      <w:r>
        <w:rPr>
          <w:szCs w:val="22"/>
          <w:bdr w:val="nil"/>
          <w:lang w:val="nl-NL"/>
        </w:rPr>
        <w:t xml:space="preserve"> zijn N</w:t>
      </w:r>
      <w:r>
        <w:rPr>
          <w:szCs w:val="22"/>
          <w:bdr w:val="nil"/>
          <w:lang w:val="nl-NL"/>
        </w:rPr>
        <w:noBreakHyphen/>
        <w:t>oxide metaboliet</w:t>
      </w:r>
      <w:r w:rsidR="003112D4">
        <w:rPr>
          <w:szCs w:val="22"/>
          <w:bdr w:val="nil"/>
          <w:lang w:val="nl-NL"/>
        </w:rPr>
        <w:t xml:space="preserve"> wordt</w:t>
      </w:r>
      <w:r>
        <w:rPr>
          <w:szCs w:val="22"/>
          <w:bdr w:val="nil"/>
          <w:lang w:val="nl-NL"/>
        </w:rPr>
        <w:t xml:space="preserve"> gemedieerd door CYP1A2 en 3A4. </w:t>
      </w:r>
      <w:r w:rsidR="00266E90">
        <w:rPr>
          <w:szCs w:val="22"/>
          <w:bdr w:val="nil"/>
          <w:lang w:val="nl-NL"/>
        </w:rPr>
        <w:t>Volgens</w:t>
      </w:r>
      <w:r>
        <w:rPr>
          <w:szCs w:val="22"/>
          <w:bdr w:val="nil"/>
          <w:lang w:val="nl-NL"/>
        </w:rPr>
        <w:t xml:space="preserve"> verdere </w:t>
      </w:r>
      <w:r>
        <w:rPr>
          <w:i/>
          <w:iCs/>
          <w:szCs w:val="22"/>
          <w:bdr w:val="nil"/>
          <w:lang w:val="nl-NL"/>
        </w:rPr>
        <w:t>in-vitro</w:t>
      </w:r>
      <w:r>
        <w:rPr>
          <w:szCs w:val="22"/>
          <w:bdr w:val="nil"/>
          <w:lang w:val="nl-NL"/>
        </w:rPr>
        <w:noBreakHyphen/>
        <w:t xml:space="preserve">resultaten in humane levermicrosomen, </w:t>
      </w:r>
      <w:r w:rsidR="00266E90">
        <w:rPr>
          <w:szCs w:val="22"/>
          <w:bdr w:val="nil"/>
          <w:lang w:val="nl-NL"/>
        </w:rPr>
        <w:t>remmen</w:t>
      </w:r>
      <w:r>
        <w:rPr>
          <w:szCs w:val="22"/>
          <w:bdr w:val="nil"/>
          <w:lang w:val="nl-NL"/>
        </w:rPr>
        <w:t xml:space="preserve"> therapeutische plasmaconcentraties van roflumilast en roflumilast-N</w:t>
      </w:r>
      <w:r>
        <w:rPr>
          <w:szCs w:val="22"/>
          <w:bdr w:val="nil"/>
          <w:lang w:val="nl-NL"/>
        </w:rPr>
        <w:noBreakHyphen/>
        <w:t>oxide CYP1A2, 2A6, 2B6, 2C8, 2C9, 2C19, 2D6, 2</w:t>
      </w:r>
      <w:r w:rsidRPr="0046701A">
        <w:rPr>
          <w:szCs w:val="22"/>
          <w:bdr w:val="nil"/>
          <w:lang w:val="nl-NL"/>
        </w:rPr>
        <w:t>E</w:t>
      </w:r>
      <w:r>
        <w:rPr>
          <w:szCs w:val="22"/>
          <w:bdr w:val="nil"/>
          <w:lang w:val="nl-NL"/>
        </w:rPr>
        <w:t xml:space="preserve">1, 3A4/5 of 4A9/11 niet. Daarom is </w:t>
      </w:r>
      <w:r w:rsidR="00266E90">
        <w:rPr>
          <w:szCs w:val="22"/>
          <w:bdr w:val="nil"/>
          <w:lang w:val="nl-NL"/>
        </w:rPr>
        <w:t>de</w:t>
      </w:r>
      <w:r>
        <w:rPr>
          <w:szCs w:val="22"/>
          <w:bdr w:val="nil"/>
          <w:lang w:val="nl-NL"/>
        </w:rPr>
        <w:t xml:space="preserve"> kans op relevante interacties met stoffen gemetaboliseerd door deze P450</w:t>
      </w:r>
      <w:r>
        <w:rPr>
          <w:szCs w:val="22"/>
          <w:bdr w:val="nil"/>
          <w:lang w:val="nl-NL"/>
        </w:rPr>
        <w:noBreakHyphen/>
        <w:t>enzyme</w:t>
      </w:r>
      <w:r w:rsidR="00266E90">
        <w:rPr>
          <w:szCs w:val="22"/>
          <w:bdr w:val="nil"/>
          <w:lang w:val="nl-NL"/>
        </w:rPr>
        <w:t>n gering</w:t>
      </w:r>
      <w:r>
        <w:rPr>
          <w:szCs w:val="22"/>
          <w:bdr w:val="nil"/>
          <w:lang w:val="nl-NL"/>
        </w:rPr>
        <w:t xml:space="preserve">. Verder </w:t>
      </w:r>
      <w:r w:rsidR="00266E90">
        <w:rPr>
          <w:szCs w:val="22"/>
          <w:bdr w:val="nil"/>
          <w:lang w:val="nl-NL"/>
        </w:rPr>
        <w:t>lieten</w:t>
      </w:r>
      <w:r>
        <w:rPr>
          <w:szCs w:val="22"/>
          <w:bdr w:val="nil"/>
          <w:lang w:val="nl-NL"/>
        </w:rPr>
        <w:t xml:space="preserve"> </w:t>
      </w:r>
      <w:r>
        <w:rPr>
          <w:i/>
          <w:iCs/>
          <w:szCs w:val="22"/>
          <w:bdr w:val="nil"/>
          <w:lang w:val="nl-NL"/>
        </w:rPr>
        <w:t>in-vitro</w:t>
      </w:r>
      <w:r>
        <w:rPr>
          <w:szCs w:val="22"/>
          <w:bdr w:val="nil"/>
          <w:lang w:val="nl-NL"/>
        </w:rPr>
        <w:t xml:space="preserve">-studies geen inductie </w:t>
      </w:r>
      <w:r w:rsidR="00266E90">
        <w:rPr>
          <w:szCs w:val="22"/>
          <w:bdr w:val="nil"/>
          <w:lang w:val="nl-NL"/>
        </w:rPr>
        <w:t>zien</w:t>
      </w:r>
      <w:r>
        <w:rPr>
          <w:szCs w:val="22"/>
          <w:bdr w:val="nil"/>
          <w:lang w:val="nl-NL"/>
        </w:rPr>
        <w:t xml:space="preserve"> van CYP1A2, 2A6, 2C9, 2C19 of 3A4/5</w:t>
      </w:r>
      <w:r w:rsidR="00266E90">
        <w:rPr>
          <w:szCs w:val="22"/>
          <w:bdr w:val="nil"/>
          <w:lang w:val="nl-NL"/>
        </w:rPr>
        <w:t xml:space="preserve"> door roflumilast,</w:t>
      </w:r>
      <w:r>
        <w:rPr>
          <w:szCs w:val="22"/>
          <w:bdr w:val="nil"/>
          <w:lang w:val="nl-NL"/>
        </w:rPr>
        <w:t xml:space="preserve"> en slechts een zwakke inductie van CYP2B6.</w:t>
      </w:r>
    </w:p>
    <w:p w14:paraId="3CBF2B86" w14:textId="77777777" w:rsidR="00F17768" w:rsidRPr="00363439" w:rsidRDefault="00F17768" w:rsidP="008E4259">
      <w:pPr>
        <w:widowControl w:val="0"/>
        <w:numPr>
          <w:ilvl w:val="12"/>
          <w:numId w:val="0"/>
        </w:numPr>
        <w:ind w:right="-2"/>
        <w:rPr>
          <w:iCs/>
          <w:noProof/>
          <w:szCs w:val="22"/>
          <w:u w:val="single"/>
          <w:lang w:val="nl-NL"/>
        </w:rPr>
      </w:pPr>
    </w:p>
    <w:p w14:paraId="0CF579E4" w14:textId="43D0310D" w:rsidR="00F17768" w:rsidRDefault="000C0BFD" w:rsidP="008E4259">
      <w:pPr>
        <w:widowControl w:val="0"/>
        <w:numPr>
          <w:ilvl w:val="12"/>
          <w:numId w:val="0"/>
        </w:numPr>
        <w:ind w:right="-2"/>
        <w:rPr>
          <w:iCs/>
          <w:noProof/>
          <w:szCs w:val="22"/>
          <w:u w:val="single"/>
          <w:bdr w:val="nil"/>
          <w:lang w:val="nl-NL"/>
        </w:rPr>
      </w:pPr>
      <w:r>
        <w:rPr>
          <w:iCs/>
          <w:noProof/>
          <w:szCs w:val="22"/>
          <w:u w:val="single"/>
          <w:bdr w:val="nil"/>
          <w:lang w:val="nl-NL"/>
        </w:rPr>
        <w:t>Eliminatie</w:t>
      </w:r>
    </w:p>
    <w:p w14:paraId="24F68F9A" w14:textId="77777777" w:rsidR="004F695E" w:rsidRPr="00363439" w:rsidRDefault="004F695E" w:rsidP="008E4259">
      <w:pPr>
        <w:widowControl w:val="0"/>
        <w:numPr>
          <w:ilvl w:val="12"/>
          <w:numId w:val="0"/>
        </w:numPr>
        <w:ind w:right="-2"/>
        <w:rPr>
          <w:iCs/>
          <w:noProof/>
          <w:szCs w:val="22"/>
          <w:u w:val="single"/>
          <w:lang w:val="nl-NL"/>
        </w:rPr>
      </w:pPr>
    </w:p>
    <w:p w14:paraId="4051DADF" w14:textId="4EFB52A0" w:rsidR="00F17768" w:rsidRPr="00363439" w:rsidRDefault="000C0BFD" w:rsidP="008E4259">
      <w:pPr>
        <w:widowControl w:val="0"/>
        <w:numPr>
          <w:ilvl w:val="12"/>
          <w:numId w:val="0"/>
        </w:numPr>
        <w:ind w:right="-2"/>
        <w:rPr>
          <w:szCs w:val="22"/>
          <w:lang w:val="nl-NL"/>
        </w:rPr>
      </w:pPr>
      <w:r>
        <w:rPr>
          <w:szCs w:val="22"/>
          <w:bdr w:val="nil"/>
          <w:lang w:val="nl-NL"/>
        </w:rPr>
        <w:t>De plasmaklaring na kortdurend</w:t>
      </w:r>
      <w:r w:rsidR="00266E90">
        <w:rPr>
          <w:szCs w:val="22"/>
          <w:bdr w:val="nil"/>
          <w:lang w:val="nl-NL"/>
        </w:rPr>
        <w:t>e</w:t>
      </w:r>
      <w:r>
        <w:rPr>
          <w:szCs w:val="22"/>
          <w:bdr w:val="nil"/>
          <w:lang w:val="nl-NL"/>
        </w:rPr>
        <w:t xml:space="preserve"> intraveneu</w:t>
      </w:r>
      <w:r w:rsidR="00266E90">
        <w:rPr>
          <w:szCs w:val="22"/>
          <w:bdr w:val="nil"/>
          <w:lang w:val="nl-NL"/>
        </w:rPr>
        <w:t>ze</w:t>
      </w:r>
      <w:r>
        <w:rPr>
          <w:szCs w:val="22"/>
          <w:bdr w:val="nil"/>
          <w:lang w:val="nl-NL"/>
        </w:rPr>
        <w:t xml:space="preserve"> infus</w:t>
      </w:r>
      <w:r w:rsidR="00266E90">
        <w:rPr>
          <w:szCs w:val="22"/>
          <w:bdr w:val="nil"/>
          <w:lang w:val="nl-NL"/>
        </w:rPr>
        <w:t>ie</w:t>
      </w:r>
      <w:r>
        <w:rPr>
          <w:szCs w:val="22"/>
          <w:bdr w:val="nil"/>
          <w:lang w:val="nl-NL"/>
        </w:rPr>
        <w:t xml:space="preserve"> van roflumilast is ongeveer 9,6 l/h. Na een orale dosis </w:t>
      </w:r>
      <w:r w:rsidR="00266E90">
        <w:rPr>
          <w:szCs w:val="22"/>
          <w:bdr w:val="nil"/>
          <w:lang w:val="nl-NL"/>
        </w:rPr>
        <w:t xml:space="preserve">zijn </w:t>
      </w:r>
      <w:r>
        <w:rPr>
          <w:szCs w:val="22"/>
          <w:bdr w:val="nil"/>
          <w:lang w:val="nl-NL"/>
        </w:rPr>
        <w:t>de median</w:t>
      </w:r>
      <w:r w:rsidR="00266E90">
        <w:rPr>
          <w:szCs w:val="22"/>
          <w:bdr w:val="nil"/>
          <w:lang w:val="nl-NL"/>
        </w:rPr>
        <w:t>e</w:t>
      </w:r>
      <w:r>
        <w:rPr>
          <w:szCs w:val="22"/>
          <w:bdr w:val="nil"/>
          <w:lang w:val="nl-NL"/>
        </w:rPr>
        <w:t xml:space="preserve"> effectieve </w:t>
      </w:r>
      <w:r w:rsidR="00266E90">
        <w:rPr>
          <w:szCs w:val="22"/>
          <w:bdr w:val="nil"/>
          <w:lang w:val="nl-NL"/>
        </w:rPr>
        <w:t>plasma</w:t>
      </w:r>
      <w:r>
        <w:rPr>
          <w:szCs w:val="22"/>
          <w:bdr w:val="nil"/>
          <w:lang w:val="nl-NL"/>
        </w:rPr>
        <w:t>halfwaardetijd</w:t>
      </w:r>
      <w:r w:rsidR="00266E90">
        <w:rPr>
          <w:szCs w:val="22"/>
          <w:bdr w:val="nil"/>
          <w:lang w:val="nl-NL"/>
        </w:rPr>
        <w:t>en</w:t>
      </w:r>
      <w:r>
        <w:rPr>
          <w:szCs w:val="22"/>
          <w:bdr w:val="nil"/>
          <w:lang w:val="nl-NL"/>
        </w:rPr>
        <w:t xml:space="preserve"> van roflumilast en zijn N</w:t>
      </w:r>
      <w:r>
        <w:rPr>
          <w:szCs w:val="22"/>
          <w:bdr w:val="nil"/>
          <w:lang w:val="nl-NL"/>
        </w:rPr>
        <w:noBreakHyphen/>
        <w:t xml:space="preserve">oxide metaboliet respectievelijk ongeveer 17 en 30 uur. </w:t>
      </w:r>
      <w:r w:rsidRPr="002A5F30">
        <w:rPr>
          <w:i/>
          <w:szCs w:val="22"/>
          <w:bdr w:val="nil"/>
          <w:lang w:val="nl-NL"/>
        </w:rPr>
        <w:t>Steady state</w:t>
      </w:r>
      <w:r>
        <w:rPr>
          <w:szCs w:val="22"/>
          <w:bdr w:val="nil"/>
          <w:lang w:val="nl-NL"/>
        </w:rPr>
        <w:t xml:space="preserve"> plasmaconcentraties van roflumilast en zijn N</w:t>
      </w:r>
      <w:r>
        <w:rPr>
          <w:szCs w:val="22"/>
          <w:bdr w:val="nil"/>
          <w:lang w:val="nl-NL"/>
        </w:rPr>
        <w:noBreakHyphen/>
        <w:t>oxide metaboliet worden bereikt na ongeveer 4 dagen voor roflumilast en 6 dagen voor roflumilast</w:t>
      </w:r>
      <w:r>
        <w:rPr>
          <w:szCs w:val="22"/>
          <w:bdr w:val="nil"/>
          <w:lang w:val="nl-NL"/>
        </w:rPr>
        <w:noBreakHyphen/>
        <w:t>N</w:t>
      </w:r>
      <w:r>
        <w:rPr>
          <w:szCs w:val="22"/>
          <w:bdr w:val="nil"/>
          <w:lang w:val="nl-NL"/>
        </w:rPr>
        <w:noBreakHyphen/>
        <w:t>oxide op basis van eenmaal daagse dosering. Na intraveneuze of orale toediening van radioactief gemerkte roflumilast werd ongeveer 20% van de radioactiviteit teruggevonden in de f</w:t>
      </w:r>
      <w:r w:rsidR="00196492">
        <w:rPr>
          <w:szCs w:val="22"/>
          <w:bdr w:val="nil"/>
          <w:lang w:val="nl-NL"/>
        </w:rPr>
        <w:t>a</w:t>
      </w:r>
      <w:r>
        <w:rPr>
          <w:szCs w:val="22"/>
          <w:bdr w:val="nil"/>
          <w:lang w:val="nl-NL"/>
        </w:rPr>
        <w:t>eces en ongeveer 70% in de urine als inactieve metabolieten.</w:t>
      </w:r>
    </w:p>
    <w:p w14:paraId="1F467BF3" w14:textId="77777777" w:rsidR="00F17768" w:rsidRPr="00363439" w:rsidRDefault="00F17768" w:rsidP="008E4259">
      <w:pPr>
        <w:widowControl w:val="0"/>
        <w:numPr>
          <w:ilvl w:val="12"/>
          <w:numId w:val="0"/>
        </w:numPr>
        <w:ind w:right="-2"/>
        <w:rPr>
          <w:szCs w:val="22"/>
          <w:lang w:val="nl-NL"/>
        </w:rPr>
      </w:pPr>
    </w:p>
    <w:p w14:paraId="6E0DD212" w14:textId="21EFC331" w:rsidR="00F17768" w:rsidRDefault="000C0BFD" w:rsidP="008E4259">
      <w:pPr>
        <w:widowControl w:val="0"/>
        <w:numPr>
          <w:ilvl w:val="12"/>
          <w:numId w:val="0"/>
        </w:numPr>
        <w:ind w:right="-2"/>
        <w:rPr>
          <w:szCs w:val="22"/>
          <w:u w:val="single"/>
          <w:bdr w:val="nil"/>
          <w:lang w:val="nl-NL"/>
        </w:rPr>
      </w:pPr>
      <w:r>
        <w:rPr>
          <w:szCs w:val="22"/>
          <w:u w:val="single"/>
          <w:bdr w:val="nil"/>
          <w:lang w:val="nl-NL"/>
        </w:rPr>
        <w:t>Lineariteit/non-lineariteit</w:t>
      </w:r>
    </w:p>
    <w:p w14:paraId="061FE3C7" w14:textId="77777777" w:rsidR="004F695E" w:rsidRPr="00363439" w:rsidRDefault="004F695E" w:rsidP="008E4259">
      <w:pPr>
        <w:widowControl w:val="0"/>
        <w:numPr>
          <w:ilvl w:val="12"/>
          <w:numId w:val="0"/>
        </w:numPr>
        <w:ind w:right="-2"/>
        <w:rPr>
          <w:iCs/>
          <w:noProof/>
          <w:szCs w:val="22"/>
          <w:u w:val="single"/>
          <w:lang w:val="nl-NL"/>
        </w:rPr>
      </w:pPr>
    </w:p>
    <w:p w14:paraId="2340F09B" w14:textId="664F0868" w:rsidR="00F17768" w:rsidRPr="00363439" w:rsidRDefault="000C0BFD" w:rsidP="008E4259">
      <w:pPr>
        <w:widowControl w:val="0"/>
        <w:numPr>
          <w:ilvl w:val="12"/>
          <w:numId w:val="0"/>
        </w:numPr>
        <w:ind w:right="-2"/>
        <w:rPr>
          <w:iCs/>
          <w:noProof/>
          <w:szCs w:val="22"/>
          <w:lang w:val="nl-NL"/>
        </w:rPr>
      </w:pPr>
      <w:r>
        <w:rPr>
          <w:szCs w:val="22"/>
          <w:bdr w:val="nil"/>
          <w:lang w:val="nl-NL"/>
        </w:rPr>
        <w:t xml:space="preserve">De farmacokinetiek van roflumilast en zijn N-oxide metaboliet </w:t>
      </w:r>
      <w:r w:rsidR="001579E5">
        <w:rPr>
          <w:szCs w:val="22"/>
          <w:bdr w:val="nil"/>
          <w:lang w:val="nl-NL"/>
        </w:rPr>
        <w:t>is</w:t>
      </w:r>
      <w:r>
        <w:rPr>
          <w:szCs w:val="22"/>
          <w:bdr w:val="nil"/>
          <w:lang w:val="nl-NL"/>
        </w:rPr>
        <w:t xml:space="preserve"> dosisproportioneel </w:t>
      </w:r>
      <w:r w:rsidR="00BA2AAC">
        <w:rPr>
          <w:szCs w:val="22"/>
          <w:bdr w:val="nil"/>
          <w:lang w:val="nl-NL"/>
        </w:rPr>
        <w:t>bij</w:t>
      </w:r>
      <w:r>
        <w:rPr>
          <w:szCs w:val="22"/>
          <w:bdr w:val="nil"/>
          <w:lang w:val="nl-NL"/>
        </w:rPr>
        <w:t xml:space="preserve"> </w:t>
      </w:r>
      <w:r w:rsidR="000B40E3">
        <w:rPr>
          <w:szCs w:val="22"/>
          <w:bdr w:val="nil"/>
          <w:lang w:val="nl-NL"/>
        </w:rPr>
        <w:t>dosering</w:t>
      </w:r>
      <w:r w:rsidR="00BA2AAC">
        <w:rPr>
          <w:szCs w:val="22"/>
          <w:bdr w:val="nil"/>
          <w:lang w:val="nl-NL"/>
        </w:rPr>
        <w:t xml:space="preserve">en </w:t>
      </w:r>
      <w:r>
        <w:rPr>
          <w:szCs w:val="22"/>
          <w:bdr w:val="nil"/>
          <w:lang w:val="nl-NL"/>
        </w:rPr>
        <w:t>van 250 microgram tot 1</w:t>
      </w:r>
      <w:r w:rsidR="00196492">
        <w:rPr>
          <w:szCs w:val="22"/>
          <w:bdr w:val="nil"/>
          <w:lang w:val="nl-NL"/>
        </w:rPr>
        <w:t>.</w:t>
      </w:r>
      <w:r>
        <w:rPr>
          <w:szCs w:val="22"/>
          <w:bdr w:val="nil"/>
          <w:lang w:val="nl-NL"/>
        </w:rPr>
        <w:t>000 microgram.</w:t>
      </w:r>
    </w:p>
    <w:p w14:paraId="0D5B2BB9" w14:textId="77777777" w:rsidR="00F17768" w:rsidRPr="00363439" w:rsidRDefault="00F17768" w:rsidP="008E4259">
      <w:pPr>
        <w:widowControl w:val="0"/>
        <w:numPr>
          <w:ilvl w:val="12"/>
          <w:numId w:val="0"/>
        </w:numPr>
        <w:ind w:right="-2"/>
        <w:rPr>
          <w:iCs/>
          <w:noProof/>
          <w:szCs w:val="22"/>
          <w:lang w:val="nl-NL"/>
        </w:rPr>
      </w:pPr>
    </w:p>
    <w:p w14:paraId="7DA921A2" w14:textId="10720CE2" w:rsidR="00F17768" w:rsidRDefault="000C0BFD" w:rsidP="008E4259">
      <w:pPr>
        <w:widowControl w:val="0"/>
        <w:numPr>
          <w:ilvl w:val="12"/>
          <w:numId w:val="0"/>
        </w:numPr>
        <w:ind w:right="-2"/>
        <w:rPr>
          <w:szCs w:val="22"/>
          <w:u w:val="single"/>
          <w:bdr w:val="nil"/>
          <w:lang w:val="nl-NL"/>
        </w:rPr>
      </w:pPr>
      <w:r>
        <w:rPr>
          <w:szCs w:val="22"/>
          <w:u w:val="single"/>
          <w:bdr w:val="nil"/>
          <w:lang w:val="nl-NL"/>
        </w:rPr>
        <w:t>Speciale populaties</w:t>
      </w:r>
    </w:p>
    <w:p w14:paraId="0264E770" w14:textId="77777777" w:rsidR="004F695E" w:rsidRPr="00363439" w:rsidRDefault="004F695E" w:rsidP="008E4259">
      <w:pPr>
        <w:widowControl w:val="0"/>
        <w:numPr>
          <w:ilvl w:val="12"/>
          <w:numId w:val="0"/>
        </w:numPr>
        <w:ind w:right="-2"/>
        <w:rPr>
          <w:iCs/>
          <w:noProof/>
          <w:szCs w:val="22"/>
          <w:u w:val="single"/>
          <w:lang w:val="nl-NL"/>
        </w:rPr>
      </w:pPr>
    </w:p>
    <w:p w14:paraId="5C7C445A" w14:textId="3D7B9872" w:rsidR="00F17768" w:rsidRPr="00363439" w:rsidRDefault="000C0BFD" w:rsidP="008E4259">
      <w:pPr>
        <w:widowControl w:val="0"/>
        <w:rPr>
          <w:szCs w:val="22"/>
          <w:lang w:val="nl-NL"/>
        </w:rPr>
      </w:pPr>
      <w:r>
        <w:rPr>
          <w:szCs w:val="22"/>
          <w:bdr w:val="nil"/>
          <w:lang w:val="nl-NL"/>
        </w:rPr>
        <w:t>Bij ouderen, vrouwen en niet-</w:t>
      </w:r>
      <w:r w:rsidR="00250392">
        <w:rPr>
          <w:szCs w:val="22"/>
          <w:bdr w:val="nil"/>
          <w:lang w:val="nl-NL"/>
        </w:rPr>
        <w:t>K</w:t>
      </w:r>
      <w:r>
        <w:rPr>
          <w:szCs w:val="22"/>
          <w:bdr w:val="nil"/>
          <w:lang w:val="nl-NL"/>
        </w:rPr>
        <w:t>au</w:t>
      </w:r>
      <w:r w:rsidR="00250392">
        <w:rPr>
          <w:szCs w:val="22"/>
          <w:bdr w:val="nil"/>
          <w:lang w:val="nl-NL"/>
        </w:rPr>
        <w:t>k</w:t>
      </w:r>
      <w:r>
        <w:rPr>
          <w:szCs w:val="22"/>
          <w:bdr w:val="nil"/>
          <w:lang w:val="nl-NL"/>
        </w:rPr>
        <w:t>asiërs was de totale PDE4-remmende activiteit verhoogd. De totale PDE4</w:t>
      </w:r>
      <w:r>
        <w:rPr>
          <w:szCs w:val="22"/>
          <w:bdr w:val="nil"/>
          <w:lang w:val="nl-NL"/>
        </w:rPr>
        <w:noBreakHyphen/>
        <w:t xml:space="preserve">remmende activiteit was iets lager bij rokers. Geen van deze veranderingen werd beschouwd als klinisch relevant. Er is geen dosisaanpassing nodig voor deze patiënten. Een combinatie van factoren zoals bij </w:t>
      </w:r>
      <w:r w:rsidR="000B40E3">
        <w:rPr>
          <w:szCs w:val="22"/>
          <w:bdr w:val="nil"/>
          <w:lang w:val="nl-NL"/>
        </w:rPr>
        <w:t>Afro-Amerikaanse</w:t>
      </w:r>
      <w:r>
        <w:rPr>
          <w:szCs w:val="22"/>
          <w:bdr w:val="nil"/>
          <w:lang w:val="nl-NL"/>
        </w:rPr>
        <w:t>, niet-rokende vrouwen, kan leiden tot een verho</w:t>
      </w:r>
      <w:r w:rsidR="00250392">
        <w:rPr>
          <w:szCs w:val="22"/>
          <w:bdr w:val="nil"/>
          <w:lang w:val="nl-NL"/>
        </w:rPr>
        <w:t>o</w:t>
      </w:r>
      <w:r>
        <w:rPr>
          <w:szCs w:val="22"/>
          <w:bdr w:val="nil"/>
          <w:lang w:val="nl-NL"/>
        </w:rPr>
        <w:t>gde blootstelling en aanhoudende intolerantie. In d</w:t>
      </w:r>
      <w:r w:rsidR="00250392">
        <w:rPr>
          <w:szCs w:val="22"/>
          <w:bdr w:val="nil"/>
          <w:lang w:val="nl-NL"/>
        </w:rPr>
        <w:t>a</w:t>
      </w:r>
      <w:r>
        <w:rPr>
          <w:szCs w:val="22"/>
          <w:bdr w:val="nil"/>
          <w:lang w:val="nl-NL"/>
        </w:rPr>
        <w:t>t geval dient de behandeling met roflumilast opnieuw te worden geëvalueerd (zie rubriek 4.4).</w:t>
      </w:r>
    </w:p>
    <w:p w14:paraId="26571E51" w14:textId="77777777" w:rsidR="00F17768" w:rsidRPr="00363439" w:rsidRDefault="00F17768" w:rsidP="008E4259">
      <w:pPr>
        <w:widowControl w:val="0"/>
        <w:numPr>
          <w:ilvl w:val="12"/>
          <w:numId w:val="0"/>
        </w:numPr>
        <w:ind w:right="-2"/>
        <w:rPr>
          <w:iCs/>
          <w:szCs w:val="22"/>
          <w:lang w:val="nl-NL"/>
        </w:rPr>
      </w:pPr>
    </w:p>
    <w:p w14:paraId="7732D94C" w14:textId="01A80352" w:rsidR="00F17768" w:rsidRPr="00D67A97" w:rsidRDefault="000C0BFD" w:rsidP="0088208D">
      <w:pPr>
        <w:keepNext/>
        <w:numPr>
          <w:ilvl w:val="12"/>
          <w:numId w:val="0"/>
        </w:numPr>
        <w:rPr>
          <w:rFonts w:eastAsia="TimesNewRoman,Italic"/>
          <w:w w:val="0"/>
          <w:szCs w:val="22"/>
          <w:lang w:val="nl-NL"/>
        </w:rPr>
      </w:pPr>
      <w:r>
        <w:rPr>
          <w:w w:val="0"/>
          <w:szCs w:val="22"/>
          <w:highlight w:val="white"/>
          <w:bdr w:val="nil"/>
          <w:lang w:val="nl-NL"/>
        </w:rPr>
        <w:t>In studie RO</w:t>
      </w:r>
      <w:r>
        <w:rPr>
          <w:w w:val="0"/>
          <w:szCs w:val="22"/>
          <w:highlight w:val="white"/>
          <w:bdr w:val="nil"/>
          <w:lang w:val="nl-NL"/>
        </w:rPr>
        <w:noBreakHyphen/>
        <w:t>2455</w:t>
      </w:r>
      <w:r>
        <w:rPr>
          <w:w w:val="0"/>
          <w:szCs w:val="22"/>
          <w:highlight w:val="white"/>
          <w:bdr w:val="nil"/>
          <w:lang w:val="nl-NL"/>
        </w:rPr>
        <w:noBreakHyphen/>
        <w:t>404</w:t>
      </w:r>
      <w:r>
        <w:rPr>
          <w:w w:val="0"/>
          <w:szCs w:val="22"/>
          <w:highlight w:val="white"/>
          <w:bdr w:val="nil"/>
          <w:lang w:val="nl-NL"/>
        </w:rPr>
        <w:noBreakHyphen/>
        <w:t>RD bleek dat de totale PDE4</w:t>
      </w:r>
      <w:r>
        <w:rPr>
          <w:w w:val="0"/>
          <w:szCs w:val="22"/>
          <w:highlight w:val="white"/>
          <w:bdr w:val="nil"/>
          <w:lang w:val="nl-NL"/>
        </w:rPr>
        <w:noBreakHyphen/>
        <w:t xml:space="preserve">remmende activiteit, bepaald op basis van ongebonden fracties </w:t>
      </w:r>
      <w:r>
        <w:rPr>
          <w:i/>
          <w:iCs/>
          <w:w w:val="0"/>
          <w:szCs w:val="22"/>
          <w:highlight w:val="white"/>
          <w:bdr w:val="nil"/>
          <w:lang w:val="nl-NL"/>
        </w:rPr>
        <w:t>ex vivo</w:t>
      </w:r>
      <w:r>
        <w:rPr>
          <w:w w:val="0"/>
          <w:szCs w:val="22"/>
          <w:highlight w:val="white"/>
          <w:bdr w:val="nil"/>
          <w:lang w:val="nl-NL"/>
        </w:rPr>
        <w:t xml:space="preserve">, 15% hoger </w:t>
      </w:r>
      <w:r w:rsidR="00250392">
        <w:rPr>
          <w:w w:val="0"/>
          <w:szCs w:val="22"/>
          <w:highlight w:val="white"/>
          <w:bdr w:val="nil"/>
          <w:lang w:val="nl-NL"/>
        </w:rPr>
        <w:t>was</w:t>
      </w:r>
      <w:r>
        <w:rPr>
          <w:w w:val="0"/>
          <w:szCs w:val="22"/>
          <w:highlight w:val="white"/>
          <w:bdr w:val="nil"/>
          <w:lang w:val="nl-NL"/>
        </w:rPr>
        <w:t xml:space="preserve"> bij patiënten ≥75 jaar en 11% hoger bij patiënten met een </w:t>
      </w:r>
      <w:r>
        <w:rPr>
          <w:w w:val="0"/>
          <w:szCs w:val="22"/>
          <w:highlight w:val="white"/>
          <w:bdr w:val="nil"/>
          <w:lang w:val="nl-NL"/>
        </w:rPr>
        <w:lastRenderedPageBreak/>
        <w:t xml:space="preserve">lichaamsgewicht &lt;60 kg </w:t>
      </w:r>
      <w:r w:rsidR="000B40E3">
        <w:rPr>
          <w:w w:val="0"/>
          <w:szCs w:val="22"/>
          <w:highlight w:val="white"/>
          <w:bdr w:val="nil"/>
          <w:lang w:val="nl-NL"/>
        </w:rPr>
        <w:t xml:space="preserve">bij aanvang </w:t>
      </w:r>
      <w:r w:rsidR="00250392">
        <w:rPr>
          <w:w w:val="0"/>
          <w:szCs w:val="22"/>
          <w:highlight w:val="white"/>
          <w:bdr w:val="nil"/>
          <w:lang w:val="nl-NL"/>
        </w:rPr>
        <w:t xml:space="preserve">van de studie, in vergelijking met de totale studiepopulatie </w:t>
      </w:r>
      <w:r>
        <w:rPr>
          <w:w w:val="0"/>
          <w:szCs w:val="22"/>
          <w:highlight w:val="white"/>
          <w:bdr w:val="nil"/>
          <w:lang w:val="nl-NL"/>
        </w:rPr>
        <w:t>(zie rubriek 4.4).</w:t>
      </w:r>
    </w:p>
    <w:p w14:paraId="74C72A93" w14:textId="77777777" w:rsidR="00F17768" w:rsidRPr="00D67A97" w:rsidRDefault="00F17768" w:rsidP="008E4259">
      <w:pPr>
        <w:widowControl w:val="0"/>
        <w:numPr>
          <w:ilvl w:val="12"/>
          <w:numId w:val="0"/>
        </w:numPr>
        <w:ind w:right="-2"/>
        <w:rPr>
          <w:iCs/>
          <w:szCs w:val="22"/>
          <w:lang w:val="nl-NL"/>
        </w:rPr>
      </w:pPr>
    </w:p>
    <w:p w14:paraId="17B92DE2" w14:textId="77777777" w:rsidR="00F17768" w:rsidRPr="00D67A97" w:rsidRDefault="000C0BFD" w:rsidP="008E4259">
      <w:pPr>
        <w:widowControl w:val="0"/>
        <w:numPr>
          <w:ilvl w:val="12"/>
          <w:numId w:val="0"/>
        </w:numPr>
        <w:ind w:right="-2"/>
        <w:rPr>
          <w:i/>
          <w:iCs/>
          <w:szCs w:val="22"/>
          <w:lang w:val="nl-NL"/>
        </w:rPr>
      </w:pPr>
      <w:r>
        <w:rPr>
          <w:i/>
          <w:iCs/>
          <w:szCs w:val="22"/>
          <w:bdr w:val="nil"/>
          <w:lang w:val="nl-NL"/>
        </w:rPr>
        <w:t>Nierinsufficiëntie</w:t>
      </w:r>
    </w:p>
    <w:p w14:paraId="362200E8" w14:textId="70BF5763" w:rsidR="00F17768" w:rsidRPr="00D67A97" w:rsidRDefault="000C0BFD" w:rsidP="008E4259">
      <w:pPr>
        <w:widowControl w:val="0"/>
        <w:numPr>
          <w:ilvl w:val="12"/>
          <w:numId w:val="0"/>
        </w:numPr>
        <w:ind w:right="-2"/>
        <w:rPr>
          <w:szCs w:val="22"/>
          <w:lang w:val="nl-NL"/>
        </w:rPr>
      </w:pPr>
      <w:r>
        <w:rPr>
          <w:szCs w:val="22"/>
          <w:bdr w:val="nil"/>
          <w:lang w:val="nl-NL"/>
        </w:rPr>
        <w:t xml:space="preserve">De totale PDE4-remmende activiteit </w:t>
      </w:r>
      <w:r w:rsidR="00D45A08">
        <w:rPr>
          <w:szCs w:val="22"/>
          <w:bdr w:val="nil"/>
          <w:lang w:val="nl-NL"/>
        </w:rPr>
        <w:t>was</w:t>
      </w:r>
      <w:r>
        <w:rPr>
          <w:szCs w:val="22"/>
          <w:bdr w:val="nil"/>
          <w:lang w:val="nl-NL"/>
        </w:rPr>
        <w:t xml:space="preserve"> 9% </w:t>
      </w:r>
      <w:r w:rsidR="00D45A08">
        <w:rPr>
          <w:szCs w:val="22"/>
          <w:bdr w:val="nil"/>
          <w:lang w:val="nl-NL"/>
        </w:rPr>
        <w:t xml:space="preserve">lager </w:t>
      </w:r>
      <w:r>
        <w:rPr>
          <w:szCs w:val="22"/>
          <w:bdr w:val="nil"/>
          <w:lang w:val="nl-NL"/>
        </w:rPr>
        <w:t>bij patiënten met ernstige nierinsufficiëntie (creatinineklaring 10</w:t>
      </w:r>
      <w:r>
        <w:rPr>
          <w:szCs w:val="22"/>
          <w:bdr w:val="nil"/>
          <w:lang w:val="nl-NL"/>
        </w:rPr>
        <w:noBreakHyphen/>
        <w:t>30 ml/min). Een dosisaanpassing is niet noodzakelijk.</w:t>
      </w:r>
    </w:p>
    <w:p w14:paraId="51899AE6" w14:textId="77777777" w:rsidR="00F17768" w:rsidRPr="00D67A97" w:rsidRDefault="00F17768" w:rsidP="008E4259">
      <w:pPr>
        <w:widowControl w:val="0"/>
        <w:numPr>
          <w:ilvl w:val="12"/>
          <w:numId w:val="0"/>
        </w:numPr>
        <w:ind w:right="-2"/>
        <w:rPr>
          <w:szCs w:val="22"/>
          <w:lang w:val="nl-NL"/>
        </w:rPr>
      </w:pPr>
    </w:p>
    <w:p w14:paraId="2708427F" w14:textId="77777777" w:rsidR="00F17768" w:rsidRPr="00D67A97" w:rsidRDefault="000C0BFD" w:rsidP="008E4259">
      <w:pPr>
        <w:widowControl w:val="0"/>
        <w:numPr>
          <w:ilvl w:val="12"/>
          <w:numId w:val="0"/>
        </w:numPr>
        <w:ind w:right="-2"/>
        <w:rPr>
          <w:i/>
          <w:iCs/>
          <w:szCs w:val="22"/>
          <w:lang w:val="nl-NL"/>
        </w:rPr>
      </w:pPr>
      <w:r>
        <w:rPr>
          <w:i/>
          <w:iCs/>
          <w:szCs w:val="22"/>
          <w:bdr w:val="nil"/>
          <w:lang w:val="nl-NL"/>
        </w:rPr>
        <w:t>Leverinsufficiëntie</w:t>
      </w:r>
    </w:p>
    <w:p w14:paraId="02EBCCEB" w14:textId="452C72BA" w:rsidR="00F17768" w:rsidRPr="00D67A97" w:rsidRDefault="000C0BFD" w:rsidP="008E4259">
      <w:pPr>
        <w:widowControl w:val="0"/>
        <w:numPr>
          <w:ilvl w:val="12"/>
          <w:numId w:val="0"/>
        </w:numPr>
        <w:ind w:right="-2"/>
        <w:rPr>
          <w:bCs/>
          <w:noProof/>
          <w:szCs w:val="22"/>
          <w:lang w:val="nl-NL"/>
        </w:rPr>
      </w:pPr>
      <w:r>
        <w:rPr>
          <w:szCs w:val="22"/>
          <w:bdr w:val="nil"/>
          <w:lang w:val="nl-NL"/>
        </w:rPr>
        <w:t>De farmacokinetiek van roflumilast 250 microgram éénmaal per dag werd getest bij 16 patiënten met milde tot matige leverinsufficiëntie geclassificeerd als Child-Pugh A en B. Bij deze patiënten was de totale PDE4</w:t>
      </w:r>
      <w:r>
        <w:rPr>
          <w:szCs w:val="22"/>
          <w:bdr w:val="nil"/>
          <w:lang w:val="nl-NL"/>
        </w:rPr>
        <w:noBreakHyphen/>
        <w:t xml:space="preserve">remmende activiteit ongeveer 20% </w:t>
      </w:r>
      <w:r w:rsidR="00D45A08">
        <w:rPr>
          <w:szCs w:val="22"/>
          <w:bdr w:val="nil"/>
          <w:lang w:val="nl-NL"/>
        </w:rPr>
        <w:t xml:space="preserve">hoger </w:t>
      </w:r>
      <w:r>
        <w:rPr>
          <w:szCs w:val="22"/>
          <w:bdr w:val="nil"/>
          <w:lang w:val="nl-NL"/>
        </w:rPr>
        <w:t>bij de patiënten met Child-Pugh A en ongeveer 90%</w:t>
      </w:r>
      <w:r w:rsidR="00D45A08">
        <w:rPr>
          <w:szCs w:val="22"/>
          <w:bdr w:val="nil"/>
          <w:lang w:val="nl-NL"/>
        </w:rPr>
        <w:t xml:space="preserve"> hoger</w:t>
      </w:r>
      <w:r>
        <w:rPr>
          <w:szCs w:val="22"/>
          <w:bdr w:val="nil"/>
          <w:lang w:val="nl-NL"/>
        </w:rPr>
        <w:t xml:space="preserve"> bij de patiënten met Child-Pugh B. Simulaties suggereren dosisproportionaliteit tussen roflumilast 250 en 500 microgram in patiënten met milde en matige leverinsufficiëntie. Voorzichtigheid is geboden bij </w:t>
      </w:r>
      <w:r w:rsidR="00D45A08">
        <w:rPr>
          <w:szCs w:val="22"/>
          <w:bdr w:val="nil"/>
          <w:lang w:val="nl-NL"/>
        </w:rPr>
        <w:t xml:space="preserve">patiënten met </w:t>
      </w:r>
      <w:r>
        <w:rPr>
          <w:szCs w:val="22"/>
          <w:bdr w:val="nil"/>
          <w:lang w:val="nl-NL"/>
        </w:rPr>
        <w:t xml:space="preserve">Child-Pugh A (zie rubriek 4.2). Patiënten met matige of ernstige leverinsufficiëntie geclassificeerd als Child-Pugh B of C dienen roflumilast niet te </w:t>
      </w:r>
      <w:r w:rsidR="000D5CAB">
        <w:rPr>
          <w:szCs w:val="22"/>
          <w:bdr w:val="nil"/>
          <w:lang w:val="nl-NL"/>
        </w:rPr>
        <w:t xml:space="preserve">nemen </w:t>
      </w:r>
      <w:r>
        <w:rPr>
          <w:szCs w:val="22"/>
          <w:bdr w:val="nil"/>
          <w:lang w:val="nl-NL"/>
        </w:rPr>
        <w:t>(zie rubriek 4.3).</w:t>
      </w:r>
    </w:p>
    <w:p w14:paraId="2B21117D" w14:textId="77777777" w:rsidR="00F17768" w:rsidRPr="00D67A97" w:rsidRDefault="00F17768" w:rsidP="008E4259">
      <w:pPr>
        <w:widowControl w:val="0"/>
        <w:numPr>
          <w:ilvl w:val="12"/>
          <w:numId w:val="0"/>
        </w:numPr>
        <w:ind w:right="-2"/>
        <w:rPr>
          <w:iCs/>
          <w:noProof/>
          <w:szCs w:val="22"/>
          <w:lang w:val="nl-NL"/>
        </w:rPr>
      </w:pPr>
    </w:p>
    <w:p w14:paraId="2EA8B225" w14:textId="77777777" w:rsidR="00F17768" w:rsidRPr="00D67A97" w:rsidRDefault="000C0BFD">
      <w:pPr>
        <w:widowControl w:val="0"/>
        <w:ind w:left="567" w:hanging="567"/>
        <w:rPr>
          <w:noProof/>
          <w:szCs w:val="22"/>
          <w:lang w:val="nl-NL"/>
        </w:rPr>
        <w:pPrChange w:id="109" w:author="AZ NL RAO 2" w:date="2025-09-15T11:54:00Z">
          <w:pPr>
            <w:widowControl w:val="0"/>
            <w:ind w:left="567" w:hanging="567"/>
            <w:outlineLvl w:val="0"/>
          </w:pPr>
        </w:pPrChange>
      </w:pPr>
      <w:r>
        <w:rPr>
          <w:b/>
          <w:bCs/>
          <w:noProof/>
          <w:szCs w:val="22"/>
          <w:bdr w:val="nil"/>
          <w:lang w:val="nl-NL"/>
        </w:rPr>
        <w:t>5.3</w:t>
      </w:r>
      <w:r>
        <w:rPr>
          <w:b/>
          <w:bCs/>
          <w:noProof/>
          <w:szCs w:val="22"/>
          <w:bdr w:val="nil"/>
          <w:lang w:val="nl-NL"/>
        </w:rPr>
        <w:tab/>
        <w:t>Gegevens uit het preklinisch veiligheidsonderzoek</w:t>
      </w:r>
    </w:p>
    <w:p w14:paraId="18C6F5BC" w14:textId="77777777" w:rsidR="00F17768" w:rsidRPr="00D67A97" w:rsidRDefault="00F17768" w:rsidP="008E4259">
      <w:pPr>
        <w:widowControl w:val="0"/>
        <w:rPr>
          <w:noProof/>
          <w:szCs w:val="22"/>
          <w:lang w:val="nl-NL"/>
        </w:rPr>
      </w:pPr>
    </w:p>
    <w:p w14:paraId="23CDDAEE" w14:textId="77777777" w:rsidR="00F17768" w:rsidRPr="00D67A97" w:rsidRDefault="000C0BFD" w:rsidP="008E4259">
      <w:pPr>
        <w:widowControl w:val="0"/>
        <w:rPr>
          <w:szCs w:val="22"/>
          <w:lang w:val="nl-NL"/>
        </w:rPr>
      </w:pPr>
      <w:r>
        <w:rPr>
          <w:szCs w:val="22"/>
          <w:bdr w:val="nil"/>
          <w:lang w:val="nl-NL"/>
        </w:rPr>
        <w:t>Er is geen bewijs voor een immunotoxisch, huidsensitiserend of fototoxisch potentieel.</w:t>
      </w:r>
    </w:p>
    <w:p w14:paraId="2B54A7B1" w14:textId="77777777" w:rsidR="00F17768" w:rsidRPr="00D67A97" w:rsidRDefault="00F17768" w:rsidP="008E4259">
      <w:pPr>
        <w:widowControl w:val="0"/>
        <w:rPr>
          <w:szCs w:val="22"/>
          <w:lang w:val="nl-NL"/>
        </w:rPr>
      </w:pPr>
    </w:p>
    <w:p w14:paraId="69B1F2DC" w14:textId="0E879DC2" w:rsidR="00F17768" w:rsidRPr="00D67A97" w:rsidRDefault="000C0BFD" w:rsidP="008E4259">
      <w:pPr>
        <w:widowControl w:val="0"/>
        <w:rPr>
          <w:szCs w:val="22"/>
          <w:lang w:val="nl-NL"/>
        </w:rPr>
      </w:pPr>
      <w:r>
        <w:rPr>
          <w:szCs w:val="22"/>
          <w:bdr w:val="nil"/>
          <w:lang w:val="nl-NL"/>
        </w:rPr>
        <w:t>Een lichte vermindering van de mannelijke vruchtbaarheid werd gezien in combinatie met epididymale toxiciteit bij ratten. Er waren geen epididymale toxiciteit of veranderingen in de zaadparameters bij ander</w:t>
      </w:r>
      <w:r w:rsidR="00410718">
        <w:rPr>
          <w:szCs w:val="22"/>
          <w:bdr w:val="nil"/>
          <w:lang w:val="nl-NL"/>
        </w:rPr>
        <w:t>e</w:t>
      </w:r>
      <w:r>
        <w:rPr>
          <w:szCs w:val="22"/>
          <w:bdr w:val="nil"/>
          <w:lang w:val="nl-NL"/>
        </w:rPr>
        <w:t xml:space="preserve"> knaagdier</w:t>
      </w:r>
      <w:r w:rsidR="00D45A08">
        <w:rPr>
          <w:szCs w:val="22"/>
          <w:bdr w:val="nil"/>
          <w:lang w:val="nl-NL"/>
        </w:rPr>
        <w:t>en</w:t>
      </w:r>
      <w:r>
        <w:rPr>
          <w:szCs w:val="22"/>
          <w:bdr w:val="nil"/>
          <w:lang w:val="nl-NL"/>
        </w:rPr>
        <w:t xml:space="preserve"> of niet-knaagdiersoorten, inclusief apen, ondanks hogere blootstellingen.</w:t>
      </w:r>
    </w:p>
    <w:p w14:paraId="6ABEDFA6" w14:textId="77777777" w:rsidR="00F17768" w:rsidRPr="00D67A97" w:rsidRDefault="00F17768" w:rsidP="008E4259">
      <w:pPr>
        <w:widowControl w:val="0"/>
        <w:rPr>
          <w:szCs w:val="22"/>
          <w:lang w:val="nl-NL"/>
        </w:rPr>
      </w:pPr>
    </w:p>
    <w:p w14:paraId="3796DB91" w14:textId="03BBD853" w:rsidR="00F17768" w:rsidRPr="00D67A97" w:rsidRDefault="000C0BFD" w:rsidP="008E4259">
      <w:pPr>
        <w:widowControl w:val="0"/>
        <w:rPr>
          <w:szCs w:val="22"/>
          <w:lang w:val="nl-NL"/>
        </w:rPr>
      </w:pPr>
      <w:r>
        <w:rPr>
          <w:szCs w:val="22"/>
          <w:bdr w:val="nil"/>
          <w:lang w:val="nl-NL"/>
        </w:rPr>
        <w:t>In één van de twee embryofoetale ontwikkelingsstudies bij ratten werd een hogere incidentie</w:t>
      </w:r>
      <w:r w:rsidR="00FF686C">
        <w:rPr>
          <w:szCs w:val="22"/>
          <w:bdr w:val="nil"/>
          <w:lang w:val="nl-NL"/>
        </w:rPr>
        <w:t xml:space="preserve"> gezien</w:t>
      </w:r>
      <w:r>
        <w:rPr>
          <w:szCs w:val="22"/>
          <w:bdr w:val="nil"/>
          <w:lang w:val="nl-NL"/>
        </w:rPr>
        <w:t xml:space="preserve"> van onvolledige schedelbotossificatie bij een dosis die maternale toxiciteit veroorzaakt. In één van de drie studies bij ratten </w:t>
      </w:r>
      <w:r w:rsidR="00FF686C">
        <w:rPr>
          <w:szCs w:val="22"/>
          <w:bdr w:val="nil"/>
          <w:lang w:val="nl-NL"/>
        </w:rPr>
        <w:t>naar</w:t>
      </w:r>
      <w:r>
        <w:rPr>
          <w:szCs w:val="22"/>
          <w:bdr w:val="nil"/>
          <w:lang w:val="nl-NL"/>
        </w:rPr>
        <w:t xml:space="preserve"> vruchtbaarheid en embryofoetale ontwikkeling werden post</w:t>
      </w:r>
      <w:r>
        <w:rPr>
          <w:szCs w:val="22"/>
          <w:bdr w:val="nil"/>
          <w:lang w:val="nl-NL"/>
        </w:rPr>
        <w:noBreakHyphen/>
        <w:t xml:space="preserve">implantatieverliezen </w:t>
      </w:r>
      <w:r w:rsidR="00FF686C">
        <w:rPr>
          <w:szCs w:val="22"/>
          <w:bdr w:val="nil"/>
          <w:lang w:val="nl-NL"/>
        </w:rPr>
        <w:t>gezien</w:t>
      </w:r>
      <w:r>
        <w:rPr>
          <w:szCs w:val="22"/>
          <w:bdr w:val="nil"/>
          <w:lang w:val="nl-NL"/>
        </w:rPr>
        <w:t>. Post-implantatieverliezen werden niet waargenomen bij konijnen. Verlenging van de dracht werd waargenomen bij muizen.</w:t>
      </w:r>
    </w:p>
    <w:p w14:paraId="3172119C" w14:textId="77777777" w:rsidR="00F17768" w:rsidRPr="00D67A97" w:rsidRDefault="00F17768" w:rsidP="008E4259">
      <w:pPr>
        <w:widowControl w:val="0"/>
        <w:rPr>
          <w:szCs w:val="22"/>
          <w:lang w:val="nl-NL"/>
        </w:rPr>
      </w:pPr>
    </w:p>
    <w:p w14:paraId="001A4F8A" w14:textId="58668825" w:rsidR="00F17768" w:rsidRPr="00D67A97" w:rsidRDefault="000C0BFD" w:rsidP="008E4259">
      <w:pPr>
        <w:widowControl w:val="0"/>
        <w:rPr>
          <w:szCs w:val="22"/>
          <w:lang w:val="nl-NL"/>
        </w:rPr>
      </w:pPr>
      <w:r>
        <w:rPr>
          <w:szCs w:val="22"/>
          <w:bdr w:val="nil"/>
          <w:lang w:val="nl-NL"/>
        </w:rPr>
        <w:t>De relevantie van deze bevindingen voor de mens is onbekend.</w:t>
      </w:r>
    </w:p>
    <w:p w14:paraId="0C6A07A6" w14:textId="77777777" w:rsidR="00F17768" w:rsidRPr="00D67A97" w:rsidRDefault="00F17768" w:rsidP="008E4259">
      <w:pPr>
        <w:widowControl w:val="0"/>
        <w:rPr>
          <w:szCs w:val="22"/>
          <w:lang w:val="nl-NL"/>
        </w:rPr>
      </w:pPr>
    </w:p>
    <w:p w14:paraId="5AB42CB8" w14:textId="42C947A0" w:rsidR="00F17768" w:rsidRPr="004C320A" w:rsidRDefault="000C0BFD" w:rsidP="008E4259">
      <w:pPr>
        <w:widowControl w:val="0"/>
        <w:rPr>
          <w:iCs/>
          <w:szCs w:val="22"/>
          <w:lang w:val="nl-NL" w:eastAsia="es-ES"/>
        </w:rPr>
      </w:pPr>
      <w:r>
        <w:rPr>
          <w:iCs/>
          <w:szCs w:val="22"/>
          <w:bdr w:val="nil"/>
          <w:lang w:val="nl-NL" w:eastAsia="es-ES"/>
        </w:rPr>
        <w:t xml:space="preserve">De meest relevante bevindingen in veiligheidsfarmacologie- en toxicologiestudies </w:t>
      </w:r>
      <w:r w:rsidR="00FF686C">
        <w:rPr>
          <w:iCs/>
          <w:szCs w:val="22"/>
          <w:bdr w:val="nil"/>
          <w:lang w:val="nl-NL" w:eastAsia="es-ES"/>
        </w:rPr>
        <w:t>traden op</w:t>
      </w:r>
      <w:r>
        <w:rPr>
          <w:iCs/>
          <w:szCs w:val="22"/>
          <w:bdr w:val="nil"/>
          <w:lang w:val="nl-NL" w:eastAsia="es-ES"/>
        </w:rPr>
        <w:t xml:space="preserve"> bij doseringen en blootstellingen </w:t>
      </w:r>
      <w:r w:rsidR="006C21A1">
        <w:rPr>
          <w:iCs/>
          <w:szCs w:val="22"/>
          <w:bdr w:val="nil"/>
          <w:lang w:val="nl-NL" w:eastAsia="es-ES"/>
        </w:rPr>
        <w:t xml:space="preserve">hoger dan doseringen </w:t>
      </w:r>
      <w:r>
        <w:rPr>
          <w:iCs/>
          <w:szCs w:val="22"/>
          <w:bdr w:val="nil"/>
          <w:lang w:val="nl-NL" w:eastAsia="es-ES"/>
        </w:rPr>
        <w:t xml:space="preserve">voor klinisch gebruik. Deze bevindingen </w:t>
      </w:r>
      <w:r w:rsidR="006C21A1">
        <w:rPr>
          <w:iCs/>
          <w:szCs w:val="22"/>
          <w:bdr w:val="nil"/>
          <w:lang w:val="nl-NL" w:eastAsia="es-ES"/>
        </w:rPr>
        <w:t>bestonden</w:t>
      </w:r>
      <w:r>
        <w:rPr>
          <w:iCs/>
          <w:szCs w:val="22"/>
          <w:bdr w:val="nil"/>
          <w:lang w:val="nl-NL" w:eastAsia="es-ES"/>
        </w:rPr>
        <w:t xml:space="preserve"> voornamelijk uit gastro-intestinale </w:t>
      </w:r>
      <w:r w:rsidR="006C21A1">
        <w:rPr>
          <w:iCs/>
          <w:szCs w:val="22"/>
          <w:bdr w:val="nil"/>
          <w:lang w:val="nl-NL" w:eastAsia="es-ES"/>
        </w:rPr>
        <w:t>klachten</w:t>
      </w:r>
      <w:r>
        <w:rPr>
          <w:iCs/>
          <w:szCs w:val="22"/>
          <w:bdr w:val="nil"/>
          <w:lang w:val="nl-NL" w:eastAsia="es-ES"/>
        </w:rPr>
        <w:t xml:space="preserve"> (</w:t>
      </w:r>
      <w:r w:rsidR="001579E5">
        <w:rPr>
          <w:iCs/>
          <w:szCs w:val="22"/>
          <w:bdr w:val="nil"/>
          <w:lang w:val="nl-NL" w:eastAsia="es-ES"/>
        </w:rPr>
        <w:t>d.w.z.</w:t>
      </w:r>
      <w:r>
        <w:rPr>
          <w:iCs/>
          <w:szCs w:val="22"/>
          <w:bdr w:val="nil"/>
          <w:lang w:val="nl-NL" w:eastAsia="es-ES"/>
        </w:rPr>
        <w:t xml:space="preserve"> overgeven, verhoogde gastrische secretie, gastrische erosies, intestinale ontstekingen) en cardiale bevindingen (</w:t>
      </w:r>
      <w:r w:rsidR="001579E5">
        <w:rPr>
          <w:iCs/>
          <w:szCs w:val="22"/>
          <w:bdr w:val="nil"/>
          <w:lang w:val="nl-NL" w:eastAsia="es-ES"/>
        </w:rPr>
        <w:t>d.w.z.</w:t>
      </w:r>
      <w:r>
        <w:rPr>
          <w:iCs/>
          <w:szCs w:val="22"/>
          <w:bdr w:val="nil"/>
          <w:lang w:val="nl-NL" w:eastAsia="es-ES"/>
        </w:rPr>
        <w:t xml:space="preserve"> focale bloedingen, hemosiderine afzettingen en lymfo-hystiocytische celinfiltratie in de recht</w:t>
      </w:r>
      <w:r w:rsidR="006C21A1">
        <w:rPr>
          <w:iCs/>
          <w:szCs w:val="22"/>
          <w:bdr w:val="nil"/>
          <w:lang w:val="nl-NL" w:eastAsia="es-ES"/>
        </w:rPr>
        <w:t>er</w:t>
      </w:r>
      <w:r>
        <w:rPr>
          <w:iCs/>
          <w:szCs w:val="22"/>
          <w:bdr w:val="nil"/>
          <w:lang w:val="nl-NL" w:eastAsia="es-ES"/>
        </w:rPr>
        <w:t xml:space="preserve"> atria van honden, en verlaagde bloeddruk en verhoogde hartslag bij ratten, cavia’s en honden).</w:t>
      </w:r>
    </w:p>
    <w:p w14:paraId="4D2466A6" w14:textId="77777777" w:rsidR="00F17768" w:rsidRPr="004C320A" w:rsidRDefault="00F17768" w:rsidP="008E4259">
      <w:pPr>
        <w:widowControl w:val="0"/>
        <w:rPr>
          <w:iCs/>
          <w:szCs w:val="22"/>
          <w:lang w:val="nl-NL"/>
        </w:rPr>
      </w:pPr>
    </w:p>
    <w:p w14:paraId="0882DABB" w14:textId="52BF430D" w:rsidR="00F17768" w:rsidRPr="004C320A" w:rsidRDefault="000C0BFD" w:rsidP="008E4259">
      <w:pPr>
        <w:widowControl w:val="0"/>
        <w:rPr>
          <w:iCs/>
          <w:szCs w:val="22"/>
          <w:lang w:val="nl-NL" w:eastAsia="es-ES"/>
        </w:rPr>
      </w:pPr>
      <w:r>
        <w:rPr>
          <w:iCs/>
          <w:szCs w:val="22"/>
          <w:bdr w:val="nil"/>
          <w:lang w:val="nl-NL" w:eastAsia="es-ES"/>
        </w:rPr>
        <w:t>Knaagdierspecifieke toxiciteit in de nasale mucosa werd geobserveerd bij toxiciteitsstudies bij herhaalde dosering en carcinogeniciteitsstudies. Dit lijkt een gevolg te zijn van een ADCP (4</w:t>
      </w:r>
      <w:r>
        <w:rPr>
          <w:iCs/>
          <w:szCs w:val="22"/>
          <w:bdr w:val="nil"/>
          <w:lang w:val="nl-NL" w:eastAsia="es-ES"/>
        </w:rPr>
        <w:noBreakHyphen/>
        <w:t>amino</w:t>
      </w:r>
      <w:r>
        <w:rPr>
          <w:iCs/>
          <w:szCs w:val="22"/>
          <w:bdr w:val="nil"/>
          <w:lang w:val="nl-NL" w:eastAsia="es-ES"/>
        </w:rPr>
        <w:noBreakHyphen/>
        <w:t>3,5</w:t>
      </w:r>
      <w:r>
        <w:rPr>
          <w:iCs/>
          <w:szCs w:val="22"/>
          <w:bdr w:val="nil"/>
          <w:lang w:val="nl-NL" w:eastAsia="es-ES"/>
        </w:rPr>
        <w:noBreakHyphen/>
        <w:t>dichloro</w:t>
      </w:r>
      <w:r>
        <w:rPr>
          <w:iCs/>
          <w:szCs w:val="22"/>
          <w:bdr w:val="nil"/>
          <w:lang w:val="nl-NL" w:eastAsia="es-ES"/>
        </w:rPr>
        <w:noBreakHyphen/>
        <w:t>pyridine) N</w:t>
      </w:r>
      <w:r>
        <w:rPr>
          <w:iCs/>
          <w:szCs w:val="22"/>
          <w:bdr w:val="nil"/>
          <w:lang w:val="nl-NL" w:eastAsia="es-ES"/>
        </w:rPr>
        <w:noBreakHyphen/>
        <w:t>oxide tussenproduct</w:t>
      </w:r>
      <w:r w:rsidR="006C21A1">
        <w:rPr>
          <w:iCs/>
          <w:szCs w:val="22"/>
          <w:bdr w:val="nil"/>
          <w:lang w:val="nl-NL" w:eastAsia="es-ES"/>
        </w:rPr>
        <w:t>, dat</w:t>
      </w:r>
      <w:r>
        <w:rPr>
          <w:iCs/>
          <w:szCs w:val="22"/>
          <w:bdr w:val="nil"/>
          <w:lang w:val="nl-NL" w:eastAsia="es-ES"/>
        </w:rPr>
        <w:t xml:space="preserve"> specifiek </w:t>
      </w:r>
      <w:r w:rsidR="006C21A1">
        <w:rPr>
          <w:iCs/>
          <w:szCs w:val="22"/>
          <w:bdr w:val="nil"/>
          <w:lang w:val="nl-NL" w:eastAsia="es-ES"/>
        </w:rPr>
        <w:t xml:space="preserve">wordt </w:t>
      </w:r>
      <w:r>
        <w:rPr>
          <w:iCs/>
          <w:szCs w:val="22"/>
          <w:bdr w:val="nil"/>
          <w:lang w:val="nl-NL" w:eastAsia="es-ES"/>
        </w:rPr>
        <w:t>gevormd in de olfactorisch mucosa van knaagdieren</w:t>
      </w:r>
      <w:r w:rsidR="006C21A1">
        <w:rPr>
          <w:iCs/>
          <w:szCs w:val="22"/>
          <w:bdr w:val="nil"/>
          <w:lang w:val="nl-NL" w:eastAsia="es-ES"/>
        </w:rPr>
        <w:t>,</w:t>
      </w:r>
      <w:r>
        <w:rPr>
          <w:iCs/>
          <w:szCs w:val="22"/>
          <w:bdr w:val="nil"/>
          <w:lang w:val="nl-NL" w:eastAsia="es-ES"/>
        </w:rPr>
        <w:t xml:space="preserve"> met een speciale bindingsaffiniteit in deze </w:t>
      </w:r>
      <w:r w:rsidR="006C21A1">
        <w:rPr>
          <w:iCs/>
          <w:szCs w:val="22"/>
          <w:bdr w:val="nil"/>
          <w:lang w:val="nl-NL" w:eastAsia="es-ES"/>
        </w:rPr>
        <w:t>soorten</w:t>
      </w:r>
      <w:r>
        <w:rPr>
          <w:iCs/>
          <w:szCs w:val="22"/>
          <w:bdr w:val="nil"/>
          <w:lang w:val="nl-NL" w:eastAsia="es-ES"/>
        </w:rPr>
        <w:t xml:space="preserve"> (</w:t>
      </w:r>
      <w:r w:rsidR="001579E5">
        <w:rPr>
          <w:iCs/>
          <w:szCs w:val="22"/>
          <w:bdr w:val="nil"/>
          <w:lang w:val="nl-NL" w:eastAsia="es-ES"/>
        </w:rPr>
        <w:t>d.w.z.</w:t>
      </w:r>
      <w:r>
        <w:rPr>
          <w:iCs/>
          <w:szCs w:val="22"/>
          <w:bdr w:val="nil"/>
          <w:lang w:val="nl-NL" w:eastAsia="es-ES"/>
        </w:rPr>
        <w:t xml:space="preserve"> muis, rat en hamster).</w:t>
      </w:r>
    </w:p>
    <w:p w14:paraId="1F0DE50B" w14:textId="77777777" w:rsidR="00F17768" w:rsidRPr="004C320A" w:rsidRDefault="00F17768" w:rsidP="008E4259">
      <w:pPr>
        <w:widowControl w:val="0"/>
        <w:autoSpaceDE w:val="0"/>
        <w:autoSpaceDN w:val="0"/>
        <w:adjustRightInd w:val="0"/>
        <w:jc w:val="both"/>
        <w:rPr>
          <w:b/>
          <w:i/>
          <w:szCs w:val="22"/>
          <w:u w:val="single"/>
          <w:lang w:val="nl-NL" w:eastAsia="es-ES"/>
        </w:rPr>
      </w:pPr>
    </w:p>
    <w:p w14:paraId="731897CE" w14:textId="77777777" w:rsidR="00F17768" w:rsidRPr="004C320A" w:rsidRDefault="00F17768" w:rsidP="008E4259">
      <w:pPr>
        <w:widowControl w:val="0"/>
        <w:rPr>
          <w:noProof/>
          <w:szCs w:val="22"/>
          <w:lang w:val="nl-NL"/>
        </w:rPr>
      </w:pPr>
    </w:p>
    <w:p w14:paraId="1184BE9D" w14:textId="77777777" w:rsidR="00F17768" w:rsidRPr="004C320A" w:rsidRDefault="000C0BFD" w:rsidP="008E4259">
      <w:pPr>
        <w:widowControl w:val="0"/>
        <w:ind w:left="567" w:hanging="567"/>
        <w:rPr>
          <w:b/>
          <w:noProof/>
          <w:szCs w:val="22"/>
          <w:lang w:val="nl-NL"/>
        </w:rPr>
      </w:pPr>
      <w:r>
        <w:rPr>
          <w:b/>
          <w:bCs/>
          <w:noProof/>
          <w:szCs w:val="22"/>
          <w:bdr w:val="nil"/>
          <w:lang w:val="nl-NL"/>
        </w:rPr>
        <w:t>6.</w:t>
      </w:r>
      <w:r>
        <w:rPr>
          <w:b/>
          <w:bCs/>
          <w:noProof/>
          <w:szCs w:val="22"/>
          <w:bdr w:val="nil"/>
          <w:lang w:val="nl-NL"/>
        </w:rPr>
        <w:tab/>
        <w:t>FARMACEUTISCHE GEGEVENS</w:t>
      </w:r>
    </w:p>
    <w:p w14:paraId="2C913B6B" w14:textId="77777777" w:rsidR="00F17768" w:rsidRPr="004C320A" w:rsidRDefault="00F17768" w:rsidP="008E4259">
      <w:pPr>
        <w:widowControl w:val="0"/>
        <w:rPr>
          <w:noProof/>
          <w:szCs w:val="22"/>
          <w:lang w:val="nl-NL"/>
        </w:rPr>
      </w:pPr>
    </w:p>
    <w:p w14:paraId="5AA13C0E" w14:textId="77777777" w:rsidR="00F17768" w:rsidRPr="004C320A" w:rsidRDefault="000C0BFD">
      <w:pPr>
        <w:widowControl w:val="0"/>
        <w:ind w:left="567" w:hanging="567"/>
        <w:rPr>
          <w:noProof/>
          <w:szCs w:val="22"/>
          <w:lang w:val="nl-NL"/>
        </w:rPr>
        <w:pPrChange w:id="110" w:author="AZ NL RAO 2" w:date="2025-09-15T11:54:00Z">
          <w:pPr>
            <w:widowControl w:val="0"/>
            <w:ind w:left="567" w:hanging="567"/>
            <w:outlineLvl w:val="0"/>
          </w:pPr>
        </w:pPrChange>
      </w:pPr>
      <w:r>
        <w:rPr>
          <w:b/>
          <w:bCs/>
          <w:noProof/>
          <w:szCs w:val="22"/>
          <w:bdr w:val="nil"/>
          <w:lang w:val="nl-NL"/>
        </w:rPr>
        <w:t>6.1</w:t>
      </w:r>
      <w:r>
        <w:rPr>
          <w:b/>
          <w:bCs/>
          <w:noProof/>
          <w:szCs w:val="22"/>
          <w:bdr w:val="nil"/>
          <w:lang w:val="nl-NL"/>
        </w:rPr>
        <w:tab/>
        <w:t>Lijst van hulpstoffen</w:t>
      </w:r>
    </w:p>
    <w:p w14:paraId="7689CA29" w14:textId="77777777" w:rsidR="00F17768" w:rsidRPr="004C320A" w:rsidRDefault="00F17768">
      <w:pPr>
        <w:widowControl w:val="0"/>
        <w:ind w:left="567" w:hanging="567"/>
        <w:rPr>
          <w:iCs/>
          <w:noProof/>
          <w:szCs w:val="22"/>
          <w:lang w:val="nl-NL"/>
        </w:rPr>
        <w:pPrChange w:id="111" w:author="AZ NL RAO 2" w:date="2025-09-15T11:54:00Z">
          <w:pPr>
            <w:widowControl w:val="0"/>
            <w:ind w:left="567" w:hanging="567"/>
            <w:outlineLvl w:val="0"/>
          </w:pPr>
        </w:pPrChange>
      </w:pPr>
    </w:p>
    <w:p w14:paraId="1F1D885F" w14:textId="77777777" w:rsidR="00F17768" w:rsidRPr="004C320A" w:rsidRDefault="000C0BFD" w:rsidP="008E4259">
      <w:pPr>
        <w:widowControl w:val="0"/>
        <w:rPr>
          <w:szCs w:val="22"/>
          <w:lang w:val="nl-NL"/>
        </w:rPr>
      </w:pPr>
      <w:r>
        <w:rPr>
          <w:szCs w:val="22"/>
          <w:bdr w:val="nil"/>
          <w:lang w:val="nl-NL"/>
        </w:rPr>
        <w:t>Lactosemonohydraat</w:t>
      </w:r>
    </w:p>
    <w:p w14:paraId="4B05798E" w14:textId="77777777" w:rsidR="00F17768" w:rsidRPr="004C320A" w:rsidRDefault="000C0BFD" w:rsidP="008E4259">
      <w:pPr>
        <w:widowControl w:val="0"/>
        <w:rPr>
          <w:szCs w:val="22"/>
          <w:lang w:val="nl-NL"/>
        </w:rPr>
      </w:pPr>
      <w:r>
        <w:rPr>
          <w:szCs w:val="22"/>
          <w:bdr w:val="nil"/>
          <w:lang w:val="nl-NL"/>
        </w:rPr>
        <w:t>Maïszetmeel</w:t>
      </w:r>
    </w:p>
    <w:p w14:paraId="2C151CA5" w14:textId="77777777" w:rsidR="00F17768" w:rsidRPr="006E06B3" w:rsidRDefault="000C0BFD" w:rsidP="008E4259">
      <w:pPr>
        <w:widowControl w:val="0"/>
        <w:rPr>
          <w:szCs w:val="22"/>
          <w:lang w:val="nl-NL"/>
        </w:rPr>
      </w:pPr>
      <w:r>
        <w:rPr>
          <w:szCs w:val="22"/>
          <w:bdr w:val="nil"/>
          <w:lang w:val="nl-NL"/>
        </w:rPr>
        <w:t>Povidon</w:t>
      </w:r>
    </w:p>
    <w:p w14:paraId="40F8BA89" w14:textId="77777777" w:rsidR="00F17768" w:rsidRPr="006E06B3" w:rsidRDefault="000C0BFD" w:rsidP="008E4259">
      <w:pPr>
        <w:widowControl w:val="0"/>
        <w:rPr>
          <w:szCs w:val="22"/>
          <w:lang w:val="nl-NL"/>
        </w:rPr>
      </w:pPr>
      <w:r>
        <w:rPr>
          <w:szCs w:val="22"/>
          <w:bdr w:val="nil"/>
          <w:lang w:val="nl-NL"/>
        </w:rPr>
        <w:t>Magnesiumstearaat</w:t>
      </w:r>
    </w:p>
    <w:p w14:paraId="2118F662" w14:textId="77777777" w:rsidR="00F17768" w:rsidRPr="006E06B3" w:rsidRDefault="00F17768" w:rsidP="008E4259">
      <w:pPr>
        <w:widowControl w:val="0"/>
        <w:rPr>
          <w:szCs w:val="22"/>
          <w:lang w:val="nl-NL"/>
        </w:rPr>
      </w:pPr>
    </w:p>
    <w:p w14:paraId="55B0D48F" w14:textId="77777777" w:rsidR="00F17768" w:rsidRPr="006E06B3" w:rsidRDefault="000C0BFD">
      <w:pPr>
        <w:widowControl w:val="0"/>
        <w:ind w:left="567" w:hanging="567"/>
        <w:rPr>
          <w:noProof/>
          <w:szCs w:val="22"/>
          <w:lang w:val="nl-NL"/>
        </w:rPr>
        <w:pPrChange w:id="112" w:author="AZ NL RAO 2" w:date="2025-09-15T11:55:00Z">
          <w:pPr>
            <w:widowControl w:val="0"/>
            <w:ind w:left="567" w:hanging="567"/>
            <w:outlineLvl w:val="0"/>
          </w:pPr>
        </w:pPrChange>
      </w:pPr>
      <w:r>
        <w:rPr>
          <w:b/>
          <w:bCs/>
          <w:noProof/>
          <w:szCs w:val="22"/>
          <w:bdr w:val="nil"/>
          <w:lang w:val="nl-NL"/>
        </w:rPr>
        <w:lastRenderedPageBreak/>
        <w:t>6.2</w:t>
      </w:r>
      <w:r>
        <w:rPr>
          <w:b/>
          <w:bCs/>
          <w:noProof/>
          <w:szCs w:val="22"/>
          <w:bdr w:val="nil"/>
          <w:lang w:val="nl-NL"/>
        </w:rPr>
        <w:tab/>
        <w:t>Gevallen van onverenigbaarheid</w:t>
      </w:r>
    </w:p>
    <w:p w14:paraId="7BD74C4F" w14:textId="77777777" w:rsidR="00F17768" w:rsidRPr="006E06B3" w:rsidRDefault="00F17768" w:rsidP="008E4259">
      <w:pPr>
        <w:widowControl w:val="0"/>
        <w:rPr>
          <w:noProof/>
          <w:szCs w:val="22"/>
          <w:lang w:val="nl-NL"/>
        </w:rPr>
      </w:pPr>
    </w:p>
    <w:p w14:paraId="0D977527" w14:textId="77777777" w:rsidR="00F17768" w:rsidRPr="006E06B3" w:rsidRDefault="000C0BFD" w:rsidP="008E4259">
      <w:pPr>
        <w:widowControl w:val="0"/>
        <w:rPr>
          <w:noProof/>
          <w:szCs w:val="22"/>
          <w:lang w:val="nl-NL"/>
        </w:rPr>
      </w:pPr>
      <w:r>
        <w:rPr>
          <w:noProof/>
          <w:szCs w:val="22"/>
          <w:bdr w:val="nil"/>
          <w:lang w:val="nl-NL"/>
        </w:rPr>
        <w:t>Niet van toepassing.</w:t>
      </w:r>
    </w:p>
    <w:p w14:paraId="067615CA" w14:textId="77777777" w:rsidR="00F17768" w:rsidRPr="006E06B3" w:rsidRDefault="00F17768" w:rsidP="008E4259">
      <w:pPr>
        <w:widowControl w:val="0"/>
        <w:rPr>
          <w:noProof/>
          <w:szCs w:val="22"/>
          <w:lang w:val="nl-NL"/>
        </w:rPr>
      </w:pPr>
    </w:p>
    <w:p w14:paraId="7B2E97D5" w14:textId="77777777" w:rsidR="00F17768" w:rsidRPr="006E06B3" w:rsidRDefault="000C0BFD">
      <w:pPr>
        <w:widowControl w:val="0"/>
        <w:ind w:left="567" w:hanging="567"/>
        <w:rPr>
          <w:noProof/>
          <w:szCs w:val="22"/>
          <w:lang w:val="nl-NL"/>
        </w:rPr>
        <w:pPrChange w:id="113" w:author="AZ NL RAO 2" w:date="2025-09-15T11:55:00Z">
          <w:pPr>
            <w:widowControl w:val="0"/>
            <w:ind w:left="567" w:hanging="567"/>
            <w:outlineLvl w:val="0"/>
          </w:pPr>
        </w:pPrChange>
      </w:pPr>
      <w:r>
        <w:rPr>
          <w:b/>
          <w:bCs/>
          <w:noProof/>
          <w:szCs w:val="22"/>
          <w:bdr w:val="nil"/>
          <w:lang w:val="nl-NL"/>
        </w:rPr>
        <w:t>6.3</w:t>
      </w:r>
      <w:r>
        <w:rPr>
          <w:b/>
          <w:bCs/>
          <w:noProof/>
          <w:szCs w:val="22"/>
          <w:bdr w:val="nil"/>
          <w:lang w:val="nl-NL"/>
        </w:rPr>
        <w:tab/>
        <w:t>Houdbaarheid</w:t>
      </w:r>
    </w:p>
    <w:p w14:paraId="4583C216" w14:textId="77777777" w:rsidR="00F17768" w:rsidRPr="006E06B3" w:rsidRDefault="00F17768" w:rsidP="008E4259">
      <w:pPr>
        <w:widowControl w:val="0"/>
        <w:rPr>
          <w:noProof/>
          <w:szCs w:val="22"/>
          <w:lang w:val="nl-NL"/>
        </w:rPr>
      </w:pPr>
    </w:p>
    <w:p w14:paraId="6AB99BA2" w14:textId="77777777" w:rsidR="00F17768" w:rsidRPr="006E06B3" w:rsidRDefault="000C0BFD" w:rsidP="008E4259">
      <w:pPr>
        <w:widowControl w:val="0"/>
        <w:rPr>
          <w:szCs w:val="22"/>
          <w:lang w:val="nl-NL"/>
        </w:rPr>
      </w:pPr>
      <w:r>
        <w:rPr>
          <w:szCs w:val="22"/>
          <w:bdr w:val="nil"/>
          <w:lang w:val="nl-NL"/>
        </w:rPr>
        <w:t>4 jaar.</w:t>
      </w:r>
    </w:p>
    <w:p w14:paraId="6D94874A" w14:textId="77777777" w:rsidR="00F17768" w:rsidRPr="006E06B3" w:rsidRDefault="00F17768" w:rsidP="008E4259">
      <w:pPr>
        <w:widowControl w:val="0"/>
        <w:rPr>
          <w:noProof/>
          <w:szCs w:val="22"/>
          <w:lang w:val="nl-NL"/>
        </w:rPr>
      </w:pPr>
    </w:p>
    <w:p w14:paraId="7617223B" w14:textId="77777777" w:rsidR="00F17768" w:rsidRPr="006E06B3" w:rsidRDefault="000C0BFD">
      <w:pPr>
        <w:widowControl w:val="0"/>
        <w:ind w:left="567" w:hanging="567"/>
        <w:rPr>
          <w:noProof/>
          <w:szCs w:val="22"/>
          <w:lang w:val="nl-NL"/>
        </w:rPr>
        <w:pPrChange w:id="114" w:author="AZ NL RAO 2" w:date="2025-09-15T11:55:00Z">
          <w:pPr>
            <w:widowControl w:val="0"/>
            <w:ind w:left="567" w:hanging="567"/>
            <w:outlineLvl w:val="0"/>
          </w:pPr>
        </w:pPrChange>
      </w:pPr>
      <w:r>
        <w:rPr>
          <w:b/>
          <w:bCs/>
          <w:noProof/>
          <w:szCs w:val="22"/>
          <w:bdr w:val="nil"/>
          <w:lang w:val="nl-NL"/>
        </w:rPr>
        <w:t>6.4</w:t>
      </w:r>
      <w:r>
        <w:rPr>
          <w:b/>
          <w:bCs/>
          <w:noProof/>
          <w:szCs w:val="22"/>
          <w:bdr w:val="nil"/>
          <w:lang w:val="nl-NL"/>
        </w:rPr>
        <w:tab/>
        <w:t>Speciale voorzorgsmaatregelen bij bewaren</w:t>
      </w:r>
    </w:p>
    <w:p w14:paraId="7089377A" w14:textId="77777777" w:rsidR="00F17768" w:rsidRPr="006E06B3" w:rsidRDefault="00F17768" w:rsidP="008E4259">
      <w:pPr>
        <w:widowControl w:val="0"/>
        <w:rPr>
          <w:i/>
          <w:noProof/>
          <w:szCs w:val="22"/>
          <w:lang w:val="nl-NL"/>
        </w:rPr>
      </w:pPr>
    </w:p>
    <w:p w14:paraId="5B2241DF" w14:textId="77777777" w:rsidR="00F17768" w:rsidRPr="006E06B3" w:rsidRDefault="000C0BFD" w:rsidP="008E4259">
      <w:pPr>
        <w:widowControl w:val="0"/>
        <w:rPr>
          <w:noProof/>
          <w:szCs w:val="22"/>
          <w:lang w:val="nl-NL"/>
        </w:rPr>
      </w:pPr>
      <w:r>
        <w:rPr>
          <w:szCs w:val="22"/>
          <w:bdr w:val="nil"/>
          <w:lang w:val="nl-NL"/>
        </w:rPr>
        <w:t>Voor dit geneesmiddel zijn er geen speciale bewaarcondities.</w:t>
      </w:r>
    </w:p>
    <w:p w14:paraId="4C460045" w14:textId="77777777" w:rsidR="00F17768" w:rsidRPr="006E06B3" w:rsidRDefault="00F17768" w:rsidP="008E4259">
      <w:pPr>
        <w:widowControl w:val="0"/>
        <w:rPr>
          <w:noProof/>
          <w:szCs w:val="22"/>
          <w:lang w:val="nl-NL"/>
        </w:rPr>
      </w:pPr>
    </w:p>
    <w:p w14:paraId="3485455D" w14:textId="77777777" w:rsidR="00F17768" w:rsidRPr="006E06B3" w:rsidRDefault="000C0BFD">
      <w:pPr>
        <w:widowControl w:val="0"/>
        <w:numPr>
          <w:ilvl w:val="1"/>
          <w:numId w:val="16"/>
        </w:numPr>
        <w:spacing w:line="260" w:lineRule="exact"/>
        <w:ind w:left="573" w:hanging="573"/>
        <w:rPr>
          <w:b/>
          <w:noProof/>
          <w:szCs w:val="22"/>
          <w:lang w:val="nl-NL"/>
        </w:rPr>
        <w:pPrChange w:id="115" w:author="AZ NL RAO 2" w:date="2025-09-15T11:55:00Z">
          <w:pPr>
            <w:widowControl w:val="0"/>
            <w:numPr>
              <w:ilvl w:val="1"/>
              <w:numId w:val="16"/>
            </w:numPr>
            <w:tabs>
              <w:tab w:val="num" w:pos="570"/>
            </w:tabs>
            <w:spacing w:line="260" w:lineRule="exact"/>
            <w:ind w:left="570" w:hanging="570"/>
            <w:outlineLvl w:val="0"/>
          </w:pPr>
        </w:pPrChange>
      </w:pPr>
      <w:r>
        <w:rPr>
          <w:b/>
          <w:bCs/>
          <w:noProof/>
          <w:szCs w:val="22"/>
          <w:bdr w:val="nil"/>
          <w:lang w:val="nl-NL"/>
        </w:rPr>
        <w:t>Aard en inhoud van de verpakking</w:t>
      </w:r>
    </w:p>
    <w:p w14:paraId="77C2C2A5" w14:textId="77777777" w:rsidR="00F17768" w:rsidRPr="006E06B3" w:rsidRDefault="00F17768" w:rsidP="008E4259">
      <w:pPr>
        <w:widowControl w:val="0"/>
        <w:rPr>
          <w:iCs/>
          <w:noProof/>
          <w:szCs w:val="22"/>
          <w:lang w:val="nl-NL"/>
        </w:rPr>
      </w:pPr>
    </w:p>
    <w:p w14:paraId="05B2272F" w14:textId="77777777" w:rsidR="00F17768" w:rsidRPr="006E06B3" w:rsidRDefault="000C0BFD" w:rsidP="008E4259">
      <w:pPr>
        <w:widowControl w:val="0"/>
        <w:rPr>
          <w:szCs w:val="22"/>
          <w:lang w:val="nl-NL"/>
        </w:rPr>
      </w:pPr>
      <w:r>
        <w:rPr>
          <w:szCs w:val="22"/>
          <w:bdr w:val="nil"/>
          <w:lang w:val="nl-NL"/>
        </w:rPr>
        <w:t>PVC/PVDC aluminium blisterverpakking van 28 tabletten.</w:t>
      </w:r>
    </w:p>
    <w:p w14:paraId="7A49FF94" w14:textId="3D89A9FC" w:rsidR="00F17768" w:rsidRPr="006E06B3" w:rsidRDefault="00F17768" w:rsidP="008E4259">
      <w:pPr>
        <w:widowControl w:val="0"/>
        <w:rPr>
          <w:noProof/>
          <w:szCs w:val="22"/>
          <w:lang w:val="nl-NL"/>
        </w:rPr>
      </w:pPr>
    </w:p>
    <w:p w14:paraId="14D2D98D" w14:textId="1A45B675" w:rsidR="00F17768" w:rsidRPr="003440AD" w:rsidRDefault="003440AD">
      <w:pPr>
        <w:widowControl w:val="0"/>
        <w:rPr>
          <w:noProof/>
          <w:szCs w:val="22"/>
          <w:lang w:val="nl-NL"/>
        </w:rPr>
        <w:pPrChange w:id="116" w:author="AZ NL RAO 2" w:date="2025-09-15T11:55:00Z">
          <w:pPr>
            <w:widowControl w:val="0"/>
            <w:outlineLvl w:val="0"/>
          </w:pPr>
        </w:pPrChange>
      </w:pPr>
      <w:r>
        <w:rPr>
          <w:b/>
          <w:bCs/>
          <w:noProof/>
          <w:szCs w:val="22"/>
          <w:bdr w:val="nil"/>
          <w:lang w:val="nl-NL"/>
        </w:rPr>
        <w:t>6.6</w:t>
      </w:r>
      <w:r>
        <w:rPr>
          <w:b/>
          <w:bCs/>
          <w:noProof/>
          <w:szCs w:val="22"/>
          <w:bdr w:val="nil"/>
          <w:lang w:val="nl-NL"/>
        </w:rPr>
        <w:tab/>
      </w:r>
      <w:r w:rsidR="000C0BFD" w:rsidRPr="00CD6F1E">
        <w:rPr>
          <w:b/>
          <w:bCs/>
          <w:noProof/>
          <w:szCs w:val="22"/>
          <w:bdr w:val="nil"/>
          <w:lang w:val="nl-NL"/>
        </w:rPr>
        <w:t xml:space="preserve">Speciale voorzorgsmaatregelen voor het verwijderen </w:t>
      </w:r>
    </w:p>
    <w:p w14:paraId="77F0BF0D" w14:textId="77777777" w:rsidR="00F17768" w:rsidRPr="006E06B3" w:rsidRDefault="00F17768" w:rsidP="008E4259">
      <w:pPr>
        <w:widowControl w:val="0"/>
        <w:rPr>
          <w:noProof/>
          <w:szCs w:val="22"/>
          <w:lang w:val="nl-NL"/>
        </w:rPr>
      </w:pPr>
    </w:p>
    <w:p w14:paraId="69DE44D7" w14:textId="77777777" w:rsidR="00F17768" w:rsidRPr="006E06B3" w:rsidRDefault="000C0BFD" w:rsidP="008E4259">
      <w:pPr>
        <w:widowControl w:val="0"/>
        <w:rPr>
          <w:noProof/>
          <w:szCs w:val="22"/>
          <w:lang w:val="nl-NL"/>
        </w:rPr>
      </w:pPr>
      <w:r>
        <w:rPr>
          <w:noProof/>
          <w:szCs w:val="22"/>
          <w:bdr w:val="nil"/>
          <w:lang w:val="nl-NL"/>
        </w:rPr>
        <w:t>Geen bijzondere vereisten.</w:t>
      </w:r>
    </w:p>
    <w:p w14:paraId="0F03D456" w14:textId="77777777" w:rsidR="00F17768" w:rsidRPr="006E06B3" w:rsidRDefault="00F17768" w:rsidP="008E4259">
      <w:pPr>
        <w:widowControl w:val="0"/>
        <w:rPr>
          <w:noProof/>
          <w:szCs w:val="22"/>
          <w:lang w:val="nl-NL"/>
        </w:rPr>
      </w:pPr>
    </w:p>
    <w:p w14:paraId="20F58DC2" w14:textId="77777777" w:rsidR="00F17768" w:rsidRPr="006E06B3" w:rsidRDefault="00F17768" w:rsidP="008E4259">
      <w:pPr>
        <w:widowControl w:val="0"/>
        <w:rPr>
          <w:noProof/>
          <w:szCs w:val="22"/>
          <w:lang w:val="nl-NL"/>
        </w:rPr>
      </w:pPr>
    </w:p>
    <w:p w14:paraId="074C0CE5" w14:textId="77777777" w:rsidR="00F17768" w:rsidRPr="004B79DF" w:rsidRDefault="000C0BFD" w:rsidP="008E4259">
      <w:pPr>
        <w:widowControl w:val="0"/>
        <w:ind w:left="567" w:hanging="567"/>
        <w:rPr>
          <w:noProof/>
          <w:szCs w:val="22"/>
          <w:lang w:val="nl-BE"/>
        </w:rPr>
      </w:pPr>
      <w:r>
        <w:rPr>
          <w:b/>
          <w:bCs/>
          <w:noProof/>
          <w:szCs w:val="22"/>
          <w:bdr w:val="nil"/>
          <w:lang w:val="nl-NL"/>
        </w:rPr>
        <w:t>7.</w:t>
      </w:r>
      <w:r>
        <w:rPr>
          <w:b/>
          <w:bCs/>
          <w:noProof/>
          <w:szCs w:val="22"/>
          <w:bdr w:val="nil"/>
          <w:lang w:val="nl-NL"/>
        </w:rPr>
        <w:tab/>
        <w:t>HOUDER VAN DE VERGUNNING VOOR HET IN DE HANDEL BRENGEN</w:t>
      </w:r>
    </w:p>
    <w:p w14:paraId="0B975043" w14:textId="77777777" w:rsidR="00F17768" w:rsidRPr="004B79DF" w:rsidRDefault="00F17768" w:rsidP="008E4259">
      <w:pPr>
        <w:widowControl w:val="0"/>
        <w:rPr>
          <w:noProof/>
          <w:szCs w:val="22"/>
          <w:lang w:val="nl-BE"/>
        </w:rPr>
      </w:pPr>
    </w:p>
    <w:p w14:paraId="46EECE1D" w14:textId="77777777" w:rsidR="00F17768" w:rsidRPr="00DD2BBA" w:rsidRDefault="000C0BFD" w:rsidP="008E4259">
      <w:pPr>
        <w:widowControl w:val="0"/>
        <w:rPr>
          <w:noProof/>
          <w:szCs w:val="22"/>
          <w:lang w:val="nl-BE"/>
        </w:rPr>
      </w:pPr>
      <w:r w:rsidRPr="00DD2BBA">
        <w:rPr>
          <w:noProof/>
          <w:szCs w:val="22"/>
          <w:bdr w:val="nil"/>
          <w:lang w:val="nl-NL"/>
        </w:rPr>
        <w:t>AstraZeneca AB</w:t>
      </w:r>
    </w:p>
    <w:p w14:paraId="52661C14" w14:textId="7081E2C8" w:rsidR="007A2A2E" w:rsidRPr="00DD2BBA" w:rsidRDefault="000C0BFD" w:rsidP="008E4259">
      <w:pPr>
        <w:widowControl w:val="0"/>
        <w:rPr>
          <w:szCs w:val="22"/>
          <w:bdr w:val="nil"/>
          <w:lang w:val="nl-NL"/>
          <w:rPrChange w:id="117" w:author="AZ NL RAO 2" w:date="2025-09-16T10:28:00Z" w16du:dateUtc="2025-09-16T08:28:00Z">
            <w:rPr>
              <w:color w:val="262626"/>
              <w:szCs w:val="22"/>
              <w:bdr w:val="nil"/>
              <w:lang w:val="nl-NL"/>
            </w:rPr>
          </w:rPrChange>
        </w:rPr>
      </w:pPr>
      <w:r w:rsidRPr="00DD2BBA">
        <w:rPr>
          <w:szCs w:val="22"/>
          <w:bdr w:val="nil"/>
          <w:lang w:val="nl-NL"/>
          <w:rPrChange w:id="118" w:author="AZ NL RAO 2" w:date="2025-09-16T10:28:00Z" w16du:dateUtc="2025-09-16T08:28:00Z">
            <w:rPr>
              <w:color w:val="262626"/>
              <w:szCs w:val="22"/>
              <w:bdr w:val="nil"/>
              <w:lang w:val="nl-NL"/>
            </w:rPr>
          </w:rPrChange>
        </w:rPr>
        <w:t>SE-151 85 Södertälje</w:t>
      </w:r>
    </w:p>
    <w:p w14:paraId="32501A89" w14:textId="77777777" w:rsidR="00F17768" w:rsidRPr="00DD2BBA" w:rsidRDefault="000C0BFD" w:rsidP="008E4259">
      <w:pPr>
        <w:widowControl w:val="0"/>
        <w:rPr>
          <w:noProof/>
          <w:szCs w:val="22"/>
          <w:lang w:val="nl-NL"/>
        </w:rPr>
      </w:pPr>
      <w:r w:rsidRPr="00DD2BBA">
        <w:rPr>
          <w:szCs w:val="22"/>
          <w:bdr w:val="nil"/>
          <w:lang w:val="nl-NL"/>
        </w:rPr>
        <w:t>Zweden</w:t>
      </w:r>
    </w:p>
    <w:p w14:paraId="4616C97E" w14:textId="77777777" w:rsidR="00F17768" w:rsidRPr="006E06B3" w:rsidRDefault="00F17768" w:rsidP="008E4259">
      <w:pPr>
        <w:widowControl w:val="0"/>
        <w:rPr>
          <w:noProof/>
          <w:szCs w:val="22"/>
          <w:lang w:val="nl-NL"/>
        </w:rPr>
      </w:pPr>
    </w:p>
    <w:p w14:paraId="733CCACD" w14:textId="77777777" w:rsidR="00F17768" w:rsidRPr="006E06B3" w:rsidRDefault="00F17768" w:rsidP="008E4259">
      <w:pPr>
        <w:widowControl w:val="0"/>
        <w:rPr>
          <w:noProof/>
          <w:szCs w:val="22"/>
          <w:lang w:val="nl-NL"/>
        </w:rPr>
      </w:pPr>
    </w:p>
    <w:p w14:paraId="7E3D071D" w14:textId="77777777" w:rsidR="00F17768" w:rsidRPr="006E06B3" w:rsidRDefault="000C0BFD" w:rsidP="008E4259">
      <w:pPr>
        <w:widowControl w:val="0"/>
        <w:ind w:left="567" w:hanging="567"/>
        <w:rPr>
          <w:b/>
          <w:noProof/>
          <w:szCs w:val="22"/>
          <w:lang w:val="nl-NL"/>
        </w:rPr>
      </w:pPr>
      <w:r>
        <w:rPr>
          <w:b/>
          <w:bCs/>
          <w:noProof/>
          <w:szCs w:val="22"/>
          <w:bdr w:val="nil"/>
          <w:lang w:val="nl-NL"/>
        </w:rPr>
        <w:t>8.</w:t>
      </w:r>
      <w:r>
        <w:rPr>
          <w:b/>
          <w:bCs/>
          <w:noProof/>
          <w:szCs w:val="22"/>
          <w:bdr w:val="nil"/>
          <w:lang w:val="nl-NL"/>
        </w:rPr>
        <w:tab/>
        <w:t xml:space="preserve">NUMMER(S) VAN DE VERGUNNING VOOR HET IN DE HANDEL BRENGEN </w:t>
      </w:r>
    </w:p>
    <w:p w14:paraId="0646F26D" w14:textId="77777777" w:rsidR="00F17768" w:rsidRPr="006E06B3" w:rsidRDefault="00F17768" w:rsidP="008E4259">
      <w:pPr>
        <w:widowControl w:val="0"/>
        <w:rPr>
          <w:noProof/>
          <w:szCs w:val="22"/>
          <w:lang w:val="nl-NL"/>
        </w:rPr>
      </w:pPr>
    </w:p>
    <w:p w14:paraId="6ACF020F" w14:textId="03ACD2C1" w:rsidR="00F17768" w:rsidRDefault="006E06B3" w:rsidP="008E4259">
      <w:pPr>
        <w:widowControl w:val="0"/>
        <w:rPr>
          <w:noProof/>
          <w:szCs w:val="22"/>
          <w:lang w:val="nl-NL"/>
        </w:rPr>
      </w:pPr>
      <w:r w:rsidRPr="009370E1">
        <w:rPr>
          <w:noProof/>
          <w:szCs w:val="22"/>
          <w:lang w:val="nl-NL"/>
        </w:rPr>
        <w:t>EU/1/10/636/008</w:t>
      </w:r>
      <w:r w:rsidR="00C12276">
        <w:rPr>
          <w:noProof/>
          <w:szCs w:val="22"/>
          <w:lang w:val="nl-NL"/>
        </w:rPr>
        <w:tab/>
      </w:r>
      <w:r w:rsidR="00C12276">
        <w:rPr>
          <w:noProof/>
          <w:szCs w:val="22"/>
          <w:lang w:val="nl-NL"/>
        </w:rPr>
        <w:tab/>
      </w:r>
      <w:r w:rsidR="00E636A8">
        <w:rPr>
          <w:noProof/>
          <w:szCs w:val="22"/>
          <w:lang w:val="nl-NL"/>
        </w:rPr>
        <w:t xml:space="preserve"> 28 tabletten</w:t>
      </w:r>
    </w:p>
    <w:p w14:paraId="181DF7FA" w14:textId="77777777" w:rsidR="0088208D" w:rsidRPr="006E06B3" w:rsidRDefault="0088208D" w:rsidP="008E4259">
      <w:pPr>
        <w:widowControl w:val="0"/>
        <w:rPr>
          <w:noProof/>
          <w:szCs w:val="22"/>
          <w:lang w:val="nl-NL"/>
        </w:rPr>
      </w:pPr>
    </w:p>
    <w:p w14:paraId="228ED7B6" w14:textId="77777777" w:rsidR="00F17768" w:rsidRPr="006E06B3" w:rsidRDefault="00F17768" w:rsidP="008E4259">
      <w:pPr>
        <w:widowControl w:val="0"/>
        <w:rPr>
          <w:noProof/>
          <w:szCs w:val="22"/>
          <w:lang w:val="nl-NL"/>
        </w:rPr>
      </w:pPr>
    </w:p>
    <w:p w14:paraId="5CF62813" w14:textId="77777777" w:rsidR="00F17768" w:rsidRPr="00C6075C" w:rsidRDefault="000C0BFD" w:rsidP="008E4259">
      <w:pPr>
        <w:widowControl w:val="0"/>
        <w:ind w:left="567" w:hanging="567"/>
        <w:rPr>
          <w:noProof/>
          <w:szCs w:val="22"/>
          <w:lang w:val="nl-NL"/>
        </w:rPr>
      </w:pPr>
      <w:r>
        <w:rPr>
          <w:b/>
          <w:bCs/>
          <w:noProof/>
          <w:szCs w:val="22"/>
          <w:bdr w:val="nil"/>
          <w:lang w:val="nl-NL"/>
        </w:rPr>
        <w:t>9.</w:t>
      </w:r>
      <w:r>
        <w:rPr>
          <w:b/>
          <w:bCs/>
          <w:noProof/>
          <w:szCs w:val="22"/>
          <w:bdr w:val="nil"/>
          <w:lang w:val="nl-NL"/>
        </w:rPr>
        <w:tab/>
        <w:t>DATUM VAN EERSTE VERLENING VAN DE VERGUNNING/VERLENGING VAN DE VERGUNNING</w:t>
      </w:r>
    </w:p>
    <w:p w14:paraId="6A6C3B43" w14:textId="77777777" w:rsidR="00F17768" w:rsidRPr="00C6075C" w:rsidRDefault="00F17768" w:rsidP="008E4259">
      <w:pPr>
        <w:widowControl w:val="0"/>
        <w:rPr>
          <w:noProof/>
          <w:szCs w:val="22"/>
          <w:lang w:val="nl-NL"/>
        </w:rPr>
      </w:pPr>
    </w:p>
    <w:p w14:paraId="552A7BCA" w14:textId="14A9CA48" w:rsidR="00F17768" w:rsidRDefault="00890105" w:rsidP="008E4259">
      <w:pPr>
        <w:widowControl w:val="0"/>
        <w:rPr>
          <w:noProof/>
          <w:szCs w:val="22"/>
          <w:lang w:val="nl-NL"/>
        </w:rPr>
      </w:pPr>
      <w:r>
        <w:rPr>
          <w:noProof/>
          <w:szCs w:val="22"/>
          <w:lang w:val="nl-NL"/>
        </w:rPr>
        <w:t>Datum van eerste verlening van de vergunning: 5 juli 2010</w:t>
      </w:r>
    </w:p>
    <w:p w14:paraId="7DE295CF" w14:textId="6B2117C3" w:rsidR="00890105" w:rsidRPr="00C6075C" w:rsidRDefault="00890105" w:rsidP="008E4259">
      <w:pPr>
        <w:widowControl w:val="0"/>
        <w:rPr>
          <w:noProof/>
          <w:szCs w:val="22"/>
          <w:lang w:val="nl-NL"/>
        </w:rPr>
      </w:pPr>
      <w:r>
        <w:rPr>
          <w:noProof/>
          <w:szCs w:val="22"/>
          <w:lang w:val="nl-NL"/>
        </w:rPr>
        <w:t xml:space="preserve">Datum van laatste verlenging: </w:t>
      </w:r>
      <w:r w:rsidR="00C95485">
        <w:rPr>
          <w:noProof/>
          <w:szCs w:val="22"/>
          <w:lang w:val="nl-NL"/>
        </w:rPr>
        <w:t>20 mei 2020</w:t>
      </w:r>
    </w:p>
    <w:p w14:paraId="59DBD749" w14:textId="77777777" w:rsidR="00F17768" w:rsidRDefault="00F17768" w:rsidP="008E4259">
      <w:pPr>
        <w:widowControl w:val="0"/>
        <w:rPr>
          <w:noProof/>
          <w:szCs w:val="22"/>
          <w:lang w:val="nl-NL"/>
        </w:rPr>
      </w:pPr>
    </w:p>
    <w:p w14:paraId="7920A0E6" w14:textId="77777777" w:rsidR="00F81905" w:rsidRPr="00C6075C" w:rsidRDefault="00F81905" w:rsidP="008E4259">
      <w:pPr>
        <w:widowControl w:val="0"/>
        <w:rPr>
          <w:noProof/>
          <w:szCs w:val="22"/>
          <w:lang w:val="nl-NL"/>
        </w:rPr>
      </w:pPr>
    </w:p>
    <w:p w14:paraId="61DF02BB" w14:textId="77777777" w:rsidR="00F17768" w:rsidRPr="00C6075C" w:rsidRDefault="000C0BFD" w:rsidP="008E4259">
      <w:pPr>
        <w:widowControl w:val="0"/>
        <w:ind w:left="567" w:hanging="567"/>
        <w:rPr>
          <w:b/>
          <w:noProof/>
          <w:szCs w:val="22"/>
          <w:lang w:val="nl-NL"/>
        </w:rPr>
      </w:pPr>
      <w:r>
        <w:rPr>
          <w:b/>
          <w:bCs/>
          <w:noProof/>
          <w:szCs w:val="22"/>
          <w:bdr w:val="nil"/>
          <w:lang w:val="nl-NL"/>
        </w:rPr>
        <w:t>10.</w:t>
      </w:r>
      <w:r>
        <w:rPr>
          <w:b/>
          <w:bCs/>
          <w:noProof/>
          <w:szCs w:val="22"/>
          <w:bdr w:val="nil"/>
          <w:lang w:val="nl-NL"/>
        </w:rPr>
        <w:tab/>
        <w:t>DATUM VAN HERZIENING VAN DE TEKST</w:t>
      </w:r>
    </w:p>
    <w:p w14:paraId="43789966" w14:textId="77777777" w:rsidR="00F17768" w:rsidRPr="00C6075C" w:rsidRDefault="00F17768" w:rsidP="008E4259">
      <w:pPr>
        <w:widowControl w:val="0"/>
        <w:rPr>
          <w:noProof/>
          <w:szCs w:val="22"/>
          <w:lang w:val="nl-NL"/>
        </w:rPr>
      </w:pPr>
    </w:p>
    <w:p w14:paraId="04A1B341" w14:textId="77777777" w:rsidR="00F17768" w:rsidRPr="00C6075C" w:rsidRDefault="00F17768" w:rsidP="008E4259">
      <w:pPr>
        <w:widowControl w:val="0"/>
        <w:numPr>
          <w:ilvl w:val="12"/>
          <w:numId w:val="0"/>
        </w:numPr>
        <w:ind w:right="-2"/>
        <w:rPr>
          <w:noProof/>
          <w:szCs w:val="22"/>
          <w:lang w:val="nl-NL"/>
        </w:rPr>
      </w:pPr>
    </w:p>
    <w:p w14:paraId="4A6665E2" w14:textId="0AE7E342" w:rsidR="00F17768" w:rsidRDefault="000C0BFD" w:rsidP="008E4259">
      <w:pPr>
        <w:widowControl w:val="0"/>
        <w:rPr>
          <w:iCs/>
          <w:noProof/>
          <w:szCs w:val="22"/>
          <w:bdr w:val="nil"/>
          <w:lang w:val="nl-NL"/>
        </w:rPr>
      </w:pPr>
      <w:r>
        <w:rPr>
          <w:iCs/>
          <w:noProof/>
          <w:szCs w:val="22"/>
          <w:bdr w:val="nil"/>
          <w:lang w:val="nl-NL"/>
        </w:rPr>
        <w:t xml:space="preserve">Gedetailleerde informatie over dit geneesmiddel is beschikbaar op de website van het Europees Geneesmiddelenbureau </w:t>
      </w:r>
      <w:r w:rsidR="00234DA8">
        <w:fldChar w:fldCharType="begin"/>
      </w:r>
      <w:r w:rsidR="00234DA8" w:rsidRPr="00C24456">
        <w:rPr>
          <w:lang w:val="nl-NL"/>
          <w:rPrChange w:id="119" w:author="AZ NL RAO 2" w:date="2025-09-15T13:13:00Z" w16du:dateUtc="2025-09-15T11:13:00Z">
            <w:rPr/>
          </w:rPrChange>
        </w:rPr>
        <w:instrText>HYPERLINK "http://www.ema.europa.eu"</w:instrText>
      </w:r>
      <w:r w:rsidR="00234DA8">
        <w:fldChar w:fldCharType="separate"/>
      </w:r>
      <w:r w:rsidR="00234DA8" w:rsidRPr="00DC1B62">
        <w:rPr>
          <w:noProof/>
          <w:color w:val="0000FF"/>
          <w:u w:val="single"/>
          <w:lang w:val="nl-NL"/>
        </w:rPr>
        <w:t>http://www.ema.europa.eu</w:t>
      </w:r>
      <w:r w:rsidR="00234DA8">
        <w:fldChar w:fldCharType="end"/>
      </w:r>
      <w:r>
        <w:rPr>
          <w:iCs/>
          <w:noProof/>
          <w:szCs w:val="22"/>
          <w:bdr w:val="nil"/>
          <w:lang w:val="nl-NL"/>
        </w:rPr>
        <w:t>.</w:t>
      </w:r>
    </w:p>
    <w:p w14:paraId="555F5B74" w14:textId="77777777" w:rsidR="00F17768" w:rsidRDefault="000C0BFD" w:rsidP="008E4259">
      <w:pPr>
        <w:widowControl w:val="0"/>
        <w:rPr>
          <w:iCs/>
          <w:noProof/>
          <w:szCs w:val="22"/>
          <w:bdr w:val="nil"/>
          <w:lang w:val="nl-NL"/>
        </w:rPr>
      </w:pPr>
      <w:r>
        <w:rPr>
          <w:iCs/>
          <w:noProof/>
          <w:szCs w:val="22"/>
          <w:bdr w:val="nil"/>
          <w:lang w:val="nl-NL"/>
        </w:rPr>
        <w:br w:type="page"/>
      </w:r>
    </w:p>
    <w:p w14:paraId="3BFA8408" w14:textId="77777777" w:rsidR="00F17768" w:rsidRDefault="00F17768" w:rsidP="008E4259">
      <w:pPr>
        <w:widowControl w:val="0"/>
        <w:suppressAutoHyphens/>
        <w:ind w:left="567" w:hanging="567"/>
        <w:rPr>
          <w:noProof/>
          <w:szCs w:val="22"/>
          <w:lang w:val="nl-NL"/>
        </w:rPr>
      </w:pPr>
    </w:p>
    <w:p w14:paraId="14A80CF6" w14:textId="2A899206" w:rsidR="00F17768" w:rsidRPr="002F0E1E" w:rsidRDefault="002F0E1E" w:rsidP="006F06F5">
      <w:pPr>
        <w:widowControl w:val="0"/>
        <w:suppressAutoHyphens/>
        <w:ind w:left="562" w:hanging="562"/>
        <w:rPr>
          <w:noProof/>
          <w:szCs w:val="22"/>
          <w:lang w:val="nl-NL"/>
        </w:rPr>
      </w:pPr>
      <w:r w:rsidRPr="002F0E1E">
        <w:rPr>
          <w:b/>
          <w:noProof/>
          <w:szCs w:val="22"/>
          <w:lang w:val="nl-NL"/>
        </w:rPr>
        <w:t>1.</w:t>
      </w:r>
      <w:r>
        <w:rPr>
          <w:b/>
          <w:noProof/>
          <w:szCs w:val="22"/>
          <w:lang w:val="nl-NL"/>
        </w:rPr>
        <w:tab/>
      </w:r>
      <w:r w:rsidR="000C0BFD" w:rsidRPr="006F06F5">
        <w:rPr>
          <w:b/>
          <w:noProof/>
          <w:szCs w:val="22"/>
          <w:lang w:val="nl-NL"/>
        </w:rPr>
        <w:t>NAAM VAN HET GENEESMIDDEL</w:t>
      </w:r>
    </w:p>
    <w:p w14:paraId="0E05FBFB" w14:textId="77777777" w:rsidR="00F17768" w:rsidRDefault="00F17768" w:rsidP="008E4259">
      <w:pPr>
        <w:widowControl w:val="0"/>
        <w:suppressAutoHyphens/>
        <w:rPr>
          <w:noProof/>
          <w:szCs w:val="22"/>
          <w:lang w:val="nl-NL"/>
        </w:rPr>
      </w:pPr>
    </w:p>
    <w:p w14:paraId="16A09205" w14:textId="77777777" w:rsidR="00F17768" w:rsidRDefault="000C0BFD" w:rsidP="008E4259">
      <w:pPr>
        <w:widowControl w:val="0"/>
        <w:suppressAutoHyphens/>
        <w:rPr>
          <w:noProof/>
          <w:szCs w:val="22"/>
          <w:lang w:val="nl-NL"/>
        </w:rPr>
      </w:pPr>
      <w:r>
        <w:rPr>
          <w:noProof/>
          <w:szCs w:val="22"/>
          <w:lang w:val="nl-NL"/>
        </w:rPr>
        <w:t>Daxas 500 microgram filmomhulde tabletten</w:t>
      </w:r>
    </w:p>
    <w:p w14:paraId="290E8862" w14:textId="77777777" w:rsidR="00F17768" w:rsidRDefault="00F17768" w:rsidP="008E4259">
      <w:pPr>
        <w:widowControl w:val="0"/>
        <w:suppressAutoHyphens/>
        <w:rPr>
          <w:noProof/>
          <w:szCs w:val="22"/>
          <w:lang w:val="nl-NL"/>
        </w:rPr>
      </w:pPr>
    </w:p>
    <w:p w14:paraId="2D92E4C7" w14:textId="77777777" w:rsidR="00F17768" w:rsidRDefault="00F17768" w:rsidP="008E4259">
      <w:pPr>
        <w:widowControl w:val="0"/>
        <w:suppressAutoHyphens/>
        <w:rPr>
          <w:noProof/>
          <w:szCs w:val="22"/>
          <w:lang w:val="nl-NL"/>
        </w:rPr>
      </w:pPr>
    </w:p>
    <w:p w14:paraId="775F8393" w14:textId="77777777" w:rsidR="00F17768" w:rsidRDefault="000C0BFD" w:rsidP="008E4259">
      <w:pPr>
        <w:widowControl w:val="0"/>
        <w:suppressAutoHyphens/>
        <w:ind w:left="567" w:hanging="567"/>
        <w:rPr>
          <w:noProof/>
          <w:szCs w:val="22"/>
          <w:lang w:val="nl-NL"/>
        </w:rPr>
      </w:pPr>
      <w:r>
        <w:rPr>
          <w:b/>
          <w:noProof/>
          <w:szCs w:val="22"/>
          <w:lang w:val="nl-NL"/>
        </w:rPr>
        <w:t>2.</w:t>
      </w:r>
      <w:r>
        <w:rPr>
          <w:b/>
          <w:noProof/>
          <w:szCs w:val="22"/>
          <w:lang w:val="nl-NL"/>
        </w:rPr>
        <w:tab/>
        <w:t>KWALITATIEVE EN KWANTITATIEVE SAMENSTELLING</w:t>
      </w:r>
    </w:p>
    <w:p w14:paraId="2647A414" w14:textId="77777777" w:rsidR="00F17768" w:rsidRDefault="00F17768" w:rsidP="008E4259">
      <w:pPr>
        <w:widowControl w:val="0"/>
        <w:suppressAutoHyphens/>
        <w:rPr>
          <w:noProof/>
          <w:szCs w:val="22"/>
          <w:lang w:val="nl-NL"/>
        </w:rPr>
      </w:pPr>
    </w:p>
    <w:p w14:paraId="256E488B" w14:textId="77777777" w:rsidR="00F17768" w:rsidRDefault="000C0BFD" w:rsidP="008E4259">
      <w:pPr>
        <w:widowControl w:val="0"/>
        <w:suppressAutoHyphens/>
        <w:rPr>
          <w:noProof/>
          <w:szCs w:val="22"/>
          <w:lang w:val="nl-NL"/>
        </w:rPr>
      </w:pPr>
      <w:r>
        <w:rPr>
          <w:noProof/>
          <w:szCs w:val="22"/>
          <w:lang w:val="nl-NL"/>
        </w:rPr>
        <w:t>Elke tablet bevat 500 microgram roflumilast.</w:t>
      </w:r>
    </w:p>
    <w:p w14:paraId="12E1B598" w14:textId="77777777" w:rsidR="00F17768" w:rsidRDefault="00F17768" w:rsidP="008E4259">
      <w:pPr>
        <w:widowControl w:val="0"/>
        <w:suppressAutoHyphens/>
        <w:rPr>
          <w:noProof/>
          <w:szCs w:val="22"/>
          <w:lang w:val="nl-NL"/>
        </w:rPr>
      </w:pPr>
    </w:p>
    <w:p w14:paraId="78004B6D" w14:textId="41E60FB6" w:rsidR="00F17768" w:rsidRDefault="000C0BFD" w:rsidP="008E4259">
      <w:pPr>
        <w:widowControl w:val="0"/>
        <w:suppressAutoHyphens/>
        <w:rPr>
          <w:noProof/>
          <w:szCs w:val="22"/>
          <w:u w:val="single"/>
          <w:lang w:val="nl-NL"/>
        </w:rPr>
      </w:pPr>
      <w:r>
        <w:rPr>
          <w:noProof/>
          <w:szCs w:val="22"/>
          <w:u w:val="single"/>
          <w:lang w:val="nl-NL"/>
        </w:rPr>
        <w:t>Hulpstof met bekend effect:</w:t>
      </w:r>
    </w:p>
    <w:p w14:paraId="3E5A922E" w14:textId="2098C88F" w:rsidR="00F17768" w:rsidRDefault="000C0BFD" w:rsidP="008E4259">
      <w:pPr>
        <w:widowControl w:val="0"/>
        <w:suppressAutoHyphens/>
        <w:rPr>
          <w:noProof/>
          <w:szCs w:val="22"/>
          <w:lang w:val="nl-NL"/>
        </w:rPr>
      </w:pPr>
      <w:r>
        <w:rPr>
          <w:noProof/>
          <w:szCs w:val="22"/>
          <w:lang w:val="nl-NL"/>
        </w:rPr>
        <w:t xml:space="preserve">Elke filmomhulde tablet bevat </w:t>
      </w:r>
      <w:r w:rsidR="00CF21C5" w:rsidRPr="004B79DF">
        <w:rPr>
          <w:szCs w:val="22"/>
          <w:lang w:val="nl-NL"/>
        </w:rPr>
        <w:t>198</w:t>
      </w:r>
      <w:r w:rsidR="004B7B51">
        <w:rPr>
          <w:szCs w:val="22"/>
          <w:lang w:val="nl-NL"/>
        </w:rPr>
        <w:t>,</w:t>
      </w:r>
      <w:r w:rsidR="00CF21C5" w:rsidRPr="004B79DF">
        <w:rPr>
          <w:szCs w:val="22"/>
          <w:lang w:val="nl-NL"/>
        </w:rPr>
        <w:t>64</w:t>
      </w:r>
      <w:ins w:id="120" w:author="AZ NL RAO 2" w:date="2025-09-15T13:13:00Z" w16du:dateUtc="2025-09-15T11:13:00Z">
        <w:r w:rsidR="00C24456">
          <w:rPr>
            <w:szCs w:val="22"/>
            <w:lang w:val="nl-NL"/>
          </w:rPr>
          <w:t> </w:t>
        </w:r>
      </w:ins>
      <w:del w:id="121" w:author="AZ NL RAO 2" w:date="2025-09-15T13:13:00Z" w16du:dateUtc="2025-09-15T11:13:00Z">
        <w:r w:rsidR="004B7B51" w:rsidDel="00C24456">
          <w:rPr>
            <w:szCs w:val="22"/>
            <w:lang w:val="nl-NL"/>
          </w:rPr>
          <w:delText xml:space="preserve"> </w:delText>
        </w:r>
      </w:del>
      <w:r>
        <w:rPr>
          <w:noProof/>
          <w:szCs w:val="22"/>
          <w:lang w:val="nl-NL"/>
        </w:rPr>
        <w:t>mg lactosemonohydraat.</w:t>
      </w:r>
    </w:p>
    <w:p w14:paraId="33A6B2AC" w14:textId="77777777" w:rsidR="00F17768" w:rsidRDefault="00F17768" w:rsidP="008E4259">
      <w:pPr>
        <w:widowControl w:val="0"/>
        <w:suppressAutoHyphens/>
        <w:rPr>
          <w:noProof/>
          <w:szCs w:val="22"/>
          <w:lang w:val="nl-NL"/>
        </w:rPr>
      </w:pPr>
    </w:p>
    <w:p w14:paraId="1D2140A9" w14:textId="77777777" w:rsidR="00F17768" w:rsidRDefault="000C0BFD" w:rsidP="008E4259">
      <w:pPr>
        <w:widowControl w:val="0"/>
        <w:suppressAutoHyphens/>
        <w:rPr>
          <w:noProof/>
          <w:szCs w:val="22"/>
          <w:lang w:val="nl-NL"/>
        </w:rPr>
      </w:pPr>
      <w:r>
        <w:rPr>
          <w:noProof/>
          <w:szCs w:val="22"/>
          <w:lang w:val="nl-NL"/>
        </w:rPr>
        <w:t>Voor de volledige lijst van hulpstoffen, zie rubriek 6.1.</w:t>
      </w:r>
    </w:p>
    <w:p w14:paraId="1FBA5482" w14:textId="77777777" w:rsidR="00F17768" w:rsidRDefault="00F17768" w:rsidP="008E4259">
      <w:pPr>
        <w:widowControl w:val="0"/>
        <w:suppressAutoHyphens/>
        <w:rPr>
          <w:noProof/>
          <w:szCs w:val="22"/>
          <w:lang w:val="nl-NL"/>
        </w:rPr>
      </w:pPr>
    </w:p>
    <w:p w14:paraId="4A48D325" w14:textId="77777777" w:rsidR="00F17768" w:rsidRDefault="00F17768" w:rsidP="008E4259">
      <w:pPr>
        <w:widowControl w:val="0"/>
        <w:suppressAutoHyphens/>
        <w:rPr>
          <w:noProof/>
          <w:szCs w:val="22"/>
          <w:lang w:val="nl-NL"/>
        </w:rPr>
      </w:pPr>
    </w:p>
    <w:p w14:paraId="66D91D10" w14:textId="77777777" w:rsidR="00F17768" w:rsidRDefault="000C0BFD" w:rsidP="008E4259">
      <w:pPr>
        <w:widowControl w:val="0"/>
        <w:suppressAutoHyphens/>
        <w:ind w:left="567" w:hanging="567"/>
        <w:rPr>
          <w:noProof/>
          <w:szCs w:val="22"/>
          <w:lang w:val="nl-NL"/>
        </w:rPr>
      </w:pPr>
      <w:r>
        <w:rPr>
          <w:b/>
          <w:noProof/>
          <w:szCs w:val="22"/>
          <w:lang w:val="nl-NL"/>
        </w:rPr>
        <w:t>3.</w:t>
      </w:r>
      <w:r>
        <w:rPr>
          <w:b/>
          <w:noProof/>
          <w:szCs w:val="22"/>
          <w:lang w:val="nl-NL"/>
        </w:rPr>
        <w:tab/>
        <w:t>FARMACEUTISCHE VORM</w:t>
      </w:r>
    </w:p>
    <w:p w14:paraId="323CDADC" w14:textId="77777777" w:rsidR="00F17768" w:rsidRDefault="00F17768" w:rsidP="008E4259">
      <w:pPr>
        <w:widowControl w:val="0"/>
        <w:suppressAutoHyphens/>
        <w:rPr>
          <w:noProof/>
          <w:szCs w:val="22"/>
          <w:lang w:val="nl-NL"/>
        </w:rPr>
      </w:pPr>
    </w:p>
    <w:p w14:paraId="63A500E9" w14:textId="77777777" w:rsidR="00F17768" w:rsidRDefault="000C0BFD" w:rsidP="008E4259">
      <w:pPr>
        <w:widowControl w:val="0"/>
        <w:suppressAutoHyphens/>
        <w:rPr>
          <w:noProof/>
          <w:szCs w:val="22"/>
          <w:lang w:val="nl-NL"/>
        </w:rPr>
      </w:pPr>
      <w:r>
        <w:rPr>
          <w:noProof/>
          <w:szCs w:val="22"/>
          <w:lang w:val="nl-NL"/>
        </w:rPr>
        <w:t xml:space="preserve">Filmomhulde tablet (tablet). </w:t>
      </w:r>
    </w:p>
    <w:p w14:paraId="4C20E66D" w14:textId="77777777" w:rsidR="00F17768" w:rsidRDefault="00F17768" w:rsidP="008E4259">
      <w:pPr>
        <w:widowControl w:val="0"/>
        <w:suppressAutoHyphens/>
        <w:rPr>
          <w:noProof/>
          <w:szCs w:val="22"/>
          <w:lang w:val="nl-NL"/>
        </w:rPr>
      </w:pPr>
    </w:p>
    <w:p w14:paraId="2534C023" w14:textId="77777777" w:rsidR="00F17768" w:rsidRDefault="000C0BFD" w:rsidP="008E4259">
      <w:pPr>
        <w:widowControl w:val="0"/>
        <w:suppressAutoHyphens/>
        <w:rPr>
          <w:noProof/>
          <w:szCs w:val="22"/>
          <w:lang w:val="nl-NL"/>
        </w:rPr>
      </w:pPr>
      <w:r>
        <w:rPr>
          <w:noProof/>
          <w:szCs w:val="22"/>
          <w:lang w:val="nl-NL"/>
        </w:rPr>
        <w:t>Gele, D-vormige filmomhulde tablet van 9 mm, met aan één zijde de indruk “D”.</w:t>
      </w:r>
    </w:p>
    <w:p w14:paraId="73BBBEB3" w14:textId="77777777" w:rsidR="00F17768" w:rsidRDefault="00F17768" w:rsidP="008E4259">
      <w:pPr>
        <w:widowControl w:val="0"/>
        <w:suppressAutoHyphens/>
        <w:rPr>
          <w:noProof/>
          <w:szCs w:val="22"/>
          <w:lang w:val="nl-NL"/>
        </w:rPr>
      </w:pPr>
    </w:p>
    <w:p w14:paraId="048FDDE1" w14:textId="77777777" w:rsidR="00F17768" w:rsidRDefault="00F17768" w:rsidP="008E4259">
      <w:pPr>
        <w:widowControl w:val="0"/>
        <w:suppressAutoHyphens/>
        <w:rPr>
          <w:noProof/>
          <w:szCs w:val="22"/>
          <w:lang w:val="nl-NL"/>
        </w:rPr>
      </w:pPr>
    </w:p>
    <w:p w14:paraId="1E3FB62A" w14:textId="77777777" w:rsidR="00F17768" w:rsidRDefault="000C0BFD" w:rsidP="008E4259">
      <w:pPr>
        <w:widowControl w:val="0"/>
        <w:suppressAutoHyphens/>
        <w:ind w:left="567" w:hanging="567"/>
        <w:rPr>
          <w:noProof/>
          <w:szCs w:val="22"/>
          <w:lang w:val="nl-NL"/>
        </w:rPr>
      </w:pPr>
      <w:r>
        <w:rPr>
          <w:b/>
          <w:noProof/>
          <w:szCs w:val="22"/>
          <w:lang w:val="nl-NL"/>
        </w:rPr>
        <w:t>4.</w:t>
      </w:r>
      <w:r>
        <w:rPr>
          <w:b/>
          <w:noProof/>
          <w:szCs w:val="22"/>
          <w:lang w:val="nl-NL"/>
        </w:rPr>
        <w:tab/>
        <w:t>KLINISCHE GEGEVENS</w:t>
      </w:r>
    </w:p>
    <w:p w14:paraId="0D3C304B" w14:textId="77777777" w:rsidR="00F17768" w:rsidRDefault="00F17768" w:rsidP="008E4259">
      <w:pPr>
        <w:widowControl w:val="0"/>
        <w:suppressAutoHyphens/>
        <w:rPr>
          <w:noProof/>
          <w:szCs w:val="22"/>
          <w:lang w:val="nl-NL"/>
        </w:rPr>
      </w:pPr>
    </w:p>
    <w:p w14:paraId="59156837" w14:textId="77777777" w:rsidR="00F17768" w:rsidRDefault="000C0BFD">
      <w:pPr>
        <w:widowControl w:val="0"/>
        <w:suppressAutoHyphens/>
        <w:ind w:left="567" w:hanging="567"/>
        <w:rPr>
          <w:noProof/>
          <w:szCs w:val="22"/>
          <w:lang w:val="nl-NL"/>
        </w:rPr>
        <w:pPrChange w:id="122" w:author="AZ NL RAO 2" w:date="2025-09-15T11:55:00Z">
          <w:pPr>
            <w:widowControl w:val="0"/>
            <w:suppressAutoHyphens/>
            <w:ind w:left="567" w:hanging="567"/>
            <w:outlineLvl w:val="0"/>
          </w:pPr>
        </w:pPrChange>
      </w:pPr>
      <w:r>
        <w:rPr>
          <w:b/>
          <w:noProof/>
          <w:szCs w:val="22"/>
          <w:lang w:val="nl-NL"/>
        </w:rPr>
        <w:t>4.1</w:t>
      </w:r>
      <w:r>
        <w:rPr>
          <w:b/>
          <w:noProof/>
          <w:szCs w:val="22"/>
          <w:lang w:val="nl-NL"/>
        </w:rPr>
        <w:tab/>
        <w:t>Therapeutische indicaties</w:t>
      </w:r>
    </w:p>
    <w:p w14:paraId="254BDDF3" w14:textId="77777777" w:rsidR="00F17768" w:rsidRDefault="00F17768" w:rsidP="008E4259">
      <w:pPr>
        <w:widowControl w:val="0"/>
        <w:suppressAutoHyphens/>
        <w:rPr>
          <w:noProof/>
          <w:szCs w:val="22"/>
          <w:lang w:val="nl-NL"/>
        </w:rPr>
      </w:pPr>
    </w:p>
    <w:p w14:paraId="6A8E7031" w14:textId="77777777" w:rsidR="00F17768" w:rsidRDefault="000C0BFD" w:rsidP="008E4259">
      <w:pPr>
        <w:widowControl w:val="0"/>
        <w:suppressAutoHyphens/>
        <w:rPr>
          <w:szCs w:val="22"/>
          <w:lang w:val="nl-NL"/>
        </w:rPr>
      </w:pPr>
      <w:r>
        <w:rPr>
          <w:noProof/>
          <w:szCs w:val="22"/>
          <w:lang w:val="nl-NL"/>
        </w:rPr>
        <w:t>Daxas is geïndiceerd voor de onderhoudsbehandeling van ernstige chronische obstructieve longziekte (COPD) (FEV</w:t>
      </w:r>
      <w:r>
        <w:rPr>
          <w:noProof/>
          <w:szCs w:val="22"/>
          <w:vertAlign w:val="subscript"/>
          <w:lang w:val="nl-NL"/>
        </w:rPr>
        <w:t>1</w:t>
      </w:r>
      <w:r>
        <w:rPr>
          <w:noProof/>
          <w:szCs w:val="22"/>
          <w:lang w:val="nl-NL"/>
        </w:rPr>
        <w:t xml:space="preserve"> post-bronchodilatator minder dan 50% van de voorspelde waarde) geassocieerd met chronische bronchitis bij volwassen patiënten met een voorgeschiedenis van frequente exacerbaties, als toevoeging aan een behandeling met bronchusverwijders.</w:t>
      </w:r>
    </w:p>
    <w:p w14:paraId="7572FB7D" w14:textId="77777777" w:rsidR="00F17768" w:rsidRDefault="00F17768" w:rsidP="008E4259">
      <w:pPr>
        <w:widowControl w:val="0"/>
        <w:suppressAutoHyphens/>
        <w:rPr>
          <w:noProof/>
          <w:szCs w:val="22"/>
          <w:lang w:val="nl-NL"/>
        </w:rPr>
      </w:pPr>
    </w:p>
    <w:p w14:paraId="5726D5A2" w14:textId="77777777" w:rsidR="00F17768" w:rsidRDefault="000C0BFD">
      <w:pPr>
        <w:widowControl w:val="0"/>
        <w:suppressAutoHyphens/>
        <w:ind w:left="567" w:hanging="567"/>
        <w:rPr>
          <w:noProof/>
          <w:szCs w:val="22"/>
          <w:lang w:val="nl-NL"/>
        </w:rPr>
        <w:pPrChange w:id="123" w:author="AZ NL RAO 2" w:date="2025-09-15T11:55:00Z">
          <w:pPr>
            <w:widowControl w:val="0"/>
            <w:suppressAutoHyphens/>
            <w:ind w:left="567" w:hanging="567"/>
            <w:outlineLvl w:val="0"/>
          </w:pPr>
        </w:pPrChange>
      </w:pPr>
      <w:r>
        <w:rPr>
          <w:b/>
          <w:noProof/>
          <w:szCs w:val="22"/>
          <w:lang w:val="nl-NL"/>
        </w:rPr>
        <w:t>4.2</w:t>
      </w:r>
      <w:r>
        <w:rPr>
          <w:b/>
          <w:noProof/>
          <w:szCs w:val="22"/>
          <w:lang w:val="nl-NL"/>
        </w:rPr>
        <w:tab/>
        <w:t>Dosering en wijze van toediening</w:t>
      </w:r>
    </w:p>
    <w:p w14:paraId="07DE7EFF" w14:textId="77777777" w:rsidR="00F0609F" w:rsidRDefault="00F0609F" w:rsidP="008E4259">
      <w:pPr>
        <w:widowControl w:val="0"/>
        <w:rPr>
          <w:szCs w:val="22"/>
          <w:bdr w:val="nil"/>
          <w:lang w:val="nl-NL"/>
        </w:rPr>
      </w:pPr>
    </w:p>
    <w:p w14:paraId="7DBAB9A0" w14:textId="77777777" w:rsidR="00F17768" w:rsidRDefault="000C0BFD" w:rsidP="008E4259">
      <w:pPr>
        <w:widowControl w:val="0"/>
        <w:rPr>
          <w:szCs w:val="22"/>
          <w:u w:val="single"/>
          <w:lang w:val="nl-NL"/>
        </w:rPr>
      </w:pPr>
      <w:r>
        <w:rPr>
          <w:szCs w:val="22"/>
          <w:u w:val="single"/>
          <w:lang w:val="nl-NL"/>
        </w:rPr>
        <w:t>Dosering</w:t>
      </w:r>
    </w:p>
    <w:p w14:paraId="7F7029C7" w14:textId="77777777" w:rsidR="00F17768" w:rsidRDefault="00F17768" w:rsidP="008E4259">
      <w:pPr>
        <w:widowControl w:val="0"/>
        <w:rPr>
          <w:szCs w:val="22"/>
          <w:u w:val="single"/>
          <w:lang w:val="nl-NL"/>
        </w:rPr>
      </w:pPr>
    </w:p>
    <w:p w14:paraId="0CFFC4D6" w14:textId="0E7C2091" w:rsidR="00F17768" w:rsidRPr="004B79DF" w:rsidRDefault="000C0BFD" w:rsidP="008E4259">
      <w:pPr>
        <w:widowControl w:val="0"/>
        <w:tabs>
          <w:tab w:val="left" w:pos="567"/>
        </w:tabs>
        <w:autoSpaceDE w:val="0"/>
        <w:autoSpaceDN w:val="0"/>
        <w:adjustRightInd w:val="0"/>
        <w:rPr>
          <w:bCs/>
          <w:i/>
          <w:szCs w:val="22"/>
          <w:lang w:val="nl-NL"/>
        </w:rPr>
      </w:pPr>
      <w:bookmarkStart w:id="124" w:name="_Hlk507587765"/>
      <w:r w:rsidRPr="004B79DF">
        <w:rPr>
          <w:bCs/>
          <w:i/>
          <w:szCs w:val="22"/>
          <w:bdr w:val="nil"/>
          <w:lang w:val="nl-NL"/>
        </w:rPr>
        <w:t>Startdos</w:t>
      </w:r>
      <w:r w:rsidR="00E94050" w:rsidRPr="004B79DF">
        <w:rPr>
          <w:bCs/>
          <w:i/>
          <w:szCs w:val="22"/>
          <w:bdr w:val="nil"/>
          <w:lang w:val="nl-NL"/>
        </w:rPr>
        <w:t>ering</w:t>
      </w:r>
      <w:r w:rsidRPr="004B79DF">
        <w:rPr>
          <w:bCs/>
          <w:i/>
          <w:szCs w:val="22"/>
          <w:bdr w:val="nil"/>
          <w:lang w:val="nl-NL"/>
        </w:rPr>
        <w:t xml:space="preserve"> </w:t>
      </w:r>
    </w:p>
    <w:p w14:paraId="4B2EFDDD" w14:textId="3E782270" w:rsidR="00F17768" w:rsidRPr="00E94050" w:rsidRDefault="000C0BFD" w:rsidP="008E4259">
      <w:pPr>
        <w:widowControl w:val="0"/>
        <w:tabs>
          <w:tab w:val="left" w:pos="567"/>
        </w:tabs>
        <w:autoSpaceDE w:val="0"/>
        <w:autoSpaceDN w:val="0"/>
        <w:adjustRightInd w:val="0"/>
        <w:rPr>
          <w:bCs/>
          <w:szCs w:val="22"/>
          <w:lang w:val="nl-NL"/>
        </w:rPr>
      </w:pPr>
      <w:r>
        <w:rPr>
          <w:bCs/>
          <w:szCs w:val="22"/>
          <w:bdr w:val="nil"/>
          <w:lang w:val="nl-NL"/>
        </w:rPr>
        <w:t>De aanbevolen startdos</w:t>
      </w:r>
      <w:r w:rsidR="00E94050">
        <w:rPr>
          <w:bCs/>
          <w:szCs w:val="22"/>
          <w:bdr w:val="nil"/>
          <w:lang w:val="nl-NL"/>
        </w:rPr>
        <w:t>ering</w:t>
      </w:r>
      <w:r>
        <w:rPr>
          <w:bCs/>
          <w:szCs w:val="22"/>
          <w:bdr w:val="nil"/>
          <w:lang w:val="nl-NL"/>
        </w:rPr>
        <w:t xml:space="preserve"> is eenmaal daags één tablet van 250</w:t>
      </w:r>
      <w:r w:rsidR="00DB1424">
        <w:rPr>
          <w:bCs/>
          <w:szCs w:val="22"/>
          <w:bdr w:val="nil"/>
          <w:lang w:val="nl-NL"/>
        </w:rPr>
        <w:t> </w:t>
      </w:r>
      <w:r>
        <w:rPr>
          <w:bCs/>
          <w:szCs w:val="22"/>
          <w:bdr w:val="nil"/>
          <w:lang w:val="nl-NL"/>
        </w:rPr>
        <w:t>microgram roflumilast gedurende 28</w:t>
      </w:r>
      <w:r w:rsidR="00DB1424">
        <w:rPr>
          <w:bCs/>
          <w:szCs w:val="22"/>
          <w:bdr w:val="nil"/>
          <w:lang w:val="nl-NL"/>
        </w:rPr>
        <w:t> </w:t>
      </w:r>
      <w:r>
        <w:rPr>
          <w:bCs/>
          <w:szCs w:val="22"/>
          <w:bdr w:val="nil"/>
          <w:lang w:val="nl-NL"/>
        </w:rPr>
        <w:t>dagen.</w:t>
      </w:r>
    </w:p>
    <w:p w14:paraId="64CDE2FF" w14:textId="77777777" w:rsidR="00F17768" w:rsidRPr="00E94050" w:rsidRDefault="00F17768" w:rsidP="008E4259">
      <w:pPr>
        <w:widowControl w:val="0"/>
        <w:tabs>
          <w:tab w:val="left" w:pos="567"/>
        </w:tabs>
        <w:autoSpaceDE w:val="0"/>
        <w:autoSpaceDN w:val="0"/>
        <w:adjustRightInd w:val="0"/>
        <w:rPr>
          <w:bCs/>
          <w:szCs w:val="22"/>
          <w:lang w:val="nl-NL"/>
        </w:rPr>
      </w:pPr>
    </w:p>
    <w:p w14:paraId="03AC2710" w14:textId="2625E54E" w:rsidR="000C1A91" w:rsidRPr="00035A51" w:rsidRDefault="000C1A91" w:rsidP="008E4259">
      <w:pPr>
        <w:widowControl w:val="0"/>
        <w:rPr>
          <w:b/>
          <w:bCs/>
          <w:bdr w:val="nil"/>
          <w:lang w:val="nl-NL"/>
        </w:rPr>
      </w:pPr>
      <w:r w:rsidRPr="006F1BA0">
        <w:rPr>
          <w:bCs/>
          <w:szCs w:val="22"/>
          <w:bdr w:val="nil"/>
          <w:lang w:val="nl-NL"/>
        </w:rPr>
        <w:t>Deze startdosering is bedoeld om bijwerkingen te verminderen en staken van de behandeling door de patiënt bij de start van de behandeling</w:t>
      </w:r>
      <w:r w:rsidR="001579E5">
        <w:rPr>
          <w:bCs/>
          <w:szCs w:val="22"/>
          <w:bdr w:val="nil"/>
          <w:lang w:val="nl-NL"/>
        </w:rPr>
        <w:t xml:space="preserve"> </w:t>
      </w:r>
      <w:r w:rsidR="001579E5" w:rsidRPr="006F1BA0">
        <w:rPr>
          <w:bCs/>
          <w:szCs w:val="22"/>
          <w:bdr w:val="nil"/>
          <w:lang w:val="nl-NL"/>
        </w:rPr>
        <w:t>tegen te gaan</w:t>
      </w:r>
      <w:r w:rsidRPr="006F1BA0">
        <w:rPr>
          <w:bCs/>
          <w:szCs w:val="22"/>
          <w:bdr w:val="nil"/>
          <w:lang w:val="nl-NL"/>
        </w:rPr>
        <w:t>, maar het is een subtherapeutische dosis.</w:t>
      </w:r>
    </w:p>
    <w:p w14:paraId="498A3710" w14:textId="21CDF662" w:rsidR="00F17768" w:rsidRPr="00E94050" w:rsidRDefault="000C1A91" w:rsidP="008E4259">
      <w:pPr>
        <w:widowControl w:val="0"/>
        <w:tabs>
          <w:tab w:val="left" w:pos="567"/>
        </w:tabs>
        <w:autoSpaceDE w:val="0"/>
        <w:autoSpaceDN w:val="0"/>
        <w:adjustRightInd w:val="0"/>
        <w:rPr>
          <w:bCs/>
          <w:szCs w:val="22"/>
          <w:lang w:val="nl-NL"/>
        </w:rPr>
      </w:pPr>
      <w:r>
        <w:rPr>
          <w:bCs/>
          <w:szCs w:val="22"/>
          <w:bdr w:val="nil"/>
          <w:lang w:val="nl-NL"/>
        </w:rPr>
        <w:t>Daarom dient de</w:t>
      </w:r>
      <w:r w:rsidR="001579E5">
        <w:rPr>
          <w:bCs/>
          <w:szCs w:val="22"/>
          <w:bdr w:val="nil"/>
          <w:lang w:val="nl-NL"/>
        </w:rPr>
        <w:t xml:space="preserve"> dosering met</w:t>
      </w:r>
      <w:r>
        <w:rPr>
          <w:bCs/>
          <w:szCs w:val="22"/>
          <w:bdr w:val="nil"/>
          <w:lang w:val="nl-NL"/>
        </w:rPr>
        <w:t xml:space="preserve"> 250</w:t>
      </w:r>
      <w:r w:rsidR="00C85579">
        <w:rPr>
          <w:bCs/>
          <w:szCs w:val="22"/>
          <w:bdr w:val="nil"/>
          <w:lang w:val="nl-NL"/>
        </w:rPr>
        <w:t> </w:t>
      </w:r>
      <w:r>
        <w:rPr>
          <w:bCs/>
          <w:szCs w:val="22"/>
          <w:bdr w:val="nil"/>
          <w:lang w:val="nl-NL"/>
        </w:rPr>
        <w:t>microgram enkel gebruikt te worden als startdosering (zie rubrieken 5.1 en 5.2).</w:t>
      </w:r>
    </w:p>
    <w:p w14:paraId="566F4644" w14:textId="77777777" w:rsidR="00F17768" w:rsidRPr="00E94050" w:rsidRDefault="00F17768" w:rsidP="008E4259">
      <w:pPr>
        <w:widowControl w:val="0"/>
        <w:tabs>
          <w:tab w:val="left" w:pos="567"/>
        </w:tabs>
        <w:autoSpaceDE w:val="0"/>
        <w:autoSpaceDN w:val="0"/>
        <w:adjustRightInd w:val="0"/>
        <w:rPr>
          <w:bCs/>
          <w:szCs w:val="22"/>
          <w:lang w:val="nl-NL"/>
        </w:rPr>
      </w:pPr>
    </w:p>
    <w:p w14:paraId="05E7764C" w14:textId="0E6032CC" w:rsidR="00F17768" w:rsidRPr="004B79DF" w:rsidRDefault="000C0BFD" w:rsidP="008E4259">
      <w:pPr>
        <w:widowControl w:val="0"/>
        <w:tabs>
          <w:tab w:val="left" w:pos="567"/>
        </w:tabs>
        <w:autoSpaceDE w:val="0"/>
        <w:autoSpaceDN w:val="0"/>
        <w:adjustRightInd w:val="0"/>
        <w:rPr>
          <w:bCs/>
          <w:i/>
          <w:szCs w:val="22"/>
          <w:lang w:val="nl-NL"/>
        </w:rPr>
      </w:pPr>
      <w:r w:rsidRPr="004B79DF">
        <w:rPr>
          <w:bCs/>
          <w:i/>
          <w:szCs w:val="22"/>
          <w:bdr w:val="nil"/>
          <w:lang w:val="nl-NL"/>
        </w:rPr>
        <w:t>Onderhoudsdos</w:t>
      </w:r>
      <w:r w:rsidR="00E94050" w:rsidRPr="004B79DF">
        <w:rPr>
          <w:bCs/>
          <w:i/>
          <w:szCs w:val="22"/>
          <w:bdr w:val="nil"/>
          <w:lang w:val="nl-NL"/>
        </w:rPr>
        <w:t>ering</w:t>
      </w:r>
      <w:r w:rsidRPr="004B79DF">
        <w:rPr>
          <w:bCs/>
          <w:i/>
          <w:szCs w:val="22"/>
          <w:bdr w:val="nil"/>
          <w:lang w:val="nl-NL"/>
        </w:rPr>
        <w:t xml:space="preserve"> </w:t>
      </w:r>
    </w:p>
    <w:p w14:paraId="1BB2020D" w14:textId="2D2A92D6" w:rsidR="00F17768" w:rsidRPr="00E94050" w:rsidRDefault="00F0609F" w:rsidP="008E4259">
      <w:pPr>
        <w:widowControl w:val="0"/>
        <w:tabs>
          <w:tab w:val="left" w:pos="567"/>
        </w:tabs>
        <w:autoSpaceDE w:val="0"/>
        <w:autoSpaceDN w:val="0"/>
        <w:adjustRightInd w:val="0"/>
        <w:rPr>
          <w:szCs w:val="22"/>
          <w:lang w:val="nl-NL"/>
        </w:rPr>
      </w:pPr>
      <w:r>
        <w:rPr>
          <w:szCs w:val="22"/>
          <w:bdr w:val="nil"/>
          <w:lang w:val="nl-NL"/>
        </w:rPr>
        <w:t>Na 28</w:t>
      </w:r>
      <w:r w:rsidR="00C85579">
        <w:rPr>
          <w:szCs w:val="22"/>
          <w:bdr w:val="nil"/>
          <w:lang w:val="nl-NL"/>
        </w:rPr>
        <w:t> </w:t>
      </w:r>
      <w:r>
        <w:rPr>
          <w:szCs w:val="22"/>
          <w:bdr w:val="nil"/>
          <w:lang w:val="nl-NL"/>
        </w:rPr>
        <w:t xml:space="preserve">dagen behandeling met de </w:t>
      </w:r>
      <w:r w:rsidR="001579E5">
        <w:rPr>
          <w:szCs w:val="22"/>
          <w:bdr w:val="nil"/>
          <w:lang w:val="nl-NL"/>
        </w:rPr>
        <w:t xml:space="preserve">startdosering met </w:t>
      </w:r>
      <w:r>
        <w:rPr>
          <w:szCs w:val="22"/>
          <w:bdr w:val="nil"/>
          <w:lang w:val="nl-NL"/>
        </w:rPr>
        <w:t>250</w:t>
      </w:r>
      <w:r w:rsidR="00C85579">
        <w:rPr>
          <w:szCs w:val="22"/>
          <w:bdr w:val="nil"/>
          <w:lang w:val="nl-NL"/>
        </w:rPr>
        <w:t> </w:t>
      </w:r>
      <w:r>
        <w:rPr>
          <w:szCs w:val="22"/>
          <w:bdr w:val="nil"/>
          <w:lang w:val="nl-NL"/>
        </w:rPr>
        <w:t>microgram moet</w:t>
      </w:r>
      <w:r w:rsidR="000C1A91">
        <w:rPr>
          <w:szCs w:val="22"/>
          <w:bdr w:val="nil"/>
          <w:lang w:val="nl-NL"/>
        </w:rPr>
        <w:t xml:space="preserve"> </w:t>
      </w:r>
      <w:r w:rsidR="000C1A91" w:rsidRPr="00542559">
        <w:rPr>
          <w:szCs w:val="22"/>
          <w:bdr w:val="nil"/>
          <w:lang w:val="nl-NL"/>
        </w:rPr>
        <w:t xml:space="preserve">roflumilast </w:t>
      </w:r>
      <w:r>
        <w:rPr>
          <w:szCs w:val="22"/>
          <w:bdr w:val="nil"/>
          <w:lang w:val="nl-NL"/>
        </w:rPr>
        <w:t>opgetit</w:t>
      </w:r>
      <w:r w:rsidR="00A5529C">
        <w:rPr>
          <w:szCs w:val="22"/>
          <w:bdr w:val="nil"/>
          <w:lang w:val="nl-NL"/>
        </w:rPr>
        <w:t>r</w:t>
      </w:r>
      <w:r>
        <w:rPr>
          <w:szCs w:val="22"/>
          <w:bdr w:val="nil"/>
          <w:lang w:val="nl-NL"/>
        </w:rPr>
        <w:t xml:space="preserve">eerd worden naar </w:t>
      </w:r>
      <w:r w:rsidR="000C0BFD">
        <w:rPr>
          <w:szCs w:val="22"/>
          <w:bdr w:val="nil"/>
          <w:lang w:val="nl-NL"/>
        </w:rPr>
        <w:t>eenmaal daags één tablet van 500 microgram.</w:t>
      </w:r>
    </w:p>
    <w:p w14:paraId="1705684B" w14:textId="77777777" w:rsidR="00F17768" w:rsidRPr="00E94050" w:rsidRDefault="00F17768" w:rsidP="008E4259">
      <w:pPr>
        <w:widowControl w:val="0"/>
        <w:rPr>
          <w:szCs w:val="22"/>
          <w:lang w:val="nl-NL"/>
        </w:rPr>
      </w:pPr>
    </w:p>
    <w:p w14:paraId="794D56C0" w14:textId="32E8250B" w:rsidR="000C1A91" w:rsidRPr="00E00F45" w:rsidRDefault="000C1A91" w:rsidP="008E4259">
      <w:pPr>
        <w:widowControl w:val="0"/>
        <w:rPr>
          <w:szCs w:val="22"/>
          <w:lang w:val="nl-NL"/>
        </w:rPr>
      </w:pPr>
      <w:r>
        <w:rPr>
          <w:szCs w:val="22"/>
          <w:bdr w:val="nil"/>
          <w:lang w:val="nl-NL"/>
        </w:rPr>
        <w:t xml:space="preserve">Het kan nodig zijn om </w:t>
      </w:r>
      <w:r w:rsidR="00CF21C5">
        <w:rPr>
          <w:bCs/>
          <w:szCs w:val="22"/>
          <w:lang w:val="nl-NL"/>
        </w:rPr>
        <w:t>r</w:t>
      </w:r>
      <w:r w:rsidR="00CF21C5" w:rsidRPr="004B79DF">
        <w:rPr>
          <w:bCs/>
          <w:szCs w:val="22"/>
          <w:lang w:val="nl-NL"/>
        </w:rPr>
        <w:t>oflumilast</w:t>
      </w:r>
      <w:r>
        <w:rPr>
          <w:szCs w:val="22"/>
          <w:bdr w:val="nil"/>
          <w:lang w:val="nl-NL"/>
        </w:rPr>
        <w:t xml:space="preserve"> 500</w:t>
      </w:r>
      <w:r w:rsidR="00C85579">
        <w:rPr>
          <w:szCs w:val="22"/>
          <w:bdr w:val="nil"/>
          <w:lang w:val="nl-NL"/>
        </w:rPr>
        <w:t> </w:t>
      </w:r>
      <w:r>
        <w:rPr>
          <w:szCs w:val="22"/>
          <w:bdr w:val="nil"/>
          <w:lang w:val="nl-NL"/>
        </w:rPr>
        <w:t xml:space="preserve">microgram gedurende een aantal weken in te nemen om de maximale werking te bereiken (zie rubrieken 5.1 en 5.2). </w:t>
      </w:r>
      <w:r w:rsidR="00CF21C5" w:rsidRPr="004B79DF">
        <w:rPr>
          <w:bCs/>
          <w:szCs w:val="22"/>
          <w:lang w:val="nl-NL"/>
        </w:rPr>
        <w:t>Roflumilast</w:t>
      </w:r>
      <w:r>
        <w:rPr>
          <w:szCs w:val="22"/>
          <w:bdr w:val="nil"/>
          <w:lang w:val="nl-NL"/>
        </w:rPr>
        <w:t xml:space="preserve"> 500</w:t>
      </w:r>
      <w:r w:rsidR="00C85579">
        <w:rPr>
          <w:szCs w:val="22"/>
          <w:bdr w:val="nil"/>
          <w:lang w:val="nl-NL"/>
        </w:rPr>
        <w:t> </w:t>
      </w:r>
      <w:r>
        <w:rPr>
          <w:szCs w:val="22"/>
          <w:bdr w:val="nil"/>
          <w:lang w:val="nl-NL"/>
        </w:rPr>
        <w:t>microgram is in klinische onderzoeken tot één jaar onderzocht en is bedoeld voor onderhoudsbehandeling.</w:t>
      </w:r>
    </w:p>
    <w:bookmarkEnd w:id="124"/>
    <w:p w14:paraId="2BD4681C" w14:textId="77777777" w:rsidR="00F17768" w:rsidRPr="00E94050" w:rsidRDefault="00F17768" w:rsidP="008E4259">
      <w:pPr>
        <w:widowControl w:val="0"/>
        <w:rPr>
          <w:szCs w:val="22"/>
          <w:lang w:val="nl-NL"/>
        </w:rPr>
      </w:pPr>
    </w:p>
    <w:p w14:paraId="552DC249" w14:textId="55293303" w:rsidR="00F17768" w:rsidRDefault="000C0BFD" w:rsidP="008E4259">
      <w:pPr>
        <w:widowControl w:val="0"/>
        <w:rPr>
          <w:szCs w:val="22"/>
          <w:u w:val="single"/>
          <w:lang w:val="nl-NL"/>
        </w:rPr>
      </w:pPr>
      <w:r>
        <w:rPr>
          <w:szCs w:val="22"/>
          <w:u w:val="single"/>
          <w:lang w:val="nl-NL"/>
        </w:rPr>
        <w:t>Speciale populaties</w:t>
      </w:r>
    </w:p>
    <w:p w14:paraId="57834A20" w14:textId="77777777" w:rsidR="00F17768" w:rsidRDefault="00F17768" w:rsidP="008E4259">
      <w:pPr>
        <w:widowControl w:val="0"/>
        <w:suppressAutoHyphens/>
        <w:rPr>
          <w:i/>
          <w:szCs w:val="22"/>
          <w:lang w:val="nl-NL"/>
        </w:rPr>
      </w:pPr>
    </w:p>
    <w:p w14:paraId="62BFA522" w14:textId="77777777" w:rsidR="00F17768" w:rsidRDefault="000C0BFD" w:rsidP="006F06F5">
      <w:pPr>
        <w:suppressAutoHyphens/>
        <w:rPr>
          <w:i/>
          <w:szCs w:val="22"/>
          <w:lang w:val="nl-NL"/>
        </w:rPr>
      </w:pPr>
      <w:r>
        <w:rPr>
          <w:i/>
          <w:szCs w:val="22"/>
          <w:lang w:val="nl-NL"/>
        </w:rPr>
        <w:t>Ouderen</w:t>
      </w:r>
    </w:p>
    <w:p w14:paraId="6D2EFEB0" w14:textId="2896D7FA" w:rsidR="00F17768" w:rsidRDefault="000C0BFD" w:rsidP="006F06F5">
      <w:pPr>
        <w:suppressAutoHyphens/>
        <w:rPr>
          <w:iCs/>
          <w:szCs w:val="22"/>
          <w:lang w:val="nl-NL"/>
        </w:rPr>
      </w:pPr>
      <w:r>
        <w:rPr>
          <w:iCs/>
          <w:szCs w:val="22"/>
          <w:lang w:val="nl-NL"/>
        </w:rPr>
        <w:t>Een dosisaanpassing is niet noodzakelijk.</w:t>
      </w:r>
    </w:p>
    <w:p w14:paraId="3EED9103" w14:textId="77777777" w:rsidR="00F17768" w:rsidRDefault="00F17768" w:rsidP="008E4259">
      <w:pPr>
        <w:widowControl w:val="0"/>
        <w:suppressAutoHyphens/>
        <w:rPr>
          <w:iCs/>
          <w:szCs w:val="22"/>
          <w:lang w:val="nl-NL"/>
        </w:rPr>
      </w:pPr>
    </w:p>
    <w:p w14:paraId="3AE0E94C" w14:textId="50B5EFC5" w:rsidR="00F17768" w:rsidRPr="00F65964" w:rsidRDefault="00F65964" w:rsidP="008E4259">
      <w:pPr>
        <w:widowControl w:val="0"/>
        <w:rPr>
          <w:i/>
          <w:iCs/>
          <w:szCs w:val="22"/>
          <w:bdr w:val="none" w:sz="0" w:space="0" w:color="auto" w:frame="1"/>
          <w:lang w:val="nl-NL"/>
        </w:rPr>
      </w:pPr>
      <w:r>
        <w:rPr>
          <w:i/>
          <w:iCs/>
          <w:szCs w:val="22"/>
          <w:bdr w:val="none" w:sz="0" w:space="0" w:color="auto" w:frame="1"/>
          <w:lang w:val="nl-NL"/>
        </w:rPr>
        <w:t>Nierinsufficiëntie</w:t>
      </w:r>
    </w:p>
    <w:p w14:paraId="6162CDD7" w14:textId="3DE85C26" w:rsidR="00F17768" w:rsidRDefault="000C0BFD" w:rsidP="008E4259">
      <w:pPr>
        <w:widowControl w:val="0"/>
        <w:suppressAutoHyphens/>
        <w:rPr>
          <w:iCs/>
          <w:szCs w:val="22"/>
          <w:lang w:val="nl-NL"/>
        </w:rPr>
      </w:pPr>
      <w:r>
        <w:rPr>
          <w:iCs/>
          <w:szCs w:val="22"/>
          <w:lang w:val="nl-NL"/>
        </w:rPr>
        <w:t>Een dosisaanpassing is niet noodzakelijk.</w:t>
      </w:r>
    </w:p>
    <w:p w14:paraId="267FAB04" w14:textId="77777777" w:rsidR="00F17768" w:rsidRDefault="00F17768" w:rsidP="008E4259">
      <w:pPr>
        <w:widowControl w:val="0"/>
        <w:suppressAutoHyphens/>
        <w:rPr>
          <w:iCs/>
          <w:szCs w:val="22"/>
          <w:lang w:val="nl-NL"/>
        </w:rPr>
      </w:pPr>
    </w:p>
    <w:p w14:paraId="0AD0803D" w14:textId="6EBC4403" w:rsidR="00F17768" w:rsidRPr="00F65964" w:rsidRDefault="00F65964" w:rsidP="008E4259">
      <w:pPr>
        <w:widowControl w:val="0"/>
        <w:rPr>
          <w:i/>
          <w:iCs/>
          <w:szCs w:val="22"/>
          <w:lang w:val="nl-NL"/>
        </w:rPr>
      </w:pPr>
      <w:r>
        <w:rPr>
          <w:i/>
          <w:iCs/>
          <w:szCs w:val="22"/>
          <w:bdr w:val="none" w:sz="0" w:space="0" w:color="auto" w:frame="1"/>
          <w:lang w:val="nl-NL"/>
        </w:rPr>
        <w:t xml:space="preserve">Leverinsufficiëntie </w:t>
      </w:r>
    </w:p>
    <w:p w14:paraId="7BD45815" w14:textId="753A04FE" w:rsidR="00F17768" w:rsidRDefault="000C0BFD" w:rsidP="008E4259">
      <w:pPr>
        <w:widowControl w:val="0"/>
        <w:rPr>
          <w:iCs/>
          <w:szCs w:val="22"/>
          <w:lang w:val="nl-NL"/>
        </w:rPr>
      </w:pPr>
      <w:r>
        <w:rPr>
          <w:iCs/>
          <w:szCs w:val="22"/>
          <w:lang w:val="nl-NL"/>
        </w:rPr>
        <w:t xml:space="preserve">De klinische data van </w:t>
      </w:r>
      <w:r w:rsidR="00CF21C5">
        <w:rPr>
          <w:bCs/>
          <w:szCs w:val="22"/>
          <w:lang w:val="nl-NL"/>
        </w:rPr>
        <w:t>r</w:t>
      </w:r>
      <w:r w:rsidR="00CF21C5" w:rsidRPr="004B79DF">
        <w:rPr>
          <w:bCs/>
          <w:szCs w:val="22"/>
          <w:lang w:val="nl-NL"/>
        </w:rPr>
        <w:t>oflumilast</w:t>
      </w:r>
      <w:r>
        <w:rPr>
          <w:iCs/>
          <w:szCs w:val="22"/>
          <w:lang w:val="nl-NL"/>
        </w:rPr>
        <w:t xml:space="preserve"> bij patiënten met milde </w:t>
      </w:r>
      <w:r w:rsidR="001004D6" w:rsidRPr="002A5F30">
        <w:rPr>
          <w:iCs/>
          <w:szCs w:val="22"/>
          <w:lang w:val="nl-NL"/>
        </w:rPr>
        <w:t>l</w:t>
      </w:r>
      <w:r w:rsidR="001004D6" w:rsidRPr="002A5F30">
        <w:rPr>
          <w:iCs/>
          <w:szCs w:val="22"/>
          <w:bdr w:val="none" w:sz="0" w:space="0" w:color="auto" w:frame="1"/>
          <w:lang w:val="nl-NL"/>
        </w:rPr>
        <w:t>everinsufficiëntie</w:t>
      </w:r>
      <w:r w:rsidR="001004D6">
        <w:rPr>
          <w:i/>
          <w:iCs/>
          <w:szCs w:val="22"/>
          <w:bdr w:val="none" w:sz="0" w:space="0" w:color="auto" w:frame="1"/>
          <w:lang w:val="nl-NL"/>
        </w:rPr>
        <w:t xml:space="preserve"> </w:t>
      </w:r>
      <w:bookmarkStart w:id="125" w:name="_Hlk507588184"/>
      <w:r w:rsidR="00E963AC">
        <w:rPr>
          <w:szCs w:val="22"/>
          <w:bdr w:val="nil"/>
          <w:lang w:val="nl-NL"/>
        </w:rPr>
        <w:t xml:space="preserve">geclassificeerd </w:t>
      </w:r>
      <w:bookmarkEnd w:id="125"/>
      <w:r>
        <w:rPr>
          <w:iCs/>
          <w:szCs w:val="22"/>
          <w:lang w:val="nl-NL"/>
        </w:rPr>
        <w:t>als Child</w:t>
      </w:r>
      <w:r>
        <w:rPr>
          <w:iCs/>
          <w:szCs w:val="22"/>
          <w:lang w:val="nl-NL"/>
        </w:rPr>
        <w:noBreakHyphen/>
        <w:t xml:space="preserve">Pugh A zijn onvoldoende om een dosisaanpassing aan te bevelen (zie rubriek 5.2). Daarom dient Daxas met voorzichtigheid te worden gebruikt bij deze patiënten. Patiënten met matige of ernstige </w:t>
      </w:r>
      <w:r w:rsidR="00F65964" w:rsidRPr="006735AC">
        <w:rPr>
          <w:iCs/>
          <w:szCs w:val="22"/>
          <w:lang w:val="nl-NL"/>
        </w:rPr>
        <w:t>l</w:t>
      </w:r>
      <w:r w:rsidR="00F65964" w:rsidRPr="002A5F30">
        <w:rPr>
          <w:iCs/>
          <w:szCs w:val="22"/>
          <w:bdr w:val="none" w:sz="0" w:space="0" w:color="auto" w:frame="1"/>
          <w:lang w:val="nl-NL"/>
        </w:rPr>
        <w:t>everinsufficiëntie</w:t>
      </w:r>
      <w:r w:rsidR="00F65964">
        <w:rPr>
          <w:i/>
          <w:iCs/>
          <w:szCs w:val="22"/>
          <w:bdr w:val="none" w:sz="0" w:space="0" w:color="auto" w:frame="1"/>
          <w:lang w:val="nl-NL"/>
        </w:rPr>
        <w:t xml:space="preserve"> </w:t>
      </w:r>
      <w:r>
        <w:rPr>
          <w:iCs/>
          <w:szCs w:val="22"/>
          <w:lang w:val="nl-NL"/>
        </w:rPr>
        <w:t>geclassificeerd als Child-Pugh B of C mogen geen Daxas innemen (zie rubriek 4.3).</w:t>
      </w:r>
    </w:p>
    <w:p w14:paraId="1C44191D" w14:textId="77777777" w:rsidR="00F17768" w:rsidRDefault="00F17768" w:rsidP="008E4259">
      <w:pPr>
        <w:widowControl w:val="0"/>
        <w:rPr>
          <w:bCs/>
          <w:i/>
          <w:iCs/>
          <w:szCs w:val="22"/>
          <w:lang w:val="nl-NL"/>
        </w:rPr>
      </w:pPr>
    </w:p>
    <w:p w14:paraId="7B842E32" w14:textId="77777777" w:rsidR="00F17768" w:rsidRDefault="000C0BFD" w:rsidP="008E4259">
      <w:pPr>
        <w:widowControl w:val="0"/>
        <w:rPr>
          <w:bCs/>
          <w:i/>
          <w:iCs/>
          <w:szCs w:val="22"/>
          <w:lang w:val="nl-NL"/>
        </w:rPr>
      </w:pPr>
      <w:r>
        <w:rPr>
          <w:bCs/>
          <w:i/>
          <w:iCs/>
          <w:szCs w:val="22"/>
          <w:lang w:val="nl-NL"/>
        </w:rPr>
        <w:t>Pediatrische patiënten</w:t>
      </w:r>
    </w:p>
    <w:p w14:paraId="18ED2B01" w14:textId="1623FED7" w:rsidR="00F17768" w:rsidRDefault="000C0BFD" w:rsidP="008E4259">
      <w:pPr>
        <w:widowControl w:val="0"/>
        <w:autoSpaceDE w:val="0"/>
        <w:autoSpaceDN w:val="0"/>
        <w:adjustRightInd w:val="0"/>
        <w:rPr>
          <w:i/>
          <w:noProof/>
          <w:szCs w:val="22"/>
          <w:lang w:val="nl-NL"/>
        </w:rPr>
      </w:pPr>
      <w:r>
        <w:rPr>
          <w:szCs w:val="22"/>
          <w:lang w:val="nl-NL"/>
        </w:rPr>
        <w:t>Er is geen relevante toepassing van Daxas bij pediatrische patiënten (onder 18 jaar) voor de indicatie COPD.</w:t>
      </w:r>
    </w:p>
    <w:p w14:paraId="5D977C22" w14:textId="77777777" w:rsidR="00F17768" w:rsidRDefault="00F17768" w:rsidP="008E4259">
      <w:pPr>
        <w:widowControl w:val="0"/>
        <w:suppressAutoHyphens/>
        <w:rPr>
          <w:i/>
          <w:noProof/>
          <w:szCs w:val="22"/>
          <w:lang w:val="nl-NL"/>
        </w:rPr>
      </w:pPr>
    </w:p>
    <w:p w14:paraId="17821C17" w14:textId="4F8C2520" w:rsidR="00F17768" w:rsidRDefault="000C0BFD" w:rsidP="0088208D">
      <w:pPr>
        <w:widowControl w:val="0"/>
        <w:rPr>
          <w:szCs w:val="22"/>
          <w:u w:val="single"/>
          <w:lang w:val="nl-NL"/>
        </w:rPr>
      </w:pPr>
      <w:r>
        <w:rPr>
          <w:szCs w:val="22"/>
          <w:u w:val="single"/>
          <w:lang w:val="nl-NL"/>
        </w:rPr>
        <w:t>Wijze van toediening</w:t>
      </w:r>
    </w:p>
    <w:p w14:paraId="4E791D5B" w14:textId="77777777" w:rsidR="004B70BD" w:rsidRDefault="004B70BD" w:rsidP="0088208D">
      <w:pPr>
        <w:widowControl w:val="0"/>
        <w:rPr>
          <w:b/>
          <w:szCs w:val="22"/>
          <w:lang w:val="nl-NL"/>
        </w:rPr>
      </w:pPr>
    </w:p>
    <w:p w14:paraId="757C5BDE" w14:textId="77777777" w:rsidR="00F17768" w:rsidRDefault="000C0BFD" w:rsidP="0088208D">
      <w:pPr>
        <w:widowControl w:val="0"/>
        <w:autoSpaceDE w:val="0"/>
        <w:autoSpaceDN w:val="0"/>
        <w:adjustRightInd w:val="0"/>
        <w:rPr>
          <w:iCs/>
          <w:szCs w:val="22"/>
          <w:lang w:val="nl-NL"/>
        </w:rPr>
      </w:pPr>
      <w:r>
        <w:rPr>
          <w:iCs/>
          <w:szCs w:val="22"/>
          <w:lang w:val="nl-NL"/>
        </w:rPr>
        <w:t xml:space="preserve">Voor oraal gebruik. </w:t>
      </w:r>
    </w:p>
    <w:p w14:paraId="3EDD58B9" w14:textId="2E2599E3" w:rsidR="00F17768" w:rsidRDefault="000C0BFD" w:rsidP="0088208D">
      <w:pPr>
        <w:widowControl w:val="0"/>
        <w:suppressAutoHyphens/>
        <w:rPr>
          <w:noProof/>
          <w:szCs w:val="22"/>
          <w:lang w:val="nl-NL"/>
        </w:rPr>
      </w:pPr>
      <w:r>
        <w:rPr>
          <w:noProof/>
          <w:szCs w:val="22"/>
          <w:lang w:val="nl-NL"/>
        </w:rPr>
        <w:t xml:space="preserve">De tablet dient </w:t>
      </w:r>
      <w:r w:rsidR="00CF2543">
        <w:rPr>
          <w:noProof/>
          <w:szCs w:val="22"/>
          <w:lang w:val="nl-NL"/>
        </w:rPr>
        <w:t xml:space="preserve">elke dag op hetzelfde tijdstip </w:t>
      </w:r>
      <w:r>
        <w:rPr>
          <w:noProof/>
          <w:szCs w:val="22"/>
          <w:lang w:val="nl-NL"/>
        </w:rPr>
        <w:t>ingenomen te worden met water. De tablet kan ingenomen worden met of zonder voedsel.</w:t>
      </w:r>
    </w:p>
    <w:p w14:paraId="4CA17B76" w14:textId="77777777" w:rsidR="00F17768" w:rsidRDefault="00F17768" w:rsidP="008E4259">
      <w:pPr>
        <w:widowControl w:val="0"/>
        <w:suppressAutoHyphens/>
        <w:rPr>
          <w:noProof/>
          <w:szCs w:val="22"/>
          <w:lang w:val="nl-NL"/>
        </w:rPr>
      </w:pPr>
    </w:p>
    <w:p w14:paraId="6A0A37EE" w14:textId="77777777" w:rsidR="00F17768" w:rsidRDefault="000C0BFD" w:rsidP="008E4259">
      <w:pPr>
        <w:widowControl w:val="0"/>
        <w:suppressAutoHyphens/>
        <w:rPr>
          <w:noProof/>
          <w:szCs w:val="22"/>
          <w:lang w:val="nl-NL"/>
        </w:rPr>
      </w:pPr>
      <w:r>
        <w:rPr>
          <w:b/>
          <w:noProof/>
          <w:szCs w:val="22"/>
          <w:lang w:val="nl-NL"/>
        </w:rPr>
        <w:t>4.3</w:t>
      </w:r>
      <w:r>
        <w:rPr>
          <w:b/>
          <w:noProof/>
          <w:szCs w:val="22"/>
          <w:lang w:val="nl-NL"/>
        </w:rPr>
        <w:tab/>
        <w:t>Contra-indicaties</w:t>
      </w:r>
    </w:p>
    <w:p w14:paraId="25108C0A" w14:textId="77777777" w:rsidR="00F17768" w:rsidRDefault="00F17768" w:rsidP="008E4259">
      <w:pPr>
        <w:widowControl w:val="0"/>
        <w:suppressAutoHyphens/>
        <w:rPr>
          <w:noProof/>
          <w:szCs w:val="22"/>
          <w:lang w:val="nl-NL"/>
        </w:rPr>
      </w:pPr>
    </w:p>
    <w:p w14:paraId="06D928AA" w14:textId="738D76D3" w:rsidR="00F17768" w:rsidRDefault="000C0BFD" w:rsidP="008E4259">
      <w:pPr>
        <w:widowControl w:val="0"/>
        <w:suppressAutoHyphens/>
        <w:rPr>
          <w:noProof/>
          <w:szCs w:val="22"/>
          <w:lang w:val="nl-NL"/>
        </w:rPr>
      </w:pPr>
      <w:r>
        <w:rPr>
          <w:noProof/>
          <w:szCs w:val="22"/>
          <w:lang w:val="nl-NL"/>
        </w:rPr>
        <w:t xml:space="preserve">Overgevoeligheid voor de werkzame stof of voor </w:t>
      </w:r>
      <w:r w:rsidR="00AD1247">
        <w:rPr>
          <w:noProof/>
          <w:szCs w:val="22"/>
          <w:lang w:val="nl-NL"/>
        </w:rPr>
        <w:t xml:space="preserve">een </w:t>
      </w:r>
      <w:r>
        <w:rPr>
          <w:noProof/>
          <w:szCs w:val="22"/>
          <w:lang w:val="nl-NL"/>
        </w:rPr>
        <w:t>van de in rubriek 6.1 vermelde hulpstoffen.</w:t>
      </w:r>
    </w:p>
    <w:p w14:paraId="53F9AABE" w14:textId="7DF43A32" w:rsidR="00F17768" w:rsidRDefault="000C0BFD" w:rsidP="008E4259">
      <w:pPr>
        <w:widowControl w:val="0"/>
        <w:suppressAutoHyphens/>
        <w:rPr>
          <w:noProof/>
          <w:szCs w:val="22"/>
          <w:lang w:val="nl-NL"/>
        </w:rPr>
      </w:pPr>
      <w:r>
        <w:rPr>
          <w:noProof/>
          <w:szCs w:val="22"/>
          <w:lang w:val="nl-NL"/>
        </w:rPr>
        <w:t xml:space="preserve">Matige of ernstige </w:t>
      </w:r>
      <w:bookmarkStart w:id="126" w:name="_Hlk507587581"/>
      <w:r w:rsidR="001004D6" w:rsidRPr="002A5F30">
        <w:rPr>
          <w:iCs/>
          <w:szCs w:val="22"/>
          <w:lang w:val="nl-NL"/>
        </w:rPr>
        <w:t>l</w:t>
      </w:r>
      <w:r w:rsidR="001004D6" w:rsidRPr="002A5F30">
        <w:rPr>
          <w:iCs/>
          <w:szCs w:val="22"/>
          <w:bdr w:val="none" w:sz="0" w:space="0" w:color="auto" w:frame="1"/>
          <w:lang w:val="nl-NL"/>
        </w:rPr>
        <w:t>everinsufficiëntie</w:t>
      </w:r>
      <w:r w:rsidR="001004D6">
        <w:rPr>
          <w:i/>
          <w:iCs/>
          <w:szCs w:val="22"/>
          <w:bdr w:val="none" w:sz="0" w:space="0" w:color="auto" w:frame="1"/>
          <w:lang w:val="nl-NL"/>
        </w:rPr>
        <w:t xml:space="preserve"> </w:t>
      </w:r>
      <w:bookmarkEnd w:id="126"/>
      <w:r>
        <w:rPr>
          <w:noProof/>
          <w:szCs w:val="22"/>
          <w:lang w:val="nl-NL"/>
        </w:rPr>
        <w:t>(Child-Pugh B of C).</w:t>
      </w:r>
    </w:p>
    <w:p w14:paraId="2C182293" w14:textId="77777777" w:rsidR="00F17768" w:rsidRDefault="00F17768" w:rsidP="008E4259">
      <w:pPr>
        <w:widowControl w:val="0"/>
        <w:suppressAutoHyphens/>
        <w:rPr>
          <w:noProof/>
          <w:szCs w:val="22"/>
          <w:lang w:val="nl-NL"/>
        </w:rPr>
      </w:pPr>
    </w:p>
    <w:p w14:paraId="34F33C4B" w14:textId="77777777" w:rsidR="00F17768" w:rsidRDefault="000C0BFD">
      <w:pPr>
        <w:widowControl w:val="0"/>
        <w:suppressAutoHyphens/>
        <w:ind w:left="567" w:hanging="567"/>
        <w:rPr>
          <w:noProof/>
          <w:szCs w:val="22"/>
          <w:lang w:val="nl-NL"/>
        </w:rPr>
        <w:pPrChange w:id="127" w:author="AZ NL RAO 2" w:date="2025-09-15T11:55:00Z">
          <w:pPr>
            <w:widowControl w:val="0"/>
            <w:suppressAutoHyphens/>
            <w:ind w:left="567" w:hanging="567"/>
            <w:outlineLvl w:val="0"/>
          </w:pPr>
        </w:pPrChange>
      </w:pPr>
      <w:r>
        <w:rPr>
          <w:b/>
          <w:noProof/>
          <w:szCs w:val="22"/>
          <w:lang w:val="nl-NL"/>
        </w:rPr>
        <w:t>4.4</w:t>
      </w:r>
      <w:r>
        <w:rPr>
          <w:b/>
          <w:noProof/>
          <w:szCs w:val="22"/>
          <w:lang w:val="nl-NL"/>
        </w:rPr>
        <w:tab/>
        <w:t>Bijzondere waarschuwingen en voorzorgen bij gebruik</w:t>
      </w:r>
    </w:p>
    <w:p w14:paraId="725CC962" w14:textId="77777777" w:rsidR="00F17768" w:rsidRDefault="00F17768" w:rsidP="008E4259">
      <w:pPr>
        <w:widowControl w:val="0"/>
        <w:suppressAutoHyphens/>
        <w:rPr>
          <w:noProof/>
          <w:szCs w:val="22"/>
          <w:lang w:val="nl-NL"/>
        </w:rPr>
      </w:pPr>
    </w:p>
    <w:p w14:paraId="6CA6A105" w14:textId="3D000DE0" w:rsidR="00F17768" w:rsidRDefault="000C0BFD" w:rsidP="008E4259">
      <w:pPr>
        <w:widowControl w:val="0"/>
        <w:suppressAutoHyphens/>
        <w:rPr>
          <w:noProof/>
          <w:szCs w:val="22"/>
          <w:lang w:val="nl-NL"/>
        </w:rPr>
      </w:pPr>
      <w:r>
        <w:rPr>
          <w:noProof/>
          <w:szCs w:val="22"/>
          <w:lang w:val="nl-NL"/>
        </w:rPr>
        <w:t>Alle patiënten moeten geïnformeerd worden over de risico’s van Daxas en de voorzorgsmaatregelen voor veilig gebruik</w:t>
      </w:r>
      <w:r w:rsidR="00CF2543" w:rsidRPr="00D57CCB">
        <w:rPr>
          <w:szCs w:val="22"/>
          <w:bdr w:val="nil"/>
          <w:lang w:val="nl-NL"/>
        </w:rPr>
        <w:t xml:space="preserve"> voordat zij </w:t>
      </w:r>
      <w:r w:rsidR="00CF21C5">
        <w:rPr>
          <w:szCs w:val="22"/>
          <w:bdr w:val="nil"/>
          <w:lang w:val="nl-NL"/>
        </w:rPr>
        <w:t>beginnen met de behandeling</w:t>
      </w:r>
      <w:r w:rsidR="00CF2543" w:rsidRPr="00D57CCB">
        <w:rPr>
          <w:szCs w:val="22"/>
          <w:bdr w:val="nil"/>
          <w:lang w:val="nl-NL"/>
        </w:rPr>
        <w:t>.</w:t>
      </w:r>
    </w:p>
    <w:p w14:paraId="4F7C36B9" w14:textId="77777777" w:rsidR="00F17768" w:rsidRDefault="00F17768" w:rsidP="008E4259">
      <w:pPr>
        <w:widowControl w:val="0"/>
        <w:suppressAutoHyphens/>
        <w:rPr>
          <w:noProof/>
          <w:szCs w:val="22"/>
          <w:lang w:val="nl-NL"/>
        </w:rPr>
      </w:pPr>
    </w:p>
    <w:p w14:paraId="258532AB" w14:textId="77777777" w:rsidR="00966A39" w:rsidRDefault="000C0BFD" w:rsidP="008E4259">
      <w:pPr>
        <w:widowControl w:val="0"/>
        <w:rPr>
          <w:iCs/>
          <w:noProof/>
          <w:szCs w:val="22"/>
          <w:u w:val="single"/>
          <w:lang w:val="nl-NL"/>
        </w:rPr>
      </w:pPr>
      <w:r>
        <w:rPr>
          <w:iCs/>
          <w:noProof/>
          <w:szCs w:val="22"/>
          <w:u w:val="single"/>
          <w:lang w:val="nl-NL"/>
        </w:rPr>
        <w:t>Rescuemedicatie</w:t>
      </w:r>
    </w:p>
    <w:p w14:paraId="6B4C456D" w14:textId="62670705" w:rsidR="00F17768" w:rsidRDefault="000C0BFD" w:rsidP="008E4259">
      <w:pPr>
        <w:widowControl w:val="0"/>
        <w:rPr>
          <w:iCs/>
          <w:noProof/>
          <w:szCs w:val="22"/>
          <w:u w:val="single"/>
          <w:lang w:val="nl-NL"/>
        </w:rPr>
      </w:pPr>
      <w:r>
        <w:rPr>
          <w:iCs/>
          <w:noProof/>
          <w:szCs w:val="22"/>
          <w:u w:val="single"/>
          <w:lang w:val="nl-NL"/>
        </w:rPr>
        <w:t xml:space="preserve"> </w:t>
      </w:r>
    </w:p>
    <w:p w14:paraId="681047DA" w14:textId="73F70D5C" w:rsidR="00F17768" w:rsidRDefault="000C0BFD" w:rsidP="008E4259">
      <w:pPr>
        <w:widowControl w:val="0"/>
        <w:rPr>
          <w:iCs/>
          <w:noProof/>
          <w:szCs w:val="22"/>
          <w:lang w:val="nl-NL"/>
        </w:rPr>
      </w:pPr>
      <w:r>
        <w:rPr>
          <w:iCs/>
          <w:noProof/>
          <w:szCs w:val="22"/>
          <w:lang w:val="nl-NL"/>
        </w:rPr>
        <w:t>Daxas is niet geïndiceerd als rescuemedicatie voor de verlichting van acute bronchospasmen.</w:t>
      </w:r>
    </w:p>
    <w:p w14:paraId="53A16DB4" w14:textId="77777777" w:rsidR="00F17768" w:rsidRDefault="00F17768" w:rsidP="008E4259">
      <w:pPr>
        <w:widowControl w:val="0"/>
        <w:rPr>
          <w:b/>
          <w:iCs/>
          <w:szCs w:val="22"/>
          <w:lang w:val="nl-NL"/>
        </w:rPr>
      </w:pPr>
    </w:p>
    <w:p w14:paraId="72FA87BA" w14:textId="01F59A86" w:rsidR="00F17768" w:rsidRDefault="000C0BFD" w:rsidP="008E4259">
      <w:pPr>
        <w:widowControl w:val="0"/>
        <w:rPr>
          <w:bCs/>
          <w:iCs/>
          <w:szCs w:val="22"/>
          <w:u w:val="single"/>
          <w:lang w:val="nl-NL"/>
        </w:rPr>
      </w:pPr>
      <w:r>
        <w:rPr>
          <w:bCs/>
          <w:iCs/>
          <w:szCs w:val="22"/>
          <w:u w:val="single"/>
          <w:lang w:val="nl-NL"/>
        </w:rPr>
        <w:t>Gewichtsafname</w:t>
      </w:r>
    </w:p>
    <w:p w14:paraId="4635B656" w14:textId="77777777" w:rsidR="00966A39" w:rsidRDefault="00966A39" w:rsidP="008E4259">
      <w:pPr>
        <w:widowControl w:val="0"/>
        <w:rPr>
          <w:bCs/>
          <w:iCs/>
          <w:szCs w:val="22"/>
          <w:u w:val="single"/>
          <w:lang w:val="nl-NL"/>
        </w:rPr>
      </w:pPr>
    </w:p>
    <w:p w14:paraId="1035D5A5" w14:textId="0B6A4DAD" w:rsidR="00F17768" w:rsidRDefault="000C0BFD" w:rsidP="008E4259">
      <w:pPr>
        <w:widowControl w:val="0"/>
        <w:rPr>
          <w:bCs/>
          <w:iCs/>
          <w:szCs w:val="22"/>
          <w:lang w:val="nl-NL"/>
        </w:rPr>
      </w:pPr>
      <w:r>
        <w:rPr>
          <w:bCs/>
          <w:iCs/>
          <w:szCs w:val="22"/>
          <w:lang w:val="nl-NL"/>
        </w:rPr>
        <w:t>In de 1 jaar durende studies (M2</w:t>
      </w:r>
      <w:ins w:id="128" w:author="AZ NL RAO 2" w:date="2025-09-16T10:28:00Z" w16du:dateUtc="2025-09-16T08:28:00Z">
        <w:r w:rsidR="0087069D">
          <w:rPr>
            <w:bCs/>
            <w:iCs/>
            <w:szCs w:val="22"/>
            <w:lang w:val="nl-NL"/>
          </w:rPr>
          <w:noBreakHyphen/>
        </w:r>
      </w:ins>
      <w:del w:id="129" w:author="AZ NL RAO 2" w:date="2025-09-16T10:28:00Z" w16du:dateUtc="2025-09-16T08:28:00Z">
        <w:r w:rsidDel="0087069D">
          <w:rPr>
            <w:bCs/>
            <w:iCs/>
            <w:szCs w:val="22"/>
            <w:lang w:val="nl-NL"/>
          </w:rPr>
          <w:delText>-</w:delText>
        </w:r>
      </w:del>
      <w:r>
        <w:rPr>
          <w:bCs/>
          <w:iCs/>
          <w:szCs w:val="22"/>
          <w:lang w:val="nl-NL"/>
        </w:rPr>
        <w:t>124, M2</w:t>
      </w:r>
      <w:ins w:id="130" w:author="AZ NL RAO 2" w:date="2025-09-16T10:28:00Z" w16du:dateUtc="2025-09-16T08:28:00Z">
        <w:r w:rsidR="0087069D">
          <w:rPr>
            <w:bCs/>
            <w:iCs/>
            <w:szCs w:val="22"/>
            <w:lang w:val="nl-NL"/>
          </w:rPr>
          <w:noBreakHyphen/>
        </w:r>
      </w:ins>
      <w:del w:id="131" w:author="AZ NL RAO 2" w:date="2025-09-16T10:28:00Z" w16du:dateUtc="2025-09-16T08:28:00Z">
        <w:r w:rsidDel="0087069D">
          <w:rPr>
            <w:bCs/>
            <w:iCs/>
            <w:szCs w:val="22"/>
            <w:lang w:val="nl-NL"/>
          </w:rPr>
          <w:delText>-</w:delText>
        </w:r>
      </w:del>
      <w:r>
        <w:rPr>
          <w:bCs/>
          <w:iCs/>
          <w:szCs w:val="22"/>
          <w:lang w:val="nl-NL"/>
        </w:rPr>
        <w:t xml:space="preserve">125) kwam daling van het lichaamsgewicht </w:t>
      </w:r>
      <w:r w:rsidR="00CF2543">
        <w:rPr>
          <w:bCs/>
          <w:iCs/>
          <w:szCs w:val="22"/>
          <w:lang w:val="nl-NL"/>
        </w:rPr>
        <w:t xml:space="preserve">vaker </w:t>
      </w:r>
      <w:r>
        <w:rPr>
          <w:bCs/>
          <w:iCs/>
          <w:szCs w:val="22"/>
          <w:lang w:val="nl-NL"/>
        </w:rPr>
        <w:t xml:space="preserve">voor bij patiënten behandeld met roflumilast </w:t>
      </w:r>
      <w:r w:rsidR="00CF2543">
        <w:rPr>
          <w:bCs/>
          <w:iCs/>
          <w:szCs w:val="22"/>
          <w:lang w:val="nl-NL"/>
        </w:rPr>
        <w:t>dan bij</w:t>
      </w:r>
      <w:r>
        <w:rPr>
          <w:bCs/>
          <w:iCs/>
          <w:szCs w:val="22"/>
          <w:lang w:val="nl-NL"/>
        </w:rPr>
        <w:t xml:space="preserve"> patiënten behandeld met placebo. Na stopzetting van roflumilast waren de meeste patiënten na 3 maanden weer op hun oude gewicht.</w:t>
      </w:r>
    </w:p>
    <w:p w14:paraId="7C51E425" w14:textId="67C882B2" w:rsidR="00F17768" w:rsidRDefault="000C0BFD" w:rsidP="008E4259">
      <w:pPr>
        <w:widowControl w:val="0"/>
        <w:rPr>
          <w:bCs/>
          <w:iCs/>
          <w:szCs w:val="22"/>
          <w:lang w:val="nl-NL"/>
        </w:rPr>
      </w:pPr>
      <w:r>
        <w:rPr>
          <w:bCs/>
          <w:iCs/>
          <w:szCs w:val="22"/>
          <w:lang w:val="nl-NL"/>
        </w:rPr>
        <w:t xml:space="preserve">Het lichaamsgewicht van patiënten met ondergewicht dient gecontroleerd te worden bij elk bezoek. Patiënten dient te worden geadviseerd hun lichaamsgewicht regelmatig te controleren. Bij onverklaarbaar en klinisch zorgwekkend gewichtsverlies dient </w:t>
      </w:r>
      <w:r w:rsidR="00CF2543">
        <w:rPr>
          <w:bCs/>
          <w:iCs/>
          <w:szCs w:val="22"/>
          <w:lang w:val="nl-NL"/>
        </w:rPr>
        <w:t xml:space="preserve">het gebruik </w:t>
      </w:r>
      <w:r>
        <w:rPr>
          <w:bCs/>
          <w:iCs/>
          <w:szCs w:val="22"/>
          <w:lang w:val="nl-NL"/>
        </w:rPr>
        <w:t>van roflumilast te worden gest</w:t>
      </w:r>
      <w:r w:rsidR="00CF2543">
        <w:rPr>
          <w:bCs/>
          <w:iCs/>
          <w:szCs w:val="22"/>
          <w:lang w:val="nl-NL"/>
        </w:rPr>
        <w:t>aak</w:t>
      </w:r>
      <w:r>
        <w:rPr>
          <w:bCs/>
          <w:iCs/>
          <w:szCs w:val="22"/>
          <w:lang w:val="nl-NL"/>
        </w:rPr>
        <w:t>t en dient het lichaamsgewicht verder te worden gecontroleerd.</w:t>
      </w:r>
    </w:p>
    <w:p w14:paraId="6CAA4B09" w14:textId="77777777" w:rsidR="00F17768" w:rsidRDefault="00F17768" w:rsidP="008E4259">
      <w:pPr>
        <w:widowControl w:val="0"/>
        <w:rPr>
          <w:bCs/>
          <w:iCs/>
          <w:szCs w:val="22"/>
          <w:lang w:val="nl-NL"/>
        </w:rPr>
      </w:pPr>
    </w:p>
    <w:p w14:paraId="5C0D922D" w14:textId="15A0C8CE" w:rsidR="00F17768" w:rsidRDefault="000C0BFD" w:rsidP="008E4259">
      <w:pPr>
        <w:widowControl w:val="0"/>
        <w:rPr>
          <w:bCs/>
          <w:iCs/>
          <w:szCs w:val="22"/>
          <w:u w:val="single"/>
          <w:lang w:val="nl-NL"/>
        </w:rPr>
      </w:pPr>
      <w:r>
        <w:rPr>
          <w:bCs/>
          <w:iCs/>
          <w:szCs w:val="22"/>
          <w:u w:val="single"/>
          <w:lang w:val="nl-NL"/>
        </w:rPr>
        <w:t>Speciale klinische condities</w:t>
      </w:r>
    </w:p>
    <w:p w14:paraId="54443CDC" w14:textId="77777777" w:rsidR="00966A39" w:rsidRDefault="00966A39" w:rsidP="008E4259">
      <w:pPr>
        <w:widowControl w:val="0"/>
        <w:rPr>
          <w:bCs/>
          <w:iCs/>
          <w:szCs w:val="22"/>
          <w:u w:val="single"/>
          <w:lang w:val="nl-NL"/>
        </w:rPr>
      </w:pPr>
    </w:p>
    <w:p w14:paraId="0FADB692" w14:textId="0061A86F" w:rsidR="00F17768" w:rsidRDefault="000C0BFD" w:rsidP="008E4259">
      <w:pPr>
        <w:widowControl w:val="0"/>
        <w:rPr>
          <w:bCs/>
          <w:iCs/>
          <w:szCs w:val="22"/>
          <w:lang w:val="nl-NL"/>
        </w:rPr>
      </w:pPr>
      <w:r>
        <w:rPr>
          <w:bCs/>
          <w:iCs/>
          <w:szCs w:val="22"/>
          <w:lang w:val="nl-NL"/>
        </w:rPr>
        <w:t>Vanwege het ontbreken van relevante ervaring dient de behandeling met roflumilast niet te worden gestart of dient een bestaande behandeling met roflumilast te worden gest</w:t>
      </w:r>
      <w:r w:rsidR="00CF2543">
        <w:rPr>
          <w:bCs/>
          <w:iCs/>
          <w:szCs w:val="22"/>
          <w:lang w:val="nl-NL"/>
        </w:rPr>
        <w:t>aak</w:t>
      </w:r>
      <w:r>
        <w:rPr>
          <w:bCs/>
          <w:iCs/>
          <w:szCs w:val="22"/>
          <w:lang w:val="nl-NL"/>
        </w:rPr>
        <w:t>t bij patiënten met ernstige immunologische ziekten (</w:t>
      </w:r>
      <w:r w:rsidR="00DE5C8D">
        <w:rPr>
          <w:bCs/>
          <w:iCs/>
          <w:szCs w:val="22"/>
          <w:lang w:val="nl-NL"/>
        </w:rPr>
        <w:t xml:space="preserve">bijv. </w:t>
      </w:r>
      <w:r>
        <w:rPr>
          <w:bCs/>
          <w:iCs/>
          <w:szCs w:val="22"/>
          <w:lang w:val="nl-NL"/>
        </w:rPr>
        <w:t>HIV-infectie, multiple scleros</w:t>
      </w:r>
      <w:r w:rsidR="00CF2543">
        <w:rPr>
          <w:bCs/>
          <w:iCs/>
          <w:szCs w:val="22"/>
          <w:lang w:val="nl-NL"/>
        </w:rPr>
        <w:t>e</w:t>
      </w:r>
      <w:r>
        <w:rPr>
          <w:bCs/>
          <w:iCs/>
          <w:szCs w:val="22"/>
          <w:lang w:val="nl-NL"/>
        </w:rPr>
        <w:t>, lupus erythematosus, progressieve multifocale leuko</w:t>
      </w:r>
      <w:r w:rsidR="00CF2543">
        <w:rPr>
          <w:bCs/>
          <w:iCs/>
          <w:szCs w:val="22"/>
          <w:lang w:val="nl-NL"/>
        </w:rPr>
        <w:t>-</w:t>
      </w:r>
      <w:r w:rsidR="00A83CD4">
        <w:rPr>
          <w:bCs/>
          <w:iCs/>
          <w:szCs w:val="22"/>
          <w:lang w:val="nl-NL"/>
        </w:rPr>
        <w:t>encefalopathie</w:t>
      </w:r>
      <w:r>
        <w:rPr>
          <w:bCs/>
          <w:iCs/>
          <w:szCs w:val="22"/>
          <w:lang w:val="nl-NL"/>
        </w:rPr>
        <w:t>), ernstige acute infectieziekten, kanker (behalve bij basaalcelcarcinoom) of bij patiënten die behandeld worden met immunosuppressieve geneesmiddelen (b</w:t>
      </w:r>
      <w:r w:rsidR="00DE5C8D">
        <w:rPr>
          <w:bCs/>
          <w:iCs/>
          <w:szCs w:val="22"/>
          <w:lang w:val="nl-NL"/>
        </w:rPr>
        <w:t>ij</w:t>
      </w:r>
      <w:r>
        <w:rPr>
          <w:bCs/>
          <w:iCs/>
          <w:szCs w:val="22"/>
          <w:lang w:val="nl-NL"/>
        </w:rPr>
        <w:t>v. methotrexaat, azathioprine, infliximab, etanercept of orale corticosteroïden die langdurig gebruikt worden; behalve korte-termijn systemische corticosteroïden). Ervaring bij patiënten met latente infecties zoals tuberculose, virale hepatitis, herpes virale infectie en herpes zoster, is beperkt.</w:t>
      </w:r>
      <w:del w:id="132" w:author="AZ NL RAO 2" w:date="2025-09-16T11:16:00Z" w16du:dateUtc="2025-09-16T09:16:00Z">
        <w:r w:rsidDel="000A2AE2">
          <w:rPr>
            <w:bCs/>
            <w:iCs/>
            <w:szCs w:val="22"/>
            <w:lang w:val="nl-NL"/>
          </w:rPr>
          <w:delText xml:space="preserve"> </w:delText>
        </w:r>
      </w:del>
    </w:p>
    <w:p w14:paraId="1641B9F0" w14:textId="124AE5AC" w:rsidR="00F17768" w:rsidRDefault="000C0BFD" w:rsidP="008E4259">
      <w:pPr>
        <w:widowControl w:val="0"/>
        <w:rPr>
          <w:bCs/>
          <w:iCs/>
          <w:szCs w:val="22"/>
          <w:lang w:val="nl-NL"/>
        </w:rPr>
      </w:pPr>
      <w:r>
        <w:rPr>
          <w:bCs/>
          <w:iCs/>
          <w:szCs w:val="22"/>
          <w:lang w:val="nl-NL"/>
        </w:rPr>
        <w:t>Patiënten met congestief hartfalen (NYHA graden 3 en 4) werden niet onderzocht en daarom wordt behandeling bij deze patiënten niet aangeraden.</w:t>
      </w:r>
    </w:p>
    <w:p w14:paraId="7286D6D2" w14:textId="77777777" w:rsidR="00F17768" w:rsidRDefault="00F17768" w:rsidP="008E4259">
      <w:pPr>
        <w:widowControl w:val="0"/>
        <w:suppressAutoHyphens/>
        <w:rPr>
          <w:noProof/>
          <w:szCs w:val="22"/>
          <w:lang w:val="nl-NL"/>
        </w:rPr>
      </w:pPr>
    </w:p>
    <w:p w14:paraId="39EC1DB1" w14:textId="58DF9C56" w:rsidR="00F17768" w:rsidRDefault="000C0BFD" w:rsidP="008E4259">
      <w:pPr>
        <w:widowControl w:val="0"/>
        <w:suppressAutoHyphens/>
        <w:rPr>
          <w:noProof/>
          <w:szCs w:val="22"/>
          <w:u w:val="single"/>
          <w:lang w:val="nl-NL"/>
        </w:rPr>
      </w:pPr>
      <w:r>
        <w:rPr>
          <w:noProof/>
          <w:szCs w:val="22"/>
          <w:u w:val="single"/>
          <w:lang w:val="nl-NL"/>
        </w:rPr>
        <w:t>Psychiatrische stoornissen</w:t>
      </w:r>
    </w:p>
    <w:p w14:paraId="157D75F9" w14:textId="77777777" w:rsidR="00966A39" w:rsidRDefault="00966A39" w:rsidP="008E4259">
      <w:pPr>
        <w:widowControl w:val="0"/>
        <w:suppressAutoHyphens/>
        <w:rPr>
          <w:noProof/>
          <w:szCs w:val="22"/>
          <w:u w:val="single"/>
          <w:lang w:val="nl-NL"/>
        </w:rPr>
      </w:pPr>
    </w:p>
    <w:p w14:paraId="323BDC41" w14:textId="1C985508" w:rsidR="00F17768" w:rsidRDefault="000C0BFD" w:rsidP="008E4259">
      <w:pPr>
        <w:widowControl w:val="0"/>
        <w:suppressAutoHyphens/>
        <w:rPr>
          <w:noProof/>
          <w:szCs w:val="22"/>
          <w:lang w:val="nl-NL"/>
        </w:rPr>
      </w:pPr>
      <w:r>
        <w:rPr>
          <w:bCs/>
          <w:iCs/>
          <w:szCs w:val="22"/>
          <w:lang w:val="nl-NL"/>
        </w:rPr>
        <w:t xml:space="preserve">Roflumilast </w:t>
      </w:r>
      <w:r>
        <w:rPr>
          <w:noProof/>
          <w:szCs w:val="22"/>
          <w:lang w:val="nl-NL"/>
        </w:rPr>
        <w:t>wordt geassoc</w:t>
      </w:r>
      <w:r w:rsidR="00D84A42">
        <w:rPr>
          <w:noProof/>
          <w:szCs w:val="22"/>
          <w:lang w:val="nl-NL"/>
        </w:rPr>
        <w:t>i</w:t>
      </w:r>
      <w:r>
        <w:rPr>
          <w:noProof/>
          <w:szCs w:val="22"/>
          <w:lang w:val="nl-NL"/>
        </w:rPr>
        <w:t xml:space="preserve">eerd met een verhoogd risico op psychiatrische stoornissen zoals slapeloosheid, angst, zenuwachtigheid en depressie. Zeldzame gevallen van suïcidale gedachten en gedrag, met inbegrip van suïcide, werden geobserveerd bij patiënten met of zonder voorgeschiedenis van depressie, doorgaans binnen de eerste weken van de behandeling (zie rubriek 4.8). De risico’s en de voordelen van het starten of het voortzetten van een behandeling met </w:t>
      </w:r>
      <w:r>
        <w:rPr>
          <w:bCs/>
          <w:iCs/>
          <w:szCs w:val="22"/>
          <w:lang w:val="nl-NL"/>
        </w:rPr>
        <w:t xml:space="preserve">roflumilast </w:t>
      </w:r>
      <w:r>
        <w:rPr>
          <w:noProof/>
          <w:szCs w:val="22"/>
          <w:lang w:val="nl-NL"/>
        </w:rPr>
        <w:t xml:space="preserve">dienen zorgvuldig te worden beoordeeld indien de patiënt zegt psychiatrische symptomen te hebben of vroeger te hebben gehad of indien een gelijktijdige behandeling wordt gepland met andere geneesmiddelen die mogelijk psychiatrische stoornissen veroorzaken. </w:t>
      </w:r>
      <w:r>
        <w:rPr>
          <w:bCs/>
          <w:iCs/>
          <w:szCs w:val="22"/>
          <w:lang w:val="nl-NL"/>
        </w:rPr>
        <w:t xml:space="preserve">Roflumilast </w:t>
      </w:r>
      <w:r>
        <w:rPr>
          <w:noProof/>
          <w:szCs w:val="22"/>
          <w:lang w:val="nl-NL"/>
        </w:rPr>
        <w:t xml:space="preserve">wordt niet aanbevolen bij patiënten met een voorgeschiedenis van depressie geassocieerd met suïcidale gedachten of gedrag. Patiënten en verzorgers </w:t>
      </w:r>
      <w:r w:rsidR="00893B3F">
        <w:rPr>
          <w:noProof/>
          <w:szCs w:val="22"/>
          <w:lang w:val="nl-NL"/>
        </w:rPr>
        <w:t xml:space="preserve">moeten geïnstrueerd worden </w:t>
      </w:r>
      <w:r>
        <w:rPr>
          <w:noProof/>
          <w:szCs w:val="22"/>
          <w:lang w:val="nl-NL"/>
        </w:rPr>
        <w:t>alle veranderingen in gedrag of stemming en suïcidale gedachte</w:t>
      </w:r>
      <w:r w:rsidR="00893B3F">
        <w:rPr>
          <w:noProof/>
          <w:szCs w:val="22"/>
          <w:lang w:val="nl-NL"/>
        </w:rPr>
        <w:t>n</w:t>
      </w:r>
      <w:r>
        <w:rPr>
          <w:noProof/>
          <w:szCs w:val="22"/>
          <w:lang w:val="nl-NL"/>
        </w:rPr>
        <w:t xml:space="preserve"> te melden aan de arts. Indien patiënten nieuwe of verergerde psychiatrische symptomen</w:t>
      </w:r>
      <w:r w:rsidR="00893B3F">
        <w:rPr>
          <w:noProof/>
          <w:szCs w:val="22"/>
          <w:lang w:val="nl-NL"/>
        </w:rPr>
        <w:t xml:space="preserve"> krijgen</w:t>
      </w:r>
      <w:r>
        <w:rPr>
          <w:noProof/>
          <w:szCs w:val="22"/>
          <w:lang w:val="nl-NL"/>
        </w:rPr>
        <w:t xml:space="preserve">, of </w:t>
      </w:r>
      <w:r w:rsidR="00893B3F">
        <w:rPr>
          <w:noProof/>
          <w:szCs w:val="22"/>
          <w:lang w:val="nl-NL"/>
        </w:rPr>
        <w:t xml:space="preserve">als </w:t>
      </w:r>
      <w:r>
        <w:rPr>
          <w:noProof/>
          <w:szCs w:val="22"/>
          <w:lang w:val="nl-NL"/>
        </w:rPr>
        <w:t>suïcidale gedachten of een poging tot suïcide worden</w:t>
      </w:r>
      <w:r w:rsidR="002B6CA9">
        <w:rPr>
          <w:noProof/>
          <w:szCs w:val="22"/>
          <w:lang w:val="nl-NL"/>
        </w:rPr>
        <w:t xml:space="preserve"> </w:t>
      </w:r>
      <w:r w:rsidR="00893B3F">
        <w:rPr>
          <w:noProof/>
          <w:szCs w:val="22"/>
          <w:lang w:val="nl-NL"/>
        </w:rPr>
        <w:t>vastgesteld</w:t>
      </w:r>
      <w:r>
        <w:rPr>
          <w:noProof/>
          <w:szCs w:val="22"/>
          <w:lang w:val="nl-NL"/>
        </w:rPr>
        <w:t xml:space="preserve">, wordt aanbevolen de behandeling met </w:t>
      </w:r>
      <w:r>
        <w:rPr>
          <w:bCs/>
          <w:iCs/>
          <w:szCs w:val="22"/>
          <w:lang w:val="nl-NL"/>
        </w:rPr>
        <w:t xml:space="preserve">roflumilast </w:t>
      </w:r>
      <w:r>
        <w:rPr>
          <w:noProof/>
          <w:szCs w:val="22"/>
          <w:lang w:val="nl-NL"/>
        </w:rPr>
        <w:t>te stoppen.</w:t>
      </w:r>
    </w:p>
    <w:p w14:paraId="3D7D71FF" w14:textId="77777777" w:rsidR="00F17768" w:rsidRDefault="00F17768" w:rsidP="008E4259">
      <w:pPr>
        <w:widowControl w:val="0"/>
        <w:suppressAutoHyphens/>
        <w:rPr>
          <w:noProof/>
          <w:szCs w:val="22"/>
          <w:lang w:val="nl-NL"/>
        </w:rPr>
      </w:pPr>
    </w:p>
    <w:p w14:paraId="108B08F3" w14:textId="0923860F" w:rsidR="00F17768" w:rsidRDefault="000C0BFD" w:rsidP="008E4259">
      <w:pPr>
        <w:widowControl w:val="0"/>
        <w:suppressAutoHyphens/>
        <w:rPr>
          <w:noProof/>
          <w:szCs w:val="22"/>
          <w:u w:val="single"/>
          <w:lang w:val="nl-NL"/>
        </w:rPr>
      </w:pPr>
      <w:r>
        <w:rPr>
          <w:noProof/>
          <w:szCs w:val="22"/>
          <w:u w:val="single"/>
          <w:lang w:val="nl-NL"/>
        </w:rPr>
        <w:t>Aanhoudende intolerantie</w:t>
      </w:r>
    </w:p>
    <w:p w14:paraId="32DAB48F" w14:textId="77777777" w:rsidR="00966A39" w:rsidRDefault="00966A39" w:rsidP="008E4259">
      <w:pPr>
        <w:widowControl w:val="0"/>
        <w:suppressAutoHyphens/>
        <w:rPr>
          <w:noProof/>
          <w:szCs w:val="22"/>
          <w:u w:val="single"/>
          <w:lang w:val="nl-NL"/>
        </w:rPr>
      </w:pPr>
    </w:p>
    <w:p w14:paraId="40E3066D" w14:textId="305118EE" w:rsidR="00F17768" w:rsidRDefault="000C0BFD" w:rsidP="008E4259">
      <w:pPr>
        <w:widowControl w:val="0"/>
        <w:suppressAutoHyphens/>
        <w:rPr>
          <w:noProof/>
          <w:szCs w:val="22"/>
          <w:lang w:val="nl-NL"/>
        </w:rPr>
      </w:pPr>
      <w:r>
        <w:rPr>
          <w:noProof/>
          <w:szCs w:val="22"/>
          <w:lang w:val="nl-NL"/>
        </w:rPr>
        <w:t xml:space="preserve">Terwijl bijwerkingen als diarree, misselijkheid, abdominale pijn en hoofdpijn voornamelijk voorkomen tijdens de eerste weken van de behandeling en meestal verdwijnen bij het voortzetten van de behandeling, dient de behandeling met </w:t>
      </w:r>
      <w:r>
        <w:rPr>
          <w:bCs/>
          <w:iCs/>
          <w:szCs w:val="22"/>
          <w:lang w:val="nl-NL"/>
        </w:rPr>
        <w:t xml:space="preserve">roflumilast </w:t>
      </w:r>
      <w:r>
        <w:rPr>
          <w:noProof/>
          <w:szCs w:val="22"/>
          <w:lang w:val="nl-NL"/>
        </w:rPr>
        <w:t>opnieuw te worden geëvalueerd in het geval van aanhoudende intolerantie. Dit kan het geval zijn bij speciale groepen die mogelijk een hogere blootstelling hebben, zoals bij Afro-Amerikaanse, niet-rokende vrouwen (zie rubriek 5.2) of bij patiënten</w:t>
      </w:r>
      <w:r w:rsidR="00893B3F">
        <w:rPr>
          <w:noProof/>
          <w:szCs w:val="22"/>
          <w:lang w:val="nl-NL"/>
        </w:rPr>
        <w:t xml:space="preserve"> die</w:t>
      </w:r>
      <w:r>
        <w:rPr>
          <w:noProof/>
          <w:szCs w:val="22"/>
          <w:lang w:val="nl-NL"/>
        </w:rPr>
        <w:t xml:space="preserve"> gelijktijdig</w:t>
      </w:r>
      <w:r w:rsidR="00893B3F">
        <w:rPr>
          <w:noProof/>
          <w:szCs w:val="22"/>
          <w:lang w:val="nl-NL"/>
        </w:rPr>
        <w:t xml:space="preserve"> worden</w:t>
      </w:r>
      <w:r>
        <w:rPr>
          <w:noProof/>
          <w:szCs w:val="22"/>
          <w:lang w:val="nl-NL"/>
        </w:rPr>
        <w:t xml:space="preserve"> behandeld met CYP1A2/2C19/3A4</w:t>
      </w:r>
      <w:r>
        <w:rPr>
          <w:noProof/>
          <w:szCs w:val="22"/>
          <w:lang w:val="nl-NL"/>
        </w:rPr>
        <w:noBreakHyphen/>
        <w:t>inhibitors (zoals fluvoxamine en cimetidine) of de CYP1A2/3A4</w:t>
      </w:r>
      <w:r>
        <w:rPr>
          <w:noProof/>
          <w:szCs w:val="22"/>
          <w:lang w:val="nl-NL"/>
        </w:rPr>
        <w:noBreakHyphen/>
        <w:t>remmer enoxacine (zie rubriek 4.5).</w:t>
      </w:r>
    </w:p>
    <w:p w14:paraId="607A6D9F" w14:textId="77777777" w:rsidR="00F17768" w:rsidRDefault="00F17768" w:rsidP="008E4259">
      <w:pPr>
        <w:widowControl w:val="0"/>
        <w:suppressAutoHyphens/>
        <w:rPr>
          <w:noProof/>
          <w:szCs w:val="22"/>
          <w:lang w:val="nl-NL"/>
        </w:rPr>
      </w:pPr>
    </w:p>
    <w:p w14:paraId="685E1269" w14:textId="1EDF7257" w:rsidR="00234DA8" w:rsidRDefault="000C0BFD">
      <w:pPr>
        <w:widowControl w:val="0"/>
        <w:rPr>
          <w:w w:val="0"/>
          <w:szCs w:val="22"/>
          <w:u w:val="single"/>
          <w:lang w:val="nl-NL"/>
        </w:rPr>
        <w:pPrChange w:id="133" w:author="AZ NL RAO 2" w:date="2025-09-15T11:55:00Z">
          <w:pPr>
            <w:widowControl w:val="0"/>
            <w:outlineLvl w:val="0"/>
          </w:pPr>
        </w:pPrChange>
      </w:pPr>
      <w:r>
        <w:rPr>
          <w:w w:val="0"/>
          <w:szCs w:val="22"/>
          <w:highlight w:val="white"/>
          <w:u w:val="single"/>
          <w:lang w:val="nl-NL"/>
        </w:rPr>
        <w:t>Lichaamsgewicht &lt;60 kg</w:t>
      </w:r>
    </w:p>
    <w:p w14:paraId="664DE4F4" w14:textId="77777777" w:rsidR="00966A39" w:rsidRDefault="00966A39">
      <w:pPr>
        <w:widowControl w:val="0"/>
        <w:rPr>
          <w:w w:val="0"/>
          <w:szCs w:val="22"/>
          <w:u w:val="single"/>
          <w:lang w:val="nl-NL"/>
        </w:rPr>
        <w:pPrChange w:id="134" w:author="AZ NL RAO 2" w:date="2025-09-15T11:55:00Z">
          <w:pPr>
            <w:widowControl w:val="0"/>
            <w:outlineLvl w:val="0"/>
          </w:pPr>
        </w:pPrChange>
      </w:pPr>
    </w:p>
    <w:p w14:paraId="5EDCF231" w14:textId="75CA2081" w:rsidR="00F17768" w:rsidRDefault="000C0BFD">
      <w:pPr>
        <w:widowControl w:val="0"/>
        <w:rPr>
          <w:noProof/>
          <w:szCs w:val="22"/>
          <w:lang w:val="nl-NL"/>
        </w:rPr>
        <w:pPrChange w:id="135" w:author="AZ NL RAO 2" w:date="2025-09-15T11:55:00Z">
          <w:pPr>
            <w:widowControl w:val="0"/>
            <w:outlineLvl w:val="0"/>
          </w:pPr>
        </w:pPrChange>
      </w:pPr>
      <w:r>
        <w:rPr>
          <w:w w:val="0"/>
          <w:szCs w:val="22"/>
          <w:highlight w:val="white"/>
          <w:lang w:val="nl-NL"/>
        </w:rPr>
        <w:t>Een behandeling met roflumilast kan het risico op slaapstoornissen (voornamelijk insomnia) verhogen bij patiënten die bij aanvang een lichaamsgewicht van &lt;60 kg hebben, omdat de totale PDE4</w:t>
      </w:r>
      <w:r>
        <w:rPr>
          <w:w w:val="0"/>
          <w:szCs w:val="22"/>
          <w:highlight w:val="white"/>
          <w:lang w:val="nl-NL"/>
        </w:rPr>
        <w:noBreakHyphen/>
        <w:t>remmende activiteit bij deze patiënten hoger is (zie rubriek 4.8</w:t>
      </w:r>
      <w:r>
        <w:rPr>
          <w:w w:val="0"/>
          <w:szCs w:val="22"/>
          <w:lang w:val="nl-NL"/>
        </w:rPr>
        <w:t>).</w:t>
      </w:r>
    </w:p>
    <w:p w14:paraId="5D443A95" w14:textId="77777777" w:rsidR="00F17768" w:rsidRDefault="00F17768" w:rsidP="008E4259">
      <w:pPr>
        <w:widowControl w:val="0"/>
        <w:suppressAutoHyphens/>
        <w:rPr>
          <w:noProof/>
          <w:szCs w:val="22"/>
          <w:lang w:val="nl-NL"/>
        </w:rPr>
      </w:pPr>
    </w:p>
    <w:p w14:paraId="1D885ED7" w14:textId="55555AA7" w:rsidR="00F17768" w:rsidRDefault="000C0BFD" w:rsidP="008E4259">
      <w:pPr>
        <w:widowControl w:val="0"/>
        <w:suppressAutoHyphens/>
        <w:rPr>
          <w:noProof/>
          <w:szCs w:val="22"/>
          <w:u w:val="single"/>
          <w:lang w:val="nl-NL"/>
        </w:rPr>
      </w:pPr>
      <w:r>
        <w:rPr>
          <w:noProof/>
          <w:szCs w:val="22"/>
          <w:u w:val="single"/>
          <w:lang w:val="nl-NL"/>
        </w:rPr>
        <w:t>Theofylline</w:t>
      </w:r>
    </w:p>
    <w:p w14:paraId="468395BB" w14:textId="77777777" w:rsidR="00966A39" w:rsidRDefault="00966A39" w:rsidP="008E4259">
      <w:pPr>
        <w:widowControl w:val="0"/>
        <w:suppressAutoHyphens/>
        <w:rPr>
          <w:noProof/>
          <w:szCs w:val="22"/>
          <w:u w:val="single"/>
          <w:lang w:val="nl-NL"/>
        </w:rPr>
      </w:pPr>
    </w:p>
    <w:p w14:paraId="13AB297D" w14:textId="6310A609" w:rsidR="00F17768" w:rsidRDefault="000C0BFD" w:rsidP="008E4259">
      <w:pPr>
        <w:widowControl w:val="0"/>
        <w:suppressAutoHyphens/>
        <w:rPr>
          <w:noProof/>
          <w:szCs w:val="22"/>
          <w:lang w:val="nl-NL"/>
        </w:rPr>
      </w:pPr>
      <w:r>
        <w:rPr>
          <w:noProof/>
          <w:szCs w:val="22"/>
          <w:lang w:val="nl-NL"/>
        </w:rPr>
        <w:t>Er zijn geen klinische data beschikbaar die een gelijktijdige behandeling met theofylline als onderhoudsbehandeling ondersteunen. Om die reden wordt de combinatiebehandeling met theofylline niet aangeraden.</w:t>
      </w:r>
    </w:p>
    <w:p w14:paraId="2863498C" w14:textId="77777777" w:rsidR="00F17768" w:rsidRDefault="00F17768" w:rsidP="008E4259">
      <w:pPr>
        <w:widowControl w:val="0"/>
        <w:suppressAutoHyphens/>
        <w:rPr>
          <w:noProof/>
          <w:szCs w:val="22"/>
          <w:lang w:val="nl-NL"/>
        </w:rPr>
      </w:pPr>
    </w:p>
    <w:p w14:paraId="04094EFD" w14:textId="084B7C08" w:rsidR="00F17768" w:rsidRDefault="000C0BFD" w:rsidP="008E4259">
      <w:pPr>
        <w:widowControl w:val="0"/>
        <w:suppressAutoHyphens/>
        <w:rPr>
          <w:noProof/>
          <w:szCs w:val="22"/>
          <w:u w:val="single"/>
          <w:lang w:val="nl-NL"/>
        </w:rPr>
      </w:pPr>
      <w:r>
        <w:rPr>
          <w:noProof/>
          <w:szCs w:val="22"/>
          <w:u w:val="single"/>
          <w:lang w:val="nl-NL"/>
        </w:rPr>
        <w:t>Lactose</w:t>
      </w:r>
      <w:r w:rsidR="00CF21C5">
        <w:rPr>
          <w:noProof/>
          <w:szCs w:val="22"/>
          <w:u w:val="single"/>
          <w:lang w:val="nl-NL"/>
        </w:rPr>
        <w:t>gehalte</w:t>
      </w:r>
    </w:p>
    <w:p w14:paraId="52E1E1E6" w14:textId="77777777" w:rsidR="00234DA8" w:rsidRDefault="00234DA8" w:rsidP="008E4259">
      <w:pPr>
        <w:widowControl w:val="0"/>
        <w:suppressAutoHyphens/>
        <w:rPr>
          <w:noProof/>
          <w:szCs w:val="22"/>
          <w:u w:val="single"/>
          <w:lang w:val="nl-NL"/>
        </w:rPr>
      </w:pPr>
    </w:p>
    <w:p w14:paraId="7427EC31" w14:textId="078548A4" w:rsidR="00F17768" w:rsidRDefault="000D3C7F" w:rsidP="008E4259">
      <w:pPr>
        <w:widowControl w:val="0"/>
        <w:suppressAutoHyphens/>
        <w:rPr>
          <w:noProof/>
          <w:szCs w:val="22"/>
          <w:lang w:val="nl-NL"/>
        </w:rPr>
      </w:pPr>
      <w:r>
        <w:rPr>
          <w:noProof/>
          <w:szCs w:val="22"/>
          <w:lang w:val="nl-NL"/>
        </w:rPr>
        <w:t>Dit geneesmiddel</w:t>
      </w:r>
      <w:r w:rsidR="000C0BFD">
        <w:rPr>
          <w:noProof/>
          <w:szCs w:val="22"/>
          <w:lang w:val="nl-NL"/>
        </w:rPr>
        <w:t xml:space="preserve"> bevat lactose. Patiënten met zeldzame erfelijke aandoeningen als galactose</w:t>
      </w:r>
      <w:r w:rsidR="000C0BFD">
        <w:rPr>
          <w:noProof/>
          <w:szCs w:val="22"/>
          <w:lang w:val="nl-NL"/>
        </w:rPr>
        <w:noBreakHyphen/>
        <w:t xml:space="preserve">intolerantie, </w:t>
      </w:r>
      <w:r w:rsidR="00E636A8">
        <w:rPr>
          <w:noProof/>
          <w:szCs w:val="22"/>
          <w:lang w:val="nl-NL"/>
        </w:rPr>
        <w:t xml:space="preserve">totale </w:t>
      </w:r>
      <w:r w:rsidR="000C0BFD">
        <w:rPr>
          <w:noProof/>
          <w:szCs w:val="22"/>
          <w:lang w:val="nl-NL"/>
        </w:rPr>
        <w:t>lactasedeficiëntie of glucose-galactose malabsorptie dienen dit geneesmiddel niet te gebruiken.</w:t>
      </w:r>
    </w:p>
    <w:p w14:paraId="3A9CFB0D" w14:textId="77777777" w:rsidR="00F17768" w:rsidRDefault="00F17768" w:rsidP="008E4259">
      <w:pPr>
        <w:widowControl w:val="0"/>
        <w:suppressAutoHyphens/>
        <w:rPr>
          <w:noProof/>
          <w:szCs w:val="22"/>
          <w:lang w:val="nl-NL"/>
        </w:rPr>
      </w:pPr>
    </w:p>
    <w:p w14:paraId="33580740" w14:textId="77777777" w:rsidR="00F17768" w:rsidRDefault="000C0BFD">
      <w:pPr>
        <w:widowControl w:val="0"/>
        <w:suppressAutoHyphens/>
        <w:ind w:left="567" w:hanging="567"/>
        <w:rPr>
          <w:noProof/>
          <w:szCs w:val="22"/>
          <w:lang w:val="nl-NL"/>
        </w:rPr>
        <w:pPrChange w:id="136" w:author="AZ NL RAO 2" w:date="2025-09-15T11:55:00Z">
          <w:pPr>
            <w:widowControl w:val="0"/>
            <w:suppressAutoHyphens/>
            <w:ind w:left="567" w:hanging="567"/>
            <w:outlineLvl w:val="0"/>
          </w:pPr>
        </w:pPrChange>
      </w:pPr>
      <w:r>
        <w:rPr>
          <w:b/>
          <w:noProof/>
          <w:szCs w:val="22"/>
          <w:lang w:val="nl-NL"/>
        </w:rPr>
        <w:t>4.5</w:t>
      </w:r>
      <w:r>
        <w:rPr>
          <w:b/>
          <w:noProof/>
          <w:szCs w:val="22"/>
          <w:lang w:val="nl-NL"/>
        </w:rPr>
        <w:tab/>
        <w:t>Interacties met andere geneesmiddelen en andere vormen van interactie</w:t>
      </w:r>
    </w:p>
    <w:p w14:paraId="531B00CF" w14:textId="77777777" w:rsidR="00F17768" w:rsidRDefault="00F17768" w:rsidP="008E4259">
      <w:pPr>
        <w:widowControl w:val="0"/>
        <w:suppressAutoHyphens/>
        <w:rPr>
          <w:noProof/>
          <w:szCs w:val="22"/>
          <w:lang w:val="nl-NL"/>
        </w:rPr>
      </w:pPr>
    </w:p>
    <w:p w14:paraId="4DFAE7E1" w14:textId="4358D0D9" w:rsidR="00F17768" w:rsidRDefault="000C0BFD" w:rsidP="008E4259">
      <w:pPr>
        <w:widowControl w:val="0"/>
        <w:suppressAutoHyphens/>
        <w:rPr>
          <w:noProof/>
          <w:szCs w:val="22"/>
          <w:lang w:val="nl-NL"/>
        </w:rPr>
      </w:pPr>
      <w:r>
        <w:rPr>
          <w:noProof/>
          <w:szCs w:val="22"/>
          <w:lang w:val="nl-NL"/>
        </w:rPr>
        <w:t>Interactiestudies werden enkel uitgevoerd bij volwassenen.</w:t>
      </w:r>
    </w:p>
    <w:p w14:paraId="2D9E850C" w14:textId="77777777" w:rsidR="00F17768" w:rsidRDefault="00F17768" w:rsidP="008E4259">
      <w:pPr>
        <w:widowControl w:val="0"/>
        <w:suppressAutoHyphens/>
        <w:rPr>
          <w:noProof/>
          <w:szCs w:val="22"/>
          <w:lang w:val="nl-NL"/>
        </w:rPr>
      </w:pPr>
    </w:p>
    <w:p w14:paraId="3562DCD3" w14:textId="77777777" w:rsidR="00F17768" w:rsidRDefault="000C0BFD" w:rsidP="008E4259">
      <w:pPr>
        <w:widowControl w:val="0"/>
        <w:suppressAutoHyphens/>
        <w:rPr>
          <w:noProof/>
          <w:szCs w:val="22"/>
          <w:lang w:val="nl-NL"/>
        </w:rPr>
      </w:pPr>
      <w:r>
        <w:rPr>
          <w:noProof/>
          <w:szCs w:val="22"/>
          <w:lang w:val="nl-NL"/>
        </w:rPr>
        <w:t>Een belangrijke stap in het metabolisme van roflumilast is de N-oxidatie van roflumilast naar roflumilast</w:t>
      </w:r>
      <w:r>
        <w:rPr>
          <w:noProof/>
          <w:szCs w:val="22"/>
          <w:lang w:val="nl-NL"/>
        </w:rPr>
        <w:noBreakHyphen/>
        <w:t>N</w:t>
      </w:r>
      <w:r>
        <w:rPr>
          <w:noProof/>
          <w:szCs w:val="22"/>
          <w:lang w:val="nl-NL"/>
        </w:rPr>
        <w:noBreakHyphen/>
        <w:t>oxide door CYP3A4 en CYP1A2. Zowel roflumilast als roflumilast-N-oxide hebben een intrinsiek fosfodiësterase 4 (PDE4) remmend effect. Volgend op de toediening van roflumilast wordt daarom de totale PDE4-remming beschouwd als het gecombineerd effect van zowel roflumilast als roflumilast</w:t>
      </w:r>
      <w:r>
        <w:rPr>
          <w:noProof/>
          <w:szCs w:val="22"/>
          <w:lang w:val="nl-NL"/>
        </w:rPr>
        <w:noBreakHyphen/>
        <w:t>N</w:t>
      </w:r>
      <w:r>
        <w:rPr>
          <w:noProof/>
          <w:szCs w:val="22"/>
          <w:lang w:val="nl-NL"/>
        </w:rPr>
        <w:noBreakHyphen/>
        <w:t>oxide. Interactiestudies met de CYP1A2/3A4</w:t>
      </w:r>
      <w:r>
        <w:rPr>
          <w:noProof/>
          <w:szCs w:val="22"/>
          <w:lang w:val="nl-NL"/>
        </w:rPr>
        <w:noBreakHyphen/>
        <w:t>inhibitor enoxacine en de CYP1A2/2C19/3A4</w:t>
      </w:r>
      <w:r>
        <w:rPr>
          <w:noProof/>
          <w:szCs w:val="22"/>
          <w:lang w:val="nl-NL"/>
        </w:rPr>
        <w:noBreakHyphen/>
        <w:t>inhibitors cimetidine en fluvoxamine resulteerden in stijgingen van de totale PDE4</w:t>
      </w:r>
      <w:r>
        <w:rPr>
          <w:noProof/>
          <w:szCs w:val="22"/>
          <w:lang w:val="nl-NL"/>
        </w:rPr>
        <w:noBreakHyphen/>
        <w:t xml:space="preserve">remmende activiteit met respectievelijk 25%, 47% en 59%. De geteste dosis van fluvoxamine was 50 mg. Een combinatie van </w:t>
      </w:r>
      <w:r>
        <w:rPr>
          <w:bCs/>
          <w:iCs/>
          <w:szCs w:val="22"/>
          <w:lang w:val="nl-NL"/>
        </w:rPr>
        <w:t xml:space="preserve">roflumilast </w:t>
      </w:r>
      <w:r>
        <w:rPr>
          <w:noProof/>
          <w:szCs w:val="22"/>
          <w:lang w:val="nl-NL"/>
        </w:rPr>
        <w:t xml:space="preserve">met deze actieve stoffen kan leiden tot een verhoging van </w:t>
      </w:r>
      <w:r>
        <w:rPr>
          <w:noProof/>
          <w:szCs w:val="22"/>
          <w:lang w:val="nl-NL"/>
        </w:rPr>
        <w:lastRenderedPageBreak/>
        <w:t xml:space="preserve">de blootstelling en aanhoudende intolerantie. In dit geval dient de behandeling met </w:t>
      </w:r>
      <w:r>
        <w:rPr>
          <w:bCs/>
          <w:iCs/>
          <w:szCs w:val="22"/>
          <w:lang w:val="nl-NL"/>
        </w:rPr>
        <w:t xml:space="preserve">roflumilast </w:t>
      </w:r>
      <w:r>
        <w:rPr>
          <w:noProof/>
          <w:szCs w:val="22"/>
          <w:lang w:val="nl-NL"/>
        </w:rPr>
        <w:t>opnieuw te worden geëvalueerd (zie rubriek 4.4).</w:t>
      </w:r>
    </w:p>
    <w:p w14:paraId="2CBE5EB9" w14:textId="77777777" w:rsidR="00F17768" w:rsidRDefault="00F17768" w:rsidP="008E4259">
      <w:pPr>
        <w:widowControl w:val="0"/>
        <w:suppressAutoHyphens/>
        <w:rPr>
          <w:noProof/>
          <w:szCs w:val="22"/>
          <w:lang w:val="nl-NL"/>
        </w:rPr>
      </w:pPr>
    </w:p>
    <w:p w14:paraId="1E44B168" w14:textId="4150E947" w:rsidR="00F17768" w:rsidRDefault="000C0BFD" w:rsidP="008E4259">
      <w:pPr>
        <w:widowControl w:val="0"/>
        <w:suppressAutoHyphens/>
        <w:rPr>
          <w:noProof/>
          <w:szCs w:val="22"/>
          <w:lang w:val="nl-NL"/>
        </w:rPr>
      </w:pPr>
      <w:r>
        <w:rPr>
          <w:noProof/>
          <w:szCs w:val="22"/>
          <w:lang w:val="nl-NL"/>
        </w:rPr>
        <w:t>Toediening van het cytochroom-P450-enzym</w:t>
      </w:r>
      <w:r w:rsidR="00893B3F">
        <w:rPr>
          <w:noProof/>
          <w:szCs w:val="22"/>
          <w:lang w:val="nl-NL"/>
        </w:rPr>
        <w:t>-</w:t>
      </w:r>
      <w:r>
        <w:rPr>
          <w:noProof/>
          <w:szCs w:val="22"/>
          <w:lang w:val="nl-NL"/>
        </w:rPr>
        <w:t>inducerende rifampicine resulteerde in een reductie van ongeveer 60% van de totale PDE4-remmende activiteit. Daarom kan het gebruik van sterke cytochroom</w:t>
      </w:r>
      <w:r>
        <w:rPr>
          <w:noProof/>
          <w:szCs w:val="22"/>
          <w:lang w:val="nl-NL"/>
        </w:rPr>
        <w:noBreakHyphen/>
        <w:t>P450 enzym-induceerders (b</w:t>
      </w:r>
      <w:r w:rsidR="008257C8">
        <w:rPr>
          <w:noProof/>
          <w:szCs w:val="22"/>
          <w:lang w:val="nl-NL"/>
        </w:rPr>
        <w:t>ij</w:t>
      </w:r>
      <w:r>
        <w:rPr>
          <w:noProof/>
          <w:szCs w:val="22"/>
          <w:lang w:val="nl-NL"/>
        </w:rPr>
        <w:t xml:space="preserve">v. fenobarbital, carbamazepine, fenytoïne) de therapeutische werkzaamheid van roflumilast verminderen. De behandeling met </w:t>
      </w:r>
      <w:r>
        <w:rPr>
          <w:bCs/>
          <w:iCs/>
          <w:szCs w:val="22"/>
          <w:lang w:val="nl-NL"/>
        </w:rPr>
        <w:t xml:space="preserve">roflumilast </w:t>
      </w:r>
      <w:r>
        <w:rPr>
          <w:noProof/>
          <w:szCs w:val="22"/>
          <w:lang w:val="nl-NL"/>
        </w:rPr>
        <w:t>is daarom niet aanbevolen voor patiënten die sterke cytochroom P450 enzym</w:t>
      </w:r>
      <w:r w:rsidR="002B6CA9">
        <w:rPr>
          <w:noProof/>
          <w:szCs w:val="22"/>
          <w:lang w:val="nl-NL"/>
        </w:rPr>
        <w:t>-</w:t>
      </w:r>
      <w:r>
        <w:rPr>
          <w:noProof/>
          <w:szCs w:val="22"/>
          <w:lang w:val="nl-NL"/>
        </w:rPr>
        <w:t>induceerders krijgen.</w:t>
      </w:r>
    </w:p>
    <w:p w14:paraId="4C56A039" w14:textId="77777777" w:rsidR="00F17768" w:rsidRDefault="00F17768" w:rsidP="008E4259">
      <w:pPr>
        <w:widowControl w:val="0"/>
        <w:suppressAutoHyphens/>
        <w:rPr>
          <w:noProof/>
          <w:szCs w:val="22"/>
          <w:lang w:val="nl-NL"/>
        </w:rPr>
      </w:pPr>
    </w:p>
    <w:p w14:paraId="324D8273" w14:textId="58121777" w:rsidR="00F17768" w:rsidRDefault="000C0BFD" w:rsidP="008E4259">
      <w:pPr>
        <w:widowControl w:val="0"/>
        <w:suppressAutoHyphens/>
        <w:rPr>
          <w:noProof/>
          <w:szCs w:val="22"/>
          <w:lang w:val="nl-NL"/>
        </w:rPr>
      </w:pPr>
      <w:r>
        <w:rPr>
          <w:noProof/>
          <w:szCs w:val="22"/>
          <w:lang w:val="nl-NL"/>
        </w:rPr>
        <w:t>Klinische interactiestudies met CYP3A4-remmers erytromycine en ketoconazol toonden stijgingen van 9% van de totale PDE4</w:t>
      </w:r>
      <w:r>
        <w:rPr>
          <w:noProof/>
          <w:szCs w:val="22"/>
          <w:lang w:val="nl-NL"/>
        </w:rPr>
        <w:noBreakHyphen/>
        <w:t>remmende activiteit. Toediening samen met theofylline resulteerde in een stijging van de totale PDE4</w:t>
      </w:r>
      <w:r>
        <w:rPr>
          <w:noProof/>
          <w:szCs w:val="22"/>
          <w:lang w:val="nl-NL"/>
        </w:rPr>
        <w:noBreakHyphen/>
        <w:t>remmende activiteit met 8% (zie rubriek 4.4). In een interactiestudie met een oraal contraceptivum dat gestodeen en ethinyloestradiol bevat</w:t>
      </w:r>
      <w:r w:rsidR="005235BB">
        <w:rPr>
          <w:noProof/>
          <w:szCs w:val="22"/>
          <w:lang w:val="nl-NL"/>
        </w:rPr>
        <w:t>te</w:t>
      </w:r>
      <w:r>
        <w:rPr>
          <w:noProof/>
          <w:szCs w:val="22"/>
          <w:lang w:val="nl-NL"/>
        </w:rPr>
        <w:t>, was de totale PDE4</w:t>
      </w:r>
      <w:r>
        <w:rPr>
          <w:noProof/>
          <w:szCs w:val="22"/>
          <w:lang w:val="nl-NL"/>
        </w:rPr>
        <w:noBreakHyphen/>
        <w:t>remmende activiteit met 17%</w:t>
      </w:r>
      <w:r w:rsidR="005235BB">
        <w:rPr>
          <w:noProof/>
          <w:szCs w:val="22"/>
          <w:lang w:val="nl-NL"/>
        </w:rPr>
        <w:t xml:space="preserve"> toegenomen</w:t>
      </w:r>
      <w:r>
        <w:rPr>
          <w:noProof/>
          <w:szCs w:val="22"/>
          <w:lang w:val="nl-NL"/>
        </w:rPr>
        <w:t>. Er is geen dosisaanpassing nodig bij patiënten die deze werkzame stoffen krijgen.</w:t>
      </w:r>
    </w:p>
    <w:p w14:paraId="62924427" w14:textId="77777777" w:rsidR="00F17768" w:rsidRDefault="00F17768" w:rsidP="008E4259">
      <w:pPr>
        <w:widowControl w:val="0"/>
        <w:suppressAutoHyphens/>
        <w:rPr>
          <w:noProof/>
          <w:szCs w:val="22"/>
          <w:lang w:val="nl-NL"/>
        </w:rPr>
      </w:pPr>
    </w:p>
    <w:p w14:paraId="204D65DC" w14:textId="491B25CB" w:rsidR="00F17768" w:rsidRDefault="000C0BFD" w:rsidP="008E4259">
      <w:pPr>
        <w:widowControl w:val="0"/>
        <w:suppressAutoHyphens/>
        <w:rPr>
          <w:noProof/>
          <w:szCs w:val="22"/>
          <w:lang w:val="nl-NL"/>
        </w:rPr>
      </w:pPr>
      <w:r>
        <w:rPr>
          <w:noProof/>
          <w:szCs w:val="22"/>
          <w:lang w:val="nl-NL"/>
        </w:rPr>
        <w:t xml:space="preserve">Er werden geen interacties geobserveerd met </w:t>
      </w:r>
      <w:r w:rsidR="005235BB">
        <w:rPr>
          <w:noProof/>
          <w:szCs w:val="22"/>
          <w:lang w:val="nl-NL"/>
        </w:rPr>
        <w:t xml:space="preserve">geïnhaleerd </w:t>
      </w:r>
      <w:r>
        <w:rPr>
          <w:noProof/>
          <w:szCs w:val="22"/>
          <w:lang w:val="nl-NL"/>
        </w:rPr>
        <w:t xml:space="preserve">salbutamol, formoterol, </w:t>
      </w:r>
      <w:r w:rsidR="005235BB">
        <w:rPr>
          <w:noProof/>
          <w:szCs w:val="22"/>
          <w:lang w:val="nl-NL"/>
        </w:rPr>
        <w:t xml:space="preserve">of </w:t>
      </w:r>
      <w:r>
        <w:rPr>
          <w:noProof/>
          <w:szCs w:val="22"/>
          <w:lang w:val="nl-NL"/>
        </w:rPr>
        <w:t xml:space="preserve">budesonide en </w:t>
      </w:r>
      <w:r w:rsidR="005235BB">
        <w:rPr>
          <w:noProof/>
          <w:szCs w:val="22"/>
          <w:lang w:val="nl-NL"/>
        </w:rPr>
        <w:t xml:space="preserve">ook niet met </w:t>
      </w:r>
      <w:r>
        <w:rPr>
          <w:noProof/>
          <w:szCs w:val="22"/>
          <w:lang w:val="nl-NL"/>
        </w:rPr>
        <w:t>oraal montelukast, digoxine, warfarine, sildenafil en midazolam.</w:t>
      </w:r>
    </w:p>
    <w:p w14:paraId="54496CA8" w14:textId="77777777" w:rsidR="00F17768" w:rsidRDefault="00F17768" w:rsidP="008E4259">
      <w:pPr>
        <w:widowControl w:val="0"/>
        <w:suppressAutoHyphens/>
        <w:rPr>
          <w:noProof/>
          <w:szCs w:val="22"/>
          <w:lang w:val="nl-NL"/>
        </w:rPr>
      </w:pPr>
    </w:p>
    <w:p w14:paraId="1FDA4AAA" w14:textId="3185B65D" w:rsidR="00F17768" w:rsidRDefault="000C0BFD" w:rsidP="008E4259">
      <w:pPr>
        <w:widowControl w:val="0"/>
        <w:suppressAutoHyphens/>
        <w:rPr>
          <w:noProof/>
          <w:szCs w:val="22"/>
          <w:lang w:val="nl-NL"/>
        </w:rPr>
      </w:pPr>
      <w:r>
        <w:rPr>
          <w:noProof/>
          <w:szCs w:val="22"/>
          <w:lang w:val="nl-NL"/>
        </w:rPr>
        <w:t xml:space="preserve">Toediening samen met een antacidum (combinatie van aluminiumhydroxide en magnesiumhydroxide) veranderde </w:t>
      </w:r>
      <w:r w:rsidR="005235BB">
        <w:rPr>
          <w:noProof/>
          <w:szCs w:val="22"/>
          <w:lang w:val="nl-NL"/>
        </w:rPr>
        <w:t xml:space="preserve">niets aan </w:t>
      </w:r>
      <w:r>
        <w:rPr>
          <w:noProof/>
          <w:szCs w:val="22"/>
          <w:lang w:val="nl-NL"/>
        </w:rPr>
        <w:t>de absorptie of farmacokinetiek van roflumilast of zijn N-oxide.</w:t>
      </w:r>
    </w:p>
    <w:p w14:paraId="146F293D" w14:textId="77777777" w:rsidR="00F17768" w:rsidRDefault="00F17768" w:rsidP="008E4259">
      <w:pPr>
        <w:widowControl w:val="0"/>
        <w:suppressAutoHyphens/>
        <w:rPr>
          <w:noProof/>
          <w:szCs w:val="22"/>
          <w:lang w:val="nl-NL"/>
        </w:rPr>
      </w:pPr>
    </w:p>
    <w:p w14:paraId="078DB599" w14:textId="77777777" w:rsidR="00F17768" w:rsidRDefault="000C0BFD">
      <w:pPr>
        <w:widowControl w:val="0"/>
        <w:suppressAutoHyphens/>
        <w:ind w:left="567" w:hanging="567"/>
        <w:rPr>
          <w:noProof/>
          <w:szCs w:val="22"/>
          <w:lang w:val="nl-NL"/>
        </w:rPr>
        <w:pPrChange w:id="137" w:author="AZ NL RAO 2" w:date="2025-09-15T11:56:00Z">
          <w:pPr>
            <w:widowControl w:val="0"/>
            <w:suppressAutoHyphens/>
            <w:ind w:left="567" w:hanging="567"/>
            <w:outlineLvl w:val="0"/>
          </w:pPr>
        </w:pPrChange>
      </w:pPr>
      <w:r>
        <w:rPr>
          <w:b/>
          <w:noProof/>
          <w:szCs w:val="22"/>
          <w:lang w:val="nl-NL"/>
        </w:rPr>
        <w:t>4.6</w:t>
      </w:r>
      <w:r>
        <w:rPr>
          <w:b/>
          <w:noProof/>
          <w:szCs w:val="22"/>
          <w:lang w:val="nl-NL"/>
        </w:rPr>
        <w:tab/>
        <w:t>Vruchtbaarheid, zwangerschap en borstvoeding</w:t>
      </w:r>
    </w:p>
    <w:p w14:paraId="627C570B" w14:textId="77777777" w:rsidR="00F17768" w:rsidRDefault="00F17768" w:rsidP="008E4259">
      <w:pPr>
        <w:widowControl w:val="0"/>
        <w:rPr>
          <w:noProof/>
          <w:szCs w:val="22"/>
          <w:lang w:val="nl-NL"/>
        </w:rPr>
      </w:pPr>
    </w:p>
    <w:p w14:paraId="35C935E0" w14:textId="1F4078CC" w:rsidR="00234DA8" w:rsidRDefault="000C0BFD" w:rsidP="008E4259">
      <w:pPr>
        <w:widowControl w:val="0"/>
        <w:rPr>
          <w:noProof/>
          <w:szCs w:val="22"/>
          <w:u w:val="single"/>
          <w:lang w:val="nl-NL"/>
        </w:rPr>
      </w:pPr>
      <w:r>
        <w:rPr>
          <w:noProof/>
          <w:szCs w:val="22"/>
          <w:u w:val="single"/>
          <w:lang w:val="nl-NL"/>
        </w:rPr>
        <w:t>Vrouwen die zwanger kunnen worden</w:t>
      </w:r>
    </w:p>
    <w:p w14:paraId="63A7B6DF" w14:textId="77777777" w:rsidR="00966A39" w:rsidRDefault="00966A39" w:rsidP="008E4259">
      <w:pPr>
        <w:widowControl w:val="0"/>
        <w:rPr>
          <w:noProof/>
          <w:szCs w:val="22"/>
          <w:u w:val="single"/>
          <w:lang w:val="nl-NL"/>
        </w:rPr>
      </w:pPr>
    </w:p>
    <w:p w14:paraId="1FA4CFBA" w14:textId="7D7A9B60" w:rsidR="00F17768" w:rsidRDefault="000C0BFD" w:rsidP="008E4259">
      <w:pPr>
        <w:widowControl w:val="0"/>
        <w:rPr>
          <w:noProof/>
          <w:szCs w:val="22"/>
          <w:lang w:val="nl-NL"/>
        </w:rPr>
      </w:pPr>
      <w:r>
        <w:rPr>
          <w:noProof/>
          <w:szCs w:val="22"/>
          <w:lang w:val="nl-NL"/>
        </w:rPr>
        <w:t xml:space="preserve">Vrouwen die zwanger kunnen worden moet geadviseerd worden om effectieve anticonceptie te gebruiken gedurende de behandeling. </w:t>
      </w:r>
      <w:r>
        <w:rPr>
          <w:bCs/>
          <w:iCs/>
          <w:szCs w:val="22"/>
          <w:lang w:val="nl-NL"/>
        </w:rPr>
        <w:t xml:space="preserve">Roflumilast </w:t>
      </w:r>
      <w:r>
        <w:rPr>
          <w:noProof/>
          <w:szCs w:val="22"/>
          <w:lang w:val="nl-NL"/>
        </w:rPr>
        <w:t>wordt niet aanbevolen voor gebruik bij vrouwen die zwanger kunnen worden en geen anticonceptie toepassen.</w:t>
      </w:r>
    </w:p>
    <w:p w14:paraId="10C1D017" w14:textId="77777777" w:rsidR="00F17768" w:rsidRDefault="00F17768" w:rsidP="008E4259">
      <w:pPr>
        <w:widowControl w:val="0"/>
        <w:rPr>
          <w:noProof/>
          <w:szCs w:val="22"/>
          <w:lang w:val="nl-NL"/>
        </w:rPr>
      </w:pPr>
    </w:p>
    <w:p w14:paraId="7658BAB3" w14:textId="341F72BD" w:rsidR="00F17768" w:rsidRDefault="000C0BFD" w:rsidP="008E4259">
      <w:pPr>
        <w:widowControl w:val="0"/>
        <w:rPr>
          <w:noProof/>
          <w:szCs w:val="22"/>
          <w:u w:val="single"/>
          <w:lang w:val="nl-NL"/>
        </w:rPr>
      </w:pPr>
      <w:r>
        <w:rPr>
          <w:noProof/>
          <w:szCs w:val="22"/>
          <w:u w:val="single"/>
          <w:lang w:val="nl-NL"/>
        </w:rPr>
        <w:t>Zwangerschap</w:t>
      </w:r>
    </w:p>
    <w:p w14:paraId="35817B73" w14:textId="77777777" w:rsidR="00966A39" w:rsidRDefault="00966A39" w:rsidP="008E4259">
      <w:pPr>
        <w:widowControl w:val="0"/>
        <w:rPr>
          <w:noProof/>
          <w:szCs w:val="22"/>
          <w:u w:val="single"/>
          <w:lang w:val="nl-NL"/>
        </w:rPr>
      </w:pPr>
    </w:p>
    <w:p w14:paraId="44FF55A5" w14:textId="71B1CA8D" w:rsidR="00F17768" w:rsidRDefault="000C0BFD" w:rsidP="008E4259">
      <w:pPr>
        <w:widowControl w:val="0"/>
        <w:rPr>
          <w:szCs w:val="22"/>
          <w:lang w:val="nl-NL"/>
        </w:rPr>
      </w:pPr>
      <w:r>
        <w:rPr>
          <w:szCs w:val="22"/>
          <w:lang w:val="nl-NL"/>
        </w:rPr>
        <w:t>Er is een beperkte hoeveelheid gegevens over het gebruik van roflumilast bij zwangere vrouwen.</w:t>
      </w:r>
    </w:p>
    <w:p w14:paraId="12857515" w14:textId="77777777" w:rsidR="00F17768" w:rsidRDefault="00F17768" w:rsidP="008E4259">
      <w:pPr>
        <w:pStyle w:val="Default"/>
        <w:widowControl w:val="0"/>
        <w:rPr>
          <w:rFonts w:eastAsia="Times New Roman"/>
          <w:color w:val="auto"/>
          <w:sz w:val="22"/>
          <w:szCs w:val="22"/>
          <w:lang w:val="nl-NL"/>
        </w:rPr>
      </w:pPr>
    </w:p>
    <w:p w14:paraId="24E96DD0" w14:textId="4CB468FA" w:rsidR="00F17768" w:rsidRDefault="000C0BFD" w:rsidP="008E4259">
      <w:pPr>
        <w:widowControl w:val="0"/>
        <w:rPr>
          <w:szCs w:val="22"/>
          <w:lang w:val="nl-NL"/>
        </w:rPr>
      </w:pPr>
      <w:r>
        <w:rPr>
          <w:szCs w:val="22"/>
          <w:lang w:val="nl-NL"/>
        </w:rPr>
        <w:t xml:space="preserve">Uit dieronderzoek is reproductietoxiciteit gebleken (zie rubriek 5.3). </w:t>
      </w:r>
      <w:r>
        <w:rPr>
          <w:bCs/>
          <w:iCs/>
          <w:szCs w:val="22"/>
          <w:lang w:val="nl-NL"/>
        </w:rPr>
        <w:t xml:space="preserve">Roflumilast </w:t>
      </w:r>
      <w:r>
        <w:rPr>
          <w:szCs w:val="22"/>
          <w:lang w:val="nl-NL"/>
        </w:rPr>
        <w:t>wordt niet aanbevolen tijdens de zwangerschap.</w:t>
      </w:r>
    </w:p>
    <w:p w14:paraId="2A268D78" w14:textId="77777777" w:rsidR="00F17768" w:rsidRDefault="00F17768" w:rsidP="008E4259">
      <w:pPr>
        <w:widowControl w:val="0"/>
        <w:rPr>
          <w:szCs w:val="22"/>
          <w:lang w:val="nl-NL"/>
        </w:rPr>
      </w:pPr>
    </w:p>
    <w:p w14:paraId="240E0452" w14:textId="402C0C12" w:rsidR="00F17768" w:rsidRDefault="000C0BFD" w:rsidP="008E4259">
      <w:pPr>
        <w:widowControl w:val="0"/>
        <w:rPr>
          <w:szCs w:val="22"/>
          <w:lang w:val="nl-NL"/>
        </w:rPr>
      </w:pPr>
      <w:r>
        <w:rPr>
          <w:szCs w:val="22"/>
          <w:lang w:val="nl-NL"/>
        </w:rPr>
        <w:t>Het is aangetoond dat roflumilast de placenta passeert bij zwangere ratten.</w:t>
      </w:r>
    </w:p>
    <w:p w14:paraId="48C87B74" w14:textId="77777777" w:rsidR="00F17768" w:rsidRDefault="00F17768" w:rsidP="008E4259">
      <w:pPr>
        <w:widowControl w:val="0"/>
        <w:rPr>
          <w:noProof/>
          <w:szCs w:val="22"/>
          <w:u w:val="single"/>
          <w:lang w:val="nl-NL"/>
        </w:rPr>
      </w:pPr>
    </w:p>
    <w:p w14:paraId="4E34FDC9" w14:textId="4369CCDC" w:rsidR="00F17768" w:rsidRDefault="000C0BFD" w:rsidP="008E4259">
      <w:pPr>
        <w:widowControl w:val="0"/>
        <w:rPr>
          <w:noProof/>
          <w:szCs w:val="22"/>
          <w:u w:val="single"/>
          <w:lang w:val="nl-NL"/>
        </w:rPr>
      </w:pPr>
      <w:r>
        <w:rPr>
          <w:noProof/>
          <w:szCs w:val="22"/>
          <w:u w:val="single"/>
          <w:lang w:val="nl-NL"/>
        </w:rPr>
        <w:t>Borstvoeding</w:t>
      </w:r>
    </w:p>
    <w:p w14:paraId="4CE4E4D8" w14:textId="77777777" w:rsidR="00966A39" w:rsidRDefault="00966A39" w:rsidP="008E4259">
      <w:pPr>
        <w:widowControl w:val="0"/>
        <w:rPr>
          <w:noProof/>
          <w:szCs w:val="22"/>
          <w:u w:val="single"/>
          <w:lang w:val="nl-NL"/>
        </w:rPr>
      </w:pPr>
    </w:p>
    <w:p w14:paraId="61F8F065" w14:textId="790B0ED7" w:rsidR="00F17768" w:rsidRDefault="000C0BFD" w:rsidP="008E4259">
      <w:pPr>
        <w:widowControl w:val="0"/>
        <w:autoSpaceDE w:val="0"/>
        <w:autoSpaceDN w:val="0"/>
        <w:adjustRightInd w:val="0"/>
        <w:rPr>
          <w:szCs w:val="22"/>
          <w:lang w:val="nl-NL"/>
        </w:rPr>
      </w:pPr>
      <w:r>
        <w:rPr>
          <w:szCs w:val="22"/>
          <w:lang w:val="nl-NL"/>
        </w:rPr>
        <w:t xml:space="preserve">Uit beschikbare farmacokinetische gegevens </w:t>
      </w:r>
      <w:r w:rsidR="005235BB">
        <w:rPr>
          <w:szCs w:val="22"/>
          <w:lang w:val="nl-NL"/>
        </w:rPr>
        <w:t xml:space="preserve">van </w:t>
      </w:r>
      <w:r>
        <w:rPr>
          <w:szCs w:val="22"/>
          <w:lang w:val="nl-NL"/>
        </w:rPr>
        <w:t xml:space="preserve">dieren blijkt dat roflumilast of zijn metabolieten in melk worden uitgescheiden. Een risico voor </w:t>
      </w:r>
      <w:r w:rsidR="005235BB">
        <w:rPr>
          <w:szCs w:val="22"/>
          <w:lang w:val="nl-NL"/>
        </w:rPr>
        <w:t>de zuigeling</w:t>
      </w:r>
      <w:r>
        <w:rPr>
          <w:szCs w:val="22"/>
          <w:lang w:val="nl-NL"/>
        </w:rPr>
        <w:t xml:space="preserve"> kan niet worden uitgesloten. </w:t>
      </w:r>
      <w:r>
        <w:rPr>
          <w:bCs/>
          <w:iCs/>
          <w:szCs w:val="22"/>
          <w:lang w:val="nl-NL"/>
        </w:rPr>
        <w:t xml:space="preserve">Roflumilast </w:t>
      </w:r>
      <w:r>
        <w:rPr>
          <w:szCs w:val="22"/>
          <w:lang w:val="nl-NL"/>
        </w:rPr>
        <w:t>mag niet worden gebruikt in de periode dat borstvoeding wordt gegeven.</w:t>
      </w:r>
    </w:p>
    <w:p w14:paraId="262B2D82" w14:textId="77777777" w:rsidR="00F17768" w:rsidRDefault="00F17768" w:rsidP="008E4259">
      <w:pPr>
        <w:widowControl w:val="0"/>
        <w:rPr>
          <w:noProof/>
          <w:szCs w:val="22"/>
          <w:lang w:val="nl-NL"/>
        </w:rPr>
      </w:pPr>
    </w:p>
    <w:p w14:paraId="617D8D65" w14:textId="042C12E8" w:rsidR="00F17768" w:rsidRDefault="000C0BFD" w:rsidP="008E4259">
      <w:pPr>
        <w:widowControl w:val="0"/>
        <w:rPr>
          <w:noProof/>
          <w:szCs w:val="22"/>
          <w:u w:val="single"/>
          <w:lang w:val="nl-NL"/>
        </w:rPr>
      </w:pPr>
      <w:r>
        <w:rPr>
          <w:noProof/>
          <w:szCs w:val="22"/>
          <w:u w:val="single"/>
          <w:lang w:val="nl-NL"/>
        </w:rPr>
        <w:t>Vruchtbaarheid</w:t>
      </w:r>
    </w:p>
    <w:p w14:paraId="29DDF8FE" w14:textId="77777777" w:rsidR="00966A39" w:rsidRDefault="00966A39" w:rsidP="008E4259">
      <w:pPr>
        <w:widowControl w:val="0"/>
        <w:rPr>
          <w:noProof/>
          <w:szCs w:val="22"/>
          <w:u w:val="single"/>
          <w:lang w:val="nl-NL"/>
        </w:rPr>
      </w:pPr>
    </w:p>
    <w:p w14:paraId="28A64C3C" w14:textId="74D7F2CA" w:rsidR="00F17768" w:rsidRDefault="000C0BFD" w:rsidP="008E4259">
      <w:pPr>
        <w:widowControl w:val="0"/>
        <w:rPr>
          <w:noProof/>
          <w:szCs w:val="22"/>
          <w:lang w:val="nl-NL"/>
        </w:rPr>
      </w:pPr>
      <w:r>
        <w:rPr>
          <w:noProof/>
          <w:szCs w:val="22"/>
          <w:lang w:val="nl-NL"/>
        </w:rPr>
        <w:t xml:space="preserve">In een spermatogenese-studie uitgevoerd bij mensen had roflumilast 500 microgram geen effect op de zaadparameters of de </w:t>
      </w:r>
      <w:r w:rsidR="007919CB">
        <w:rPr>
          <w:noProof/>
          <w:szCs w:val="22"/>
          <w:lang w:val="nl-NL"/>
        </w:rPr>
        <w:t>voortplantings</w:t>
      </w:r>
      <w:r>
        <w:rPr>
          <w:noProof/>
          <w:szCs w:val="22"/>
          <w:lang w:val="nl-NL"/>
        </w:rPr>
        <w:t xml:space="preserve">hormonen gedurende de </w:t>
      </w:r>
      <w:r w:rsidR="002B6CA9">
        <w:rPr>
          <w:noProof/>
          <w:szCs w:val="22"/>
          <w:lang w:val="nl-NL"/>
        </w:rPr>
        <w:t xml:space="preserve">behandelingsperiode van </w:t>
      </w:r>
      <w:r>
        <w:rPr>
          <w:noProof/>
          <w:szCs w:val="22"/>
          <w:lang w:val="nl-NL"/>
        </w:rPr>
        <w:t>3 maand</w:t>
      </w:r>
      <w:r w:rsidR="002B6CA9">
        <w:rPr>
          <w:noProof/>
          <w:szCs w:val="22"/>
          <w:lang w:val="nl-NL"/>
        </w:rPr>
        <w:t>en</w:t>
      </w:r>
      <w:r>
        <w:rPr>
          <w:noProof/>
          <w:szCs w:val="22"/>
          <w:lang w:val="nl-NL"/>
        </w:rPr>
        <w:t xml:space="preserve"> en de daaropvolgende </w:t>
      </w:r>
      <w:r w:rsidR="00621583">
        <w:rPr>
          <w:noProof/>
          <w:szCs w:val="22"/>
          <w:lang w:val="nl-NL"/>
        </w:rPr>
        <w:t xml:space="preserve">behandelingsvrije periode van </w:t>
      </w:r>
      <w:r>
        <w:rPr>
          <w:noProof/>
          <w:szCs w:val="22"/>
          <w:lang w:val="nl-NL"/>
        </w:rPr>
        <w:t>3 maand</w:t>
      </w:r>
      <w:r w:rsidR="00621583">
        <w:rPr>
          <w:noProof/>
          <w:szCs w:val="22"/>
          <w:lang w:val="nl-NL"/>
        </w:rPr>
        <w:t>en</w:t>
      </w:r>
      <w:r>
        <w:rPr>
          <w:noProof/>
          <w:szCs w:val="22"/>
          <w:lang w:val="nl-NL"/>
        </w:rPr>
        <w:t>.</w:t>
      </w:r>
    </w:p>
    <w:p w14:paraId="0EC76CE5" w14:textId="77777777" w:rsidR="00F17768" w:rsidRDefault="00F17768" w:rsidP="008E4259">
      <w:pPr>
        <w:widowControl w:val="0"/>
        <w:rPr>
          <w:b/>
          <w:noProof/>
          <w:szCs w:val="22"/>
          <w:lang w:val="nl-NL"/>
        </w:rPr>
      </w:pPr>
    </w:p>
    <w:p w14:paraId="13A95187" w14:textId="77777777" w:rsidR="00F17768" w:rsidRDefault="000C0BFD">
      <w:pPr>
        <w:widowControl w:val="0"/>
        <w:suppressAutoHyphens/>
        <w:ind w:left="567" w:hanging="567"/>
        <w:rPr>
          <w:noProof/>
          <w:szCs w:val="22"/>
          <w:lang w:val="nl-NL"/>
        </w:rPr>
        <w:pPrChange w:id="138" w:author="AZ NL RAO 2" w:date="2025-09-15T11:56:00Z">
          <w:pPr>
            <w:widowControl w:val="0"/>
            <w:suppressAutoHyphens/>
            <w:ind w:left="567" w:hanging="567"/>
            <w:outlineLvl w:val="0"/>
          </w:pPr>
        </w:pPrChange>
      </w:pPr>
      <w:r>
        <w:rPr>
          <w:b/>
          <w:noProof/>
          <w:szCs w:val="22"/>
          <w:lang w:val="nl-NL"/>
        </w:rPr>
        <w:t>4.7</w:t>
      </w:r>
      <w:r>
        <w:rPr>
          <w:b/>
          <w:noProof/>
          <w:szCs w:val="22"/>
          <w:lang w:val="nl-NL"/>
        </w:rPr>
        <w:tab/>
        <w:t>Beïnvloeding van de rijvaardigheid en het vermogen om machines te bedienen</w:t>
      </w:r>
    </w:p>
    <w:p w14:paraId="61A974B1" w14:textId="77777777" w:rsidR="00F17768" w:rsidRDefault="00F17768" w:rsidP="008E4259">
      <w:pPr>
        <w:widowControl w:val="0"/>
        <w:suppressAutoHyphens/>
        <w:rPr>
          <w:noProof/>
          <w:szCs w:val="22"/>
          <w:lang w:val="nl-NL"/>
        </w:rPr>
      </w:pPr>
    </w:p>
    <w:p w14:paraId="3CEEA389" w14:textId="77777777" w:rsidR="00F17768" w:rsidRDefault="000C0BFD" w:rsidP="008E4259">
      <w:pPr>
        <w:widowControl w:val="0"/>
        <w:suppressAutoHyphens/>
        <w:rPr>
          <w:i/>
          <w:noProof/>
          <w:szCs w:val="22"/>
          <w:lang w:val="nl-NL"/>
        </w:rPr>
      </w:pPr>
      <w:r>
        <w:rPr>
          <w:noProof/>
          <w:szCs w:val="22"/>
          <w:lang w:val="nl-NL"/>
        </w:rPr>
        <w:t>Daxas heeft geen invloed op de rijvaardigheid en op het vermogen om machines te bedienen.</w:t>
      </w:r>
    </w:p>
    <w:p w14:paraId="2A049490" w14:textId="77777777" w:rsidR="00F17768" w:rsidRDefault="00F17768" w:rsidP="008E4259">
      <w:pPr>
        <w:widowControl w:val="0"/>
        <w:suppressAutoHyphens/>
        <w:rPr>
          <w:noProof/>
          <w:szCs w:val="22"/>
          <w:lang w:val="nl-NL"/>
        </w:rPr>
      </w:pPr>
    </w:p>
    <w:p w14:paraId="0CC43155" w14:textId="77777777" w:rsidR="00F17768" w:rsidRDefault="000C0BFD">
      <w:pPr>
        <w:keepNext/>
        <w:suppressAutoHyphens/>
        <w:ind w:left="567" w:hanging="567"/>
        <w:rPr>
          <w:noProof/>
          <w:szCs w:val="22"/>
          <w:lang w:val="nl-NL"/>
        </w:rPr>
        <w:pPrChange w:id="139" w:author="AZ NL RAO 2" w:date="2025-09-15T11:56:00Z">
          <w:pPr>
            <w:keepNext/>
            <w:suppressAutoHyphens/>
            <w:ind w:left="567" w:hanging="567"/>
            <w:outlineLvl w:val="0"/>
          </w:pPr>
        </w:pPrChange>
      </w:pPr>
      <w:r>
        <w:rPr>
          <w:b/>
          <w:noProof/>
          <w:szCs w:val="22"/>
          <w:lang w:val="nl-NL"/>
        </w:rPr>
        <w:lastRenderedPageBreak/>
        <w:t>4.8</w:t>
      </w:r>
      <w:r>
        <w:rPr>
          <w:b/>
          <w:noProof/>
          <w:szCs w:val="22"/>
          <w:lang w:val="nl-NL"/>
        </w:rPr>
        <w:tab/>
        <w:t>Bijwerkingen</w:t>
      </w:r>
    </w:p>
    <w:p w14:paraId="5DA53543" w14:textId="77777777" w:rsidR="00F17768" w:rsidRDefault="00F17768" w:rsidP="00877289">
      <w:pPr>
        <w:keepNext/>
        <w:suppressAutoHyphens/>
        <w:rPr>
          <w:noProof/>
          <w:szCs w:val="22"/>
          <w:lang w:val="nl-NL"/>
        </w:rPr>
      </w:pPr>
    </w:p>
    <w:p w14:paraId="25F92BB3" w14:textId="43A5F048" w:rsidR="00F17768" w:rsidRDefault="000C0BFD" w:rsidP="005758D5">
      <w:pPr>
        <w:keepNext/>
        <w:suppressAutoHyphens/>
        <w:rPr>
          <w:iCs/>
          <w:noProof/>
          <w:szCs w:val="22"/>
          <w:u w:val="single"/>
          <w:lang w:val="nl-NL"/>
        </w:rPr>
      </w:pPr>
      <w:r>
        <w:rPr>
          <w:iCs/>
          <w:noProof/>
          <w:szCs w:val="22"/>
          <w:u w:val="single"/>
          <w:lang w:val="nl-NL"/>
        </w:rPr>
        <w:t>Samenvatting van het veiligheidsprofiel</w:t>
      </w:r>
    </w:p>
    <w:p w14:paraId="4FFFC2FC" w14:textId="77777777" w:rsidR="00966A39" w:rsidRDefault="00966A39" w:rsidP="008E4259">
      <w:pPr>
        <w:widowControl w:val="0"/>
        <w:suppressAutoHyphens/>
        <w:rPr>
          <w:iCs/>
          <w:noProof/>
          <w:szCs w:val="22"/>
          <w:u w:val="single"/>
          <w:lang w:val="nl-NL"/>
        </w:rPr>
      </w:pPr>
    </w:p>
    <w:p w14:paraId="630E3C21" w14:textId="6B0306CD" w:rsidR="00F17768" w:rsidRDefault="000C0BFD" w:rsidP="008E4259">
      <w:pPr>
        <w:widowControl w:val="0"/>
        <w:suppressAutoHyphens/>
        <w:rPr>
          <w:iCs/>
          <w:noProof/>
          <w:szCs w:val="22"/>
          <w:lang w:val="nl-NL"/>
        </w:rPr>
      </w:pPr>
      <w:r>
        <w:rPr>
          <w:iCs/>
          <w:noProof/>
          <w:szCs w:val="22"/>
          <w:lang w:val="nl-NL"/>
        </w:rPr>
        <w:t xml:space="preserve">De meest frequent gerapporteerde bijwerkingen </w:t>
      </w:r>
      <w:r w:rsidR="000D3C7F">
        <w:rPr>
          <w:iCs/>
          <w:noProof/>
          <w:szCs w:val="22"/>
          <w:lang w:val="nl-NL"/>
        </w:rPr>
        <w:t xml:space="preserve">zijn </w:t>
      </w:r>
      <w:r>
        <w:rPr>
          <w:iCs/>
          <w:noProof/>
          <w:szCs w:val="22"/>
          <w:lang w:val="nl-NL"/>
        </w:rPr>
        <w:t>diarree (5,9%), gewicht</w:t>
      </w:r>
      <w:r w:rsidR="00D84A42">
        <w:rPr>
          <w:iCs/>
          <w:noProof/>
          <w:szCs w:val="22"/>
          <w:lang w:val="nl-NL"/>
        </w:rPr>
        <w:t>s</w:t>
      </w:r>
      <w:r>
        <w:rPr>
          <w:iCs/>
          <w:noProof/>
          <w:szCs w:val="22"/>
          <w:lang w:val="nl-NL"/>
        </w:rPr>
        <w:t>verlies (3,4%), misselijkheid (2,9%), abdominale pijn (1,9%) en hoofdpijn (1,7%). Deze bijwerkingen kwamen voornamelijk voor in de eerste weken van de behandeling en verdwenen meestal bij het voortzetten van de behandeling.</w:t>
      </w:r>
    </w:p>
    <w:p w14:paraId="3425B07B" w14:textId="77777777" w:rsidR="00F17768" w:rsidRDefault="00F17768" w:rsidP="008E4259">
      <w:pPr>
        <w:widowControl w:val="0"/>
        <w:suppressAutoHyphens/>
        <w:rPr>
          <w:iCs/>
          <w:noProof/>
          <w:szCs w:val="22"/>
          <w:lang w:val="nl-NL"/>
        </w:rPr>
      </w:pPr>
    </w:p>
    <w:p w14:paraId="24F02724" w14:textId="21E82CAB" w:rsidR="00F17768" w:rsidRDefault="000C0BFD" w:rsidP="008E4259">
      <w:pPr>
        <w:widowControl w:val="0"/>
        <w:suppressAutoHyphens/>
        <w:rPr>
          <w:iCs/>
          <w:noProof/>
          <w:szCs w:val="22"/>
          <w:u w:val="single"/>
          <w:lang w:val="nl-NL"/>
        </w:rPr>
      </w:pPr>
      <w:r>
        <w:rPr>
          <w:iCs/>
          <w:noProof/>
          <w:szCs w:val="22"/>
          <w:u w:val="single"/>
          <w:lang w:val="nl-NL"/>
        </w:rPr>
        <w:t>Lijst van bijwerkingen in tabelvorm</w:t>
      </w:r>
    </w:p>
    <w:p w14:paraId="63065DE8" w14:textId="77777777" w:rsidR="00966A39" w:rsidRDefault="00966A39" w:rsidP="008E4259">
      <w:pPr>
        <w:widowControl w:val="0"/>
        <w:suppressAutoHyphens/>
        <w:rPr>
          <w:iCs/>
          <w:noProof/>
          <w:szCs w:val="22"/>
          <w:u w:val="single"/>
          <w:lang w:val="nl-NL"/>
        </w:rPr>
      </w:pPr>
    </w:p>
    <w:p w14:paraId="2C1A5C5B" w14:textId="77777777" w:rsidR="00F17768" w:rsidRDefault="000C0BFD" w:rsidP="008E4259">
      <w:pPr>
        <w:widowControl w:val="0"/>
        <w:suppressAutoHyphens/>
        <w:rPr>
          <w:iCs/>
          <w:noProof/>
          <w:szCs w:val="22"/>
          <w:lang w:val="nl-NL"/>
        </w:rPr>
      </w:pPr>
      <w:r>
        <w:rPr>
          <w:iCs/>
          <w:noProof/>
          <w:szCs w:val="22"/>
          <w:lang w:val="nl-NL"/>
        </w:rPr>
        <w:t xml:space="preserve">In de volgende tabel zijn de bijwerkingen gerangschikt volgens de MedDRA frequentieclassificatie: </w:t>
      </w:r>
    </w:p>
    <w:p w14:paraId="0A55E574" w14:textId="77777777" w:rsidR="00F17768" w:rsidRDefault="00F17768" w:rsidP="008E4259">
      <w:pPr>
        <w:widowControl w:val="0"/>
        <w:suppressAutoHyphens/>
        <w:rPr>
          <w:iCs/>
          <w:noProof/>
          <w:szCs w:val="22"/>
          <w:lang w:val="nl-NL"/>
        </w:rPr>
      </w:pPr>
    </w:p>
    <w:p w14:paraId="1C50572E" w14:textId="77777777" w:rsidR="00F17768" w:rsidRDefault="000C0BFD" w:rsidP="008E4259">
      <w:pPr>
        <w:widowControl w:val="0"/>
        <w:suppressAutoHyphens/>
        <w:rPr>
          <w:iCs/>
          <w:noProof/>
          <w:szCs w:val="22"/>
          <w:lang w:val="nl-NL"/>
        </w:rPr>
      </w:pPr>
      <w:r>
        <w:rPr>
          <w:iCs/>
          <w:noProof/>
          <w:szCs w:val="22"/>
          <w:lang w:val="nl-NL"/>
        </w:rPr>
        <w:t>Zeer vaak (≥1/10); vaak (≥1/100, &lt;1/10); soms (≥1/1.000, &lt;1/100); zelden (≥1/10.000, &lt;</w:t>
      </w:r>
      <w:del w:id="140" w:author="AZ NL RAO 2" w:date="2025-09-16T10:29:00Z" w16du:dateUtc="2025-09-16T08:29:00Z">
        <w:r w:rsidDel="00837DE9">
          <w:rPr>
            <w:iCs/>
            <w:noProof/>
            <w:szCs w:val="22"/>
            <w:lang w:val="nl-NL"/>
          </w:rPr>
          <w:delText xml:space="preserve"> </w:delText>
        </w:r>
      </w:del>
      <w:r>
        <w:rPr>
          <w:iCs/>
          <w:noProof/>
          <w:szCs w:val="22"/>
          <w:lang w:val="nl-NL"/>
        </w:rPr>
        <w:t>1/1.000); zeer zelden (&lt;</w:t>
      </w:r>
      <w:del w:id="141" w:author="AZ NL RAO 2" w:date="2025-09-16T10:29:00Z" w16du:dateUtc="2025-09-16T08:29:00Z">
        <w:r w:rsidDel="00837DE9">
          <w:rPr>
            <w:iCs/>
            <w:noProof/>
            <w:szCs w:val="22"/>
            <w:lang w:val="nl-NL"/>
          </w:rPr>
          <w:delText xml:space="preserve"> </w:delText>
        </w:r>
      </w:del>
      <w:r>
        <w:rPr>
          <w:iCs/>
          <w:noProof/>
          <w:szCs w:val="22"/>
          <w:lang w:val="nl-NL"/>
        </w:rPr>
        <w:t>1/10.000), niet bekend (kan met de beschikbare gegevens niet worden bepaald).</w:t>
      </w:r>
    </w:p>
    <w:p w14:paraId="512D307D" w14:textId="77777777" w:rsidR="00F17768" w:rsidRDefault="00F17768" w:rsidP="008E4259">
      <w:pPr>
        <w:widowControl w:val="0"/>
        <w:suppressAutoHyphens/>
        <w:rPr>
          <w:i/>
          <w:noProof/>
          <w:szCs w:val="22"/>
          <w:lang w:val="nl-NL"/>
        </w:rPr>
      </w:pPr>
    </w:p>
    <w:p w14:paraId="4DAA0EC4" w14:textId="77777777" w:rsidR="00F17768" w:rsidRDefault="000C0BFD" w:rsidP="008E4259">
      <w:pPr>
        <w:widowControl w:val="0"/>
        <w:suppressAutoHyphens/>
        <w:rPr>
          <w:noProof/>
          <w:szCs w:val="22"/>
          <w:lang w:val="nl-NL"/>
        </w:rPr>
      </w:pPr>
      <w:r>
        <w:rPr>
          <w:noProof/>
          <w:szCs w:val="22"/>
          <w:lang w:val="nl-NL"/>
        </w:rPr>
        <w:t>Binnen elke frequentiegroep worden de bijwerkingen gerangschikt naar afnemende ernst.</w:t>
      </w:r>
    </w:p>
    <w:p w14:paraId="0BE3FCDA" w14:textId="77777777" w:rsidR="007919CB" w:rsidRDefault="007919CB" w:rsidP="008E4259">
      <w:pPr>
        <w:widowControl w:val="0"/>
        <w:rPr>
          <w:i/>
          <w:noProof/>
          <w:szCs w:val="22"/>
          <w:lang w:val="nl-NL"/>
        </w:rPr>
      </w:pPr>
    </w:p>
    <w:p w14:paraId="10054980" w14:textId="2E9B038D" w:rsidR="00F17768" w:rsidRDefault="000C0BFD" w:rsidP="008E4259">
      <w:pPr>
        <w:widowControl w:val="0"/>
        <w:rPr>
          <w:noProof/>
          <w:szCs w:val="22"/>
          <w:lang w:val="nl-NL"/>
        </w:rPr>
      </w:pPr>
      <w:r>
        <w:rPr>
          <w:i/>
          <w:noProof/>
          <w:szCs w:val="22"/>
          <w:lang w:val="nl-NL"/>
        </w:rPr>
        <w:t>Tabel 1. Bijwerkingen met roflumilast in klinische COPD-studies en postmarketingervaring.</w:t>
      </w:r>
    </w:p>
    <w:p w14:paraId="35E1743D" w14:textId="77777777" w:rsidR="00F17768" w:rsidRDefault="00F17768" w:rsidP="008E4259">
      <w:pPr>
        <w:widowControl w:val="0"/>
        <w:rPr>
          <w:noProof/>
          <w:szCs w:val="22"/>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1646"/>
        <w:gridCol w:w="1793"/>
        <w:gridCol w:w="2620"/>
      </w:tblGrid>
      <w:tr w:rsidR="00F17768" w14:paraId="5F58881D" w14:textId="77777777">
        <w:trPr>
          <w:cantSplit/>
          <w:tblHeader/>
        </w:trPr>
        <w:tc>
          <w:tcPr>
            <w:tcW w:w="2835" w:type="dxa"/>
            <w:tcBorders>
              <w:tl2br w:val="single" w:sz="4" w:space="0" w:color="auto"/>
            </w:tcBorders>
          </w:tcPr>
          <w:p w14:paraId="25351F9A" w14:textId="77777777" w:rsidR="00F17768" w:rsidRDefault="000C0BFD" w:rsidP="008E4259">
            <w:pPr>
              <w:widowControl w:val="0"/>
              <w:tabs>
                <w:tab w:val="right" w:pos="2412"/>
              </w:tabs>
              <w:rPr>
                <w:b/>
                <w:noProof/>
                <w:szCs w:val="22"/>
                <w:lang w:val="nl-NL"/>
              </w:rPr>
            </w:pPr>
            <w:r>
              <w:rPr>
                <w:b/>
                <w:noProof/>
                <w:szCs w:val="22"/>
                <w:lang w:val="nl-NL"/>
              </w:rPr>
              <w:tab/>
              <w:t>Frequentie</w:t>
            </w:r>
          </w:p>
          <w:p w14:paraId="020A2FD0" w14:textId="77777777" w:rsidR="00F17768" w:rsidRDefault="00F17768" w:rsidP="008E4259">
            <w:pPr>
              <w:widowControl w:val="0"/>
              <w:rPr>
                <w:b/>
                <w:noProof/>
                <w:szCs w:val="22"/>
                <w:lang w:val="nl-NL"/>
              </w:rPr>
            </w:pPr>
          </w:p>
          <w:p w14:paraId="5BD9025F" w14:textId="77777777" w:rsidR="00F17768" w:rsidRDefault="000C0BFD" w:rsidP="008E4259">
            <w:pPr>
              <w:widowControl w:val="0"/>
              <w:rPr>
                <w:b/>
                <w:noProof/>
                <w:szCs w:val="22"/>
                <w:lang w:val="nl-NL"/>
              </w:rPr>
            </w:pPr>
            <w:r>
              <w:rPr>
                <w:b/>
                <w:noProof/>
                <w:szCs w:val="22"/>
                <w:lang w:val="nl-NL"/>
              </w:rPr>
              <w:t xml:space="preserve">Systeem </w:t>
            </w:r>
          </w:p>
          <w:p w14:paraId="2F3CDF1E" w14:textId="77777777" w:rsidR="00F17768" w:rsidRDefault="000C0BFD" w:rsidP="008E4259">
            <w:pPr>
              <w:widowControl w:val="0"/>
              <w:rPr>
                <w:b/>
                <w:noProof/>
                <w:szCs w:val="22"/>
                <w:lang w:val="nl-NL"/>
              </w:rPr>
            </w:pPr>
            <w:r>
              <w:rPr>
                <w:b/>
                <w:noProof/>
                <w:szCs w:val="22"/>
                <w:lang w:val="nl-NL"/>
              </w:rPr>
              <w:t>Orgaanklasse</w:t>
            </w:r>
          </w:p>
        </w:tc>
        <w:tc>
          <w:tcPr>
            <w:tcW w:w="1754" w:type="dxa"/>
          </w:tcPr>
          <w:p w14:paraId="4D483BE4" w14:textId="77777777" w:rsidR="00F17768" w:rsidRDefault="000C0BFD" w:rsidP="008E4259">
            <w:pPr>
              <w:widowControl w:val="0"/>
              <w:rPr>
                <w:b/>
                <w:noProof/>
                <w:szCs w:val="22"/>
                <w:lang w:val="nl-NL"/>
              </w:rPr>
            </w:pPr>
            <w:r>
              <w:rPr>
                <w:b/>
                <w:noProof/>
                <w:szCs w:val="22"/>
                <w:lang w:val="nl-NL"/>
              </w:rPr>
              <w:t>Vaak</w:t>
            </w:r>
          </w:p>
        </w:tc>
        <w:tc>
          <w:tcPr>
            <w:tcW w:w="1793" w:type="dxa"/>
          </w:tcPr>
          <w:p w14:paraId="672E8A4B" w14:textId="77777777" w:rsidR="00F17768" w:rsidRDefault="000C0BFD" w:rsidP="008E4259">
            <w:pPr>
              <w:widowControl w:val="0"/>
              <w:rPr>
                <w:b/>
                <w:noProof/>
                <w:szCs w:val="22"/>
                <w:lang w:val="nl-NL"/>
              </w:rPr>
            </w:pPr>
            <w:r>
              <w:rPr>
                <w:b/>
                <w:noProof/>
                <w:szCs w:val="22"/>
                <w:lang w:val="nl-NL"/>
              </w:rPr>
              <w:t>Soms</w:t>
            </w:r>
          </w:p>
        </w:tc>
        <w:tc>
          <w:tcPr>
            <w:tcW w:w="2797" w:type="dxa"/>
          </w:tcPr>
          <w:p w14:paraId="7F7C51BC" w14:textId="77777777" w:rsidR="00F17768" w:rsidRDefault="000C0BFD" w:rsidP="008E4259">
            <w:pPr>
              <w:widowControl w:val="0"/>
              <w:rPr>
                <w:b/>
                <w:noProof/>
                <w:szCs w:val="22"/>
                <w:lang w:val="nl-NL"/>
              </w:rPr>
            </w:pPr>
            <w:r>
              <w:rPr>
                <w:b/>
                <w:noProof/>
                <w:szCs w:val="22"/>
                <w:lang w:val="nl-NL"/>
              </w:rPr>
              <w:t>Zelden</w:t>
            </w:r>
          </w:p>
        </w:tc>
      </w:tr>
      <w:tr w:rsidR="00F17768" w14:paraId="72104594" w14:textId="77777777">
        <w:trPr>
          <w:cantSplit/>
        </w:trPr>
        <w:tc>
          <w:tcPr>
            <w:tcW w:w="2835" w:type="dxa"/>
          </w:tcPr>
          <w:p w14:paraId="626AB340" w14:textId="77777777" w:rsidR="00F17768" w:rsidRPr="004B79DF" w:rsidRDefault="000C0BFD" w:rsidP="008E4259">
            <w:pPr>
              <w:widowControl w:val="0"/>
              <w:rPr>
                <w:b/>
                <w:bCs/>
                <w:szCs w:val="22"/>
                <w:lang w:val="nl-NL"/>
              </w:rPr>
            </w:pPr>
            <w:r w:rsidRPr="004B79DF">
              <w:rPr>
                <w:b/>
                <w:bCs/>
                <w:szCs w:val="22"/>
                <w:lang w:val="nl-NL"/>
              </w:rPr>
              <w:t xml:space="preserve">Immuunsysteem-aandoeningen </w:t>
            </w:r>
          </w:p>
        </w:tc>
        <w:tc>
          <w:tcPr>
            <w:tcW w:w="1754" w:type="dxa"/>
          </w:tcPr>
          <w:p w14:paraId="326B7B9D" w14:textId="77777777" w:rsidR="00F17768" w:rsidRDefault="00F17768" w:rsidP="008E4259">
            <w:pPr>
              <w:widowControl w:val="0"/>
              <w:rPr>
                <w:szCs w:val="22"/>
                <w:lang w:val="nl-NL"/>
              </w:rPr>
            </w:pPr>
          </w:p>
        </w:tc>
        <w:tc>
          <w:tcPr>
            <w:tcW w:w="1793" w:type="dxa"/>
          </w:tcPr>
          <w:p w14:paraId="6071F5F3" w14:textId="77777777" w:rsidR="00F17768" w:rsidRDefault="000C0BFD" w:rsidP="008E4259">
            <w:pPr>
              <w:widowControl w:val="0"/>
              <w:rPr>
                <w:szCs w:val="22"/>
                <w:lang w:val="nl-NL"/>
              </w:rPr>
            </w:pPr>
            <w:r>
              <w:rPr>
                <w:szCs w:val="22"/>
                <w:lang w:val="nl-NL"/>
              </w:rPr>
              <w:t>Overgevoeligheid</w:t>
            </w:r>
          </w:p>
        </w:tc>
        <w:tc>
          <w:tcPr>
            <w:tcW w:w="2797" w:type="dxa"/>
          </w:tcPr>
          <w:p w14:paraId="0EF542CC" w14:textId="77777777" w:rsidR="00F17768" w:rsidRDefault="000C0BFD" w:rsidP="008E4259">
            <w:pPr>
              <w:widowControl w:val="0"/>
              <w:rPr>
                <w:szCs w:val="22"/>
                <w:lang w:val="nl-NL"/>
              </w:rPr>
            </w:pPr>
            <w:r>
              <w:rPr>
                <w:szCs w:val="22"/>
                <w:lang w:val="nl-NL"/>
              </w:rPr>
              <w:t>Angio-oedeem</w:t>
            </w:r>
          </w:p>
        </w:tc>
      </w:tr>
      <w:tr w:rsidR="00F17768" w14:paraId="47E0EDAF" w14:textId="77777777">
        <w:trPr>
          <w:cantSplit/>
        </w:trPr>
        <w:tc>
          <w:tcPr>
            <w:tcW w:w="2835" w:type="dxa"/>
          </w:tcPr>
          <w:p w14:paraId="754A24D1" w14:textId="77777777" w:rsidR="00F17768" w:rsidRPr="004B79DF" w:rsidRDefault="000C0BFD" w:rsidP="008E4259">
            <w:pPr>
              <w:widowControl w:val="0"/>
              <w:rPr>
                <w:b/>
                <w:bCs/>
                <w:szCs w:val="22"/>
                <w:lang w:val="nl-NL"/>
              </w:rPr>
            </w:pPr>
            <w:r w:rsidRPr="004B79DF">
              <w:rPr>
                <w:b/>
                <w:bCs/>
                <w:szCs w:val="22"/>
                <w:lang w:val="nl-NL"/>
              </w:rPr>
              <w:t xml:space="preserve">Endocriene aandoeningen </w:t>
            </w:r>
          </w:p>
        </w:tc>
        <w:tc>
          <w:tcPr>
            <w:tcW w:w="1754" w:type="dxa"/>
          </w:tcPr>
          <w:p w14:paraId="38734F0D" w14:textId="77777777" w:rsidR="00F17768" w:rsidRDefault="00F17768" w:rsidP="008E4259">
            <w:pPr>
              <w:widowControl w:val="0"/>
              <w:rPr>
                <w:szCs w:val="22"/>
                <w:lang w:val="nl-NL"/>
              </w:rPr>
            </w:pPr>
          </w:p>
        </w:tc>
        <w:tc>
          <w:tcPr>
            <w:tcW w:w="1793" w:type="dxa"/>
          </w:tcPr>
          <w:p w14:paraId="3AAC7991" w14:textId="77777777" w:rsidR="00F17768" w:rsidRDefault="00F17768" w:rsidP="008E4259">
            <w:pPr>
              <w:widowControl w:val="0"/>
              <w:rPr>
                <w:szCs w:val="22"/>
                <w:lang w:val="nl-NL"/>
              </w:rPr>
            </w:pPr>
          </w:p>
        </w:tc>
        <w:tc>
          <w:tcPr>
            <w:tcW w:w="2797" w:type="dxa"/>
          </w:tcPr>
          <w:p w14:paraId="05C09356" w14:textId="77777777" w:rsidR="00F17768" w:rsidRDefault="000C0BFD" w:rsidP="008E4259">
            <w:pPr>
              <w:widowControl w:val="0"/>
              <w:rPr>
                <w:szCs w:val="22"/>
                <w:highlight w:val="green"/>
                <w:lang w:val="nl-NL"/>
              </w:rPr>
            </w:pPr>
            <w:r>
              <w:rPr>
                <w:szCs w:val="22"/>
                <w:lang w:val="nl-NL"/>
              </w:rPr>
              <w:t>Gynaecomastie</w:t>
            </w:r>
          </w:p>
        </w:tc>
      </w:tr>
      <w:tr w:rsidR="00F17768" w14:paraId="488E0A5F" w14:textId="77777777">
        <w:trPr>
          <w:cantSplit/>
        </w:trPr>
        <w:tc>
          <w:tcPr>
            <w:tcW w:w="2835" w:type="dxa"/>
          </w:tcPr>
          <w:p w14:paraId="1B0B2932" w14:textId="77777777" w:rsidR="00F17768" w:rsidRPr="004B79DF" w:rsidRDefault="000C0BFD" w:rsidP="008E4259">
            <w:pPr>
              <w:widowControl w:val="0"/>
              <w:rPr>
                <w:b/>
                <w:bCs/>
                <w:szCs w:val="22"/>
                <w:lang w:val="nl-NL"/>
              </w:rPr>
            </w:pPr>
            <w:r w:rsidRPr="004B79DF">
              <w:rPr>
                <w:b/>
                <w:bCs/>
                <w:szCs w:val="22"/>
                <w:lang w:val="nl-NL"/>
              </w:rPr>
              <w:t xml:space="preserve">Voedings- en stofwisselingsstoornissen </w:t>
            </w:r>
          </w:p>
        </w:tc>
        <w:tc>
          <w:tcPr>
            <w:tcW w:w="1754" w:type="dxa"/>
          </w:tcPr>
          <w:p w14:paraId="163815BE" w14:textId="77777777" w:rsidR="00F17768" w:rsidRDefault="000C0BFD" w:rsidP="008E4259">
            <w:pPr>
              <w:widowControl w:val="0"/>
              <w:rPr>
                <w:szCs w:val="22"/>
                <w:lang w:val="nl-NL"/>
              </w:rPr>
            </w:pPr>
            <w:r>
              <w:rPr>
                <w:szCs w:val="22"/>
                <w:lang w:val="nl-NL"/>
              </w:rPr>
              <w:t>Gewichtsverlies</w:t>
            </w:r>
            <w:r>
              <w:rPr>
                <w:szCs w:val="22"/>
                <w:lang w:val="nl-NL"/>
              </w:rPr>
              <w:br/>
              <w:t>Verminderde eetlust</w:t>
            </w:r>
          </w:p>
        </w:tc>
        <w:tc>
          <w:tcPr>
            <w:tcW w:w="1793" w:type="dxa"/>
          </w:tcPr>
          <w:p w14:paraId="00A6E4CE" w14:textId="77777777" w:rsidR="00F17768" w:rsidRDefault="00F17768" w:rsidP="008E4259">
            <w:pPr>
              <w:widowControl w:val="0"/>
              <w:rPr>
                <w:szCs w:val="22"/>
                <w:lang w:val="nl-NL"/>
              </w:rPr>
            </w:pPr>
          </w:p>
        </w:tc>
        <w:tc>
          <w:tcPr>
            <w:tcW w:w="2797" w:type="dxa"/>
          </w:tcPr>
          <w:p w14:paraId="1DA470F4" w14:textId="77777777" w:rsidR="00F17768" w:rsidRDefault="00F17768" w:rsidP="008E4259">
            <w:pPr>
              <w:widowControl w:val="0"/>
              <w:rPr>
                <w:szCs w:val="22"/>
                <w:highlight w:val="green"/>
                <w:lang w:val="nl-NL"/>
              </w:rPr>
            </w:pPr>
          </w:p>
        </w:tc>
      </w:tr>
      <w:tr w:rsidR="00F17768" w:rsidRPr="00806249" w14:paraId="07362EEA" w14:textId="77777777">
        <w:trPr>
          <w:cantSplit/>
        </w:trPr>
        <w:tc>
          <w:tcPr>
            <w:tcW w:w="2835" w:type="dxa"/>
          </w:tcPr>
          <w:p w14:paraId="0C30B9AA" w14:textId="77777777" w:rsidR="00F17768" w:rsidRPr="004B79DF" w:rsidRDefault="000C0BFD" w:rsidP="008E4259">
            <w:pPr>
              <w:widowControl w:val="0"/>
              <w:rPr>
                <w:b/>
                <w:bCs/>
                <w:szCs w:val="22"/>
                <w:lang w:val="nl-NL"/>
              </w:rPr>
            </w:pPr>
            <w:r w:rsidRPr="004B79DF">
              <w:rPr>
                <w:b/>
                <w:bCs/>
                <w:szCs w:val="22"/>
                <w:lang w:val="nl-NL"/>
              </w:rPr>
              <w:t xml:space="preserve">Psychische stoornissen </w:t>
            </w:r>
          </w:p>
        </w:tc>
        <w:tc>
          <w:tcPr>
            <w:tcW w:w="1754" w:type="dxa"/>
          </w:tcPr>
          <w:p w14:paraId="444F7424" w14:textId="77777777" w:rsidR="00F17768" w:rsidRDefault="000C0BFD" w:rsidP="008E4259">
            <w:pPr>
              <w:widowControl w:val="0"/>
              <w:rPr>
                <w:szCs w:val="22"/>
                <w:lang w:val="nl-NL"/>
              </w:rPr>
            </w:pPr>
            <w:r>
              <w:rPr>
                <w:szCs w:val="22"/>
                <w:lang w:val="nl-NL"/>
              </w:rPr>
              <w:t xml:space="preserve">Insomnia </w:t>
            </w:r>
          </w:p>
        </w:tc>
        <w:tc>
          <w:tcPr>
            <w:tcW w:w="1793" w:type="dxa"/>
          </w:tcPr>
          <w:p w14:paraId="37276A90" w14:textId="77777777" w:rsidR="00F17768" w:rsidRDefault="000C0BFD" w:rsidP="008E4259">
            <w:pPr>
              <w:widowControl w:val="0"/>
              <w:autoSpaceDE w:val="0"/>
              <w:autoSpaceDN w:val="0"/>
              <w:adjustRightInd w:val="0"/>
              <w:rPr>
                <w:szCs w:val="22"/>
                <w:lang w:val="nl-NL"/>
              </w:rPr>
            </w:pPr>
            <w:r>
              <w:rPr>
                <w:szCs w:val="22"/>
                <w:lang w:val="nl-NL"/>
              </w:rPr>
              <w:t>Angst</w:t>
            </w:r>
          </w:p>
          <w:p w14:paraId="7E2FD5D9" w14:textId="77777777" w:rsidR="00F17768" w:rsidRDefault="00F17768" w:rsidP="008E4259">
            <w:pPr>
              <w:widowControl w:val="0"/>
              <w:rPr>
                <w:szCs w:val="22"/>
                <w:lang w:val="nl-NL"/>
              </w:rPr>
            </w:pPr>
          </w:p>
        </w:tc>
        <w:tc>
          <w:tcPr>
            <w:tcW w:w="2797" w:type="dxa"/>
          </w:tcPr>
          <w:p w14:paraId="0C2BE73D" w14:textId="6E28D4B1" w:rsidR="00F17768" w:rsidRDefault="000C0BFD" w:rsidP="008E4259">
            <w:pPr>
              <w:widowControl w:val="0"/>
              <w:rPr>
                <w:szCs w:val="22"/>
                <w:lang w:val="nl-NL"/>
              </w:rPr>
            </w:pPr>
            <w:r>
              <w:rPr>
                <w:szCs w:val="22"/>
                <w:lang w:val="nl-NL"/>
              </w:rPr>
              <w:t>Suïcidale gedachten en gedrag</w:t>
            </w:r>
          </w:p>
          <w:p w14:paraId="0B52B6F3" w14:textId="77777777" w:rsidR="00F17768" w:rsidRDefault="000C0BFD" w:rsidP="008E4259">
            <w:pPr>
              <w:widowControl w:val="0"/>
              <w:rPr>
                <w:szCs w:val="22"/>
                <w:lang w:val="nl-NL"/>
              </w:rPr>
            </w:pPr>
            <w:r>
              <w:rPr>
                <w:szCs w:val="22"/>
                <w:lang w:val="nl-NL"/>
              </w:rPr>
              <w:t xml:space="preserve">Depressie </w:t>
            </w:r>
          </w:p>
          <w:p w14:paraId="7F414D0F" w14:textId="77777777" w:rsidR="00F17768" w:rsidRDefault="000C0BFD" w:rsidP="008E4259">
            <w:pPr>
              <w:widowControl w:val="0"/>
              <w:rPr>
                <w:szCs w:val="22"/>
                <w:lang w:val="nl-NL"/>
              </w:rPr>
            </w:pPr>
            <w:r>
              <w:rPr>
                <w:szCs w:val="22"/>
                <w:lang w:val="nl-NL"/>
              </w:rPr>
              <w:t xml:space="preserve">Zenuwachtigheid Paniekaanval </w:t>
            </w:r>
          </w:p>
        </w:tc>
      </w:tr>
      <w:tr w:rsidR="00F17768" w14:paraId="075DE925" w14:textId="77777777">
        <w:trPr>
          <w:cantSplit/>
        </w:trPr>
        <w:tc>
          <w:tcPr>
            <w:tcW w:w="2835" w:type="dxa"/>
          </w:tcPr>
          <w:p w14:paraId="44B2813A" w14:textId="77777777" w:rsidR="00F17768" w:rsidRPr="004B79DF" w:rsidRDefault="000C0BFD" w:rsidP="008E4259">
            <w:pPr>
              <w:widowControl w:val="0"/>
              <w:rPr>
                <w:b/>
                <w:bCs/>
                <w:szCs w:val="22"/>
                <w:lang w:val="nl-NL"/>
              </w:rPr>
            </w:pPr>
            <w:r w:rsidRPr="004B79DF">
              <w:rPr>
                <w:b/>
                <w:bCs/>
                <w:szCs w:val="22"/>
                <w:lang w:val="nl-NL"/>
              </w:rPr>
              <w:t xml:space="preserve">Zenuwstelselaandoeningen </w:t>
            </w:r>
          </w:p>
        </w:tc>
        <w:tc>
          <w:tcPr>
            <w:tcW w:w="1754" w:type="dxa"/>
          </w:tcPr>
          <w:p w14:paraId="0F146D15" w14:textId="77777777" w:rsidR="00F17768" w:rsidRDefault="000C0BFD" w:rsidP="008E4259">
            <w:pPr>
              <w:widowControl w:val="0"/>
              <w:rPr>
                <w:szCs w:val="22"/>
                <w:lang w:val="nl-NL"/>
              </w:rPr>
            </w:pPr>
            <w:r>
              <w:rPr>
                <w:szCs w:val="22"/>
                <w:lang w:val="nl-NL"/>
              </w:rPr>
              <w:t>Hoofdpijn</w:t>
            </w:r>
          </w:p>
        </w:tc>
        <w:tc>
          <w:tcPr>
            <w:tcW w:w="1793" w:type="dxa"/>
          </w:tcPr>
          <w:p w14:paraId="1DA97E65" w14:textId="77777777" w:rsidR="00F17768" w:rsidRDefault="000C0BFD" w:rsidP="008E4259">
            <w:pPr>
              <w:widowControl w:val="0"/>
              <w:rPr>
                <w:szCs w:val="22"/>
                <w:lang w:val="nl-NL"/>
              </w:rPr>
            </w:pPr>
            <w:r>
              <w:rPr>
                <w:szCs w:val="22"/>
                <w:lang w:val="nl-NL"/>
              </w:rPr>
              <w:t>Tremor</w:t>
            </w:r>
            <w:r>
              <w:rPr>
                <w:szCs w:val="22"/>
                <w:lang w:val="nl-NL"/>
              </w:rPr>
              <w:br/>
              <w:t>Vertigo</w:t>
            </w:r>
            <w:r>
              <w:rPr>
                <w:szCs w:val="22"/>
                <w:lang w:val="nl-NL"/>
              </w:rPr>
              <w:br/>
              <w:t xml:space="preserve">Duizeligheid </w:t>
            </w:r>
          </w:p>
        </w:tc>
        <w:tc>
          <w:tcPr>
            <w:tcW w:w="2797" w:type="dxa"/>
          </w:tcPr>
          <w:p w14:paraId="0A62B246" w14:textId="77777777" w:rsidR="00F17768" w:rsidRDefault="000C0BFD" w:rsidP="008E4259">
            <w:pPr>
              <w:widowControl w:val="0"/>
              <w:rPr>
                <w:szCs w:val="22"/>
                <w:lang w:val="nl-NL"/>
              </w:rPr>
            </w:pPr>
            <w:r>
              <w:rPr>
                <w:szCs w:val="22"/>
                <w:lang w:val="nl-NL"/>
              </w:rPr>
              <w:t>Dysgeusie</w:t>
            </w:r>
          </w:p>
        </w:tc>
      </w:tr>
      <w:tr w:rsidR="00F17768" w14:paraId="0997A603" w14:textId="77777777">
        <w:trPr>
          <w:cantSplit/>
        </w:trPr>
        <w:tc>
          <w:tcPr>
            <w:tcW w:w="2835" w:type="dxa"/>
          </w:tcPr>
          <w:p w14:paraId="38C5EF62" w14:textId="77777777" w:rsidR="00F17768" w:rsidRPr="004B79DF" w:rsidRDefault="000C0BFD" w:rsidP="008E4259">
            <w:pPr>
              <w:widowControl w:val="0"/>
              <w:rPr>
                <w:b/>
                <w:bCs/>
                <w:szCs w:val="22"/>
                <w:lang w:val="nl-NL"/>
              </w:rPr>
            </w:pPr>
            <w:r w:rsidRPr="004B79DF">
              <w:rPr>
                <w:b/>
                <w:bCs/>
                <w:szCs w:val="22"/>
                <w:lang w:val="nl-NL"/>
              </w:rPr>
              <w:t xml:space="preserve">Hartaandoeningen </w:t>
            </w:r>
          </w:p>
        </w:tc>
        <w:tc>
          <w:tcPr>
            <w:tcW w:w="1754" w:type="dxa"/>
          </w:tcPr>
          <w:p w14:paraId="1C7D4C42" w14:textId="77777777" w:rsidR="00F17768" w:rsidRDefault="00F17768" w:rsidP="008E4259">
            <w:pPr>
              <w:widowControl w:val="0"/>
              <w:rPr>
                <w:szCs w:val="22"/>
                <w:lang w:val="nl-NL"/>
              </w:rPr>
            </w:pPr>
          </w:p>
        </w:tc>
        <w:tc>
          <w:tcPr>
            <w:tcW w:w="1793" w:type="dxa"/>
          </w:tcPr>
          <w:p w14:paraId="0DE348A9" w14:textId="77777777" w:rsidR="00F17768" w:rsidRDefault="000C0BFD" w:rsidP="008E4259">
            <w:pPr>
              <w:widowControl w:val="0"/>
              <w:rPr>
                <w:szCs w:val="22"/>
                <w:lang w:val="nl-NL"/>
              </w:rPr>
            </w:pPr>
            <w:r>
              <w:rPr>
                <w:szCs w:val="22"/>
                <w:lang w:val="nl-NL"/>
              </w:rPr>
              <w:t xml:space="preserve">Hartkloppingen </w:t>
            </w:r>
          </w:p>
        </w:tc>
        <w:tc>
          <w:tcPr>
            <w:tcW w:w="2797" w:type="dxa"/>
          </w:tcPr>
          <w:p w14:paraId="63673636" w14:textId="77777777" w:rsidR="00F17768" w:rsidRDefault="00F17768" w:rsidP="008E4259">
            <w:pPr>
              <w:widowControl w:val="0"/>
              <w:rPr>
                <w:szCs w:val="22"/>
                <w:lang w:val="nl-NL"/>
              </w:rPr>
            </w:pPr>
          </w:p>
        </w:tc>
      </w:tr>
      <w:tr w:rsidR="00F17768" w:rsidRPr="00806249" w14:paraId="62C85B28" w14:textId="77777777">
        <w:trPr>
          <w:cantSplit/>
        </w:trPr>
        <w:tc>
          <w:tcPr>
            <w:tcW w:w="2835" w:type="dxa"/>
          </w:tcPr>
          <w:p w14:paraId="19C88640" w14:textId="77777777" w:rsidR="00F17768" w:rsidRPr="004B79DF" w:rsidRDefault="000C0BFD" w:rsidP="008E4259">
            <w:pPr>
              <w:widowControl w:val="0"/>
              <w:rPr>
                <w:b/>
                <w:bCs/>
                <w:szCs w:val="22"/>
                <w:lang w:val="nl-NL"/>
              </w:rPr>
            </w:pPr>
            <w:r w:rsidRPr="004B79DF">
              <w:rPr>
                <w:b/>
                <w:bCs/>
                <w:szCs w:val="22"/>
                <w:lang w:val="nl-NL"/>
              </w:rPr>
              <w:t xml:space="preserve">Ademhalingsstelsel-, borstkas- en mediastinumaandoeningen </w:t>
            </w:r>
          </w:p>
        </w:tc>
        <w:tc>
          <w:tcPr>
            <w:tcW w:w="1754" w:type="dxa"/>
          </w:tcPr>
          <w:p w14:paraId="3CD311D4" w14:textId="77777777" w:rsidR="00F17768" w:rsidRDefault="00F17768" w:rsidP="008E4259">
            <w:pPr>
              <w:widowControl w:val="0"/>
              <w:rPr>
                <w:szCs w:val="22"/>
                <w:lang w:val="nl-NL"/>
              </w:rPr>
            </w:pPr>
          </w:p>
        </w:tc>
        <w:tc>
          <w:tcPr>
            <w:tcW w:w="1793" w:type="dxa"/>
          </w:tcPr>
          <w:p w14:paraId="085FBDEC" w14:textId="77777777" w:rsidR="00F17768" w:rsidRDefault="00F17768" w:rsidP="008E4259">
            <w:pPr>
              <w:widowControl w:val="0"/>
              <w:rPr>
                <w:szCs w:val="22"/>
                <w:lang w:val="nl-NL"/>
              </w:rPr>
            </w:pPr>
          </w:p>
        </w:tc>
        <w:tc>
          <w:tcPr>
            <w:tcW w:w="2797" w:type="dxa"/>
          </w:tcPr>
          <w:p w14:paraId="5C05BA49" w14:textId="77777777" w:rsidR="00F17768" w:rsidRDefault="000C0BFD" w:rsidP="008E4259">
            <w:pPr>
              <w:widowControl w:val="0"/>
              <w:rPr>
                <w:szCs w:val="22"/>
                <w:lang w:val="nl-NL"/>
              </w:rPr>
            </w:pPr>
            <w:r>
              <w:rPr>
                <w:szCs w:val="22"/>
                <w:lang w:val="nl-NL"/>
              </w:rPr>
              <w:t>Luchtweginfecties (met uitzondering van pneumonie)</w:t>
            </w:r>
          </w:p>
        </w:tc>
      </w:tr>
      <w:tr w:rsidR="00F17768" w14:paraId="01E55630" w14:textId="77777777">
        <w:trPr>
          <w:cantSplit/>
        </w:trPr>
        <w:tc>
          <w:tcPr>
            <w:tcW w:w="2835" w:type="dxa"/>
          </w:tcPr>
          <w:p w14:paraId="3B5E092A" w14:textId="77777777" w:rsidR="00F17768" w:rsidRPr="004B79DF" w:rsidRDefault="000C0BFD" w:rsidP="008E4259">
            <w:pPr>
              <w:widowControl w:val="0"/>
              <w:rPr>
                <w:b/>
                <w:bCs/>
                <w:szCs w:val="22"/>
                <w:lang w:val="nl-NL"/>
              </w:rPr>
            </w:pPr>
            <w:r w:rsidRPr="004B79DF">
              <w:rPr>
                <w:b/>
                <w:bCs/>
                <w:szCs w:val="22"/>
                <w:lang w:val="nl-NL"/>
              </w:rPr>
              <w:t>Maagdarmstelsel-aandoeningen</w:t>
            </w:r>
          </w:p>
        </w:tc>
        <w:tc>
          <w:tcPr>
            <w:tcW w:w="1754" w:type="dxa"/>
          </w:tcPr>
          <w:p w14:paraId="21925EDC" w14:textId="77777777" w:rsidR="00F17768" w:rsidRDefault="000C0BFD" w:rsidP="008E4259">
            <w:pPr>
              <w:widowControl w:val="0"/>
              <w:rPr>
                <w:szCs w:val="22"/>
                <w:lang w:val="nl-NL"/>
              </w:rPr>
            </w:pPr>
            <w:r>
              <w:rPr>
                <w:szCs w:val="22"/>
                <w:lang w:val="nl-NL"/>
              </w:rPr>
              <w:t>Diarree</w:t>
            </w:r>
            <w:r>
              <w:rPr>
                <w:szCs w:val="22"/>
                <w:lang w:val="nl-NL"/>
              </w:rPr>
              <w:br/>
              <w:t xml:space="preserve">Misselijkheid </w:t>
            </w:r>
            <w:r>
              <w:rPr>
                <w:szCs w:val="22"/>
                <w:lang w:val="nl-NL"/>
              </w:rPr>
              <w:br/>
              <w:t>Abdominale pijn</w:t>
            </w:r>
          </w:p>
        </w:tc>
        <w:tc>
          <w:tcPr>
            <w:tcW w:w="1793" w:type="dxa"/>
          </w:tcPr>
          <w:p w14:paraId="074DE628" w14:textId="77777777" w:rsidR="00F17768" w:rsidRDefault="000C0BFD" w:rsidP="008E4259">
            <w:pPr>
              <w:widowControl w:val="0"/>
              <w:rPr>
                <w:szCs w:val="22"/>
                <w:lang w:val="nl-NL"/>
              </w:rPr>
            </w:pPr>
            <w:r>
              <w:rPr>
                <w:szCs w:val="22"/>
                <w:lang w:val="nl-NL"/>
              </w:rPr>
              <w:t xml:space="preserve">Gastritis </w:t>
            </w:r>
            <w:r>
              <w:rPr>
                <w:szCs w:val="22"/>
                <w:lang w:val="nl-NL"/>
              </w:rPr>
              <w:br/>
              <w:t xml:space="preserve">Braken </w:t>
            </w:r>
          </w:p>
          <w:p w14:paraId="528343E7" w14:textId="77777777" w:rsidR="00F17768" w:rsidRDefault="000C0BFD" w:rsidP="008E4259">
            <w:pPr>
              <w:widowControl w:val="0"/>
              <w:rPr>
                <w:szCs w:val="22"/>
                <w:lang w:val="nl-NL"/>
              </w:rPr>
            </w:pPr>
            <w:r>
              <w:rPr>
                <w:szCs w:val="22"/>
                <w:lang w:val="nl-NL"/>
              </w:rPr>
              <w:t>Gastro-oesofageale refluxziekte</w:t>
            </w:r>
            <w:r>
              <w:rPr>
                <w:szCs w:val="22"/>
                <w:lang w:val="nl-NL"/>
              </w:rPr>
              <w:br/>
              <w:t>Dyspepsie</w:t>
            </w:r>
          </w:p>
        </w:tc>
        <w:tc>
          <w:tcPr>
            <w:tcW w:w="2797" w:type="dxa"/>
          </w:tcPr>
          <w:p w14:paraId="10D0D7AD" w14:textId="77777777" w:rsidR="00F17768" w:rsidRDefault="000C0BFD" w:rsidP="008E4259">
            <w:pPr>
              <w:widowControl w:val="0"/>
              <w:rPr>
                <w:szCs w:val="22"/>
                <w:lang w:val="nl-NL"/>
              </w:rPr>
            </w:pPr>
            <w:r>
              <w:rPr>
                <w:szCs w:val="22"/>
                <w:lang w:val="nl-NL"/>
              </w:rPr>
              <w:t xml:space="preserve">Haematochezie </w:t>
            </w:r>
          </w:p>
          <w:p w14:paraId="36EECAC2" w14:textId="77777777" w:rsidR="00F17768" w:rsidRDefault="000C0BFD" w:rsidP="008E4259">
            <w:pPr>
              <w:widowControl w:val="0"/>
              <w:rPr>
                <w:szCs w:val="22"/>
                <w:lang w:val="nl-NL"/>
              </w:rPr>
            </w:pPr>
            <w:r>
              <w:rPr>
                <w:szCs w:val="22"/>
                <w:lang w:val="nl-NL"/>
              </w:rPr>
              <w:t xml:space="preserve">Constipatie </w:t>
            </w:r>
          </w:p>
        </w:tc>
      </w:tr>
      <w:tr w:rsidR="00F17768" w:rsidRPr="00806249" w14:paraId="40995F9A" w14:textId="77777777">
        <w:trPr>
          <w:cantSplit/>
        </w:trPr>
        <w:tc>
          <w:tcPr>
            <w:tcW w:w="2835" w:type="dxa"/>
          </w:tcPr>
          <w:p w14:paraId="56281D84" w14:textId="77777777" w:rsidR="00F17768" w:rsidRPr="004B79DF" w:rsidRDefault="000C0BFD" w:rsidP="008E4259">
            <w:pPr>
              <w:widowControl w:val="0"/>
              <w:rPr>
                <w:b/>
                <w:bCs/>
                <w:szCs w:val="22"/>
                <w:lang w:val="nl-NL"/>
              </w:rPr>
            </w:pPr>
            <w:r w:rsidRPr="004B79DF">
              <w:rPr>
                <w:b/>
                <w:bCs/>
                <w:szCs w:val="22"/>
                <w:lang w:val="nl-NL"/>
              </w:rPr>
              <w:t xml:space="preserve">Lever- en galaandoeningen </w:t>
            </w:r>
          </w:p>
        </w:tc>
        <w:tc>
          <w:tcPr>
            <w:tcW w:w="1754" w:type="dxa"/>
          </w:tcPr>
          <w:p w14:paraId="5C0145FE" w14:textId="77777777" w:rsidR="00F17768" w:rsidRDefault="00F17768" w:rsidP="008E4259">
            <w:pPr>
              <w:widowControl w:val="0"/>
              <w:rPr>
                <w:szCs w:val="22"/>
                <w:lang w:val="nl-NL"/>
              </w:rPr>
            </w:pPr>
          </w:p>
        </w:tc>
        <w:tc>
          <w:tcPr>
            <w:tcW w:w="1793" w:type="dxa"/>
          </w:tcPr>
          <w:p w14:paraId="37E7077A" w14:textId="77777777" w:rsidR="00F17768" w:rsidRDefault="00F17768" w:rsidP="008E4259">
            <w:pPr>
              <w:widowControl w:val="0"/>
              <w:rPr>
                <w:szCs w:val="22"/>
                <w:lang w:val="nl-NL"/>
              </w:rPr>
            </w:pPr>
          </w:p>
        </w:tc>
        <w:tc>
          <w:tcPr>
            <w:tcW w:w="2797" w:type="dxa"/>
          </w:tcPr>
          <w:p w14:paraId="3516A3DF" w14:textId="334AE1CD" w:rsidR="00F17768" w:rsidRDefault="000C0BFD" w:rsidP="008E4259">
            <w:pPr>
              <w:widowControl w:val="0"/>
              <w:rPr>
                <w:szCs w:val="22"/>
                <w:lang w:val="nl-NL"/>
              </w:rPr>
            </w:pPr>
            <w:r>
              <w:rPr>
                <w:szCs w:val="22"/>
                <w:lang w:val="nl-NL"/>
              </w:rPr>
              <w:t xml:space="preserve">Gamma-GT </w:t>
            </w:r>
            <w:r w:rsidR="00F90CFD">
              <w:rPr>
                <w:szCs w:val="22"/>
                <w:lang w:val="nl-NL"/>
              </w:rPr>
              <w:t xml:space="preserve">verhoogd </w:t>
            </w:r>
            <w:r>
              <w:rPr>
                <w:szCs w:val="22"/>
                <w:lang w:val="nl-NL"/>
              </w:rPr>
              <w:t>Aspartaataminotransferase (ASAT)</w:t>
            </w:r>
            <w:r w:rsidR="00A1029D">
              <w:rPr>
                <w:szCs w:val="22"/>
                <w:lang w:val="nl-NL"/>
              </w:rPr>
              <w:t xml:space="preserve"> verhoogd</w:t>
            </w:r>
          </w:p>
        </w:tc>
      </w:tr>
      <w:tr w:rsidR="00F17768" w14:paraId="4BFB2E3F" w14:textId="77777777">
        <w:trPr>
          <w:cantSplit/>
        </w:trPr>
        <w:tc>
          <w:tcPr>
            <w:tcW w:w="2835" w:type="dxa"/>
          </w:tcPr>
          <w:p w14:paraId="56F57C9F" w14:textId="77777777" w:rsidR="00F17768" w:rsidRPr="004B79DF" w:rsidRDefault="000C0BFD" w:rsidP="008E4259">
            <w:pPr>
              <w:widowControl w:val="0"/>
              <w:rPr>
                <w:b/>
                <w:bCs/>
                <w:szCs w:val="22"/>
                <w:lang w:val="nl-NL"/>
              </w:rPr>
            </w:pPr>
            <w:r w:rsidRPr="004B79DF">
              <w:rPr>
                <w:b/>
                <w:bCs/>
                <w:szCs w:val="22"/>
                <w:lang w:val="nl-NL"/>
              </w:rPr>
              <w:t>Huid- en onderhuidaandoeningen</w:t>
            </w:r>
          </w:p>
        </w:tc>
        <w:tc>
          <w:tcPr>
            <w:tcW w:w="1754" w:type="dxa"/>
          </w:tcPr>
          <w:p w14:paraId="22BACC43" w14:textId="77777777" w:rsidR="00F17768" w:rsidRDefault="00F17768" w:rsidP="008E4259">
            <w:pPr>
              <w:widowControl w:val="0"/>
              <w:rPr>
                <w:szCs w:val="22"/>
                <w:lang w:val="nl-NL"/>
              </w:rPr>
            </w:pPr>
          </w:p>
        </w:tc>
        <w:tc>
          <w:tcPr>
            <w:tcW w:w="1793" w:type="dxa"/>
          </w:tcPr>
          <w:p w14:paraId="733ADA6A" w14:textId="77777777" w:rsidR="00F17768" w:rsidRDefault="000C0BFD" w:rsidP="008E4259">
            <w:pPr>
              <w:widowControl w:val="0"/>
              <w:rPr>
                <w:szCs w:val="22"/>
                <w:lang w:val="nl-NL"/>
              </w:rPr>
            </w:pPr>
            <w:r>
              <w:rPr>
                <w:szCs w:val="22"/>
                <w:lang w:val="nl-NL"/>
              </w:rPr>
              <w:t>Huiduitslag</w:t>
            </w:r>
          </w:p>
        </w:tc>
        <w:tc>
          <w:tcPr>
            <w:tcW w:w="2797" w:type="dxa"/>
          </w:tcPr>
          <w:p w14:paraId="33D9F790" w14:textId="77777777" w:rsidR="00F17768" w:rsidRDefault="000C0BFD" w:rsidP="008E4259">
            <w:pPr>
              <w:widowControl w:val="0"/>
              <w:rPr>
                <w:szCs w:val="22"/>
                <w:lang w:val="nl-NL"/>
              </w:rPr>
            </w:pPr>
            <w:r>
              <w:rPr>
                <w:szCs w:val="22"/>
                <w:lang w:val="nl-NL"/>
              </w:rPr>
              <w:t>Urticaria</w:t>
            </w:r>
          </w:p>
        </w:tc>
      </w:tr>
      <w:tr w:rsidR="00F17768" w:rsidRPr="00806249" w14:paraId="60885CBE" w14:textId="77777777">
        <w:trPr>
          <w:cantSplit/>
        </w:trPr>
        <w:tc>
          <w:tcPr>
            <w:tcW w:w="2835" w:type="dxa"/>
          </w:tcPr>
          <w:p w14:paraId="7E2A060B" w14:textId="77777777" w:rsidR="00F17768" w:rsidRPr="004B79DF" w:rsidRDefault="000C0BFD" w:rsidP="008E4259">
            <w:pPr>
              <w:widowControl w:val="0"/>
              <w:rPr>
                <w:b/>
                <w:bCs/>
                <w:szCs w:val="22"/>
                <w:lang w:val="nl-NL"/>
              </w:rPr>
            </w:pPr>
            <w:r w:rsidRPr="004B79DF">
              <w:rPr>
                <w:b/>
                <w:bCs/>
                <w:szCs w:val="22"/>
                <w:lang w:val="nl-NL"/>
              </w:rPr>
              <w:t xml:space="preserve">Skeletspierstelsel- en bindweefselaandoeningen </w:t>
            </w:r>
          </w:p>
        </w:tc>
        <w:tc>
          <w:tcPr>
            <w:tcW w:w="1754" w:type="dxa"/>
          </w:tcPr>
          <w:p w14:paraId="2D36C810" w14:textId="77777777" w:rsidR="00F17768" w:rsidRDefault="00F17768" w:rsidP="008E4259">
            <w:pPr>
              <w:widowControl w:val="0"/>
              <w:rPr>
                <w:szCs w:val="22"/>
                <w:lang w:val="nl-NL"/>
              </w:rPr>
            </w:pPr>
          </w:p>
        </w:tc>
        <w:tc>
          <w:tcPr>
            <w:tcW w:w="1793" w:type="dxa"/>
          </w:tcPr>
          <w:p w14:paraId="29A5CF3A" w14:textId="77777777" w:rsidR="00F17768" w:rsidRDefault="000C0BFD" w:rsidP="008E4259">
            <w:pPr>
              <w:widowControl w:val="0"/>
              <w:rPr>
                <w:szCs w:val="22"/>
                <w:lang w:val="nl-NL"/>
              </w:rPr>
            </w:pPr>
            <w:r>
              <w:rPr>
                <w:szCs w:val="22"/>
                <w:lang w:val="nl-NL"/>
              </w:rPr>
              <w:t xml:space="preserve">Spierspasmes en -zwakte </w:t>
            </w:r>
          </w:p>
          <w:p w14:paraId="590BAD80" w14:textId="77777777" w:rsidR="00F17768" w:rsidRDefault="000C0BFD" w:rsidP="008E4259">
            <w:pPr>
              <w:widowControl w:val="0"/>
              <w:rPr>
                <w:szCs w:val="22"/>
                <w:lang w:val="nl-NL"/>
              </w:rPr>
            </w:pPr>
            <w:r>
              <w:rPr>
                <w:szCs w:val="22"/>
                <w:lang w:val="nl-NL"/>
              </w:rPr>
              <w:t>Myalgie</w:t>
            </w:r>
          </w:p>
          <w:p w14:paraId="300BE1A4" w14:textId="77777777" w:rsidR="00F17768" w:rsidRDefault="000C0BFD" w:rsidP="008E4259">
            <w:pPr>
              <w:widowControl w:val="0"/>
              <w:rPr>
                <w:szCs w:val="22"/>
                <w:lang w:val="nl-NL"/>
              </w:rPr>
            </w:pPr>
            <w:r>
              <w:rPr>
                <w:szCs w:val="22"/>
                <w:lang w:val="nl-NL"/>
              </w:rPr>
              <w:t>Rugpijn</w:t>
            </w:r>
          </w:p>
        </w:tc>
        <w:tc>
          <w:tcPr>
            <w:tcW w:w="2797" w:type="dxa"/>
          </w:tcPr>
          <w:p w14:paraId="52DC17C2" w14:textId="5A336198" w:rsidR="00F17768" w:rsidRDefault="004C74CB" w:rsidP="008E4259">
            <w:pPr>
              <w:widowControl w:val="0"/>
              <w:rPr>
                <w:szCs w:val="22"/>
                <w:lang w:val="nl-NL"/>
              </w:rPr>
            </w:pPr>
            <w:r>
              <w:rPr>
                <w:szCs w:val="22"/>
                <w:lang w:val="nl-NL"/>
              </w:rPr>
              <w:t xml:space="preserve">Creatinefosfokinasespiegel </w:t>
            </w:r>
            <w:r w:rsidR="000C0BFD">
              <w:rPr>
                <w:szCs w:val="22"/>
                <w:lang w:val="nl-NL"/>
              </w:rPr>
              <w:t xml:space="preserve">(CPK) </w:t>
            </w:r>
            <w:r>
              <w:rPr>
                <w:szCs w:val="22"/>
                <w:lang w:val="nl-NL"/>
              </w:rPr>
              <w:t xml:space="preserve">in het bloed </w:t>
            </w:r>
            <w:r w:rsidR="00A1029D">
              <w:rPr>
                <w:szCs w:val="22"/>
                <w:lang w:val="nl-NL"/>
              </w:rPr>
              <w:t>verhoogd</w:t>
            </w:r>
          </w:p>
        </w:tc>
      </w:tr>
      <w:tr w:rsidR="00F17768" w14:paraId="6D5A5B33" w14:textId="77777777">
        <w:trPr>
          <w:cantSplit/>
          <w:trHeight w:val="772"/>
        </w:trPr>
        <w:tc>
          <w:tcPr>
            <w:tcW w:w="2835" w:type="dxa"/>
          </w:tcPr>
          <w:p w14:paraId="6A5ADB1C" w14:textId="77777777" w:rsidR="00F17768" w:rsidRPr="004B79DF" w:rsidRDefault="000C0BFD" w:rsidP="008E4259">
            <w:pPr>
              <w:widowControl w:val="0"/>
              <w:rPr>
                <w:b/>
                <w:bCs/>
                <w:szCs w:val="22"/>
                <w:lang w:val="nl-NL"/>
              </w:rPr>
            </w:pPr>
            <w:r w:rsidRPr="004B79DF">
              <w:rPr>
                <w:b/>
                <w:bCs/>
                <w:szCs w:val="22"/>
                <w:lang w:val="nl-NL"/>
              </w:rPr>
              <w:lastRenderedPageBreak/>
              <w:t>Algemene aandoeningen en toedieningsplaatsstoornissen</w:t>
            </w:r>
          </w:p>
        </w:tc>
        <w:tc>
          <w:tcPr>
            <w:tcW w:w="1754" w:type="dxa"/>
          </w:tcPr>
          <w:p w14:paraId="3A94A534" w14:textId="77777777" w:rsidR="00F17768" w:rsidRDefault="00F17768" w:rsidP="008E4259">
            <w:pPr>
              <w:widowControl w:val="0"/>
              <w:rPr>
                <w:szCs w:val="22"/>
                <w:lang w:val="nl-NL"/>
              </w:rPr>
            </w:pPr>
          </w:p>
        </w:tc>
        <w:tc>
          <w:tcPr>
            <w:tcW w:w="1793" w:type="dxa"/>
          </w:tcPr>
          <w:p w14:paraId="7392822C" w14:textId="77777777" w:rsidR="00F17768" w:rsidRDefault="000C0BFD" w:rsidP="008E4259">
            <w:pPr>
              <w:widowControl w:val="0"/>
              <w:rPr>
                <w:szCs w:val="22"/>
                <w:lang w:val="nl-NL"/>
              </w:rPr>
            </w:pPr>
            <w:r>
              <w:rPr>
                <w:szCs w:val="22"/>
                <w:lang w:val="nl-NL"/>
              </w:rPr>
              <w:t xml:space="preserve">Malaise </w:t>
            </w:r>
          </w:p>
          <w:p w14:paraId="5698BA5C" w14:textId="77777777" w:rsidR="00F17768" w:rsidRDefault="000C0BFD" w:rsidP="008E4259">
            <w:pPr>
              <w:widowControl w:val="0"/>
              <w:rPr>
                <w:szCs w:val="22"/>
                <w:lang w:val="nl-NL"/>
              </w:rPr>
            </w:pPr>
            <w:r>
              <w:rPr>
                <w:szCs w:val="22"/>
                <w:lang w:val="nl-NL"/>
              </w:rPr>
              <w:t xml:space="preserve">Asthenie Vermoeidheid </w:t>
            </w:r>
          </w:p>
        </w:tc>
        <w:tc>
          <w:tcPr>
            <w:tcW w:w="2797" w:type="dxa"/>
          </w:tcPr>
          <w:p w14:paraId="3C32364F" w14:textId="77777777" w:rsidR="00F17768" w:rsidRDefault="00F17768" w:rsidP="008E4259">
            <w:pPr>
              <w:widowControl w:val="0"/>
              <w:rPr>
                <w:szCs w:val="22"/>
                <w:lang w:val="nl-NL"/>
              </w:rPr>
            </w:pPr>
          </w:p>
        </w:tc>
      </w:tr>
    </w:tbl>
    <w:p w14:paraId="3E699FF3" w14:textId="77777777" w:rsidR="00F17768" w:rsidRDefault="00F17768" w:rsidP="008E4259">
      <w:pPr>
        <w:widowControl w:val="0"/>
        <w:suppressAutoHyphens/>
        <w:rPr>
          <w:noProof/>
          <w:szCs w:val="22"/>
          <w:lang w:val="nl-NL"/>
        </w:rPr>
      </w:pPr>
    </w:p>
    <w:p w14:paraId="752A00D2" w14:textId="77777777" w:rsidR="00F17768" w:rsidRDefault="000C0BFD" w:rsidP="008E4259">
      <w:pPr>
        <w:widowControl w:val="0"/>
        <w:suppressAutoHyphens/>
        <w:rPr>
          <w:noProof/>
          <w:szCs w:val="22"/>
          <w:u w:val="single"/>
          <w:lang w:val="nl-NL"/>
        </w:rPr>
      </w:pPr>
      <w:r>
        <w:rPr>
          <w:noProof/>
          <w:szCs w:val="22"/>
          <w:u w:val="single"/>
          <w:lang w:val="nl-NL"/>
        </w:rPr>
        <w:t>Beschrijving van geselecteerde bijwerkingen</w:t>
      </w:r>
    </w:p>
    <w:p w14:paraId="676E666E" w14:textId="2F746BA2" w:rsidR="00F17768" w:rsidRDefault="000C0BFD" w:rsidP="008E4259">
      <w:pPr>
        <w:widowControl w:val="0"/>
        <w:suppressAutoHyphens/>
        <w:rPr>
          <w:noProof/>
          <w:szCs w:val="22"/>
          <w:lang w:val="nl-NL"/>
        </w:rPr>
      </w:pPr>
      <w:r>
        <w:rPr>
          <w:noProof/>
          <w:szCs w:val="22"/>
          <w:lang w:val="nl-NL"/>
        </w:rPr>
        <w:t>In klinische studies en uit postmarketingervaring werden zeldzame voorvallen van suïcidale gedachten en gedrag, inclusief suïcide, gerapporteerd. Patiënten en verzorgers dienen erop gewezen te worden dat ze de arts op de hoogte moeten stellen van elke suïcidale gedachte (zie ook rubriek 4.4).</w:t>
      </w:r>
    </w:p>
    <w:p w14:paraId="115C8AC4" w14:textId="77777777" w:rsidR="00F17768" w:rsidRDefault="00F17768" w:rsidP="008E4259">
      <w:pPr>
        <w:widowControl w:val="0"/>
        <w:suppressAutoHyphens/>
        <w:rPr>
          <w:noProof/>
          <w:szCs w:val="22"/>
          <w:lang w:val="nl-NL"/>
        </w:rPr>
      </w:pPr>
    </w:p>
    <w:p w14:paraId="26443DE6" w14:textId="73DEF732" w:rsidR="00F17768" w:rsidRDefault="000C0BFD" w:rsidP="008E4259">
      <w:pPr>
        <w:widowControl w:val="0"/>
        <w:rPr>
          <w:w w:val="0"/>
          <w:szCs w:val="22"/>
          <w:u w:val="single"/>
          <w:lang w:val="nl-NL"/>
        </w:rPr>
      </w:pPr>
      <w:r>
        <w:rPr>
          <w:w w:val="0"/>
          <w:szCs w:val="22"/>
          <w:highlight w:val="white"/>
          <w:u w:val="single"/>
          <w:lang w:val="nl-NL"/>
        </w:rPr>
        <w:t>Andere speciale populaties</w:t>
      </w:r>
    </w:p>
    <w:p w14:paraId="4BBE27FC" w14:textId="5910BAE6" w:rsidR="00C253DF" w:rsidRDefault="00C253DF" w:rsidP="008E4259">
      <w:pPr>
        <w:widowControl w:val="0"/>
        <w:rPr>
          <w:w w:val="0"/>
          <w:szCs w:val="22"/>
          <w:u w:val="single"/>
          <w:lang w:val="nl-NL"/>
        </w:rPr>
      </w:pPr>
    </w:p>
    <w:p w14:paraId="71DEE6EA" w14:textId="577282F3" w:rsidR="00C253DF" w:rsidRPr="004B79DF" w:rsidRDefault="00C253DF" w:rsidP="008E4259">
      <w:pPr>
        <w:widowControl w:val="0"/>
        <w:rPr>
          <w:i/>
          <w:w w:val="0"/>
          <w:szCs w:val="22"/>
          <w:lang w:val="nl-NL"/>
        </w:rPr>
      </w:pPr>
      <w:r w:rsidRPr="004B79DF">
        <w:rPr>
          <w:i/>
          <w:w w:val="0"/>
          <w:szCs w:val="22"/>
          <w:lang w:val="nl-NL"/>
        </w:rPr>
        <w:t>Ouderen</w:t>
      </w:r>
    </w:p>
    <w:p w14:paraId="230758FA" w14:textId="528024E9" w:rsidR="00F17768" w:rsidRDefault="000C0BFD" w:rsidP="008E4259">
      <w:pPr>
        <w:widowControl w:val="0"/>
        <w:rPr>
          <w:rFonts w:eastAsia="TimesNewRoman,Italic"/>
          <w:w w:val="0"/>
          <w:szCs w:val="22"/>
          <w:lang w:val="nl-NL"/>
        </w:rPr>
      </w:pPr>
      <w:r>
        <w:rPr>
          <w:w w:val="0"/>
          <w:szCs w:val="22"/>
          <w:highlight w:val="white"/>
          <w:lang w:val="nl-NL"/>
        </w:rPr>
        <w:t>Een hogere incidentie van slaapstoornissen (hoofdzakelijk insomnia) bij patiënten ≥75 jaar werd waargenomen in studie RO-2455</w:t>
      </w:r>
      <w:ins w:id="142" w:author="AZ NL RAO 2" w:date="2025-09-16T10:29:00Z" w16du:dateUtc="2025-09-16T08:29:00Z">
        <w:r w:rsidR="00837DE9">
          <w:rPr>
            <w:w w:val="0"/>
            <w:szCs w:val="22"/>
            <w:highlight w:val="white"/>
            <w:lang w:val="nl-NL"/>
          </w:rPr>
          <w:noBreakHyphen/>
        </w:r>
      </w:ins>
      <w:del w:id="143" w:author="AZ NL RAO 2" w:date="2025-09-16T10:29:00Z" w16du:dateUtc="2025-09-16T08:29:00Z">
        <w:r w:rsidDel="00837DE9">
          <w:rPr>
            <w:w w:val="0"/>
            <w:szCs w:val="22"/>
            <w:highlight w:val="white"/>
            <w:lang w:val="nl-NL"/>
          </w:rPr>
          <w:delText>-</w:delText>
        </w:r>
      </w:del>
      <w:r>
        <w:rPr>
          <w:w w:val="0"/>
          <w:szCs w:val="22"/>
          <w:highlight w:val="white"/>
          <w:lang w:val="nl-NL"/>
        </w:rPr>
        <w:t>404-RD voor patiënten behandeld met roflumilast in vergelijking met patiënten behandeld met placebo (3,9% tegenover 2,3%). De waargenomen incidentie was ook hoger bij patiënten jonger dan 75 jaar behandeld met roflumilast in vergelijking met patiënten behandeld met</w:t>
      </w:r>
      <w:r>
        <w:rPr>
          <w:rFonts w:eastAsia="TimesNewRoman,Italic"/>
          <w:w w:val="0"/>
          <w:szCs w:val="22"/>
          <w:highlight w:val="white"/>
          <w:lang w:val="nl-NL"/>
        </w:rPr>
        <w:t xml:space="preserve"> placebo (3,1% tegenover 2,0%).</w:t>
      </w:r>
    </w:p>
    <w:p w14:paraId="6BED400A" w14:textId="77777777" w:rsidR="00F17768" w:rsidRDefault="00F17768" w:rsidP="008E4259">
      <w:pPr>
        <w:widowControl w:val="0"/>
        <w:rPr>
          <w:rFonts w:eastAsia="TimesNewRoman,Italic"/>
          <w:w w:val="0"/>
          <w:szCs w:val="22"/>
          <w:highlight w:val="white"/>
          <w:lang w:val="nl-NL"/>
        </w:rPr>
      </w:pPr>
    </w:p>
    <w:p w14:paraId="10B73825" w14:textId="3C77575E" w:rsidR="00C253DF" w:rsidRPr="00FF633B" w:rsidRDefault="00C253DF" w:rsidP="008E4259">
      <w:pPr>
        <w:widowControl w:val="0"/>
        <w:rPr>
          <w:w w:val="0"/>
          <w:szCs w:val="22"/>
          <w:highlight w:val="white"/>
          <w:lang w:val="nl-NL"/>
        </w:rPr>
      </w:pPr>
      <w:r w:rsidRPr="00FF633B">
        <w:rPr>
          <w:rFonts w:eastAsia="TimesNewRoman,Italic" w:cs="TimesNewRoman,Italic"/>
          <w:i/>
          <w:w w:val="0"/>
          <w:szCs w:val="22"/>
          <w:highlight w:val="white"/>
          <w:bdr w:val="nil"/>
          <w:lang w:val="nl-NL"/>
          <w:rPrChange w:id="144" w:author="AZ NL RAO 2" w:date="2025-09-16T11:17:00Z" w16du:dateUtc="2025-09-16T09:17:00Z">
            <w:rPr>
              <w:rFonts w:eastAsia="TimesNewRoman,Italic" w:cs="TimesNewRoman,Italic"/>
              <w:i/>
              <w:w w:val="0"/>
              <w:szCs w:val="22"/>
              <w:highlight w:val="white"/>
              <w:u w:val="single"/>
              <w:bdr w:val="nil"/>
              <w:lang w:val="nl-NL"/>
            </w:rPr>
          </w:rPrChange>
        </w:rPr>
        <w:t xml:space="preserve">Lichaamsgewicht </w:t>
      </w:r>
      <w:r w:rsidRPr="00FF633B">
        <w:rPr>
          <w:rFonts w:eastAsia="TimesNewRoman,Italic"/>
          <w:i/>
          <w:w w:val="0"/>
          <w:szCs w:val="22"/>
          <w:highlight w:val="white"/>
          <w:bdr w:val="nil"/>
          <w:lang w:val="nl-NL"/>
          <w:rPrChange w:id="145" w:author="AZ NL RAO 2" w:date="2025-09-16T11:17:00Z" w16du:dateUtc="2025-09-16T09:17:00Z">
            <w:rPr>
              <w:rFonts w:eastAsia="TimesNewRoman,Italic"/>
              <w:i/>
              <w:w w:val="0"/>
              <w:szCs w:val="22"/>
              <w:highlight w:val="white"/>
              <w:u w:val="single"/>
              <w:bdr w:val="nil"/>
              <w:lang w:val="nl-NL"/>
            </w:rPr>
          </w:rPrChange>
        </w:rPr>
        <w:t>˂</w:t>
      </w:r>
      <w:r w:rsidRPr="00FF633B">
        <w:rPr>
          <w:rFonts w:eastAsia="TimesNewRoman,Italic" w:cs="TimesNewRoman,Italic"/>
          <w:i/>
          <w:w w:val="0"/>
          <w:szCs w:val="22"/>
          <w:highlight w:val="white"/>
          <w:bdr w:val="nil"/>
          <w:lang w:val="nl-NL"/>
          <w:rPrChange w:id="146" w:author="AZ NL RAO 2" w:date="2025-09-16T11:17:00Z" w16du:dateUtc="2025-09-16T09:17:00Z">
            <w:rPr>
              <w:rFonts w:eastAsia="TimesNewRoman,Italic" w:cs="TimesNewRoman,Italic"/>
              <w:i/>
              <w:w w:val="0"/>
              <w:szCs w:val="22"/>
              <w:highlight w:val="white"/>
              <w:u w:val="single"/>
              <w:bdr w:val="nil"/>
              <w:lang w:val="nl-NL"/>
            </w:rPr>
          </w:rPrChange>
        </w:rPr>
        <w:t>60</w:t>
      </w:r>
      <w:del w:id="147" w:author="AZ NL RAO 2" w:date="2025-09-16T10:29:00Z" w16du:dateUtc="2025-09-16T08:29:00Z">
        <w:r w:rsidRPr="00FF633B" w:rsidDel="00837DE9">
          <w:rPr>
            <w:rFonts w:eastAsia="TimesNewRoman,Italic" w:cs="TimesNewRoman,Italic"/>
            <w:i/>
            <w:w w:val="0"/>
            <w:szCs w:val="22"/>
            <w:highlight w:val="white"/>
            <w:bdr w:val="nil"/>
            <w:lang w:val="nl-NL"/>
            <w:rPrChange w:id="148" w:author="AZ NL RAO 2" w:date="2025-09-16T11:17:00Z" w16du:dateUtc="2025-09-16T09:17:00Z">
              <w:rPr>
                <w:rFonts w:eastAsia="TimesNewRoman,Italic" w:cs="TimesNewRoman,Italic"/>
                <w:i/>
                <w:w w:val="0"/>
                <w:szCs w:val="22"/>
                <w:highlight w:val="white"/>
                <w:u w:val="single"/>
                <w:bdr w:val="nil"/>
                <w:lang w:val="nl-NL"/>
              </w:rPr>
            </w:rPrChange>
          </w:rPr>
          <w:delText xml:space="preserve"> </w:delText>
        </w:r>
      </w:del>
      <w:ins w:id="149" w:author="AZ NL RAO 2" w:date="2025-09-16T10:29:00Z" w16du:dateUtc="2025-09-16T08:29:00Z">
        <w:r w:rsidR="00837DE9" w:rsidRPr="00FF633B">
          <w:rPr>
            <w:rFonts w:eastAsia="TimesNewRoman,Italic" w:cs="TimesNewRoman,Italic"/>
            <w:i/>
            <w:w w:val="0"/>
            <w:szCs w:val="22"/>
            <w:highlight w:val="white"/>
            <w:bdr w:val="nil"/>
            <w:lang w:val="nl-NL"/>
            <w:rPrChange w:id="150" w:author="AZ NL RAO 2" w:date="2025-09-16T11:17:00Z" w16du:dateUtc="2025-09-16T09:17:00Z">
              <w:rPr>
                <w:rFonts w:eastAsia="TimesNewRoman,Italic" w:cs="TimesNewRoman,Italic"/>
                <w:i/>
                <w:w w:val="0"/>
                <w:szCs w:val="22"/>
                <w:highlight w:val="white"/>
                <w:u w:val="single"/>
                <w:bdr w:val="nil"/>
                <w:lang w:val="nl-NL"/>
              </w:rPr>
            </w:rPrChange>
          </w:rPr>
          <w:t> </w:t>
        </w:r>
      </w:ins>
      <w:r w:rsidRPr="00FF633B">
        <w:rPr>
          <w:rFonts w:eastAsia="TimesNewRoman,Italic" w:cs="TimesNewRoman,Italic"/>
          <w:i/>
          <w:w w:val="0"/>
          <w:szCs w:val="22"/>
          <w:highlight w:val="white"/>
          <w:bdr w:val="nil"/>
          <w:lang w:val="nl-NL"/>
          <w:rPrChange w:id="151" w:author="AZ NL RAO 2" w:date="2025-09-16T11:17:00Z" w16du:dateUtc="2025-09-16T09:17:00Z">
            <w:rPr>
              <w:rFonts w:eastAsia="TimesNewRoman,Italic" w:cs="TimesNewRoman,Italic"/>
              <w:i/>
              <w:w w:val="0"/>
              <w:szCs w:val="22"/>
              <w:highlight w:val="white"/>
              <w:u w:val="single"/>
              <w:bdr w:val="nil"/>
              <w:lang w:val="nl-NL"/>
            </w:rPr>
          </w:rPrChange>
        </w:rPr>
        <w:t>kg</w:t>
      </w:r>
    </w:p>
    <w:p w14:paraId="07BEBBF1" w14:textId="353C2FDC" w:rsidR="00F17768" w:rsidRDefault="000C0BFD" w:rsidP="008E4259">
      <w:pPr>
        <w:widowControl w:val="0"/>
        <w:rPr>
          <w:rFonts w:eastAsia="TimesNewRoman,Italic"/>
          <w:w w:val="0"/>
          <w:szCs w:val="22"/>
          <w:lang w:val="nl-NL"/>
        </w:rPr>
      </w:pPr>
      <w:r>
        <w:rPr>
          <w:w w:val="0"/>
          <w:szCs w:val="22"/>
          <w:highlight w:val="white"/>
          <w:lang w:val="nl-NL"/>
        </w:rPr>
        <w:t xml:space="preserve">Er werd een hogere incidentie van slaapstoornissen (hoofdzakelijk insomnia) waargenomen bij patiënten met een lichaamsgewicht </w:t>
      </w:r>
      <w:r>
        <w:rPr>
          <w:rFonts w:eastAsia="TimesNewRoman,Italic"/>
          <w:w w:val="0"/>
          <w:szCs w:val="22"/>
          <w:highlight w:val="white"/>
          <w:lang w:val="nl-NL"/>
        </w:rPr>
        <w:t xml:space="preserve">&lt;60 kg </w:t>
      </w:r>
      <w:r>
        <w:rPr>
          <w:w w:val="0"/>
          <w:szCs w:val="22"/>
          <w:highlight w:val="white"/>
          <w:lang w:val="nl-NL"/>
        </w:rPr>
        <w:t xml:space="preserve">bij aanvang </w:t>
      </w:r>
      <w:r w:rsidR="005204E9">
        <w:rPr>
          <w:w w:val="0"/>
          <w:szCs w:val="22"/>
          <w:highlight w:val="white"/>
          <w:lang w:val="nl-NL"/>
        </w:rPr>
        <w:t>va</w:t>
      </w:r>
      <w:r>
        <w:rPr>
          <w:w w:val="0"/>
          <w:szCs w:val="22"/>
          <w:highlight w:val="white"/>
          <w:lang w:val="nl-NL"/>
        </w:rPr>
        <w:t>n studie RO</w:t>
      </w:r>
      <w:r>
        <w:rPr>
          <w:w w:val="0"/>
          <w:szCs w:val="22"/>
          <w:highlight w:val="white"/>
          <w:lang w:val="nl-NL"/>
        </w:rPr>
        <w:noBreakHyphen/>
        <w:t>2455</w:t>
      </w:r>
      <w:ins w:id="152" w:author="AZ NL RAO 2" w:date="2025-09-16T10:29:00Z" w16du:dateUtc="2025-09-16T08:29:00Z">
        <w:r w:rsidR="00837DE9">
          <w:rPr>
            <w:w w:val="0"/>
            <w:szCs w:val="22"/>
            <w:highlight w:val="white"/>
            <w:lang w:val="nl-NL"/>
          </w:rPr>
          <w:noBreakHyphen/>
        </w:r>
      </w:ins>
      <w:del w:id="153" w:author="AZ NL RAO 2" w:date="2025-09-16T10:29:00Z" w16du:dateUtc="2025-09-16T08:29:00Z">
        <w:r w:rsidDel="00837DE9">
          <w:rPr>
            <w:w w:val="0"/>
            <w:szCs w:val="22"/>
            <w:highlight w:val="white"/>
            <w:lang w:val="nl-NL"/>
          </w:rPr>
          <w:noBreakHyphen/>
        </w:r>
      </w:del>
      <w:r>
        <w:rPr>
          <w:w w:val="0"/>
          <w:szCs w:val="22"/>
          <w:highlight w:val="white"/>
          <w:lang w:val="nl-NL"/>
        </w:rPr>
        <w:t>404</w:t>
      </w:r>
      <w:r>
        <w:rPr>
          <w:w w:val="0"/>
          <w:szCs w:val="22"/>
          <w:highlight w:val="white"/>
          <w:lang w:val="nl-NL"/>
        </w:rPr>
        <w:noBreakHyphen/>
        <w:t xml:space="preserve">RD voor patiënten behandeld met roflumilast in vergelijking met patiënten behandeld met placebo </w:t>
      </w:r>
      <w:r>
        <w:rPr>
          <w:rFonts w:eastAsia="TimesNewRoman,Italic"/>
          <w:w w:val="0"/>
          <w:szCs w:val="22"/>
          <w:highlight w:val="white"/>
          <w:lang w:val="nl-NL"/>
        </w:rPr>
        <w:t xml:space="preserve">(6,0% tegenover 1,7%). </w:t>
      </w:r>
      <w:r w:rsidR="005204E9">
        <w:rPr>
          <w:rFonts w:eastAsia="TimesNewRoman,Italic" w:cs="TimesNewRoman,Italic"/>
          <w:w w:val="0"/>
          <w:szCs w:val="22"/>
          <w:highlight w:val="white"/>
          <w:bdr w:val="nil"/>
          <w:lang w:val="nl-NL"/>
        </w:rPr>
        <w:t>Bij patiënten met een lichaamsgewicht ≥60 kg bij aanvang van de studie bedroeg d</w:t>
      </w:r>
      <w:r>
        <w:rPr>
          <w:rFonts w:eastAsia="TimesNewRoman,Italic"/>
          <w:w w:val="0"/>
          <w:szCs w:val="22"/>
          <w:highlight w:val="white"/>
          <w:lang w:val="nl-NL"/>
        </w:rPr>
        <w:t xml:space="preserve">e incidentie 2,5% </w:t>
      </w:r>
      <w:r w:rsidR="005204E9">
        <w:rPr>
          <w:rFonts w:eastAsia="TimesNewRoman,Italic"/>
          <w:w w:val="0"/>
          <w:szCs w:val="22"/>
          <w:highlight w:val="white"/>
          <w:lang w:val="nl-NL"/>
        </w:rPr>
        <w:t xml:space="preserve">met roflumilast </w:t>
      </w:r>
      <w:r>
        <w:rPr>
          <w:rFonts w:eastAsia="TimesNewRoman,Italic"/>
          <w:w w:val="0"/>
          <w:szCs w:val="22"/>
          <w:highlight w:val="white"/>
          <w:lang w:val="nl-NL"/>
        </w:rPr>
        <w:t xml:space="preserve">tegenover 2,2% </w:t>
      </w:r>
      <w:r w:rsidR="005204E9">
        <w:rPr>
          <w:rFonts w:eastAsia="TimesNewRoman,Italic"/>
          <w:w w:val="0"/>
          <w:szCs w:val="22"/>
          <w:highlight w:val="white"/>
          <w:lang w:val="nl-NL"/>
        </w:rPr>
        <w:t>met placebo</w:t>
      </w:r>
      <w:r>
        <w:rPr>
          <w:rFonts w:eastAsia="TimesNewRoman,Italic"/>
          <w:w w:val="0"/>
          <w:szCs w:val="22"/>
          <w:highlight w:val="white"/>
          <w:lang w:val="nl-NL"/>
        </w:rPr>
        <w:t>.</w:t>
      </w:r>
    </w:p>
    <w:p w14:paraId="3B3CCD37" w14:textId="77777777" w:rsidR="00F17768" w:rsidRDefault="00F17768" w:rsidP="008E4259">
      <w:pPr>
        <w:widowControl w:val="0"/>
        <w:rPr>
          <w:rFonts w:eastAsia="TimesNewRoman,Italic"/>
          <w:w w:val="0"/>
          <w:szCs w:val="22"/>
          <w:lang w:val="nl-NL"/>
        </w:rPr>
      </w:pPr>
    </w:p>
    <w:p w14:paraId="26998775" w14:textId="4C3DCC84" w:rsidR="00F17768" w:rsidRDefault="000C0BFD" w:rsidP="008E4259">
      <w:pPr>
        <w:widowControl w:val="0"/>
        <w:rPr>
          <w:rFonts w:eastAsia="TimesNewRoman,Italic"/>
          <w:w w:val="0"/>
          <w:szCs w:val="22"/>
          <w:u w:val="single"/>
          <w:lang w:val="nl-NL"/>
        </w:rPr>
      </w:pPr>
      <w:r>
        <w:rPr>
          <w:rFonts w:eastAsia="TimesNewRoman,Italic"/>
          <w:w w:val="0"/>
          <w:szCs w:val="22"/>
          <w:highlight w:val="white"/>
          <w:u w:val="single"/>
          <w:lang w:val="nl-NL"/>
        </w:rPr>
        <w:t xml:space="preserve">Gelijktijdige behandeling met </w:t>
      </w:r>
      <w:r w:rsidRPr="00103882">
        <w:rPr>
          <w:rFonts w:eastAsia="TimesNewRoman,Italic"/>
          <w:w w:val="0"/>
          <w:szCs w:val="22"/>
          <w:highlight w:val="white"/>
          <w:u w:val="single"/>
          <w:lang w:val="nl-NL"/>
        </w:rPr>
        <w:t xml:space="preserve">langwerkende </w:t>
      </w:r>
      <w:r w:rsidR="006B122F" w:rsidRPr="00FC152B">
        <w:rPr>
          <w:szCs w:val="22"/>
          <w:u w:val="single"/>
          <w:bdr w:val="nil"/>
          <w:lang w:val="nl-NL"/>
        </w:rPr>
        <w:t xml:space="preserve">anticholinergica </w:t>
      </w:r>
      <w:r w:rsidRPr="00103882">
        <w:rPr>
          <w:rFonts w:eastAsia="TimesNewRoman,Italic"/>
          <w:w w:val="0"/>
          <w:szCs w:val="22"/>
          <w:highlight w:val="white"/>
          <w:u w:val="single"/>
          <w:lang w:val="nl-NL"/>
        </w:rPr>
        <w:t>(LAMA</w:t>
      </w:r>
      <w:r>
        <w:rPr>
          <w:rFonts w:eastAsia="TimesNewRoman,Italic"/>
          <w:w w:val="0"/>
          <w:szCs w:val="22"/>
          <w:highlight w:val="white"/>
          <w:u w:val="single"/>
          <w:lang w:val="nl-NL"/>
        </w:rPr>
        <w:t>)</w:t>
      </w:r>
    </w:p>
    <w:p w14:paraId="79DBC163" w14:textId="77777777" w:rsidR="0002471C" w:rsidRDefault="0002471C" w:rsidP="008E4259">
      <w:pPr>
        <w:widowControl w:val="0"/>
        <w:rPr>
          <w:rFonts w:eastAsia="TimesNewRoman,Italic"/>
          <w:w w:val="0"/>
          <w:szCs w:val="22"/>
          <w:u w:val="single"/>
          <w:lang w:val="nl-NL"/>
        </w:rPr>
      </w:pPr>
    </w:p>
    <w:p w14:paraId="6AEE4A20" w14:textId="087EB0CE" w:rsidR="00F17768" w:rsidRDefault="000C0BFD" w:rsidP="008E4259">
      <w:pPr>
        <w:widowControl w:val="0"/>
        <w:suppressAutoHyphens/>
        <w:rPr>
          <w:noProof/>
          <w:szCs w:val="22"/>
          <w:lang w:val="nl-NL"/>
        </w:rPr>
      </w:pPr>
      <w:r>
        <w:rPr>
          <w:rFonts w:eastAsia="TimesNewRoman,Italic"/>
          <w:w w:val="0"/>
          <w:szCs w:val="22"/>
          <w:highlight w:val="white"/>
          <w:lang w:val="nl-NL"/>
        </w:rPr>
        <w:t xml:space="preserve">Gewichtsverlies, verminderde eetlust, hoofdpijn en depressie werden </w:t>
      </w:r>
      <w:r w:rsidR="005204E9">
        <w:rPr>
          <w:rFonts w:eastAsia="TimesNewRoman,Italic"/>
          <w:w w:val="0"/>
          <w:szCs w:val="22"/>
          <w:highlight w:val="white"/>
          <w:lang w:val="nl-NL"/>
        </w:rPr>
        <w:t xml:space="preserve">in </w:t>
      </w:r>
      <w:r>
        <w:rPr>
          <w:rFonts w:eastAsia="TimesNewRoman,Italic"/>
          <w:w w:val="0"/>
          <w:szCs w:val="22"/>
          <w:highlight w:val="white"/>
          <w:lang w:val="nl-NL"/>
        </w:rPr>
        <w:t>studie RO</w:t>
      </w:r>
      <w:r>
        <w:rPr>
          <w:rFonts w:eastAsia="TimesNewRoman,Italic"/>
          <w:w w:val="0"/>
          <w:szCs w:val="22"/>
          <w:highlight w:val="white"/>
          <w:lang w:val="nl-NL"/>
        </w:rPr>
        <w:noBreakHyphen/>
        <w:t>2455</w:t>
      </w:r>
      <w:r>
        <w:rPr>
          <w:rFonts w:eastAsia="TimesNewRoman,Italic"/>
          <w:w w:val="0"/>
          <w:szCs w:val="22"/>
          <w:highlight w:val="white"/>
          <w:lang w:val="nl-NL"/>
        </w:rPr>
        <w:noBreakHyphen/>
        <w:t>404</w:t>
      </w:r>
      <w:r>
        <w:rPr>
          <w:rFonts w:eastAsia="TimesNewRoman,Italic"/>
          <w:w w:val="0"/>
          <w:szCs w:val="22"/>
          <w:highlight w:val="white"/>
          <w:lang w:val="nl-NL"/>
        </w:rPr>
        <w:noBreakHyphen/>
        <w:t xml:space="preserve">RD vaker waargenomen bij patiënten die gelijktijdig roflumilast en langwerkende </w:t>
      </w:r>
      <w:r w:rsidR="006B122F">
        <w:rPr>
          <w:szCs w:val="22"/>
          <w:bdr w:val="nil"/>
          <w:lang w:val="nl-NL"/>
        </w:rPr>
        <w:t xml:space="preserve">anticholinergica </w:t>
      </w:r>
      <w:r>
        <w:rPr>
          <w:rFonts w:eastAsia="TimesNewRoman,Italic"/>
          <w:w w:val="0"/>
          <w:szCs w:val="22"/>
          <w:highlight w:val="white"/>
          <w:lang w:val="nl-NL"/>
        </w:rPr>
        <w:t xml:space="preserve">(LAMA) kregen in combinatie met </w:t>
      </w:r>
      <w:r>
        <w:rPr>
          <w:rFonts w:eastAsia="TimesNewRoman,Italic"/>
          <w:w w:val="0"/>
          <w:szCs w:val="22"/>
          <w:lang w:val="nl-NL"/>
        </w:rPr>
        <w:t>inhalatiecorticosteroïden</w:t>
      </w:r>
      <w:r>
        <w:rPr>
          <w:rFonts w:eastAsia="TimesNewRoman,Italic"/>
          <w:w w:val="0"/>
          <w:szCs w:val="22"/>
          <w:highlight w:val="white"/>
          <w:lang w:val="nl-NL"/>
        </w:rPr>
        <w:t xml:space="preserve"> (ICS) en langwerkende B</w:t>
      </w:r>
      <w:r>
        <w:rPr>
          <w:rFonts w:eastAsia="TimesNewRoman,Italic"/>
          <w:w w:val="0"/>
          <w:szCs w:val="22"/>
          <w:highlight w:val="white"/>
          <w:vertAlign w:val="subscript"/>
          <w:lang w:val="nl-NL"/>
        </w:rPr>
        <w:t>2</w:t>
      </w:r>
      <w:r>
        <w:rPr>
          <w:rFonts w:eastAsia="TimesNewRoman,Italic"/>
          <w:w w:val="0"/>
          <w:szCs w:val="22"/>
          <w:highlight w:val="white"/>
          <w:lang w:val="nl-NL"/>
        </w:rPr>
        <w:noBreakHyphen/>
        <w:t xml:space="preserve">agonisten (LABA), </w:t>
      </w:r>
      <w:r w:rsidR="005204E9">
        <w:rPr>
          <w:rFonts w:eastAsia="TimesNewRoman,Italic"/>
          <w:w w:val="0"/>
          <w:szCs w:val="22"/>
          <w:highlight w:val="white"/>
          <w:lang w:val="nl-NL"/>
        </w:rPr>
        <w:t xml:space="preserve">dan bij </w:t>
      </w:r>
      <w:r>
        <w:rPr>
          <w:rFonts w:eastAsia="TimesNewRoman,Italic"/>
          <w:w w:val="0"/>
          <w:szCs w:val="22"/>
          <w:highlight w:val="white"/>
          <w:lang w:val="nl-NL"/>
        </w:rPr>
        <w:t>patiënten die alleen gelijktijdig met roflumilast, ICS en LABA werden behandeld. Het verschil in incidentie tussen roflumilast en placebo was kwantitatief groter met gelijktijdig toegediende LAMA voor gewichtsverlies (7,2% tegenover 4,2%), verminderde eetlust (3,7% tegenover 2,0%), hoofdpijn (2,4% tegenover 1,1%) en depressie (1,4% tegenover -0,3%).</w:t>
      </w:r>
    </w:p>
    <w:p w14:paraId="529E976C" w14:textId="77777777" w:rsidR="00F17768" w:rsidRDefault="00F17768" w:rsidP="008E4259">
      <w:pPr>
        <w:widowControl w:val="0"/>
        <w:suppressAutoHyphens/>
        <w:rPr>
          <w:noProof/>
          <w:szCs w:val="22"/>
          <w:lang w:val="nl-NL"/>
        </w:rPr>
      </w:pPr>
    </w:p>
    <w:p w14:paraId="2923F65C" w14:textId="7E96E035" w:rsidR="00F17768" w:rsidRDefault="000C0BFD" w:rsidP="008E4259">
      <w:pPr>
        <w:widowControl w:val="0"/>
        <w:rPr>
          <w:szCs w:val="22"/>
          <w:u w:val="single"/>
          <w:lang w:val="nl-NL"/>
        </w:rPr>
      </w:pPr>
      <w:r>
        <w:rPr>
          <w:szCs w:val="22"/>
          <w:u w:val="single"/>
          <w:lang w:val="nl-NL"/>
        </w:rPr>
        <w:t>Melding van vermoedelijke bijwerkingen</w:t>
      </w:r>
    </w:p>
    <w:p w14:paraId="7D244B29" w14:textId="77777777" w:rsidR="0002471C" w:rsidRDefault="0002471C" w:rsidP="008E4259">
      <w:pPr>
        <w:widowControl w:val="0"/>
        <w:rPr>
          <w:szCs w:val="22"/>
          <w:u w:val="single"/>
          <w:lang w:val="nl-NL"/>
        </w:rPr>
      </w:pPr>
    </w:p>
    <w:p w14:paraId="63AEDF04" w14:textId="28978A5F" w:rsidR="00F17768" w:rsidRPr="00AC1B67" w:rsidRDefault="000C0BFD" w:rsidP="008E4259">
      <w:pPr>
        <w:widowControl w:val="0"/>
        <w:suppressAutoHyphens/>
        <w:rPr>
          <w:noProof/>
          <w:szCs w:val="22"/>
          <w:lang w:val="nl-NL"/>
        </w:rPr>
      </w:pPr>
      <w:r>
        <w:rPr>
          <w:szCs w:val="22"/>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Pr>
          <w:szCs w:val="22"/>
          <w:highlight w:val="lightGray"/>
          <w:lang w:val="nl-NL"/>
        </w:rPr>
        <w:t xml:space="preserve">het nationale meldsysteem zoals vermeld in </w:t>
      </w:r>
      <w:r w:rsidR="00020E55">
        <w:fldChar w:fldCharType="begin"/>
      </w:r>
      <w:r w:rsidR="00020E55" w:rsidRPr="00C24456">
        <w:rPr>
          <w:lang w:val="nl-NL"/>
          <w:rPrChange w:id="154" w:author="AZ NL RAO 2" w:date="2025-09-15T13:13:00Z" w16du:dateUtc="2025-09-15T11:13:00Z">
            <w:rPr/>
          </w:rPrChange>
        </w:rPr>
        <w:instrText>HYPERLINK "https://www.ema.europa.eu/documents/template-form/qrd-appendix-v-adverse-drug-reaction-reporting-details_en.docx"</w:instrText>
      </w:r>
      <w:r w:rsidR="00020E55">
        <w:fldChar w:fldCharType="separate"/>
      </w:r>
      <w:r w:rsidR="00020E55">
        <w:rPr>
          <w:rStyle w:val="Hyperlink"/>
          <w:szCs w:val="22"/>
          <w:highlight w:val="lightGray"/>
          <w:lang w:val="nl-NL"/>
        </w:rPr>
        <w:t>aanhangsel</w:t>
      </w:r>
      <w:r w:rsidR="00020E55" w:rsidRPr="00AC1B67">
        <w:rPr>
          <w:rStyle w:val="Hyperlink"/>
          <w:szCs w:val="22"/>
          <w:highlight w:val="lightGray"/>
          <w:lang w:val="nl-NL"/>
        </w:rPr>
        <w:t xml:space="preserve"> V</w:t>
      </w:r>
      <w:r w:rsidR="00020E55">
        <w:fldChar w:fldCharType="end"/>
      </w:r>
      <w:r w:rsidR="00AC1B67" w:rsidRPr="00AC1B67">
        <w:rPr>
          <w:rStyle w:val="Hyperlink"/>
          <w:szCs w:val="22"/>
          <w:lang w:val="nl-NL"/>
        </w:rPr>
        <w:t>.</w:t>
      </w:r>
    </w:p>
    <w:p w14:paraId="46AE941D" w14:textId="77777777" w:rsidR="00BB1D6A" w:rsidRDefault="00BB1D6A">
      <w:pPr>
        <w:widowControl w:val="0"/>
        <w:suppressAutoHyphens/>
        <w:ind w:left="567" w:hanging="567"/>
        <w:rPr>
          <w:b/>
          <w:noProof/>
          <w:szCs w:val="22"/>
          <w:lang w:val="nl-NL"/>
        </w:rPr>
        <w:pPrChange w:id="155" w:author="AZ NL RAO 2" w:date="2025-09-15T11:56:00Z">
          <w:pPr>
            <w:widowControl w:val="0"/>
            <w:suppressAutoHyphens/>
            <w:ind w:left="567" w:hanging="567"/>
            <w:outlineLvl w:val="0"/>
          </w:pPr>
        </w:pPrChange>
      </w:pPr>
    </w:p>
    <w:p w14:paraId="3274F973" w14:textId="77777777" w:rsidR="00F17768" w:rsidRDefault="000C0BFD">
      <w:pPr>
        <w:widowControl w:val="0"/>
        <w:suppressAutoHyphens/>
        <w:ind w:left="567" w:hanging="567"/>
        <w:rPr>
          <w:noProof/>
          <w:szCs w:val="22"/>
          <w:lang w:val="nl-NL"/>
        </w:rPr>
        <w:pPrChange w:id="156" w:author="AZ NL RAO 2" w:date="2025-09-15T11:56:00Z">
          <w:pPr>
            <w:widowControl w:val="0"/>
            <w:suppressAutoHyphens/>
            <w:ind w:left="567" w:hanging="567"/>
            <w:outlineLvl w:val="0"/>
          </w:pPr>
        </w:pPrChange>
      </w:pPr>
      <w:r>
        <w:rPr>
          <w:b/>
          <w:noProof/>
          <w:szCs w:val="22"/>
          <w:lang w:val="nl-NL"/>
        </w:rPr>
        <w:t>4.9</w:t>
      </w:r>
      <w:r>
        <w:rPr>
          <w:b/>
          <w:noProof/>
          <w:szCs w:val="22"/>
          <w:lang w:val="nl-NL"/>
        </w:rPr>
        <w:tab/>
        <w:t>Overdosering</w:t>
      </w:r>
    </w:p>
    <w:p w14:paraId="4C926D3E" w14:textId="77777777" w:rsidR="00F17768" w:rsidRDefault="00F17768" w:rsidP="00877289">
      <w:pPr>
        <w:widowControl w:val="0"/>
        <w:suppressAutoHyphens/>
        <w:rPr>
          <w:noProof/>
          <w:szCs w:val="22"/>
          <w:lang w:val="nl-NL"/>
        </w:rPr>
      </w:pPr>
    </w:p>
    <w:p w14:paraId="2875D3C5" w14:textId="7464521C" w:rsidR="00F17768" w:rsidRDefault="000C0BFD" w:rsidP="008E4259">
      <w:pPr>
        <w:widowControl w:val="0"/>
        <w:suppressAutoHyphens/>
        <w:rPr>
          <w:noProof/>
          <w:szCs w:val="22"/>
          <w:u w:val="single"/>
          <w:lang w:val="nl-NL"/>
        </w:rPr>
      </w:pPr>
      <w:r>
        <w:rPr>
          <w:noProof/>
          <w:szCs w:val="22"/>
          <w:u w:val="single"/>
          <w:lang w:val="nl-NL"/>
        </w:rPr>
        <w:t>Symptomen</w:t>
      </w:r>
    </w:p>
    <w:p w14:paraId="47AF03DE" w14:textId="77777777" w:rsidR="0002471C" w:rsidRDefault="0002471C" w:rsidP="008E4259">
      <w:pPr>
        <w:widowControl w:val="0"/>
        <w:suppressAutoHyphens/>
        <w:rPr>
          <w:noProof/>
          <w:szCs w:val="22"/>
          <w:u w:val="single"/>
          <w:lang w:val="nl-NL"/>
        </w:rPr>
      </w:pPr>
    </w:p>
    <w:p w14:paraId="4B49E3CA" w14:textId="2A55F98D" w:rsidR="00F17768" w:rsidRDefault="000C0BFD" w:rsidP="008E4259">
      <w:pPr>
        <w:widowControl w:val="0"/>
        <w:suppressAutoHyphens/>
        <w:rPr>
          <w:noProof/>
          <w:szCs w:val="22"/>
          <w:lang w:val="nl-NL"/>
        </w:rPr>
      </w:pPr>
      <w:r>
        <w:rPr>
          <w:noProof/>
          <w:szCs w:val="22"/>
          <w:lang w:val="nl-NL"/>
        </w:rPr>
        <w:t xml:space="preserve">Gedurende </w:t>
      </w:r>
      <w:r w:rsidR="005204E9">
        <w:rPr>
          <w:noProof/>
          <w:szCs w:val="22"/>
          <w:lang w:val="nl-NL"/>
        </w:rPr>
        <w:t>f</w:t>
      </w:r>
      <w:r>
        <w:rPr>
          <w:noProof/>
          <w:szCs w:val="22"/>
          <w:lang w:val="nl-NL"/>
        </w:rPr>
        <w:t xml:space="preserve">ase-I-studies werden de volgende symptomen met een verhoogde frequentie geobserveerd na een enkele orale dosis van 2500 microgram en een enkele dosis van 5000 microgram (10 maal de aanbevolen dosis): hoofdpijn, </w:t>
      </w:r>
      <w:r w:rsidR="00BB1D6A">
        <w:rPr>
          <w:noProof/>
          <w:szCs w:val="22"/>
          <w:lang w:val="nl-NL"/>
        </w:rPr>
        <w:t>maagdarmstelselaandoeningen</w:t>
      </w:r>
      <w:r>
        <w:rPr>
          <w:noProof/>
          <w:szCs w:val="22"/>
          <w:lang w:val="nl-NL"/>
        </w:rPr>
        <w:t>, duizeligheid, hartkloppingen, licht gevoel in het hoofd, klamheid en arteriële hypotensie.</w:t>
      </w:r>
    </w:p>
    <w:p w14:paraId="6CB49133" w14:textId="77777777" w:rsidR="00F17768" w:rsidRDefault="00F17768" w:rsidP="008E4259">
      <w:pPr>
        <w:widowControl w:val="0"/>
        <w:suppressAutoHyphens/>
        <w:rPr>
          <w:noProof/>
          <w:szCs w:val="22"/>
          <w:lang w:val="nl-NL"/>
        </w:rPr>
      </w:pPr>
    </w:p>
    <w:p w14:paraId="0B4E28AD" w14:textId="2051FDE5" w:rsidR="0002471C" w:rsidRDefault="000C0BFD" w:rsidP="0088208D">
      <w:pPr>
        <w:keepNext/>
        <w:suppressAutoHyphens/>
        <w:rPr>
          <w:noProof/>
          <w:szCs w:val="22"/>
          <w:u w:val="single"/>
          <w:lang w:val="nl-NL"/>
        </w:rPr>
      </w:pPr>
      <w:r>
        <w:rPr>
          <w:noProof/>
          <w:szCs w:val="22"/>
          <w:u w:val="single"/>
          <w:lang w:val="nl-NL"/>
        </w:rPr>
        <w:lastRenderedPageBreak/>
        <w:t>Behandeling</w:t>
      </w:r>
    </w:p>
    <w:p w14:paraId="3C803192" w14:textId="77777777" w:rsidR="00856923" w:rsidRDefault="00856923" w:rsidP="0088208D">
      <w:pPr>
        <w:keepNext/>
        <w:suppressAutoHyphens/>
        <w:rPr>
          <w:noProof/>
          <w:szCs w:val="22"/>
          <w:lang w:val="nl-NL"/>
        </w:rPr>
      </w:pPr>
    </w:p>
    <w:p w14:paraId="579FDE07" w14:textId="3E96DBEF" w:rsidR="00F17768" w:rsidRDefault="000C0BFD" w:rsidP="0088208D">
      <w:pPr>
        <w:keepNext/>
        <w:suppressAutoHyphens/>
        <w:rPr>
          <w:noProof/>
          <w:szCs w:val="22"/>
          <w:lang w:val="nl-NL"/>
        </w:rPr>
      </w:pPr>
      <w:r>
        <w:rPr>
          <w:noProof/>
          <w:szCs w:val="22"/>
          <w:lang w:val="nl-NL"/>
        </w:rPr>
        <w:t xml:space="preserve">In het geval van een overdosis, wordt aanbevolen om passende ondersteunende medische zorg </w:t>
      </w:r>
      <w:r w:rsidR="00FA555A">
        <w:rPr>
          <w:noProof/>
          <w:szCs w:val="22"/>
          <w:lang w:val="nl-NL"/>
        </w:rPr>
        <w:t>te bieden</w:t>
      </w:r>
      <w:r>
        <w:rPr>
          <w:noProof/>
          <w:szCs w:val="22"/>
          <w:lang w:val="nl-NL"/>
        </w:rPr>
        <w:t>. Aangezien roflumilast een sterke eiwitbinding heeft, is hemodialyse waarschijnlijk geen efficiënte methode</w:t>
      </w:r>
      <w:r w:rsidR="00FA555A">
        <w:rPr>
          <w:noProof/>
          <w:szCs w:val="22"/>
          <w:lang w:val="nl-NL"/>
        </w:rPr>
        <w:t xml:space="preserve">om </w:t>
      </w:r>
      <w:r w:rsidR="00AB724B">
        <w:rPr>
          <w:noProof/>
          <w:szCs w:val="22"/>
          <w:lang w:val="nl-NL"/>
        </w:rPr>
        <w:t xml:space="preserve">roflumilast </w:t>
      </w:r>
      <w:r w:rsidR="00FA555A">
        <w:rPr>
          <w:noProof/>
          <w:szCs w:val="22"/>
          <w:lang w:val="nl-NL"/>
        </w:rPr>
        <w:t>te verwijderen</w:t>
      </w:r>
      <w:r>
        <w:rPr>
          <w:noProof/>
          <w:szCs w:val="22"/>
          <w:lang w:val="nl-NL"/>
        </w:rPr>
        <w:t>. Het is onbekend of roflumilast dialyseerbaar is door peritoneale dialyse.</w:t>
      </w:r>
    </w:p>
    <w:p w14:paraId="2B159500" w14:textId="77777777" w:rsidR="00F17768" w:rsidRDefault="00F17768" w:rsidP="008E4259">
      <w:pPr>
        <w:widowControl w:val="0"/>
        <w:suppressAutoHyphens/>
        <w:rPr>
          <w:noProof/>
          <w:szCs w:val="22"/>
          <w:lang w:val="nl-NL"/>
        </w:rPr>
      </w:pPr>
    </w:p>
    <w:p w14:paraId="7601EE66" w14:textId="77777777" w:rsidR="00F17768" w:rsidRDefault="00F17768" w:rsidP="008E4259">
      <w:pPr>
        <w:widowControl w:val="0"/>
        <w:suppressAutoHyphens/>
        <w:rPr>
          <w:noProof/>
          <w:szCs w:val="22"/>
          <w:lang w:val="nl-NL"/>
        </w:rPr>
      </w:pPr>
    </w:p>
    <w:p w14:paraId="4323B13F" w14:textId="77777777" w:rsidR="00F17768" w:rsidRDefault="000C0BFD" w:rsidP="008E4259">
      <w:pPr>
        <w:widowControl w:val="0"/>
        <w:suppressAutoHyphens/>
        <w:ind w:left="567" w:hanging="567"/>
        <w:rPr>
          <w:noProof/>
          <w:szCs w:val="22"/>
          <w:lang w:val="nl-NL"/>
        </w:rPr>
      </w:pPr>
      <w:r>
        <w:rPr>
          <w:b/>
          <w:noProof/>
          <w:szCs w:val="22"/>
          <w:lang w:val="nl-NL"/>
        </w:rPr>
        <w:t>5.</w:t>
      </w:r>
      <w:r>
        <w:rPr>
          <w:b/>
          <w:noProof/>
          <w:szCs w:val="22"/>
          <w:lang w:val="nl-NL"/>
        </w:rPr>
        <w:tab/>
        <w:t>FARMACOLOGISCHE EIGENSCHAPPEN</w:t>
      </w:r>
    </w:p>
    <w:p w14:paraId="4B5390D5" w14:textId="77777777" w:rsidR="00F17768" w:rsidRDefault="00F17768" w:rsidP="008E4259">
      <w:pPr>
        <w:widowControl w:val="0"/>
        <w:suppressAutoHyphens/>
        <w:rPr>
          <w:noProof/>
          <w:szCs w:val="22"/>
          <w:lang w:val="nl-NL"/>
        </w:rPr>
      </w:pPr>
    </w:p>
    <w:p w14:paraId="5FE81823" w14:textId="77777777" w:rsidR="00F17768" w:rsidRDefault="000C0BFD">
      <w:pPr>
        <w:widowControl w:val="0"/>
        <w:suppressAutoHyphens/>
        <w:ind w:left="567" w:hanging="567"/>
        <w:rPr>
          <w:noProof/>
          <w:szCs w:val="22"/>
          <w:lang w:val="nl-NL"/>
        </w:rPr>
        <w:pPrChange w:id="157" w:author="AZ NL RAO 2" w:date="2025-09-15T11:56:00Z">
          <w:pPr>
            <w:widowControl w:val="0"/>
            <w:suppressAutoHyphens/>
            <w:ind w:left="567" w:hanging="567"/>
            <w:outlineLvl w:val="0"/>
          </w:pPr>
        </w:pPrChange>
      </w:pPr>
      <w:r>
        <w:rPr>
          <w:b/>
          <w:noProof/>
          <w:szCs w:val="22"/>
          <w:lang w:val="nl-NL"/>
        </w:rPr>
        <w:t>5.1</w:t>
      </w:r>
      <w:r>
        <w:rPr>
          <w:b/>
          <w:noProof/>
          <w:szCs w:val="22"/>
          <w:lang w:val="nl-NL"/>
        </w:rPr>
        <w:tab/>
        <w:t>Farmacodynamische eigenschappen</w:t>
      </w:r>
    </w:p>
    <w:p w14:paraId="65F2F1F8" w14:textId="77777777" w:rsidR="00F17768" w:rsidRDefault="00F17768" w:rsidP="008E4259">
      <w:pPr>
        <w:widowControl w:val="0"/>
        <w:suppressAutoHyphens/>
        <w:rPr>
          <w:noProof/>
          <w:szCs w:val="22"/>
          <w:lang w:val="nl-NL"/>
        </w:rPr>
      </w:pPr>
    </w:p>
    <w:p w14:paraId="3439AF94" w14:textId="7DA5F700" w:rsidR="00F17768" w:rsidRDefault="000C0BFD">
      <w:pPr>
        <w:widowControl w:val="0"/>
        <w:suppressAutoHyphens/>
        <w:rPr>
          <w:noProof/>
          <w:szCs w:val="22"/>
          <w:lang w:val="nl-NL"/>
        </w:rPr>
        <w:pPrChange w:id="158" w:author="AZ NL RAO 2" w:date="2025-09-15T11:56:00Z">
          <w:pPr>
            <w:widowControl w:val="0"/>
            <w:suppressAutoHyphens/>
            <w:outlineLvl w:val="0"/>
          </w:pPr>
        </w:pPrChange>
      </w:pPr>
      <w:r>
        <w:rPr>
          <w:noProof/>
          <w:szCs w:val="22"/>
          <w:lang w:val="nl-NL"/>
        </w:rPr>
        <w:t>Farmacotherapeutische categorie: Middelen voor obstructieve aandoeningen van de luchtwegen, overige systemische middelen voor obstructieve aandoeningen van de luchtwegen, ATC</w:t>
      </w:r>
      <w:r>
        <w:rPr>
          <w:noProof/>
          <w:szCs w:val="22"/>
          <w:lang w:val="nl-NL"/>
        </w:rPr>
        <w:noBreakHyphen/>
        <w:t>code: R03DX07</w:t>
      </w:r>
    </w:p>
    <w:p w14:paraId="24119D9B" w14:textId="77777777" w:rsidR="00F17768" w:rsidRDefault="00F17768">
      <w:pPr>
        <w:widowControl w:val="0"/>
        <w:suppressAutoHyphens/>
        <w:rPr>
          <w:noProof/>
          <w:szCs w:val="22"/>
          <w:lang w:val="nl-NL"/>
        </w:rPr>
        <w:pPrChange w:id="159" w:author="AZ NL RAO 2" w:date="2025-09-15T11:56:00Z">
          <w:pPr>
            <w:widowControl w:val="0"/>
            <w:suppressAutoHyphens/>
            <w:outlineLvl w:val="0"/>
          </w:pPr>
        </w:pPrChange>
      </w:pPr>
    </w:p>
    <w:p w14:paraId="52D7F8CE" w14:textId="507B1FB5" w:rsidR="00F17768" w:rsidRDefault="000C0BFD" w:rsidP="008E4259">
      <w:pPr>
        <w:widowControl w:val="0"/>
        <w:autoSpaceDE w:val="0"/>
        <w:autoSpaceDN w:val="0"/>
        <w:adjustRightInd w:val="0"/>
        <w:rPr>
          <w:szCs w:val="22"/>
          <w:u w:val="single"/>
          <w:lang w:val="nl-NL"/>
        </w:rPr>
      </w:pPr>
      <w:r>
        <w:rPr>
          <w:szCs w:val="22"/>
          <w:u w:val="single"/>
          <w:lang w:val="nl-NL"/>
        </w:rPr>
        <w:t>Werkingsmechanisme</w:t>
      </w:r>
    </w:p>
    <w:p w14:paraId="1E7C38B3" w14:textId="77777777" w:rsidR="0002471C" w:rsidRDefault="0002471C" w:rsidP="008E4259">
      <w:pPr>
        <w:widowControl w:val="0"/>
        <w:autoSpaceDE w:val="0"/>
        <w:autoSpaceDN w:val="0"/>
        <w:adjustRightInd w:val="0"/>
        <w:rPr>
          <w:szCs w:val="22"/>
          <w:u w:val="single"/>
          <w:lang w:val="nl-NL"/>
        </w:rPr>
      </w:pPr>
    </w:p>
    <w:p w14:paraId="4270EB33" w14:textId="6301B68E" w:rsidR="00F17768" w:rsidRDefault="000C0BFD" w:rsidP="008E4259">
      <w:pPr>
        <w:widowControl w:val="0"/>
        <w:autoSpaceDE w:val="0"/>
        <w:autoSpaceDN w:val="0"/>
        <w:adjustRightInd w:val="0"/>
        <w:rPr>
          <w:szCs w:val="22"/>
          <w:lang w:val="nl-NL"/>
        </w:rPr>
      </w:pPr>
      <w:r>
        <w:rPr>
          <w:szCs w:val="22"/>
          <w:lang w:val="nl-NL"/>
        </w:rPr>
        <w:t xml:space="preserve">Roflumilast is een PDE4-inhibitor, een niet-steroïde, ontstekingsremmende werkzame stof ontwikkeld om zowel systemische als pulmonale inflammatie geassocieerd met COPD te behandelen. Het werkingsmechanisme is de remming van PDE4, een belangrijk cyclisch adenosine monofosfaat (cAMP)-metaboliserend enzym in structurele cellen en ontstekingscellen die belangrijk zijn in de pathogenese van COPD. Roflumilast </w:t>
      </w:r>
      <w:r w:rsidR="0011163D">
        <w:rPr>
          <w:szCs w:val="22"/>
          <w:lang w:val="nl-NL"/>
        </w:rPr>
        <w:t>werkt</w:t>
      </w:r>
      <w:r>
        <w:rPr>
          <w:szCs w:val="22"/>
          <w:lang w:val="nl-NL"/>
        </w:rPr>
        <w:t xml:space="preserve"> op PDE4A, 4B en 4D splicing varianten met een vergelijkbare potentie in het nanomolair bereik. De affiniteit voor de PDE4C splicing varianten is 5 tot 10 maal lager. Dit werkingsmechanisme en de selectiviteit zijn ook van toepassing op roflumilast</w:t>
      </w:r>
      <w:r>
        <w:rPr>
          <w:szCs w:val="22"/>
          <w:lang w:val="nl-NL"/>
        </w:rPr>
        <w:noBreakHyphen/>
        <w:t>N</w:t>
      </w:r>
      <w:r>
        <w:rPr>
          <w:szCs w:val="22"/>
          <w:lang w:val="nl-NL"/>
        </w:rPr>
        <w:noBreakHyphen/>
        <w:t>oxide, de belangrijkste actieve metaboliet van roflumilast.</w:t>
      </w:r>
    </w:p>
    <w:p w14:paraId="00FBE0BE" w14:textId="77777777" w:rsidR="00F17768" w:rsidRDefault="00F17768" w:rsidP="008E4259">
      <w:pPr>
        <w:widowControl w:val="0"/>
        <w:autoSpaceDE w:val="0"/>
        <w:autoSpaceDN w:val="0"/>
        <w:adjustRightInd w:val="0"/>
        <w:rPr>
          <w:szCs w:val="22"/>
          <w:lang w:val="nl-NL"/>
        </w:rPr>
      </w:pPr>
    </w:p>
    <w:p w14:paraId="59E98B00" w14:textId="1E97EB9E" w:rsidR="00F17768" w:rsidRDefault="000C0BFD" w:rsidP="008E4259">
      <w:pPr>
        <w:widowControl w:val="0"/>
        <w:autoSpaceDE w:val="0"/>
        <w:autoSpaceDN w:val="0"/>
        <w:adjustRightInd w:val="0"/>
        <w:rPr>
          <w:szCs w:val="22"/>
          <w:u w:val="single"/>
          <w:lang w:val="nl-NL"/>
        </w:rPr>
      </w:pPr>
      <w:r>
        <w:rPr>
          <w:szCs w:val="22"/>
          <w:u w:val="single"/>
          <w:lang w:val="nl-NL"/>
        </w:rPr>
        <w:t>Farmacodynamische effecten</w:t>
      </w:r>
    </w:p>
    <w:p w14:paraId="4536D5E7" w14:textId="77777777" w:rsidR="0002471C" w:rsidRDefault="0002471C" w:rsidP="008E4259">
      <w:pPr>
        <w:widowControl w:val="0"/>
        <w:autoSpaceDE w:val="0"/>
        <w:autoSpaceDN w:val="0"/>
        <w:adjustRightInd w:val="0"/>
        <w:rPr>
          <w:szCs w:val="22"/>
          <w:u w:val="single"/>
          <w:lang w:val="nl-NL"/>
        </w:rPr>
      </w:pPr>
    </w:p>
    <w:p w14:paraId="78A4AEA1" w14:textId="53C553A8" w:rsidR="0011163D" w:rsidRDefault="000C0BFD" w:rsidP="008E4259">
      <w:pPr>
        <w:widowControl w:val="0"/>
        <w:autoSpaceDE w:val="0"/>
        <w:autoSpaceDN w:val="0"/>
        <w:adjustRightInd w:val="0"/>
        <w:rPr>
          <w:szCs w:val="22"/>
          <w:lang w:val="nl-NL"/>
        </w:rPr>
      </w:pPr>
      <w:r>
        <w:rPr>
          <w:szCs w:val="22"/>
          <w:lang w:val="nl-NL"/>
        </w:rPr>
        <w:t>Remming van PDE4 leidt in experimentele modellen tot verhoogde intracellulaire cAMP</w:t>
      </w:r>
      <w:r>
        <w:rPr>
          <w:szCs w:val="22"/>
          <w:lang w:val="nl-NL"/>
        </w:rPr>
        <w:noBreakHyphen/>
        <w:t>concentraties en vermindert COPD-gerelateerde dysfunctie van leukocyten, vasculaire gladde spiercellen in luchtwegen en longen, endothe</w:t>
      </w:r>
      <w:r w:rsidR="0011163D">
        <w:rPr>
          <w:szCs w:val="22"/>
          <w:lang w:val="nl-NL"/>
        </w:rPr>
        <w:t>e</w:t>
      </w:r>
      <w:r>
        <w:rPr>
          <w:szCs w:val="22"/>
          <w:lang w:val="nl-NL"/>
        </w:rPr>
        <w:t xml:space="preserve">lcellen en luchtwegepitheelcellen en fibroblasten in experimentele modellen. Bij </w:t>
      </w:r>
      <w:r w:rsidRPr="009370E1">
        <w:rPr>
          <w:i/>
          <w:iCs/>
          <w:szCs w:val="22"/>
          <w:lang w:val="nl-NL"/>
        </w:rPr>
        <w:t>in-vitro</w:t>
      </w:r>
      <w:r>
        <w:rPr>
          <w:szCs w:val="22"/>
          <w:lang w:val="nl-NL"/>
        </w:rPr>
        <w:t>-stimulatie van humane neutrofielen, monocyten, macrofagen of lymfocyten onderdrukken roflumilast en roflumilast-N-oxide het vrijkomen van inflammatoire mediatoren</w:t>
      </w:r>
      <w:r w:rsidR="001977B9">
        <w:rPr>
          <w:szCs w:val="22"/>
          <w:lang w:val="nl-NL"/>
        </w:rPr>
        <w:t>,</w:t>
      </w:r>
      <w:r>
        <w:rPr>
          <w:szCs w:val="22"/>
          <w:lang w:val="nl-NL"/>
        </w:rPr>
        <w:t xml:space="preserve"> </w:t>
      </w:r>
      <w:r w:rsidR="008257C8">
        <w:rPr>
          <w:szCs w:val="22"/>
          <w:lang w:val="nl-NL"/>
        </w:rPr>
        <w:t xml:space="preserve">bijv. </w:t>
      </w:r>
      <w:r>
        <w:rPr>
          <w:szCs w:val="22"/>
          <w:lang w:val="nl-NL"/>
        </w:rPr>
        <w:t xml:space="preserve">leukotrieen B4, </w:t>
      </w:r>
      <w:r w:rsidR="0011163D">
        <w:rPr>
          <w:szCs w:val="22"/>
          <w:bdr w:val="none" w:sz="0" w:space="0" w:color="auto" w:frame="1"/>
          <w:lang w:val="nl-NL"/>
        </w:rPr>
        <w:t>vrije zuurstofradicalen</w:t>
      </w:r>
      <w:r>
        <w:rPr>
          <w:szCs w:val="22"/>
          <w:lang w:val="nl-NL"/>
        </w:rPr>
        <w:t>, tumor necros</w:t>
      </w:r>
      <w:r w:rsidR="0011163D">
        <w:rPr>
          <w:szCs w:val="22"/>
          <w:lang w:val="nl-NL"/>
        </w:rPr>
        <w:t>e</w:t>
      </w:r>
      <w:r>
        <w:rPr>
          <w:szCs w:val="22"/>
          <w:lang w:val="nl-NL"/>
        </w:rPr>
        <w:t>factor</w:t>
      </w:r>
      <w:r w:rsidR="0011163D">
        <w:rPr>
          <w:szCs w:val="22"/>
          <w:lang w:val="nl-NL"/>
        </w:rPr>
        <w:t>-</w:t>
      </w:r>
      <w:r>
        <w:rPr>
          <w:szCs w:val="22"/>
          <w:lang w:val="nl-NL"/>
        </w:rPr>
        <w:t>α, interferon</w:t>
      </w:r>
      <w:r>
        <w:rPr>
          <w:szCs w:val="22"/>
          <w:lang w:val="nl-NL"/>
        </w:rPr>
        <w:noBreakHyphen/>
        <w:t>γ en granzyme B.</w:t>
      </w:r>
    </w:p>
    <w:p w14:paraId="6C55F795" w14:textId="77777777" w:rsidR="004B1CDC" w:rsidRDefault="004B1CDC" w:rsidP="008E4259">
      <w:pPr>
        <w:widowControl w:val="0"/>
        <w:autoSpaceDE w:val="0"/>
        <w:autoSpaceDN w:val="0"/>
        <w:adjustRightInd w:val="0"/>
        <w:rPr>
          <w:szCs w:val="22"/>
          <w:lang w:val="nl-NL"/>
        </w:rPr>
      </w:pPr>
    </w:p>
    <w:p w14:paraId="6F865EC2" w14:textId="5427275A" w:rsidR="00F17768" w:rsidRDefault="000C0BFD" w:rsidP="008E4259">
      <w:pPr>
        <w:widowControl w:val="0"/>
        <w:autoSpaceDE w:val="0"/>
        <w:autoSpaceDN w:val="0"/>
        <w:adjustRightInd w:val="0"/>
        <w:rPr>
          <w:szCs w:val="22"/>
          <w:lang w:val="nl-NL"/>
        </w:rPr>
      </w:pPr>
      <w:r>
        <w:rPr>
          <w:szCs w:val="22"/>
          <w:lang w:val="nl-NL"/>
        </w:rPr>
        <w:t>Bij patiënten met COPD reduceert roflumilast sputum neutrofielen. Verder verzwakt roflumilast de toestroom van neutrofielen en eosinofielen in de luchtwegen van de gezonde vrijwilligers die aan endotoxine werden blootgesteld.</w:t>
      </w:r>
    </w:p>
    <w:p w14:paraId="10EE2307" w14:textId="77777777" w:rsidR="00F17768" w:rsidRDefault="00F17768" w:rsidP="008E4259">
      <w:pPr>
        <w:widowControl w:val="0"/>
        <w:autoSpaceDE w:val="0"/>
        <w:autoSpaceDN w:val="0"/>
        <w:adjustRightInd w:val="0"/>
        <w:rPr>
          <w:szCs w:val="22"/>
          <w:lang w:val="nl-NL"/>
        </w:rPr>
      </w:pPr>
    </w:p>
    <w:p w14:paraId="1AC28269" w14:textId="63B8E006" w:rsidR="00F17768" w:rsidRDefault="000C0BFD" w:rsidP="008E4259">
      <w:pPr>
        <w:widowControl w:val="0"/>
        <w:autoSpaceDE w:val="0"/>
        <w:autoSpaceDN w:val="0"/>
        <w:adjustRightInd w:val="0"/>
        <w:rPr>
          <w:szCs w:val="22"/>
          <w:u w:val="single"/>
          <w:lang w:val="nl-NL"/>
        </w:rPr>
      </w:pPr>
      <w:r>
        <w:rPr>
          <w:szCs w:val="22"/>
          <w:u w:val="single"/>
          <w:lang w:val="nl-NL"/>
        </w:rPr>
        <w:t>Klinische werkzaamheid en veiligheid</w:t>
      </w:r>
    </w:p>
    <w:p w14:paraId="46772F9B" w14:textId="77777777" w:rsidR="0002471C" w:rsidRDefault="0002471C" w:rsidP="008E4259">
      <w:pPr>
        <w:widowControl w:val="0"/>
        <w:autoSpaceDE w:val="0"/>
        <w:autoSpaceDN w:val="0"/>
        <w:adjustRightInd w:val="0"/>
        <w:rPr>
          <w:szCs w:val="22"/>
          <w:u w:val="single"/>
          <w:lang w:val="nl-NL"/>
        </w:rPr>
      </w:pPr>
    </w:p>
    <w:p w14:paraId="3311B8D5" w14:textId="6E6A9762" w:rsidR="00F17768" w:rsidRDefault="000C0BFD" w:rsidP="008E4259">
      <w:pPr>
        <w:widowControl w:val="0"/>
        <w:autoSpaceDE w:val="0"/>
        <w:autoSpaceDN w:val="0"/>
        <w:adjustRightInd w:val="0"/>
        <w:rPr>
          <w:szCs w:val="22"/>
          <w:lang w:val="nl-NL"/>
        </w:rPr>
      </w:pPr>
      <w:r>
        <w:rPr>
          <w:szCs w:val="22"/>
          <w:lang w:val="nl-NL"/>
        </w:rPr>
        <w:t xml:space="preserve">In twee identieke 1 jaar durende </w:t>
      </w:r>
      <w:r w:rsidR="0011163D" w:rsidRPr="0011163D">
        <w:rPr>
          <w:szCs w:val="22"/>
          <w:lang w:val="nl-NL"/>
        </w:rPr>
        <w:t xml:space="preserve">confirmatieve </w:t>
      </w:r>
      <w:r>
        <w:rPr>
          <w:szCs w:val="22"/>
          <w:lang w:val="nl-NL"/>
        </w:rPr>
        <w:t>studies (M2-124 en M2-125) en twee supplementaire 6 maanden durende studies (M2-127 en M2-128) werd</w:t>
      </w:r>
      <w:r w:rsidR="0011163D">
        <w:rPr>
          <w:szCs w:val="22"/>
          <w:lang w:val="nl-NL"/>
        </w:rPr>
        <w:t>en in</w:t>
      </w:r>
      <w:r>
        <w:rPr>
          <w:szCs w:val="22"/>
          <w:lang w:val="nl-NL"/>
        </w:rPr>
        <w:t xml:space="preserve"> totaal 4768 patiënten gerandomiseerd en behandeld, </w:t>
      </w:r>
      <w:r w:rsidR="009C34EB">
        <w:rPr>
          <w:szCs w:val="22"/>
          <w:lang w:val="nl-NL"/>
        </w:rPr>
        <w:t>van</w:t>
      </w:r>
      <w:r>
        <w:rPr>
          <w:szCs w:val="22"/>
          <w:lang w:val="nl-NL"/>
        </w:rPr>
        <w:t xml:space="preserve"> </w:t>
      </w:r>
      <w:r w:rsidR="001977B9">
        <w:rPr>
          <w:szCs w:val="22"/>
          <w:lang w:val="nl-NL"/>
        </w:rPr>
        <w:t xml:space="preserve">wie </w:t>
      </w:r>
      <w:r>
        <w:rPr>
          <w:szCs w:val="22"/>
          <w:lang w:val="nl-NL"/>
        </w:rPr>
        <w:t xml:space="preserve">2374 </w:t>
      </w:r>
      <w:r w:rsidR="00D3114F">
        <w:rPr>
          <w:szCs w:val="22"/>
          <w:lang w:val="nl-NL"/>
        </w:rPr>
        <w:t xml:space="preserve">met </w:t>
      </w:r>
      <w:r>
        <w:rPr>
          <w:bCs/>
          <w:iCs/>
          <w:szCs w:val="22"/>
          <w:lang w:val="nl-NL"/>
        </w:rPr>
        <w:t>roflumilast</w:t>
      </w:r>
      <w:r>
        <w:rPr>
          <w:szCs w:val="22"/>
          <w:lang w:val="nl-NL"/>
        </w:rPr>
        <w:t>. De opzet van de studies was parallel-gegroepeerd, dubbelblind en placebogecontroleerd.</w:t>
      </w:r>
    </w:p>
    <w:p w14:paraId="49EC902E" w14:textId="77777777" w:rsidR="00F17768" w:rsidRDefault="00F17768" w:rsidP="008E4259">
      <w:pPr>
        <w:widowControl w:val="0"/>
        <w:autoSpaceDE w:val="0"/>
        <w:autoSpaceDN w:val="0"/>
        <w:adjustRightInd w:val="0"/>
        <w:rPr>
          <w:szCs w:val="22"/>
          <w:lang w:val="nl-NL"/>
        </w:rPr>
      </w:pPr>
    </w:p>
    <w:p w14:paraId="13641585" w14:textId="7D1D80EE" w:rsidR="00F17768" w:rsidRDefault="009C34EB" w:rsidP="008E4259">
      <w:pPr>
        <w:widowControl w:val="0"/>
        <w:autoSpaceDE w:val="0"/>
        <w:autoSpaceDN w:val="0"/>
        <w:adjustRightInd w:val="0"/>
        <w:rPr>
          <w:szCs w:val="22"/>
          <w:lang w:val="nl-NL"/>
        </w:rPr>
      </w:pPr>
      <w:r>
        <w:rPr>
          <w:szCs w:val="22"/>
          <w:lang w:val="nl-NL"/>
        </w:rPr>
        <w:t>De één</w:t>
      </w:r>
      <w:r w:rsidR="000C0BFD">
        <w:rPr>
          <w:szCs w:val="22"/>
          <w:lang w:val="nl-NL"/>
        </w:rPr>
        <w:t xml:space="preserve"> jaar durende studies </w:t>
      </w:r>
      <w:r>
        <w:rPr>
          <w:szCs w:val="22"/>
          <w:lang w:val="nl-NL"/>
        </w:rPr>
        <w:t xml:space="preserve">zijn uitgevoerd met </w:t>
      </w:r>
      <w:r w:rsidR="000C0BFD">
        <w:rPr>
          <w:szCs w:val="22"/>
          <w:lang w:val="nl-NL"/>
        </w:rPr>
        <w:t>patiënten met een voorgeschiedenis van ernstig</w:t>
      </w:r>
      <w:r>
        <w:rPr>
          <w:szCs w:val="22"/>
          <w:lang w:val="nl-NL"/>
        </w:rPr>
        <w:t>e</w:t>
      </w:r>
      <w:r w:rsidR="000C0BFD">
        <w:rPr>
          <w:szCs w:val="22"/>
          <w:lang w:val="nl-NL"/>
        </w:rPr>
        <w:t xml:space="preserve"> tot zeer ernstige COPD [FEV</w:t>
      </w:r>
      <w:r w:rsidR="000C0BFD">
        <w:rPr>
          <w:szCs w:val="22"/>
          <w:vertAlign w:val="subscript"/>
          <w:lang w:val="nl-NL"/>
        </w:rPr>
        <w:t>1</w:t>
      </w:r>
      <w:r w:rsidR="000C0BFD">
        <w:rPr>
          <w:szCs w:val="22"/>
          <w:lang w:val="nl-NL"/>
        </w:rPr>
        <w:t xml:space="preserve"> (</w:t>
      </w:r>
      <w:r w:rsidR="000C0BFD">
        <w:rPr>
          <w:i/>
          <w:iCs/>
          <w:szCs w:val="22"/>
          <w:lang w:val="nl-NL"/>
        </w:rPr>
        <w:t>forced expiratory volume in one second</w:t>
      </w:r>
      <w:r w:rsidR="000C0BFD">
        <w:rPr>
          <w:szCs w:val="22"/>
          <w:lang w:val="nl-NL"/>
        </w:rPr>
        <w:t>) ≤50% van voorspelde waarde] geassocieerd met chronische bronchitis, met tenminste één gedocumenteerde exacerbatie in het afgelopen jaar en met symptomen bij aanvang</w:t>
      </w:r>
      <w:r>
        <w:rPr>
          <w:szCs w:val="22"/>
          <w:lang w:val="nl-NL"/>
        </w:rPr>
        <w:t>, vastgesteld met</w:t>
      </w:r>
      <w:r w:rsidR="000C0BFD">
        <w:rPr>
          <w:szCs w:val="22"/>
          <w:lang w:val="nl-NL"/>
        </w:rPr>
        <w:t xml:space="preserve"> hoest-en sputumscore</w:t>
      </w:r>
      <w:r>
        <w:rPr>
          <w:szCs w:val="22"/>
          <w:lang w:val="nl-NL"/>
        </w:rPr>
        <w:t>s</w:t>
      </w:r>
      <w:r w:rsidR="000C0BFD">
        <w:rPr>
          <w:szCs w:val="22"/>
          <w:lang w:val="nl-NL"/>
        </w:rPr>
        <w:t>. Langwerkende beta-agonisten (LABA’s) waren toegelaten in de studies en werden gebruikt door ongeveer 50% van de studiepopulatie. Kortwerkende anticholinergica (SAMA’s) waren toege</w:t>
      </w:r>
      <w:r>
        <w:rPr>
          <w:szCs w:val="22"/>
          <w:lang w:val="nl-NL"/>
        </w:rPr>
        <w:t>laten</w:t>
      </w:r>
      <w:r w:rsidR="000C0BFD">
        <w:rPr>
          <w:szCs w:val="22"/>
          <w:lang w:val="nl-NL"/>
        </w:rPr>
        <w:t xml:space="preserve"> voor patiënten die geen LABA</w:t>
      </w:r>
      <w:r>
        <w:rPr>
          <w:szCs w:val="22"/>
          <w:lang w:val="nl-NL"/>
        </w:rPr>
        <w:t xml:space="preserve"> gebruikten</w:t>
      </w:r>
      <w:r w:rsidR="000C0BFD">
        <w:rPr>
          <w:szCs w:val="22"/>
          <w:lang w:val="nl-NL"/>
        </w:rPr>
        <w:t>. Rescuemedicatie (salbutamol of albuterol) was toegestaan indien nodig. Het gebruik van inhalatiecorticosteroïden en theofylline was niet toegestaan gedurende de studies. Patiënten zonder voorgeschiedenis van exacerbaties werden uitgesloten.</w:t>
      </w:r>
    </w:p>
    <w:p w14:paraId="019A5CDF" w14:textId="77777777" w:rsidR="00F17768" w:rsidRDefault="00F17768" w:rsidP="008E4259">
      <w:pPr>
        <w:widowControl w:val="0"/>
        <w:autoSpaceDE w:val="0"/>
        <w:autoSpaceDN w:val="0"/>
        <w:adjustRightInd w:val="0"/>
        <w:rPr>
          <w:szCs w:val="22"/>
          <w:lang w:val="nl-NL"/>
        </w:rPr>
      </w:pPr>
    </w:p>
    <w:p w14:paraId="3B9F95B6" w14:textId="1CD8EBC0" w:rsidR="00E2578B" w:rsidRDefault="000C0BFD" w:rsidP="008E4259">
      <w:pPr>
        <w:widowControl w:val="0"/>
        <w:autoSpaceDE w:val="0"/>
        <w:autoSpaceDN w:val="0"/>
        <w:adjustRightInd w:val="0"/>
        <w:rPr>
          <w:szCs w:val="22"/>
          <w:lang w:val="nl-NL"/>
        </w:rPr>
      </w:pPr>
      <w:r>
        <w:rPr>
          <w:szCs w:val="22"/>
          <w:lang w:val="nl-NL"/>
        </w:rPr>
        <w:t xml:space="preserve">In een gepoolde analyse van de 1 jaar durende studies M2-124 en M2-125, verbeterde </w:t>
      </w:r>
      <w:r>
        <w:rPr>
          <w:bCs/>
          <w:iCs/>
          <w:szCs w:val="22"/>
          <w:lang w:val="nl-NL"/>
        </w:rPr>
        <w:t xml:space="preserve">roflumilast </w:t>
      </w:r>
      <w:r>
        <w:rPr>
          <w:szCs w:val="22"/>
          <w:lang w:val="nl-NL"/>
        </w:rPr>
        <w:t>500 microgram eenmaal daags de longfunctie significant vergeleken met placebo, gemiddeld met 48 ml (FEV</w:t>
      </w:r>
      <w:r>
        <w:rPr>
          <w:szCs w:val="22"/>
          <w:vertAlign w:val="subscript"/>
          <w:lang w:val="nl-NL"/>
        </w:rPr>
        <w:t>1</w:t>
      </w:r>
      <w:r w:rsidR="009C34EB" w:rsidRPr="009C34EB">
        <w:rPr>
          <w:szCs w:val="22"/>
          <w:lang w:val="nl-NL"/>
        </w:rPr>
        <w:t xml:space="preserve"> </w:t>
      </w:r>
      <w:r w:rsidR="009C34EB">
        <w:rPr>
          <w:szCs w:val="22"/>
          <w:lang w:val="nl-NL"/>
        </w:rPr>
        <w:t>voor bronchodilatator</w:t>
      </w:r>
      <w:r>
        <w:rPr>
          <w:szCs w:val="22"/>
          <w:lang w:val="nl-NL"/>
        </w:rPr>
        <w:t>, primair eindpunt, p&lt;0,0001) en met 55 ml (FEV</w:t>
      </w:r>
      <w:r>
        <w:rPr>
          <w:szCs w:val="22"/>
          <w:vertAlign w:val="subscript"/>
          <w:lang w:val="nl-NL"/>
        </w:rPr>
        <w:t>1</w:t>
      </w:r>
      <w:r w:rsidR="009C34EB" w:rsidRPr="009C34EB">
        <w:rPr>
          <w:szCs w:val="22"/>
          <w:lang w:val="nl-NL"/>
        </w:rPr>
        <w:t xml:space="preserve"> </w:t>
      </w:r>
      <w:r w:rsidR="009C34EB">
        <w:rPr>
          <w:szCs w:val="22"/>
          <w:lang w:val="nl-NL"/>
        </w:rPr>
        <w:t>post-bronchodilatator</w:t>
      </w:r>
      <w:r>
        <w:rPr>
          <w:szCs w:val="22"/>
          <w:lang w:val="nl-NL"/>
        </w:rPr>
        <w:t>, p&lt;0,0001). De verbetering in de longfunctie was duidelijk bij het eerste bezoek na 4 weken en werd behouden tot 1 jaar (einde van de behandelingsperiode). De frequentie (per patiënt, per jaar) van matige exacerbaties (waarbij interventie met systemische glucocorticosteroïden nodig is) of ernstige exacerbaties (resulterend in ziekenhuisopname en/of leidende tot de dood)</w:t>
      </w:r>
      <w:r w:rsidR="00E2578B">
        <w:rPr>
          <w:szCs w:val="22"/>
          <w:lang w:val="nl-NL"/>
        </w:rPr>
        <w:t xml:space="preserve"> na 1 jaar</w:t>
      </w:r>
      <w:r>
        <w:rPr>
          <w:szCs w:val="22"/>
          <w:lang w:val="nl-NL"/>
        </w:rPr>
        <w:t>, was 1,142 met roflumilast en 1,374 met placebo wat overeenkomt met een relatieve risicoreductie van 16,9% (95%</w:t>
      </w:r>
      <w:r w:rsidR="00E2578B">
        <w:rPr>
          <w:szCs w:val="22"/>
          <w:lang w:val="nl-NL"/>
        </w:rPr>
        <w:t xml:space="preserve"> </w:t>
      </w:r>
      <w:r>
        <w:rPr>
          <w:szCs w:val="22"/>
          <w:lang w:val="nl-NL"/>
        </w:rPr>
        <w:t xml:space="preserve">CI: 8,2% tot 24,8%) (primair eindpunt, p = 0,0003). Effecten waren vergelijkbaar, onafhankelijk van een voorafgaande behandeling met inhalatiecorticosteroïden of onderliggende behandeling met LABA. In de subgroep van patiënten met een voorgeschiedenis van frequente exacerbaties (ten minste 2 exacerbaties </w:t>
      </w:r>
      <w:r w:rsidR="00E2578B">
        <w:rPr>
          <w:szCs w:val="22"/>
          <w:lang w:val="nl-NL"/>
        </w:rPr>
        <w:t xml:space="preserve">in </w:t>
      </w:r>
      <w:r>
        <w:rPr>
          <w:szCs w:val="22"/>
          <w:lang w:val="nl-NL"/>
        </w:rPr>
        <w:t xml:space="preserve">het voorgaande jaar), was de </w:t>
      </w:r>
      <w:r w:rsidR="00E2578B">
        <w:rPr>
          <w:szCs w:val="22"/>
          <w:lang w:val="nl-NL"/>
        </w:rPr>
        <w:t>exacerbatie</w:t>
      </w:r>
      <w:r>
        <w:rPr>
          <w:szCs w:val="22"/>
          <w:lang w:val="nl-NL"/>
        </w:rPr>
        <w:t>frequentie 1,526 met roflumilast en 1,941 met placebo wat overeenkomt met een relatieve risicoreductie van 21,3% (95%</w:t>
      </w:r>
      <w:r w:rsidR="00E2578B">
        <w:rPr>
          <w:szCs w:val="22"/>
          <w:lang w:val="nl-NL"/>
        </w:rPr>
        <w:t> </w:t>
      </w:r>
      <w:r>
        <w:rPr>
          <w:szCs w:val="22"/>
          <w:lang w:val="nl-NL"/>
        </w:rPr>
        <w:t xml:space="preserve">CI: 7,5% tot 33,1%). Roflumilast </w:t>
      </w:r>
      <w:r w:rsidR="00E2578B">
        <w:rPr>
          <w:szCs w:val="22"/>
          <w:lang w:val="nl-NL"/>
        </w:rPr>
        <w:t xml:space="preserve">deed </w:t>
      </w:r>
      <w:r>
        <w:rPr>
          <w:szCs w:val="22"/>
          <w:lang w:val="nl-NL"/>
        </w:rPr>
        <w:t xml:space="preserve">de frequentie van exacerbaties niet significant </w:t>
      </w:r>
      <w:r w:rsidR="00E2578B">
        <w:rPr>
          <w:szCs w:val="22"/>
          <w:lang w:val="nl-NL"/>
        </w:rPr>
        <w:t xml:space="preserve">afnemen </w:t>
      </w:r>
      <w:r>
        <w:rPr>
          <w:szCs w:val="22"/>
          <w:lang w:val="nl-NL"/>
        </w:rPr>
        <w:t xml:space="preserve">vergeleken met de placebo in de subgroep van de patiënten met matige COPD. </w:t>
      </w:r>
    </w:p>
    <w:p w14:paraId="2E7AAEE4" w14:textId="77777777" w:rsidR="00FA791F" w:rsidRDefault="00FA791F" w:rsidP="008E4259">
      <w:pPr>
        <w:widowControl w:val="0"/>
        <w:autoSpaceDE w:val="0"/>
        <w:autoSpaceDN w:val="0"/>
        <w:adjustRightInd w:val="0"/>
        <w:rPr>
          <w:szCs w:val="22"/>
          <w:lang w:val="nl-NL"/>
        </w:rPr>
      </w:pPr>
    </w:p>
    <w:p w14:paraId="19E98A6A" w14:textId="71A3A841" w:rsidR="00F17768" w:rsidRDefault="000C0BFD" w:rsidP="008E4259">
      <w:pPr>
        <w:widowControl w:val="0"/>
        <w:autoSpaceDE w:val="0"/>
        <w:autoSpaceDN w:val="0"/>
        <w:adjustRightInd w:val="0"/>
        <w:rPr>
          <w:szCs w:val="22"/>
          <w:lang w:val="nl-NL"/>
        </w:rPr>
      </w:pPr>
      <w:r>
        <w:rPr>
          <w:szCs w:val="22"/>
          <w:lang w:val="nl-NL"/>
        </w:rPr>
        <w:t xml:space="preserve">De afname van matige of ernstige exacerbaties bij patiënten met </w:t>
      </w:r>
      <w:r>
        <w:rPr>
          <w:bCs/>
          <w:iCs/>
          <w:szCs w:val="22"/>
          <w:lang w:val="nl-NL"/>
        </w:rPr>
        <w:t xml:space="preserve">roflumilast </w:t>
      </w:r>
      <w:r>
        <w:rPr>
          <w:szCs w:val="22"/>
          <w:lang w:val="nl-NL"/>
        </w:rPr>
        <w:t xml:space="preserve">en LABA vergeleken met placebo en LABA was gemiddeld 21% (p=0,0011). De respectievelijke </w:t>
      </w:r>
      <w:r w:rsidR="00E2578B">
        <w:rPr>
          <w:szCs w:val="22"/>
          <w:lang w:val="nl-NL"/>
        </w:rPr>
        <w:t xml:space="preserve">afname </w:t>
      </w:r>
      <w:r>
        <w:rPr>
          <w:szCs w:val="22"/>
          <w:lang w:val="nl-NL"/>
        </w:rPr>
        <w:t>in exacerbaties gezien in patiënten zonder gelijktijdig LABA</w:t>
      </w:r>
      <w:r w:rsidR="00E2578B">
        <w:rPr>
          <w:szCs w:val="22"/>
          <w:lang w:val="nl-NL"/>
        </w:rPr>
        <w:t>-gebruik</w:t>
      </w:r>
      <w:r>
        <w:rPr>
          <w:szCs w:val="22"/>
          <w:lang w:val="nl-NL"/>
        </w:rPr>
        <w:t xml:space="preserve"> was gemiddeld 15% (p=0,0387).</w:t>
      </w:r>
      <w:r w:rsidR="00500DB3">
        <w:rPr>
          <w:szCs w:val="22"/>
          <w:lang w:val="nl-NL"/>
        </w:rPr>
        <w:t xml:space="preserve"> </w:t>
      </w:r>
      <w:r w:rsidR="00E2578B">
        <w:rPr>
          <w:szCs w:val="22"/>
          <w:lang w:val="nl-NL"/>
        </w:rPr>
        <w:t>De sterfte</w:t>
      </w:r>
      <w:r>
        <w:rPr>
          <w:szCs w:val="22"/>
          <w:lang w:val="nl-NL"/>
        </w:rPr>
        <w:t xml:space="preserve">, ongeacht de reden, was </w:t>
      </w:r>
      <w:r w:rsidR="00E2578B">
        <w:rPr>
          <w:szCs w:val="22"/>
          <w:lang w:val="nl-NL"/>
        </w:rPr>
        <w:t>even hoog onder patiënten</w:t>
      </w:r>
      <w:r w:rsidR="00E2578B" w:rsidDel="00E2578B">
        <w:rPr>
          <w:szCs w:val="22"/>
          <w:lang w:val="nl-NL"/>
        </w:rPr>
        <w:t xml:space="preserve"> </w:t>
      </w:r>
      <w:r>
        <w:rPr>
          <w:szCs w:val="22"/>
          <w:lang w:val="nl-NL"/>
        </w:rPr>
        <w:t>behandeld met placebo of roflumilast (42 doden in elke groep; 2,7% in elke groep; gepoolde analyse).</w:t>
      </w:r>
    </w:p>
    <w:p w14:paraId="2F6FCF37" w14:textId="77777777" w:rsidR="00F17768" w:rsidRDefault="00F17768" w:rsidP="008E4259">
      <w:pPr>
        <w:widowControl w:val="0"/>
        <w:autoSpaceDE w:val="0"/>
        <w:autoSpaceDN w:val="0"/>
        <w:adjustRightInd w:val="0"/>
        <w:rPr>
          <w:szCs w:val="22"/>
          <w:lang w:val="nl-NL"/>
        </w:rPr>
      </w:pPr>
    </w:p>
    <w:p w14:paraId="6F6D33A0" w14:textId="63BB5415" w:rsidR="00F17768" w:rsidRDefault="000C0BFD" w:rsidP="008E4259">
      <w:pPr>
        <w:widowControl w:val="0"/>
        <w:autoSpaceDE w:val="0"/>
        <w:autoSpaceDN w:val="0"/>
        <w:adjustRightInd w:val="0"/>
        <w:rPr>
          <w:szCs w:val="22"/>
          <w:lang w:val="nl-NL"/>
        </w:rPr>
      </w:pPr>
      <w:r>
        <w:rPr>
          <w:szCs w:val="22"/>
          <w:lang w:val="nl-NL"/>
        </w:rPr>
        <w:t>Een totaal van 2690 patiënten werd geïncludeerd en gerandomiseerd in 2 ondersteunende studies (M2-111 en M2-112)</w:t>
      </w:r>
      <w:r w:rsidR="00E2578B" w:rsidRPr="00E2578B">
        <w:rPr>
          <w:szCs w:val="22"/>
          <w:lang w:val="nl-NL"/>
        </w:rPr>
        <w:t xml:space="preserve"> </w:t>
      </w:r>
      <w:r w:rsidR="00E2578B">
        <w:rPr>
          <w:szCs w:val="22"/>
          <w:lang w:val="nl-NL"/>
        </w:rPr>
        <w:t>die één jaar duurden</w:t>
      </w:r>
      <w:r>
        <w:rPr>
          <w:szCs w:val="22"/>
          <w:lang w:val="nl-NL"/>
        </w:rPr>
        <w:t xml:space="preserve">. </w:t>
      </w:r>
      <w:r w:rsidR="00E2578B">
        <w:rPr>
          <w:szCs w:val="22"/>
          <w:lang w:val="nl-NL"/>
        </w:rPr>
        <w:t xml:space="preserve">Anders dan in </w:t>
      </w:r>
      <w:r>
        <w:rPr>
          <w:szCs w:val="22"/>
          <w:lang w:val="nl-NL"/>
        </w:rPr>
        <w:t>de twee confirmatieve studies wa</w:t>
      </w:r>
      <w:r w:rsidR="009305DA">
        <w:rPr>
          <w:szCs w:val="22"/>
          <w:lang w:val="nl-NL"/>
        </w:rPr>
        <w:t>s</w:t>
      </w:r>
      <w:r>
        <w:rPr>
          <w:szCs w:val="22"/>
          <w:lang w:val="nl-NL"/>
        </w:rPr>
        <w:t xml:space="preserve"> een voorgeschiedenis van chronische bronchitis en van COPD-exacerbaties niet vereist voor de inclusie van patiënten. Inhalatiecorticosteroïden werden gebruikt door 809 (61%) van de met roflumilast behandelde patiënten, terwijl het gebruik van LABA’s en theofylline verboden was. </w:t>
      </w:r>
    </w:p>
    <w:p w14:paraId="4B6283FD" w14:textId="43E55F4A" w:rsidR="00F17768" w:rsidRDefault="000C0BFD" w:rsidP="008E4259">
      <w:pPr>
        <w:widowControl w:val="0"/>
        <w:autoSpaceDE w:val="0"/>
        <w:autoSpaceDN w:val="0"/>
        <w:adjustRightInd w:val="0"/>
        <w:rPr>
          <w:szCs w:val="22"/>
          <w:lang w:val="nl-NL"/>
        </w:rPr>
      </w:pPr>
      <w:r>
        <w:rPr>
          <w:bCs/>
          <w:iCs/>
          <w:szCs w:val="22"/>
          <w:lang w:val="nl-NL"/>
        </w:rPr>
        <w:t xml:space="preserve">Roflumilast </w:t>
      </w:r>
      <w:r>
        <w:rPr>
          <w:szCs w:val="22"/>
          <w:lang w:val="nl-NL"/>
        </w:rPr>
        <w:t>500 microg</w:t>
      </w:r>
      <w:r w:rsidR="00DE5C8D">
        <w:rPr>
          <w:szCs w:val="22"/>
          <w:lang w:val="nl-NL"/>
        </w:rPr>
        <w:t>r</w:t>
      </w:r>
      <w:r>
        <w:rPr>
          <w:szCs w:val="22"/>
          <w:lang w:val="nl-NL"/>
        </w:rPr>
        <w:t>am eenmaal daags verbeterde significant de longfunctie vergeleken met placebo, gemiddeld met 51 ml (FEV</w:t>
      </w:r>
      <w:r>
        <w:rPr>
          <w:szCs w:val="22"/>
          <w:vertAlign w:val="subscript"/>
          <w:lang w:val="nl-NL"/>
        </w:rPr>
        <w:t>1</w:t>
      </w:r>
      <w:r w:rsidR="00E42AE0" w:rsidRPr="00E42AE0">
        <w:rPr>
          <w:szCs w:val="22"/>
          <w:lang w:val="nl-NL"/>
        </w:rPr>
        <w:t xml:space="preserve"> </w:t>
      </w:r>
      <w:r w:rsidR="00E42AE0">
        <w:rPr>
          <w:szCs w:val="22"/>
          <w:lang w:val="nl-NL"/>
        </w:rPr>
        <w:t>pre-bronchodilatator</w:t>
      </w:r>
      <w:r>
        <w:rPr>
          <w:szCs w:val="22"/>
          <w:lang w:val="nl-NL"/>
        </w:rPr>
        <w:t>, p&lt;0,0001) en met 53 ml (FEV</w:t>
      </w:r>
      <w:r>
        <w:rPr>
          <w:szCs w:val="22"/>
          <w:vertAlign w:val="subscript"/>
          <w:lang w:val="nl-NL"/>
        </w:rPr>
        <w:t>1</w:t>
      </w:r>
      <w:r w:rsidR="00E42AE0" w:rsidRPr="00E42AE0">
        <w:rPr>
          <w:szCs w:val="22"/>
          <w:lang w:val="nl-NL"/>
        </w:rPr>
        <w:t xml:space="preserve"> </w:t>
      </w:r>
      <w:r w:rsidR="00E42AE0">
        <w:rPr>
          <w:szCs w:val="22"/>
          <w:lang w:val="nl-NL"/>
        </w:rPr>
        <w:t>post-bronchodilatator</w:t>
      </w:r>
      <w:r>
        <w:rPr>
          <w:szCs w:val="22"/>
          <w:lang w:val="nl-NL"/>
        </w:rPr>
        <w:t xml:space="preserve">, p&lt;0,0001). De </w:t>
      </w:r>
      <w:r w:rsidR="00E42AE0">
        <w:rPr>
          <w:szCs w:val="22"/>
          <w:lang w:val="nl-NL"/>
        </w:rPr>
        <w:t>exacerbatie</w:t>
      </w:r>
      <w:r>
        <w:rPr>
          <w:szCs w:val="22"/>
          <w:lang w:val="nl-NL"/>
        </w:rPr>
        <w:t xml:space="preserve">frequentie (zoals gedefinieerd in de protocollen) was in de </w:t>
      </w:r>
      <w:r w:rsidR="00E42AE0">
        <w:rPr>
          <w:szCs w:val="22"/>
          <w:lang w:val="nl-NL"/>
        </w:rPr>
        <w:t xml:space="preserve">afzonderlijke </w:t>
      </w:r>
      <w:r>
        <w:rPr>
          <w:szCs w:val="22"/>
          <w:lang w:val="nl-NL"/>
        </w:rPr>
        <w:t>studies niet significant verminderd, in studie M2</w:t>
      </w:r>
      <w:r>
        <w:rPr>
          <w:szCs w:val="22"/>
          <w:lang w:val="nl-NL"/>
        </w:rPr>
        <w:noBreakHyphen/>
        <w:t>111 was de relatieve risicoreductie 13,5% en in studie M2-112 was dat 6,6 % (p</w:t>
      </w:r>
      <w:r w:rsidR="00A97B16">
        <w:rPr>
          <w:szCs w:val="22"/>
          <w:lang w:val="nl-NL"/>
        </w:rPr>
        <w:t>=</w:t>
      </w:r>
      <w:r>
        <w:rPr>
          <w:szCs w:val="22"/>
          <w:lang w:val="nl-NL"/>
        </w:rPr>
        <w:t xml:space="preserve"> niet significant). Het aantal bijwerkingen was onafhankelijk van gelijktijdige inname van inhalatiecorticosteroïden.</w:t>
      </w:r>
    </w:p>
    <w:p w14:paraId="1D6E50B6" w14:textId="77777777" w:rsidR="00F17768" w:rsidRDefault="00F17768" w:rsidP="008E4259">
      <w:pPr>
        <w:widowControl w:val="0"/>
        <w:autoSpaceDE w:val="0"/>
        <w:autoSpaceDN w:val="0"/>
        <w:adjustRightInd w:val="0"/>
        <w:rPr>
          <w:szCs w:val="22"/>
          <w:lang w:val="nl-NL"/>
        </w:rPr>
      </w:pPr>
    </w:p>
    <w:p w14:paraId="2C1B1AC1" w14:textId="424E3270" w:rsidR="00F17768" w:rsidRDefault="000C0BFD" w:rsidP="008E4259">
      <w:pPr>
        <w:widowControl w:val="0"/>
        <w:autoSpaceDE w:val="0"/>
        <w:autoSpaceDN w:val="0"/>
        <w:adjustRightInd w:val="0"/>
        <w:rPr>
          <w:szCs w:val="22"/>
          <w:lang w:val="nl-NL"/>
        </w:rPr>
      </w:pPr>
      <w:r>
        <w:rPr>
          <w:szCs w:val="22"/>
          <w:lang w:val="nl-NL"/>
        </w:rPr>
        <w:t xml:space="preserve">In twee ondersteunende studies </w:t>
      </w:r>
      <w:r w:rsidR="00002CDD">
        <w:rPr>
          <w:szCs w:val="22"/>
          <w:lang w:val="nl-NL"/>
        </w:rPr>
        <w:t xml:space="preserve">die zes maanden duurden </w:t>
      </w:r>
      <w:r>
        <w:rPr>
          <w:szCs w:val="22"/>
          <w:lang w:val="nl-NL"/>
        </w:rPr>
        <w:t>(M2</w:t>
      </w:r>
      <w:ins w:id="160" w:author="AZ NL RAO 2" w:date="2025-09-16T10:29:00Z" w16du:dateUtc="2025-09-16T08:29:00Z">
        <w:r w:rsidR="00600AED">
          <w:rPr>
            <w:szCs w:val="22"/>
            <w:lang w:val="nl-NL"/>
          </w:rPr>
          <w:noBreakHyphen/>
        </w:r>
      </w:ins>
      <w:del w:id="161" w:author="AZ NL RAO 2" w:date="2025-09-16T10:29:00Z" w16du:dateUtc="2025-09-16T08:29:00Z">
        <w:r w:rsidDel="00600AED">
          <w:rPr>
            <w:szCs w:val="22"/>
            <w:lang w:val="nl-NL"/>
          </w:rPr>
          <w:delText>-</w:delText>
        </w:r>
      </w:del>
      <w:r>
        <w:rPr>
          <w:szCs w:val="22"/>
          <w:lang w:val="nl-NL"/>
        </w:rPr>
        <w:t>127 en M2</w:t>
      </w:r>
      <w:del w:id="162" w:author="AZ NL RAO 2" w:date="2025-09-16T10:29:00Z" w16du:dateUtc="2025-09-16T08:29:00Z">
        <w:r w:rsidDel="00600AED">
          <w:rPr>
            <w:szCs w:val="22"/>
            <w:lang w:val="nl-NL"/>
          </w:rPr>
          <w:delText>-</w:delText>
        </w:r>
      </w:del>
      <w:ins w:id="163" w:author="AZ NL RAO 2" w:date="2025-09-16T10:29:00Z" w16du:dateUtc="2025-09-16T08:29:00Z">
        <w:r w:rsidR="00600AED">
          <w:rPr>
            <w:szCs w:val="22"/>
            <w:lang w:val="nl-NL"/>
          </w:rPr>
          <w:noBreakHyphen/>
        </w:r>
      </w:ins>
      <w:r>
        <w:rPr>
          <w:szCs w:val="22"/>
          <w:lang w:val="nl-NL"/>
        </w:rPr>
        <w:t>128)</w:t>
      </w:r>
      <w:r w:rsidR="0057155D">
        <w:rPr>
          <w:szCs w:val="22"/>
          <w:lang w:val="nl-NL"/>
        </w:rPr>
        <w:t>,</w:t>
      </w:r>
      <w:r>
        <w:rPr>
          <w:szCs w:val="22"/>
          <w:lang w:val="nl-NL"/>
        </w:rPr>
        <w:t xml:space="preserve"> waren patiënten geïncludeerd </w:t>
      </w:r>
      <w:r w:rsidR="0057155D">
        <w:rPr>
          <w:szCs w:val="22"/>
          <w:lang w:val="nl-NL"/>
        </w:rPr>
        <w:t>die ten minste 12 maanden voor de studie de diagnose COPD hadden gekregen</w:t>
      </w:r>
      <w:r>
        <w:rPr>
          <w:szCs w:val="22"/>
          <w:lang w:val="nl-NL"/>
        </w:rPr>
        <w:t xml:space="preserve">. In beide studies </w:t>
      </w:r>
      <w:r w:rsidR="0053186D">
        <w:rPr>
          <w:szCs w:val="22"/>
          <w:lang w:val="nl-NL"/>
        </w:rPr>
        <w:t xml:space="preserve">hadden patiënten </w:t>
      </w:r>
      <w:r>
        <w:rPr>
          <w:szCs w:val="22"/>
          <w:lang w:val="nl-NL"/>
        </w:rPr>
        <w:t>matig</w:t>
      </w:r>
      <w:r w:rsidR="009305DA">
        <w:rPr>
          <w:szCs w:val="22"/>
          <w:lang w:val="nl-NL"/>
        </w:rPr>
        <w:t>e</w:t>
      </w:r>
      <w:r>
        <w:rPr>
          <w:szCs w:val="22"/>
          <w:lang w:val="nl-NL"/>
        </w:rPr>
        <w:t xml:space="preserve"> tot ernstig</w:t>
      </w:r>
      <w:r w:rsidR="009305DA">
        <w:rPr>
          <w:szCs w:val="22"/>
          <w:lang w:val="nl-NL"/>
        </w:rPr>
        <w:t>e</w:t>
      </w:r>
      <w:r w:rsidR="008F62E6">
        <w:rPr>
          <w:szCs w:val="22"/>
          <w:lang w:val="nl-NL"/>
        </w:rPr>
        <w:t xml:space="preserve">COPD </w:t>
      </w:r>
      <w:r>
        <w:rPr>
          <w:szCs w:val="22"/>
          <w:lang w:val="nl-NL"/>
        </w:rPr>
        <w:t>met irreversibele luchtwegobstructie en een FEV</w:t>
      </w:r>
      <w:r>
        <w:rPr>
          <w:szCs w:val="22"/>
          <w:vertAlign w:val="subscript"/>
          <w:lang w:val="nl-NL"/>
        </w:rPr>
        <w:t>1</w:t>
      </w:r>
      <w:r>
        <w:rPr>
          <w:szCs w:val="22"/>
          <w:lang w:val="nl-NL"/>
        </w:rPr>
        <w:t xml:space="preserve"> van 40% tot 70% van de voorspelde waarde. Roflumilast- of placebobehandeling werd toegevoegd aan de </w:t>
      </w:r>
      <w:r w:rsidR="008F62E6">
        <w:rPr>
          <w:szCs w:val="22"/>
          <w:lang w:val="nl-NL"/>
        </w:rPr>
        <w:t>onderhouds</w:t>
      </w:r>
      <w:r>
        <w:rPr>
          <w:szCs w:val="22"/>
          <w:lang w:val="nl-NL"/>
        </w:rPr>
        <w:t>behandeling met een langwerkende bronchusverwijder, meer specifiek salmeterol in stud</w:t>
      </w:r>
      <w:r w:rsidR="00A97B16">
        <w:rPr>
          <w:szCs w:val="22"/>
          <w:lang w:val="nl-NL"/>
        </w:rPr>
        <w:t>ie</w:t>
      </w:r>
      <w:r>
        <w:rPr>
          <w:szCs w:val="22"/>
          <w:lang w:val="nl-NL"/>
        </w:rPr>
        <w:t xml:space="preserve"> M2</w:t>
      </w:r>
      <w:ins w:id="164" w:author="AZ NL RAO 2" w:date="2025-09-16T10:29:00Z" w16du:dateUtc="2025-09-16T08:29:00Z">
        <w:r w:rsidR="00600AED">
          <w:rPr>
            <w:szCs w:val="22"/>
            <w:lang w:val="nl-NL"/>
          </w:rPr>
          <w:noBreakHyphen/>
        </w:r>
      </w:ins>
      <w:del w:id="165" w:author="AZ NL RAO 2" w:date="2025-09-16T10:29:00Z" w16du:dateUtc="2025-09-16T08:29:00Z">
        <w:r w:rsidDel="00600AED">
          <w:rPr>
            <w:szCs w:val="22"/>
            <w:lang w:val="nl-NL"/>
          </w:rPr>
          <w:noBreakHyphen/>
        </w:r>
      </w:del>
      <w:r>
        <w:rPr>
          <w:szCs w:val="22"/>
          <w:lang w:val="nl-NL"/>
        </w:rPr>
        <w:t>127 en tiotropium in studie M2</w:t>
      </w:r>
      <w:del w:id="166" w:author="AZ NL RAO 2" w:date="2025-09-16T10:29:00Z" w16du:dateUtc="2025-09-16T08:29:00Z">
        <w:r w:rsidDel="00600AED">
          <w:rPr>
            <w:szCs w:val="22"/>
            <w:lang w:val="nl-NL"/>
          </w:rPr>
          <w:noBreakHyphen/>
        </w:r>
      </w:del>
      <w:ins w:id="167" w:author="AZ NL RAO 2" w:date="2025-09-16T10:29:00Z" w16du:dateUtc="2025-09-16T08:29:00Z">
        <w:r w:rsidR="00600AED">
          <w:rPr>
            <w:szCs w:val="22"/>
            <w:lang w:val="nl-NL"/>
          </w:rPr>
          <w:noBreakHyphen/>
        </w:r>
      </w:ins>
      <w:r>
        <w:rPr>
          <w:szCs w:val="22"/>
          <w:lang w:val="nl-NL"/>
        </w:rPr>
        <w:t xml:space="preserve">128. In de twee </w:t>
      </w:r>
      <w:r w:rsidR="008F62E6">
        <w:rPr>
          <w:szCs w:val="22"/>
          <w:lang w:val="nl-NL"/>
        </w:rPr>
        <w:t xml:space="preserve">zes </w:t>
      </w:r>
      <w:r>
        <w:rPr>
          <w:szCs w:val="22"/>
          <w:lang w:val="nl-NL"/>
        </w:rPr>
        <w:t>maand</w:t>
      </w:r>
      <w:r w:rsidR="008F62E6">
        <w:rPr>
          <w:szCs w:val="22"/>
          <w:lang w:val="nl-NL"/>
        </w:rPr>
        <w:t>en</w:t>
      </w:r>
      <w:r>
        <w:rPr>
          <w:szCs w:val="22"/>
          <w:lang w:val="nl-NL"/>
        </w:rPr>
        <w:t xml:space="preserve"> durende studies was de </w:t>
      </w:r>
      <w:r w:rsidR="008F62E6">
        <w:rPr>
          <w:szCs w:val="22"/>
          <w:lang w:val="nl-NL"/>
        </w:rPr>
        <w:t>FEV</w:t>
      </w:r>
      <w:r w:rsidR="008F62E6">
        <w:rPr>
          <w:szCs w:val="22"/>
          <w:vertAlign w:val="subscript"/>
          <w:lang w:val="nl-NL"/>
        </w:rPr>
        <w:t>1</w:t>
      </w:r>
      <w:r w:rsidR="008F62E6" w:rsidRPr="008F62E6">
        <w:rPr>
          <w:szCs w:val="22"/>
          <w:lang w:val="nl-NL"/>
        </w:rPr>
        <w:t xml:space="preserve"> </w:t>
      </w:r>
      <w:r>
        <w:rPr>
          <w:szCs w:val="22"/>
          <w:lang w:val="nl-NL"/>
        </w:rPr>
        <w:t>pre-bronchodilatator significant verbeterd met 49 ml (primair eindpunt, p&lt;0,0001) bovenop het bronchodilatator effect van de gelijktijdige behandeling met salmeterol in studie M2</w:t>
      </w:r>
      <w:del w:id="168" w:author="AZ NL RAO 2" w:date="2025-09-16T10:29:00Z" w16du:dateUtc="2025-09-16T08:29:00Z">
        <w:r w:rsidDel="00600AED">
          <w:rPr>
            <w:szCs w:val="22"/>
            <w:lang w:val="nl-NL"/>
          </w:rPr>
          <w:delText>-</w:delText>
        </w:r>
      </w:del>
      <w:ins w:id="169" w:author="AZ NL RAO 2" w:date="2025-09-16T10:29:00Z" w16du:dateUtc="2025-09-16T08:29:00Z">
        <w:r w:rsidR="00600AED">
          <w:rPr>
            <w:szCs w:val="22"/>
            <w:lang w:val="nl-NL"/>
          </w:rPr>
          <w:noBreakHyphen/>
        </w:r>
      </w:ins>
      <w:r>
        <w:rPr>
          <w:szCs w:val="22"/>
          <w:lang w:val="nl-NL"/>
        </w:rPr>
        <w:t>127 en met 80 ml (primair eindpunt, p&lt;0,0001) bovenop de gelijktijdige behandeling met tiotropium in studie M2</w:t>
      </w:r>
      <w:del w:id="170" w:author="AZ NL RAO 2" w:date="2025-09-16T10:29:00Z" w16du:dateUtc="2025-09-16T08:29:00Z">
        <w:r w:rsidDel="00600AED">
          <w:rPr>
            <w:szCs w:val="22"/>
            <w:lang w:val="nl-NL"/>
          </w:rPr>
          <w:delText>-</w:delText>
        </w:r>
      </w:del>
      <w:ins w:id="171" w:author="AZ NL RAO 2" w:date="2025-09-16T10:29:00Z" w16du:dateUtc="2025-09-16T08:29:00Z">
        <w:r w:rsidR="00600AED">
          <w:rPr>
            <w:szCs w:val="22"/>
            <w:lang w:val="nl-NL"/>
          </w:rPr>
          <w:noBreakHyphen/>
        </w:r>
      </w:ins>
      <w:r>
        <w:rPr>
          <w:szCs w:val="22"/>
          <w:lang w:val="nl-NL"/>
        </w:rPr>
        <w:t>128.</w:t>
      </w:r>
    </w:p>
    <w:p w14:paraId="26DE2047" w14:textId="77777777" w:rsidR="00F17768" w:rsidRDefault="00F17768" w:rsidP="008E4259">
      <w:pPr>
        <w:widowControl w:val="0"/>
        <w:suppressAutoHyphens/>
        <w:rPr>
          <w:noProof/>
          <w:szCs w:val="22"/>
          <w:lang w:val="nl-NL"/>
        </w:rPr>
      </w:pPr>
    </w:p>
    <w:p w14:paraId="3289062E" w14:textId="0485FE15" w:rsidR="00F17768" w:rsidRDefault="000C0BFD" w:rsidP="008E4259">
      <w:pPr>
        <w:widowControl w:val="0"/>
        <w:rPr>
          <w:rFonts w:eastAsia="TimesNewRoman,Italic"/>
          <w:w w:val="0"/>
          <w:szCs w:val="22"/>
          <w:lang w:val="nl-NL"/>
        </w:rPr>
      </w:pPr>
      <w:r>
        <w:rPr>
          <w:rFonts w:eastAsia="TimesNewRoman,Italic"/>
          <w:w w:val="0"/>
          <w:szCs w:val="22"/>
          <w:highlight w:val="white"/>
          <w:lang w:val="nl-NL"/>
        </w:rPr>
        <w:t xml:space="preserve">De studie RO-2455-404-RD </w:t>
      </w:r>
      <w:r w:rsidR="00FC152B" w:rsidRPr="00A473EC">
        <w:rPr>
          <w:lang w:val="nl-BE"/>
        </w:rPr>
        <w:t>was een 1 jaar durende s</w:t>
      </w:r>
      <w:r w:rsidR="00FC152B">
        <w:rPr>
          <w:lang w:val="nl-BE"/>
        </w:rPr>
        <w:t>tudie</w:t>
      </w:r>
      <w:r w:rsidR="00FC152B" w:rsidDel="00FC152B">
        <w:rPr>
          <w:rFonts w:eastAsia="TimesNewRoman,Italic"/>
          <w:w w:val="0"/>
          <w:szCs w:val="22"/>
          <w:highlight w:val="white"/>
          <w:lang w:val="nl-NL"/>
        </w:rPr>
        <w:t xml:space="preserve"> </w:t>
      </w:r>
      <w:r>
        <w:rPr>
          <w:rFonts w:eastAsia="TimesNewRoman,Italic"/>
          <w:w w:val="0"/>
          <w:szCs w:val="22"/>
          <w:highlight w:val="white"/>
          <w:lang w:val="nl-NL"/>
        </w:rPr>
        <w:t xml:space="preserve">bij COPD-patiënten met een </w:t>
      </w:r>
      <w:r w:rsidR="008F62E6">
        <w:rPr>
          <w:rFonts w:eastAsia="TimesNewRoman,Italic"/>
          <w:w w:val="0"/>
          <w:szCs w:val="22"/>
          <w:highlight w:val="white"/>
          <w:lang w:val="nl-NL"/>
        </w:rPr>
        <w:t>FEV</w:t>
      </w:r>
      <w:r w:rsidR="008F62E6">
        <w:rPr>
          <w:rFonts w:eastAsia="TimesNewRoman,Italic"/>
          <w:w w:val="0"/>
          <w:szCs w:val="22"/>
          <w:highlight w:val="white"/>
          <w:vertAlign w:val="subscript"/>
          <w:lang w:val="nl-NL"/>
        </w:rPr>
        <w:t>1</w:t>
      </w:r>
      <w:r w:rsidR="008F62E6">
        <w:rPr>
          <w:rFonts w:eastAsia="TimesNewRoman,Italic"/>
          <w:w w:val="0"/>
          <w:szCs w:val="22"/>
          <w:highlight w:val="white"/>
          <w:lang w:val="nl-NL"/>
        </w:rPr>
        <w:t xml:space="preserve"> </w:t>
      </w:r>
      <w:r>
        <w:rPr>
          <w:rFonts w:eastAsia="TimesNewRoman,Italic"/>
          <w:w w:val="0"/>
          <w:szCs w:val="22"/>
          <w:highlight w:val="white"/>
          <w:lang w:val="nl-NL"/>
        </w:rPr>
        <w:t>(pre-bronchodil</w:t>
      </w:r>
      <w:r w:rsidR="00A97B16">
        <w:rPr>
          <w:rFonts w:eastAsia="TimesNewRoman,Italic"/>
          <w:w w:val="0"/>
          <w:szCs w:val="22"/>
          <w:highlight w:val="white"/>
          <w:lang w:val="nl-NL"/>
        </w:rPr>
        <w:t>at</w:t>
      </w:r>
      <w:r>
        <w:rPr>
          <w:rFonts w:eastAsia="TimesNewRoman,Italic"/>
          <w:w w:val="0"/>
          <w:szCs w:val="22"/>
          <w:highlight w:val="white"/>
          <w:lang w:val="nl-NL"/>
        </w:rPr>
        <w:t xml:space="preserve">ator) &lt;50% van de voorspelde normale waarde bij aanvang en een voorgeschiedenis van frequente exacerbaties. Het onderzoek bestudeerde het effect van roflumilast op de frequentie van COPD-exacerbaties bij patiënten behandeld met vaste combinaties van LABA en </w:t>
      </w:r>
      <w:r>
        <w:rPr>
          <w:rFonts w:eastAsia="TimesNewRoman,Italic"/>
          <w:w w:val="0"/>
          <w:szCs w:val="22"/>
          <w:lang w:val="nl-NL"/>
        </w:rPr>
        <w:t>inhalatiecorticosteroïden</w:t>
      </w:r>
      <w:r>
        <w:rPr>
          <w:rFonts w:eastAsia="TimesNewRoman,Italic"/>
          <w:w w:val="0"/>
          <w:szCs w:val="22"/>
          <w:highlight w:val="white"/>
          <w:lang w:val="nl-NL"/>
        </w:rPr>
        <w:t>, in vergelijking met placebo. In totaal werden 1935</w:t>
      </w:r>
      <w:r w:rsidR="000724CB">
        <w:rPr>
          <w:rFonts w:eastAsia="TimesNewRoman,Italic"/>
          <w:w w:val="0"/>
          <w:szCs w:val="22"/>
          <w:highlight w:val="white"/>
          <w:lang w:val="nl-NL"/>
        </w:rPr>
        <w:t> </w:t>
      </w:r>
      <w:r>
        <w:rPr>
          <w:rFonts w:eastAsia="TimesNewRoman,Italic"/>
          <w:w w:val="0"/>
          <w:szCs w:val="22"/>
          <w:highlight w:val="white"/>
          <w:lang w:val="nl-NL"/>
        </w:rPr>
        <w:t>patiënten gerandomiseerd naar dubbelblinde medicatie</w:t>
      </w:r>
      <w:r w:rsidR="008F62E6">
        <w:rPr>
          <w:rFonts w:eastAsia="TimesNewRoman,Italic"/>
          <w:w w:val="0"/>
          <w:szCs w:val="22"/>
          <w:highlight w:val="white"/>
          <w:lang w:val="nl-NL"/>
        </w:rPr>
        <w:t>.</w:t>
      </w:r>
      <w:r>
        <w:rPr>
          <w:rFonts w:eastAsia="TimesNewRoman,Italic"/>
          <w:w w:val="0"/>
          <w:szCs w:val="22"/>
          <w:highlight w:val="white"/>
          <w:lang w:val="nl-NL"/>
        </w:rPr>
        <w:t xml:space="preserve"> </w:t>
      </w:r>
      <w:r w:rsidR="008F62E6">
        <w:rPr>
          <w:rFonts w:eastAsia="TimesNewRoman,Italic"/>
          <w:w w:val="0"/>
          <w:szCs w:val="22"/>
          <w:highlight w:val="white"/>
          <w:lang w:val="nl-NL"/>
        </w:rPr>
        <w:t>O</w:t>
      </w:r>
      <w:r>
        <w:rPr>
          <w:rFonts w:eastAsia="TimesNewRoman,Italic"/>
          <w:w w:val="0"/>
          <w:szCs w:val="22"/>
          <w:highlight w:val="white"/>
          <w:lang w:val="nl-NL"/>
        </w:rPr>
        <w:t xml:space="preserve">ngeveer 70% </w:t>
      </w:r>
      <w:r w:rsidR="008F62E6">
        <w:rPr>
          <w:rFonts w:eastAsia="TimesNewRoman,Italic"/>
          <w:w w:val="0"/>
          <w:szCs w:val="22"/>
          <w:highlight w:val="white"/>
          <w:lang w:val="nl-NL"/>
        </w:rPr>
        <w:t xml:space="preserve">van de patiënten </w:t>
      </w:r>
      <w:r>
        <w:rPr>
          <w:rFonts w:eastAsia="TimesNewRoman,Italic"/>
          <w:w w:val="0"/>
          <w:szCs w:val="22"/>
          <w:highlight w:val="white"/>
          <w:lang w:val="nl-NL"/>
        </w:rPr>
        <w:t xml:space="preserve">gebruikte ook een langwerkend </w:t>
      </w:r>
      <w:r w:rsidR="006B122F">
        <w:rPr>
          <w:szCs w:val="22"/>
          <w:bdr w:val="nil"/>
          <w:lang w:val="nl-NL"/>
        </w:rPr>
        <w:t>anticholinergic</w:t>
      </w:r>
      <w:r w:rsidR="009305DA">
        <w:rPr>
          <w:szCs w:val="22"/>
          <w:bdr w:val="nil"/>
          <w:lang w:val="nl-NL"/>
        </w:rPr>
        <w:t>um</w:t>
      </w:r>
      <w:r w:rsidR="006B122F">
        <w:rPr>
          <w:szCs w:val="22"/>
          <w:bdr w:val="nil"/>
          <w:lang w:val="nl-NL"/>
        </w:rPr>
        <w:t xml:space="preserve"> </w:t>
      </w:r>
      <w:r>
        <w:rPr>
          <w:rFonts w:eastAsia="TimesNewRoman,Italic"/>
          <w:w w:val="0"/>
          <w:szCs w:val="22"/>
          <w:highlight w:val="white"/>
          <w:lang w:val="nl-NL"/>
        </w:rPr>
        <w:t xml:space="preserve">(LAMA) tijdens het </w:t>
      </w:r>
      <w:r w:rsidR="008F62E6">
        <w:rPr>
          <w:rFonts w:eastAsia="TimesNewRoman,Italic"/>
          <w:w w:val="0"/>
          <w:szCs w:val="22"/>
          <w:highlight w:val="white"/>
          <w:lang w:val="nl-NL"/>
        </w:rPr>
        <w:t xml:space="preserve">gehele </w:t>
      </w:r>
      <w:r>
        <w:rPr>
          <w:rFonts w:eastAsia="TimesNewRoman,Italic"/>
          <w:w w:val="0"/>
          <w:szCs w:val="22"/>
          <w:highlight w:val="white"/>
          <w:lang w:val="nl-NL"/>
        </w:rPr>
        <w:t>onderzoek. Het primaire eindpunt was afname van het aantal matige of ernstige COPD</w:t>
      </w:r>
      <w:r>
        <w:rPr>
          <w:rFonts w:eastAsia="TimesNewRoman,Italic"/>
          <w:w w:val="0"/>
          <w:szCs w:val="22"/>
          <w:highlight w:val="white"/>
          <w:lang w:val="nl-NL"/>
        </w:rPr>
        <w:noBreakHyphen/>
        <w:t>exacerbaties per patiënt per jaar. De frequentie van ernstige COPD-exacerbaties en veranderingen in FEV</w:t>
      </w:r>
      <w:r>
        <w:rPr>
          <w:rFonts w:eastAsia="TimesNewRoman,Italic"/>
          <w:w w:val="0"/>
          <w:szCs w:val="22"/>
          <w:highlight w:val="white"/>
          <w:vertAlign w:val="subscript"/>
          <w:lang w:val="nl-NL"/>
        </w:rPr>
        <w:t>1</w:t>
      </w:r>
      <w:r>
        <w:rPr>
          <w:rFonts w:eastAsia="TimesNewRoman,Italic"/>
          <w:w w:val="0"/>
          <w:szCs w:val="22"/>
          <w:highlight w:val="white"/>
          <w:lang w:val="nl-NL"/>
        </w:rPr>
        <w:t xml:space="preserve"> werden geëvalueerd als voornaamste secundaire eindpunten.</w:t>
      </w:r>
    </w:p>
    <w:p w14:paraId="4DBEEA00" w14:textId="77777777" w:rsidR="00F17768" w:rsidRDefault="00F17768" w:rsidP="008E4259">
      <w:pPr>
        <w:widowControl w:val="0"/>
        <w:rPr>
          <w:rFonts w:eastAsia="TimesNewRoman,Italic"/>
          <w:w w:val="0"/>
          <w:szCs w:val="22"/>
          <w:lang w:val="nl-NL"/>
        </w:rPr>
      </w:pPr>
    </w:p>
    <w:p w14:paraId="3023F34B" w14:textId="77777777" w:rsidR="00F17768" w:rsidRDefault="000C0BFD" w:rsidP="0088208D">
      <w:pPr>
        <w:keepNext/>
        <w:rPr>
          <w:rFonts w:eastAsia="TimesNewRoman,Italic"/>
          <w:i/>
          <w:w w:val="0"/>
          <w:szCs w:val="22"/>
          <w:lang w:val="nl-NL"/>
        </w:rPr>
      </w:pPr>
      <w:r>
        <w:rPr>
          <w:rFonts w:eastAsia="TimesNewRoman,Italic"/>
          <w:i/>
          <w:w w:val="0"/>
          <w:szCs w:val="22"/>
          <w:highlight w:val="white"/>
          <w:lang w:val="nl-NL"/>
        </w:rPr>
        <w:lastRenderedPageBreak/>
        <w:t>Tabel 2. Samenvatting van de eindpunten van COPD-exacerbaties in studie RO</w:t>
      </w:r>
      <w:r>
        <w:rPr>
          <w:rFonts w:eastAsia="TimesNewRoman,Italic"/>
          <w:i/>
          <w:w w:val="0"/>
          <w:szCs w:val="22"/>
          <w:highlight w:val="white"/>
          <w:lang w:val="nl-NL"/>
        </w:rPr>
        <w:noBreakHyphen/>
        <w:t>2455</w:t>
      </w:r>
      <w:r>
        <w:rPr>
          <w:rFonts w:eastAsia="TimesNewRoman,Italic"/>
          <w:i/>
          <w:w w:val="0"/>
          <w:szCs w:val="22"/>
          <w:highlight w:val="white"/>
          <w:lang w:val="nl-NL"/>
        </w:rPr>
        <w:noBreakHyphen/>
        <w:t>404</w:t>
      </w:r>
      <w:r>
        <w:rPr>
          <w:rFonts w:eastAsia="TimesNewRoman,Italic"/>
          <w:i/>
          <w:w w:val="0"/>
          <w:szCs w:val="22"/>
          <w:highlight w:val="white"/>
          <w:lang w:val="nl-NL"/>
        </w:rPr>
        <w:noBreakHyphen/>
        <w:t>RD</w:t>
      </w:r>
    </w:p>
    <w:p w14:paraId="6E39504C" w14:textId="77777777" w:rsidR="00F17768" w:rsidRDefault="00F17768" w:rsidP="0088208D">
      <w:pPr>
        <w:keepNext/>
        <w:rPr>
          <w:rFonts w:eastAsia="TimesNewRoman,Italic"/>
          <w:w w:val="0"/>
          <w:szCs w:val="22"/>
          <w:lang w:val="nl-NL"/>
        </w:rPr>
      </w:pPr>
    </w:p>
    <w:tbl>
      <w:tblPr>
        <w:tblW w:w="5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68"/>
        <w:gridCol w:w="1348"/>
        <w:gridCol w:w="1259"/>
        <w:gridCol w:w="1261"/>
        <w:gridCol w:w="1440"/>
        <w:gridCol w:w="1350"/>
        <w:gridCol w:w="1350"/>
      </w:tblGrid>
      <w:tr w:rsidR="00B31856" w14:paraId="51A2D51A" w14:textId="77777777" w:rsidTr="00B31856">
        <w:trPr>
          <w:trHeight w:val="317"/>
          <w:tblHeader/>
          <w:jc w:val="center"/>
        </w:trPr>
        <w:tc>
          <w:tcPr>
            <w:tcW w:w="678" w:type="pct"/>
            <w:vMerge w:val="restart"/>
            <w:shd w:val="clear" w:color="auto" w:fill="auto"/>
            <w:vAlign w:val="bottom"/>
          </w:tcPr>
          <w:p w14:paraId="27CA5B76" w14:textId="6DBB02BA" w:rsidR="00F17768" w:rsidRDefault="00303EA0" w:rsidP="0088208D">
            <w:pPr>
              <w:pStyle w:val="PlainText"/>
              <w:keepNext/>
              <w:rPr>
                <w:rFonts w:ascii="Times New Roman" w:eastAsia="TimesNewRoman,Italic" w:hAnsi="Times New Roman"/>
                <w:b/>
                <w:w w:val="0"/>
                <w:sz w:val="22"/>
                <w:szCs w:val="22"/>
                <w:lang w:val="nl-NL"/>
              </w:rPr>
            </w:pPr>
            <w:r>
              <w:rPr>
                <w:rFonts w:ascii="Times New Roman" w:eastAsia="TimesNewRoman,Italic" w:hAnsi="Times New Roman"/>
                <w:b/>
                <w:w w:val="0"/>
                <w:sz w:val="22"/>
                <w:szCs w:val="22"/>
                <w:highlight w:val="white"/>
                <w:lang w:val="nl-NL"/>
              </w:rPr>
              <w:t xml:space="preserve">Ernst </w:t>
            </w:r>
            <w:r w:rsidR="000C0BFD">
              <w:rPr>
                <w:rFonts w:ascii="Times New Roman" w:eastAsia="TimesNewRoman,Italic" w:hAnsi="Times New Roman"/>
                <w:b/>
                <w:w w:val="0"/>
                <w:sz w:val="22"/>
                <w:szCs w:val="22"/>
                <w:highlight w:val="white"/>
                <w:lang w:val="nl-NL"/>
              </w:rPr>
              <w:t>van exacerbati</w:t>
            </w:r>
            <w:r w:rsidR="000C0BFD">
              <w:rPr>
                <w:rFonts w:ascii="Times New Roman" w:eastAsia="TimesNewRoman,Italic" w:hAnsi="Times New Roman"/>
                <w:b/>
                <w:w w:val="0"/>
                <w:sz w:val="22"/>
                <w:szCs w:val="22"/>
                <w:lang w:val="nl-NL"/>
              </w:rPr>
              <w:t>es</w:t>
            </w:r>
          </w:p>
        </w:tc>
        <w:tc>
          <w:tcPr>
            <w:tcW w:w="550" w:type="pct"/>
            <w:vMerge w:val="restart"/>
            <w:shd w:val="clear" w:color="auto" w:fill="auto"/>
            <w:vAlign w:val="bottom"/>
          </w:tcPr>
          <w:p w14:paraId="19238E6B" w14:textId="735A9EDC" w:rsidR="00F17768" w:rsidRDefault="000C0BFD" w:rsidP="0088208D">
            <w:pPr>
              <w:pStyle w:val="PlainText"/>
              <w:keepNext/>
              <w:jc w:val="center"/>
              <w:rPr>
                <w:rFonts w:ascii="Times New Roman" w:eastAsia="TimesNewRoman,Italic" w:hAnsi="Times New Roman"/>
                <w:b/>
                <w:w w:val="0"/>
                <w:sz w:val="22"/>
                <w:szCs w:val="22"/>
                <w:lang w:val="nl-NL"/>
              </w:rPr>
            </w:pPr>
            <w:r>
              <w:rPr>
                <w:rFonts w:ascii="Times New Roman" w:eastAsia="TimesNewRoman,Italic" w:hAnsi="Times New Roman"/>
                <w:b/>
                <w:w w:val="0"/>
                <w:sz w:val="22"/>
                <w:szCs w:val="22"/>
                <w:highlight w:val="white"/>
                <w:lang w:val="nl-NL"/>
              </w:rPr>
              <w:t>Analyse</w:t>
            </w:r>
            <w:r w:rsidR="00B808BE">
              <w:rPr>
                <w:rFonts w:ascii="Times New Roman" w:eastAsia="TimesNewRoman,Italic" w:hAnsi="Times New Roman"/>
                <w:b/>
                <w:w w:val="0"/>
                <w:sz w:val="22"/>
                <w:szCs w:val="22"/>
                <w:highlight w:val="white"/>
                <w:lang w:val="nl-NL"/>
              </w:rPr>
              <w:t>-</w:t>
            </w:r>
            <w:r>
              <w:rPr>
                <w:rFonts w:ascii="Times New Roman" w:eastAsia="TimesNewRoman,Italic" w:hAnsi="Times New Roman"/>
                <w:b/>
                <w:w w:val="0"/>
                <w:sz w:val="22"/>
                <w:szCs w:val="22"/>
                <w:highlight w:val="white"/>
                <w:lang w:val="nl-NL"/>
              </w:rPr>
              <w:t>model</w:t>
            </w:r>
          </w:p>
        </w:tc>
        <w:tc>
          <w:tcPr>
            <w:tcW w:w="635" w:type="pct"/>
            <w:vMerge w:val="restart"/>
            <w:shd w:val="clear" w:color="auto" w:fill="auto"/>
            <w:vAlign w:val="bottom"/>
          </w:tcPr>
          <w:p w14:paraId="28B7008C" w14:textId="399E5165" w:rsidR="00F17768" w:rsidRDefault="000C0BFD" w:rsidP="00B808BE">
            <w:pPr>
              <w:pStyle w:val="PlainText"/>
              <w:keepNext/>
              <w:jc w:val="center"/>
              <w:rPr>
                <w:rFonts w:ascii="Times New Roman" w:eastAsia="TimesNewRoman,Italic" w:hAnsi="Times New Roman"/>
                <w:b/>
                <w:w w:val="0"/>
                <w:sz w:val="22"/>
                <w:szCs w:val="22"/>
                <w:lang w:val="nl-NL"/>
              </w:rPr>
            </w:pPr>
            <w:r>
              <w:rPr>
                <w:rFonts w:ascii="Times New Roman" w:eastAsia="TimesNewRoman,Italic" w:hAnsi="Times New Roman"/>
                <w:b/>
                <w:w w:val="0"/>
                <w:sz w:val="22"/>
                <w:szCs w:val="22"/>
                <w:highlight w:val="white"/>
                <w:lang w:val="nl-NL"/>
              </w:rPr>
              <w:t>Roflumilast</w:t>
            </w:r>
            <w:r w:rsidR="00B31856">
              <w:rPr>
                <w:rFonts w:ascii="Times New Roman" w:eastAsia="TimesNewRoman,Italic" w:hAnsi="Times New Roman"/>
                <w:b/>
                <w:w w:val="0"/>
                <w:sz w:val="22"/>
                <w:szCs w:val="22"/>
                <w:highlight w:val="white"/>
                <w:lang w:val="nl-NL"/>
              </w:rPr>
              <w:t xml:space="preserve"> </w:t>
            </w:r>
            <w:r>
              <w:rPr>
                <w:rFonts w:ascii="Times New Roman" w:eastAsia="TimesNewRoman,Italic" w:hAnsi="Times New Roman"/>
                <w:b/>
                <w:w w:val="0"/>
                <w:sz w:val="22"/>
                <w:szCs w:val="22"/>
                <w:highlight w:val="white"/>
                <w:lang w:val="nl-NL"/>
              </w:rPr>
              <w:t>(N=969)</w:t>
            </w:r>
          </w:p>
          <w:p w14:paraId="0F9CC0FF" w14:textId="77777777" w:rsidR="00F17768" w:rsidRDefault="000C0BFD" w:rsidP="0088208D">
            <w:pPr>
              <w:pStyle w:val="PlainText"/>
              <w:keepNext/>
              <w:jc w:val="center"/>
              <w:rPr>
                <w:rFonts w:ascii="Times New Roman" w:eastAsia="TimesNewRoman,Italic" w:hAnsi="Times New Roman"/>
                <w:b/>
                <w:w w:val="0"/>
                <w:sz w:val="22"/>
                <w:szCs w:val="22"/>
                <w:lang w:val="nl-NL"/>
              </w:rPr>
            </w:pPr>
            <w:r>
              <w:rPr>
                <w:rFonts w:ascii="Times New Roman" w:eastAsia="TimesNewRoman,Italic" w:hAnsi="Times New Roman"/>
                <w:b/>
                <w:w w:val="0"/>
                <w:sz w:val="22"/>
                <w:szCs w:val="22"/>
                <w:highlight w:val="white"/>
                <w:lang w:val="nl-NL"/>
              </w:rPr>
              <w:t>Frequentie (n)</w:t>
            </w:r>
          </w:p>
        </w:tc>
        <w:tc>
          <w:tcPr>
            <w:tcW w:w="593" w:type="pct"/>
            <w:vMerge w:val="restart"/>
            <w:shd w:val="clear" w:color="auto" w:fill="auto"/>
            <w:vAlign w:val="bottom"/>
          </w:tcPr>
          <w:p w14:paraId="0BA4AAB7" w14:textId="77777777" w:rsidR="00F17768" w:rsidRDefault="000C0BFD" w:rsidP="0088208D">
            <w:pPr>
              <w:pStyle w:val="PlainText"/>
              <w:keepNext/>
              <w:jc w:val="center"/>
              <w:rPr>
                <w:rFonts w:ascii="Times New Roman" w:eastAsia="TimesNewRoman,Italic" w:hAnsi="Times New Roman"/>
                <w:b/>
                <w:w w:val="0"/>
                <w:sz w:val="22"/>
                <w:szCs w:val="22"/>
                <w:lang w:val="nl-NL"/>
              </w:rPr>
            </w:pPr>
            <w:r>
              <w:rPr>
                <w:rFonts w:ascii="Times New Roman" w:eastAsia="TimesNewRoman,Italic" w:hAnsi="Times New Roman"/>
                <w:b/>
                <w:w w:val="0"/>
                <w:sz w:val="22"/>
                <w:szCs w:val="22"/>
                <w:highlight w:val="white"/>
                <w:lang w:val="nl-NL"/>
              </w:rPr>
              <w:t>Placebo</w:t>
            </w:r>
          </w:p>
          <w:p w14:paraId="4735EB2C" w14:textId="77777777" w:rsidR="00F17768" w:rsidRDefault="000C0BFD" w:rsidP="0088208D">
            <w:pPr>
              <w:pStyle w:val="PlainText"/>
              <w:keepNext/>
              <w:jc w:val="center"/>
              <w:rPr>
                <w:rFonts w:ascii="Times New Roman" w:eastAsia="TimesNewRoman,Italic" w:hAnsi="Times New Roman"/>
                <w:b/>
                <w:w w:val="0"/>
                <w:sz w:val="22"/>
                <w:szCs w:val="22"/>
                <w:lang w:val="nl-NL"/>
              </w:rPr>
            </w:pPr>
            <w:r>
              <w:rPr>
                <w:rFonts w:ascii="Times New Roman" w:eastAsia="TimesNewRoman,Italic" w:hAnsi="Times New Roman"/>
                <w:b/>
                <w:w w:val="0"/>
                <w:sz w:val="22"/>
                <w:szCs w:val="22"/>
                <w:highlight w:val="white"/>
                <w:lang w:val="nl-NL"/>
              </w:rPr>
              <w:t>(N=966)</w:t>
            </w:r>
          </w:p>
          <w:p w14:paraId="7A8BD5C4" w14:textId="77777777" w:rsidR="00F17768" w:rsidRDefault="000C0BFD" w:rsidP="0088208D">
            <w:pPr>
              <w:pStyle w:val="PlainText"/>
              <w:keepNext/>
              <w:jc w:val="center"/>
              <w:rPr>
                <w:rFonts w:ascii="Times New Roman" w:eastAsia="TimesNewRoman,Italic" w:hAnsi="Times New Roman"/>
                <w:b/>
                <w:w w:val="0"/>
                <w:sz w:val="22"/>
                <w:szCs w:val="22"/>
                <w:lang w:val="nl-NL"/>
              </w:rPr>
            </w:pPr>
            <w:r>
              <w:rPr>
                <w:rFonts w:ascii="Times New Roman" w:eastAsia="TimesNewRoman,Italic" w:hAnsi="Times New Roman"/>
                <w:b/>
                <w:w w:val="0"/>
                <w:sz w:val="22"/>
                <w:szCs w:val="22"/>
                <w:highlight w:val="white"/>
                <w:lang w:val="nl-NL"/>
              </w:rPr>
              <w:t>Frequentie (n)</w:t>
            </w:r>
          </w:p>
        </w:tc>
        <w:tc>
          <w:tcPr>
            <w:tcW w:w="1908" w:type="pct"/>
            <w:gridSpan w:val="3"/>
            <w:shd w:val="clear" w:color="auto" w:fill="auto"/>
            <w:vAlign w:val="bottom"/>
          </w:tcPr>
          <w:p w14:paraId="6194B7C9" w14:textId="77777777" w:rsidR="00F17768" w:rsidRDefault="000C0BFD" w:rsidP="0088208D">
            <w:pPr>
              <w:pStyle w:val="PlainText"/>
              <w:keepNext/>
              <w:jc w:val="center"/>
              <w:rPr>
                <w:rFonts w:ascii="Times New Roman" w:eastAsia="TimesNewRoman,Italic" w:hAnsi="Times New Roman"/>
                <w:b/>
                <w:w w:val="0"/>
                <w:sz w:val="22"/>
                <w:szCs w:val="22"/>
                <w:lang w:val="nl-NL"/>
              </w:rPr>
            </w:pPr>
            <w:r>
              <w:rPr>
                <w:rFonts w:ascii="Times New Roman" w:eastAsia="TimesNewRoman,Italic" w:hAnsi="Times New Roman"/>
                <w:b/>
                <w:w w:val="0"/>
                <w:sz w:val="22"/>
                <w:szCs w:val="22"/>
                <w:highlight w:val="white"/>
                <w:lang w:val="nl-NL"/>
              </w:rPr>
              <w:t>Verhouding roflumilast/placebo</w:t>
            </w:r>
          </w:p>
        </w:tc>
        <w:tc>
          <w:tcPr>
            <w:tcW w:w="636" w:type="pct"/>
            <w:vMerge w:val="restart"/>
            <w:shd w:val="clear" w:color="auto" w:fill="auto"/>
            <w:vAlign w:val="bottom"/>
          </w:tcPr>
          <w:p w14:paraId="5C0CC4A7" w14:textId="77777777" w:rsidR="00B808BE" w:rsidRDefault="000C0BFD" w:rsidP="0088208D">
            <w:pPr>
              <w:pStyle w:val="PlainText"/>
              <w:keepNext/>
              <w:jc w:val="center"/>
              <w:rPr>
                <w:rFonts w:ascii="Times New Roman" w:eastAsia="TimesNewRoman,Italic" w:hAnsi="Times New Roman"/>
                <w:b/>
                <w:w w:val="0"/>
                <w:sz w:val="22"/>
                <w:szCs w:val="22"/>
                <w:highlight w:val="white"/>
                <w:lang w:val="nl-NL"/>
              </w:rPr>
            </w:pPr>
            <w:r>
              <w:rPr>
                <w:rFonts w:ascii="Times New Roman" w:eastAsia="TimesNewRoman,Italic" w:hAnsi="Times New Roman"/>
                <w:b/>
                <w:w w:val="0"/>
                <w:sz w:val="22"/>
                <w:szCs w:val="22"/>
                <w:highlight w:val="white"/>
                <w:lang w:val="nl-NL"/>
              </w:rPr>
              <w:t xml:space="preserve">2-zijdige </w:t>
            </w:r>
          </w:p>
          <w:p w14:paraId="215B9654" w14:textId="1683DEF3" w:rsidR="00F17768" w:rsidRDefault="000C0BFD" w:rsidP="0088208D">
            <w:pPr>
              <w:pStyle w:val="PlainText"/>
              <w:keepNext/>
              <w:jc w:val="center"/>
              <w:rPr>
                <w:rFonts w:ascii="Times New Roman" w:eastAsia="TimesNewRoman,Italic" w:hAnsi="Times New Roman"/>
                <w:b/>
                <w:w w:val="0"/>
                <w:sz w:val="22"/>
                <w:szCs w:val="22"/>
                <w:lang w:val="nl-NL"/>
              </w:rPr>
            </w:pPr>
            <w:r>
              <w:rPr>
                <w:rFonts w:ascii="Times New Roman" w:eastAsia="TimesNewRoman,Italic" w:hAnsi="Times New Roman"/>
                <w:b/>
                <w:w w:val="0"/>
                <w:sz w:val="22"/>
                <w:szCs w:val="22"/>
                <w:highlight w:val="white"/>
                <w:lang w:val="nl-NL"/>
              </w:rPr>
              <w:t>p-waarde</w:t>
            </w:r>
          </w:p>
        </w:tc>
      </w:tr>
      <w:tr w:rsidR="00B31856" w14:paraId="590392E5" w14:textId="77777777" w:rsidTr="00FD0103">
        <w:trPr>
          <w:trHeight w:val="318"/>
          <w:tblHeader/>
          <w:jc w:val="center"/>
        </w:trPr>
        <w:tc>
          <w:tcPr>
            <w:tcW w:w="678" w:type="pct"/>
            <w:vMerge/>
            <w:vAlign w:val="bottom"/>
          </w:tcPr>
          <w:p w14:paraId="6ED63650" w14:textId="77777777" w:rsidR="00F17768" w:rsidRDefault="00F17768" w:rsidP="008E4259">
            <w:pPr>
              <w:pStyle w:val="PlainText"/>
              <w:widowControl w:val="0"/>
              <w:jc w:val="center"/>
              <w:rPr>
                <w:rFonts w:ascii="Times New Roman" w:eastAsia="TimesNewRoman,Italic" w:hAnsi="Times New Roman"/>
                <w:b/>
                <w:w w:val="0"/>
                <w:sz w:val="22"/>
                <w:szCs w:val="22"/>
                <w:lang w:val="nl-NL"/>
              </w:rPr>
            </w:pPr>
          </w:p>
        </w:tc>
        <w:tc>
          <w:tcPr>
            <w:tcW w:w="550" w:type="pct"/>
            <w:vMerge/>
          </w:tcPr>
          <w:p w14:paraId="2AEE7C2C" w14:textId="77777777" w:rsidR="00F17768" w:rsidRDefault="00F17768" w:rsidP="008E4259">
            <w:pPr>
              <w:pStyle w:val="PlainText"/>
              <w:widowControl w:val="0"/>
              <w:jc w:val="center"/>
              <w:rPr>
                <w:rFonts w:ascii="Times New Roman" w:eastAsia="TimesNewRoman,Italic" w:hAnsi="Times New Roman"/>
                <w:b/>
                <w:w w:val="0"/>
                <w:sz w:val="22"/>
                <w:szCs w:val="22"/>
                <w:lang w:val="nl-NL"/>
              </w:rPr>
            </w:pPr>
          </w:p>
        </w:tc>
        <w:tc>
          <w:tcPr>
            <w:tcW w:w="635" w:type="pct"/>
            <w:vMerge/>
          </w:tcPr>
          <w:p w14:paraId="1A1E670C" w14:textId="77777777" w:rsidR="00F17768" w:rsidRDefault="00F17768" w:rsidP="008E4259">
            <w:pPr>
              <w:pStyle w:val="PlainText"/>
              <w:widowControl w:val="0"/>
              <w:jc w:val="center"/>
              <w:rPr>
                <w:rFonts w:ascii="Times New Roman" w:eastAsia="TimesNewRoman,Italic" w:hAnsi="Times New Roman"/>
                <w:b/>
                <w:w w:val="0"/>
                <w:sz w:val="22"/>
                <w:szCs w:val="22"/>
                <w:lang w:val="nl-NL"/>
              </w:rPr>
            </w:pPr>
          </w:p>
        </w:tc>
        <w:tc>
          <w:tcPr>
            <w:tcW w:w="593" w:type="pct"/>
            <w:vMerge/>
          </w:tcPr>
          <w:p w14:paraId="1B6400A4" w14:textId="77777777" w:rsidR="00F17768" w:rsidRDefault="00F17768" w:rsidP="008E4259">
            <w:pPr>
              <w:pStyle w:val="PlainText"/>
              <w:widowControl w:val="0"/>
              <w:jc w:val="center"/>
              <w:rPr>
                <w:rFonts w:ascii="Times New Roman" w:eastAsia="TimesNewRoman,Italic" w:hAnsi="Times New Roman"/>
                <w:b/>
                <w:w w:val="0"/>
                <w:sz w:val="22"/>
                <w:szCs w:val="22"/>
                <w:lang w:val="nl-NL"/>
              </w:rPr>
            </w:pPr>
          </w:p>
        </w:tc>
        <w:tc>
          <w:tcPr>
            <w:tcW w:w="594" w:type="pct"/>
            <w:shd w:val="clear" w:color="auto" w:fill="auto"/>
            <w:vAlign w:val="bottom"/>
          </w:tcPr>
          <w:p w14:paraId="66795FC7" w14:textId="77777777" w:rsidR="00F17768" w:rsidRDefault="000C0BFD" w:rsidP="008E4259">
            <w:pPr>
              <w:pStyle w:val="PlainText"/>
              <w:widowControl w:val="0"/>
              <w:jc w:val="center"/>
              <w:rPr>
                <w:rFonts w:ascii="Times New Roman" w:eastAsia="TimesNewRoman,Italic" w:hAnsi="Times New Roman"/>
                <w:b/>
                <w:w w:val="0"/>
                <w:sz w:val="22"/>
                <w:szCs w:val="22"/>
                <w:lang w:val="nl-NL"/>
              </w:rPr>
            </w:pPr>
            <w:r>
              <w:rPr>
                <w:rFonts w:ascii="Times New Roman" w:eastAsia="TimesNewRoman,Italic" w:hAnsi="Times New Roman"/>
                <w:b/>
                <w:w w:val="0"/>
                <w:sz w:val="22"/>
                <w:szCs w:val="22"/>
                <w:highlight w:val="white"/>
                <w:lang w:val="nl-NL"/>
              </w:rPr>
              <w:t>Frequentieratio</w:t>
            </w:r>
          </w:p>
        </w:tc>
        <w:tc>
          <w:tcPr>
            <w:tcW w:w="678" w:type="pct"/>
            <w:shd w:val="clear" w:color="auto" w:fill="auto"/>
            <w:vAlign w:val="bottom"/>
          </w:tcPr>
          <w:p w14:paraId="595C4B14" w14:textId="77777777" w:rsidR="00F17768" w:rsidRDefault="000C0BFD" w:rsidP="008E4259">
            <w:pPr>
              <w:pStyle w:val="PlainText"/>
              <w:widowControl w:val="0"/>
              <w:jc w:val="center"/>
              <w:rPr>
                <w:rFonts w:ascii="Times New Roman" w:eastAsia="TimesNewRoman,Italic" w:hAnsi="Times New Roman"/>
                <w:b/>
                <w:w w:val="0"/>
                <w:sz w:val="22"/>
                <w:szCs w:val="22"/>
                <w:lang w:val="nl-NL"/>
              </w:rPr>
            </w:pPr>
            <w:r>
              <w:rPr>
                <w:rFonts w:ascii="Times New Roman" w:eastAsia="TimesNewRoman,Italic" w:hAnsi="Times New Roman"/>
                <w:b/>
                <w:w w:val="0"/>
                <w:sz w:val="22"/>
                <w:szCs w:val="22"/>
                <w:highlight w:val="white"/>
                <w:lang w:val="nl-NL"/>
              </w:rPr>
              <w:t>Verandering</w:t>
            </w:r>
            <w:r>
              <w:rPr>
                <w:rFonts w:ascii="Times New Roman" w:eastAsia="TimesNewRoman,Italic" w:hAnsi="Times New Roman"/>
                <w:b/>
                <w:w w:val="0"/>
                <w:sz w:val="22"/>
                <w:szCs w:val="22"/>
                <w:lang w:val="nl-NL"/>
              </w:rPr>
              <w:t xml:space="preserve"> (%)</w:t>
            </w:r>
          </w:p>
        </w:tc>
        <w:tc>
          <w:tcPr>
            <w:tcW w:w="636" w:type="pct"/>
            <w:shd w:val="clear" w:color="auto" w:fill="auto"/>
            <w:vAlign w:val="bottom"/>
          </w:tcPr>
          <w:p w14:paraId="44B92CC9" w14:textId="77777777" w:rsidR="00F17768" w:rsidRDefault="000C0BFD" w:rsidP="008E4259">
            <w:pPr>
              <w:pStyle w:val="PlainText"/>
              <w:widowControl w:val="0"/>
              <w:jc w:val="center"/>
              <w:rPr>
                <w:rFonts w:ascii="Times New Roman" w:eastAsia="TimesNewRoman,Italic" w:hAnsi="Times New Roman"/>
                <w:b/>
                <w:w w:val="0"/>
                <w:sz w:val="22"/>
                <w:szCs w:val="22"/>
                <w:lang w:val="nl-NL"/>
              </w:rPr>
            </w:pPr>
            <w:r>
              <w:rPr>
                <w:rFonts w:ascii="Times New Roman" w:eastAsia="TimesNewRoman,Italic" w:hAnsi="Times New Roman"/>
                <w:b/>
                <w:w w:val="0"/>
                <w:sz w:val="22"/>
                <w:szCs w:val="22"/>
                <w:highlight w:val="white"/>
                <w:lang w:val="nl-NL"/>
              </w:rPr>
              <w:t>95% BI</w:t>
            </w:r>
          </w:p>
        </w:tc>
        <w:tc>
          <w:tcPr>
            <w:tcW w:w="636" w:type="pct"/>
            <w:vMerge/>
          </w:tcPr>
          <w:p w14:paraId="0EF7F1CA" w14:textId="77777777" w:rsidR="00F17768" w:rsidRDefault="00F17768" w:rsidP="008E4259">
            <w:pPr>
              <w:pStyle w:val="PlainText"/>
              <w:widowControl w:val="0"/>
              <w:jc w:val="center"/>
              <w:rPr>
                <w:rFonts w:ascii="Times New Roman" w:eastAsia="TimesNewRoman,Italic" w:hAnsi="Times New Roman"/>
                <w:b/>
                <w:w w:val="0"/>
                <w:sz w:val="22"/>
                <w:szCs w:val="22"/>
                <w:lang w:val="nl-NL"/>
              </w:rPr>
            </w:pPr>
          </w:p>
        </w:tc>
      </w:tr>
      <w:tr w:rsidR="00B31856" w14:paraId="3F164B77" w14:textId="77777777" w:rsidTr="00FD0103">
        <w:trPr>
          <w:jc w:val="center"/>
        </w:trPr>
        <w:tc>
          <w:tcPr>
            <w:tcW w:w="678" w:type="pct"/>
            <w:shd w:val="clear" w:color="auto" w:fill="auto"/>
          </w:tcPr>
          <w:p w14:paraId="79274416" w14:textId="77777777" w:rsidR="00F17768" w:rsidRDefault="000C0BFD" w:rsidP="008E4259">
            <w:pPr>
              <w:pStyle w:val="PlainText"/>
              <w:widowControl w:val="0"/>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Matig of ernstig</w:t>
            </w:r>
          </w:p>
        </w:tc>
        <w:tc>
          <w:tcPr>
            <w:tcW w:w="550" w:type="pct"/>
            <w:shd w:val="clear" w:color="auto" w:fill="auto"/>
          </w:tcPr>
          <w:p w14:paraId="726C0B95" w14:textId="77777777"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Poisson-regressi</w:t>
            </w:r>
            <w:r>
              <w:rPr>
                <w:rFonts w:ascii="Times New Roman" w:eastAsia="TimesNewRoman,Italic" w:hAnsi="Times New Roman"/>
                <w:w w:val="0"/>
                <w:sz w:val="22"/>
                <w:szCs w:val="22"/>
                <w:lang w:val="nl-NL"/>
              </w:rPr>
              <w:t>e</w:t>
            </w:r>
          </w:p>
        </w:tc>
        <w:tc>
          <w:tcPr>
            <w:tcW w:w="635" w:type="pct"/>
            <w:shd w:val="clear" w:color="auto" w:fill="auto"/>
          </w:tcPr>
          <w:p w14:paraId="36053C41" w14:textId="77777777"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0,805 (380)</w:t>
            </w:r>
          </w:p>
        </w:tc>
        <w:tc>
          <w:tcPr>
            <w:tcW w:w="593" w:type="pct"/>
            <w:shd w:val="clear" w:color="auto" w:fill="auto"/>
          </w:tcPr>
          <w:p w14:paraId="01E55D76" w14:textId="77777777"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0,927 (432)</w:t>
            </w:r>
          </w:p>
        </w:tc>
        <w:tc>
          <w:tcPr>
            <w:tcW w:w="594" w:type="pct"/>
            <w:shd w:val="clear" w:color="auto" w:fill="auto"/>
            <w:vAlign w:val="center"/>
          </w:tcPr>
          <w:p w14:paraId="573F3528" w14:textId="77777777"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0,868</w:t>
            </w:r>
          </w:p>
        </w:tc>
        <w:tc>
          <w:tcPr>
            <w:tcW w:w="678" w:type="pct"/>
            <w:shd w:val="clear" w:color="auto" w:fill="auto"/>
            <w:vAlign w:val="center"/>
          </w:tcPr>
          <w:p w14:paraId="2EE72FB4" w14:textId="77777777"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-13,2</w:t>
            </w:r>
          </w:p>
        </w:tc>
        <w:tc>
          <w:tcPr>
            <w:tcW w:w="636" w:type="pct"/>
            <w:shd w:val="clear" w:color="auto" w:fill="auto"/>
            <w:vAlign w:val="center"/>
          </w:tcPr>
          <w:p w14:paraId="761DD3A5" w14:textId="686CBF54"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0,753</w:t>
            </w:r>
            <w:ins w:id="172" w:author="AZ NL RAO 2" w:date="2025-09-16T11:22:00Z" w16du:dateUtc="2025-09-16T09:22:00Z">
              <w:r w:rsidR="0067092F">
                <w:rPr>
                  <w:rFonts w:ascii="Times New Roman" w:eastAsia="TimesNewRoman,Italic" w:hAnsi="Times New Roman"/>
                  <w:w w:val="0"/>
                  <w:sz w:val="22"/>
                  <w:szCs w:val="22"/>
                  <w:highlight w:val="white"/>
                  <w:lang w:val="nl-NL"/>
                </w:rPr>
                <w:t>;</w:t>
              </w:r>
            </w:ins>
            <w:del w:id="173" w:author="AZ NL RAO 2" w:date="2025-09-16T11:22:00Z" w16du:dateUtc="2025-09-16T09:22:00Z">
              <w:r w:rsidDel="0067092F">
                <w:rPr>
                  <w:rFonts w:ascii="Times New Roman" w:eastAsia="TimesNewRoman,Italic" w:hAnsi="Times New Roman"/>
                  <w:w w:val="0"/>
                  <w:sz w:val="22"/>
                  <w:szCs w:val="22"/>
                  <w:highlight w:val="white"/>
                  <w:lang w:val="nl-NL"/>
                </w:rPr>
                <w:delText>,</w:delText>
              </w:r>
            </w:del>
            <w:r>
              <w:rPr>
                <w:rFonts w:ascii="Times New Roman" w:eastAsia="TimesNewRoman,Italic" w:hAnsi="Times New Roman"/>
                <w:w w:val="0"/>
                <w:sz w:val="22"/>
                <w:szCs w:val="22"/>
                <w:highlight w:val="white"/>
                <w:lang w:val="nl-NL"/>
              </w:rPr>
              <w:t xml:space="preserve"> 1,002</w:t>
            </w:r>
          </w:p>
        </w:tc>
        <w:tc>
          <w:tcPr>
            <w:tcW w:w="636" w:type="pct"/>
            <w:shd w:val="clear" w:color="auto" w:fill="auto"/>
            <w:vAlign w:val="center"/>
          </w:tcPr>
          <w:p w14:paraId="714D572D" w14:textId="77777777"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0,0529</w:t>
            </w:r>
          </w:p>
        </w:tc>
      </w:tr>
      <w:tr w:rsidR="00B31856" w14:paraId="3E48ED6C" w14:textId="77777777" w:rsidTr="00FD0103">
        <w:trPr>
          <w:jc w:val="center"/>
        </w:trPr>
        <w:tc>
          <w:tcPr>
            <w:tcW w:w="678" w:type="pct"/>
            <w:shd w:val="clear" w:color="auto" w:fill="auto"/>
          </w:tcPr>
          <w:p w14:paraId="5559E048" w14:textId="77777777" w:rsidR="00F17768" w:rsidRDefault="000C0BFD" w:rsidP="008E4259">
            <w:pPr>
              <w:pStyle w:val="PlainText"/>
              <w:widowControl w:val="0"/>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Matig</w:t>
            </w:r>
          </w:p>
        </w:tc>
        <w:tc>
          <w:tcPr>
            <w:tcW w:w="550" w:type="pct"/>
            <w:shd w:val="clear" w:color="auto" w:fill="auto"/>
          </w:tcPr>
          <w:p w14:paraId="73FE1201" w14:textId="77777777"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Poisson-regressie</w:t>
            </w:r>
          </w:p>
        </w:tc>
        <w:tc>
          <w:tcPr>
            <w:tcW w:w="635" w:type="pct"/>
            <w:shd w:val="clear" w:color="auto" w:fill="auto"/>
          </w:tcPr>
          <w:p w14:paraId="7505A71F" w14:textId="77777777"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0,574 (287)</w:t>
            </w:r>
          </w:p>
        </w:tc>
        <w:tc>
          <w:tcPr>
            <w:tcW w:w="593" w:type="pct"/>
            <w:shd w:val="clear" w:color="auto" w:fill="auto"/>
          </w:tcPr>
          <w:p w14:paraId="74E94CB7" w14:textId="77777777"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0,627 (333)</w:t>
            </w:r>
          </w:p>
        </w:tc>
        <w:tc>
          <w:tcPr>
            <w:tcW w:w="594" w:type="pct"/>
            <w:shd w:val="clear" w:color="auto" w:fill="auto"/>
            <w:vAlign w:val="center"/>
          </w:tcPr>
          <w:p w14:paraId="3530FD72" w14:textId="77777777"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0,914</w:t>
            </w:r>
          </w:p>
        </w:tc>
        <w:tc>
          <w:tcPr>
            <w:tcW w:w="678" w:type="pct"/>
            <w:shd w:val="clear" w:color="auto" w:fill="auto"/>
            <w:vAlign w:val="center"/>
          </w:tcPr>
          <w:p w14:paraId="3377C6B9" w14:textId="77777777"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-8,6</w:t>
            </w:r>
          </w:p>
        </w:tc>
        <w:tc>
          <w:tcPr>
            <w:tcW w:w="636" w:type="pct"/>
            <w:shd w:val="clear" w:color="auto" w:fill="auto"/>
            <w:vAlign w:val="center"/>
          </w:tcPr>
          <w:p w14:paraId="150F658D" w14:textId="71BFDC25"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0,775</w:t>
            </w:r>
            <w:ins w:id="174" w:author="AZ NL RAO 2" w:date="2025-09-16T11:22:00Z" w16du:dateUtc="2025-09-16T09:22:00Z">
              <w:r w:rsidR="0067092F">
                <w:rPr>
                  <w:rFonts w:ascii="Times New Roman" w:eastAsia="TimesNewRoman,Italic" w:hAnsi="Times New Roman"/>
                  <w:w w:val="0"/>
                  <w:sz w:val="22"/>
                  <w:szCs w:val="22"/>
                  <w:highlight w:val="white"/>
                  <w:lang w:val="nl-NL"/>
                </w:rPr>
                <w:t>;</w:t>
              </w:r>
            </w:ins>
            <w:del w:id="175" w:author="AZ NL RAO 2" w:date="2025-09-16T11:22:00Z" w16du:dateUtc="2025-09-16T09:22:00Z">
              <w:r w:rsidDel="0067092F">
                <w:rPr>
                  <w:rFonts w:ascii="Times New Roman" w:eastAsia="TimesNewRoman,Italic" w:hAnsi="Times New Roman"/>
                  <w:w w:val="0"/>
                  <w:sz w:val="22"/>
                  <w:szCs w:val="22"/>
                  <w:highlight w:val="white"/>
                  <w:lang w:val="nl-NL"/>
                </w:rPr>
                <w:delText>,</w:delText>
              </w:r>
            </w:del>
            <w:r>
              <w:rPr>
                <w:rFonts w:ascii="Times New Roman" w:eastAsia="TimesNewRoman,Italic" w:hAnsi="Times New Roman"/>
                <w:w w:val="0"/>
                <w:sz w:val="22"/>
                <w:szCs w:val="22"/>
                <w:highlight w:val="white"/>
                <w:lang w:val="nl-NL"/>
              </w:rPr>
              <w:t xml:space="preserve"> 1,078</w:t>
            </w:r>
          </w:p>
        </w:tc>
        <w:tc>
          <w:tcPr>
            <w:tcW w:w="636" w:type="pct"/>
            <w:shd w:val="clear" w:color="auto" w:fill="auto"/>
            <w:vAlign w:val="center"/>
          </w:tcPr>
          <w:p w14:paraId="0AB78A7F" w14:textId="77777777"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0,2875</w:t>
            </w:r>
          </w:p>
        </w:tc>
      </w:tr>
      <w:tr w:rsidR="00B31856" w14:paraId="1D3C9ADA" w14:textId="77777777" w:rsidTr="00FD0103">
        <w:trPr>
          <w:jc w:val="center"/>
        </w:trPr>
        <w:tc>
          <w:tcPr>
            <w:tcW w:w="678" w:type="pct"/>
            <w:shd w:val="clear" w:color="auto" w:fill="auto"/>
          </w:tcPr>
          <w:p w14:paraId="0EC9266C" w14:textId="77777777" w:rsidR="00F17768" w:rsidRDefault="000C0BFD" w:rsidP="008E4259">
            <w:pPr>
              <w:pStyle w:val="PlainText"/>
              <w:widowControl w:val="0"/>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Ernstig</w:t>
            </w:r>
          </w:p>
        </w:tc>
        <w:tc>
          <w:tcPr>
            <w:tcW w:w="550" w:type="pct"/>
            <w:shd w:val="clear" w:color="auto" w:fill="auto"/>
          </w:tcPr>
          <w:p w14:paraId="55D3BD13" w14:textId="3A649940" w:rsidR="00F17768" w:rsidRDefault="009305DA"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 xml:space="preserve">Negatief </w:t>
            </w:r>
            <w:r w:rsidR="000C0BFD">
              <w:rPr>
                <w:rFonts w:ascii="Times New Roman" w:eastAsia="TimesNewRoman,Italic" w:hAnsi="Times New Roman"/>
                <w:w w:val="0"/>
                <w:sz w:val="22"/>
                <w:szCs w:val="22"/>
                <w:highlight w:val="white"/>
                <w:lang w:val="nl-NL"/>
              </w:rPr>
              <w:t>binomiale regressie</w:t>
            </w:r>
          </w:p>
        </w:tc>
        <w:tc>
          <w:tcPr>
            <w:tcW w:w="635" w:type="pct"/>
            <w:shd w:val="clear" w:color="auto" w:fill="auto"/>
          </w:tcPr>
          <w:p w14:paraId="37095273" w14:textId="77777777"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0,239 (151)</w:t>
            </w:r>
          </w:p>
        </w:tc>
        <w:tc>
          <w:tcPr>
            <w:tcW w:w="593" w:type="pct"/>
            <w:shd w:val="clear" w:color="auto" w:fill="auto"/>
          </w:tcPr>
          <w:p w14:paraId="7BACE9BA" w14:textId="77777777"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0,315 (192)</w:t>
            </w:r>
          </w:p>
        </w:tc>
        <w:tc>
          <w:tcPr>
            <w:tcW w:w="594" w:type="pct"/>
            <w:shd w:val="clear" w:color="auto" w:fill="auto"/>
            <w:vAlign w:val="center"/>
          </w:tcPr>
          <w:p w14:paraId="338F909D" w14:textId="77777777"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0,757</w:t>
            </w:r>
          </w:p>
        </w:tc>
        <w:tc>
          <w:tcPr>
            <w:tcW w:w="678" w:type="pct"/>
            <w:shd w:val="clear" w:color="auto" w:fill="auto"/>
            <w:vAlign w:val="center"/>
          </w:tcPr>
          <w:p w14:paraId="25AB9D3F" w14:textId="77777777"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-24,3</w:t>
            </w:r>
          </w:p>
        </w:tc>
        <w:tc>
          <w:tcPr>
            <w:tcW w:w="636" w:type="pct"/>
            <w:shd w:val="clear" w:color="auto" w:fill="auto"/>
            <w:vAlign w:val="center"/>
          </w:tcPr>
          <w:p w14:paraId="43BC34EE" w14:textId="5498EF18"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0,601</w:t>
            </w:r>
            <w:ins w:id="176" w:author="AZ NL RAO 2" w:date="2025-09-16T11:22:00Z" w16du:dateUtc="2025-09-16T09:22:00Z">
              <w:r w:rsidR="0067092F">
                <w:rPr>
                  <w:rFonts w:ascii="Times New Roman" w:eastAsia="TimesNewRoman,Italic" w:hAnsi="Times New Roman"/>
                  <w:w w:val="0"/>
                  <w:sz w:val="22"/>
                  <w:szCs w:val="22"/>
                  <w:highlight w:val="white"/>
                  <w:lang w:val="nl-NL"/>
                </w:rPr>
                <w:t>;</w:t>
              </w:r>
            </w:ins>
            <w:del w:id="177" w:author="AZ NL RAO 2" w:date="2025-09-16T11:22:00Z" w16du:dateUtc="2025-09-16T09:22:00Z">
              <w:r w:rsidDel="0067092F">
                <w:rPr>
                  <w:rFonts w:ascii="Times New Roman" w:eastAsia="TimesNewRoman,Italic" w:hAnsi="Times New Roman"/>
                  <w:w w:val="0"/>
                  <w:sz w:val="22"/>
                  <w:szCs w:val="22"/>
                  <w:highlight w:val="white"/>
                  <w:lang w:val="nl-NL"/>
                </w:rPr>
                <w:delText>,</w:delText>
              </w:r>
            </w:del>
            <w:r>
              <w:rPr>
                <w:rFonts w:ascii="Times New Roman" w:eastAsia="TimesNewRoman,Italic" w:hAnsi="Times New Roman"/>
                <w:w w:val="0"/>
                <w:sz w:val="22"/>
                <w:szCs w:val="22"/>
                <w:highlight w:val="white"/>
                <w:lang w:val="nl-NL"/>
              </w:rPr>
              <w:t xml:space="preserve"> 0,952</w:t>
            </w:r>
          </w:p>
        </w:tc>
        <w:tc>
          <w:tcPr>
            <w:tcW w:w="636" w:type="pct"/>
            <w:shd w:val="clear" w:color="auto" w:fill="auto"/>
            <w:vAlign w:val="center"/>
          </w:tcPr>
          <w:p w14:paraId="26476D66" w14:textId="77777777" w:rsidR="00F17768" w:rsidRDefault="000C0BFD" w:rsidP="008E4259">
            <w:pPr>
              <w:pStyle w:val="PlainText"/>
              <w:widowControl w:val="0"/>
              <w:jc w:val="center"/>
              <w:rPr>
                <w:rFonts w:ascii="Times New Roman" w:eastAsia="TimesNewRoman,Italic" w:hAnsi="Times New Roman"/>
                <w:w w:val="0"/>
                <w:sz w:val="22"/>
                <w:szCs w:val="22"/>
                <w:lang w:val="nl-NL"/>
              </w:rPr>
            </w:pPr>
            <w:r>
              <w:rPr>
                <w:rFonts w:ascii="Times New Roman" w:eastAsia="TimesNewRoman,Italic" w:hAnsi="Times New Roman"/>
                <w:w w:val="0"/>
                <w:sz w:val="22"/>
                <w:szCs w:val="22"/>
                <w:highlight w:val="white"/>
                <w:lang w:val="nl-NL"/>
              </w:rPr>
              <w:t>0,0175</w:t>
            </w:r>
          </w:p>
        </w:tc>
      </w:tr>
    </w:tbl>
    <w:p w14:paraId="390D6AE6" w14:textId="77777777" w:rsidR="00F17768" w:rsidRDefault="00F17768" w:rsidP="008E4259">
      <w:pPr>
        <w:widowControl w:val="0"/>
        <w:rPr>
          <w:rFonts w:eastAsia="TimesNewRoman,Italic"/>
          <w:w w:val="0"/>
          <w:szCs w:val="22"/>
          <w:lang w:val="nl-NL"/>
        </w:rPr>
      </w:pPr>
    </w:p>
    <w:p w14:paraId="52CABAE4" w14:textId="23710E79" w:rsidR="00F17768" w:rsidRDefault="000C0BFD" w:rsidP="008E4259">
      <w:pPr>
        <w:widowControl w:val="0"/>
        <w:rPr>
          <w:rFonts w:eastAsia="TimesNewRoman,Italic"/>
          <w:w w:val="0"/>
          <w:szCs w:val="22"/>
          <w:lang w:val="nl-NL"/>
        </w:rPr>
      </w:pPr>
      <w:r>
        <w:rPr>
          <w:rFonts w:eastAsia="TimesNewRoman,Italic"/>
          <w:w w:val="0"/>
          <w:szCs w:val="22"/>
          <w:highlight w:val="white"/>
          <w:lang w:val="nl-NL"/>
        </w:rPr>
        <w:t>Er was een lichte daling van het aantal matige of ernstige exacerbaties bij patiënten die werden behandeld met roflumilast in vergelijking met placebo over een periode van 52</w:t>
      </w:r>
      <w:r w:rsidR="000724CB">
        <w:rPr>
          <w:rFonts w:eastAsia="TimesNewRoman,Italic"/>
          <w:w w:val="0"/>
          <w:szCs w:val="22"/>
          <w:highlight w:val="white"/>
          <w:lang w:val="nl-NL"/>
        </w:rPr>
        <w:t> </w:t>
      </w:r>
      <w:r>
        <w:rPr>
          <w:rFonts w:eastAsia="TimesNewRoman,Italic"/>
          <w:w w:val="0"/>
          <w:szCs w:val="22"/>
          <w:highlight w:val="white"/>
          <w:lang w:val="nl-NL"/>
        </w:rPr>
        <w:t>weken, maar die was niet statistisch significant (Tabel 2). Een vooraf gespecificeerde sensitiviteitsanalyse aan de hand van het model met negatie</w:t>
      </w:r>
      <w:r w:rsidR="0000361B">
        <w:rPr>
          <w:rFonts w:eastAsia="TimesNewRoman,Italic"/>
          <w:w w:val="0"/>
          <w:szCs w:val="22"/>
          <w:highlight w:val="white"/>
          <w:lang w:val="nl-NL"/>
        </w:rPr>
        <w:t>f</w:t>
      </w:r>
      <w:r>
        <w:rPr>
          <w:rFonts w:eastAsia="TimesNewRoman,Italic"/>
          <w:w w:val="0"/>
          <w:szCs w:val="22"/>
          <w:highlight w:val="white"/>
          <w:lang w:val="nl-NL"/>
        </w:rPr>
        <w:t xml:space="preserve"> binomiale regressie </w:t>
      </w:r>
      <w:r w:rsidR="0000361B">
        <w:rPr>
          <w:rFonts w:eastAsia="TimesNewRoman,Italic"/>
          <w:w w:val="0"/>
          <w:szCs w:val="22"/>
          <w:highlight w:val="white"/>
          <w:lang w:val="nl-NL"/>
        </w:rPr>
        <w:t xml:space="preserve">liet </w:t>
      </w:r>
      <w:r>
        <w:rPr>
          <w:rFonts w:eastAsia="TimesNewRoman,Italic"/>
          <w:w w:val="0"/>
          <w:szCs w:val="22"/>
          <w:highlight w:val="white"/>
          <w:lang w:val="nl-NL"/>
        </w:rPr>
        <w:t xml:space="preserve">een statistisch significant verschil </w:t>
      </w:r>
      <w:r w:rsidR="0000361B">
        <w:rPr>
          <w:rFonts w:eastAsia="TimesNewRoman,Italic"/>
          <w:w w:val="0"/>
          <w:szCs w:val="22"/>
          <w:highlight w:val="white"/>
          <w:lang w:val="nl-NL"/>
        </w:rPr>
        <w:t xml:space="preserve">zien </w:t>
      </w:r>
      <w:r>
        <w:rPr>
          <w:rFonts w:eastAsia="TimesNewRoman,Italic"/>
          <w:w w:val="0"/>
          <w:szCs w:val="22"/>
          <w:highlight w:val="white"/>
          <w:lang w:val="nl-NL"/>
        </w:rPr>
        <w:t>van -14,2% (frequentieratio: 0,86; 95% BI: 0,74 tot 0,99).</w:t>
      </w:r>
    </w:p>
    <w:p w14:paraId="4670A5A7" w14:textId="77777777" w:rsidR="00F17768" w:rsidRDefault="00F17768" w:rsidP="008E4259">
      <w:pPr>
        <w:widowControl w:val="0"/>
        <w:rPr>
          <w:rFonts w:eastAsia="TimesNewRoman,Italic"/>
          <w:w w:val="0"/>
          <w:szCs w:val="22"/>
          <w:lang w:val="nl-NL"/>
        </w:rPr>
      </w:pPr>
    </w:p>
    <w:p w14:paraId="6A8FD5ED" w14:textId="77777777" w:rsidR="00F17768" w:rsidRDefault="000C0BFD" w:rsidP="008E4259">
      <w:pPr>
        <w:widowControl w:val="0"/>
        <w:rPr>
          <w:rFonts w:eastAsia="TimesNewRoman,Italic"/>
          <w:w w:val="0"/>
          <w:szCs w:val="22"/>
          <w:lang w:val="nl-NL"/>
        </w:rPr>
      </w:pPr>
      <w:r>
        <w:rPr>
          <w:rFonts w:eastAsia="TimesNewRoman,Italic"/>
          <w:w w:val="0"/>
          <w:szCs w:val="22"/>
          <w:highlight w:val="white"/>
          <w:lang w:val="nl-NL"/>
        </w:rPr>
        <w:t>De frequentieratio’s van de per-protocolanalyse met Poisson-regressie en de niet-significante intention-to-treatanalyse met Poisson-regressie en sensitiviteit voor uitval bedroegen respectievelijk 0,81 (95% BI: 0,69 tot 0,94) en 0,89 (95% BI: 0,77 tot 1,02).</w:t>
      </w:r>
    </w:p>
    <w:p w14:paraId="2B0ED245" w14:textId="77777777" w:rsidR="00F17768" w:rsidRDefault="00F17768" w:rsidP="008E4259">
      <w:pPr>
        <w:widowControl w:val="0"/>
        <w:rPr>
          <w:rFonts w:eastAsia="TimesNewRoman,Italic"/>
          <w:w w:val="0"/>
          <w:szCs w:val="22"/>
          <w:lang w:val="nl-NL"/>
        </w:rPr>
      </w:pPr>
    </w:p>
    <w:p w14:paraId="72A56D7E" w14:textId="3CEEF666" w:rsidR="00F17768" w:rsidRDefault="0000361B" w:rsidP="008E4259">
      <w:pPr>
        <w:widowControl w:val="0"/>
        <w:rPr>
          <w:rFonts w:eastAsia="TimesNewRoman,Italic"/>
          <w:w w:val="0"/>
          <w:szCs w:val="22"/>
          <w:lang w:val="nl-NL"/>
        </w:rPr>
      </w:pPr>
      <w:r>
        <w:rPr>
          <w:rFonts w:eastAsia="TimesNewRoman,Italic"/>
          <w:w w:val="0"/>
          <w:szCs w:val="22"/>
          <w:highlight w:val="white"/>
          <w:lang w:val="nl-NL"/>
        </w:rPr>
        <w:t xml:space="preserve">Afnames </w:t>
      </w:r>
      <w:r w:rsidR="000C0BFD">
        <w:rPr>
          <w:rFonts w:eastAsia="TimesNewRoman,Italic"/>
          <w:w w:val="0"/>
          <w:szCs w:val="22"/>
          <w:highlight w:val="white"/>
          <w:lang w:val="nl-NL"/>
        </w:rPr>
        <w:t xml:space="preserve">werden bereikt in de subgroep met patiënten die gelijktijdig met LAMA werd behandeld (frequentieratio: 0,88; 95% BI: 0,75 tot 1,04) en in de subgroep die niet </w:t>
      </w:r>
      <w:r>
        <w:rPr>
          <w:rFonts w:eastAsia="TimesNewRoman,Italic"/>
          <w:w w:val="0"/>
          <w:szCs w:val="22"/>
          <w:highlight w:val="white"/>
          <w:lang w:val="nl-NL"/>
        </w:rPr>
        <w:t xml:space="preserve">met LAMA </w:t>
      </w:r>
      <w:r w:rsidR="000C0BFD">
        <w:rPr>
          <w:rFonts w:eastAsia="TimesNewRoman,Italic"/>
          <w:w w:val="0"/>
          <w:szCs w:val="22"/>
          <w:highlight w:val="white"/>
          <w:lang w:val="nl-NL"/>
        </w:rPr>
        <w:t>werd behandeld (frequentieratio: 0,83; 95% BI: 0,62 tot 1,12).</w:t>
      </w:r>
    </w:p>
    <w:p w14:paraId="4F665F1A" w14:textId="77777777" w:rsidR="00F17768" w:rsidRDefault="00F17768" w:rsidP="008E4259">
      <w:pPr>
        <w:widowControl w:val="0"/>
        <w:rPr>
          <w:rFonts w:eastAsia="TimesNewRoman,Italic"/>
          <w:w w:val="0"/>
          <w:szCs w:val="22"/>
          <w:lang w:val="nl-NL"/>
        </w:rPr>
      </w:pPr>
    </w:p>
    <w:p w14:paraId="255B4AAE" w14:textId="21D5CCAB" w:rsidR="00F17768" w:rsidRDefault="000C0BFD" w:rsidP="008E4259">
      <w:pPr>
        <w:widowControl w:val="0"/>
        <w:suppressAutoHyphens/>
        <w:rPr>
          <w:rFonts w:eastAsia="TimesNewRoman,Italic"/>
          <w:w w:val="0"/>
          <w:szCs w:val="22"/>
          <w:lang w:val="nl-NL"/>
        </w:rPr>
      </w:pPr>
      <w:r>
        <w:rPr>
          <w:rFonts w:eastAsia="TimesNewRoman,Italic"/>
          <w:w w:val="0"/>
          <w:szCs w:val="22"/>
          <w:highlight w:val="white"/>
          <w:lang w:val="nl-NL"/>
        </w:rPr>
        <w:t xml:space="preserve">De frequentie van ernstige exacerbaties daalde in de </w:t>
      </w:r>
      <w:r w:rsidR="0000361B">
        <w:rPr>
          <w:rFonts w:eastAsia="TimesNewRoman,Italic"/>
          <w:w w:val="0"/>
          <w:szCs w:val="22"/>
          <w:highlight w:val="white"/>
          <w:lang w:val="nl-NL"/>
        </w:rPr>
        <w:t>volledige studiepopulatie</w:t>
      </w:r>
      <w:r>
        <w:rPr>
          <w:rFonts w:eastAsia="TimesNewRoman,Italic"/>
          <w:w w:val="0"/>
          <w:szCs w:val="22"/>
          <w:highlight w:val="white"/>
          <w:lang w:val="nl-NL"/>
        </w:rPr>
        <w:t xml:space="preserve"> (frequentieratio: 0,76; 95% BI: 0,60 tot 0,95) met een frequentie van 0,24 per patiënt/jaar in vergelijking met 0,32 per patiënt/jaar bij patiënten behandeld met placebo. Een vergelijkbare </w:t>
      </w:r>
      <w:r>
        <w:rPr>
          <w:rFonts w:eastAsia="TimesNewRoman,Italic"/>
          <w:w w:val="0"/>
          <w:szCs w:val="22"/>
          <w:lang w:val="nl-NL"/>
        </w:rPr>
        <w:t xml:space="preserve">daling </w:t>
      </w:r>
      <w:r w:rsidR="00224EFE">
        <w:rPr>
          <w:rFonts w:eastAsia="TimesNewRoman,Italic"/>
          <w:w w:val="0"/>
          <w:szCs w:val="22"/>
          <w:lang w:val="nl-NL"/>
        </w:rPr>
        <w:t xml:space="preserve">werd </w:t>
      </w:r>
      <w:r>
        <w:rPr>
          <w:rFonts w:eastAsia="TimesNewRoman,Italic"/>
          <w:w w:val="0"/>
          <w:szCs w:val="22"/>
          <w:lang w:val="nl-NL"/>
        </w:rPr>
        <w:t>gerealiseerd in de subgroep</w:t>
      </w:r>
      <w:r w:rsidR="00224EFE">
        <w:rPr>
          <w:rFonts w:eastAsia="TimesNewRoman,Italic"/>
          <w:w w:val="0"/>
          <w:szCs w:val="22"/>
          <w:lang w:val="nl-NL"/>
        </w:rPr>
        <w:t>e</w:t>
      </w:r>
      <w:r>
        <w:rPr>
          <w:rFonts w:eastAsia="TimesNewRoman,Italic"/>
          <w:w w:val="0"/>
          <w:szCs w:val="22"/>
          <w:lang w:val="nl-NL"/>
        </w:rPr>
        <w:t xml:space="preserve">n patiënten die gelijktijdig met LAMA werden behandeld (frequentieratio: 0,77; 95% BI: 0,60 tot 0,99) en die niet </w:t>
      </w:r>
      <w:r w:rsidR="00224EFE">
        <w:rPr>
          <w:rFonts w:eastAsia="TimesNewRoman,Italic"/>
          <w:w w:val="0"/>
          <w:szCs w:val="22"/>
          <w:lang w:val="nl-NL"/>
        </w:rPr>
        <w:t>met LAMA</w:t>
      </w:r>
      <w:r w:rsidR="00224EFE">
        <w:rPr>
          <w:noProof/>
          <w:szCs w:val="22"/>
          <w:lang w:val="nl-NL"/>
        </w:rPr>
        <w:t xml:space="preserve"> </w:t>
      </w:r>
      <w:r>
        <w:rPr>
          <w:rFonts w:eastAsia="TimesNewRoman,Italic"/>
          <w:w w:val="0"/>
          <w:szCs w:val="22"/>
          <w:lang w:val="nl-NL"/>
        </w:rPr>
        <w:t>werd</w:t>
      </w:r>
      <w:r w:rsidR="00224EFE">
        <w:rPr>
          <w:rFonts w:eastAsia="TimesNewRoman,Italic"/>
          <w:w w:val="0"/>
          <w:szCs w:val="22"/>
          <w:lang w:val="nl-NL"/>
        </w:rPr>
        <w:t>en</w:t>
      </w:r>
      <w:r>
        <w:rPr>
          <w:rFonts w:eastAsia="TimesNewRoman,Italic"/>
          <w:w w:val="0"/>
          <w:szCs w:val="22"/>
          <w:lang w:val="nl-NL"/>
        </w:rPr>
        <w:t xml:space="preserve"> behandeld </w:t>
      </w:r>
      <w:r>
        <w:rPr>
          <w:rFonts w:eastAsia="TimesNewRoman,Italic"/>
          <w:w w:val="0"/>
          <w:szCs w:val="22"/>
          <w:highlight w:val="white"/>
          <w:lang w:val="nl-NL"/>
        </w:rPr>
        <w:t>(frequentieratio: 0,71; 95% BI: 0,42 tot 1,20)</w:t>
      </w:r>
      <w:r>
        <w:rPr>
          <w:rFonts w:eastAsia="TimesNewRoman,Italic"/>
          <w:w w:val="0"/>
          <w:szCs w:val="22"/>
          <w:lang w:val="nl-NL"/>
        </w:rPr>
        <w:t>.</w:t>
      </w:r>
    </w:p>
    <w:p w14:paraId="3A4CADB5" w14:textId="77777777" w:rsidR="00F17768" w:rsidRDefault="00F17768" w:rsidP="008E4259">
      <w:pPr>
        <w:widowControl w:val="0"/>
        <w:suppressAutoHyphens/>
        <w:rPr>
          <w:rFonts w:eastAsia="TimesNewRoman,Italic"/>
          <w:w w:val="0"/>
          <w:szCs w:val="22"/>
          <w:lang w:val="nl-NL"/>
        </w:rPr>
      </w:pPr>
    </w:p>
    <w:p w14:paraId="2AB0D0F2" w14:textId="48B21458" w:rsidR="00F17768" w:rsidRDefault="000C0BFD" w:rsidP="008E4259">
      <w:pPr>
        <w:widowControl w:val="0"/>
        <w:rPr>
          <w:rFonts w:eastAsia="TimesNewRoman,Italic"/>
          <w:w w:val="0"/>
          <w:szCs w:val="22"/>
          <w:lang w:val="nl-NL"/>
        </w:rPr>
      </w:pPr>
      <w:r>
        <w:rPr>
          <w:rFonts w:eastAsia="TimesNewRoman,Italic"/>
          <w:w w:val="0"/>
          <w:szCs w:val="22"/>
          <w:highlight w:val="white"/>
          <w:lang w:val="nl-NL"/>
        </w:rPr>
        <w:t>Roflumilast verbeterde de longfunctie na 4</w:t>
      </w:r>
      <w:r w:rsidR="000724CB">
        <w:rPr>
          <w:rFonts w:eastAsia="TimesNewRoman,Italic"/>
          <w:w w:val="0"/>
          <w:szCs w:val="22"/>
          <w:highlight w:val="white"/>
          <w:lang w:val="nl-NL"/>
        </w:rPr>
        <w:t> </w:t>
      </w:r>
      <w:r>
        <w:rPr>
          <w:rFonts w:eastAsia="TimesNewRoman,Italic"/>
          <w:w w:val="0"/>
          <w:szCs w:val="22"/>
          <w:highlight w:val="white"/>
          <w:lang w:val="nl-NL"/>
        </w:rPr>
        <w:t xml:space="preserve">weken (en het effect hield aan over de periode van 52 weken). </w:t>
      </w:r>
      <w:r w:rsidR="00F83F8C">
        <w:rPr>
          <w:rFonts w:eastAsia="TimesNewRoman,Italic"/>
          <w:w w:val="0"/>
          <w:szCs w:val="22"/>
          <w:highlight w:val="white"/>
          <w:lang w:val="nl-NL"/>
        </w:rPr>
        <w:t xml:space="preserve">De </w:t>
      </w:r>
      <w:r w:rsidR="00224EFE">
        <w:rPr>
          <w:rFonts w:eastAsia="TimesNewRoman,Italic"/>
          <w:w w:val="0"/>
          <w:szCs w:val="22"/>
          <w:highlight w:val="white"/>
          <w:lang w:val="nl-NL"/>
        </w:rPr>
        <w:t>FEV</w:t>
      </w:r>
      <w:r w:rsidR="00224EFE">
        <w:rPr>
          <w:rFonts w:eastAsia="TimesNewRoman,Italic"/>
          <w:w w:val="0"/>
          <w:szCs w:val="22"/>
          <w:highlight w:val="white"/>
          <w:vertAlign w:val="subscript"/>
          <w:lang w:val="nl-NL"/>
        </w:rPr>
        <w:t>1</w:t>
      </w:r>
      <w:r w:rsidR="00224EFE">
        <w:rPr>
          <w:rFonts w:eastAsia="TimesNewRoman,Italic"/>
          <w:w w:val="0"/>
          <w:szCs w:val="22"/>
          <w:highlight w:val="white"/>
          <w:lang w:val="nl-NL"/>
        </w:rPr>
        <w:t xml:space="preserve"> p</w:t>
      </w:r>
      <w:r>
        <w:rPr>
          <w:rFonts w:eastAsia="TimesNewRoman,Italic"/>
          <w:w w:val="0"/>
          <w:szCs w:val="22"/>
          <w:highlight w:val="white"/>
          <w:lang w:val="nl-NL"/>
        </w:rPr>
        <w:t>ost-bronchodila</w:t>
      </w:r>
      <w:r w:rsidR="00A97B16">
        <w:rPr>
          <w:rFonts w:eastAsia="TimesNewRoman,Italic"/>
          <w:w w:val="0"/>
          <w:szCs w:val="22"/>
          <w:highlight w:val="white"/>
          <w:lang w:val="nl-NL"/>
        </w:rPr>
        <w:t>ta</w:t>
      </w:r>
      <w:r>
        <w:rPr>
          <w:rFonts w:eastAsia="TimesNewRoman,Italic"/>
          <w:w w:val="0"/>
          <w:szCs w:val="22"/>
          <w:highlight w:val="white"/>
          <w:lang w:val="nl-NL"/>
        </w:rPr>
        <w:t xml:space="preserve">tor nam voor de roflumilast-groep toe met 52 ml (95% BI: 40, 65 ml) en nam voor de placebogroep af met 4 ml (95% BI: -16,9 ml). </w:t>
      </w:r>
      <w:r w:rsidR="00F83F8C">
        <w:rPr>
          <w:rFonts w:eastAsia="TimesNewRoman,Italic"/>
          <w:w w:val="0"/>
          <w:szCs w:val="22"/>
          <w:highlight w:val="white"/>
          <w:lang w:val="nl-NL"/>
        </w:rPr>
        <w:t xml:space="preserve">De </w:t>
      </w:r>
      <w:r w:rsidR="00224EFE">
        <w:rPr>
          <w:rFonts w:eastAsia="TimesNewRoman,Italic"/>
          <w:w w:val="0"/>
          <w:szCs w:val="22"/>
          <w:highlight w:val="white"/>
          <w:lang w:val="nl-NL"/>
        </w:rPr>
        <w:t>FEV</w:t>
      </w:r>
      <w:r w:rsidR="00224EFE">
        <w:rPr>
          <w:rFonts w:eastAsia="TimesNewRoman,Italic"/>
          <w:w w:val="0"/>
          <w:szCs w:val="22"/>
          <w:highlight w:val="white"/>
          <w:vertAlign w:val="subscript"/>
          <w:lang w:val="nl-NL"/>
        </w:rPr>
        <w:t>1</w:t>
      </w:r>
      <w:r w:rsidR="00224EFE">
        <w:rPr>
          <w:rFonts w:eastAsia="TimesNewRoman,Italic"/>
          <w:w w:val="0"/>
          <w:szCs w:val="22"/>
          <w:highlight w:val="white"/>
          <w:lang w:val="nl-NL"/>
        </w:rPr>
        <w:t xml:space="preserve"> p</w:t>
      </w:r>
      <w:r>
        <w:rPr>
          <w:rFonts w:eastAsia="TimesNewRoman,Italic"/>
          <w:w w:val="0"/>
          <w:szCs w:val="22"/>
          <w:highlight w:val="white"/>
          <w:lang w:val="nl-NL"/>
        </w:rPr>
        <w:t>ost-bronchodil</w:t>
      </w:r>
      <w:r w:rsidR="00A97B16">
        <w:rPr>
          <w:rFonts w:eastAsia="TimesNewRoman,Italic"/>
          <w:w w:val="0"/>
          <w:szCs w:val="22"/>
          <w:highlight w:val="white"/>
          <w:lang w:val="nl-NL"/>
        </w:rPr>
        <w:t>at</w:t>
      </w:r>
      <w:r>
        <w:rPr>
          <w:rFonts w:eastAsia="TimesNewRoman,Italic"/>
          <w:w w:val="0"/>
          <w:szCs w:val="22"/>
          <w:highlight w:val="white"/>
          <w:lang w:val="nl-NL"/>
        </w:rPr>
        <w:t xml:space="preserve">ator </w:t>
      </w:r>
      <w:r w:rsidR="00224EFE">
        <w:rPr>
          <w:rFonts w:eastAsia="TimesNewRoman,Italic"/>
          <w:w w:val="0"/>
          <w:szCs w:val="22"/>
          <w:highlight w:val="white"/>
          <w:lang w:val="nl-NL"/>
        </w:rPr>
        <w:t xml:space="preserve">liet </w:t>
      </w:r>
      <w:r>
        <w:rPr>
          <w:rFonts w:eastAsia="TimesNewRoman,Italic"/>
          <w:w w:val="0"/>
          <w:szCs w:val="22"/>
          <w:highlight w:val="white"/>
          <w:lang w:val="nl-NL"/>
        </w:rPr>
        <w:t xml:space="preserve">een klinisch significante verbetering </w:t>
      </w:r>
      <w:r w:rsidR="00224EFE">
        <w:rPr>
          <w:rFonts w:eastAsia="TimesNewRoman,Italic"/>
          <w:w w:val="0"/>
          <w:szCs w:val="22"/>
          <w:highlight w:val="white"/>
          <w:lang w:val="nl-NL"/>
        </w:rPr>
        <w:t xml:space="preserve">van </w:t>
      </w:r>
      <w:r>
        <w:rPr>
          <w:rFonts w:eastAsia="TimesNewRoman,Italic"/>
          <w:w w:val="0"/>
          <w:szCs w:val="22"/>
          <w:highlight w:val="white"/>
          <w:lang w:val="nl-NL"/>
        </w:rPr>
        <w:t>56</w:t>
      </w:r>
      <w:r w:rsidR="000724CB">
        <w:rPr>
          <w:rFonts w:eastAsia="TimesNewRoman,Italic"/>
          <w:w w:val="0"/>
          <w:szCs w:val="22"/>
          <w:highlight w:val="white"/>
          <w:lang w:val="nl-NL"/>
        </w:rPr>
        <w:t> </w:t>
      </w:r>
      <w:r>
        <w:rPr>
          <w:rFonts w:eastAsia="TimesNewRoman,Italic"/>
          <w:w w:val="0"/>
          <w:szCs w:val="22"/>
          <w:highlight w:val="white"/>
          <w:lang w:val="nl-NL"/>
        </w:rPr>
        <w:t xml:space="preserve">ml </w:t>
      </w:r>
      <w:r w:rsidR="00224EFE">
        <w:rPr>
          <w:rFonts w:eastAsia="TimesNewRoman,Italic"/>
          <w:w w:val="0"/>
          <w:szCs w:val="22"/>
          <w:highlight w:val="white"/>
          <w:lang w:val="nl-NL"/>
        </w:rPr>
        <w:t xml:space="preserve">zien </w:t>
      </w:r>
      <w:r>
        <w:rPr>
          <w:rFonts w:eastAsia="TimesNewRoman,Italic"/>
          <w:w w:val="0"/>
          <w:szCs w:val="22"/>
          <w:highlight w:val="white"/>
          <w:lang w:val="nl-NL"/>
        </w:rPr>
        <w:t>in het voordeel van roflumilast in vergelijking met placebo (95% BI: 38, 73 ml).</w:t>
      </w:r>
    </w:p>
    <w:p w14:paraId="5C4CA5BC" w14:textId="77777777" w:rsidR="00F17768" w:rsidRDefault="00F17768" w:rsidP="008E4259">
      <w:pPr>
        <w:widowControl w:val="0"/>
        <w:rPr>
          <w:rFonts w:eastAsia="TimesNewRoman,Italic"/>
          <w:w w:val="0"/>
          <w:szCs w:val="22"/>
          <w:lang w:val="nl-NL"/>
        </w:rPr>
      </w:pPr>
    </w:p>
    <w:p w14:paraId="037F04A1" w14:textId="62986FE1" w:rsidR="00F17768" w:rsidRDefault="000C0BFD" w:rsidP="008E4259">
      <w:pPr>
        <w:widowControl w:val="0"/>
        <w:rPr>
          <w:rFonts w:eastAsia="TimesNewRoman,Italic"/>
          <w:w w:val="0"/>
          <w:szCs w:val="22"/>
          <w:lang w:val="nl-NL"/>
        </w:rPr>
      </w:pPr>
      <w:r>
        <w:rPr>
          <w:rFonts w:eastAsia="TimesNewRoman,Italic"/>
          <w:w w:val="0"/>
          <w:szCs w:val="22"/>
          <w:highlight w:val="white"/>
          <w:lang w:val="nl-NL"/>
        </w:rPr>
        <w:t xml:space="preserve">Tijdens de dubbelblinde behandelperiode overleden </w:t>
      </w:r>
      <w:r w:rsidR="00224EFE">
        <w:rPr>
          <w:rFonts w:eastAsia="TimesNewRoman,Italic"/>
          <w:w w:val="0"/>
          <w:szCs w:val="22"/>
          <w:highlight w:val="white"/>
          <w:lang w:val="nl-NL"/>
        </w:rPr>
        <w:t xml:space="preserve">in totaal </w:t>
      </w:r>
      <w:r>
        <w:rPr>
          <w:rFonts w:eastAsia="TimesNewRoman,Italic"/>
          <w:w w:val="0"/>
          <w:szCs w:val="22"/>
          <w:highlight w:val="white"/>
          <w:lang w:val="nl-NL"/>
        </w:rPr>
        <w:t>17 patiënten (1,8%) in de roflumilast-groep en 18 patiënten (1,9%) in de placebogroep</w:t>
      </w:r>
      <w:r w:rsidR="00224EFE">
        <w:rPr>
          <w:rFonts w:eastAsia="TimesNewRoman,Italic"/>
          <w:w w:val="0"/>
          <w:szCs w:val="22"/>
          <w:highlight w:val="white"/>
          <w:lang w:val="nl-NL"/>
        </w:rPr>
        <w:t>.</w:t>
      </w:r>
      <w:r>
        <w:rPr>
          <w:rFonts w:eastAsia="TimesNewRoman,Italic"/>
          <w:w w:val="0"/>
          <w:szCs w:val="22"/>
          <w:highlight w:val="white"/>
          <w:lang w:val="nl-NL"/>
        </w:rPr>
        <w:t xml:space="preserve"> </w:t>
      </w:r>
      <w:r w:rsidR="00224EFE">
        <w:rPr>
          <w:rFonts w:eastAsia="TimesNewRoman,Italic"/>
          <w:w w:val="0"/>
          <w:szCs w:val="22"/>
          <w:highlight w:val="white"/>
          <w:lang w:val="nl-NL"/>
        </w:rPr>
        <w:t>In e</w:t>
      </w:r>
      <w:r w:rsidR="00F83F8C">
        <w:rPr>
          <w:rFonts w:eastAsia="TimesNewRoman,Italic"/>
          <w:w w:val="0"/>
          <w:szCs w:val="22"/>
          <w:highlight w:val="white"/>
          <w:lang w:val="nl-NL"/>
        </w:rPr>
        <w:t>lk</w:t>
      </w:r>
      <w:r w:rsidR="00224EFE">
        <w:rPr>
          <w:rFonts w:eastAsia="TimesNewRoman,Italic"/>
          <w:w w:val="0"/>
          <w:szCs w:val="22"/>
          <w:highlight w:val="white"/>
          <w:lang w:val="nl-NL"/>
        </w:rPr>
        <w:t xml:space="preserve">e groep overleden </w:t>
      </w:r>
      <w:r>
        <w:rPr>
          <w:rFonts w:eastAsia="TimesNewRoman,Italic"/>
          <w:w w:val="0"/>
          <w:szCs w:val="22"/>
          <w:highlight w:val="white"/>
          <w:lang w:val="nl-NL"/>
        </w:rPr>
        <w:t xml:space="preserve">7 patiënten (0,7%) in elke groep als gevolg van een COPD-exacerbatie. In de roflumilast- en de placebogroep </w:t>
      </w:r>
      <w:r w:rsidR="00224EFE">
        <w:rPr>
          <w:rFonts w:eastAsia="TimesNewRoman,Italic"/>
          <w:w w:val="0"/>
          <w:szCs w:val="22"/>
          <w:highlight w:val="white"/>
          <w:lang w:val="nl-NL"/>
        </w:rPr>
        <w:t xml:space="preserve">ervoeren </w:t>
      </w:r>
      <w:r>
        <w:rPr>
          <w:rFonts w:eastAsia="TimesNewRoman,Italic"/>
          <w:w w:val="0"/>
          <w:szCs w:val="22"/>
          <w:highlight w:val="white"/>
          <w:lang w:val="nl-NL"/>
        </w:rPr>
        <w:t>respectievelijk 648 patiënten (66,9%) en 572 patiënten (59,2%) ten minste 1 ongewenst effect in de dubbelblinde behandelperiode. De ongewenste effecten waargenomen voor roflumilast in studie RO</w:t>
      </w:r>
      <w:r>
        <w:rPr>
          <w:rFonts w:eastAsia="TimesNewRoman,Italic"/>
          <w:w w:val="0"/>
          <w:szCs w:val="22"/>
          <w:highlight w:val="white"/>
          <w:lang w:val="nl-NL"/>
        </w:rPr>
        <w:noBreakHyphen/>
        <w:t>2455</w:t>
      </w:r>
      <w:r>
        <w:rPr>
          <w:rFonts w:eastAsia="TimesNewRoman,Italic"/>
          <w:w w:val="0"/>
          <w:szCs w:val="22"/>
          <w:highlight w:val="white"/>
          <w:lang w:val="nl-NL"/>
        </w:rPr>
        <w:noBreakHyphen/>
        <w:t>404</w:t>
      </w:r>
      <w:r>
        <w:rPr>
          <w:rFonts w:eastAsia="TimesNewRoman,Italic"/>
          <w:w w:val="0"/>
          <w:szCs w:val="22"/>
          <w:highlight w:val="white"/>
          <w:lang w:val="nl-NL"/>
        </w:rPr>
        <w:noBreakHyphen/>
        <w:t>RD kwamen overeen met de ongewenste effecten die al in rubriek 4.8 zijn opgenomen.</w:t>
      </w:r>
    </w:p>
    <w:p w14:paraId="3AE1341C" w14:textId="77777777" w:rsidR="00F17768" w:rsidRDefault="00F17768" w:rsidP="008E4259">
      <w:pPr>
        <w:widowControl w:val="0"/>
        <w:rPr>
          <w:rFonts w:eastAsia="TimesNewRoman,Italic"/>
          <w:w w:val="0"/>
          <w:szCs w:val="22"/>
          <w:lang w:val="nl-NL"/>
        </w:rPr>
      </w:pPr>
    </w:p>
    <w:p w14:paraId="6C98E2AC" w14:textId="5EBCFE79" w:rsidR="00F17768" w:rsidRDefault="000C0BFD" w:rsidP="008E4259">
      <w:pPr>
        <w:widowControl w:val="0"/>
        <w:suppressAutoHyphens/>
        <w:rPr>
          <w:rFonts w:eastAsia="TimesNewRoman,Italic"/>
          <w:w w:val="0"/>
          <w:szCs w:val="22"/>
          <w:lang w:val="nl-NL"/>
        </w:rPr>
      </w:pPr>
      <w:r>
        <w:rPr>
          <w:rFonts w:eastAsia="TimesNewRoman,Italic"/>
          <w:w w:val="0"/>
          <w:szCs w:val="22"/>
          <w:highlight w:val="white"/>
          <w:lang w:val="nl-NL"/>
        </w:rPr>
        <w:t xml:space="preserve">In de roflumilast-groep </w:t>
      </w:r>
      <w:r w:rsidR="0006643E">
        <w:rPr>
          <w:rFonts w:eastAsia="TimesNewRoman,Italic"/>
          <w:w w:val="0"/>
          <w:szCs w:val="22"/>
          <w:highlight w:val="white"/>
          <w:lang w:val="nl-NL"/>
        </w:rPr>
        <w:t xml:space="preserve">stopten </w:t>
      </w:r>
      <w:r>
        <w:rPr>
          <w:rFonts w:eastAsia="TimesNewRoman,Italic"/>
          <w:w w:val="0"/>
          <w:szCs w:val="22"/>
          <w:highlight w:val="white"/>
          <w:lang w:val="nl-NL"/>
        </w:rPr>
        <w:t xml:space="preserve">er meer patiënten met de studiemedicatie dan in de placebogroep (27,6% tegenover 19,8%), ongeacht de reden (risicoratio: 1,40; 95% BI: 1,19 tot 1,65). De voornaamste redenen om te stoppen met de studie waren terugtrekking van de toestemming en gemelde </w:t>
      </w:r>
      <w:r w:rsidR="007B4E7A">
        <w:rPr>
          <w:rFonts w:eastAsia="TimesNewRoman,Italic"/>
          <w:w w:val="0"/>
          <w:szCs w:val="22"/>
          <w:highlight w:val="white"/>
          <w:lang w:val="nl-NL"/>
        </w:rPr>
        <w:t>bijwerkingen</w:t>
      </w:r>
      <w:r>
        <w:rPr>
          <w:rFonts w:eastAsia="TimesNewRoman,Italic"/>
          <w:w w:val="0"/>
          <w:szCs w:val="22"/>
          <w:highlight w:val="white"/>
          <w:lang w:val="nl-NL"/>
        </w:rPr>
        <w:t>.</w:t>
      </w:r>
    </w:p>
    <w:p w14:paraId="403CCBC8" w14:textId="77777777" w:rsidR="00F17768" w:rsidRDefault="00F17768" w:rsidP="008E4259">
      <w:pPr>
        <w:widowControl w:val="0"/>
        <w:suppressAutoHyphens/>
        <w:rPr>
          <w:noProof/>
          <w:szCs w:val="22"/>
          <w:lang w:val="nl-NL"/>
        </w:rPr>
      </w:pPr>
    </w:p>
    <w:p w14:paraId="3DA5257E" w14:textId="656A1696" w:rsidR="00D038F2" w:rsidRDefault="00F83F8C" w:rsidP="008E4259">
      <w:pPr>
        <w:widowControl w:val="0"/>
        <w:autoSpaceDE w:val="0"/>
        <w:autoSpaceDN w:val="0"/>
        <w:adjustRightInd w:val="0"/>
        <w:rPr>
          <w:szCs w:val="22"/>
          <w:u w:val="single"/>
          <w:bdr w:val="none" w:sz="0" w:space="0" w:color="auto" w:frame="1"/>
          <w:lang w:val="nl-NL" w:eastAsia="ja-JP"/>
        </w:rPr>
      </w:pPr>
      <w:r w:rsidRPr="0082750B">
        <w:rPr>
          <w:szCs w:val="22"/>
          <w:u w:val="single"/>
          <w:bdr w:val="none" w:sz="0" w:space="0" w:color="auto" w:frame="1"/>
          <w:lang w:val="nl-NL" w:eastAsia="ja-JP"/>
        </w:rPr>
        <w:t>Onderzoek naar titratie van</w:t>
      </w:r>
      <w:r w:rsidRPr="00D038F2">
        <w:rPr>
          <w:szCs w:val="22"/>
          <w:u w:val="single"/>
          <w:bdr w:val="none" w:sz="0" w:space="0" w:color="auto" w:frame="1"/>
          <w:lang w:val="nl-NL" w:eastAsia="ja-JP"/>
        </w:rPr>
        <w:t xml:space="preserve"> </w:t>
      </w:r>
      <w:r>
        <w:rPr>
          <w:szCs w:val="22"/>
          <w:u w:val="single"/>
          <w:bdr w:val="none" w:sz="0" w:space="0" w:color="auto" w:frame="1"/>
          <w:lang w:val="nl-NL" w:eastAsia="ja-JP"/>
        </w:rPr>
        <w:t>s</w:t>
      </w:r>
      <w:r w:rsidR="00D038F2" w:rsidRPr="00D038F2">
        <w:rPr>
          <w:szCs w:val="22"/>
          <w:u w:val="single"/>
          <w:bdr w:val="none" w:sz="0" w:space="0" w:color="auto" w:frame="1"/>
          <w:lang w:val="nl-NL" w:eastAsia="ja-JP"/>
        </w:rPr>
        <w:t>tartdosis</w:t>
      </w:r>
    </w:p>
    <w:p w14:paraId="31F16B0F" w14:textId="77777777" w:rsidR="0002471C" w:rsidRPr="00D038F2" w:rsidRDefault="0002471C" w:rsidP="008E4259">
      <w:pPr>
        <w:widowControl w:val="0"/>
        <w:autoSpaceDE w:val="0"/>
        <w:autoSpaceDN w:val="0"/>
        <w:adjustRightInd w:val="0"/>
        <w:rPr>
          <w:szCs w:val="22"/>
          <w:u w:val="single"/>
          <w:bdr w:val="none" w:sz="0" w:space="0" w:color="auto" w:frame="1"/>
          <w:lang w:val="nl-NL" w:eastAsia="ja-JP"/>
        </w:rPr>
      </w:pPr>
    </w:p>
    <w:p w14:paraId="2B8F4487" w14:textId="4BA1B46C" w:rsidR="00D038F2" w:rsidRDefault="00D038F2" w:rsidP="008E4259">
      <w:pPr>
        <w:widowControl w:val="0"/>
        <w:autoSpaceDE w:val="0"/>
        <w:autoSpaceDN w:val="0"/>
        <w:adjustRightInd w:val="0"/>
        <w:rPr>
          <w:szCs w:val="22"/>
          <w:lang w:val="nl-NL" w:eastAsia="ja-JP"/>
        </w:rPr>
      </w:pPr>
      <w:r>
        <w:rPr>
          <w:szCs w:val="22"/>
          <w:bdr w:val="none" w:sz="0" w:space="0" w:color="auto" w:frame="1"/>
          <w:lang w:val="nl-NL" w:eastAsia="ja-JP"/>
        </w:rPr>
        <w:t>De verdraagbaarheid van roflumilast werd geëvalueerd in een 12 weken durend gerandomiseerd, dubbelblind, parallelgroep-onderzoek (RO-2455</w:t>
      </w:r>
      <w:ins w:id="178" w:author="AZ NL RAO 2" w:date="2025-09-16T10:30:00Z" w16du:dateUtc="2025-09-16T08:30:00Z">
        <w:r w:rsidR="00600AED">
          <w:rPr>
            <w:szCs w:val="22"/>
            <w:bdr w:val="none" w:sz="0" w:space="0" w:color="auto" w:frame="1"/>
            <w:lang w:val="nl-NL" w:eastAsia="ja-JP"/>
          </w:rPr>
          <w:noBreakHyphen/>
        </w:r>
      </w:ins>
      <w:del w:id="179" w:author="AZ NL RAO 2" w:date="2025-09-16T10:30:00Z" w16du:dateUtc="2025-09-16T08:30:00Z">
        <w:r w:rsidDel="00600AED">
          <w:rPr>
            <w:szCs w:val="22"/>
            <w:bdr w:val="none" w:sz="0" w:space="0" w:color="auto" w:frame="1"/>
            <w:lang w:val="nl-NL" w:eastAsia="ja-JP"/>
          </w:rPr>
          <w:delText>-</w:delText>
        </w:r>
      </w:del>
      <w:r>
        <w:rPr>
          <w:szCs w:val="22"/>
          <w:bdr w:val="none" w:sz="0" w:space="0" w:color="auto" w:frame="1"/>
          <w:lang w:val="nl-NL" w:eastAsia="ja-JP"/>
        </w:rPr>
        <w:t>302-RD) bij patiënten met ernstig</w:t>
      </w:r>
      <w:r w:rsidR="00D90DFC">
        <w:rPr>
          <w:szCs w:val="22"/>
          <w:bdr w:val="none" w:sz="0" w:space="0" w:color="auto" w:frame="1"/>
          <w:lang w:val="nl-NL" w:eastAsia="ja-JP"/>
        </w:rPr>
        <w:t>e</w:t>
      </w:r>
      <w:r>
        <w:rPr>
          <w:szCs w:val="22"/>
          <w:bdr w:val="none" w:sz="0" w:space="0" w:color="auto" w:frame="1"/>
          <w:lang w:val="nl-NL" w:eastAsia="ja-JP"/>
        </w:rPr>
        <w:t xml:space="preserve"> COPD geassocieerd met chronische bronchitis. Bij de screening moesten patiënten in het voorgaande jaar ten </w:t>
      </w:r>
      <w:r>
        <w:rPr>
          <w:szCs w:val="22"/>
          <w:bdr w:val="none" w:sz="0" w:space="0" w:color="auto" w:frame="1"/>
          <w:lang w:val="nl-NL" w:eastAsia="ja-JP"/>
        </w:rPr>
        <w:lastRenderedPageBreak/>
        <w:t>minste één exacerbatie hebben gehad en ten minste 12</w:t>
      </w:r>
      <w:r w:rsidR="000724CB">
        <w:rPr>
          <w:szCs w:val="22"/>
          <w:bdr w:val="none" w:sz="0" w:space="0" w:color="auto" w:frame="1"/>
          <w:lang w:val="nl-NL" w:eastAsia="ja-JP"/>
        </w:rPr>
        <w:t> </w:t>
      </w:r>
      <w:r>
        <w:rPr>
          <w:szCs w:val="22"/>
          <w:bdr w:val="none" w:sz="0" w:space="0" w:color="auto" w:frame="1"/>
          <w:lang w:val="nl-NL" w:eastAsia="ja-JP"/>
        </w:rPr>
        <w:t>weken onderhoudsbehandeling voor COPD als gebruikelijke zorg. In totaal werden 1323</w:t>
      </w:r>
      <w:r w:rsidR="000724CB">
        <w:rPr>
          <w:szCs w:val="22"/>
          <w:bdr w:val="none" w:sz="0" w:space="0" w:color="auto" w:frame="1"/>
          <w:lang w:val="nl-NL" w:eastAsia="ja-JP"/>
        </w:rPr>
        <w:t> </w:t>
      </w:r>
      <w:r>
        <w:rPr>
          <w:szCs w:val="22"/>
          <w:bdr w:val="none" w:sz="0" w:space="0" w:color="auto" w:frame="1"/>
          <w:lang w:val="nl-NL" w:eastAsia="ja-JP"/>
        </w:rPr>
        <w:t>patiënten gerandomiseerd voor een behandeling met 500</w:t>
      </w:r>
      <w:r w:rsidR="000724CB">
        <w:rPr>
          <w:szCs w:val="22"/>
          <w:bdr w:val="none" w:sz="0" w:space="0" w:color="auto" w:frame="1"/>
          <w:lang w:val="nl-NL" w:eastAsia="ja-JP"/>
        </w:rPr>
        <w:t> </w:t>
      </w:r>
      <w:r>
        <w:rPr>
          <w:szCs w:val="22"/>
          <w:bdr w:val="none" w:sz="0" w:space="0" w:color="auto" w:frame="1"/>
          <w:lang w:val="nl-NL" w:eastAsia="ja-JP"/>
        </w:rPr>
        <w:t>microgram roflumilast eenmaal daags gedurende 12</w:t>
      </w:r>
      <w:r w:rsidR="000724CB">
        <w:rPr>
          <w:szCs w:val="22"/>
          <w:bdr w:val="none" w:sz="0" w:space="0" w:color="auto" w:frame="1"/>
          <w:lang w:val="nl-NL" w:eastAsia="ja-JP"/>
        </w:rPr>
        <w:t> </w:t>
      </w:r>
      <w:r>
        <w:rPr>
          <w:szCs w:val="22"/>
          <w:bdr w:val="none" w:sz="0" w:space="0" w:color="auto" w:frame="1"/>
          <w:lang w:val="nl-NL" w:eastAsia="ja-JP"/>
        </w:rPr>
        <w:t>weken (n=443), 500</w:t>
      </w:r>
      <w:r w:rsidR="000724CB">
        <w:rPr>
          <w:szCs w:val="22"/>
          <w:bdr w:val="none" w:sz="0" w:space="0" w:color="auto" w:frame="1"/>
          <w:lang w:val="nl-NL" w:eastAsia="ja-JP"/>
        </w:rPr>
        <w:t> </w:t>
      </w:r>
      <w:r>
        <w:rPr>
          <w:szCs w:val="22"/>
          <w:bdr w:val="none" w:sz="0" w:space="0" w:color="auto" w:frame="1"/>
          <w:lang w:val="nl-NL" w:eastAsia="ja-JP"/>
        </w:rPr>
        <w:t>microgram roflumilast om de dag gedurende 4</w:t>
      </w:r>
      <w:r w:rsidR="000724CB">
        <w:rPr>
          <w:szCs w:val="22"/>
          <w:bdr w:val="none" w:sz="0" w:space="0" w:color="auto" w:frame="1"/>
          <w:lang w:val="nl-NL" w:eastAsia="ja-JP"/>
        </w:rPr>
        <w:t> </w:t>
      </w:r>
      <w:r>
        <w:rPr>
          <w:szCs w:val="22"/>
          <w:bdr w:val="none" w:sz="0" w:space="0" w:color="auto" w:frame="1"/>
          <w:lang w:val="nl-NL" w:eastAsia="ja-JP"/>
        </w:rPr>
        <w:t>weken gevolgd door 500</w:t>
      </w:r>
      <w:r w:rsidR="000724CB">
        <w:rPr>
          <w:szCs w:val="22"/>
          <w:bdr w:val="none" w:sz="0" w:space="0" w:color="auto" w:frame="1"/>
          <w:lang w:val="nl-NL" w:eastAsia="ja-JP"/>
        </w:rPr>
        <w:t> </w:t>
      </w:r>
      <w:r>
        <w:rPr>
          <w:szCs w:val="22"/>
          <w:bdr w:val="none" w:sz="0" w:space="0" w:color="auto" w:frame="1"/>
          <w:lang w:val="nl-NL" w:eastAsia="ja-JP"/>
        </w:rPr>
        <w:t>microgram roflumilast eenmaal daags gedurende 8 weken (n=439), of 250</w:t>
      </w:r>
      <w:r w:rsidR="00BC7109">
        <w:rPr>
          <w:szCs w:val="22"/>
          <w:bdr w:val="none" w:sz="0" w:space="0" w:color="auto" w:frame="1"/>
          <w:lang w:val="nl-NL" w:eastAsia="ja-JP"/>
        </w:rPr>
        <w:t> </w:t>
      </w:r>
      <w:r>
        <w:rPr>
          <w:szCs w:val="22"/>
          <w:bdr w:val="none" w:sz="0" w:space="0" w:color="auto" w:frame="1"/>
          <w:lang w:val="nl-NL" w:eastAsia="ja-JP"/>
        </w:rPr>
        <w:t>microgram roflumilast eenmaal daags gedurende 4</w:t>
      </w:r>
      <w:r w:rsidR="000724CB">
        <w:rPr>
          <w:szCs w:val="22"/>
          <w:bdr w:val="none" w:sz="0" w:space="0" w:color="auto" w:frame="1"/>
          <w:lang w:val="nl-NL" w:eastAsia="ja-JP"/>
        </w:rPr>
        <w:t> </w:t>
      </w:r>
      <w:r>
        <w:rPr>
          <w:szCs w:val="22"/>
          <w:bdr w:val="none" w:sz="0" w:space="0" w:color="auto" w:frame="1"/>
          <w:lang w:val="nl-NL" w:eastAsia="ja-JP"/>
        </w:rPr>
        <w:t>weken gevolgd door 500</w:t>
      </w:r>
      <w:r w:rsidR="00BC7109">
        <w:rPr>
          <w:szCs w:val="22"/>
          <w:bdr w:val="none" w:sz="0" w:space="0" w:color="auto" w:frame="1"/>
          <w:lang w:val="nl-NL" w:eastAsia="ja-JP"/>
        </w:rPr>
        <w:t> </w:t>
      </w:r>
      <w:r>
        <w:rPr>
          <w:szCs w:val="22"/>
          <w:bdr w:val="none" w:sz="0" w:space="0" w:color="auto" w:frame="1"/>
          <w:lang w:val="nl-NL" w:eastAsia="ja-JP"/>
        </w:rPr>
        <w:t>microgram roflumilast eenmaal daags gedurende 8</w:t>
      </w:r>
      <w:r w:rsidR="00BC7109">
        <w:rPr>
          <w:szCs w:val="22"/>
          <w:bdr w:val="none" w:sz="0" w:space="0" w:color="auto" w:frame="1"/>
          <w:lang w:val="nl-NL" w:eastAsia="ja-JP"/>
        </w:rPr>
        <w:t> </w:t>
      </w:r>
      <w:r>
        <w:rPr>
          <w:szCs w:val="22"/>
          <w:bdr w:val="none" w:sz="0" w:space="0" w:color="auto" w:frame="1"/>
          <w:lang w:val="nl-NL" w:eastAsia="ja-JP"/>
        </w:rPr>
        <w:t>weken (n=441).</w:t>
      </w:r>
    </w:p>
    <w:p w14:paraId="3244CB95" w14:textId="77777777" w:rsidR="00D038F2" w:rsidRDefault="00D038F2" w:rsidP="008E4259">
      <w:pPr>
        <w:widowControl w:val="0"/>
        <w:autoSpaceDE w:val="0"/>
        <w:autoSpaceDN w:val="0"/>
        <w:adjustRightInd w:val="0"/>
        <w:rPr>
          <w:szCs w:val="22"/>
          <w:lang w:val="nl-NL" w:eastAsia="ja-JP"/>
        </w:rPr>
      </w:pPr>
    </w:p>
    <w:p w14:paraId="1442D31F" w14:textId="3E482CA9" w:rsidR="00D038F2" w:rsidRDefault="00D038F2" w:rsidP="008E4259">
      <w:pPr>
        <w:widowControl w:val="0"/>
        <w:autoSpaceDE w:val="0"/>
        <w:autoSpaceDN w:val="0"/>
        <w:adjustRightInd w:val="0"/>
        <w:rPr>
          <w:szCs w:val="22"/>
          <w:lang w:val="nl-NL"/>
        </w:rPr>
      </w:pPr>
      <w:r>
        <w:rPr>
          <w:szCs w:val="22"/>
          <w:bdr w:val="none" w:sz="0" w:space="0" w:color="auto" w:frame="1"/>
          <w:lang w:val="nl-NL" w:eastAsia="ja-JP"/>
        </w:rPr>
        <w:t>Tijdens de hele studieperiode van 12</w:t>
      </w:r>
      <w:r w:rsidR="00BC7109">
        <w:rPr>
          <w:szCs w:val="22"/>
          <w:bdr w:val="none" w:sz="0" w:space="0" w:color="auto" w:frame="1"/>
          <w:lang w:val="nl-NL" w:eastAsia="ja-JP"/>
        </w:rPr>
        <w:t> </w:t>
      </w:r>
      <w:r>
        <w:rPr>
          <w:szCs w:val="22"/>
          <w:bdr w:val="none" w:sz="0" w:space="0" w:color="auto" w:frame="1"/>
          <w:lang w:val="nl-NL" w:eastAsia="ja-JP"/>
        </w:rPr>
        <w:t xml:space="preserve">weken was het percentage patiënten dat de behandeling om welke reden dan ook </w:t>
      </w:r>
      <w:r w:rsidR="00D90DFC">
        <w:rPr>
          <w:szCs w:val="22"/>
          <w:bdr w:val="none" w:sz="0" w:space="0" w:color="auto" w:frame="1"/>
          <w:lang w:val="nl-NL" w:eastAsia="ja-JP"/>
        </w:rPr>
        <w:t xml:space="preserve">beëindigde, </w:t>
      </w:r>
      <w:r>
        <w:rPr>
          <w:szCs w:val="22"/>
          <w:bdr w:val="none" w:sz="0" w:space="0" w:color="auto" w:frame="1"/>
          <w:lang w:val="nl-NL" w:eastAsia="ja-JP"/>
        </w:rPr>
        <w:t xml:space="preserve">statistisch significant lager bij patiënten die </w:t>
      </w:r>
      <w:r w:rsidR="00D049A1">
        <w:rPr>
          <w:szCs w:val="22"/>
          <w:bdr w:val="none" w:sz="0" w:space="0" w:color="auto" w:frame="1"/>
          <w:lang w:val="nl-NL" w:eastAsia="ja-JP"/>
        </w:rPr>
        <w:t xml:space="preserve">eerst gedurende 4 weken </w:t>
      </w:r>
      <w:r>
        <w:rPr>
          <w:szCs w:val="22"/>
          <w:bdr w:val="none" w:sz="0" w:space="0" w:color="auto" w:frame="1"/>
          <w:lang w:val="nl-NL" w:eastAsia="ja-JP"/>
        </w:rPr>
        <w:t>eenmaal daags 250</w:t>
      </w:r>
      <w:r w:rsidR="00BC7109">
        <w:rPr>
          <w:szCs w:val="22"/>
          <w:bdr w:val="none" w:sz="0" w:space="0" w:color="auto" w:frame="1"/>
          <w:lang w:val="nl-NL" w:eastAsia="ja-JP"/>
        </w:rPr>
        <w:t> </w:t>
      </w:r>
      <w:r>
        <w:rPr>
          <w:szCs w:val="22"/>
          <w:bdr w:val="none" w:sz="0" w:space="0" w:color="auto" w:frame="1"/>
          <w:lang w:val="nl-NL" w:eastAsia="ja-JP"/>
        </w:rPr>
        <w:t>microgram roflumilast</w:t>
      </w:r>
      <w:r w:rsidR="00D049A1">
        <w:rPr>
          <w:szCs w:val="22"/>
          <w:bdr w:val="none" w:sz="0" w:space="0" w:color="auto" w:frame="1"/>
          <w:lang w:val="nl-NL" w:eastAsia="ja-JP"/>
        </w:rPr>
        <w:t xml:space="preserve"> en vervolgens gedurende 8</w:t>
      </w:r>
      <w:r w:rsidR="00BC7109">
        <w:rPr>
          <w:szCs w:val="22"/>
          <w:bdr w:val="none" w:sz="0" w:space="0" w:color="auto" w:frame="1"/>
          <w:lang w:val="nl-NL" w:eastAsia="ja-JP"/>
        </w:rPr>
        <w:t> </w:t>
      </w:r>
      <w:r w:rsidR="00D049A1">
        <w:rPr>
          <w:szCs w:val="22"/>
          <w:bdr w:val="none" w:sz="0" w:space="0" w:color="auto" w:frame="1"/>
          <w:lang w:val="nl-NL" w:eastAsia="ja-JP"/>
        </w:rPr>
        <w:t>weken eenmaal daags 500</w:t>
      </w:r>
      <w:r w:rsidR="00180AC8">
        <w:rPr>
          <w:szCs w:val="22"/>
          <w:bdr w:val="none" w:sz="0" w:space="0" w:color="auto" w:frame="1"/>
          <w:lang w:val="nl-NL" w:eastAsia="ja-JP"/>
        </w:rPr>
        <w:t> </w:t>
      </w:r>
      <w:r w:rsidR="00D049A1">
        <w:rPr>
          <w:szCs w:val="22"/>
          <w:bdr w:val="none" w:sz="0" w:space="0" w:color="auto" w:frame="1"/>
          <w:lang w:val="nl-NL" w:eastAsia="ja-JP"/>
        </w:rPr>
        <w:t xml:space="preserve">microgram roflumilast </w:t>
      </w:r>
      <w:r>
        <w:rPr>
          <w:szCs w:val="22"/>
          <w:bdr w:val="none" w:sz="0" w:space="0" w:color="auto" w:frame="1"/>
          <w:lang w:val="nl-NL" w:eastAsia="ja-JP"/>
        </w:rPr>
        <w:t xml:space="preserve">kregen (18,4%) dan bij patiënten die </w:t>
      </w:r>
      <w:r w:rsidR="00D049A1">
        <w:rPr>
          <w:szCs w:val="22"/>
          <w:bdr w:val="none" w:sz="0" w:space="0" w:color="auto" w:frame="1"/>
          <w:lang w:val="nl-NL" w:eastAsia="ja-JP"/>
        </w:rPr>
        <w:t>gedurende 12</w:t>
      </w:r>
      <w:r w:rsidR="00180AC8">
        <w:rPr>
          <w:szCs w:val="22"/>
          <w:bdr w:val="none" w:sz="0" w:space="0" w:color="auto" w:frame="1"/>
          <w:lang w:val="nl-NL" w:eastAsia="ja-JP"/>
        </w:rPr>
        <w:t> </w:t>
      </w:r>
      <w:r w:rsidR="00D049A1">
        <w:rPr>
          <w:szCs w:val="22"/>
          <w:bdr w:val="none" w:sz="0" w:space="0" w:color="auto" w:frame="1"/>
          <w:lang w:val="nl-NL" w:eastAsia="ja-JP"/>
        </w:rPr>
        <w:t xml:space="preserve">weken </w:t>
      </w:r>
      <w:r>
        <w:rPr>
          <w:szCs w:val="22"/>
          <w:bdr w:val="none" w:sz="0" w:space="0" w:color="auto" w:frame="1"/>
          <w:lang w:val="nl-NL" w:eastAsia="ja-JP"/>
        </w:rPr>
        <w:t>eenmaal daags 500</w:t>
      </w:r>
      <w:r w:rsidR="00180AC8">
        <w:rPr>
          <w:szCs w:val="22"/>
          <w:bdr w:val="none" w:sz="0" w:space="0" w:color="auto" w:frame="1"/>
          <w:lang w:val="nl-NL" w:eastAsia="ja-JP"/>
        </w:rPr>
        <w:t> </w:t>
      </w:r>
      <w:r>
        <w:rPr>
          <w:szCs w:val="22"/>
          <w:bdr w:val="none" w:sz="0" w:space="0" w:color="auto" w:frame="1"/>
          <w:lang w:val="nl-NL" w:eastAsia="ja-JP"/>
        </w:rPr>
        <w:t>microgram roflumilast kregen (24,6%; odds ratio 0,66, 95% BI [0,47</w:t>
      </w:r>
      <w:r w:rsidR="00F47133">
        <w:rPr>
          <w:szCs w:val="22"/>
          <w:bdr w:val="none" w:sz="0" w:space="0" w:color="auto" w:frame="1"/>
          <w:lang w:val="nl-NL" w:eastAsia="ja-JP"/>
        </w:rPr>
        <w:t>;</w:t>
      </w:r>
      <w:r>
        <w:rPr>
          <w:szCs w:val="22"/>
          <w:bdr w:val="none" w:sz="0" w:space="0" w:color="auto" w:frame="1"/>
          <w:lang w:val="nl-NL" w:eastAsia="ja-JP"/>
        </w:rPr>
        <w:t xml:space="preserve"> 0,93], p=0,017). Het percentage patiënten dat stopte met de behandeling verschilde niet significant tussen patiënten die de eerste 4</w:t>
      </w:r>
      <w:r w:rsidR="00180AC8">
        <w:rPr>
          <w:szCs w:val="22"/>
          <w:bdr w:val="none" w:sz="0" w:space="0" w:color="auto" w:frame="1"/>
          <w:lang w:val="nl-NL" w:eastAsia="ja-JP"/>
        </w:rPr>
        <w:t> </w:t>
      </w:r>
      <w:r>
        <w:rPr>
          <w:szCs w:val="22"/>
          <w:bdr w:val="none" w:sz="0" w:space="0" w:color="auto" w:frame="1"/>
          <w:lang w:val="nl-NL" w:eastAsia="ja-JP"/>
        </w:rPr>
        <w:t>weken om de dag 500</w:t>
      </w:r>
      <w:r w:rsidR="00180AC8">
        <w:rPr>
          <w:szCs w:val="22"/>
          <w:bdr w:val="none" w:sz="0" w:space="0" w:color="auto" w:frame="1"/>
          <w:lang w:val="nl-NL" w:eastAsia="ja-JP"/>
        </w:rPr>
        <w:t> </w:t>
      </w:r>
      <w:r>
        <w:rPr>
          <w:szCs w:val="22"/>
          <w:bdr w:val="none" w:sz="0" w:space="0" w:color="auto" w:frame="1"/>
          <w:lang w:val="nl-NL" w:eastAsia="ja-JP"/>
        </w:rPr>
        <w:t xml:space="preserve">microgram </w:t>
      </w:r>
      <w:r w:rsidR="00D049A1">
        <w:rPr>
          <w:szCs w:val="22"/>
          <w:bdr w:val="none" w:sz="0" w:space="0" w:color="auto" w:frame="1"/>
          <w:lang w:val="nl-NL" w:eastAsia="ja-JP"/>
        </w:rPr>
        <w:t>en de 8</w:t>
      </w:r>
      <w:r w:rsidR="00180AC8">
        <w:rPr>
          <w:szCs w:val="22"/>
          <w:bdr w:val="none" w:sz="0" w:space="0" w:color="auto" w:frame="1"/>
          <w:lang w:val="nl-NL" w:eastAsia="ja-JP"/>
        </w:rPr>
        <w:t> </w:t>
      </w:r>
      <w:r w:rsidR="00D049A1">
        <w:rPr>
          <w:szCs w:val="22"/>
          <w:bdr w:val="none" w:sz="0" w:space="0" w:color="auto" w:frame="1"/>
          <w:lang w:val="nl-NL" w:eastAsia="ja-JP"/>
        </w:rPr>
        <w:t>weken erna eenmaal daags 500</w:t>
      </w:r>
      <w:r w:rsidR="00180AC8">
        <w:rPr>
          <w:szCs w:val="22"/>
          <w:bdr w:val="none" w:sz="0" w:space="0" w:color="auto" w:frame="1"/>
          <w:lang w:val="nl-NL" w:eastAsia="ja-JP"/>
        </w:rPr>
        <w:t> </w:t>
      </w:r>
      <w:r w:rsidR="00D049A1">
        <w:rPr>
          <w:szCs w:val="22"/>
          <w:bdr w:val="none" w:sz="0" w:space="0" w:color="auto" w:frame="1"/>
          <w:lang w:val="nl-NL" w:eastAsia="ja-JP"/>
        </w:rPr>
        <w:t xml:space="preserve">microgram </w:t>
      </w:r>
      <w:r>
        <w:rPr>
          <w:szCs w:val="22"/>
          <w:bdr w:val="none" w:sz="0" w:space="0" w:color="auto" w:frame="1"/>
          <w:lang w:val="nl-NL" w:eastAsia="ja-JP"/>
        </w:rPr>
        <w:t xml:space="preserve">kregen en patiënten die </w:t>
      </w:r>
      <w:r w:rsidR="00D049A1">
        <w:rPr>
          <w:szCs w:val="22"/>
          <w:bdr w:val="none" w:sz="0" w:space="0" w:color="auto" w:frame="1"/>
          <w:lang w:val="nl-NL" w:eastAsia="ja-JP"/>
        </w:rPr>
        <w:t>gedurende 12</w:t>
      </w:r>
      <w:r w:rsidR="00180AC8">
        <w:rPr>
          <w:szCs w:val="22"/>
          <w:bdr w:val="none" w:sz="0" w:space="0" w:color="auto" w:frame="1"/>
          <w:lang w:val="nl-NL" w:eastAsia="ja-JP"/>
        </w:rPr>
        <w:t> </w:t>
      </w:r>
      <w:r w:rsidR="00D049A1">
        <w:rPr>
          <w:szCs w:val="22"/>
          <w:bdr w:val="none" w:sz="0" w:space="0" w:color="auto" w:frame="1"/>
          <w:lang w:val="nl-NL" w:eastAsia="ja-JP"/>
        </w:rPr>
        <w:t>weken</w:t>
      </w:r>
      <w:r>
        <w:rPr>
          <w:szCs w:val="22"/>
          <w:bdr w:val="none" w:sz="0" w:space="0" w:color="auto" w:frame="1"/>
          <w:lang w:val="nl-NL" w:eastAsia="ja-JP"/>
        </w:rPr>
        <w:t xml:space="preserve"> eenmaal daags 500</w:t>
      </w:r>
      <w:r w:rsidR="00180AC8">
        <w:rPr>
          <w:szCs w:val="22"/>
          <w:bdr w:val="none" w:sz="0" w:space="0" w:color="auto" w:frame="1"/>
          <w:lang w:val="nl-NL" w:eastAsia="ja-JP"/>
        </w:rPr>
        <w:t> </w:t>
      </w:r>
      <w:r>
        <w:rPr>
          <w:szCs w:val="22"/>
          <w:bdr w:val="none" w:sz="0" w:space="0" w:color="auto" w:frame="1"/>
          <w:lang w:val="nl-NL" w:eastAsia="ja-JP"/>
        </w:rPr>
        <w:t xml:space="preserve">microgram kregen. Het percentage patiënten dat een </w:t>
      </w:r>
      <w:r w:rsidR="00D049A1">
        <w:rPr>
          <w:szCs w:val="22"/>
          <w:bdr w:val="none" w:sz="0" w:space="0" w:color="auto" w:frame="1"/>
          <w:lang w:val="nl-NL" w:eastAsia="ja-JP"/>
        </w:rPr>
        <w:t xml:space="preserve">tijdens de behandeling optredende, </w:t>
      </w:r>
      <w:r>
        <w:rPr>
          <w:szCs w:val="22"/>
          <w:bdr w:val="none" w:sz="0" w:space="0" w:color="auto" w:frame="1"/>
          <w:lang w:val="nl-NL" w:eastAsia="ja-JP"/>
        </w:rPr>
        <w:t xml:space="preserve">relevante bijwerking van het geneesmiddel ervoer (Treatment Emergent Adverse Event, TEAE), gedefinieerd als diarree, misselijkheid, hoofdpijn, verminderde eetlust, slapeloosheid en buikpijn (secundair eindpunt), was statistisch </w:t>
      </w:r>
      <w:r w:rsidR="00D049A1">
        <w:rPr>
          <w:szCs w:val="22"/>
          <w:bdr w:val="none" w:sz="0" w:space="0" w:color="auto" w:frame="1"/>
          <w:lang w:val="nl-NL" w:eastAsia="ja-JP"/>
        </w:rPr>
        <w:t xml:space="preserve">nominaal </w:t>
      </w:r>
      <w:r>
        <w:rPr>
          <w:szCs w:val="22"/>
          <w:bdr w:val="none" w:sz="0" w:space="0" w:color="auto" w:frame="1"/>
          <w:lang w:val="nl-NL" w:eastAsia="ja-JP"/>
        </w:rPr>
        <w:t>significant lager bij patiënten die eerst 4</w:t>
      </w:r>
      <w:r w:rsidR="00180AC8">
        <w:rPr>
          <w:szCs w:val="22"/>
          <w:bdr w:val="none" w:sz="0" w:space="0" w:color="auto" w:frame="1"/>
          <w:lang w:val="nl-NL" w:eastAsia="ja-JP"/>
        </w:rPr>
        <w:t> </w:t>
      </w:r>
      <w:r>
        <w:rPr>
          <w:szCs w:val="22"/>
          <w:bdr w:val="none" w:sz="0" w:space="0" w:color="auto" w:frame="1"/>
          <w:lang w:val="nl-NL" w:eastAsia="ja-JP"/>
        </w:rPr>
        <w:t>weken eenmaal daags 250</w:t>
      </w:r>
      <w:r w:rsidR="00180AC8">
        <w:rPr>
          <w:szCs w:val="22"/>
          <w:bdr w:val="none" w:sz="0" w:space="0" w:color="auto" w:frame="1"/>
          <w:lang w:val="nl-NL" w:eastAsia="ja-JP"/>
        </w:rPr>
        <w:t> </w:t>
      </w:r>
      <w:r>
        <w:rPr>
          <w:szCs w:val="22"/>
          <w:bdr w:val="none" w:sz="0" w:space="0" w:color="auto" w:frame="1"/>
          <w:lang w:val="nl-NL" w:eastAsia="ja-JP"/>
        </w:rPr>
        <w:t xml:space="preserve">microgram roflumilast </w:t>
      </w:r>
      <w:r w:rsidR="00F47133">
        <w:rPr>
          <w:szCs w:val="22"/>
          <w:bdr w:val="none" w:sz="0" w:space="0" w:color="auto" w:frame="1"/>
          <w:lang w:val="nl-NL" w:eastAsia="ja-JP"/>
        </w:rPr>
        <w:t>en daarna gedurende 8</w:t>
      </w:r>
      <w:r w:rsidR="00BD6D26">
        <w:rPr>
          <w:szCs w:val="22"/>
          <w:bdr w:val="none" w:sz="0" w:space="0" w:color="auto" w:frame="1"/>
          <w:lang w:val="nl-NL" w:eastAsia="ja-JP"/>
        </w:rPr>
        <w:t> </w:t>
      </w:r>
      <w:r w:rsidR="00F47133">
        <w:rPr>
          <w:szCs w:val="22"/>
          <w:bdr w:val="none" w:sz="0" w:space="0" w:color="auto" w:frame="1"/>
          <w:lang w:val="nl-NL" w:eastAsia="ja-JP"/>
        </w:rPr>
        <w:t>weken eenmaal daags 500</w:t>
      </w:r>
      <w:r w:rsidR="00BD6D26">
        <w:rPr>
          <w:szCs w:val="22"/>
          <w:bdr w:val="none" w:sz="0" w:space="0" w:color="auto" w:frame="1"/>
          <w:lang w:val="nl-NL" w:eastAsia="ja-JP"/>
        </w:rPr>
        <w:t> </w:t>
      </w:r>
      <w:r w:rsidR="00F47133">
        <w:rPr>
          <w:szCs w:val="22"/>
          <w:bdr w:val="none" w:sz="0" w:space="0" w:color="auto" w:frame="1"/>
          <w:lang w:val="nl-NL" w:eastAsia="ja-JP"/>
        </w:rPr>
        <w:t xml:space="preserve">microgram </w:t>
      </w:r>
      <w:r>
        <w:rPr>
          <w:szCs w:val="22"/>
          <w:bdr w:val="none" w:sz="0" w:space="0" w:color="auto" w:frame="1"/>
          <w:lang w:val="nl-NL" w:eastAsia="ja-JP"/>
        </w:rPr>
        <w:t xml:space="preserve">kregen(45,4%) dan bij patiënten die </w:t>
      </w:r>
      <w:r w:rsidR="00F47133">
        <w:rPr>
          <w:szCs w:val="22"/>
          <w:bdr w:val="none" w:sz="0" w:space="0" w:color="auto" w:frame="1"/>
          <w:lang w:val="nl-NL" w:eastAsia="ja-JP"/>
        </w:rPr>
        <w:t>gedurende 12</w:t>
      </w:r>
      <w:r w:rsidR="00BD6D26">
        <w:rPr>
          <w:szCs w:val="22"/>
          <w:bdr w:val="none" w:sz="0" w:space="0" w:color="auto" w:frame="1"/>
          <w:lang w:val="nl-NL" w:eastAsia="ja-JP"/>
        </w:rPr>
        <w:t> </w:t>
      </w:r>
      <w:r w:rsidR="00F47133">
        <w:rPr>
          <w:szCs w:val="22"/>
          <w:bdr w:val="none" w:sz="0" w:space="0" w:color="auto" w:frame="1"/>
          <w:lang w:val="nl-NL" w:eastAsia="ja-JP"/>
        </w:rPr>
        <w:t>weken</w:t>
      </w:r>
      <w:r>
        <w:rPr>
          <w:szCs w:val="22"/>
          <w:bdr w:val="none" w:sz="0" w:space="0" w:color="auto" w:frame="1"/>
          <w:lang w:val="nl-NL" w:eastAsia="ja-JP"/>
        </w:rPr>
        <w:t xml:space="preserve"> eenmaal daags 500</w:t>
      </w:r>
      <w:r w:rsidR="00BD6D26">
        <w:rPr>
          <w:szCs w:val="22"/>
          <w:bdr w:val="none" w:sz="0" w:space="0" w:color="auto" w:frame="1"/>
          <w:lang w:val="nl-NL" w:eastAsia="ja-JP"/>
        </w:rPr>
        <w:t> </w:t>
      </w:r>
      <w:r>
        <w:rPr>
          <w:szCs w:val="22"/>
          <w:bdr w:val="none" w:sz="0" w:space="0" w:color="auto" w:frame="1"/>
          <w:lang w:val="nl-NL" w:eastAsia="ja-JP"/>
        </w:rPr>
        <w:t>microgram roflumilast kregen (54,2%, odds ratio 0,63, 95% BI [0,47</w:t>
      </w:r>
      <w:r w:rsidR="00F47133">
        <w:rPr>
          <w:szCs w:val="22"/>
          <w:bdr w:val="none" w:sz="0" w:space="0" w:color="auto" w:frame="1"/>
          <w:lang w:val="nl-NL" w:eastAsia="ja-JP"/>
        </w:rPr>
        <w:t>;</w:t>
      </w:r>
      <w:r>
        <w:rPr>
          <w:szCs w:val="22"/>
          <w:bdr w:val="none" w:sz="0" w:space="0" w:color="auto" w:frame="1"/>
          <w:lang w:val="nl-NL" w:eastAsia="ja-JP"/>
        </w:rPr>
        <w:t xml:space="preserve"> 0,83], p=0,001). De frequentie waarmee relevante TEAEs gemeld werden, was statistisch niet significant verschillend tussen patiënten die eerst 4</w:t>
      </w:r>
      <w:r w:rsidR="00BD6D26">
        <w:rPr>
          <w:szCs w:val="22"/>
          <w:bdr w:val="none" w:sz="0" w:space="0" w:color="auto" w:frame="1"/>
          <w:lang w:val="nl-NL" w:eastAsia="ja-JP"/>
        </w:rPr>
        <w:t> </w:t>
      </w:r>
      <w:r>
        <w:rPr>
          <w:szCs w:val="22"/>
          <w:bdr w:val="none" w:sz="0" w:space="0" w:color="auto" w:frame="1"/>
          <w:lang w:val="nl-NL" w:eastAsia="ja-JP"/>
        </w:rPr>
        <w:t>weken om de dag 500</w:t>
      </w:r>
      <w:r w:rsidR="00BD6D26">
        <w:rPr>
          <w:szCs w:val="22"/>
          <w:bdr w:val="none" w:sz="0" w:space="0" w:color="auto" w:frame="1"/>
          <w:lang w:val="nl-NL" w:eastAsia="ja-JP"/>
        </w:rPr>
        <w:t> </w:t>
      </w:r>
      <w:r>
        <w:rPr>
          <w:szCs w:val="22"/>
          <w:bdr w:val="none" w:sz="0" w:space="0" w:color="auto" w:frame="1"/>
          <w:lang w:val="nl-NL" w:eastAsia="ja-JP"/>
        </w:rPr>
        <w:t xml:space="preserve">microgram </w:t>
      </w:r>
      <w:r w:rsidR="00F47133">
        <w:rPr>
          <w:szCs w:val="22"/>
          <w:bdr w:val="none" w:sz="0" w:space="0" w:color="auto" w:frame="1"/>
          <w:lang w:val="nl-NL" w:eastAsia="ja-JP"/>
        </w:rPr>
        <w:t>en vervolgens gedurende 8</w:t>
      </w:r>
      <w:r w:rsidR="00BD6D26">
        <w:rPr>
          <w:szCs w:val="22"/>
          <w:bdr w:val="none" w:sz="0" w:space="0" w:color="auto" w:frame="1"/>
          <w:lang w:val="nl-NL" w:eastAsia="ja-JP"/>
        </w:rPr>
        <w:t> </w:t>
      </w:r>
      <w:r w:rsidR="00F47133">
        <w:rPr>
          <w:szCs w:val="22"/>
          <w:bdr w:val="none" w:sz="0" w:space="0" w:color="auto" w:frame="1"/>
          <w:lang w:val="nl-NL" w:eastAsia="ja-JP"/>
        </w:rPr>
        <w:t>weken eenmaal daags 500</w:t>
      </w:r>
      <w:r w:rsidR="00BD6D26">
        <w:rPr>
          <w:szCs w:val="22"/>
          <w:bdr w:val="none" w:sz="0" w:space="0" w:color="auto" w:frame="1"/>
          <w:lang w:val="nl-NL" w:eastAsia="ja-JP"/>
        </w:rPr>
        <w:t> </w:t>
      </w:r>
      <w:r w:rsidR="00F47133">
        <w:rPr>
          <w:szCs w:val="22"/>
          <w:bdr w:val="none" w:sz="0" w:space="0" w:color="auto" w:frame="1"/>
          <w:lang w:val="nl-NL" w:eastAsia="ja-JP"/>
        </w:rPr>
        <w:t xml:space="preserve">microgram </w:t>
      </w:r>
      <w:r>
        <w:rPr>
          <w:szCs w:val="22"/>
          <w:bdr w:val="none" w:sz="0" w:space="0" w:color="auto" w:frame="1"/>
          <w:lang w:val="nl-NL" w:eastAsia="ja-JP"/>
        </w:rPr>
        <w:t xml:space="preserve">roflumilast kregen en patiënten die </w:t>
      </w:r>
      <w:r w:rsidR="00F47133">
        <w:rPr>
          <w:szCs w:val="22"/>
          <w:bdr w:val="none" w:sz="0" w:space="0" w:color="auto" w:frame="1"/>
          <w:lang w:val="nl-NL" w:eastAsia="ja-JP"/>
        </w:rPr>
        <w:t>gedurende 12</w:t>
      </w:r>
      <w:r w:rsidR="00BD6D26">
        <w:rPr>
          <w:szCs w:val="22"/>
          <w:bdr w:val="none" w:sz="0" w:space="0" w:color="auto" w:frame="1"/>
          <w:lang w:val="nl-NL" w:eastAsia="ja-JP"/>
        </w:rPr>
        <w:t> </w:t>
      </w:r>
      <w:r w:rsidR="00F47133">
        <w:rPr>
          <w:szCs w:val="22"/>
          <w:bdr w:val="none" w:sz="0" w:space="0" w:color="auto" w:frame="1"/>
          <w:lang w:val="nl-NL" w:eastAsia="ja-JP"/>
        </w:rPr>
        <w:t>weken</w:t>
      </w:r>
      <w:r>
        <w:rPr>
          <w:szCs w:val="22"/>
          <w:bdr w:val="none" w:sz="0" w:space="0" w:color="auto" w:frame="1"/>
          <w:lang w:val="nl-NL" w:eastAsia="ja-JP"/>
        </w:rPr>
        <w:t xml:space="preserve"> eenmaal daags 500</w:t>
      </w:r>
      <w:r w:rsidR="00BD6D26">
        <w:rPr>
          <w:szCs w:val="22"/>
          <w:bdr w:val="none" w:sz="0" w:space="0" w:color="auto" w:frame="1"/>
          <w:lang w:val="nl-NL" w:eastAsia="ja-JP"/>
        </w:rPr>
        <w:t> </w:t>
      </w:r>
      <w:r>
        <w:rPr>
          <w:szCs w:val="22"/>
          <w:bdr w:val="none" w:sz="0" w:space="0" w:color="auto" w:frame="1"/>
          <w:lang w:val="nl-NL" w:eastAsia="ja-JP"/>
        </w:rPr>
        <w:t>microgram roflumilast kregen.</w:t>
      </w:r>
    </w:p>
    <w:p w14:paraId="081D7948" w14:textId="77777777" w:rsidR="00D038F2" w:rsidRDefault="00D038F2" w:rsidP="008E4259">
      <w:pPr>
        <w:widowControl w:val="0"/>
        <w:tabs>
          <w:tab w:val="left" w:pos="567"/>
        </w:tabs>
        <w:spacing w:line="260" w:lineRule="exact"/>
        <w:rPr>
          <w:szCs w:val="22"/>
          <w:bdr w:val="none" w:sz="0" w:space="0" w:color="auto" w:frame="1"/>
          <w:lang w:val="nl-NL"/>
        </w:rPr>
      </w:pPr>
    </w:p>
    <w:p w14:paraId="62AA0462" w14:textId="61B1AB1C" w:rsidR="00D038F2" w:rsidRDefault="00D038F2" w:rsidP="008E4259">
      <w:pPr>
        <w:widowControl w:val="0"/>
        <w:tabs>
          <w:tab w:val="left" w:pos="567"/>
        </w:tabs>
        <w:spacing w:line="260" w:lineRule="exact"/>
        <w:rPr>
          <w:lang w:val="nl-NL"/>
        </w:rPr>
      </w:pPr>
      <w:r>
        <w:rPr>
          <w:szCs w:val="22"/>
          <w:bdr w:val="none" w:sz="0" w:space="0" w:color="auto" w:frame="1"/>
          <w:lang w:val="nl-NL"/>
        </w:rPr>
        <w:t>Patiënten die een dos</w:t>
      </w:r>
      <w:r w:rsidR="00141278">
        <w:rPr>
          <w:szCs w:val="22"/>
          <w:bdr w:val="none" w:sz="0" w:space="0" w:color="auto" w:frame="1"/>
          <w:lang w:val="nl-NL"/>
        </w:rPr>
        <w:t>ering</w:t>
      </w:r>
      <w:r>
        <w:rPr>
          <w:szCs w:val="22"/>
          <w:bdr w:val="none" w:sz="0" w:space="0" w:color="auto" w:frame="1"/>
          <w:lang w:val="nl-NL"/>
        </w:rPr>
        <w:t xml:space="preserve"> van eenmaal daags 500</w:t>
      </w:r>
      <w:r w:rsidR="00BD6D26">
        <w:rPr>
          <w:szCs w:val="22"/>
          <w:bdr w:val="none" w:sz="0" w:space="0" w:color="auto" w:frame="1"/>
          <w:lang w:val="nl-NL"/>
        </w:rPr>
        <w:t> </w:t>
      </w:r>
      <w:r>
        <w:rPr>
          <w:szCs w:val="22"/>
          <w:bdr w:val="none" w:sz="0" w:space="0" w:color="auto" w:frame="1"/>
          <w:lang w:val="nl-NL"/>
        </w:rPr>
        <w:t xml:space="preserve">microgram kregen, hadden een mediaan PDE4-remmend effect van 1,2 </w:t>
      </w:r>
      <w:r>
        <w:rPr>
          <w:szCs w:val="22"/>
          <w:lang w:val="nl-NL"/>
        </w:rPr>
        <w:t>(0,35</w:t>
      </w:r>
      <w:r w:rsidR="00141278">
        <w:rPr>
          <w:szCs w:val="22"/>
          <w:lang w:val="nl-NL"/>
        </w:rPr>
        <w:t>;</w:t>
      </w:r>
      <w:r>
        <w:rPr>
          <w:szCs w:val="22"/>
          <w:lang w:val="nl-NL"/>
        </w:rPr>
        <w:t xml:space="preserve"> 2,03) </w:t>
      </w:r>
      <w:r>
        <w:rPr>
          <w:szCs w:val="22"/>
          <w:bdr w:val="none" w:sz="0" w:space="0" w:color="auto" w:frame="1"/>
          <w:lang w:val="nl-NL"/>
        </w:rPr>
        <w:t>en patiënten die een dos</w:t>
      </w:r>
      <w:r w:rsidR="00141278">
        <w:rPr>
          <w:szCs w:val="22"/>
          <w:bdr w:val="none" w:sz="0" w:space="0" w:color="auto" w:frame="1"/>
          <w:lang w:val="nl-NL"/>
        </w:rPr>
        <w:t>ering</w:t>
      </w:r>
      <w:r>
        <w:rPr>
          <w:szCs w:val="22"/>
          <w:bdr w:val="none" w:sz="0" w:space="0" w:color="auto" w:frame="1"/>
          <w:lang w:val="nl-NL"/>
        </w:rPr>
        <w:t xml:space="preserve"> van eenmaal daags 250</w:t>
      </w:r>
      <w:r w:rsidR="00BD6D26">
        <w:rPr>
          <w:szCs w:val="22"/>
          <w:bdr w:val="none" w:sz="0" w:space="0" w:color="auto" w:frame="1"/>
          <w:lang w:val="nl-NL"/>
        </w:rPr>
        <w:t> </w:t>
      </w:r>
      <w:r>
        <w:rPr>
          <w:szCs w:val="22"/>
          <w:bdr w:val="none" w:sz="0" w:space="0" w:color="auto" w:frame="1"/>
          <w:lang w:val="nl-NL"/>
        </w:rPr>
        <w:t xml:space="preserve">microgram kregen, hadden een mediaan PDE4-remmend effect van 0,6 (0,20, 1,24). Langdurige toediening van </w:t>
      </w:r>
      <w:r w:rsidR="00141278">
        <w:rPr>
          <w:szCs w:val="22"/>
          <w:bdr w:val="none" w:sz="0" w:space="0" w:color="auto" w:frame="1"/>
          <w:lang w:val="nl-NL"/>
        </w:rPr>
        <w:t xml:space="preserve">de dosering met </w:t>
      </w:r>
      <w:r>
        <w:rPr>
          <w:szCs w:val="22"/>
          <w:bdr w:val="none" w:sz="0" w:space="0" w:color="auto" w:frame="1"/>
          <w:lang w:val="nl-NL"/>
        </w:rPr>
        <w:t>250</w:t>
      </w:r>
      <w:r w:rsidR="00BD6D26">
        <w:rPr>
          <w:szCs w:val="22"/>
          <w:bdr w:val="none" w:sz="0" w:space="0" w:color="auto" w:frame="1"/>
          <w:lang w:val="nl-NL"/>
        </w:rPr>
        <w:t> </w:t>
      </w:r>
      <w:r>
        <w:rPr>
          <w:szCs w:val="22"/>
          <w:bdr w:val="none" w:sz="0" w:space="0" w:color="auto" w:frame="1"/>
          <w:lang w:val="nl-NL"/>
        </w:rPr>
        <w:t>microgram kan leiden tot onvoldoende PDE4-remming voor klinische werkzaamheid. Eenmaal daags 250</w:t>
      </w:r>
      <w:r w:rsidR="00BD6D26">
        <w:rPr>
          <w:szCs w:val="22"/>
          <w:bdr w:val="none" w:sz="0" w:space="0" w:color="auto" w:frame="1"/>
          <w:lang w:val="nl-NL"/>
        </w:rPr>
        <w:t> </w:t>
      </w:r>
      <w:r>
        <w:rPr>
          <w:szCs w:val="22"/>
          <w:bdr w:val="none" w:sz="0" w:space="0" w:color="auto" w:frame="1"/>
          <w:lang w:val="nl-NL"/>
        </w:rPr>
        <w:t>microgram is een sub-therapeutische dos</w:t>
      </w:r>
      <w:r w:rsidR="00141278">
        <w:rPr>
          <w:szCs w:val="22"/>
          <w:bdr w:val="none" w:sz="0" w:space="0" w:color="auto" w:frame="1"/>
          <w:lang w:val="nl-NL"/>
        </w:rPr>
        <w:t>ering</w:t>
      </w:r>
      <w:r>
        <w:rPr>
          <w:szCs w:val="22"/>
          <w:bdr w:val="none" w:sz="0" w:space="0" w:color="auto" w:frame="1"/>
          <w:lang w:val="nl-NL"/>
        </w:rPr>
        <w:t xml:space="preserve"> die alleen </w:t>
      </w:r>
      <w:r>
        <w:rPr>
          <w:bCs/>
          <w:szCs w:val="22"/>
          <w:bdr w:val="none" w:sz="0" w:space="0" w:color="auto" w:frame="1"/>
          <w:lang w:val="nl-NL"/>
        </w:rPr>
        <w:t>de eerste 28</w:t>
      </w:r>
      <w:r w:rsidR="00BD6D26">
        <w:rPr>
          <w:bCs/>
          <w:szCs w:val="22"/>
          <w:bdr w:val="none" w:sz="0" w:space="0" w:color="auto" w:frame="1"/>
          <w:lang w:val="nl-NL"/>
        </w:rPr>
        <w:t> </w:t>
      </w:r>
      <w:r>
        <w:rPr>
          <w:bCs/>
          <w:szCs w:val="22"/>
          <w:bdr w:val="none" w:sz="0" w:space="0" w:color="auto" w:frame="1"/>
          <w:lang w:val="nl-NL"/>
        </w:rPr>
        <w:t>dagen als startdosering</w:t>
      </w:r>
      <w:r>
        <w:rPr>
          <w:szCs w:val="22"/>
          <w:bdr w:val="none" w:sz="0" w:space="0" w:color="auto" w:frame="1"/>
          <w:lang w:val="nl-NL"/>
        </w:rPr>
        <w:t xml:space="preserve"> moet worden gebruikt (zie rubrieken 4.2 en 5.2).</w:t>
      </w:r>
    </w:p>
    <w:p w14:paraId="0BFDF8D2" w14:textId="77777777" w:rsidR="00F17768" w:rsidRPr="00B60B8C" w:rsidRDefault="00F17768" w:rsidP="008E4259">
      <w:pPr>
        <w:widowControl w:val="0"/>
        <w:suppressAutoHyphens/>
        <w:rPr>
          <w:noProof/>
          <w:szCs w:val="22"/>
          <w:lang w:val="nl-NL"/>
        </w:rPr>
      </w:pPr>
    </w:p>
    <w:p w14:paraId="293F47BD" w14:textId="15A4EDE0" w:rsidR="00F17768" w:rsidRDefault="000C0BFD" w:rsidP="008E4259">
      <w:pPr>
        <w:widowControl w:val="0"/>
        <w:suppressAutoHyphens/>
        <w:rPr>
          <w:noProof/>
          <w:szCs w:val="22"/>
          <w:u w:val="single"/>
          <w:lang w:val="nl-NL"/>
        </w:rPr>
      </w:pPr>
      <w:r>
        <w:rPr>
          <w:noProof/>
          <w:szCs w:val="22"/>
          <w:u w:val="single"/>
          <w:lang w:val="nl-NL"/>
        </w:rPr>
        <w:t>Pediatrische patiënten</w:t>
      </w:r>
    </w:p>
    <w:p w14:paraId="73467287" w14:textId="77777777" w:rsidR="0002471C" w:rsidRDefault="0002471C" w:rsidP="008E4259">
      <w:pPr>
        <w:widowControl w:val="0"/>
        <w:suppressAutoHyphens/>
        <w:rPr>
          <w:noProof/>
          <w:szCs w:val="22"/>
          <w:u w:val="single"/>
          <w:lang w:val="nl-NL"/>
        </w:rPr>
      </w:pPr>
    </w:p>
    <w:p w14:paraId="7BAFE104" w14:textId="77777777" w:rsidR="00F17768" w:rsidRDefault="000C0BFD" w:rsidP="008E4259">
      <w:pPr>
        <w:widowControl w:val="0"/>
        <w:suppressAutoHyphens/>
        <w:rPr>
          <w:noProof/>
          <w:szCs w:val="22"/>
          <w:lang w:val="nl-NL"/>
        </w:rPr>
      </w:pPr>
      <w:r>
        <w:rPr>
          <w:noProof/>
          <w:szCs w:val="22"/>
          <w:lang w:val="nl-NL"/>
        </w:rPr>
        <w:t xml:space="preserve">Het Europese Geneesmiddelenbureau heeft besloten af te zien van de verplichting voor de fabrikant om de resultaten in te dienen van onderzoek met </w:t>
      </w:r>
      <w:r>
        <w:rPr>
          <w:bCs/>
          <w:iCs/>
          <w:szCs w:val="22"/>
          <w:lang w:val="nl-NL"/>
        </w:rPr>
        <w:t xml:space="preserve">roflumilast </w:t>
      </w:r>
      <w:r>
        <w:rPr>
          <w:noProof/>
          <w:szCs w:val="22"/>
          <w:lang w:val="nl-NL"/>
        </w:rPr>
        <w:t>in alle subgroepen van pediatrische patiënten met chronische obstructieve pulmonale ziekte (COPD) (zie rubriek 4.2 voor informatie over pediatrisch gebruik).</w:t>
      </w:r>
    </w:p>
    <w:p w14:paraId="255861F9" w14:textId="77777777" w:rsidR="00F17768" w:rsidRDefault="00F17768" w:rsidP="008E4259">
      <w:pPr>
        <w:widowControl w:val="0"/>
        <w:suppressAutoHyphens/>
        <w:rPr>
          <w:noProof/>
          <w:szCs w:val="22"/>
          <w:lang w:val="nl-NL"/>
        </w:rPr>
      </w:pPr>
    </w:p>
    <w:p w14:paraId="4AB34953" w14:textId="77777777" w:rsidR="00F17768" w:rsidRDefault="000C0BFD">
      <w:pPr>
        <w:widowControl w:val="0"/>
        <w:suppressAutoHyphens/>
        <w:ind w:left="567" w:hanging="567"/>
        <w:rPr>
          <w:noProof/>
          <w:szCs w:val="22"/>
          <w:lang w:val="nl-NL"/>
        </w:rPr>
        <w:pPrChange w:id="180" w:author="AZ NL RAO 2" w:date="2025-09-15T11:56:00Z">
          <w:pPr>
            <w:widowControl w:val="0"/>
            <w:suppressAutoHyphens/>
            <w:ind w:left="567" w:hanging="567"/>
            <w:outlineLvl w:val="0"/>
          </w:pPr>
        </w:pPrChange>
      </w:pPr>
      <w:r>
        <w:rPr>
          <w:b/>
          <w:noProof/>
          <w:szCs w:val="22"/>
          <w:lang w:val="nl-NL"/>
        </w:rPr>
        <w:t>5.2</w:t>
      </w:r>
      <w:r>
        <w:rPr>
          <w:b/>
          <w:noProof/>
          <w:szCs w:val="22"/>
          <w:lang w:val="nl-NL"/>
        </w:rPr>
        <w:tab/>
        <w:t>Farmacokinetische eigenschappen</w:t>
      </w:r>
    </w:p>
    <w:p w14:paraId="5B10D403" w14:textId="77777777" w:rsidR="00F17768" w:rsidRDefault="00F17768" w:rsidP="008E4259">
      <w:pPr>
        <w:widowControl w:val="0"/>
        <w:rPr>
          <w:noProof/>
          <w:szCs w:val="22"/>
          <w:lang w:val="nl-NL"/>
        </w:rPr>
      </w:pPr>
    </w:p>
    <w:p w14:paraId="2FA24F48" w14:textId="0D08FC55" w:rsidR="00F17768" w:rsidRDefault="000C0BFD" w:rsidP="008E4259">
      <w:pPr>
        <w:widowControl w:val="0"/>
        <w:rPr>
          <w:noProof/>
          <w:szCs w:val="22"/>
          <w:lang w:val="nl-NL"/>
        </w:rPr>
      </w:pPr>
      <w:r>
        <w:rPr>
          <w:noProof/>
          <w:szCs w:val="22"/>
          <w:lang w:val="nl-NL"/>
        </w:rPr>
        <w:t>Roflumilast wordt bij de mens uitgebreid gemetaboliseerd, met de vorming van een belangrijke farmacodynamische actieve metaboliet, roflumilast-N-oxide. Aangezien zowel roflumilast als roflumilast</w:t>
      </w:r>
      <w:r>
        <w:rPr>
          <w:noProof/>
          <w:szCs w:val="22"/>
          <w:lang w:val="nl-NL"/>
        </w:rPr>
        <w:noBreakHyphen/>
        <w:t>N</w:t>
      </w:r>
      <w:r>
        <w:rPr>
          <w:noProof/>
          <w:szCs w:val="22"/>
          <w:lang w:val="nl-NL"/>
        </w:rPr>
        <w:noBreakHyphen/>
        <w:t xml:space="preserve">oxide bijdragen tot het PDE4-remmend effect </w:t>
      </w:r>
      <w:r>
        <w:rPr>
          <w:i/>
          <w:iCs/>
          <w:noProof/>
          <w:szCs w:val="22"/>
          <w:lang w:val="nl-NL"/>
        </w:rPr>
        <w:t>in vivo</w:t>
      </w:r>
      <w:r>
        <w:rPr>
          <w:noProof/>
          <w:szCs w:val="22"/>
          <w:lang w:val="nl-NL"/>
        </w:rPr>
        <w:t xml:space="preserve"> zijn de farmacokinetische beschouwingen gebaseerd op het totale PDE4-remmend effect (</w:t>
      </w:r>
      <w:r w:rsidR="00AE272A">
        <w:rPr>
          <w:noProof/>
          <w:szCs w:val="22"/>
          <w:lang w:val="nl-NL"/>
        </w:rPr>
        <w:t>d.w.z.</w:t>
      </w:r>
      <w:r>
        <w:rPr>
          <w:noProof/>
          <w:szCs w:val="22"/>
          <w:lang w:val="nl-NL"/>
        </w:rPr>
        <w:t xml:space="preserve"> totale blootstelling aan roflumilast en roflumilast</w:t>
      </w:r>
      <w:r>
        <w:rPr>
          <w:noProof/>
          <w:szCs w:val="22"/>
          <w:lang w:val="nl-NL"/>
        </w:rPr>
        <w:noBreakHyphen/>
        <w:t>N</w:t>
      </w:r>
      <w:r>
        <w:rPr>
          <w:noProof/>
          <w:szCs w:val="22"/>
          <w:lang w:val="nl-NL"/>
        </w:rPr>
        <w:noBreakHyphen/>
        <w:t>oxide).</w:t>
      </w:r>
    </w:p>
    <w:p w14:paraId="00C84EFB" w14:textId="77777777" w:rsidR="00F17768" w:rsidRDefault="00F17768" w:rsidP="008E4259">
      <w:pPr>
        <w:widowControl w:val="0"/>
        <w:rPr>
          <w:noProof/>
          <w:szCs w:val="22"/>
          <w:u w:val="single"/>
          <w:lang w:val="nl-NL"/>
        </w:rPr>
      </w:pPr>
    </w:p>
    <w:p w14:paraId="76EE5902" w14:textId="77777777" w:rsidR="0002471C" w:rsidRDefault="000C0BFD" w:rsidP="008E4259">
      <w:pPr>
        <w:widowControl w:val="0"/>
        <w:rPr>
          <w:noProof/>
          <w:szCs w:val="22"/>
          <w:u w:val="single"/>
          <w:lang w:val="nl-NL"/>
        </w:rPr>
      </w:pPr>
      <w:r>
        <w:rPr>
          <w:noProof/>
          <w:szCs w:val="22"/>
          <w:u w:val="single"/>
          <w:lang w:val="nl-NL"/>
        </w:rPr>
        <w:t>Absorptie</w:t>
      </w:r>
    </w:p>
    <w:p w14:paraId="1F8AB426" w14:textId="70A4A22C" w:rsidR="00F17768" w:rsidRDefault="000C0BFD" w:rsidP="008E4259">
      <w:pPr>
        <w:widowControl w:val="0"/>
        <w:rPr>
          <w:noProof/>
          <w:szCs w:val="22"/>
          <w:u w:val="single"/>
          <w:lang w:val="nl-NL"/>
        </w:rPr>
      </w:pPr>
      <w:r>
        <w:rPr>
          <w:noProof/>
          <w:szCs w:val="22"/>
          <w:u w:val="single"/>
          <w:lang w:val="nl-NL"/>
        </w:rPr>
        <w:t xml:space="preserve"> </w:t>
      </w:r>
    </w:p>
    <w:p w14:paraId="10BF5BE0" w14:textId="77777777" w:rsidR="00846DB2" w:rsidRDefault="000C0BFD" w:rsidP="008E4259">
      <w:pPr>
        <w:widowControl w:val="0"/>
        <w:rPr>
          <w:noProof/>
          <w:szCs w:val="22"/>
          <w:lang w:val="nl-NL"/>
        </w:rPr>
      </w:pPr>
      <w:r>
        <w:rPr>
          <w:noProof/>
          <w:szCs w:val="22"/>
          <w:lang w:val="nl-NL"/>
        </w:rPr>
        <w:t xml:space="preserve">De absolute biologische beschikbaarheid van roflumilast na een orale dosis van 500 microgram is ongeveer 80%. Maximale plasmaconcentraties van roflumilast </w:t>
      </w:r>
      <w:r w:rsidR="00A531A8">
        <w:rPr>
          <w:noProof/>
          <w:szCs w:val="22"/>
          <w:lang w:val="nl-NL"/>
        </w:rPr>
        <w:t xml:space="preserve">worden </w:t>
      </w:r>
      <w:r>
        <w:rPr>
          <w:noProof/>
          <w:szCs w:val="22"/>
          <w:lang w:val="nl-NL"/>
        </w:rPr>
        <w:t>typisch ongeveer één uur (spreiding van 0,5 tot 2u) na inname op een nuchtere maag</w:t>
      </w:r>
      <w:r w:rsidR="00A531A8">
        <w:rPr>
          <w:noProof/>
          <w:szCs w:val="22"/>
          <w:lang w:val="nl-NL"/>
        </w:rPr>
        <w:t xml:space="preserve"> bereikt</w:t>
      </w:r>
      <w:r>
        <w:rPr>
          <w:noProof/>
          <w:szCs w:val="22"/>
          <w:lang w:val="nl-NL"/>
        </w:rPr>
        <w:t xml:space="preserve">. De maximumconcentratie van </w:t>
      </w:r>
      <w:r w:rsidR="00A531A8">
        <w:rPr>
          <w:noProof/>
          <w:szCs w:val="22"/>
          <w:lang w:val="nl-NL"/>
        </w:rPr>
        <w:t xml:space="preserve">de </w:t>
      </w:r>
      <w:r>
        <w:rPr>
          <w:noProof/>
          <w:szCs w:val="22"/>
          <w:lang w:val="nl-NL"/>
        </w:rPr>
        <w:t>N</w:t>
      </w:r>
      <w:r>
        <w:rPr>
          <w:noProof/>
          <w:szCs w:val="22"/>
          <w:lang w:val="nl-NL"/>
        </w:rPr>
        <w:noBreakHyphen/>
        <w:t xml:space="preserve">oxide metaboliet wordt bereikt na ongeveer acht uur (spreiding van 4 tot 13u). </w:t>
      </w:r>
    </w:p>
    <w:p w14:paraId="272DDBCA" w14:textId="1D4F92CC" w:rsidR="00F17768" w:rsidRDefault="000C0BFD" w:rsidP="008E4259">
      <w:pPr>
        <w:widowControl w:val="0"/>
        <w:rPr>
          <w:szCs w:val="22"/>
          <w:lang w:val="nl-NL"/>
        </w:rPr>
      </w:pPr>
      <w:r>
        <w:rPr>
          <w:noProof/>
          <w:szCs w:val="22"/>
          <w:lang w:val="nl-NL"/>
        </w:rPr>
        <w:t xml:space="preserve">Voedselinname heeft geen effect op de totale PDE4-remmende activiteit maar </w:t>
      </w:r>
      <w:r w:rsidR="00E44B02">
        <w:rPr>
          <w:noProof/>
          <w:szCs w:val="22"/>
          <w:lang w:val="nl-NL"/>
        </w:rPr>
        <w:t xml:space="preserve">verlengt </w:t>
      </w:r>
      <w:r>
        <w:rPr>
          <w:noProof/>
          <w:szCs w:val="22"/>
          <w:lang w:val="nl-NL"/>
        </w:rPr>
        <w:t>de tijd tot de maximumconcentratie (t</w:t>
      </w:r>
      <w:r>
        <w:rPr>
          <w:noProof/>
          <w:szCs w:val="22"/>
          <w:vertAlign w:val="subscript"/>
          <w:lang w:val="nl-NL"/>
        </w:rPr>
        <w:t>max</w:t>
      </w:r>
      <w:r>
        <w:rPr>
          <w:noProof/>
          <w:szCs w:val="22"/>
          <w:lang w:val="nl-NL"/>
        </w:rPr>
        <w:t>) van roflumilast met één uur en reduceert de C</w:t>
      </w:r>
      <w:r>
        <w:rPr>
          <w:noProof/>
          <w:szCs w:val="22"/>
          <w:vertAlign w:val="subscript"/>
          <w:lang w:val="nl-NL"/>
        </w:rPr>
        <w:t>max</w:t>
      </w:r>
      <w:r>
        <w:rPr>
          <w:noProof/>
          <w:szCs w:val="22"/>
          <w:lang w:val="nl-NL"/>
        </w:rPr>
        <w:t xml:space="preserve"> met ongeveer 40%. De C</w:t>
      </w:r>
      <w:r>
        <w:rPr>
          <w:noProof/>
          <w:szCs w:val="22"/>
          <w:vertAlign w:val="subscript"/>
          <w:lang w:val="nl-NL"/>
        </w:rPr>
        <w:t xml:space="preserve">max </w:t>
      </w:r>
      <w:r>
        <w:rPr>
          <w:szCs w:val="22"/>
          <w:lang w:val="nl-NL"/>
        </w:rPr>
        <w:t>en t</w:t>
      </w:r>
      <w:r>
        <w:rPr>
          <w:szCs w:val="22"/>
          <w:vertAlign w:val="subscript"/>
          <w:lang w:val="nl-NL"/>
        </w:rPr>
        <w:t xml:space="preserve">max </w:t>
      </w:r>
      <w:r>
        <w:rPr>
          <w:szCs w:val="22"/>
          <w:lang w:val="nl-NL"/>
        </w:rPr>
        <w:t>van roflumilast</w:t>
      </w:r>
      <w:r>
        <w:rPr>
          <w:szCs w:val="22"/>
          <w:lang w:val="nl-NL"/>
        </w:rPr>
        <w:noBreakHyphen/>
        <w:t>N</w:t>
      </w:r>
      <w:r>
        <w:rPr>
          <w:szCs w:val="22"/>
          <w:lang w:val="nl-NL"/>
        </w:rPr>
        <w:noBreakHyphen/>
        <w:t xml:space="preserve">oxide </w:t>
      </w:r>
      <w:r w:rsidR="00277F09">
        <w:rPr>
          <w:szCs w:val="22"/>
          <w:lang w:val="nl-NL"/>
        </w:rPr>
        <w:t xml:space="preserve">blijven </w:t>
      </w:r>
      <w:r>
        <w:rPr>
          <w:szCs w:val="22"/>
          <w:lang w:val="nl-NL"/>
        </w:rPr>
        <w:t>echter</w:t>
      </w:r>
      <w:r w:rsidR="00FB2DC5">
        <w:rPr>
          <w:szCs w:val="22"/>
          <w:lang w:val="nl-NL"/>
        </w:rPr>
        <w:t xml:space="preserve"> </w:t>
      </w:r>
      <w:r w:rsidR="00277F09">
        <w:rPr>
          <w:szCs w:val="22"/>
          <w:lang w:val="nl-NL"/>
        </w:rPr>
        <w:t>ongewijzigd</w:t>
      </w:r>
      <w:r>
        <w:rPr>
          <w:szCs w:val="22"/>
          <w:lang w:val="nl-NL"/>
        </w:rPr>
        <w:t>.</w:t>
      </w:r>
    </w:p>
    <w:p w14:paraId="2555AC63" w14:textId="77777777" w:rsidR="00F17768" w:rsidRDefault="00F17768" w:rsidP="008E4259">
      <w:pPr>
        <w:widowControl w:val="0"/>
        <w:rPr>
          <w:szCs w:val="22"/>
          <w:lang w:val="nl-NL"/>
        </w:rPr>
      </w:pPr>
    </w:p>
    <w:p w14:paraId="26C1893F" w14:textId="77777777" w:rsidR="0002471C" w:rsidRDefault="000C0BFD" w:rsidP="008E4259">
      <w:pPr>
        <w:widowControl w:val="0"/>
        <w:rPr>
          <w:szCs w:val="22"/>
          <w:u w:val="single"/>
          <w:lang w:val="nl-NL"/>
        </w:rPr>
      </w:pPr>
      <w:r>
        <w:rPr>
          <w:szCs w:val="22"/>
          <w:u w:val="single"/>
          <w:lang w:val="nl-NL"/>
        </w:rPr>
        <w:t>Distributie</w:t>
      </w:r>
    </w:p>
    <w:p w14:paraId="62C3258C" w14:textId="30D998A4" w:rsidR="00F17768" w:rsidRDefault="000C0BFD" w:rsidP="008E4259">
      <w:pPr>
        <w:widowControl w:val="0"/>
        <w:rPr>
          <w:szCs w:val="22"/>
          <w:u w:val="single"/>
          <w:lang w:val="nl-NL"/>
        </w:rPr>
      </w:pPr>
      <w:r>
        <w:rPr>
          <w:szCs w:val="22"/>
          <w:u w:val="single"/>
          <w:lang w:val="nl-NL"/>
        </w:rPr>
        <w:t xml:space="preserve"> </w:t>
      </w:r>
    </w:p>
    <w:p w14:paraId="73844A4E" w14:textId="22C0A1F7" w:rsidR="00F17768" w:rsidRDefault="000C0BFD" w:rsidP="008E4259">
      <w:pPr>
        <w:widowControl w:val="0"/>
        <w:rPr>
          <w:szCs w:val="22"/>
          <w:lang w:val="nl-NL"/>
        </w:rPr>
      </w:pPr>
      <w:r>
        <w:rPr>
          <w:szCs w:val="22"/>
          <w:lang w:val="nl-NL"/>
        </w:rPr>
        <w:t xml:space="preserve">De </w:t>
      </w:r>
      <w:r w:rsidR="00277F09">
        <w:rPr>
          <w:szCs w:val="22"/>
          <w:lang w:val="nl-NL"/>
        </w:rPr>
        <w:t>plasma-eiwit-</w:t>
      </w:r>
      <w:r>
        <w:rPr>
          <w:szCs w:val="22"/>
          <w:lang w:val="nl-NL"/>
        </w:rPr>
        <w:t xml:space="preserve">binding van roflumilast en </w:t>
      </w:r>
      <w:r w:rsidR="00277F09">
        <w:rPr>
          <w:szCs w:val="22"/>
          <w:lang w:val="nl-NL"/>
        </w:rPr>
        <w:t xml:space="preserve">de </w:t>
      </w:r>
      <w:r>
        <w:rPr>
          <w:szCs w:val="22"/>
          <w:lang w:val="nl-NL"/>
        </w:rPr>
        <w:t>N-oxide metaboliet is respectievelijk ongeveer 99% en 97%. Het distributievolume voor een enkele dosis van 500 microgram roflumilast is ongeveer 2,9 l/kg. Vanwege zijn fysicochemische eigenschappen wordt roflumilast gemakkelijk verdeeld over de organen en de weefsels inclusief vetweefsel van mui</w:t>
      </w:r>
      <w:r w:rsidR="00277F09">
        <w:rPr>
          <w:szCs w:val="22"/>
          <w:lang w:val="nl-NL"/>
        </w:rPr>
        <w:t>zen</w:t>
      </w:r>
      <w:r>
        <w:rPr>
          <w:szCs w:val="22"/>
          <w:lang w:val="nl-NL"/>
        </w:rPr>
        <w:t>, hamster</w:t>
      </w:r>
      <w:r w:rsidR="00277F09">
        <w:rPr>
          <w:szCs w:val="22"/>
          <w:lang w:val="nl-NL"/>
        </w:rPr>
        <w:t>s</w:t>
      </w:r>
      <w:r>
        <w:rPr>
          <w:szCs w:val="22"/>
          <w:lang w:val="nl-NL"/>
        </w:rPr>
        <w:t xml:space="preserve"> en rat</w:t>
      </w:r>
      <w:r w:rsidR="00277F09">
        <w:rPr>
          <w:szCs w:val="22"/>
          <w:lang w:val="nl-NL"/>
        </w:rPr>
        <w:t>ten</w:t>
      </w:r>
      <w:r>
        <w:rPr>
          <w:szCs w:val="22"/>
          <w:lang w:val="nl-NL"/>
        </w:rPr>
        <w:t xml:space="preserve">. Een vroege distributiefase met een sterke penetratie in de weefsels wordt gevolgd door een sterke eliminatiefase uit het vetweefsel, meest waarschijnlijk vanwege uitgesproken afbraak van het </w:t>
      </w:r>
      <w:r w:rsidR="00277F09">
        <w:rPr>
          <w:szCs w:val="22"/>
          <w:lang w:val="nl-NL"/>
        </w:rPr>
        <w:t xml:space="preserve">oorspronkelijke product </w:t>
      </w:r>
      <w:r>
        <w:rPr>
          <w:szCs w:val="22"/>
          <w:lang w:val="nl-NL"/>
        </w:rPr>
        <w:t>naar roflumilast</w:t>
      </w:r>
      <w:r>
        <w:rPr>
          <w:szCs w:val="22"/>
          <w:lang w:val="nl-NL"/>
        </w:rPr>
        <w:noBreakHyphen/>
        <w:t>N</w:t>
      </w:r>
      <w:r>
        <w:rPr>
          <w:szCs w:val="22"/>
          <w:lang w:val="nl-NL"/>
        </w:rPr>
        <w:noBreakHyphen/>
        <w:t xml:space="preserve">oxide. Deze studies bij ratten met radioactief gemerkte roflumilast </w:t>
      </w:r>
      <w:r w:rsidR="00277F09">
        <w:rPr>
          <w:szCs w:val="22"/>
          <w:lang w:val="nl-NL"/>
        </w:rPr>
        <w:t xml:space="preserve">wijzen ook op enige passage </w:t>
      </w:r>
      <w:r>
        <w:rPr>
          <w:szCs w:val="22"/>
          <w:lang w:val="nl-NL"/>
        </w:rPr>
        <w:t>door de bloedhersenbarrière. Er is geen bewijs v</w:t>
      </w:r>
      <w:r w:rsidR="00277F09">
        <w:rPr>
          <w:szCs w:val="22"/>
          <w:lang w:val="nl-NL"/>
        </w:rPr>
        <w:t>oor</w:t>
      </w:r>
      <w:r>
        <w:rPr>
          <w:szCs w:val="22"/>
          <w:lang w:val="nl-NL"/>
        </w:rPr>
        <w:t xml:space="preserve"> een specifieke accumulatie of retentie van roflumilast of zijn metabolieten in organen en vetweefsel.</w:t>
      </w:r>
    </w:p>
    <w:p w14:paraId="35237DC9" w14:textId="77777777" w:rsidR="00F17768" w:rsidRDefault="00F17768" w:rsidP="008E4259">
      <w:pPr>
        <w:widowControl w:val="0"/>
        <w:rPr>
          <w:szCs w:val="22"/>
          <w:lang w:val="nl-NL"/>
        </w:rPr>
      </w:pPr>
    </w:p>
    <w:p w14:paraId="2D9D4DC7" w14:textId="69BAFC2B" w:rsidR="00F17768" w:rsidRDefault="000C0BFD" w:rsidP="008E4259">
      <w:pPr>
        <w:keepLines/>
        <w:widowControl w:val="0"/>
        <w:rPr>
          <w:szCs w:val="22"/>
          <w:u w:val="single"/>
          <w:lang w:val="nl-NL"/>
        </w:rPr>
      </w:pPr>
      <w:r>
        <w:rPr>
          <w:szCs w:val="22"/>
          <w:u w:val="single"/>
          <w:lang w:val="nl-NL"/>
        </w:rPr>
        <w:t>Biotransformatie</w:t>
      </w:r>
    </w:p>
    <w:p w14:paraId="4568E5FF" w14:textId="77777777" w:rsidR="0002471C" w:rsidRDefault="0002471C" w:rsidP="008E4259">
      <w:pPr>
        <w:keepLines/>
        <w:widowControl w:val="0"/>
        <w:rPr>
          <w:szCs w:val="22"/>
          <w:u w:val="single"/>
          <w:lang w:val="nl-NL"/>
        </w:rPr>
      </w:pPr>
    </w:p>
    <w:p w14:paraId="06BDA942" w14:textId="2FC2D6B6" w:rsidR="00F17768" w:rsidRDefault="000C0BFD" w:rsidP="008E4259">
      <w:pPr>
        <w:keepLines/>
        <w:widowControl w:val="0"/>
        <w:rPr>
          <w:szCs w:val="22"/>
          <w:lang w:val="nl-NL"/>
        </w:rPr>
      </w:pPr>
      <w:r>
        <w:rPr>
          <w:szCs w:val="22"/>
          <w:lang w:val="nl-NL"/>
        </w:rPr>
        <w:t>Roflumilast wordt uitgebreid gemetaboliseerd via Fase</w:t>
      </w:r>
      <w:r>
        <w:rPr>
          <w:szCs w:val="22"/>
          <w:lang w:val="nl-NL"/>
        </w:rPr>
        <w:noBreakHyphen/>
        <w:t>I</w:t>
      </w:r>
      <w:r w:rsidR="00277F09">
        <w:rPr>
          <w:szCs w:val="22"/>
          <w:lang w:val="nl-NL"/>
        </w:rPr>
        <w:t xml:space="preserve"> </w:t>
      </w:r>
      <w:r>
        <w:rPr>
          <w:szCs w:val="22"/>
          <w:lang w:val="nl-NL"/>
        </w:rPr>
        <w:t>(cytochroom P450) en Fase</w:t>
      </w:r>
      <w:r>
        <w:rPr>
          <w:szCs w:val="22"/>
          <w:lang w:val="nl-NL"/>
        </w:rPr>
        <w:noBreakHyphen/>
        <w:t>II</w:t>
      </w:r>
      <w:r w:rsidR="00277F09">
        <w:rPr>
          <w:szCs w:val="22"/>
          <w:lang w:val="nl-NL"/>
        </w:rPr>
        <w:t xml:space="preserve"> </w:t>
      </w:r>
      <w:r>
        <w:rPr>
          <w:szCs w:val="22"/>
          <w:lang w:val="nl-NL"/>
        </w:rPr>
        <w:t>(conjugatie)</w:t>
      </w:r>
      <w:r w:rsidR="00277F09">
        <w:rPr>
          <w:szCs w:val="22"/>
          <w:lang w:val="nl-NL"/>
        </w:rPr>
        <w:t xml:space="preserve"> </w:t>
      </w:r>
      <w:r>
        <w:rPr>
          <w:szCs w:val="22"/>
          <w:lang w:val="nl-NL"/>
        </w:rPr>
        <w:t xml:space="preserve">reacties. </w:t>
      </w:r>
      <w:r w:rsidR="00277F09">
        <w:rPr>
          <w:szCs w:val="22"/>
          <w:lang w:val="nl-NL"/>
        </w:rPr>
        <w:t xml:space="preserve">De </w:t>
      </w:r>
      <w:r>
        <w:rPr>
          <w:szCs w:val="22"/>
          <w:lang w:val="nl-NL"/>
        </w:rPr>
        <w:t xml:space="preserve">N-oxide metaboliet is de belangrijkste metaboliet in </w:t>
      </w:r>
      <w:r w:rsidR="00277F09">
        <w:rPr>
          <w:szCs w:val="22"/>
          <w:lang w:val="nl-NL"/>
        </w:rPr>
        <w:t xml:space="preserve">menselijk </w:t>
      </w:r>
      <w:r>
        <w:rPr>
          <w:szCs w:val="22"/>
          <w:lang w:val="nl-NL"/>
        </w:rPr>
        <w:t xml:space="preserve">plasma. Het AUC van </w:t>
      </w:r>
      <w:r w:rsidR="00277F09">
        <w:rPr>
          <w:szCs w:val="22"/>
          <w:lang w:val="nl-NL"/>
        </w:rPr>
        <w:t xml:space="preserve">de </w:t>
      </w:r>
      <w:r>
        <w:rPr>
          <w:szCs w:val="22"/>
          <w:lang w:val="nl-NL"/>
        </w:rPr>
        <w:t xml:space="preserve">N-oxide metaboliet </w:t>
      </w:r>
      <w:r w:rsidR="00277F09">
        <w:rPr>
          <w:szCs w:val="22"/>
          <w:lang w:val="nl-NL"/>
        </w:rPr>
        <w:t xml:space="preserve">in plasma </w:t>
      </w:r>
      <w:r>
        <w:rPr>
          <w:szCs w:val="22"/>
          <w:lang w:val="nl-NL"/>
        </w:rPr>
        <w:t>is gemiddeld ongeveer 10 maal groter dan de AUC</w:t>
      </w:r>
      <w:r w:rsidR="00277F09">
        <w:rPr>
          <w:szCs w:val="22"/>
          <w:lang w:val="nl-NL"/>
        </w:rPr>
        <w:t xml:space="preserve"> </w:t>
      </w:r>
      <w:r w:rsidR="00FE1E78">
        <w:rPr>
          <w:szCs w:val="22"/>
          <w:lang w:val="nl-NL"/>
        </w:rPr>
        <w:t xml:space="preserve">van roflumilast </w:t>
      </w:r>
      <w:r w:rsidR="00277F09">
        <w:rPr>
          <w:szCs w:val="22"/>
          <w:lang w:val="nl-NL"/>
        </w:rPr>
        <w:t>in</w:t>
      </w:r>
      <w:r w:rsidR="00277F09" w:rsidRPr="00277F09">
        <w:rPr>
          <w:szCs w:val="22"/>
          <w:lang w:val="nl-NL"/>
        </w:rPr>
        <w:t xml:space="preserve"> </w:t>
      </w:r>
      <w:r w:rsidR="00277F09">
        <w:rPr>
          <w:szCs w:val="22"/>
          <w:lang w:val="nl-NL"/>
        </w:rPr>
        <w:t>plasma</w:t>
      </w:r>
      <w:r>
        <w:rPr>
          <w:szCs w:val="22"/>
          <w:lang w:val="nl-NL"/>
        </w:rPr>
        <w:t>. D</w:t>
      </w:r>
      <w:r w:rsidR="008036FA">
        <w:rPr>
          <w:szCs w:val="22"/>
          <w:lang w:val="nl-NL"/>
        </w:rPr>
        <w:t>aarom wordt gedacht dat d</w:t>
      </w:r>
      <w:r>
        <w:rPr>
          <w:szCs w:val="22"/>
          <w:lang w:val="nl-NL"/>
        </w:rPr>
        <w:t xml:space="preserve">e N-oxide metaboliet de belangrijkste </w:t>
      </w:r>
      <w:r w:rsidR="008036FA">
        <w:rPr>
          <w:szCs w:val="22"/>
          <w:lang w:val="nl-NL"/>
        </w:rPr>
        <w:t>bijdrage levert aan</w:t>
      </w:r>
      <w:r>
        <w:rPr>
          <w:szCs w:val="22"/>
          <w:lang w:val="nl-NL"/>
        </w:rPr>
        <w:t xml:space="preserve"> de totale PDE4 remmende activiteit </w:t>
      </w:r>
      <w:r>
        <w:rPr>
          <w:i/>
          <w:iCs/>
          <w:szCs w:val="22"/>
          <w:lang w:val="nl-NL"/>
        </w:rPr>
        <w:t>in vivo.</w:t>
      </w:r>
    </w:p>
    <w:p w14:paraId="3512F3E9" w14:textId="77777777" w:rsidR="00F17768" w:rsidRDefault="00F17768" w:rsidP="008E4259">
      <w:pPr>
        <w:widowControl w:val="0"/>
        <w:rPr>
          <w:iCs/>
          <w:szCs w:val="22"/>
          <w:lang w:val="nl-NL"/>
        </w:rPr>
      </w:pPr>
    </w:p>
    <w:p w14:paraId="33240E8F" w14:textId="1E2E686B" w:rsidR="00F17768" w:rsidRDefault="000C0BFD" w:rsidP="008E4259">
      <w:pPr>
        <w:widowControl w:val="0"/>
        <w:rPr>
          <w:szCs w:val="22"/>
          <w:lang w:val="nl-NL"/>
        </w:rPr>
      </w:pPr>
      <w:r w:rsidRPr="002A5F30">
        <w:rPr>
          <w:i/>
          <w:iCs/>
          <w:szCs w:val="22"/>
          <w:lang w:val="nl-NL"/>
        </w:rPr>
        <w:t>In-vitro</w:t>
      </w:r>
      <w:r>
        <w:rPr>
          <w:szCs w:val="22"/>
          <w:lang w:val="nl-NL"/>
        </w:rPr>
        <w:t xml:space="preserve">-studies en klinische interactiestudies </w:t>
      </w:r>
      <w:r w:rsidR="00A006C6">
        <w:rPr>
          <w:szCs w:val="22"/>
          <w:lang w:val="nl-NL"/>
        </w:rPr>
        <w:t xml:space="preserve">doen vermoeden </w:t>
      </w:r>
      <w:r>
        <w:rPr>
          <w:szCs w:val="22"/>
          <w:lang w:val="nl-NL"/>
        </w:rPr>
        <w:t xml:space="preserve">dat </w:t>
      </w:r>
      <w:r w:rsidR="00A006C6">
        <w:rPr>
          <w:szCs w:val="22"/>
          <w:lang w:val="nl-NL"/>
        </w:rPr>
        <w:t xml:space="preserve">de omzetting </w:t>
      </w:r>
      <w:r>
        <w:rPr>
          <w:szCs w:val="22"/>
          <w:lang w:val="nl-NL"/>
        </w:rPr>
        <w:t xml:space="preserve">van roflumilast </w:t>
      </w:r>
      <w:r w:rsidR="00A006C6">
        <w:rPr>
          <w:szCs w:val="22"/>
          <w:lang w:val="nl-NL"/>
        </w:rPr>
        <w:t xml:space="preserve">in </w:t>
      </w:r>
      <w:r>
        <w:rPr>
          <w:szCs w:val="22"/>
          <w:lang w:val="nl-NL"/>
        </w:rPr>
        <w:t>zijn N</w:t>
      </w:r>
      <w:r>
        <w:rPr>
          <w:szCs w:val="22"/>
          <w:lang w:val="nl-NL"/>
        </w:rPr>
        <w:noBreakHyphen/>
        <w:t xml:space="preserve">oxide metaboliet </w:t>
      </w:r>
      <w:r w:rsidR="00A006C6">
        <w:rPr>
          <w:szCs w:val="22"/>
          <w:lang w:val="nl-NL"/>
        </w:rPr>
        <w:t xml:space="preserve">wordt </w:t>
      </w:r>
      <w:r>
        <w:rPr>
          <w:szCs w:val="22"/>
          <w:lang w:val="nl-NL"/>
        </w:rPr>
        <w:t xml:space="preserve">gemedieerd door CYP1A2 en 3A4. </w:t>
      </w:r>
      <w:r w:rsidR="00A006C6">
        <w:rPr>
          <w:szCs w:val="22"/>
          <w:lang w:val="nl-NL"/>
        </w:rPr>
        <w:t>Volgens</w:t>
      </w:r>
      <w:r>
        <w:rPr>
          <w:szCs w:val="22"/>
          <w:lang w:val="nl-NL"/>
        </w:rPr>
        <w:t xml:space="preserve"> verdere </w:t>
      </w:r>
      <w:r w:rsidRPr="002A5F30">
        <w:rPr>
          <w:i/>
          <w:iCs/>
          <w:szCs w:val="22"/>
          <w:lang w:val="nl-NL"/>
        </w:rPr>
        <w:t>in-vitro</w:t>
      </w:r>
      <w:r>
        <w:rPr>
          <w:i/>
          <w:iCs/>
          <w:szCs w:val="22"/>
          <w:lang w:val="nl-NL"/>
        </w:rPr>
        <w:noBreakHyphen/>
      </w:r>
      <w:r>
        <w:rPr>
          <w:szCs w:val="22"/>
          <w:lang w:val="nl-NL"/>
        </w:rPr>
        <w:t xml:space="preserve">resultaten in humane levermicrosomen, </w:t>
      </w:r>
      <w:r w:rsidR="00A006C6">
        <w:rPr>
          <w:szCs w:val="22"/>
          <w:lang w:val="nl-NL"/>
        </w:rPr>
        <w:t xml:space="preserve">remmen </w:t>
      </w:r>
      <w:r>
        <w:rPr>
          <w:szCs w:val="22"/>
          <w:lang w:val="nl-NL"/>
        </w:rPr>
        <w:t>therapeutische plasmaconcentraties van roflumilast en roflumilast-N</w:t>
      </w:r>
      <w:r>
        <w:rPr>
          <w:szCs w:val="22"/>
          <w:lang w:val="nl-NL"/>
        </w:rPr>
        <w:noBreakHyphen/>
        <w:t xml:space="preserve">oxide CYP1A2, 2A6, 2B6, 2C8, 2C9, 2C19, 2D6, 2E1, 3A4/5 of 4A9/11 niet. Daarom is </w:t>
      </w:r>
      <w:r w:rsidR="00A006C6">
        <w:rPr>
          <w:szCs w:val="22"/>
          <w:lang w:val="nl-NL"/>
        </w:rPr>
        <w:t>de</w:t>
      </w:r>
      <w:r>
        <w:rPr>
          <w:szCs w:val="22"/>
          <w:lang w:val="nl-NL"/>
        </w:rPr>
        <w:t xml:space="preserve"> kans op relevante interacties met stoffen gemetaboliseerd door deze P450</w:t>
      </w:r>
      <w:r>
        <w:rPr>
          <w:szCs w:val="22"/>
          <w:lang w:val="nl-NL"/>
        </w:rPr>
        <w:noBreakHyphen/>
        <w:t>enzyme</w:t>
      </w:r>
      <w:r w:rsidR="00A006C6">
        <w:rPr>
          <w:szCs w:val="22"/>
          <w:lang w:val="nl-NL"/>
        </w:rPr>
        <w:t>n gering</w:t>
      </w:r>
      <w:r>
        <w:rPr>
          <w:szCs w:val="22"/>
          <w:lang w:val="nl-NL"/>
        </w:rPr>
        <w:t xml:space="preserve">. Verder </w:t>
      </w:r>
      <w:r w:rsidR="00A006C6">
        <w:rPr>
          <w:szCs w:val="22"/>
          <w:lang w:val="nl-NL"/>
        </w:rPr>
        <w:t xml:space="preserve">lieten </w:t>
      </w:r>
      <w:r w:rsidRPr="002A5F30">
        <w:rPr>
          <w:i/>
          <w:iCs/>
          <w:szCs w:val="22"/>
          <w:lang w:val="nl-NL"/>
        </w:rPr>
        <w:t>in-vitro</w:t>
      </w:r>
      <w:r>
        <w:rPr>
          <w:szCs w:val="22"/>
          <w:lang w:val="nl-NL"/>
        </w:rPr>
        <w:t xml:space="preserve">-studies geen inductie </w:t>
      </w:r>
      <w:r w:rsidR="00A006C6">
        <w:rPr>
          <w:szCs w:val="22"/>
          <w:lang w:val="nl-NL"/>
        </w:rPr>
        <w:t xml:space="preserve">zien </w:t>
      </w:r>
      <w:r>
        <w:rPr>
          <w:szCs w:val="22"/>
          <w:lang w:val="nl-NL"/>
        </w:rPr>
        <w:t xml:space="preserve">van CYP1A2, 2A6, 2C9, 2C19 of 3A4/5 </w:t>
      </w:r>
      <w:r w:rsidR="00A006C6">
        <w:rPr>
          <w:szCs w:val="22"/>
          <w:lang w:val="nl-NL"/>
        </w:rPr>
        <w:t xml:space="preserve">door roflumilast, </w:t>
      </w:r>
      <w:r>
        <w:rPr>
          <w:szCs w:val="22"/>
          <w:lang w:val="nl-NL"/>
        </w:rPr>
        <w:t>en slechts een zwakke inductie van CYP2B6.</w:t>
      </w:r>
    </w:p>
    <w:p w14:paraId="094F406C" w14:textId="77777777" w:rsidR="00F17768" w:rsidRDefault="00F17768" w:rsidP="008E4259">
      <w:pPr>
        <w:pStyle w:val="Header"/>
        <w:widowControl w:val="0"/>
        <w:tabs>
          <w:tab w:val="clear" w:pos="4320"/>
          <w:tab w:val="clear" w:pos="8640"/>
        </w:tabs>
        <w:suppressAutoHyphens/>
        <w:rPr>
          <w:noProof/>
          <w:szCs w:val="22"/>
          <w:u w:val="single"/>
          <w:lang w:val="nl-NL"/>
        </w:rPr>
      </w:pPr>
    </w:p>
    <w:p w14:paraId="406712C0" w14:textId="644C4273" w:rsidR="00F17768" w:rsidRDefault="000C0BFD" w:rsidP="008E4259">
      <w:pPr>
        <w:widowControl w:val="0"/>
        <w:rPr>
          <w:noProof/>
          <w:szCs w:val="22"/>
          <w:u w:val="single"/>
          <w:lang w:val="nl-NL"/>
        </w:rPr>
      </w:pPr>
      <w:r>
        <w:rPr>
          <w:noProof/>
          <w:szCs w:val="22"/>
          <w:u w:val="single"/>
          <w:lang w:val="nl-NL"/>
        </w:rPr>
        <w:t>Eliminatie</w:t>
      </w:r>
    </w:p>
    <w:p w14:paraId="5C9E154F" w14:textId="77777777" w:rsidR="0002471C" w:rsidRDefault="0002471C" w:rsidP="008E4259">
      <w:pPr>
        <w:widowControl w:val="0"/>
        <w:rPr>
          <w:noProof/>
          <w:szCs w:val="22"/>
          <w:u w:val="single"/>
          <w:lang w:val="nl-NL"/>
        </w:rPr>
      </w:pPr>
    </w:p>
    <w:p w14:paraId="4D472D56" w14:textId="4A39277F" w:rsidR="00F17768" w:rsidRDefault="000C0BFD" w:rsidP="008E4259">
      <w:pPr>
        <w:widowControl w:val="0"/>
        <w:rPr>
          <w:noProof/>
          <w:szCs w:val="22"/>
          <w:lang w:val="nl-NL"/>
        </w:rPr>
      </w:pPr>
      <w:r>
        <w:rPr>
          <w:noProof/>
          <w:szCs w:val="22"/>
          <w:lang w:val="nl-NL"/>
        </w:rPr>
        <w:t>De plasmaklaring na een kortdurend</w:t>
      </w:r>
      <w:r w:rsidR="001A454F">
        <w:rPr>
          <w:noProof/>
          <w:szCs w:val="22"/>
          <w:lang w:val="nl-NL"/>
        </w:rPr>
        <w:t>e</w:t>
      </w:r>
      <w:r>
        <w:rPr>
          <w:noProof/>
          <w:szCs w:val="22"/>
          <w:lang w:val="nl-NL"/>
        </w:rPr>
        <w:t xml:space="preserve"> intraveneu</w:t>
      </w:r>
      <w:r w:rsidR="001A454F">
        <w:rPr>
          <w:noProof/>
          <w:szCs w:val="22"/>
          <w:lang w:val="nl-NL"/>
        </w:rPr>
        <w:t>ze</w:t>
      </w:r>
      <w:r>
        <w:rPr>
          <w:noProof/>
          <w:szCs w:val="22"/>
          <w:lang w:val="nl-NL"/>
        </w:rPr>
        <w:t xml:space="preserve"> infus</w:t>
      </w:r>
      <w:r w:rsidR="001A454F">
        <w:rPr>
          <w:noProof/>
          <w:szCs w:val="22"/>
          <w:lang w:val="nl-NL"/>
        </w:rPr>
        <w:t>ie</w:t>
      </w:r>
      <w:r>
        <w:rPr>
          <w:noProof/>
          <w:szCs w:val="22"/>
          <w:lang w:val="nl-NL"/>
        </w:rPr>
        <w:t xml:space="preserve"> van roflumilast is ongeveer 9,6 l/h. Na een orale dosis </w:t>
      </w:r>
      <w:r w:rsidR="001A454F">
        <w:rPr>
          <w:noProof/>
          <w:szCs w:val="22"/>
          <w:lang w:val="nl-NL"/>
        </w:rPr>
        <w:t>zijn</w:t>
      </w:r>
      <w:r>
        <w:rPr>
          <w:noProof/>
          <w:szCs w:val="22"/>
          <w:lang w:val="nl-NL"/>
        </w:rPr>
        <w:t xml:space="preserve"> de median</w:t>
      </w:r>
      <w:r w:rsidR="001A454F">
        <w:rPr>
          <w:noProof/>
          <w:szCs w:val="22"/>
          <w:lang w:val="nl-NL"/>
        </w:rPr>
        <w:t>e effectieve</w:t>
      </w:r>
      <w:r>
        <w:rPr>
          <w:noProof/>
          <w:szCs w:val="22"/>
          <w:lang w:val="nl-NL"/>
        </w:rPr>
        <w:t xml:space="preserve"> plasmahalfwaardetijd</w:t>
      </w:r>
      <w:r w:rsidR="001A454F">
        <w:rPr>
          <w:noProof/>
          <w:szCs w:val="22"/>
          <w:lang w:val="nl-NL"/>
        </w:rPr>
        <w:t>en</w:t>
      </w:r>
      <w:r>
        <w:rPr>
          <w:noProof/>
          <w:szCs w:val="22"/>
          <w:lang w:val="nl-NL"/>
        </w:rPr>
        <w:t xml:space="preserve"> van roflumilast en zijn N</w:t>
      </w:r>
      <w:r>
        <w:rPr>
          <w:noProof/>
          <w:szCs w:val="22"/>
          <w:lang w:val="nl-NL"/>
        </w:rPr>
        <w:noBreakHyphen/>
        <w:t xml:space="preserve">oxide metaboliet respectievelijk ongeveer 17 en 30 uur. </w:t>
      </w:r>
      <w:r>
        <w:rPr>
          <w:i/>
          <w:iCs/>
          <w:noProof/>
          <w:szCs w:val="22"/>
          <w:lang w:val="nl-NL"/>
        </w:rPr>
        <w:t xml:space="preserve">Steady state </w:t>
      </w:r>
      <w:r>
        <w:rPr>
          <w:noProof/>
          <w:szCs w:val="22"/>
          <w:lang w:val="nl-NL"/>
        </w:rPr>
        <w:t>plasmaconcentraties van roflumilast en zijn N</w:t>
      </w:r>
      <w:r>
        <w:rPr>
          <w:noProof/>
          <w:szCs w:val="22"/>
          <w:lang w:val="nl-NL"/>
        </w:rPr>
        <w:noBreakHyphen/>
        <w:t>oxide metaboliet worden bereikt na ongeveer 4 dagen voor roflumilast en 6 dagen voor roflumilast</w:t>
      </w:r>
      <w:r>
        <w:rPr>
          <w:noProof/>
          <w:szCs w:val="22"/>
          <w:lang w:val="nl-NL"/>
        </w:rPr>
        <w:noBreakHyphen/>
        <w:t>N</w:t>
      </w:r>
      <w:r>
        <w:rPr>
          <w:noProof/>
          <w:szCs w:val="22"/>
          <w:lang w:val="nl-NL"/>
        </w:rPr>
        <w:noBreakHyphen/>
        <w:t>oxide op basis van een eenmaal daagse dosering. Na intraveneuze of orale toediening van radioactief gemerkte roflumilast werd ongeveer 20% van de radioactiviteit teruggevonden in de faeces en ongeveer 70% in de urine als inactieve metabolieten.</w:t>
      </w:r>
    </w:p>
    <w:p w14:paraId="3EA31110" w14:textId="77777777" w:rsidR="00F17768" w:rsidRDefault="00F17768" w:rsidP="008E4259">
      <w:pPr>
        <w:pStyle w:val="Header"/>
        <w:widowControl w:val="0"/>
        <w:tabs>
          <w:tab w:val="clear" w:pos="4320"/>
          <w:tab w:val="clear" w:pos="8640"/>
        </w:tabs>
        <w:suppressAutoHyphens/>
        <w:rPr>
          <w:noProof/>
          <w:szCs w:val="22"/>
          <w:lang w:val="nl-NL"/>
        </w:rPr>
      </w:pPr>
    </w:p>
    <w:p w14:paraId="393FE59F" w14:textId="77777777" w:rsidR="0002471C" w:rsidRDefault="000C0BFD" w:rsidP="008E4259">
      <w:pPr>
        <w:widowControl w:val="0"/>
        <w:rPr>
          <w:noProof/>
          <w:szCs w:val="22"/>
          <w:u w:val="single"/>
          <w:lang w:val="nl-NL"/>
        </w:rPr>
      </w:pPr>
      <w:r>
        <w:rPr>
          <w:noProof/>
          <w:szCs w:val="22"/>
          <w:u w:val="single"/>
          <w:lang w:val="nl-NL"/>
        </w:rPr>
        <w:t>Lineariteit/ non-lineariteit</w:t>
      </w:r>
    </w:p>
    <w:p w14:paraId="10D25DF8" w14:textId="37A4683E" w:rsidR="00F17768" w:rsidRDefault="000C0BFD" w:rsidP="008E4259">
      <w:pPr>
        <w:widowControl w:val="0"/>
        <w:rPr>
          <w:noProof/>
          <w:szCs w:val="22"/>
          <w:u w:val="single"/>
          <w:lang w:val="nl-NL"/>
        </w:rPr>
      </w:pPr>
      <w:r>
        <w:rPr>
          <w:noProof/>
          <w:szCs w:val="22"/>
          <w:u w:val="single"/>
          <w:lang w:val="nl-NL"/>
        </w:rPr>
        <w:t xml:space="preserve"> </w:t>
      </w:r>
    </w:p>
    <w:p w14:paraId="716BADAF" w14:textId="0DAD1B5E" w:rsidR="00F17768" w:rsidRDefault="000C0BFD" w:rsidP="008E4259">
      <w:pPr>
        <w:widowControl w:val="0"/>
        <w:rPr>
          <w:noProof/>
          <w:szCs w:val="22"/>
          <w:lang w:val="nl-NL"/>
        </w:rPr>
      </w:pPr>
      <w:r>
        <w:rPr>
          <w:noProof/>
          <w:szCs w:val="22"/>
          <w:lang w:val="nl-NL"/>
        </w:rPr>
        <w:t xml:space="preserve">De farmacokinetiek van roflumilast en zijn N-oxide metaboliet </w:t>
      </w:r>
      <w:r w:rsidR="00A02FCE">
        <w:rPr>
          <w:noProof/>
          <w:szCs w:val="22"/>
          <w:lang w:val="nl-NL"/>
        </w:rPr>
        <w:t>is</w:t>
      </w:r>
      <w:r>
        <w:rPr>
          <w:noProof/>
          <w:szCs w:val="22"/>
          <w:lang w:val="nl-NL"/>
        </w:rPr>
        <w:t xml:space="preserve"> dosisproportioneel </w:t>
      </w:r>
      <w:r w:rsidR="0074753E">
        <w:rPr>
          <w:noProof/>
          <w:szCs w:val="22"/>
          <w:lang w:val="nl-NL"/>
        </w:rPr>
        <w:t>bij</w:t>
      </w:r>
      <w:r>
        <w:rPr>
          <w:noProof/>
          <w:szCs w:val="22"/>
          <w:lang w:val="nl-NL"/>
        </w:rPr>
        <w:t xml:space="preserve"> dosering</w:t>
      </w:r>
      <w:r w:rsidR="0074753E">
        <w:rPr>
          <w:noProof/>
          <w:szCs w:val="22"/>
          <w:lang w:val="nl-NL"/>
        </w:rPr>
        <w:t>en</w:t>
      </w:r>
      <w:r>
        <w:rPr>
          <w:noProof/>
          <w:szCs w:val="22"/>
          <w:lang w:val="nl-NL"/>
        </w:rPr>
        <w:t xml:space="preserve"> van 250 microgram tot 1.000 microgram.</w:t>
      </w:r>
    </w:p>
    <w:p w14:paraId="4AF3146D" w14:textId="77777777" w:rsidR="00F17768" w:rsidRDefault="00F17768" w:rsidP="008E4259">
      <w:pPr>
        <w:pStyle w:val="Header"/>
        <w:widowControl w:val="0"/>
        <w:tabs>
          <w:tab w:val="clear" w:pos="4320"/>
          <w:tab w:val="clear" w:pos="8640"/>
        </w:tabs>
        <w:suppressAutoHyphens/>
        <w:rPr>
          <w:noProof/>
          <w:szCs w:val="22"/>
          <w:lang w:val="nl-NL"/>
        </w:rPr>
      </w:pPr>
    </w:p>
    <w:p w14:paraId="6A636B31" w14:textId="6358C918" w:rsidR="00F17768" w:rsidRDefault="000C0BFD" w:rsidP="008E4259">
      <w:pPr>
        <w:widowControl w:val="0"/>
        <w:rPr>
          <w:noProof/>
          <w:szCs w:val="22"/>
          <w:u w:val="single"/>
          <w:lang w:val="nl-NL"/>
        </w:rPr>
      </w:pPr>
      <w:r>
        <w:rPr>
          <w:noProof/>
          <w:szCs w:val="22"/>
          <w:u w:val="single"/>
          <w:lang w:val="nl-NL"/>
        </w:rPr>
        <w:t>Speciale populaties</w:t>
      </w:r>
    </w:p>
    <w:p w14:paraId="602790BB" w14:textId="77777777" w:rsidR="0002471C" w:rsidRDefault="0002471C" w:rsidP="008E4259">
      <w:pPr>
        <w:widowControl w:val="0"/>
        <w:rPr>
          <w:noProof/>
          <w:szCs w:val="22"/>
          <w:u w:val="single"/>
          <w:lang w:val="nl-NL"/>
        </w:rPr>
      </w:pPr>
    </w:p>
    <w:p w14:paraId="03142F97" w14:textId="1A9DBA2C" w:rsidR="00F17768" w:rsidRDefault="000C0BFD" w:rsidP="008E4259">
      <w:pPr>
        <w:widowControl w:val="0"/>
        <w:rPr>
          <w:noProof/>
          <w:szCs w:val="22"/>
          <w:lang w:val="nl-NL"/>
        </w:rPr>
      </w:pPr>
      <w:r>
        <w:rPr>
          <w:noProof/>
          <w:szCs w:val="22"/>
          <w:lang w:val="nl-NL"/>
        </w:rPr>
        <w:t>Bij ouderen, vrouwen en niet-</w:t>
      </w:r>
      <w:r w:rsidR="00A80BD9">
        <w:rPr>
          <w:noProof/>
          <w:szCs w:val="22"/>
          <w:lang w:val="nl-NL"/>
        </w:rPr>
        <w:t>K</w:t>
      </w:r>
      <w:r>
        <w:rPr>
          <w:noProof/>
          <w:szCs w:val="22"/>
          <w:lang w:val="nl-NL"/>
        </w:rPr>
        <w:t>au</w:t>
      </w:r>
      <w:r w:rsidR="00A80BD9">
        <w:rPr>
          <w:noProof/>
          <w:szCs w:val="22"/>
          <w:lang w:val="nl-NL"/>
        </w:rPr>
        <w:t>k</w:t>
      </w:r>
      <w:r>
        <w:rPr>
          <w:noProof/>
          <w:szCs w:val="22"/>
          <w:lang w:val="nl-NL"/>
        </w:rPr>
        <w:t>asiërs was de totale PDE4-remmende activiteit verhoogd. De totale PDE4</w:t>
      </w:r>
      <w:r>
        <w:rPr>
          <w:noProof/>
          <w:szCs w:val="22"/>
          <w:lang w:val="nl-NL"/>
        </w:rPr>
        <w:noBreakHyphen/>
        <w:t>remmende activiteit was iets lager bij rokers. Geen van deze veranderingen werd beschouwd als klinisch relevant. Er is geen dosisaanpassing nodig voor deze patiënten. Een combinatie van factoren zoals bij Afro-Amerikaanse, niet-rokende vrouwen, kan leiden tot een verho</w:t>
      </w:r>
      <w:r w:rsidR="00A80BD9">
        <w:rPr>
          <w:noProof/>
          <w:szCs w:val="22"/>
          <w:lang w:val="nl-NL"/>
        </w:rPr>
        <w:t>o</w:t>
      </w:r>
      <w:r>
        <w:rPr>
          <w:noProof/>
          <w:szCs w:val="22"/>
          <w:lang w:val="nl-NL"/>
        </w:rPr>
        <w:t>g</w:t>
      </w:r>
      <w:r w:rsidR="00A80BD9">
        <w:rPr>
          <w:noProof/>
          <w:szCs w:val="22"/>
          <w:lang w:val="nl-NL"/>
        </w:rPr>
        <w:t>de</w:t>
      </w:r>
      <w:r>
        <w:rPr>
          <w:noProof/>
          <w:szCs w:val="22"/>
          <w:lang w:val="nl-NL"/>
        </w:rPr>
        <w:t xml:space="preserve"> blootstelling en aanhoudende intolerantie. In d</w:t>
      </w:r>
      <w:r w:rsidR="00A80BD9">
        <w:rPr>
          <w:noProof/>
          <w:szCs w:val="22"/>
          <w:lang w:val="nl-NL"/>
        </w:rPr>
        <w:t>a</w:t>
      </w:r>
      <w:r>
        <w:rPr>
          <w:noProof/>
          <w:szCs w:val="22"/>
          <w:lang w:val="nl-NL"/>
        </w:rPr>
        <w:t xml:space="preserve">t geval dient de behandeling met </w:t>
      </w:r>
      <w:r>
        <w:rPr>
          <w:bCs/>
          <w:iCs/>
          <w:szCs w:val="22"/>
          <w:lang w:val="nl-NL"/>
        </w:rPr>
        <w:t xml:space="preserve">roflumilast </w:t>
      </w:r>
      <w:r>
        <w:rPr>
          <w:noProof/>
          <w:szCs w:val="22"/>
          <w:lang w:val="nl-NL"/>
        </w:rPr>
        <w:t>opnieuw te worden geëvalueerd (zie rubriek 4.4).</w:t>
      </w:r>
    </w:p>
    <w:p w14:paraId="38725FD7" w14:textId="77777777" w:rsidR="00F17768" w:rsidRDefault="00F17768" w:rsidP="008E4259">
      <w:pPr>
        <w:pStyle w:val="Header"/>
        <w:widowControl w:val="0"/>
        <w:tabs>
          <w:tab w:val="clear" w:pos="4320"/>
          <w:tab w:val="clear" w:pos="8640"/>
        </w:tabs>
        <w:suppressAutoHyphens/>
        <w:rPr>
          <w:noProof/>
          <w:szCs w:val="22"/>
          <w:lang w:val="nl-NL"/>
        </w:rPr>
      </w:pPr>
    </w:p>
    <w:p w14:paraId="16D3867D" w14:textId="33EC5180" w:rsidR="00F17768" w:rsidRDefault="000C0BFD" w:rsidP="008E4259">
      <w:pPr>
        <w:pStyle w:val="Header"/>
        <w:widowControl w:val="0"/>
        <w:tabs>
          <w:tab w:val="clear" w:pos="4320"/>
          <w:tab w:val="clear" w:pos="8640"/>
        </w:tabs>
        <w:suppressAutoHyphens/>
        <w:rPr>
          <w:noProof/>
          <w:szCs w:val="22"/>
          <w:lang w:val="nl-NL"/>
        </w:rPr>
      </w:pPr>
      <w:r>
        <w:rPr>
          <w:rFonts w:eastAsia="TimesNewRoman,Italic"/>
          <w:w w:val="0"/>
          <w:szCs w:val="22"/>
          <w:highlight w:val="white"/>
          <w:lang w:val="nl-NL"/>
        </w:rPr>
        <w:t>In studie RO</w:t>
      </w:r>
      <w:r>
        <w:rPr>
          <w:rFonts w:eastAsia="TimesNewRoman,Italic"/>
          <w:w w:val="0"/>
          <w:szCs w:val="22"/>
          <w:highlight w:val="white"/>
          <w:lang w:val="nl-NL"/>
        </w:rPr>
        <w:noBreakHyphen/>
        <w:t>2455</w:t>
      </w:r>
      <w:r>
        <w:rPr>
          <w:rFonts w:eastAsia="TimesNewRoman,Italic"/>
          <w:w w:val="0"/>
          <w:szCs w:val="22"/>
          <w:highlight w:val="white"/>
          <w:lang w:val="nl-NL"/>
        </w:rPr>
        <w:noBreakHyphen/>
        <w:t>404</w:t>
      </w:r>
      <w:r>
        <w:rPr>
          <w:rFonts w:eastAsia="TimesNewRoman,Italic"/>
          <w:w w:val="0"/>
          <w:szCs w:val="22"/>
          <w:highlight w:val="white"/>
          <w:lang w:val="nl-NL"/>
        </w:rPr>
        <w:noBreakHyphen/>
        <w:t>R</w:t>
      </w:r>
      <w:r w:rsidR="000D5CAB">
        <w:rPr>
          <w:rFonts w:eastAsia="TimesNewRoman,Italic"/>
          <w:w w:val="0"/>
          <w:szCs w:val="22"/>
          <w:highlight w:val="white"/>
          <w:lang w:val="nl-NL"/>
        </w:rPr>
        <w:t>D</w:t>
      </w:r>
      <w:r>
        <w:rPr>
          <w:rFonts w:eastAsia="TimesNewRoman,Italic"/>
          <w:w w:val="0"/>
          <w:szCs w:val="22"/>
          <w:highlight w:val="white"/>
          <w:lang w:val="nl-NL"/>
        </w:rPr>
        <w:t xml:space="preserve"> bleek dat de totale PDE4</w:t>
      </w:r>
      <w:r>
        <w:rPr>
          <w:rFonts w:eastAsia="TimesNewRoman,Italic"/>
          <w:w w:val="0"/>
          <w:szCs w:val="22"/>
          <w:highlight w:val="white"/>
          <w:lang w:val="nl-NL"/>
        </w:rPr>
        <w:noBreakHyphen/>
        <w:t xml:space="preserve">remmende activiteit, bepaald op basis van ongebonden fracties </w:t>
      </w:r>
      <w:r>
        <w:rPr>
          <w:rFonts w:eastAsia="TimesNewRoman,Italic"/>
          <w:i/>
          <w:w w:val="0"/>
          <w:szCs w:val="22"/>
          <w:highlight w:val="white"/>
          <w:lang w:val="nl-NL"/>
        </w:rPr>
        <w:t>ex vivo</w:t>
      </w:r>
      <w:r>
        <w:rPr>
          <w:rFonts w:eastAsia="TimesNewRoman,Italic"/>
          <w:w w:val="0"/>
          <w:szCs w:val="22"/>
          <w:highlight w:val="white"/>
          <w:lang w:val="nl-NL"/>
        </w:rPr>
        <w:t xml:space="preserve">, 15% hoger </w:t>
      </w:r>
      <w:r w:rsidR="00A80BD9">
        <w:rPr>
          <w:rFonts w:eastAsia="TimesNewRoman,Italic"/>
          <w:w w:val="0"/>
          <w:szCs w:val="22"/>
          <w:highlight w:val="white"/>
          <w:lang w:val="nl-NL"/>
        </w:rPr>
        <w:t xml:space="preserve">was </w:t>
      </w:r>
      <w:r>
        <w:rPr>
          <w:rFonts w:eastAsia="TimesNewRoman,Italic"/>
          <w:w w:val="0"/>
          <w:szCs w:val="22"/>
          <w:highlight w:val="white"/>
          <w:lang w:val="nl-NL"/>
        </w:rPr>
        <w:t xml:space="preserve">bij patiënten ≥75 jaar en 11% hoger bij patiënten met een lichaamsgewicht &lt;60 kg bij aanvang </w:t>
      </w:r>
      <w:r w:rsidR="00A80BD9">
        <w:rPr>
          <w:rFonts w:eastAsia="TimesNewRoman,Italic"/>
          <w:w w:val="0"/>
          <w:szCs w:val="22"/>
          <w:highlight w:val="white"/>
          <w:lang w:val="nl-NL"/>
        </w:rPr>
        <w:t xml:space="preserve">van de studie, in vergelijking met de totale studiepopulatie </w:t>
      </w:r>
      <w:r>
        <w:rPr>
          <w:rFonts w:eastAsia="TimesNewRoman,Italic"/>
          <w:w w:val="0"/>
          <w:szCs w:val="22"/>
          <w:highlight w:val="white"/>
          <w:lang w:val="nl-NL"/>
        </w:rPr>
        <w:t>(zie rubriek 4.4).</w:t>
      </w:r>
    </w:p>
    <w:p w14:paraId="4BDB298C" w14:textId="77777777" w:rsidR="00F17768" w:rsidRDefault="00F17768" w:rsidP="008E4259">
      <w:pPr>
        <w:pStyle w:val="Header"/>
        <w:widowControl w:val="0"/>
        <w:tabs>
          <w:tab w:val="clear" w:pos="4320"/>
          <w:tab w:val="clear" w:pos="8640"/>
        </w:tabs>
        <w:suppressAutoHyphens/>
        <w:rPr>
          <w:noProof/>
          <w:szCs w:val="22"/>
          <w:lang w:val="nl-NL"/>
        </w:rPr>
      </w:pPr>
    </w:p>
    <w:p w14:paraId="31D5CC48" w14:textId="0BFF70B2" w:rsidR="00F17768" w:rsidRPr="009370E1" w:rsidRDefault="004D59D8" w:rsidP="008E4259">
      <w:pPr>
        <w:widowControl w:val="0"/>
        <w:numPr>
          <w:ilvl w:val="12"/>
          <w:numId w:val="0"/>
        </w:numPr>
        <w:ind w:right="-2"/>
        <w:rPr>
          <w:i/>
          <w:iCs/>
          <w:szCs w:val="22"/>
          <w:lang w:val="nl-NL"/>
        </w:rPr>
      </w:pPr>
      <w:r>
        <w:rPr>
          <w:i/>
          <w:iCs/>
          <w:szCs w:val="22"/>
          <w:bdr w:val="none" w:sz="0" w:space="0" w:color="auto" w:frame="1"/>
          <w:lang w:val="nl-NL"/>
        </w:rPr>
        <w:t>Nierinsufficiëntie</w:t>
      </w:r>
    </w:p>
    <w:p w14:paraId="720AB9A0" w14:textId="2FFBF36A" w:rsidR="00F17768" w:rsidRDefault="000C0BFD" w:rsidP="008E4259">
      <w:pPr>
        <w:widowControl w:val="0"/>
        <w:rPr>
          <w:noProof/>
          <w:szCs w:val="22"/>
          <w:lang w:val="nl-NL"/>
        </w:rPr>
      </w:pPr>
      <w:r>
        <w:rPr>
          <w:noProof/>
          <w:szCs w:val="22"/>
          <w:lang w:val="nl-NL"/>
        </w:rPr>
        <w:t xml:space="preserve">De totale PDE4-remmende activiteit was 9% </w:t>
      </w:r>
      <w:r w:rsidR="00A80BD9">
        <w:rPr>
          <w:noProof/>
          <w:szCs w:val="22"/>
          <w:lang w:val="nl-NL"/>
        </w:rPr>
        <w:t xml:space="preserve">lager </w:t>
      </w:r>
      <w:r>
        <w:rPr>
          <w:noProof/>
          <w:szCs w:val="22"/>
          <w:lang w:val="nl-NL"/>
        </w:rPr>
        <w:t xml:space="preserve">bij patiënten met ernstige </w:t>
      </w:r>
      <w:r w:rsidR="001004D6" w:rsidRPr="002A5F30">
        <w:rPr>
          <w:iCs/>
          <w:szCs w:val="22"/>
          <w:lang w:val="nl-NL"/>
        </w:rPr>
        <w:t>nier</w:t>
      </w:r>
      <w:r w:rsidR="001004D6" w:rsidRPr="002A5F30">
        <w:rPr>
          <w:iCs/>
          <w:szCs w:val="22"/>
          <w:bdr w:val="none" w:sz="0" w:space="0" w:color="auto" w:frame="1"/>
          <w:lang w:val="nl-NL"/>
        </w:rPr>
        <w:t>insufficiëntie</w:t>
      </w:r>
      <w:r w:rsidR="001004D6">
        <w:rPr>
          <w:i/>
          <w:iCs/>
          <w:szCs w:val="22"/>
          <w:bdr w:val="none" w:sz="0" w:space="0" w:color="auto" w:frame="1"/>
          <w:lang w:val="nl-NL"/>
        </w:rPr>
        <w:t xml:space="preserve"> </w:t>
      </w:r>
      <w:r>
        <w:rPr>
          <w:noProof/>
          <w:szCs w:val="22"/>
          <w:lang w:val="nl-NL"/>
        </w:rPr>
        <w:t>(creatinineklaring 10</w:t>
      </w:r>
      <w:r>
        <w:rPr>
          <w:noProof/>
          <w:szCs w:val="22"/>
          <w:lang w:val="nl-NL"/>
        </w:rPr>
        <w:noBreakHyphen/>
        <w:t>30 ml/min.). Een dosisaanpassing is niet noodzakelijk.</w:t>
      </w:r>
    </w:p>
    <w:p w14:paraId="2080164E" w14:textId="77777777" w:rsidR="00F17768" w:rsidRDefault="00F17768" w:rsidP="008E4259">
      <w:pPr>
        <w:widowControl w:val="0"/>
        <w:rPr>
          <w:noProof/>
          <w:szCs w:val="22"/>
          <w:lang w:val="nl-NL"/>
        </w:rPr>
      </w:pPr>
    </w:p>
    <w:p w14:paraId="6CE46674" w14:textId="241011BB" w:rsidR="004D59D8" w:rsidRDefault="004D59D8" w:rsidP="008E4259">
      <w:pPr>
        <w:widowControl w:val="0"/>
        <w:rPr>
          <w:i/>
          <w:iCs/>
          <w:szCs w:val="22"/>
          <w:lang w:val="nl-NL"/>
        </w:rPr>
      </w:pPr>
      <w:r>
        <w:rPr>
          <w:i/>
          <w:iCs/>
          <w:szCs w:val="22"/>
          <w:bdr w:val="none" w:sz="0" w:space="0" w:color="auto" w:frame="1"/>
          <w:lang w:val="nl-NL"/>
        </w:rPr>
        <w:t>Leverinsufficiëntie</w:t>
      </w:r>
    </w:p>
    <w:p w14:paraId="113B7238" w14:textId="6DDE9716" w:rsidR="00F17768" w:rsidRPr="009370E1" w:rsidRDefault="000C0BFD" w:rsidP="008E4259">
      <w:pPr>
        <w:widowControl w:val="0"/>
        <w:numPr>
          <w:ilvl w:val="12"/>
          <w:numId w:val="0"/>
        </w:numPr>
        <w:ind w:right="-2"/>
        <w:rPr>
          <w:i/>
          <w:iCs/>
          <w:szCs w:val="22"/>
          <w:bdr w:val="none" w:sz="0" w:space="0" w:color="auto" w:frame="1"/>
          <w:lang w:val="nl-NL"/>
        </w:rPr>
      </w:pPr>
      <w:r>
        <w:rPr>
          <w:noProof/>
          <w:szCs w:val="22"/>
          <w:lang w:val="nl-NL"/>
        </w:rPr>
        <w:t xml:space="preserve">De farmacokinetiek van </w:t>
      </w:r>
      <w:r>
        <w:rPr>
          <w:bCs/>
          <w:iCs/>
          <w:szCs w:val="22"/>
          <w:lang w:val="nl-NL"/>
        </w:rPr>
        <w:t xml:space="preserve">roflumilast </w:t>
      </w:r>
      <w:r>
        <w:rPr>
          <w:noProof/>
          <w:szCs w:val="22"/>
          <w:lang w:val="nl-NL"/>
        </w:rPr>
        <w:t xml:space="preserve">250 microgram éénmaal per dag werd getest bij 16 patiënten met milde tot matige </w:t>
      </w:r>
      <w:r w:rsidR="001004D6" w:rsidRPr="002A5F30">
        <w:rPr>
          <w:noProof/>
          <w:szCs w:val="22"/>
          <w:lang w:val="nl-NL"/>
        </w:rPr>
        <w:t>l</w:t>
      </w:r>
      <w:r w:rsidR="001004D6" w:rsidRPr="002A5F30">
        <w:rPr>
          <w:iCs/>
          <w:szCs w:val="22"/>
          <w:bdr w:val="none" w:sz="0" w:space="0" w:color="auto" w:frame="1"/>
          <w:lang w:val="nl-NL"/>
        </w:rPr>
        <w:t>everinsufficiëntie</w:t>
      </w:r>
      <w:r>
        <w:rPr>
          <w:noProof/>
          <w:szCs w:val="22"/>
          <w:lang w:val="nl-NL"/>
        </w:rPr>
        <w:t xml:space="preserve"> ge</w:t>
      </w:r>
      <w:r w:rsidR="00A80BD9">
        <w:rPr>
          <w:noProof/>
          <w:szCs w:val="22"/>
          <w:lang w:val="nl-NL"/>
        </w:rPr>
        <w:t>c</w:t>
      </w:r>
      <w:r>
        <w:rPr>
          <w:noProof/>
          <w:szCs w:val="22"/>
          <w:lang w:val="nl-NL"/>
        </w:rPr>
        <w:t>lassificeerd als Child-Pugh</w:t>
      </w:r>
      <w:r w:rsidR="00BD6D26">
        <w:rPr>
          <w:noProof/>
          <w:szCs w:val="22"/>
          <w:lang w:val="nl-NL"/>
        </w:rPr>
        <w:t> </w:t>
      </w:r>
      <w:r>
        <w:rPr>
          <w:noProof/>
          <w:szCs w:val="22"/>
          <w:lang w:val="nl-NL"/>
        </w:rPr>
        <w:t>A en</w:t>
      </w:r>
      <w:r w:rsidR="00BD6D26">
        <w:rPr>
          <w:noProof/>
          <w:szCs w:val="22"/>
          <w:lang w:val="nl-NL"/>
        </w:rPr>
        <w:t> </w:t>
      </w:r>
      <w:r>
        <w:rPr>
          <w:noProof/>
          <w:szCs w:val="22"/>
          <w:lang w:val="nl-NL"/>
        </w:rPr>
        <w:t>B. Bij deze patiënten was de totale PDE4</w:t>
      </w:r>
      <w:r>
        <w:rPr>
          <w:noProof/>
          <w:szCs w:val="22"/>
          <w:lang w:val="nl-NL"/>
        </w:rPr>
        <w:noBreakHyphen/>
        <w:t xml:space="preserve">remmende activiteit ongeveer 20% </w:t>
      </w:r>
      <w:r w:rsidR="00A80BD9">
        <w:rPr>
          <w:noProof/>
          <w:szCs w:val="22"/>
          <w:lang w:val="nl-NL"/>
        </w:rPr>
        <w:t xml:space="preserve">hoger </w:t>
      </w:r>
      <w:r>
        <w:rPr>
          <w:noProof/>
          <w:szCs w:val="22"/>
          <w:lang w:val="nl-NL"/>
        </w:rPr>
        <w:t xml:space="preserve">bij de patiënten met Child-Pugh A en ongeveer 90% </w:t>
      </w:r>
      <w:r w:rsidR="00A80BD9">
        <w:rPr>
          <w:noProof/>
          <w:szCs w:val="22"/>
          <w:lang w:val="nl-NL"/>
        </w:rPr>
        <w:t xml:space="preserve">hoger </w:t>
      </w:r>
      <w:r>
        <w:rPr>
          <w:noProof/>
          <w:szCs w:val="22"/>
          <w:lang w:val="nl-NL"/>
        </w:rPr>
        <w:t xml:space="preserve">bij de patiënten met Child-Pugh B. Simulaties suggereren dosisproportionaliteit tussen </w:t>
      </w:r>
      <w:r>
        <w:rPr>
          <w:bCs/>
          <w:iCs/>
          <w:szCs w:val="22"/>
          <w:lang w:val="nl-NL"/>
        </w:rPr>
        <w:t xml:space="preserve">roflumilast </w:t>
      </w:r>
      <w:r>
        <w:rPr>
          <w:noProof/>
          <w:szCs w:val="22"/>
          <w:lang w:val="nl-NL"/>
        </w:rPr>
        <w:t xml:space="preserve">250 en 500 microgram in patiënten met milde en matige </w:t>
      </w:r>
      <w:r w:rsidR="001004D6" w:rsidRPr="002A5F30">
        <w:rPr>
          <w:iCs/>
          <w:szCs w:val="22"/>
          <w:bdr w:val="none" w:sz="0" w:space="0" w:color="auto" w:frame="1"/>
          <w:lang w:val="nl-NL"/>
        </w:rPr>
        <w:t>leverinsufficiëntie</w:t>
      </w:r>
      <w:r>
        <w:rPr>
          <w:noProof/>
          <w:szCs w:val="22"/>
          <w:lang w:val="nl-NL"/>
        </w:rPr>
        <w:t xml:space="preserve">. Voorzichtigheid is geboden bij </w:t>
      </w:r>
      <w:r w:rsidR="00A80BD9">
        <w:rPr>
          <w:noProof/>
          <w:szCs w:val="22"/>
          <w:lang w:val="nl-NL"/>
        </w:rPr>
        <w:t xml:space="preserve">patiënten met </w:t>
      </w:r>
      <w:r>
        <w:rPr>
          <w:noProof/>
          <w:szCs w:val="22"/>
          <w:lang w:val="nl-NL"/>
        </w:rPr>
        <w:t xml:space="preserve">Child-Pugh A (zie rubriek 4.2). Patiënten met matige of ernstige </w:t>
      </w:r>
      <w:r w:rsidR="001004D6" w:rsidRPr="002A5F30">
        <w:rPr>
          <w:iCs/>
          <w:szCs w:val="22"/>
          <w:bdr w:val="none" w:sz="0" w:space="0" w:color="auto" w:frame="1"/>
          <w:lang w:val="nl-NL"/>
        </w:rPr>
        <w:t>leverinsufficiëntie</w:t>
      </w:r>
      <w:r w:rsidR="001004D6">
        <w:rPr>
          <w:i/>
          <w:iCs/>
          <w:szCs w:val="22"/>
          <w:lang w:val="nl-NL"/>
        </w:rPr>
        <w:t xml:space="preserve"> </w:t>
      </w:r>
      <w:r>
        <w:rPr>
          <w:noProof/>
          <w:szCs w:val="22"/>
          <w:lang w:val="nl-NL"/>
        </w:rPr>
        <w:t xml:space="preserve">geclassificeerd als Child-Pugh B of C dienen </w:t>
      </w:r>
      <w:r>
        <w:rPr>
          <w:bCs/>
          <w:iCs/>
          <w:szCs w:val="22"/>
          <w:lang w:val="nl-NL"/>
        </w:rPr>
        <w:t xml:space="preserve">roflumilast </w:t>
      </w:r>
      <w:r>
        <w:rPr>
          <w:noProof/>
          <w:szCs w:val="22"/>
          <w:lang w:val="nl-NL"/>
        </w:rPr>
        <w:t>niet te nemen (zie rubriek 4.3)</w:t>
      </w:r>
    </w:p>
    <w:p w14:paraId="30998E69" w14:textId="77777777" w:rsidR="00F17768" w:rsidRDefault="00F17768" w:rsidP="008E4259">
      <w:pPr>
        <w:pStyle w:val="Header"/>
        <w:widowControl w:val="0"/>
        <w:tabs>
          <w:tab w:val="clear" w:pos="4320"/>
          <w:tab w:val="clear" w:pos="8640"/>
        </w:tabs>
        <w:suppressAutoHyphens/>
        <w:rPr>
          <w:noProof/>
          <w:szCs w:val="22"/>
          <w:lang w:val="nl-NL"/>
        </w:rPr>
      </w:pPr>
    </w:p>
    <w:p w14:paraId="0DF9113D" w14:textId="77777777" w:rsidR="00F17768" w:rsidRDefault="000C0BFD">
      <w:pPr>
        <w:widowControl w:val="0"/>
        <w:suppressAutoHyphens/>
        <w:ind w:left="567" w:hanging="567"/>
        <w:rPr>
          <w:noProof/>
          <w:szCs w:val="22"/>
          <w:lang w:val="nl-NL"/>
        </w:rPr>
        <w:pPrChange w:id="181" w:author="AZ NL RAO 2" w:date="2025-09-15T11:56:00Z">
          <w:pPr>
            <w:widowControl w:val="0"/>
            <w:suppressAutoHyphens/>
            <w:ind w:left="567" w:hanging="567"/>
            <w:outlineLvl w:val="0"/>
          </w:pPr>
        </w:pPrChange>
      </w:pPr>
      <w:r>
        <w:rPr>
          <w:b/>
          <w:noProof/>
          <w:szCs w:val="22"/>
          <w:lang w:val="nl-NL"/>
        </w:rPr>
        <w:t>5.3</w:t>
      </w:r>
      <w:r>
        <w:rPr>
          <w:b/>
          <w:noProof/>
          <w:szCs w:val="22"/>
          <w:lang w:val="nl-NL"/>
        </w:rPr>
        <w:tab/>
        <w:t>Gegevens uit het preklinisch veiligheidsonderzoek</w:t>
      </w:r>
    </w:p>
    <w:p w14:paraId="27170264" w14:textId="77777777" w:rsidR="00F17768" w:rsidRDefault="00F17768">
      <w:pPr>
        <w:widowControl w:val="0"/>
        <w:suppressAutoHyphens/>
        <w:rPr>
          <w:noProof/>
          <w:szCs w:val="22"/>
          <w:lang w:val="nl-NL"/>
        </w:rPr>
        <w:pPrChange w:id="182" w:author="AZ NL RAO 2" w:date="2025-09-15T11:56:00Z">
          <w:pPr>
            <w:widowControl w:val="0"/>
            <w:suppressAutoHyphens/>
            <w:outlineLvl w:val="0"/>
          </w:pPr>
        </w:pPrChange>
      </w:pPr>
    </w:p>
    <w:p w14:paraId="38C376C4" w14:textId="77777777" w:rsidR="00F17768" w:rsidRDefault="000C0BFD">
      <w:pPr>
        <w:widowControl w:val="0"/>
        <w:suppressAutoHyphens/>
        <w:rPr>
          <w:noProof/>
          <w:szCs w:val="22"/>
          <w:lang w:val="nl-NL"/>
        </w:rPr>
        <w:pPrChange w:id="183" w:author="AZ NL RAO 2" w:date="2025-09-15T11:56:00Z">
          <w:pPr>
            <w:widowControl w:val="0"/>
            <w:suppressAutoHyphens/>
            <w:outlineLvl w:val="0"/>
          </w:pPr>
        </w:pPrChange>
      </w:pPr>
      <w:r>
        <w:rPr>
          <w:noProof/>
          <w:szCs w:val="22"/>
          <w:lang w:val="nl-NL"/>
        </w:rPr>
        <w:t>Er is geen bewijs voor een immunotoxisch, huidsensitiserend of fototoxisch potentieel.</w:t>
      </w:r>
    </w:p>
    <w:p w14:paraId="3DB01F23" w14:textId="77777777" w:rsidR="00F17768" w:rsidRDefault="00F17768">
      <w:pPr>
        <w:widowControl w:val="0"/>
        <w:suppressAutoHyphens/>
        <w:rPr>
          <w:noProof/>
          <w:szCs w:val="22"/>
          <w:lang w:val="nl-NL"/>
        </w:rPr>
        <w:pPrChange w:id="184" w:author="AZ NL RAO 2" w:date="2025-09-15T11:56:00Z">
          <w:pPr>
            <w:widowControl w:val="0"/>
            <w:suppressAutoHyphens/>
            <w:outlineLvl w:val="0"/>
          </w:pPr>
        </w:pPrChange>
      </w:pPr>
    </w:p>
    <w:p w14:paraId="28A744B4" w14:textId="6FB603A5" w:rsidR="00F17768" w:rsidRDefault="000C0BFD">
      <w:pPr>
        <w:widowControl w:val="0"/>
        <w:suppressAutoHyphens/>
        <w:rPr>
          <w:noProof/>
          <w:szCs w:val="22"/>
          <w:lang w:val="nl-NL"/>
        </w:rPr>
        <w:pPrChange w:id="185" w:author="AZ NL RAO 2" w:date="2025-09-15T11:56:00Z">
          <w:pPr>
            <w:widowControl w:val="0"/>
            <w:suppressAutoHyphens/>
            <w:outlineLvl w:val="0"/>
          </w:pPr>
        </w:pPrChange>
      </w:pPr>
      <w:r>
        <w:rPr>
          <w:noProof/>
          <w:szCs w:val="22"/>
          <w:lang w:val="nl-NL"/>
        </w:rPr>
        <w:t>Een lichte vermindering van de mannelijke vruchtbaarheid werd gezien in combinatie met epididymale toxiciteit bij ratten. Er waren geen epididymale toxiciteit of veranderingen in de zaadparameters aanwezig bij ander</w:t>
      </w:r>
      <w:r w:rsidR="00410718">
        <w:rPr>
          <w:noProof/>
          <w:szCs w:val="22"/>
          <w:lang w:val="nl-NL"/>
        </w:rPr>
        <w:t>e</w:t>
      </w:r>
      <w:r>
        <w:rPr>
          <w:noProof/>
          <w:szCs w:val="22"/>
          <w:lang w:val="nl-NL"/>
        </w:rPr>
        <w:t xml:space="preserve"> knaagdier</w:t>
      </w:r>
      <w:r w:rsidR="00410718">
        <w:rPr>
          <w:noProof/>
          <w:szCs w:val="22"/>
          <w:lang w:val="nl-NL"/>
        </w:rPr>
        <w:t>en</w:t>
      </w:r>
      <w:r>
        <w:rPr>
          <w:noProof/>
          <w:szCs w:val="22"/>
          <w:lang w:val="nl-NL"/>
        </w:rPr>
        <w:t xml:space="preserve"> of niet-knaagdiersoorten, inclusief apen, ondanks hogere blootstellingen.</w:t>
      </w:r>
    </w:p>
    <w:p w14:paraId="34036FB4" w14:textId="77777777" w:rsidR="00F17768" w:rsidRDefault="00F17768">
      <w:pPr>
        <w:widowControl w:val="0"/>
        <w:suppressAutoHyphens/>
        <w:rPr>
          <w:noProof/>
          <w:szCs w:val="22"/>
          <w:lang w:val="nl-NL"/>
        </w:rPr>
        <w:pPrChange w:id="186" w:author="AZ NL RAO 2" w:date="2025-09-15T11:57:00Z">
          <w:pPr>
            <w:widowControl w:val="0"/>
            <w:suppressAutoHyphens/>
            <w:outlineLvl w:val="0"/>
          </w:pPr>
        </w:pPrChange>
      </w:pPr>
    </w:p>
    <w:p w14:paraId="02E11CB8" w14:textId="34B6BE7D" w:rsidR="00F17768" w:rsidRDefault="000C0BFD">
      <w:pPr>
        <w:widowControl w:val="0"/>
        <w:suppressAutoHyphens/>
        <w:rPr>
          <w:noProof/>
          <w:szCs w:val="22"/>
          <w:lang w:val="nl-NL"/>
        </w:rPr>
        <w:pPrChange w:id="187" w:author="AZ NL RAO 2" w:date="2025-09-15T11:57:00Z">
          <w:pPr>
            <w:widowControl w:val="0"/>
            <w:suppressAutoHyphens/>
            <w:outlineLvl w:val="0"/>
          </w:pPr>
        </w:pPrChange>
      </w:pPr>
      <w:r>
        <w:rPr>
          <w:noProof/>
          <w:szCs w:val="22"/>
          <w:lang w:val="nl-NL"/>
        </w:rPr>
        <w:t xml:space="preserve">In één van de twee embryofoetale ontwikkelingsstudies bij ratten werd een hogere incidentie </w:t>
      </w:r>
      <w:r w:rsidR="003B784E">
        <w:rPr>
          <w:noProof/>
          <w:szCs w:val="22"/>
          <w:lang w:val="nl-NL"/>
        </w:rPr>
        <w:t xml:space="preserve">gezien </w:t>
      </w:r>
      <w:r>
        <w:rPr>
          <w:noProof/>
          <w:szCs w:val="22"/>
          <w:lang w:val="nl-NL"/>
        </w:rPr>
        <w:t xml:space="preserve">van onvolledige schedelbotossificatie bij een dosis die maternale toxiciteit veroorzaakt. In één van de drie studies bij ratten </w:t>
      </w:r>
      <w:r w:rsidR="003B784E">
        <w:rPr>
          <w:noProof/>
          <w:szCs w:val="22"/>
          <w:lang w:val="nl-NL"/>
        </w:rPr>
        <w:t xml:space="preserve">naar </w:t>
      </w:r>
      <w:r>
        <w:rPr>
          <w:noProof/>
          <w:szCs w:val="22"/>
          <w:lang w:val="nl-NL"/>
        </w:rPr>
        <w:t>vruchtbaarheid en embryofoetale ontwikkeling werden post</w:t>
      </w:r>
      <w:r>
        <w:rPr>
          <w:noProof/>
          <w:szCs w:val="22"/>
          <w:lang w:val="nl-NL"/>
        </w:rPr>
        <w:noBreakHyphen/>
        <w:t>implantatieverliezen</w:t>
      </w:r>
      <w:r w:rsidR="0048660D">
        <w:rPr>
          <w:noProof/>
          <w:szCs w:val="22"/>
          <w:lang w:val="nl-NL"/>
        </w:rPr>
        <w:t xml:space="preserve"> </w:t>
      </w:r>
      <w:r w:rsidR="003B784E">
        <w:rPr>
          <w:noProof/>
          <w:szCs w:val="22"/>
          <w:lang w:val="nl-NL"/>
        </w:rPr>
        <w:t>gezien</w:t>
      </w:r>
      <w:r>
        <w:rPr>
          <w:noProof/>
          <w:szCs w:val="22"/>
          <w:lang w:val="nl-NL"/>
        </w:rPr>
        <w:t>. Post-implantatieverliezen werden niet waargenomen bij konijnen. Verlenging van de dracht werd waargenomen bij muizen.</w:t>
      </w:r>
    </w:p>
    <w:p w14:paraId="11176788" w14:textId="77777777" w:rsidR="00F17768" w:rsidRDefault="00F17768" w:rsidP="008E4259">
      <w:pPr>
        <w:widowControl w:val="0"/>
        <w:suppressAutoHyphens/>
        <w:rPr>
          <w:noProof/>
          <w:szCs w:val="22"/>
          <w:lang w:val="nl-NL"/>
        </w:rPr>
      </w:pPr>
    </w:p>
    <w:p w14:paraId="49EB9816" w14:textId="61B68A77" w:rsidR="00F17768" w:rsidRDefault="000C0BFD" w:rsidP="008E4259">
      <w:pPr>
        <w:widowControl w:val="0"/>
        <w:suppressAutoHyphens/>
        <w:rPr>
          <w:noProof/>
          <w:szCs w:val="22"/>
          <w:lang w:val="nl-NL"/>
        </w:rPr>
      </w:pPr>
      <w:r>
        <w:rPr>
          <w:noProof/>
          <w:szCs w:val="22"/>
          <w:lang w:val="nl-NL"/>
        </w:rPr>
        <w:t>De relevantie van deze bevindingen voor de mens is onbekend.</w:t>
      </w:r>
    </w:p>
    <w:p w14:paraId="6E366000" w14:textId="77777777" w:rsidR="00F17768" w:rsidRDefault="00F17768" w:rsidP="008E4259">
      <w:pPr>
        <w:widowControl w:val="0"/>
        <w:suppressAutoHyphens/>
        <w:rPr>
          <w:noProof/>
          <w:szCs w:val="22"/>
          <w:lang w:val="nl-NL"/>
        </w:rPr>
      </w:pPr>
    </w:p>
    <w:p w14:paraId="370DE24D" w14:textId="6B9869E6" w:rsidR="00F17768" w:rsidRDefault="000C0BFD" w:rsidP="008E4259">
      <w:pPr>
        <w:widowControl w:val="0"/>
        <w:suppressAutoHyphens/>
        <w:rPr>
          <w:noProof/>
          <w:szCs w:val="22"/>
          <w:lang w:val="nl-NL"/>
        </w:rPr>
      </w:pPr>
      <w:r>
        <w:rPr>
          <w:noProof/>
          <w:szCs w:val="22"/>
          <w:lang w:val="nl-NL"/>
        </w:rPr>
        <w:t>De meest relevante bevindingen in veiligheidsfarmacologie-</w:t>
      </w:r>
      <w:r w:rsidR="003B784E">
        <w:rPr>
          <w:noProof/>
          <w:szCs w:val="22"/>
          <w:lang w:val="nl-NL"/>
        </w:rPr>
        <w:t xml:space="preserve"> </w:t>
      </w:r>
      <w:r>
        <w:rPr>
          <w:noProof/>
          <w:szCs w:val="22"/>
          <w:lang w:val="nl-NL"/>
        </w:rPr>
        <w:t xml:space="preserve">en toxicologiestudies </w:t>
      </w:r>
      <w:r w:rsidR="003B784E">
        <w:rPr>
          <w:noProof/>
          <w:szCs w:val="22"/>
          <w:lang w:val="nl-NL"/>
        </w:rPr>
        <w:t xml:space="preserve">traden op </w:t>
      </w:r>
      <w:r>
        <w:rPr>
          <w:noProof/>
          <w:szCs w:val="22"/>
          <w:lang w:val="nl-NL"/>
        </w:rPr>
        <w:t xml:space="preserve">bij doseringen en blootstellingen </w:t>
      </w:r>
      <w:r w:rsidR="003B784E">
        <w:rPr>
          <w:noProof/>
          <w:szCs w:val="22"/>
          <w:lang w:val="nl-NL"/>
        </w:rPr>
        <w:t xml:space="preserve">hoger </w:t>
      </w:r>
      <w:r>
        <w:rPr>
          <w:noProof/>
          <w:szCs w:val="22"/>
          <w:lang w:val="nl-NL"/>
        </w:rPr>
        <w:t xml:space="preserve">dan </w:t>
      </w:r>
      <w:r w:rsidR="003B784E">
        <w:rPr>
          <w:noProof/>
          <w:szCs w:val="22"/>
          <w:lang w:val="nl-NL"/>
        </w:rPr>
        <w:t xml:space="preserve">doseringen </w:t>
      </w:r>
      <w:r>
        <w:rPr>
          <w:noProof/>
          <w:szCs w:val="22"/>
          <w:lang w:val="nl-NL"/>
        </w:rPr>
        <w:t>voor klinisch gebruik. Deze bevindingen best</w:t>
      </w:r>
      <w:r w:rsidR="003B784E">
        <w:rPr>
          <w:noProof/>
          <w:szCs w:val="22"/>
          <w:lang w:val="nl-NL"/>
        </w:rPr>
        <w:t>onden</w:t>
      </w:r>
      <w:r>
        <w:rPr>
          <w:noProof/>
          <w:szCs w:val="22"/>
          <w:lang w:val="nl-NL"/>
        </w:rPr>
        <w:t xml:space="preserve"> voornamelijk uit gastro-intestinale </w:t>
      </w:r>
      <w:r w:rsidR="003B784E">
        <w:rPr>
          <w:noProof/>
          <w:szCs w:val="22"/>
          <w:lang w:val="nl-NL"/>
        </w:rPr>
        <w:t xml:space="preserve">klachten </w:t>
      </w:r>
      <w:r w:rsidR="0048660D">
        <w:rPr>
          <w:noProof/>
          <w:szCs w:val="22"/>
          <w:lang w:val="nl-NL"/>
        </w:rPr>
        <w:t>d.w.z.</w:t>
      </w:r>
      <w:r>
        <w:rPr>
          <w:noProof/>
          <w:szCs w:val="22"/>
          <w:lang w:val="nl-NL"/>
        </w:rPr>
        <w:t xml:space="preserve"> overgeven, verhoogde gastrische secretie, gastrische erosies, intestinale ontstekingen) en cardiale bevindingen (</w:t>
      </w:r>
      <w:r w:rsidR="0048660D">
        <w:rPr>
          <w:noProof/>
          <w:szCs w:val="22"/>
          <w:lang w:val="nl-NL"/>
        </w:rPr>
        <w:t>d.w.z.</w:t>
      </w:r>
      <w:r>
        <w:rPr>
          <w:noProof/>
          <w:szCs w:val="22"/>
          <w:lang w:val="nl-NL"/>
        </w:rPr>
        <w:t xml:space="preserve"> focale bloedingen, hemosiderine afzettingen en lymfo-hystiocytische celinfiltratie in de rechte</w:t>
      </w:r>
      <w:r w:rsidR="003B784E">
        <w:rPr>
          <w:noProof/>
          <w:szCs w:val="22"/>
          <w:lang w:val="nl-NL"/>
        </w:rPr>
        <w:t>r</w:t>
      </w:r>
      <w:r>
        <w:rPr>
          <w:noProof/>
          <w:szCs w:val="22"/>
          <w:lang w:val="nl-NL"/>
        </w:rPr>
        <w:t xml:space="preserve"> atria van honden, en verlaagde bloeddruk en verhoogde hartslag bij ratten, cavia’s en honden).</w:t>
      </w:r>
    </w:p>
    <w:p w14:paraId="2AAF7905" w14:textId="77777777" w:rsidR="00F17768" w:rsidRDefault="00F17768" w:rsidP="008E4259">
      <w:pPr>
        <w:widowControl w:val="0"/>
        <w:suppressAutoHyphens/>
        <w:rPr>
          <w:noProof/>
          <w:szCs w:val="22"/>
          <w:lang w:val="nl-NL"/>
        </w:rPr>
      </w:pPr>
    </w:p>
    <w:p w14:paraId="28C26E83" w14:textId="32EAD4E4" w:rsidR="00F17768" w:rsidRDefault="000C0BFD" w:rsidP="008E4259">
      <w:pPr>
        <w:widowControl w:val="0"/>
        <w:suppressAutoHyphens/>
        <w:rPr>
          <w:noProof/>
          <w:szCs w:val="22"/>
          <w:lang w:val="nl-NL"/>
        </w:rPr>
      </w:pPr>
      <w:r>
        <w:rPr>
          <w:noProof/>
          <w:szCs w:val="22"/>
          <w:lang w:val="nl-NL"/>
        </w:rPr>
        <w:t>Knaagdierspecifieke toxiciteit in de nasale mucosa werd geobserveerd bij toxiciteitsstudies bij herhaalde dosering en carcinogeniciteitsstudies. Dit effect lijkt een gevolg te zijn van een ADCP (4</w:t>
      </w:r>
      <w:r>
        <w:rPr>
          <w:noProof/>
          <w:szCs w:val="22"/>
          <w:lang w:val="nl-NL"/>
        </w:rPr>
        <w:noBreakHyphen/>
        <w:t>amino</w:t>
      </w:r>
      <w:r>
        <w:rPr>
          <w:noProof/>
          <w:szCs w:val="22"/>
          <w:lang w:val="nl-NL"/>
        </w:rPr>
        <w:noBreakHyphen/>
        <w:t>3,5</w:t>
      </w:r>
      <w:r>
        <w:rPr>
          <w:noProof/>
          <w:szCs w:val="22"/>
          <w:lang w:val="nl-NL"/>
        </w:rPr>
        <w:noBreakHyphen/>
        <w:t>dichloro</w:t>
      </w:r>
      <w:r>
        <w:rPr>
          <w:noProof/>
          <w:szCs w:val="22"/>
          <w:lang w:val="nl-NL"/>
        </w:rPr>
        <w:noBreakHyphen/>
        <w:t>pyridine) N</w:t>
      </w:r>
      <w:r>
        <w:rPr>
          <w:noProof/>
          <w:szCs w:val="22"/>
          <w:lang w:val="nl-NL"/>
        </w:rPr>
        <w:noBreakHyphen/>
        <w:t>oxide tussenproduct</w:t>
      </w:r>
      <w:r w:rsidR="003B784E">
        <w:rPr>
          <w:noProof/>
          <w:szCs w:val="22"/>
          <w:lang w:val="nl-NL"/>
        </w:rPr>
        <w:t>, dat</w:t>
      </w:r>
      <w:r>
        <w:rPr>
          <w:noProof/>
          <w:szCs w:val="22"/>
          <w:lang w:val="nl-NL"/>
        </w:rPr>
        <w:t xml:space="preserve"> specifiek </w:t>
      </w:r>
      <w:r w:rsidR="003B784E">
        <w:rPr>
          <w:noProof/>
          <w:szCs w:val="22"/>
          <w:lang w:val="nl-NL"/>
        </w:rPr>
        <w:t xml:space="preserve">wordt </w:t>
      </w:r>
      <w:r>
        <w:rPr>
          <w:noProof/>
          <w:szCs w:val="22"/>
          <w:lang w:val="nl-NL"/>
        </w:rPr>
        <w:t>gevormd in de olfactorisch mucosa van knaagdieren</w:t>
      </w:r>
      <w:r w:rsidR="003B784E">
        <w:rPr>
          <w:noProof/>
          <w:szCs w:val="22"/>
          <w:lang w:val="nl-NL"/>
        </w:rPr>
        <w:t>,</w:t>
      </w:r>
      <w:r>
        <w:rPr>
          <w:noProof/>
          <w:szCs w:val="22"/>
          <w:lang w:val="nl-NL"/>
        </w:rPr>
        <w:t xml:space="preserve"> met een speciale bindingsaffiniteit in deze </w:t>
      </w:r>
      <w:r w:rsidR="003B784E">
        <w:rPr>
          <w:noProof/>
          <w:szCs w:val="22"/>
          <w:lang w:val="nl-NL"/>
        </w:rPr>
        <w:t xml:space="preserve">soorten </w:t>
      </w:r>
      <w:r>
        <w:rPr>
          <w:noProof/>
          <w:szCs w:val="22"/>
          <w:lang w:val="nl-NL"/>
        </w:rPr>
        <w:t>(</w:t>
      </w:r>
      <w:r w:rsidR="0048660D">
        <w:rPr>
          <w:noProof/>
          <w:szCs w:val="22"/>
          <w:lang w:val="nl-NL"/>
        </w:rPr>
        <w:t>d.w.z.</w:t>
      </w:r>
      <w:r>
        <w:rPr>
          <w:noProof/>
          <w:szCs w:val="22"/>
          <w:lang w:val="nl-NL"/>
        </w:rPr>
        <w:t xml:space="preserve"> muis, rat en hamster).</w:t>
      </w:r>
    </w:p>
    <w:p w14:paraId="46166C2F" w14:textId="77777777" w:rsidR="00F17768" w:rsidRDefault="00F17768" w:rsidP="008E4259">
      <w:pPr>
        <w:pStyle w:val="Header"/>
        <w:widowControl w:val="0"/>
        <w:tabs>
          <w:tab w:val="clear" w:pos="4320"/>
          <w:tab w:val="clear" w:pos="8640"/>
        </w:tabs>
        <w:suppressAutoHyphens/>
        <w:rPr>
          <w:noProof/>
          <w:szCs w:val="22"/>
          <w:lang w:val="nl-NL"/>
        </w:rPr>
      </w:pPr>
    </w:p>
    <w:p w14:paraId="654123AF" w14:textId="77777777" w:rsidR="00F17768" w:rsidRDefault="00F17768" w:rsidP="008E4259">
      <w:pPr>
        <w:pStyle w:val="Header"/>
        <w:widowControl w:val="0"/>
        <w:tabs>
          <w:tab w:val="clear" w:pos="4320"/>
          <w:tab w:val="clear" w:pos="8640"/>
        </w:tabs>
        <w:suppressAutoHyphens/>
        <w:rPr>
          <w:noProof/>
          <w:szCs w:val="22"/>
          <w:lang w:val="nl-NL"/>
        </w:rPr>
      </w:pPr>
    </w:p>
    <w:p w14:paraId="0F02DDE6" w14:textId="77777777" w:rsidR="00F17768" w:rsidRDefault="000C0BFD" w:rsidP="008E4259">
      <w:pPr>
        <w:widowControl w:val="0"/>
        <w:suppressAutoHyphens/>
        <w:ind w:left="567" w:hanging="567"/>
        <w:rPr>
          <w:noProof/>
          <w:szCs w:val="22"/>
          <w:lang w:val="nl-NL"/>
        </w:rPr>
      </w:pPr>
      <w:r>
        <w:rPr>
          <w:b/>
          <w:noProof/>
          <w:szCs w:val="22"/>
          <w:lang w:val="nl-NL"/>
        </w:rPr>
        <w:t>6.</w:t>
      </w:r>
      <w:r>
        <w:rPr>
          <w:b/>
          <w:noProof/>
          <w:szCs w:val="22"/>
          <w:lang w:val="nl-NL"/>
        </w:rPr>
        <w:tab/>
        <w:t>FARMACEUTISCHE GEGEVENS</w:t>
      </w:r>
    </w:p>
    <w:p w14:paraId="7C07748D" w14:textId="77777777" w:rsidR="00F17768" w:rsidRDefault="00F17768" w:rsidP="008E4259">
      <w:pPr>
        <w:widowControl w:val="0"/>
        <w:suppressAutoHyphens/>
        <w:rPr>
          <w:noProof/>
          <w:szCs w:val="22"/>
          <w:lang w:val="nl-NL"/>
        </w:rPr>
      </w:pPr>
    </w:p>
    <w:p w14:paraId="450F47AC" w14:textId="77777777" w:rsidR="00F17768" w:rsidRDefault="000C0BFD">
      <w:pPr>
        <w:widowControl w:val="0"/>
        <w:suppressAutoHyphens/>
        <w:ind w:left="567" w:hanging="567"/>
        <w:rPr>
          <w:b/>
          <w:noProof/>
          <w:szCs w:val="22"/>
          <w:lang w:val="nl-NL"/>
        </w:rPr>
        <w:pPrChange w:id="188" w:author="AZ NL RAO 2" w:date="2025-09-15T11:57:00Z">
          <w:pPr>
            <w:widowControl w:val="0"/>
            <w:suppressAutoHyphens/>
            <w:ind w:left="567" w:hanging="567"/>
            <w:outlineLvl w:val="0"/>
          </w:pPr>
        </w:pPrChange>
      </w:pPr>
      <w:r>
        <w:rPr>
          <w:b/>
          <w:noProof/>
          <w:szCs w:val="22"/>
          <w:lang w:val="nl-NL"/>
        </w:rPr>
        <w:t>6.1</w:t>
      </w:r>
      <w:r>
        <w:rPr>
          <w:b/>
          <w:noProof/>
          <w:szCs w:val="22"/>
          <w:lang w:val="nl-NL"/>
        </w:rPr>
        <w:tab/>
        <w:t>Lijst van hulpstoffen</w:t>
      </w:r>
    </w:p>
    <w:p w14:paraId="763D7476" w14:textId="77777777" w:rsidR="00F17768" w:rsidRDefault="00F17768">
      <w:pPr>
        <w:widowControl w:val="0"/>
        <w:suppressAutoHyphens/>
        <w:ind w:left="567" w:hanging="567"/>
        <w:rPr>
          <w:b/>
          <w:noProof/>
          <w:szCs w:val="22"/>
          <w:lang w:val="nl-NL"/>
        </w:rPr>
        <w:pPrChange w:id="189" w:author="AZ NL RAO 2" w:date="2025-09-15T11:57:00Z">
          <w:pPr>
            <w:widowControl w:val="0"/>
            <w:suppressAutoHyphens/>
            <w:ind w:left="567" w:hanging="567"/>
            <w:outlineLvl w:val="0"/>
          </w:pPr>
        </w:pPrChange>
      </w:pPr>
    </w:p>
    <w:p w14:paraId="2EA9D10C" w14:textId="77777777" w:rsidR="00F17768" w:rsidRDefault="000C0BFD">
      <w:pPr>
        <w:widowControl w:val="0"/>
        <w:suppressAutoHyphens/>
        <w:ind w:left="567" w:hanging="567"/>
        <w:rPr>
          <w:bCs/>
          <w:noProof/>
          <w:szCs w:val="22"/>
          <w:u w:val="single"/>
          <w:lang w:val="nl-NL"/>
        </w:rPr>
        <w:pPrChange w:id="190" w:author="AZ NL RAO 2" w:date="2025-09-15T11:57:00Z">
          <w:pPr>
            <w:widowControl w:val="0"/>
            <w:suppressAutoHyphens/>
            <w:ind w:left="567" w:hanging="567"/>
            <w:outlineLvl w:val="0"/>
          </w:pPr>
        </w:pPrChange>
      </w:pPr>
      <w:r>
        <w:rPr>
          <w:bCs/>
          <w:noProof/>
          <w:szCs w:val="22"/>
          <w:u w:val="single"/>
          <w:lang w:val="nl-NL"/>
        </w:rPr>
        <w:t>Kern</w:t>
      </w:r>
    </w:p>
    <w:p w14:paraId="43C58EB4" w14:textId="77777777" w:rsidR="00F17768" w:rsidRDefault="000C0BFD">
      <w:pPr>
        <w:widowControl w:val="0"/>
        <w:suppressAutoHyphens/>
        <w:ind w:left="567" w:hanging="567"/>
        <w:rPr>
          <w:bCs/>
          <w:noProof/>
          <w:szCs w:val="22"/>
          <w:lang w:val="nl-NL"/>
        </w:rPr>
        <w:pPrChange w:id="191" w:author="AZ NL RAO 2" w:date="2025-09-15T11:57:00Z">
          <w:pPr>
            <w:widowControl w:val="0"/>
            <w:suppressAutoHyphens/>
            <w:ind w:left="567" w:hanging="567"/>
            <w:outlineLvl w:val="0"/>
          </w:pPr>
        </w:pPrChange>
      </w:pPr>
      <w:r>
        <w:rPr>
          <w:bCs/>
          <w:noProof/>
          <w:szCs w:val="22"/>
          <w:lang w:val="nl-NL"/>
        </w:rPr>
        <w:t>Lactosemonohydraat</w:t>
      </w:r>
    </w:p>
    <w:p w14:paraId="0D0064F6" w14:textId="77777777" w:rsidR="00F17768" w:rsidRDefault="000C0BFD">
      <w:pPr>
        <w:widowControl w:val="0"/>
        <w:suppressAutoHyphens/>
        <w:ind w:left="567" w:hanging="567"/>
        <w:rPr>
          <w:bCs/>
          <w:noProof/>
          <w:szCs w:val="22"/>
          <w:lang w:val="nl-NL"/>
        </w:rPr>
        <w:pPrChange w:id="192" w:author="AZ NL RAO 2" w:date="2025-09-15T11:57:00Z">
          <w:pPr>
            <w:widowControl w:val="0"/>
            <w:suppressAutoHyphens/>
            <w:ind w:left="567" w:hanging="567"/>
            <w:outlineLvl w:val="0"/>
          </w:pPr>
        </w:pPrChange>
      </w:pPr>
      <w:r>
        <w:rPr>
          <w:bCs/>
          <w:noProof/>
          <w:szCs w:val="22"/>
          <w:lang w:val="nl-NL"/>
        </w:rPr>
        <w:t>Maïszetmeel</w:t>
      </w:r>
    </w:p>
    <w:p w14:paraId="632DF57A" w14:textId="77777777" w:rsidR="00F17768" w:rsidRDefault="000C0BFD">
      <w:pPr>
        <w:widowControl w:val="0"/>
        <w:suppressAutoHyphens/>
        <w:ind w:left="567" w:hanging="567"/>
        <w:rPr>
          <w:bCs/>
          <w:noProof/>
          <w:szCs w:val="22"/>
          <w:lang w:val="nl-NL"/>
        </w:rPr>
        <w:pPrChange w:id="193" w:author="AZ NL RAO 2" w:date="2025-09-15T11:57:00Z">
          <w:pPr>
            <w:widowControl w:val="0"/>
            <w:suppressAutoHyphens/>
            <w:ind w:left="567" w:hanging="567"/>
            <w:outlineLvl w:val="0"/>
          </w:pPr>
        </w:pPrChange>
      </w:pPr>
      <w:r>
        <w:rPr>
          <w:bCs/>
          <w:noProof/>
          <w:szCs w:val="22"/>
          <w:lang w:val="nl-NL"/>
        </w:rPr>
        <w:t xml:space="preserve">Povidon </w:t>
      </w:r>
    </w:p>
    <w:p w14:paraId="2D088632" w14:textId="77777777" w:rsidR="00F17768" w:rsidRDefault="000C0BFD">
      <w:pPr>
        <w:widowControl w:val="0"/>
        <w:suppressAutoHyphens/>
        <w:ind w:left="567" w:hanging="567"/>
        <w:rPr>
          <w:bCs/>
          <w:noProof/>
          <w:szCs w:val="22"/>
          <w:lang w:val="nl-NL"/>
        </w:rPr>
        <w:pPrChange w:id="194" w:author="AZ NL RAO 2" w:date="2025-09-15T11:57:00Z">
          <w:pPr>
            <w:widowControl w:val="0"/>
            <w:suppressAutoHyphens/>
            <w:ind w:left="567" w:hanging="567"/>
            <w:outlineLvl w:val="0"/>
          </w:pPr>
        </w:pPrChange>
      </w:pPr>
      <w:r>
        <w:rPr>
          <w:bCs/>
          <w:noProof/>
          <w:szCs w:val="22"/>
          <w:lang w:val="nl-NL"/>
        </w:rPr>
        <w:t>Magnesiumstearaat</w:t>
      </w:r>
    </w:p>
    <w:p w14:paraId="3B1100E9" w14:textId="77777777" w:rsidR="00F17768" w:rsidRDefault="00F17768">
      <w:pPr>
        <w:widowControl w:val="0"/>
        <w:suppressAutoHyphens/>
        <w:ind w:left="567" w:hanging="567"/>
        <w:rPr>
          <w:bCs/>
          <w:noProof/>
          <w:szCs w:val="22"/>
          <w:lang w:val="nl-NL"/>
        </w:rPr>
        <w:pPrChange w:id="195" w:author="AZ NL RAO 2" w:date="2025-09-15T11:57:00Z">
          <w:pPr>
            <w:widowControl w:val="0"/>
            <w:suppressAutoHyphens/>
            <w:ind w:left="567" w:hanging="567"/>
            <w:outlineLvl w:val="0"/>
          </w:pPr>
        </w:pPrChange>
      </w:pPr>
    </w:p>
    <w:p w14:paraId="165CAED5" w14:textId="77777777" w:rsidR="00F17768" w:rsidRDefault="000C0BFD">
      <w:pPr>
        <w:keepNext/>
        <w:suppressAutoHyphens/>
        <w:ind w:left="562" w:hanging="562"/>
        <w:rPr>
          <w:bCs/>
          <w:noProof/>
          <w:szCs w:val="22"/>
          <w:u w:val="single"/>
          <w:lang w:val="nl-NL"/>
        </w:rPr>
        <w:pPrChange w:id="196" w:author="AZ NL RAO 2" w:date="2025-09-15T11:57:00Z">
          <w:pPr>
            <w:keepNext/>
            <w:suppressAutoHyphens/>
            <w:ind w:left="562" w:hanging="562"/>
            <w:outlineLvl w:val="0"/>
          </w:pPr>
        </w:pPrChange>
      </w:pPr>
      <w:r>
        <w:rPr>
          <w:bCs/>
          <w:noProof/>
          <w:szCs w:val="22"/>
          <w:u w:val="single"/>
          <w:lang w:val="nl-NL"/>
        </w:rPr>
        <w:lastRenderedPageBreak/>
        <w:t>Omhulling</w:t>
      </w:r>
    </w:p>
    <w:p w14:paraId="7CABE017" w14:textId="77777777" w:rsidR="00F17768" w:rsidRDefault="000C0BFD">
      <w:pPr>
        <w:keepNext/>
        <w:suppressAutoHyphens/>
        <w:ind w:left="562" w:hanging="562"/>
        <w:rPr>
          <w:bCs/>
          <w:noProof/>
          <w:szCs w:val="22"/>
          <w:lang w:val="nl-NL"/>
        </w:rPr>
        <w:pPrChange w:id="197" w:author="AZ NL RAO 2" w:date="2025-09-15T11:57:00Z">
          <w:pPr>
            <w:keepNext/>
            <w:suppressAutoHyphens/>
            <w:ind w:left="562" w:hanging="562"/>
            <w:outlineLvl w:val="0"/>
          </w:pPr>
        </w:pPrChange>
      </w:pPr>
      <w:r>
        <w:rPr>
          <w:bCs/>
          <w:noProof/>
          <w:szCs w:val="22"/>
          <w:lang w:val="nl-NL"/>
        </w:rPr>
        <w:t>Hypromellose</w:t>
      </w:r>
    </w:p>
    <w:p w14:paraId="68C0D3D4" w14:textId="786DDA5B" w:rsidR="00F17768" w:rsidRDefault="000C0BFD">
      <w:pPr>
        <w:widowControl w:val="0"/>
        <w:suppressAutoHyphens/>
        <w:ind w:left="567" w:hanging="567"/>
        <w:rPr>
          <w:bCs/>
          <w:noProof/>
          <w:szCs w:val="22"/>
          <w:lang w:val="nl-NL"/>
        </w:rPr>
        <w:pPrChange w:id="198" w:author="AZ NL RAO 2" w:date="2025-09-15T11:57:00Z">
          <w:pPr>
            <w:widowControl w:val="0"/>
            <w:suppressAutoHyphens/>
            <w:ind w:left="567" w:hanging="567"/>
            <w:outlineLvl w:val="0"/>
          </w:pPr>
        </w:pPrChange>
      </w:pPr>
      <w:r>
        <w:rPr>
          <w:bCs/>
          <w:noProof/>
          <w:szCs w:val="22"/>
          <w:lang w:val="nl-NL"/>
        </w:rPr>
        <w:t xml:space="preserve">Macrogol </w:t>
      </w:r>
      <w:r w:rsidR="00C253DF">
        <w:rPr>
          <w:bCs/>
          <w:noProof/>
          <w:szCs w:val="22"/>
          <w:lang w:val="nl-NL"/>
        </w:rPr>
        <w:t>(</w:t>
      </w:r>
      <w:r>
        <w:rPr>
          <w:bCs/>
          <w:noProof/>
          <w:szCs w:val="22"/>
          <w:lang w:val="nl-NL"/>
        </w:rPr>
        <w:t>4000</w:t>
      </w:r>
      <w:r w:rsidR="007A6CD2">
        <w:rPr>
          <w:bCs/>
          <w:noProof/>
          <w:szCs w:val="22"/>
          <w:lang w:val="nl-NL"/>
        </w:rPr>
        <w:t>)</w:t>
      </w:r>
    </w:p>
    <w:p w14:paraId="488B676C" w14:textId="77777777" w:rsidR="00F17768" w:rsidRDefault="000C0BFD">
      <w:pPr>
        <w:widowControl w:val="0"/>
        <w:suppressAutoHyphens/>
        <w:ind w:left="567" w:hanging="567"/>
        <w:rPr>
          <w:bCs/>
          <w:noProof/>
          <w:szCs w:val="22"/>
          <w:lang w:val="nl-NL"/>
        </w:rPr>
        <w:pPrChange w:id="199" w:author="AZ NL RAO 2" w:date="2025-09-15T11:57:00Z">
          <w:pPr>
            <w:widowControl w:val="0"/>
            <w:suppressAutoHyphens/>
            <w:ind w:left="567" w:hanging="567"/>
            <w:outlineLvl w:val="0"/>
          </w:pPr>
        </w:pPrChange>
      </w:pPr>
      <w:r>
        <w:rPr>
          <w:bCs/>
          <w:noProof/>
          <w:szCs w:val="22"/>
          <w:lang w:val="nl-NL"/>
        </w:rPr>
        <w:t>Titaandioxide (E171)</w:t>
      </w:r>
    </w:p>
    <w:p w14:paraId="270B7A4B" w14:textId="77777777" w:rsidR="00F17768" w:rsidRDefault="000C0BFD">
      <w:pPr>
        <w:widowControl w:val="0"/>
        <w:suppressAutoHyphens/>
        <w:ind w:left="567" w:hanging="567"/>
        <w:rPr>
          <w:bCs/>
          <w:noProof/>
          <w:szCs w:val="22"/>
          <w:lang w:val="nl-NL"/>
        </w:rPr>
        <w:pPrChange w:id="200" w:author="AZ NL RAO 2" w:date="2025-09-15T11:57:00Z">
          <w:pPr>
            <w:widowControl w:val="0"/>
            <w:suppressAutoHyphens/>
            <w:ind w:left="567" w:hanging="567"/>
            <w:outlineLvl w:val="0"/>
          </w:pPr>
        </w:pPrChange>
      </w:pPr>
      <w:r>
        <w:rPr>
          <w:bCs/>
          <w:noProof/>
          <w:szCs w:val="22"/>
          <w:lang w:val="nl-NL"/>
        </w:rPr>
        <w:t>IJzeroxide geel (E172)</w:t>
      </w:r>
    </w:p>
    <w:p w14:paraId="7E5F63D6" w14:textId="77777777" w:rsidR="00F17768" w:rsidRDefault="00F17768" w:rsidP="00877289">
      <w:pPr>
        <w:widowControl w:val="0"/>
        <w:suppressAutoHyphens/>
        <w:rPr>
          <w:noProof/>
          <w:szCs w:val="22"/>
          <w:lang w:val="nl-NL"/>
        </w:rPr>
      </w:pPr>
    </w:p>
    <w:p w14:paraId="2C860BB8" w14:textId="77777777" w:rsidR="00F17768" w:rsidRDefault="000C0BFD">
      <w:pPr>
        <w:widowControl w:val="0"/>
        <w:suppressAutoHyphens/>
        <w:ind w:left="567" w:hanging="567"/>
        <w:rPr>
          <w:noProof/>
          <w:szCs w:val="22"/>
          <w:lang w:val="nl-NL"/>
        </w:rPr>
        <w:pPrChange w:id="201" w:author="AZ NL RAO 2" w:date="2025-09-15T11:57:00Z">
          <w:pPr>
            <w:widowControl w:val="0"/>
            <w:suppressAutoHyphens/>
            <w:ind w:left="567" w:hanging="567"/>
            <w:outlineLvl w:val="0"/>
          </w:pPr>
        </w:pPrChange>
      </w:pPr>
      <w:r>
        <w:rPr>
          <w:b/>
          <w:noProof/>
          <w:szCs w:val="22"/>
          <w:lang w:val="nl-NL"/>
        </w:rPr>
        <w:t>6.2</w:t>
      </w:r>
      <w:r>
        <w:rPr>
          <w:b/>
          <w:noProof/>
          <w:szCs w:val="22"/>
          <w:lang w:val="nl-NL"/>
        </w:rPr>
        <w:tab/>
        <w:t>Gevallen van onverenigbaarheid</w:t>
      </w:r>
    </w:p>
    <w:p w14:paraId="2D7C58CD" w14:textId="77777777" w:rsidR="00F17768" w:rsidRDefault="00F17768" w:rsidP="008E4259">
      <w:pPr>
        <w:widowControl w:val="0"/>
        <w:suppressAutoHyphens/>
        <w:rPr>
          <w:noProof/>
          <w:szCs w:val="22"/>
          <w:lang w:val="nl-NL"/>
        </w:rPr>
      </w:pPr>
    </w:p>
    <w:p w14:paraId="16678AD7" w14:textId="77777777" w:rsidR="00F17768" w:rsidRDefault="000C0BFD" w:rsidP="008E4259">
      <w:pPr>
        <w:widowControl w:val="0"/>
        <w:suppressAutoHyphens/>
        <w:rPr>
          <w:noProof/>
          <w:szCs w:val="22"/>
          <w:lang w:val="nl-NL"/>
        </w:rPr>
      </w:pPr>
      <w:r>
        <w:rPr>
          <w:noProof/>
          <w:szCs w:val="22"/>
          <w:lang w:val="nl-NL"/>
        </w:rPr>
        <w:t>Niet van toepassing.</w:t>
      </w:r>
    </w:p>
    <w:p w14:paraId="1D460FD5" w14:textId="77777777" w:rsidR="00F17768" w:rsidRDefault="00F17768" w:rsidP="008E4259">
      <w:pPr>
        <w:widowControl w:val="0"/>
        <w:suppressAutoHyphens/>
        <w:rPr>
          <w:noProof/>
          <w:szCs w:val="22"/>
          <w:lang w:val="nl-NL"/>
        </w:rPr>
      </w:pPr>
    </w:p>
    <w:p w14:paraId="23DA1AEC" w14:textId="77777777" w:rsidR="00F17768" w:rsidRDefault="000C0BFD">
      <w:pPr>
        <w:widowControl w:val="0"/>
        <w:suppressAutoHyphens/>
        <w:ind w:left="567" w:hanging="567"/>
        <w:rPr>
          <w:noProof/>
          <w:szCs w:val="22"/>
          <w:lang w:val="nl-NL"/>
        </w:rPr>
        <w:pPrChange w:id="202" w:author="AZ NL RAO 2" w:date="2025-09-15T11:57:00Z">
          <w:pPr>
            <w:widowControl w:val="0"/>
            <w:suppressAutoHyphens/>
            <w:ind w:left="567" w:hanging="567"/>
            <w:outlineLvl w:val="0"/>
          </w:pPr>
        </w:pPrChange>
      </w:pPr>
      <w:r>
        <w:rPr>
          <w:b/>
          <w:noProof/>
          <w:szCs w:val="22"/>
          <w:lang w:val="nl-NL"/>
        </w:rPr>
        <w:t>6.3</w:t>
      </w:r>
      <w:r>
        <w:rPr>
          <w:b/>
          <w:noProof/>
          <w:szCs w:val="22"/>
          <w:lang w:val="nl-NL"/>
        </w:rPr>
        <w:tab/>
        <w:t>Houdbaarheid</w:t>
      </w:r>
    </w:p>
    <w:p w14:paraId="0147A096" w14:textId="77777777" w:rsidR="00F17768" w:rsidRDefault="00F17768" w:rsidP="00877289">
      <w:pPr>
        <w:widowControl w:val="0"/>
        <w:suppressAutoHyphens/>
        <w:rPr>
          <w:noProof/>
          <w:szCs w:val="22"/>
          <w:lang w:val="nl-NL"/>
        </w:rPr>
      </w:pPr>
    </w:p>
    <w:p w14:paraId="33E84D98" w14:textId="77777777" w:rsidR="00F17768" w:rsidRDefault="000C0BFD" w:rsidP="00877289">
      <w:pPr>
        <w:widowControl w:val="0"/>
        <w:suppressAutoHyphens/>
        <w:rPr>
          <w:noProof/>
          <w:szCs w:val="22"/>
          <w:lang w:val="nl-NL"/>
        </w:rPr>
      </w:pPr>
      <w:r>
        <w:rPr>
          <w:noProof/>
          <w:szCs w:val="22"/>
          <w:lang w:val="nl-NL"/>
        </w:rPr>
        <w:t>3 jaar.</w:t>
      </w:r>
    </w:p>
    <w:p w14:paraId="71F59569" w14:textId="77777777" w:rsidR="00F17768" w:rsidRDefault="00F17768" w:rsidP="00877289">
      <w:pPr>
        <w:widowControl w:val="0"/>
        <w:suppressAutoHyphens/>
        <w:rPr>
          <w:noProof/>
          <w:szCs w:val="22"/>
          <w:lang w:val="nl-NL"/>
        </w:rPr>
      </w:pPr>
    </w:p>
    <w:p w14:paraId="7571D6A3" w14:textId="77777777" w:rsidR="00F17768" w:rsidRDefault="000C0BFD">
      <w:pPr>
        <w:widowControl w:val="0"/>
        <w:suppressAutoHyphens/>
        <w:ind w:left="567" w:hanging="567"/>
        <w:rPr>
          <w:noProof/>
          <w:szCs w:val="22"/>
          <w:lang w:val="nl-NL"/>
        </w:rPr>
        <w:pPrChange w:id="203" w:author="AZ NL RAO 2" w:date="2025-09-15T11:57:00Z">
          <w:pPr>
            <w:widowControl w:val="0"/>
            <w:suppressAutoHyphens/>
            <w:ind w:left="567" w:hanging="567"/>
            <w:outlineLvl w:val="0"/>
          </w:pPr>
        </w:pPrChange>
      </w:pPr>
      <w:r>
        <w:rPr>
          <w:b/>
          <w:noProof/>
          <w:szCs w:val="22"/>
          <w:lang w:val="nl-NL"/>
        </w:rPr>
        <w:t>6.4</w:t>
      </w:r>
      <w:r>
        <w:rPr>
          <w:b/>
          <w:noProof/>
          <w:szCs w:val="22"/>
          <w:lang w:val="nl-NL"/>
        </w:rPr>
        <w:tab/>
        <w:t>Speciale voorzorgsmaatregelen bij bewaren</w:t>
      </w:r>
    </w:p>
    <w:p w14:paraId="2B442C9E" w14:textId="77777777" w:rsidR="00F17768" w:rsidRDefault="00F17768" w:rsidP="00877289">
      <w:pPr>
        <w:widowControl w:val="0"/>
        <w:suppressAutoHyphens/>
        <w:rPr>
          <w:noProof/>
          <w:szCs w:val="22"/>
          <w:lang w:val="nl-NL"/>
        </w:rPr>
      </w:pPr>
    </w:p>
    <w:p w14:paraId="7170778C" w14:textId="77777777" w:rsidR="00F17768" w:rsidRDefault="000C0BFD" w:rsidP="00877289">
      <w:pPr>
        <w:widowControl w:val="0"/>
        <w:suppressAutoHyphens/>
        <w:rPr>
          <w:noProof/>
          <w:szCs w:val="22"/>
          <w:lang w:val="nl-NL"/>
        </w:rPr>
      </w:pPr>
      <w:r>
        <w:rPr>
          <w:noProof/>
          <w:szCs w:val="22"/>
          <w:lang w:val="nl-NL"/>
        </w:rPr>
        <w:t>Voor dit geneesmiddel zijn er geen speciale bewaarcondities.</w:t>
      </w:r>
    </w:p>
    <w:p w14:paraId="02A72103" w14:textId="77777777" w:rsidR="00F17768" w:rsidRDefault="00F17768" w:rsidP="00877289">
      <w:pPr>
        <w:widowControl w:val="0"/>
        <w:suppressAutoHyphens/>
        <w:rPr>
          <w:noProof/>
          <w:szCs w:val="22"/>
          <w:lang w:val="nl-NL"/>
        </w:rPr>
      </w:pPr>
    </w:p>
    <w:p w14:paraId="60AA19F9" w14:textId="75F60A9D" w:rsidR="00F17768" w:rsidRDefault="000C0BFD">
      <w:pPr>
        <w:widowControl w:val="0"/>
        <w:suppressAutoHyphens/>
        <w:ind w:left="567" w:hanging="567"/>
        <w:rPr>
          <w:noProof/>
          <w:szCs w:val="22"/>
          <w:lang w:val="nl-NL"/>
        </w:rPr>
        <w:pPrChange w:id="204" w:author="AZ NL RAO 2" w:date="2025-09-15T11:57:00Z">
          <w:pPr>
            <w:widowControl w:val="0"/>
            <w:suppressAutoHyphens/>
            <w:ind w:left="567" w:hanging="567"/>
            <w:outlineLvl w:val="0"/>
          </w:pPr>
        </w:pPrChange>
      </w:pPr>
      <w:r>
        <w:rPr>
          <w:b/>
          <w:noProof/>
          <w:szCs w:val="22"/>
          <w:lang w:val="nl-NL"/>
        </w:rPr>
        <w:t>6.5</w:t>
      </w:r>
      <w:r>
        <w:rPr>
          <w:b/>
          <w:noProof/>
          <w:szCs w:val="22"/>
          <w:lang w:val="nl-NL"/>
        </w:rPr>
        <w:tab/>
        <w:t>Aard en inhoud van de verpakking</w:t>
      </w:r>
    </w:p>
    <w:p w14:paraId="78B353E7" w14:textId="77777777" w:rsidR="00F17768" w:rsidRDefault="00F17768" w:rsidP="008E4259">
      <w:pPr>
        <w:widowControl w:val="0"/>
        <w:rPr>
          <w:noProof/>
          <w:szCs w:val="22"/>
          <w:lang w:val="nl-NL"/>
        </w:rPr>
      </w:pPr>
    </w:p>
    <w:p w14:paraId="12A6ABB9" w14:textId="77777777" w:rsidR="00F17768" w:rsidRDefault="000C0BFD" w:rsidP="008E4259">
      <w:pPr>
        <w:widowControl w:val="0"/>
        <w:rPr>
          <w:noProof/>
          <w:szCs w:val="22"/>
          <w:lang w:val="nl-NL"/>
        </w:rPr>
      </w:pPr>
      <w:r>
        <w:rPr>
          <w:noProof/>
          <w:szCs w:val="22"/>
          <w:lang w:val="nl-NL"/>
        </w:rPr>
        <w:t xml:space="preserve">PVC/PVDC aluminium blisterverpakkingen in verpakkingen van 10, 14, 28, 30, 84, 90 of 98 filmomhulde tabletten. </w:t>
      </w:r>
    </w:p>
    <w:p w14:paraId="1F1693C7" w14:textId="77777777" w:rsidR="00F17768" w:rsidRDefault="00F17768" w:rsidP="008E4259">
      <w:pPr>
        <w:widowControl w:val="0"/>
        <w:rPr>
          <w:noProof/>
          <w:szCs w:val="22"/>
          <w:lang w:val="nl-NL"/>
        </w:rPr>
      </w:pPr>
    </w:p>
    <w:p w14:paraId="402FFC47" w14:textId="2EEA7533" w:rsidR="00F17768" w:rsidRDefault="000C0BFD" w:rsidP="008E4259">
      <w:pPr>
        <w:widowControl w:val="0"/>
        <w:rPr>
          <w:noProof/>
          <w:szCs w:val="22"/>
          <w:lang w:val="nl-NL"/>
        </w:rPr>
      </w:pPr>
      <w:r>
        <w:rPr>
          <w:noProof/>
          <w:szCs w:val="22"/>
          <w:lang w:val="nl-NL"/>
        </w:rPr>
        <w:t xml:space="preserve">Niet alle genoemde </w:t>
      </w:r>
      <w:r w:rsidR="0048660D">
        <w:rPr>
          <w:noProof/>
          <w:szCs w:val="22"/>
          <w:lang w:val="nl-NL"/>
        </w:rPr>
        <w:t xml:space="preserve">verpakkingsgrootten </w:t>
      </w:r>
      <w:r>
        <w:rPr>
          <w:noProof/>
          <w:szCs w:val="22"/>
          <w:lang w:val="nl-NL"/>
        </w:rPr>
        <w:t>worden in de handel gebracht.</w:t>
      </w:r>
    </w:p>
    <w:p w14:paraId="0BEE1879" w14:textId="77777777" w:rsidR="00F17768" w:rsidRDefault="00F17768" w:rsidP="008E4259">
      <w:pPr>
        <w:widowControl w:val="0"/>
        <w:rPr>
          <w:noProof/>
          <w:szCs w:val="22"/>
          <w:lang w:val="nl-NL"/>
        </w:rPr>
      </w:pPr>
    </w:p>
    <w:p w14:paraId="482D83EB" w14:textId="7B02166D" w:rsidR="00F17768" w:rsidRDefault="000C0BFD" w:rsidP="008E4259">
      <w:pPr>
        <w:widowControl w:val="0"/>
        <w:autoSpaceDE w:val="0"/>
        <w:autoSpaceDN w:val="0"/>
        <w:adjustRightInd w:val="0"/>
        <w:rPr>
          <w:b/>
          <w:noProof/>
          <w:szCs w:val="22"/>
          <w:lang w:val="nl-NL"/>
        </w:rPr>
      </w:pPr>
      <w:r>
        <w:rPr>
          <w:b/>
          <w:noProof/>
          <w:szCs w:val="22"/>
          <w:lang w:val="nl-NL"/>
        </w:rPr>
        <w:t>6.6</w:t>
      </w:r>
      <w:r>
        <w:rPr>
          <w:b/>
          <w:noProof/>
          <w:szCs w:val="22"/>
          <w:lang w:val="nl-NL"/>
        </w:rPr>
        <w:tab/>
        <w:t>Speciale voorzorgsmaatregelen voor het verwijderen</w:t>
      </w:r>
    </w:p>
    <w:p w14:paraId="152A9D6C" w14:textId="77777777" w:rsidR="00F17768" w:rsidRDefault="00F17768" w:rsidP="008E4259">
      <w:pPr>
        <w:widowControl w:val="0"/>
        <w:rPr>
          <w:noProof/>
          <w:szCs w:val="22"/>
          <w:lang w:val="nl-NL"/>
        </w:rPr>
      </w:pPr>
    </w:p>
    <w:p w14:paraId="1EE603EA" w14:textId="77777777" w:rsidR="00F17768" w:rsidRDefault="000C0BFD" w:rsidP="008E4259">
      <w:pPr>
        <w:widowControl w:val="0"/>
        <w:rPr>
          <w:noProof/>
          <w:szCs w:val="22"/>
          <w:lang w:val="nl-NL"/>
        </w:rPr>
      </w:pPr>
      <w:r>
        <w:rPr>
          <w:noProof/>
          <w:szCs w:val="22"/>
          <w:lang w:val="nl-NL"/>
        </w:rPr>
        <w:t>Geen bijzondere vereisten.</w:t>
      </w:r>
    </w:p>
    <w:p w14:paraId="7930ED03" w14:textId="77777777" w:rsidR="00F17768" w:rsidRDefault="00F17768" w:rsidP="008E4259">
      <w:pPr>
        <w:widowControl w:val="0"/>
        <w:rPr>
          <w:noProof/>
          <w:szCs w:val="22"/>
          <w:lang w:val="nl-NL"/>
        </w:rPr>
      </w:pPr>
    </w:p>
    <w:p w14:paraId="65019774" w14:textId="77777777" w:rsidR="00F17768" w:rsidRDefault="00F17768" w:rsidP="008E4259">
      <w:pPr>
        <w:widowControl w:val="0"/>
        <w:rPr>
          <w:noProof/>
          <w:szCs w:val="22"/>
          <w:lang w:val="nl-NL"/>
        </w:rPr>
      </w:pPr>
    </w:p>
    <w:p w14:paraId="091C37A7" w14:textId="77777777" w:rsidR="00F17768" w:rsidRDefault="000C0BFD" w:rsidP="008E4259">
      <w:pPr>
        <w:widowControl w:val="0"/>
        <w:suppressAutoHyphens/>
        <w:ind w:left="567" w:hanging="567"/>
        <w:rPr>
          <w:noProof/>
          <w:szCs w:val="22"/>
          <w:lang w:val="nl-NL"/>
        </w:rPr>
      </w:pPr>
      <w:r>
        <w:rPr>
          <w:b/>
          <w:noProof/>
          <w:szCs w:val="22"/>
          <w:lang w:val="nl-NL"/>
        </w:rPr>
        <w:t>7.</w:t>
      </w:r>
      <w:r>
        <w:rPr>
          <w:b/>
          <w:noProof/>
          <w:szCs w:val="22"/>
          <w:lang w:val="nl-NL"/>
        </w:rPr>
        <w:tab/>
        <w:t>HOUDER VAN DE VERGUNNING VOOR HET IN DE HANDEL BRENGEN</w:t>
      </w:r>
    </w:p>
    <w:p w14:paraId="1A8FB479" w14:textId="77777777" w:rsidR="00F17768" w:rsidRDefault="00F17768" w:rsidP="008E4259">
      <w:pPr>
        <w:widowControl w:val="0"/>
        <w:rPr>
          <w:noProof/>
          <w:szCs w:val="22"/>
          <w:lang w:val="nl-NL"/>
        </w:rPr>
      </w:pPr>
    </w:p>
    <w:p w14:paraId="160B3F48" w14:textId="77777777" w:rsidR="00F17768" w:rsidRDefault="000C0BFD" w:rsidP="008E4259">
      <w:pPr>
        <w:widowControl w:val="0"/>
        <w:suppressAutoHyphens/>
        <w:rPr>
          <w:szCs w:val="22"/>
          <w:lang w:val="nl-NL"/>
        </w:rPr>
      </w:pPr>
      <w:r>
        <w:rPr>
          <w:szCs w:val="22"/>
          <w:lang w:val="nl-NL"/>
        </w:rPr>
        <w:t>AstraZeneca AB</w:t>
      </w:r>
    </w:p>
    <w:p w14:paraId="48875EE9" w14:textId="77777777" w:rsidR="00F17768" w:rsidRDefault="000C0BFD" w:rsidP="008E4259">
      <w:pPr>
        <w:widowControl w:val="0"/>
        <w:suppressAutoHyphens/>
        <w:rPr>
          <w:szCs w:val="22"/>
          <w:lang w:val="nl-NL"/>
        </w:rPr>
      </w:pPr>
      <w:r>
        <w:rPr>
          <w:szCs w:val="22"/>
          <w:lang w:val="nl-NL"/>
        </w:rPr>
        <w:t>SE-151 85 Södertälje</w:t>
      </w:r>
    </w:p>
    <w:p w14:paraId="0C50DB80" w14:textId="77777777" w:rsidR="00F17768" w:rsidRDefault="000C0BFD" w:rsidP="008E4259">
      <w:pPr>
        <w:widowControl w:val="0"/>
        <w:suppressAutoHyphens/>
        <w:rPr>
          <w:noProof/>
          <w:szCs w:val="22"/>
          <w:lang w:val="nl-NL"/>
        </w:rPr>
      </w:pPr>
      <w:r>
        <w:rPr>
          <w:szCs w:val="22"/>
          <w:lang w:val="nl-NL"/>
        </w:rPr>
        <w:t>Zweden</w:t>
      </w:r>
    </w:p>
    <w:p w14:paraId="15018296" w14:textId="77777777" w:rsidR="00F17768" w:rsidRDefault="00F17768" w:rsidP="008E4259">
      <w:pPr>
        <w:widowControl w:val="0"/>
        <w:rPr>
          <w:noProof/>
          <w:szCs w:val="22"/>
          <w:lang w:val="nl-NL"/>
        </w:rPr>
      </w:pPr>
    </w:p>
    <w:p w14:paraId="75FB7A19" w14:textId="77777777" w:rsidR="00F17768" w:rsidRDefault="00F17768" w:rsidP="008E4259">
      <w:pPr>
        <w:widowControl w:val="0"/>
        <w:rPr>
          <w:noProof/>
          <w:szCs w:val="22"/>
          <w:lang w:val="nl-NL"/>
        </w:rPr>
      </w:pPr>
    </w:p>
    <w:p w14:paraId="4B880778" w14:textId="77777777" w:rsidR="00F17768" w:rsidRDefault="000C0BFD" w:rsidP="008E4259">
      <w:pPr>
        <w:widowControl w:val="0"/>
        <w:rPr>
          <w:noProof/>
          <w:szCs w:val="22"/>
          <w:lang w:val="nl-NL"/>
        </w:rPr>
      </w:pPr>
      <w:r>
        <w:rPr>
          <w:b/>
          <w:noProof/>
          <w:szCs w:val="22"/>
          <w:lang w:val="nl-NL"/>
        </w:rPr>
        <w:t>8.</w:t>
      </w:r>
      <w:r>
        <w:rPr>
          <w:b/>
          <w:noProof/>
          <w:szCs w:val="22"/>
          <w:lang w:val="nl-NL"/>
        </w:rPr>
        <w:tab/>
        <w:t>NUMMER(S) VAN DE VERGUNNING VOOR HET IN DE HANDEL BRENGEN</w:t>
      </w:r>
    </w:p>
    <w:p w14:paraId="3C936022" w14:textId="77777777" w:rsidR="00F17768" w:rsidRDefault="00F17768" w:rsidP="008E4259">
      <w:pPr>
        <w:widowControl w:val="0"/>
        <w:suppressAutoHyphens/>
        <w:rPr>
          <w:noProof/>
          <w:szCs w:val="22"/>
          <w:lang w:val="nl-NL"/>
        </w:rPr>
      </w:pPr>
    </w:p>
    <w:p w14:paraId="78085627" w14:textId="72EB1B83" w:rsidR="00E636A8" w:rsidRPr="00500DB3" w:rsidRDefault="00E636A8" w:rsidP="008E4259">
      <w:pPr>
        <w:widowControl w:val="0"/>
        <w:rPr>
          <w:noProof/>
          <w:szCs w:val="22"/>
          <w:lang w:val="nl-NL"/>
        </w:rPr>
      </w:pPr>
      <w:bookmarkStart w:id="205" w:name="_Hlk31978325"/>
      <w:r w:rsidRPr="00500DB3">
        <w:rPr>
          <w:noProof/>
          <w:szCs w:val="22"/>
          <w:lang w:val="nl-NL"/>
        </w:rPr>
        <w:t>EU/1/10/636/001</w:t>
      </w:r>
      <w:r w:rsidRPr="00500DB3">
        <w:rPr>
          <w:noProof/>
          <w:szCs w:val="22"/>
          <w:lang w:val="nl-NL"/>
        </w:rPr>
        <w:tab/>
      </w:r>
      <w:r w:rsidRPr="00500DB3">
        <w:rPr>
          <w:noProof/>
          <w:szCs w:val="22"/>
          <w:lang w:val="nl-NL"/>
        </w:rPr>
        <w:tab/>
        <w:t>10</w:t>
      </w:r>
      <w:r w:rsidRPr="00500DB3">
        <w:rPr>
          <w:szCs w:val="22"/>
          <w:lang w:val="nl-NL"/>
        </w:rPr>
        <w:t> </w:t>
      </w:r>
      <w:bookmarkStart w:id="206" w:name="_Hlk30079636"/>
      <w:r w:rsidRPr="00500DB3">
        <w:rPr>
          <w:noProof/>
          <w:szCs w:val="22"/>
          <w:lang w:val="nl-NL"/>
        </w:rPr>
        <w:t>film</w:t>
      </w:r>
      <w:r w:rsidR="00451BC4" w:rsidRPr="00500DB3">
        <w:rPr>
          <w:noProof/>
          <w:szCs w:val="22"/>
          <w:lang w:val="nl-NL"/>
        </w:rPr>
        <w:t>omhulde tabletten</w:t>
      </w:r>
      <w:bookmarkEnd w:id="206"/>
    </w:p>
    <w:p w14:paraId="72DDFC25" w14:textId="4D6C868C" w:rsidR="00E636A8" w:rsidRPr="00500DB3" w:rsidRDefault="00E636A8" w:rsidP="008E4259">
      <w:pPr>
        <w:widowControl w:val="0"/>
        <w:rPr>
          <w:noProof/>
          <w:szCs w:val="22"/>
          <w:lang w:val="nl-NL"/>
        </w:rPr>
      </w:pPr>
      <w:r w:rsidRPr="00500DB3">
        <w:rPr>
          <w:noProof/>
          <w:szCs w:val="22"/>
          <w:lang w:val="nl-NL"/>
        </w:rPr>
        <w:t>EU/1/10/636/002</w:t>
      </w:r>
      <w:r w:rsidRPr="00500DB3">
        <w:rPr>
          <w:noProof/>
          <w:szCs w:val="22"/>
          <w:lang w:val="nl-NL"/>
        </w:rPr>
        <w:tab/>
      </w:r>
      <w:r w:rsidRPr="00500DB3">
        <w:rPr>
          <w:noProof/>
          <w:szCs w:val="22"/>
          <w:lang w:val="nl-NL"/>
        </w:rPr>
        <w:tab/>
        <w:t>30</w:t>
      </w:r>
      <w:r w:rsidRPr="00500DB3">
        <w:rPr>
          <w:szCs w:val="22"/>
          <w:lang w:val="nl-NL"/>
        </w:rPr>
        <w:t> </w:t>
      </w:r>
      <w:r w:rsidR="00451BC4" w:rsidRPr="00500DB3">
        <w:rPr>
          <w:noProof/>
          <w:szCs w:val="22"/>
          <w:lang w:val="nl-NL"/>
        </w:rPr>
        <w:t>filmomhulde tabletten</w:t>
      </w:r>
    </w:p>
    <w:p w14:paraId="491F1073" w14:textId="2D2CCB82" w:rsidR="00E636A8" w:rsidRPr="00500DB3" w:rsidRDefault="00E636A8" w:rsidP="008E4259">
      <w:pPr>
        <w:widowControl w:val="0"/>
        <w:rPr>
          <w:noProof/>
          <w:szCs w:val="22"/>
          <w:lang w:val="nl-NL"/>
        </w:rPr>
      </w:pPr>
      <w:r w:rsidRPr="00500DB3">
        <w:rPr>
          <w:noProof/>
          <w:szCs w:val="22"/>
          <w:lang w:val="nl-NL"/>
        </w:rPr>
        <w:t>EU/1/10/636/003</w:t>
      </w:r>
      <w:r w:rsidRPr="00500DB3">
        <w:rPr>
          <w:noProof/>
          <w:szCs w:val="22"/>
          <w:lang w:val="nl-NL"/>
        </w:rPr>
        <w:tab/>
      </w:r>
      <w:r w:rsidRPr="00500DB3">
        <w:rPr>
          <w:noProof/>
          <w:szCs w:val="22"/>
          <w:lang w:val="nl-NL"/>
        </w:rPr>
        <w:tab/>
        <w:t>90</w:t>
      </w:r>
      <w:r w:rsidRPr="00500DB3">
        <w:rPr>
          <w:szCs w:val="22"/>
          <w:lang w:val="nl-NL"/>
        </w:rPr>
        <w:t> </w:t>
      </w:r>
      <w:r w:rsidR="00451BC4" w:rsidRPr="00500DB3">
        <w:rPr>
          <w:noProof/>
          <w:szCs w:val="22"/>
          <w:lang w:val="nl-NL"/>
        </w:rPr>
        <w:t>filmomhulde tabletten</w:t>
      </w:r>
    </w:p>
    <w:p w14:paraId="47C6F31A" w14:textId="3D159449" w:rsidR="00E636A8" w:rsidRPr="00500DB3" w:rsidRDefault="00E636A8" w:rsidP="008E4259">
      <w:pPr>
        <w:widowControl w:val="0"/>
        <w:rPr>
          <w:noProof/>
          <w:szCs w:val="22"/>
          <w:lang w:val="nl-NL"/>
        </w:rPr>
      </w:pPr>
      <w:r w:rsidRPr="00500DB3">
        <w:rPr>
          <w:noProof/>
          <w:szCs w:val="22"/>
          <w:lang w:val="nl-NL"/>
        </w:rPr>
        <w:t>EU/1/10/636/004</w:t>
      </w:r>
      <w:r w:rsidRPr="00500DB3">
        <w:rPr>
          <w:noProof/>
          <w:szCs w:val="22"/>
          <w:lang w:val="nl-NL"/>
        </w:rPr>
        <w:tab/>
      </w:r>
      <w:r w:rsidRPr="00500DB3">
        <w:rPr>
          <w:noProof/>
          <w:szCs w:val="22"/>
          <w:lang w:val="nl-NL"/>
        </w:rPr>
        <w:tab/>
        <w:t>14</w:t>
      </w:r>
      <w:r w:rsidRPr="00500DB3">
        <w:rPr>
          <w:szCs w:val="22"/>
          <w:lang w:val="nl-NL"/>
        </w:rPr>
        <w:t> </w:t>
      </w:r>
      <w:r w:rsidR="00451BC4" w:rsidRPr="00500DB3">
        <w:rPr>
          <w:noProof/>
          <w:szCs w:val="22"/>
          <w:lang w:val="nl-NL"/>
        </w:rPr>
        <w:t>filmomhulde tabletten</w:t>
      </w:r>
    </w:p>
    <w:p w14:paraId="366918CB" w14:textId="488790DF" w:rsidR="00E636A8" w:rsidRPr="00500DB3" w:rsidRDefault="00E636A8" w:rsidP="008E4259">
      <w:pPr>
        <w:widowControl w:val="0"/>
        <w:rPr>
          <w:noProof/>
          <w:szCs w:val="22"/>
          <w:lang w:val="nl-NL"/>
        </w:rPr>
      </w:pPr>
      <w:r w:rsidRPr="00500DB3">
        <w:rPr>
          <w:noProof/>
          <w:szCs w:val="22"/>
          <w:lang w:val="nl-NL"/>
        </w:rPr>
        <w:t>EU/1/10/636/005</w:t>
      </w:r>
      <w:r w:rsidRPr="00500DB3">
        <w:rPr>
          <w:noProof/>
          <w:szCs w:val="22"/>
          <w:lang w:val="nl-NL"/>
        </w:rPr>
        <w:tab/>
      </w:r>
      <w:r w:rsidRPr="00500DB3">
        <w:rPr>
          <w:noProof/>
          <w:szCs w:val="22"/>
          <w:lang w:val="nl-NL"/>
        </w:rPr>
        <w:tab/>
        <w:t>28</w:t>
      </w:r>
      <w:r w:rsidRPr="00500DB3">
        <w:rPr>
          <w:szCs w:val="22"/>
          <w:lang w:val="nl-NL"/>
        </w:rPr>
        <w:t> </w:t>
      </w:r>
      <w:r w:rsidR="00451BC4" w:rsidRPr="00500DB3">
        <w:rPr>
          <w:noProof/>
          <w:szCs w:val="22"/>
          <w:lang w:val="nl-NL"/>
        </w:rPr>
        <w:t>filmomhulde tabletten</w:t>
      </w:r>
    </w:p>
    <w:p w14:paraId="78E8F03F" w14:textId="0727C32B" w:rsidR="00E636A8" w:rsidRPr="00500DB3" w:rsidRDefault="00E636A8" w:rsidP="008E4259">
      <w:pPr>
        <w:widowControl w:val="0"/>
        <w:rPr>
          <w:noProof/>
          <w:szCs w:val="22"/>
          <w:lang w:val="nl-NL"/>
        </w:rPr>
      </w:pPr>
      <w:r w:rsidRPr="00500DB3">
        <w:rPr>
          <w:noProof/>
          <w:szCs w:val="22"/>
          <w:lang w:val="nl-NL"/>
        </w:rPr>
        <w:t>EU/1/10/636/006</w:t>
      </w:r>
      <w:r w:rsidRPr="00500DB3">
        <w:rPr>
          <w:noProof/>
          <w:szCs w:val="22"/>
          <w:lang w:val="nl-NL"/>
        </w:rPr>
        <w:tab/>
      </w:r>
      <w:r w:rsidRPr="00500DB3">
        <w:rPr>
          <w:noProof/>
          <w:szCs w:val="22"/>
          <w:lang w:val="nl-NL"/>
        </w:rPr>
        <w:tab/>
        <w:t>84</w:t>
      </w:r>
      <w:r w:rsidRPr="00500DB3">
        <w:rPr>
          <w:szCs w:val="22"/>
          <w:lang w:val="nl-NL"/>
        </w:rPr>
        <w:t> </w:t>
      </w:r>
      <w:r w:rsidR="00451BC4" w:rsidRPr="00500DB3">
        <w:rPr>
          <w:noProof/>
          <w:szCs w:val="22"/>
          <w:lang w:val="nl-NL"/>
        </w:rPr>
        <w:t>filmomhulde tabletten</w:t>
      </w:r>
    </w:p>
    <w:p w14:paraId="1B558C30" w14:textId="3E72DF99" w:rsidR="00E636A8" w:rsidRPr="00500DB3" w:rsidRDefault="00E636A8" w:rsidP="008E4259">
      <w:pPr>
        <w:widowControl w:val="0"/>
        <w:rPr>
          <w:noProof/>
          <w:szCs w:val="22"/>
          <w:lang w:val="nl-NL"/>
        </w:rPr>
      </w:pPr>
      <w:r w:rsidRPr="00500DB3">
        <w:rPr>
          <w:noProof/>
          <w:szCs w:val="22"/>
          <w:lang w:val="nl-NL"/>
        </w:rPr>
        <w:t>EU/1/10/636/007</w:t>
      </w:r>
      <w:r w:rsidRPr="00500DB3">
        <w:rPr>
          <w:noProof/>
          <w:szCs w:val="22"/>
          <w:lang w:val="nl-NL"/>
        </w:rPr>
        <w:tab/>
      </w:r>
      <w:r w:rsidRPr="00500DB3">
        <w:rPr>
          <w:noProof/>
          <w:szCs w:val="22"/>
          <w:lang w:val="nl-NL"/>
        </w:rPr>
        <w:tab/>
        <w:t>98</w:t>
      </w:r>
      <w:r w:rsidRPr="00500DB3">
        <w:rPr>
          <w:szCs w:val="22"/>
          <w:lang w:val="nl-NL"/>
        </w:rPr>
        <w:t> </w:t>
      </w:r>
      <w:r w:rsidR="00451BC4" w:rsidRPr="00500DB3">
        <w:rPr>
          <w:noProof/>
          <w:szCs w:val="22"/>
          <w:lang w:val="nl-NL"/>
        </w:rPr>
        <w:t>filmomhulde tabletten</w:t>
      </w:r>
    </w:p>
    <w:bookmarkEnd w:id="205"/>
    <w:p w14:paraId="7CDBD483" w14:textId="0AE6EEC5" w:rsidR="00F17768" w:rsidRDefault="00F17768" w:rsidP="008E4259">
      <w:pPr>
        <w:widowControl w:val="0"/>
        <w:suppressAutoHyphens/>
        <w:rPr>
          <w:noProof/>
          <w:szCs w:val="22"/>
          <w:lang w:val="nl-NL"/>
        </w:rPr>
      </w:pPr>
    </w:p>
    <w:p w14:paraId="18748F77" w14:textId="77777777" w:rsidR="00F17768" w:rsidRDefault="00F17768" w:rsidP="008E4259">
      <w:pPr>
        <w:widowControl w:val="0"/>
        <w:suppressAutoHyphens/>
        <w:rPr>
          <w:noProof/>
          <w:szCs w:val="22"/>
          <w:lang w:val="nl-NL"/>
        </w:rPr>
      </w:pPr>
    </w:p>
    <w:p w14:paraId="735234B6" w14:textId="739EE42A" w:rsidR="00F17768" w:rsidRDefault="000C0BFD" w:rsidP="008E4259">
      <w:pPr>
        <w:widowControl w:val="0"/>
        <w:suppressAutoHyphens/>
        <w:ind w:left="567" w:hanging="567"/>
        <w:rPr>
          <w:noProof/>
          <w:szCs w:val="22"/>
          <w:lang w:val="nl-NL"/>
        </w:rPr>
      </w:pPr>
      <w:r>
        <w:rPr>
          <w:b/>
          <w:noProof/>
          <w:szCs w:val="22"/>
          <w:lang w:val="nl-NL"/>
        </w:rPr>
        <w:t>9.</w:t>
      </w:r>
      <w:r>
        <w:rPr>
          <w:b/>
          <w:noProof/>
          <w:szCs w:val="22"/>
          <w:lang w:val="nl-NL"/>
        </w:rPr>
        <w:tab/>
        <w:t xml:space="preserve">DATUM </w:t>
      </w:r>
      <w:r w:rsidR="009E62B5">
        <w:rPr>
          <w:b/>
          <w:noProof/>
          <w:szCs w:val="22"/>
          <w:lang w:val="nl-NL"/>
        </w:rPr>
        <w:t xml:space="preserve">VAN </w:t>
      </w:r>
      <w:r>
        <w:rPr>
          <w:b/>
          <w:noProof/>
          <w:szCs w:val="22"/>
          <w:lang w:val="nl-NL"/>
        </w:rPr>
        <w:t>EERSTE VERLENING</w:t>
      </w:r>
      <w:r w:rsidR="009E62B5">
        <w:rPr>
          <w:b/>
          <w:noProof/>
          <w:szCs w:val="22"/>
          <w:lang w:val="nl-NL"/>
        </w:rPr>
        <w:t xml:space="preserve"> VAN DE VERGUNNING</w:t>
      </w:r>
      <w:r>
        <w:rPr>
          <w:b/>
          <w:noProof/>
          <w:szCs w:val="22"/>
          <w:lang w:val="nl-NL"/>
        </w:rPr>
        <w:t>/VERLENGING VAN DE VERGUNNING</w:t>
      </w:r>
    </w:p>
    <w:p w14:paraId="33BD1E08" w14:textId="77777777" w:rsidR="00F17768" w:rsidRDefault="00F17768" w:rsidP="008E4259">
      <w:pPr>
        <w:widowControl w:val="0"/>
        <w:suppressAutoHyphens/>
        <w:rPr>
          <w:noProof/>
          <w:szCs w:val="22"/>
          <w:lang w:val="nl-NL"/>
        </w:rPr>
      </w:pPr>
    </w:p>
    <w:p w14:paraId="7935F2BE" w14:textId="77777777" w:rsidR="00F17768" w:rsidRDefault="000C0BFD" w:rsidP="008E4259">
      <w:pPr>
        <w:widowControl w:val="0"/>
        <w:suppressAutoHyphens/>
        <w:rPr>
          <w:noProof/>
          <w:szCs w:val="22"/>
          <w:lang w:val="nl-NL"/>
        </w:rPr>
      </w:pPr>
      <w:r>
        <w:rPr>
          <w:noProof/>
          <w:szCs w:val="22"/>
          <w:lang w:val="nl-NL"/>
        </w:rPr>
        <w:t>Datum van eerste verlening van de vergunning: 5 juli 2010</w:t>
      </w:r>
    </w:p>
    <w:p w14:paraId="25AE5B0F" w14:textId="6F998B6C" w:rsidR="00F17768" w:rsidRDefault="000C0BFD" w:rsidP="008E4259">
      <w:pPr>
        <w:widowControl w:val="0"/>
        <w:suppressAutoHyphens/>
        <w:rPr>
          <w:noProof/>
          <w:szCs w:val="22"/>
          <w:lang w:val="nl-NL"/>
        </w:rPr>
      </w:pPr>
      <w:r>
        <w:rPr>
          <w:noProof/>
          <w:szCs w:val="22"/>
          <w:lang w:val="nl-NL"/>
        </w:rPr>
        <w:t xml:space="preserve">Datum van laatste verlenging: </w:t>
      </w:r>
      <w:r w:rsidR="00C95485">
        <w:rPr>
          <w:noProof/>
          <w:szCs w:val="22"/>
          <w:lang w:val="nl-NL"/>
        </w:rPr>
        <w:t>20 mei 2020</w:t>
      </w:r>
    </w:p>
    <w:p w14:paraId="2CE827FD" w14:textId="77777777" w:rsidR="00F17768" w:rsidRDefault="00F17768" w:rsidP="008E4259">
      <w:pPr>
        <w:widowControl w:val="0"/>
        <w:suppressAutoHyphens/>
        <w:rPr>
          <w:noProof/>
          <w:szCs w:val="22"/>
          <w:lang w:val="nl-NL"/>
        </w:rPr>
      </w:pPr>
    </w:p>
    <w:p w14:paraId="6152F112" w14:textId="77777777" w:rsidR="00F17768" w:rsidRDefault="00F17768" w:rsidP="008E4259">
      <w:pPr>
        <w:widowControl w:val="0"/>
        <w:suppressAutoHyphens/>
        <w:rPr>
          <w:noProof/>
          <w:szCs w:val="22"/>
          <w:lang w:val="nl-NL"/>
        </w:rPr>
      </w:pPr>
    </w:p>
    <w:p w14:paraId="45F7296A" w14:textId="77777777" w:rsidR="00F17768" w:rsidRDefault="000C0BFD" w:rsidP="008C0879">
      <w:pPr>
        <w:keepNext/>
        <w:suppressAutoHyphens/>
        <w:ind w:left="567" w:hanging="567"/>
        <w:rPr>
          <w:b/>
          <w:noProof/>
          <w:szCs w:val="22"/>
          <w:lang w:val="nl-NL"/>
        </w:rPr>
      </w:pPr>
      <w:r>
        <w:rPr>
          <w:b/>
          <w:noProof/>
          <w:szCs w:val="22"/>
          <w:lang w:val="nl-NL"/>
        </w:rPr>
        <w:lastRenderedPageBreak/>
        <w:t>10.</w:t>
      </w:r>
      <w:r>
        <w:rPr>
          <w:b/>
          <w:noProof/>
          <w:szCs w:val="22"/>
          <w:lang w:val="nl-NL"/>
        </w:rPr>
        <w:tab/>
        <w:t>DATUM VAN HERZIENING VAN DE TEKST</w:t>
      </w:r>
    </w:p>
    <w:p w14:paraId="35FC943C" w14:textId="77777777" w:rsidR="00F17768" w:rsidRDefault="00F17768" w:rsidP="008C0879">
      <w:pPr>
        <w:keepNext/>
        <w:rPr>
          <w:noProof/>
          <w:szCs w:val="22"/>
          <w:lang w:val="nl-NL"/>
        </w:rPr>
      </w:pPr>
    </w:p>
    <w:p w14:paraId="35CF9BA3" w14:textId="0D98F32F" w:rsidR="00F17768" w:rsidRDefault="000C0BFD" w:rsidP="008C0879">
      <w:pPr>
        <w:keepNext/>
        <w:rPr>
          <w:noProof/>
          <w:szCs w:val="22"/>
          <w:lang w:val="nl-NL"/>
        </w:rPr>
      </w:pPr>
      <w:r>
        <w:rPr>
          <w:noProof/>
          <w:szCs w:val="22"/>
          <w:lang w:val="nl-NL"/>
        </w:rPr>
        <w:t xml:space="preserve">Gedetailleerde informatie over dit geneesmiddel is beschikbaar op de website van het Europees Geneesmiddelenbureau </w:t>
      </w:r>
      <w:r w:rsidR="007E3B2F">
        <w:fldChar w:fldCharType="begin"/>
      </w:r>
      <w:r w:rsidR="007E3B2F" w:rsidRPr="002C4270">
        <w:rPr>
          <w:lang w:val="nl-NL"/>
          <w:rPrChange w:id="207" w:author="AZ NL RAO 2" w:date="2025-09-15T11:41:00Z">
            <w:rPr/>
          </w:rPrChange>
        </w:rPr>
        <w:instrText xml:space="preserve"> HYPERLINK "http://www.ema.europa.eu"</w:instrText>
      </w:r>
      <w:r w:rsidR="007E3B2F">
        <w:fldChar w:fldCharType="separate"/>
      </w:r>
      <w:r w:rsidR="007E3B2F" w:rsidRPr="00DC1B62">
        <w:rPr>
          <w:noProof/>
          <w:color w:val="0000FF"/>
          <w:u w:val="single"/>
          <w:lang w:val="nl-NL"/>
        </w:rPr>
        <w:t>http://www.ema.europa.eu</w:t>
      </w:r>
      <w:r w:rsidR="007E3B2F">
        <w:fldChar w:fldCharType="end"/>
      </w:r>
      <w:r>
        <w:rPr>
          <w:noProof/>
          <w:szCs w:val="22"/>
          <w:lang w:val="nl-NL"/>
        </w:rPr>
        <w:t>.</w:t>
      </w:r>
    </w:p>
    <w:p w14:paraId="78928DE2" w14:textId="77777777" w:rsidR="00F17768" w:rsidRDefault="000C0BFD" w:rsidP="008E4259">
      <w:pPr>
        <w:widowControl w:val="0"/>
        <w:suppressAutoHyphens/>
        <w:rPr>
          <w:iCs/>
          <w:noProof/>
          <w:szCs w:val="22"/>
          <w:lang w:val="nl-NL"/>
        </w:rPr>
      </w:pPr>
      <w:r>
        <w:rPr>
          <w:iCs/>
          <w:noProof/>
          <w:szCs w:val="22"/>
          <w:lang w:val="nl-NL"/>
        </w:rPr>
        <w:br w:type="page"/>
      </w:r>
    </w:p>
    <w:p w14:paraId="295A16DB" w14:textId="77777777" w:rsidR="00F17768" w:rsidRDefault="00F17768" w:rsidP="008E4259">
      <w:pPr>
        <w:widowControl w:val="0"/>
        <w:suppressAutoHyphens/>
        <w:rPr>
          <w:iCs/>
          <w:noProof/>
          <w:szCs w:val="22"/>
          <w:lang w:val="nl-NL"/>
        </w:rPr>
      </w:pPr>
    </w:p>
    <w:p w14:paraId="002B9DDD" w14:textId="77777777" w:rsidR="00F17768" w:rsidRDefault="00F17768" w:rsidP="008E4259">
      <w:pPr>
        <w:widowControl w:val="0"/>
        <w:suppressAutoHyphens/>
        <w:rPr>
          <w:iCs/>
          <w:noProof/>
          <w:szCs w:val="22"/>
          <w:lang w:val="nl-NL"/>
        </w:rPr>
      </w:pPr>
    </w:p>
    <w:p w14:paraId="2453D3A5" w14:textId="77777777" w:rsidR="00F17768" w:rsidRDefault="00F17768" w:rsidP="008E4259">
      <w:pPr>
        <w:widowControl w:val="0"/>
        <w:suppressAutoHyphens/>
        <w:rPr>
          <w:iCs/>
          <w:noProof/>
          <w:szCs w:val="22"/>
          <w:lang w:val="nl-NL"/>
        </w:rPr>
      </w:pPr>
    </w:p>
    <w:p w14:paraId="3EEB28CD" w14:textId="77777777" w:rsidR="00F17768" w:rsidRDefault="00F17768" w:rsidP="008E4259">
      <w:pPr>
        <w:widowControl w:val="0"/>
        <w:suppressAutoHyphens/>
        <w:rPr>
          <w:iCs/>
          <w:noProof/>
          <w:szCs w:val="22"/>
          <w:lang w:val="nl-NL"/>
        </w:rPr>
      </w:pPr>
    </w:p>
    <w:p w14:paraId="5E8909C0" w14:textId="77777777" w:rsidR="00F17768" w:rsidRDefault="00F17768" w:rsidP="008E4259">
      <w:pPr>
        <w:widowControl w:val="0"/>
        <w:suppressAutoHyphens/>
        <w:rPr>
          <w:iCs/>
          <w:noProof/>
          <w:szCs w:val="22"/>
          <w:lang w:val="nl-NL"/>
        </w:rPr>
      </w:pPr>
    </w:p>
    <w:p w14:paraId="4A47FD51" w14:textId="77777777" w:rsidR="00F17768" w:rsidRDefault="00F17768" w:rsidP="008E4259">
      <w:pPr>
        <w:widowControl w:val="0"/>
        <w:suppressAutoHyphens/>
        <w:rPr>
          <w:iCs/>
          <w:noProof/>
          <w:szCs w:val="22"/>
          <w:lang w:val="nl-NL"/>
        </w:rPr>
      </w:pPr>
    </w:p>
    <w:p w14:paraId="46CDDBDA" w14:textId="77777777" w:rsidR="00F17768" w:rsidRDefault="00F17768" w:rsidP="008E4259">
      <w:pPr>
        <w:widowControl w:val="0"/>
        <w:suppressAutoHyphens/>
        <w:rPr>
          <w:iCs/>
          <w:noProof/>
          <w:szCs w:val="22"/>
          <w:lang w:val="nl-NL"/>
        </w:rPr>
      </w:pPr>
    </w:p>
    <w:p w14:paraId="62780259" w14:textId="77777777" w:rsidR="00F17768" w:rsidRDefault="00F17768" w:rsidP="008E4259">
      <w:pPr>
        <w:widowControl w:val="0"/>
        <w:suppressAutoHyphens/>
        <w:rPr>
          <w:iCs/>
          <w:noProof/>
          <w:szCs w:val="22"/>
          <w:lang w:val="nl-NL"/>
        </w:rPr>
      </w:pPr>
    </w:p>
    <w:p w14:paraId="30FF0D77" w14:textId="77777777" w:rsidR="00F17768" w:rsidRDefault="00F17768" w:rsidP="008E4259">
      <w:pPr>
        <w:widowControl w:val="0"/>
        <w:suppressAutoHyphens/>
        <w:rPr>
          <w:iCs/>
          <w:noProof/>
          <w:szCs w:val="22"/>
          <w:lang w:val="nl-NL"/>
        </w:rPr>
      </w:pPr>
    </w:p>
    <w:p w14:paraId="43B44EBE" w14:textId="77777777" w:rsidR="00F17768" w:rsidRDefault="00F17768" w:rsidP="008E4259">
      <w:pPr>
        <w:widowControl w:val="0"/>
        <w:suppressAutoHyphens/>
        <w:rPr>
          <w:iCs/>
          <w:noProof/>
          <w:szCs w:val="22"/>
          <w:lang w:val="nl-NL"/>
        </w:rPr>
      </w:pPr>
    </w:p>
    <w:p w14:paraId="773DB7EC" w14:textId="77777777" w:rsidR="00F17768" w:rsidRDefault="00F17768" w:rsidP="008E4259">
      <w:pPr>
        <w:widowControl w:val="0"/>
        <w:suppressAutoHyphens/>
        <w:rPr>
          <w:iCs/>
          <w:noProof/>
          <w:szCs w:val="22"/>
          <w:lang w:val="nl-NL"/>
        </w:rPr>
      </w:pPr>
    </w:p>
    <w:p w14:paraId="15C5BDF7" w14:textId="77777777" w:rsidR="00F17768" w:rsidRDefault="00F17768" w:rsidP="008E4259">
      <w:pPr>
        <w:widowControl w:val="0"/>
        <w:suppressAutoHyphens/>
        <w:rPr>
          <w:iCs/>
          <w:noProof/>
          <w:szCs w:val="22"/>
          <w:lang w:val="nl-NL"/>
        </w:rPr>
      </w:pPr>
    </w:p>
    <w:p w14:paraId="5E156F7D" w14:textId="77777777" w:rsidR="00F17768" w:rsidRDefault="00F17768" w:rsidP="008E4259">
      <w:pPr>
        <w:widowControl w:val="0"/>
        <w:suppressAutoHyphens/>
        <w:rPr>
          <w:iCs/>
          <w:noProof/>
          <w:szCs w:val="22"/>
          <w:lang w:val="nl-NL"/>
        </w:rPr>
      </w:pPr>
    </w:p>
    <w:p w14:paraId="7763088A" w14:textId="77777777" w:rsidR="00F17768" w:rsidRDefault="00F17768" w:rsidP="008E4259">
      <w:pPr>
        <w:widowControl w:val="0"/>
        <w:suppressAutoHyphens/>
        <w:rPr>
          <w:iCs/>
          <w:noProof/>
          <w:szCs w:val="22"/>
          <w:lang w:val="nl-NL"/>
        </w:rPr>
      </w:pPr>
    </w:p>
    <w:p w14:paraId="2D4B992F" w14:textId="77777777" w:rsidR="00F17768" w:rsidRDefault="00F17768" w:rsidP="008E4259">
      <w:pPr>
        <w:widowControl w:val="0"/>
        <w:suppressAutoHyphens/>
        <w:rPr>
          <w:iCs/>
          <w:noProof/>
          <w:szCs w:val="22"/>
          <w:lang w:val="nl-NL"/>
        </w:rPr>
      </w:pPr>
    </w:p>
    <w:p w14:paraId="48406E13" w14:textId="77777777" w:rsidR="00F17768" w:rsidRDefault="00F17768" w:rsidP="008E4259">
      <w:pPr>
        <w:widowControl w:val="0"/>
        <w:suppressAutoHyphens/>
        <w:rPr>
          <w:iCs/>
          <w:noProof/>
          <w:szCs w:val="22"/>
          <w:lang w:val="nl-NL"/>
        </w:rPr>
      </w:pPr>
    </w:p>
    <w:p w14:paraId="6ACBAC1C" w14:textId="77777777" w:rsidR="00F17768" w:rsidRDefault="00F17768" w:rsidP="008E4259">
      <w:pPr>
        <w:widowControl w:val="0"/>
        <w:suppressAutoHyphens/>
        <w:rPr>
          <w:iCs/>
          <w:noProof/>
          <w:szCs w:val="22"/>
          <w:lang w:val="nl-NL"/>
        </w:rPr>
      </w:pPr>
    </w:p>
    <w:p w14:paraId="2296ACE1" w14:textId="77777777" w:rsidR="00F17768" w:rsidRDefault="00F17768" w:rsidP="008E4259">
      <w:pPr>
        <w:widowControl w:val="0"/>
        <w:suppressAutoHyphens/>
        <w:rPr>
          <w:iCs/>
          <w:noProof/>
          <w:szCs w:val="22"/>
          <w:lang w:val="nl-NL"/>
        </w:rPr>
      </w:pPr>
    </w:p>
    <w:p w14:paraId="0972ED36" w14:textId="77777777" w:rsidR="00F17768" w:rsidRDefault="00F17768" w:rsidP="008E4259">
      <w:pPr>
        <w:widowControl w:val="0"/>
        <w:suppressAutoHyphens/>
        <w:rPr>
          <w:iCs/>
          <w:noProof/>
          <w:szCs w:val="22"/>
          <w:lang w:val="nl-NL"/>
        </w:rPr>
      </w:pPr>
    </w:p>
    <w:p w14:paraId="1902F04F" w14:textId="77777777" w:rsidR="00F17768" w:rsidRDefault="00F17768" w:rsidP="008E4259">
      <w:pPr>
        <w:widowControl w:val="0"/>
        <w:suppressAutoHyphens/>
        <w:rPr>
          <w:iCs/>
          <w:noProof/>
          <w:szCs w:val="22"/>
          <w:lang w:val="nl-NL"/>
        </w:rPr>
      </w:pPr>
    </w:p>
    <w:p w14:paraId="20C9C950" w14:textId="77777777" w:rsidR="00F17768" w:rsidRDefault="00F17768" w:rsidP="008E4259">
      <w:pPr>
        <w:widowControl w:val="0"/>
        <w:suppressAutoHyphens/>
        <w:rPr>
          <w:iCs/>
          <w:noProof/>
          <w:szCs w:val="22"/>
          <w:lang w:val="nl-NL"/>
        </w:rPr>
      </w:pPr>
    </w:p>
    <w:p w14:paraId="783CC7E4" w14:textId="77777777" w:rsidR="00F17768" w:rsidRDefault="00F17768" w:rsidP="008E4259">
      <w:pPr>
        <w:widowControl w:val="0"/>
        <w:suppressAutoHyphens/>
        <w:rPr>
          <w:noProof/>
          <w:szCs w:val="22"/>
          <w:lang w:val="nl-NL"/>
        </w:rPr>
      </w:pPr>
    </w:p>
    <w:p w14:paraId="4ECD811F" w14:textId="77777777" w:rsidR="00F17768" w:rsidRDefault="00F17768" w:rsidP="008E4259">
      <w:pPr>
        <w:widowControl w:val="0"/>
        <w:suppressAutoHyphens/>
        <w:rPr>
          <w:noProof/>
          <w:szCs w:val="22"/>
          <w:lang w:val="nl-NL"/>
        </w:rPr>
      </w:pPr>
    </w:p>
    <w:p w14:paraId="3CDF4F83" w14:textId="77777777" w:rsidR="00F17768" w:rsidRDefault="000C0BFD">
      <w:pPr>
        <w:widowControl w:val="0"/>
        <w:jc w:val="center"/>
        <w:rPr>
          <w:b/>
          <w:noProof/>
          <w:szCs w:val="22"/>
          <w:lang w:val="nl-NL"/>
        </w:rPr>
        <w:pPrChange w:id="208" w:author="AZ NL RAO 2" w:date="2025-09-15T11:57:00Z">
          <w:pPr>
            <w:widowControl w:val="0"/>
            <w:jc w:val="center"/>
            <w:outlineLvl w:val="0"/>
          </w:pPr>
        </w:pPrChange>
      </w:pPr>
      <w:r>
        <w:rPr>
          <w:b/>
          <w:noProof/>
          <w:szCs w:val="22"/>
          <w:lang w:val="nl-NL"/>
        </w:rPr>
        <w:t>BIJLAGE II</w:t>
      </w:r>
    </w:p>
    <w:p w14:paraId="5DFA38D8" w14:textId="77777777" w:rsidR="00F17768" w:rsidRDefault="00F17768" w:rsidP="008E4259">
      <w:pPr>
        <w:widowControl w:val="0"/>
        <w:suppressAutoHyphens/>
        <w:rPr>
          <w:noProof/>
          <w:szCs w:val="22"/>
          <w:lang w:val="nl-NL"/>
        </w:rPr>
      </w:pPr>
    </w:p>
    <w:p w14:paraId="636391A8" w14:textId="77777777" w:rsidR="00F17768" w:rsidRDefault="000C0BFD" w:rsidP="008E4259">
      <w:pPr>
        <w:pStyle w:val="Title2"/>
        <w:widowControl w:val="0"/>
      </w:pPr>
      <w:r>
        <w:t>A.</w:t>
      </w:r>
      <w:r>
        <w:tab/>
        <w:t>FABRIKANT VERANTWOORDELIJK VOOR VRIJGIFTE</w:t>
      </w:r>
    </w:p>
    <w:p w14:paraId="7DD7B60A" w14:textId="77777777" w:rsidR="00F17768" w:rsidRDefault="00F17768" w:rsidP="008E4259">
      <w:pPr>
        <w:widowControl w:val="0"/>
        <w:numPr>
          <w:ilvl w:val="12"/>
          <w:numId w:val="0"/>
        </w:numPr>
        <w:suppressAutoHyphens/>
        <w:ind w:left="1701" w:right="1126" w:hanging="567"/>
        <w:rPr>
          <w:b/>
          <w:noProof/>
          <w:szCs w:val="22"/>
          <w:lang w:val="nl-NL"/>
        </w:rPr>
      </w:pPr>
    </w:p>
    <w:p w14:paraId="576F9FEF" w14:textId="77777777" w:rsidR="00F17768" w:rsidRDefault="000C0BFD" w:rsidP="008E4259">
      <w:pPr>
        <w:pStyle w:val="Title2"/>
        <w:widowControl w:val="0"/>
        <w:rPr>
          <w:szCs w:val="22"/>
        </w:rPr>
      </w:pPr>
      <w:r>
        <w:rPr>
          <w:szCs w:val="22"/>
        </w:rPr>
        <w:t>B.</w:t>
      </w:r>
      <w:r>
        <w:rPr>
          <w:szCs w:val="22"/>
        </w:rPr>
        <w:tab/>
      </w:r>
      <w:r>
        <w:t>VOORWAARDEN OF BEPERKINGEN TEN AANZIEN VAN LEVERING EN GEBRUIK</w:t>
      </w:r>
      <w:r>
        <w:rPr>
          <w:szCs w:val="22"/>
        </w:rPr>
        <w:t xml:space="preserve"> </w:t>
      </w:r>
    </w:p>
    <w:p w14:paraId="705768DD" w14:textId="77777777" w:rsidR="00F17768" w:rsidRDefault="00F17768" w:rsidP="008E4259">
      <w:pPr>
        <w:widowControl w:val="0"/>
        <w:tabs>
          <w:tab w:val="left" w:pos="-720"/>
        </w:tabs>
        <w:suppressAutoHyphens/>
        <w:ind w:left="1701" w:hanging="567"/>
        <w:rPr>
          <w:b/>
          <w:noProof/>
          <w:szCs w:val="22"/>
          <w:lang w:val="nl-NL"/>
        </w:rPr>
      </w:pPr>
    </w:p>
    <w:p w14:paraId="645EECB4" w14:textId="77777777" w:rsidR="00F17768" w:rsidRDefault="000C0BFD" w:rsidP="008E4259">
      <w:pPr>
        <w:pStyle w:val="Title2"/>
        <w:widowControl w:val="0"/>
      </w:pPr>
      <w:r>
        <w:t>C.</w:t>
      </w:r>
      <w:r>
        <w:tab/>
        <w:t>ANDERE VOORWAARDEN EN EISEN DIE DOOR DE HOUDER VAN DE VERGUNNING VOOR HET IN DE HANDEL BRENGEN MOETEN WORDEN NAGEKOMEN</w:t>
      </w:r>
    </w:p>
    <w:p w14:paraId="28ABB080" w14:textId="77777777" w:rsidR="00F17768" w:rsidRDefault="00F17768" w:rsidP="008E4259">
      <w:pPr>
        <w:widowControl w:val="0"/>
        <w:tabs>
          <w:tab w:val="left" w:pos="-720"/>
        </w:tabs>
        <w:suppressAutoHyphens/>
        <w:ind w:left="1701" w:hanging="567"/>
        <w:rPr>
          <w:b/>
          <w:noProof/>
          <w:szCs w:val="22"/>
          <w:lang w:val="nl-NL"/>
        </w:rPr>
      </w:pPr>
    </w:p>
    <w:p w14:paraId="5D9EE2AF" w14:textId="77777777" w:rsidR="00F17768" w:rsidRDefault="000C0BFD" w:rsidP="008E4259">
      <w:pPr>
        <w:pStyle w:val="Title2"/>
        <w:widowControl w:val="0"/>
        <w:rPr>
          <w:szCs w:val="22"/>
        </w:rPr>
      </w:pPr>
      <w:r>
        <w:t>D.</w:t>
      </w:r>
      <w:r>
        <w:tab/>
      </w:r>
      <w:r>
        <w:rPr>
          <w:caps/>
        </w:rPr>
        <w:t>Voorwaarden of beperkingen met betrekking tot een veilig en doeltreffend gebruik van het geneesmiddel</w:t>
      </w:r>
    </w:p>
    <w:p w14:paraId="336B38A7" w14:textId="353DEB0B" w:rsidR="00F17768" w:rsidRPr="009E08B2" w:rsidRDefault="000C0BFD" w:rsidP="008E4259">
      <w:pPr>
        <w:pStyle w:val="A-Heading1"/>
        <w:keepNext w:val="0"/>
        <w:widowControl w:val="0"/>
        <w:rPr>
          <w:szCs w:val="22"/>
          <w:lang w:val="nl-NL"/>
        </w:rPr>
      </w:pPr>
      <w:r>
        <w:rPr>
          <w:szCs w:val="22"/>
          <w:lang w:val="nl-NL"/>
        </w:rPr>
        <w:br w:type="page"/>
      </w:r>
      <w:r w:rsidRPr="009E08B2">
        <w:rPr>
          <w:lang w:val="nl-BE"/>
        </w:rPr>
        <w:lastRenderedPageBreak/>
        <w:t>A.</w:t>
      </w:r>
      <w:r w:rsidRPr="009E08B2">
        <w:rPr>
          <w:lang w:val="nl-BE"/>
        </w:rPr>
        <w:tab/>
      </w:r>
      <w:r w:rsidRPr="009E08B2">
        <w:rPr>
          <w:rFonts w:ascii="Times New Roman Bold" w:hAnsi="Times New Roman Bold"/>
          <w:lang w:val="nl-BE"/>
          <w:rPrChange w:id="209" w:author="AZ NL RAO 2" w:date="2025-09-15T12:06:00Z">
            <w:rPr>
              <w:lang w:val="nl-BE"/>
            </w:rPr>
          </w:rPrChange>
        </w:rPr>
        <w:t>FABRIKANT verantwoordelijk voor vrijgifte</w:t>
      </w:r>
      <w:r w:rsidR="009E08B2">
        <w:rPr>
          <w:rFonts w:ascii="Times New Roman Bold" w:hAnsi="Times New Roman Bold"/>
          <w:lang w:val="nl-BE"/>
        </w:rPr>
        <w:fldChar w:fldCharType="begin"/>
      </w:r>
      <w:r w:rsidR="009E08B2">
        <w:rPr>
          <w:rFonts w:ascii="Times New Roman Bold" w:hAnsi="Times New Roman Bold"/>
          <w:lang w:val="nl-BE"/>
        </w:rPr>
        <w:instrText xml:space="preserve"> DOCVARIABLE VAULT_ND_e87f7d98-e492-4304-8362-8acdfec427b6 \* MERGEFORMAT </w:instrText>
      </w:r>
      <w:r w:rsidR="009E08B2">
        <w:rPr>
          <w:rFonts w:ascii="Times New Roman Bold" w:hAnsi="Times New Roman Bold"/>
          <w:lang w:val="nl-BE"/>
        </w:rPr>
        <w:fldChar w:fldCharType="separate"/>
      </w:r>
      <w:r w:rsidR="009E08B2">
        <w:rPr>
          <w:rFonts w:ascii="Times New Roman Bold" w:hAnsi="Times New Roman Bold"/>
          <w:lang w:val="nl-BE"/>
        </w:rPr>
        <w:t xml:space="preserve"> </w:t>
      </w:r>
      <w:r w:rsidR="009E08B2">
        <w:rPr>
          <w:rFonts w:ascii="Times New Roman Bold" w:hAnsi="Times New Roman Bold"/>
          <w:lang w:val="nl-BE"/>
        </w:rPr>
        <w:fldChar w:fldCharType="end"/>
      </w:r>
    </w:p>
    <w:p w14:paraId="336939C8" w14:textId="77777777" w:rsidR="00F17768" w:rsidRDefault="00F17768" w:rsidP="008E4259">
      <w:pPr>
        <w:widowControl w:val="0"/>
        <w:suppressAutoHyphens/>
        <w:jc w:val="both"/>
        <w:rPr>
          <w:noProof/>
          <w:szCs w:val="22"/>
          <w:lang w:val="nl-NL"/>
        </w:rPr>
      </w:pPr>
    </w:p>
    <w:p w14:paraId="66DA82B3" w14:textId="58A43461" w:rsidR="00F17768" w:rsidRDefault="000C0BFD">
      <w:pPr>
        <w:widowControl w:val="0"/>
        <w:rPr>
          <w:noProof/>
          <w:szCs w:val="22"/>
          <w:u w:val="single"/>
          <w:lang w:val="nl-NL"/>
        </w:rPr>
        <w:pPrChange w:id="210" w:author="AZ NL RAO 2" w:date="2025-09-15T11:57:00Z">
          <w:pPr>
            <w:widowControl w:val="0"/>
            <w:outlineLvl w:val="0"/>
          </w:pPr>
        </w:pPrChange>
      </w:pPr>
      <w:r>
        <w:rPr>
          <w:noProof/>
          <w:szCs w:val="22"/>
          <w:u w:val="single"/>
          <w:lang w:val="nl-NL"/>
        </w:rPr>
        <w:t>Naam en adres van de fabrikant verantwoordelijk voor vrijgifte</w:t>
      </w:r>
    </w:p>
    <w:p w14:paraId="67D4ED15" w14:textId="77777777" w:rsidR="00F17768" w:rsidRDefault="00F17768" w:rsidP="008E4259">
      <w:pPr>
        <w:widowControl w:val="0"/>
        <w:rPr>
          <w:noProof/>
          <w:szCs w:val="22"/>
          <w:lang w:val="nl-NL"/>
        </w:rPr>
      </w:pPr>
    </w:p>
    <w:p w14:paraId="459725CD" w14:textId="77777777" w:rsidR="00710887" w:rsidRPr="00C24456" w:rsidRDefault="00710887" w:rsidP="008E4259">
      <w:pPr>
        <w:widowControl w:val="0"/>
        <w:rPr>
          <w:iCs/>
          <w:noProof/>
          <w:lang w:val="nl-NL"/>
          <w:rPrChange w:id="211" w:author="AZ NL RAO 2" w:date="2025-09-15T13:13:00Z" w16du:dateUtc="2025-09-15T11:13:00Z">
            <w:rPr>
              <w:iCs/>
              <w:noProof/>
              <w:lang w:val="en-US"/>
            </w:rPr>
          </w:rPrChange>
        </w:rPr>
      </w:pPr>
      <w:r w:rsidRPr="00C24456">
        <w:rPr>
          <w:iCs/>
          <w:noProof/>
          <w:lang w:val="nl-NL"/>
          <w:rPrChange w:id="212" w:author="AZ NL RAO 2" w:date="2025-09-15T13:13:00Z" w16du:dateUtc="2025-09-15T11:13:00Z">
            <w:rPr>
              <w:iCs/>
              <w:noProof/>
              <w:lang w:val="en-US"/>
            </w:rPr>
          </w:rPrChange>
        </w:rPr>
        <w:t>Corden Pharma GmbH</w:t>
      </w:r>
    </w:p>
    <w:p w14:paraId="52921020" w14:textId="3626FF47" w:rsidR="00710887" w:rsidRPr="00C24456" w:rsidRDefault="00710887" w:rsidP="008E4259">
      <w:pPr>
        <w:widowControl w:val="0"/>
        <w:rPr>
          <w:iCs/>
          <w:noProof/>
          <w:lang w:val="nl-NL"/>
          <w:rPrChange w:id="213" w:author="AZ NL RAO 2" w:date="2025-09-15T13:13:00Z" w16du:dateUtc="2025-09-15T11:13:00Z">
            <w:rPr>
              <w:iCs/>
              <w:noProof/>
              <w:lang w:val="en-US"/>
            </w:rPr>
          </w:rPrChange>
        </w:rPr>
      </w:pPr>
      <w:r w:rsidRPr="00C24456">
        <w:rPr>
          <w:iCs/>
          <w:noProof/>
          <w:lang w:val="nl-NL"/>
          <w:rPrChange w:id="214" w:author="AZ NL RAO 2" w:date="2025-09-15T13:13:00Z" w16du:dateUtc="2025-09-15T11:13:00Z">
            <w:rPr>
              <w:iCs/>
              <w:noProof/>
              <w:lang w:val="en-US"/>
            </w:rPr>
          </w:rPrChange>
        </w:rPr>
        <w:t>Otto-Hahn-Str</w:t>
      </w:r>
      <w:ins w:id="215" w:author="AZ NL RAO 2" w:date="2025-09-15T11:45:00Z">
        <w:r w:rsidR="00422707" w:rsidRPr="00C24456">
          <w:rPr>
            <w:iCs/>
            <w:noProof/>
            <w:lang w:val="nl-NL"/>
            <w:rPrChange w:id="216" w:author="AZ NL RAO 2" w:date="2025-09-15T13:13:00Z" w16du:dateUtc="2025-09-15T11:13:00Z">
              <w:rPr>
                <w:iCs/>
                <w:noProof/>
                <w:lang w:val="en-US"/>
              </w:rPr>
            </w:rPrChange>
          </w:rPr>
          <w:t>asse</w:t>
        </w:r>
      </w:ins>
      <w:del w:id="217" w:author="AZ NL RAO 2" w:date="2025-09-15T11:45:00Z">
        <w:r w:rsidRPr="00C24456" w:rsidDel="00422707">
          <w:rPr>
            <w:iCs/>
            <w:noProof/>
            <w:lang w:val="nl-NL"/>
            <w:rPrChange w:id="218" w:author="AZ NL RAO 2" w:date="2025-09-15T13:13:00Z" w16du:dateUtc="2025-09-15T11:13:00Z">
              <w:rPr>
                <w:iCs/>
                <w:noProof/>
                <w:lang w:val="en-US"/>
              </w:rPr>
            </w:rPrChange>
          </w:rPr>
          <w:delText>.</w:delText>
        </w:r>
      </w:del>
      <w:ins w:id="219" w:author="AZ NL RAO 2" w:date="2025-09-15T11:45:00Z">
        <w:r w:rsidR="00422707" w:rsidRPr="00C24456">
          <w:rPr>
            <w:iCs/>
            <w:noProof/>
            <w:lang w:val="nl-NL"/>
            <w:rPrChange w:id="220" w:author="AZ NL RAO 2" w:date="2025-09-15T13:13:00Z" w16du:dateUtc="2025-09-15T11:13:00Z">
              <w:rPr>
                <w:iCs/>
                <w:noProof/>
                <w:lang w:val="en-US"/>
              </w:rPr>
            </w:rPrChange>
          </w:rPr>
          <w:t xml:space="preserve"> 1</w:t>
        </w:r>
      </w:ins>
    </w:p>
    <w:p w14:paraId="48816F9F" w14:textId="77777777" w:rsidR="00710887" w:rsidRPr="004D10FA" w:rsidRDefault="00710887" w:rsidP="008E4259">
      <w:pPr>
        <w:widowControl w:val="0"/>
        <w:rPr>
          <w:iCs/>
          <w:noProof/>
          <w:lang w:val="nl-NL"/>
        </w:rPr>
      </w:pPr>
      <w:r w:rsidRPr="004D10FA">
        <w:rPr>
          <w:iCs/>
          <w:noProof/>
          <w:lang w:val="nl-NL"/>
        </w:rPr>
        <w:t>68723 Plankstadt</w:t>
      </w:r>
    </w:p>
    <w:p w14:paraId="49CCEBCD" w14:textId="77777777" w:rsidR="00710887" w:rsidRDefault="00710887" w:rsidP="008E4259">
      <w:pPr>
        <w:widowControl w:val="0"/>
        <w:suppressAutoHyphens/>
        <w:rPr>
          <w:noProof/>
          <w:szCs w:val="22"/>
          <w:lang w:val="nl-NL"/>
        </w:rPr>
      </w:pPr>
      <w:r>
        <w:rPr>
          <w:noProof/>
          <w:szCs w:val="22"/>
          <w:lang w:val="nl-NL"/>
        </w:rPr>
        <w:t>Duitsland</w:t>
      </w:r>
    </w:p>
    <w:p w14:paraId="41478404" w14:textId="598DC5DD" w:rsidR="00F17768" w:rsidRDefault="00F17768" w:rsidP="008E4259">
      <w:pPr>
        <w:widowControl w:val="0"/>
        <w:suppressAutoHyphens/>
        <w:jc w:val="both"/>
        <w:rPr>
          <w:szCs w:val="22"/>
          <w:lang w:val="nl-BE"/>
        </w:rPr>
      </w:pPr>
    </w:p>
    <w:p w14:paraId="776F0EF5" w14:textId="77777777" w:rsidR="00710887" w:rsidRDefault="00710887" w:rsidP="008E4259">
      <w:pPr>
        <w:widowControl w:val="0"/>
        <w:suppressAutoHyphens/>
        <w:jc w:val="both"/>
        <w:rPr>
          <w:noProof/>
          <w:szCs w:val="22"/>
          <w:lang w:val="nl-NL"/>
        </w:rPr>
      </w:pPr>
    </w:p>
    <w:p w14:paraId="6FA067AA" w14:textId="45CD663A" w:rsidR="00F17768" w:rsidRPr="009E08B2" w:rsidRDefault="000C0BFD" w:rsidP="008E4259">
      <w:pPr>
        <w:pStyle w:val="A-Heading1"/>
        <w:keepNext w:val="0"/>
        <w:widowControl w:val="0"/>
        <w:rPr>
          <w:lang w:val="nl-NL"/>
        </w:rPr>
      </w:pPr>
      <w:r w:rsidRPr="009E08B2">
        <w:t>B.</w:t>
      </w:r>
      <w:r w:rsidRPr="009E08B2">
        <w:tab/>
        <w:t>VOORWAARDEN OF BEPERKINGEN TEN AANZIEN VAN LEVERING EN GEBRUIK</w:t>
      </w:r>
      <w:r w:rsidR="009E08B2">
        <w:fldChar w:fldCharType="begin"/>
      </w:r>
      <w:r w:rsidR="009E08B2">
        <w:instrText xml:space="preserve"> DOCVARIABLE VAULT_ND_e530e498-5487-4a96-a625-446c68760820 \* MERGEFORMAT </w:instrText>
      </w:r>
      <w:r w:rsidR="009E08B2">
        <w:fldChar w:fldCharType="separate"/>
      </w:r>
      <w:r w:rsidR="009E08B2">
        <w:t xml:space="preserve"> </w:t>
      </w:r>
      <w:r w:rsidR="009E08B2">
        <w:fldChar w:fldCharType="end"/>
      </w:r>
    </w:p>
    <w:p w14:paraId="77B5D945" w14:textId="77777777" w:rsidR="00F17768" w:rsidRDefault="00F17768" w:rsidP="008E4259">
      <w:pPr>
        <w:widowControl w:val="0"/>
        <w:suppressAutoHyphens/>
        <w:jc w:val="both"/>
        <w:rPr>
          <w:noProof/>
          <w:szCs w:val="22"/>
          <w:lang w:val="nl-NL"/>
        </w:rPr>
      </w:pPr>
    </w:p>
    <w:p w14:paraId="165D174B" w14:textId="77777777" w:rsidR="00F17768" w:rsidRDefault="000C0BFD" w:rsidP="008E4259">
      <w:pPr>
        <w:widowControl w:val="0"/>
        <w:numPr>
          <w:ilvl w:val="12"/>
          <w:numId w:val="0"/>
        </w:numPr>
        <w:suppressAutoHyphens/>
        <w:jc w:val="both"/>
        <w:rPr>
          <w:noProof/>
          <w:szCs w:val="22"/>
          <w:lang w:val="nl-NL"/>
        </w:rPr>
      </w:pPr>
      <w:r>
        <w:rPr>
          <w:noProof/>
          <w:szCs w:val="22"/>
          <w:lang w:val="nl-NL"/>
        </w:rPr>
        <w:t>Aan medisch voorschrift onderworpen geneesmiddel.</w:t>
      </w:r>
    </w:p>
    <w:p w14:paraId="0C534907" w14:textId="77777777" w:rsidR="00F17768" w:rsidRDefault="00F17768" w:rsidP="008E4259">
      <w:pPr>
        <w:widowControl w:val="0"/>
        <w:numPr>
          <w:ilvl w:val="12"/>
          <w:numId w:val="0"/>
        </w:numPr>
        <w:suppressAutoHyphens/>
        <w:jc w:val="both"/>
        <w:rPr>
          <w:noProof/>
          <w:szCs w:val="22"/>
          <w:lang w:val="nl-NL"/>
        </w:rPr>
      </w:pPr>
    </w:p>
    <w:p w14:paraId="72254E88" w14:textId="77777777" w:rsidR="00F17768" w:rsidRDefault="00F17768" w:rsidP="008E4259">
      <w:pPr>
        <w:widowControl w:val="0"/>
        <w:numPr>
          <w:ilvl w:val="12"/>
          <w:numId w:val="0"/>
        </w:numPr>
        <w:suppressAutoHyphens/>
        <w:jc w:val="both"/>
        <w:rPr>
          <w:noProof/>
          <w:szCs w:val="22"/>
          <w:lang w:val="nl-NL"/>
        </w:rPr>
      </w:pPr>
    </w:p>
    <w:p w14:paraId="1C42B211" w14:textId="343598C2" w:rsidR="00F17768" w:rsidRPr="009E08B2" w:rsidRDefault="000C0BFD" w:rsidP="008E4259">
      <w:pPr>
        <w:pStyle w:val="A-Heading1"/>
        <w:keepNext w:val="0"/>
        <w:widowControl w:val="0"/>
        <w:rPr>
          <w:lang w:val="nl-NL"/>
        </w:rPr>
      </w:pPr>
      <w:r w:rsidRPr="009E08B2">
        <w:t>C.</w:t>
      </w:r>
      <w:r w:rsidRPr="009E08B2">
        <w:tab/>
        <w:t>ANDERE VOORWAARDEN EN EISEN DIE DOOR DE HOUDER VAN DE VERGUNNING VOOR HET IN DE HANDEL BRENGEN MOETEN WORDEN NAGEKOMEN</w:t>
      </w:r>
      <w:r w:rsidR="009E08B2">
        <w:fldChar w:fldCharType="begin"/>
      </w:r>
      <w:r w:rsidR="009E08B2">
        <w:instrText xml:space="preserve"> DOCVARIABLE VAULT_ND_b9d15553-46e8-47fe-b7cb-b3a1746cee29 \* MERGEFORMAT </w:instrText>
      </w:r>
      <w:r w:rsidR="009E08B2">
        <w:fldChar w:fldCharType="separate"/>
      </w:r>
      <w:r w:rsidR="009E08B2">
        <w:t xml:space="preserve"> </w:t>
      </w:r>
      <w:r w:rsidR="009E08B2">
        <w:fldChar w:fldCharType="end"/>
      </w:r>
    </w:p>
    <w:p w14:paraId="45B5F6FD" w14:textId="77777777" w:rsidR="00F17768" w:rsidRDefault="00F17768" w:rsidP="008E4259">
      <w:pPr>
        <w:widowControl w:val="0"/>
        <w:numPr>
          <w:ilvl w:val="12"/>
          <w:numId w:val="0"/>
        </w:numPr>
        <w:suppressAutoHyphens/>
        <w:jc w:val="both"/>
        <w:rPr>
          <w:noProof/>
          <w:szCs w:val="22"/>
          <w:lang w:val="nl-NL"/>
        </w:rPr>
      </w:pPr>
    </w:p>
    <w:p w14:paraId="70D12651" w14:textId="5862C4C5" w:rsidR="00F17768" w:rsidRDefault="000C0BFD">
      <w:pPr>
        <w:widowControl w:val="0"/>
        <w:numPr>
          <w:ilvl w:val="0"/>
          <w:numId w:val="35"/>
        </w:numPr>
        <w:suppressLineNumbers/>
        <w:tabs>
          <w:tab w:val="left" w:pos="567"/>
        </w:tabs>
        <w:spacing w:line="260" w:lineRule="exact"/>
        <w:ind w:left="567" w:hanging="567"/>
        <w:rPr>
          <w:b/>
          <w:lang w:val="nl-NL"/>
        </w:rPr>
        <w:pPrChange w:id="221" w:author="AZ NL RAO 2" w:date="2025-09-15T11:57:00Z">
          <w:pPr>
            <w:widowControl w:val="0"/>
            <w:numPr>
              <w:numId w:val="35"/>
            </w:numPr>
            <w:suppressLineNumbers/>
            <w:tabs>
              <w:tab w:val="left" w:pos="567"/>
              <w:tab w:val="num" w:pos="720"/>
            </w:tabs>
            <w:spacing w:line="260" w:lineRule="exact"/>
            <w:ind w:left="567" w:hanging="567"/>
            <w:outlineLvl w:val="1"/>
          </w:pPr>
        </w:pPrChange>
      </w:pPr>
      <w:r w:rsidRPr="00F26765">
        <w:rPr>
          <w:bCs/>
          <w:u w:val="single"/>
          <w:lang w:val="nl-NL"/>
        </w:rPr>
        <w:t>Periodieke veiligheidsverslagen</w:t>
      </w:r>
      <w:r>
        <w:rPr>
          <w:b/>
          <w:lang w:val="nl-NL"/>
        </w:rPr>
        <w:t xml:space="preserve"> </w:t>
      </w:r>
    </w:p>
    <w:p w14:paraId="22B7EC89" w14:textId="77777777" w:rsidR="00F17768" w:rsidRDefault="00F17768" w:rsidP="008E4259">
      <w:pPr>
        <w:widowControl w:val="0"/>
        <w:suppressLineNumbers/>
        <w:tabs>
          <w:tab w:val="left" w:pos="567"/>
        </w:tabs>
        <w:spacing w:line="260" w:lineRule="exact"/>
        <w:ind w:left="720" w:right="-1"/>
        <w:rPr>
          <w:szCs w:val="24"/>
          <w:u w:val="single"/>
          <w:lang w:val="nl-NL"/>
        </w:rPr>
      </w:pPr>
    </w:p>
    <w:p w14:paraId="04FA0808" w14:textId="4E976FDB" w:rsidR="00F17768" w:rsidRDefault="000C0BFD" w:rsidP="008E4259">
      <w:pPr>
        <w:widowControl w:val="0"/>
        <w:suppressLineNumbers/>
        <w:ind w:right="-1"/>
        <w:rPr>
          <w:noProof/>
          <w:szCs w:val="24"/>
          <w:lang w:val="nl-NL"/>
        </w:rPr>
      </w:pPr>
      <w:bookmarkStart w:id="222" w:name="_Hlk31978337"/>
      <w:r>
        <w:rPr>
          <w:noProof/>
          <w:szCs w:val="24"/>
          <w:lang w:val="nl-NL"/>
        </w:rPr>
        <w:t xml:space="preserve">De vergunninghouder </w:t>
      </w:r>
      <w:r w:rsidR="00C12276">
        <w:rPr>
          <w:noProof/>
          <w:szCs w:val="24"/>
          <w:lang w:val="nl-NL"/>
        </w:rPr>
        <w:t xml:space="preserve">zal het eerste periodieke veiligheidsverslag </w:t>
      </w:r>
      <w:r>
        <w:rPr>
          <w:noProof/>
          <w:szCs w:val="24"/>
          <w:lang w:val="nl-NL"/>
        </w:rPr>
        <w:t>voor dit geneesmiddel</w:t>
      </w:r>
      <w:r w:rsidR="00C12276">
        <w:rPr>
          <w:noProof/>
          <w:szCs w:val="24"/>
          <w:lang w:val="nl-NL"/>
        </w:rPr>
        <w:t xml:space="preserve"> indienen</w:t>
      </w:r>
      <w:r>
        <w:rPr>
          <w:noProof/>
          <w:szCs w:val="24"/>
          <w:lang w:val="nl-NL"/>
        </w:rPr>
        <w:t xml:space="preserve">, overeenkomstig de vereisten zoals uiteengezet in de lijst </w:t>
      </w:r>
      <w:bookmarkEnd w:id="222"/>
      <w:r w:rsidR="00785838">
        <w:rPr>
          <w:szCs w:val="22"/>
          <w:lang w:val="nl-NL"/>
        </w:rPr>
        <w:t xml:space="preserve">met Europese referentiedata </w:t>
      </w:r>
      <w:r w:rsidR="00785838" w:rsidRPr="007A35CC">
        <w:rPr>
          <w:szCs w:val="22"/>
          <w:lang w:val="nl-NL"/>
        </w:rPr>
        <w:t>(EURD-lijst), waarin voorzien wordt in artikel 107</w:t>
      </w:r>
      <w:r w:rsidR="00785838">
        <w:rPr>
          <w:szCs w:val="22"/>
          <w:lang w:val="nl-NL"/>
        </w:rPr>
        <w:t>c</w:t>
      </w:r>
      <w:r w:rsidR="00785838" w:rsidRPr="007A35CC">
        <w:rPr>
          <w:szCs w:val="22"/>
          <w:lang w:val="nl-NL"/>
        </w:rPr>
        <w:t>, onder punt 7 van Richtlijn 2001/83/EG</w:t>
      </w:r>
      <w:r w:rsidR="00785838">
        <w:rPr>
          <w:szCs w:val="22"/>
          <w:lang w:val="nl-NL"/>
        </w:rPr>
        <w:t xml:space="preserve"> en eventuele hierop volgende aanpassingen </w:t>
      </w:r>
      <w:r w:rsidR="00785838" w:rsidRPr="007A35CC">
        <w:rPr>
          <w:szCs w:val="22"/>
          <w:lang w:val="nl-NL"/>
        </w:rPr>
        <w:t>gepubliceerd op het Europese webportaal voor geneesmiddelen.</w:t>
      </w:r>
    </w:p>
    <w:p w14:paraId="0712E098" w14:textId="77777777" w:rsidR="00F17768" w:rsidRDefault="00F17768" w:rsidP="008E4259">
      <w:pPr>
        <w:widowControl w:val="0"/>
        <w:numPr>
          <w:ilvl w:val="12"/>
          <w:numId w:val="0"/>
        </w:numPr>
        <w:suppressAutoHyphens/>
        <w:jc w:val="both"/>
        <w:rPr>
          <w:noProof/>
          <w:szCs w:val="22"/>
          <w:lang w:val="nl-NL"/>
        </w:rPr>
      </w:pPr>
    </w:p>
    <w:p w14:paraId="7A3ED7D8" w14:textId="77777777" w:rsidR="00F17768" w:rsidRDefault="00F17768" w:rsidP="008E4259">
      <w:pPr>
        <w:widowControl w:val="0"/>
        <w:numPr>
          <w:ilvl w:val="12"/>
          <w:numId w:val="0"/>
        </w:numPr>
        <w:suppressAutoHyphens/>
        <w:jc w:val="both"/>
        <w:rPr>
          <w:noProof/>
          <w:szCs w:val="22"/>
          <w:lang w:val="nl-NL"/>
        </w:rPr>
      </w:pPr>
    </w:p>
    <w:p w14:paraId="57EB7540" w14:textId="2859B8C0" w:rsidR="00F17768" w:rsidRPr="009E08B2" w:rsidRDefault="000C0BFD" w:rsidP="008E4259">
      <w:pPr>
        <w:pStyle w:val="A-Heading1"/>
        <w:keepNext w:val="0"/>
        <w:widowControl w:val="0"/>
        <w:rPr>
          <w:lang w:val="nl-NL"/>
        </w:rPr>
      </w:pPr>
      <w:r w:rsidRPr="009E08B2">
        <w:t xml:space="preserve">D. </w:t>
      </w:r>
      <w:r w:rsidRPr="009E08B2">
        <w:tab/>
        <w:t>VOORWAARDEN OF BEPERKINGEN MET BETREKKING TOT EEN VEILIG EN DOELTREFFEND GEBRUIK VAN HET GENEESMIDDEL</w:t>
      </w:r>
      <w:r w:rsidR="009E08B2">
        <w:fldChar w:fldCharType="begin"/>
      </w:r>
      <w:r w:rsidR="009E08B2">
        <w:instrText xml:space="preserve"> DOCVARIABLE VAULT_ND_74f438d4-bc93-440a-9de6-1f0111de774e \* MERGEFORMAT </w:instrText>
      </w:r>
      <w:r w:rsidR="009E08B2">
        <w:fldChar w:fldCharType="separate"/>
      </w:r>
      <w:r w:rsidR="009E08B2">
        <w:t xml:space="preserve"> </w:t>
      </w:r>
      <w:r w:rsidR="009E08B2">
        <w:fldChar w:fldCharType="end"/>
      </w:r>
    </w:p>
    <w:p w14:paraId="7EFDF4C8" w14:textId="77777777" w:rsidR="00F17768" w:rsidRDefault="00F17768" w:rsidP="008E4259">
      <w:pPr>
        <w:widowControl w:val="0"/>
        <w:numPr>
          <w:ilvl w:val="12"/>
          <w:numId w:val="0"/>
        </w:numPr>
        <w:suppressAutoHyphens/>
        <w:jc w:val="both"/>
        <w:rPr>
          <w:noProof/>
          <w:szCs w:val="22"/>
          <w:lang w:val="nl-NL"/>
        </w:rPr>
      </w:pPr>
    </w:p>
    <w:p w14:paraId="6FA4A95E" w14:textId="22AAF110" w:rsidR="00F17768" w:rsidRDefault="000C0BFD">
      <w:pPr>
        <w:widowControl w:val="0"/>
        <w:numPr>
          <w:ilvl w:val="0"/>
          <w:numId w:val="36"/>
        </w:numPr>
        <w:suppressLineNumbers/>
        <w:ind w:left="567" w:hanging="567"/>
        <w:rPr>
          <w:b/>
          <w:noProof/>
          <w:szCs w:val="24"/>
          <w:lang w:val="nl-NL"/>
        </w:rPr>
        <w:pPrChange w:id="223" w:author="AZ NL RAO 2" w:date="2025-09-15T11:58:00Z">
          <w:pPr>
            <w:widowControl w:val="0"/>
            <w:numPr>
              <w:numId w:val="36"/>
            </w:numPr>
            <w:suppressLineNumbers/>
            <w:ind w:left="567" w:hanging="567"/>
            <w:outlineLvl w:val="1"/>
          </w:pPr>
        </w:pPrChange>
      </w:pPr>
      <w:r>
        <w:rPr>
          <w:b/>
          <w:szCs w:val="24"/>
          <w:lang w:val="nl-NL"/>
        </w:rPr>
        <w:t>Risk Management Plan</w:t>
      </w:r>
      <w:r>
        <w:rPr>
          <w:b/>
          <w:noProof/>
          <w:szCs w:val="24"/>
          <w:lang w:val="nl-NL"/>
        </w:rPr>
        <w:t xml:space="preserve"> (RMP)</w:t>
      </w:r>
    </w:p>
    <w:p w14:paraId="1B028026" w14:textId="77777777" w:rsidR="00F17768" w:rsidRDefault="00F17768" w:rsidP="008E4259">
      <w:pPr>
        <w:widowControl w:val="0"/>
        <w:suppressLineNumbers/>
        <w:ind w:left="567" w:right="-1"/>
        <w:rPr>
          <w:b/>
          <w:noProof/>
          <w:szCs w:val="24"/>
          <w:lang w:val="nl-NL"/>
        </w:rPr>
      </w:pPr>
    </w:p>
    <w:p w14:paraId="49FAF52A" w14:textId="2E334A71" w:rsidR="00F17768" w:rsidRDefault="000C0BFD" w:rsidP="008E4259">
      <w:pPr>
        <w:widowControl w:val="0"/>
        <w:suppressLineNumbers/>
        <w:ind w:right="-1"/>
        <w:rPr>
          <w:noProof/>
          <w:szCs w:val="24"/>
          <w:lang w:val="nl-NL"/>
        </w:rPr>
      </w:pPr>
      <w:r>
        <w:rPr>
          <w:szCs w:val="24"/>
          <w:lang w:val="nl-NL"/>
        </w:rPr>
        <w:t>De vergunninghouder</w:t>
      </w:r>
      <w:r w:rsidR="003E2AF1">
        <w:rPr>
          <w:szCs w:val="24"/>
          <w:lang w:val="nl-NL"/>
        </w:rPr>
        <w:t xml:space="preserve"> </w:t>
      </w:r>
      <w:r>
        <w:rPr>
          <w:szCs w:val="24"/>
          <w:lang w:val="nl-NL"/>
        </w:rPr>
        <w:t xml:space="preserve">voert de </w:t>
      </w:r>
      <w:r w:rsidR="00785838">
        <w:rPr>
          <w:szCs w:val="24"/>
          <w:lang w:val="nl-NL"/>
        </w:rPr>
        <w:t xml:space="preserve">verplichte </w:t>
      </w:r>
      <w:r>
        <w:rPr>
          <w:szCs w:val="24"/>
          <w:lang w:val="nl-NL"/>
        </w:rPr>
        <w:t xml:space="preserve">onderzoeken en maatregelen uit ten behoeve van de geneesmiddelenbewaking, zoals uitgewerkt in het overeengekomen RMP en weergegeven in </w:t>
      </w:r>
      <w:r>
        <w:rPr>
          <w:noProof/>
          <w:szCs w:val="24"/>
          <w:lang w:val="nl-NL"/>
        </w:rPr>
        <w:t>module</w:t>
      </w:r>
      <w:r>
        <w:rPr>
          <w:szCs w:val="24"/>
          <w:lang w:val="nl-NL"/>
        </w:rPr>
        <w:t> 1.8.2 van de handelsvergunning</w:t>
      </w:r>
      <w:r>
        <w:rPr>
          <w:noProof/>
          <w:szCs w:val="24"/>
          <w:lang w:val="nl-NL"/>
        </w:rPr>
        <w:t>,</w:t>
      </w:r>
      <w:r>
        <w:rPr>
          <w:szCs w:val="24"/>
          <w:lang w:val="nl-NL"/>
        </w:rPr>
        <w:t xml:space="preserve"> en in eventuele daaropvolgende overeengekomen RMP-</w:t>
      </w:r>
      <w:r w:rsidR="00785838">
        <w:rPr>
          <w:szCs w:val="24"/>
          <w:lang w:val="nl-NL"/>
        </w:rPr>
        <w:t>aanpassingen</w:t>
      </w:r>
      <w:r>
        <w:rPr>
          <w:szCs w:val="24"/>
          <w:lang w:val="nl-NL"/>
        </w:rPr>
        <w:t>.</w:t>
      </w:r>
      <w:r>
        <w:rPr>
          <w:noProof/>
          <w:szCs w:val="24"/>
          <w:lang w:val="nl-NL"/>
        </w:rPr>
        <w:t xml:space="preserve"> </w:t>
      </w:r>
    </w:p>
    <w:p w14:paraId="3B9C3169" w14:textId="77777777" w:rsidR="00F17768" w:rsidRDefault="00F17768" w:rsidP="008E4259">
      <w:pPr>
        <w:widowControl w:val="0"/>
        <w:suppressLineNumbers/>
        <w:ind w:right="-1"/>
        <w:rPr>
          <w:i/>
          <w:szCs w:val="24"/>
          <w:lang w:val="nl-NL"/>
        </w:rPr>
      </w:pPr>
    </w:p>
    <w:p w14:paraId="72206B39" w14:textId="3855F87F" w:rsidR="00F17768" w:rsidRDefault="000C0BFD" w:rsidP="008E4259">
      <w:pPr>
        <w:widowControl w:val="0"/>
        <w:suppressLineNumbers/>
        <w:ind w:right="-1"/>
        <w:rPr>
          <w:noProof/>
          <w:szCs w:val="24"/>
          <w:lang w:val="nl-NL"/>
        </w:rPr>
      </w:pPr>
      <w:r>
        <w:rPr>
          <w:szCs w:val="24"/>
          <w:lang w:val="nl-NL"/>
        </w:rPr>
        <w:t xml:space="preserve">Een </w:t>
      </w:r>
      <w:r w:rsidR="00D674FE">
        <w:rPr>
          <w:szCs w:val="24"/>
          <w:lang w:val="nl-NL"/>
        </w:rPr>
        <w:t xml:space="preserve">aanpassing van het </w:t>
      </w:r>
      <w:r>
        <w:rPr>
          <w:szCs w:val="24"/>
          <w:lang w:val="nl-NL"/>
        </w:rPr>
        <w:t>RMP</w:t>
      </w:r>
      <w:r w:rsidR="00D674FE">
        <w:rPr>
          <w:szCs w:val="24"/>
          <w:lang w:val="nl-NL"/>
        </w:rPr>
        <w:t xml:space="preserve"> </w:t>
      </w:r>
      <w:r>
        <w:rPr>
          <w:szCs w:val="24"/>
          <w:lang w:val="nl-NL"/>
        </w:rPr>
        <w:t>wordt ingediend</w:t>
      </w:r>
      <w:r>
        <w:rPr>
          <w:noProof/>
          <w:szCs w:val="24"/>
          <w:lang w:val="nl-NL"/>
        </w:rPr>
        <w:t>:</w:t>
      </w:r>
    </w:p>
    <w:p w14:paraId="60BE60FE" w14:textId="77777777" w:rsidR="00F17768" w:rsidRDefault="000C0BFD">
      <w:pPr>
        <w:widowControl w:val="0"/>
        <w:numPr>
          <w:ilvl w:val="0"/>
          <w:numId w:val="35"/>
        </w:numPr>
        <w:suppressLineNumbers/>
        <w:tabs>
          <w:tab w:val="clear" w:pos="720"/>
          <w:tab w:val="left" w:pos="567"/>
        </w:tabs>
        <w:spacing w:line="260" w:lineRule="exact"/>
        <w:ind w:left="567" w:hanging="567"/>
        <w:rPr>
          <w:szCs w:val="24"/>
          <w:lang w:val="nl-NL"/>
        </w:rPr>
        <w:pPrChange w:id="224" w:author="AZ NL RAO 2" w:date="2025-09-15T11:58:00Z">
          <w:pPr>
            <w:widowControl w:val="0"/>
            <w:numPr>
              <w:numId w:val="35"/>
            </w:numPr>
            <w:suppressLineNumbers/>
            <w:tabs>
              <w:tab w:val="left" w:pos="567"/>
              <w:tab w:val="num" w:pos="720"/>
            </w:tabs>
            <w:spacing w:line="260" w:lineRule="exact"/>
            <w:ind w:left="567" w:hanging="567"/>
            <w:outlineLvl w:val="1"/>
          </w:pPr>
        </w:pPrChange>
      </w:pPr>
      <w:r>
        <w:rPr>
          <w:noProof/>
          <w:szCs w:val="24"/>
          <w:lang w:val="nl-NL"/>
        </w:rPr>
        <w:t>op verzoek van het Europees Geneesmiddelenbureau;</w:t>
      </w:r>
    </w:p>
    <w:p w14:paraId="029BD0B6" w14:textId="77777777" w:rsidR="00F17768" w:rsidRDefault="000C0BFD">
      <w:pPr>
        <w:widowControl w:val="0"/>
        <w:numPr>
          <w:ilvl w:val="0"/>
          <w:numId w:val="35"/>
        </w:numPr>
        <w:suppressLineNumbers/>
        <w:tabs>
          <w:tab w:val="clear" w:pos="720"/>
          <w:tab w:val="left" w:pos="567"/>
        </w:tabs>
        <w:spacing w:line="260" w:lineRule="exact"/>
        <w:ind w:left="567" w:hanging="567"/>
        <w:rPr>
          <w:noProof/>
          <w:szCs w:val="24"/>
          <w:lang w:val="nl-NL"/>
        </w:rPr>
        <w:pPrChange w:id="225" w:author="AZ NL RAO 2" w:date="2025-09-15T11:58:00Z">
          <w:pPr>
            <w:widowControl w:val="0"/>
            <w:numPr>
              <w:numId w:val="35"/>
            </w:numPr>
            <w:suppressLineNumbers/>
            <w:tabs>
              <w:tab w:val="left" w:pos="567"/>
              <w:tab w:val="num" w:pos="720"/>
            </w:tabs>
            <w:spacing w:line="260" w:lineRule="exact"/>
            <w:ind w:left="567" w:hanging="567"/>
            <w:outlineLvl w:val="1"/>
          </w:pPr>
        </w:pPrChange>
      </w:pPr>
      <w:r>
        <w:rPr>
          <w:noProof/>
          <w:szCs w:val="24"/>
          <w:lang w:val="nl-NL"/>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2EA280D4" w14:textId="77777777" w:rsidR="00F17768" w:rsidRDefault="00F17768" w:rsidP="008E4259">
      <w:pPr>
        <w:widowControl w:val="0"/>
        <w:suppressLineNumbers/>
        <w:ind w:left="360" w:right="-1"/>
        <w:rPr>
          <w:szCs w:val="24"/>
          <w:lang w:val="nl-NL"/>
        </w:rPr>
      </w:pPr>
    </w:p>
    <w:p w14:paraId="2B350D07" w14:textId="552AE9DE" w:rsidR="00F17768" w:rsidRDefault="000C0BFD" w:rsidP="008E4259">
      <w:pPr>
        <w:widowControl w:val="0"/>
        <w:suppressLineNumbers/>
        <w:ind w:right="-1"/>
        <w:rPr>
          <w:noProof/>
          <w:szCs w:val="24"/>
          <w:lang w:val="nl-NL"/>
        </w:rPr>
      </w:pPr>
      <w:r>
        <w:rPr>
          <w:noProof/>
          <w:szCs w:val="24"/>
          <w:lang w:val="nl-NL"/>
        </w:rPr>
        <w:t>Mocht het tijdstip van indiening van een periodiek veiligheidsverslag en indiening van de RMP-</w:t>
      </w:r>
      <w:r w:rsidR="00D674FE">
        <w:rPr>
          <w:noProof/>
          <w:szCs w:val="24"/>
          <w:lang w:val="nl-NL"/>
        </w:rPr>
        <w:t xml:space="preserve">aanpassing </w:t>
      </w:r>
      <w:r>
        <w:rPr>
          <w:noProof/>
          <w:szCs w:val="24"/>
          <w:lang w:val="nl-NL"/>
        </w:rPr>
        <w:t>samenvallen, dan kunnen beide gelijktijdig worden ingediend.</w:t>
      </w:r>
    </w:p>
    <w:p w14:paraId="1535948E" w14:textId="77777777" w:rsidR="00F17768" w:rsidRDefault="000C0BFD" w:rsidP="008E4259">
      <w:pPr>
        <w:widowControl w:val="0"/>
        <w:ind w:right="-1"/>
        <w:rPr>
          <w:noProof/>
          <w:szCs w:val="22"/>
          <w:lang w:val="nl-NL"/>
        </w:rPr>
      </w:pPr>
      <w:r>
        <w:rPr>
          <w:noProof/>
          <w:szCs w:val="22"/>
          <w:lang w:val="nl-NL"/>
        </w:rPr>
        <w:br w:type="page"/>
      </w:r>
    </w:p>
    <w:p w14:paraId="4390C4C2" w14:textId="77777777" w:rsidR="00F17768" w:rsidRDefault="00F17768" w:rsidP="008E4259">
      <w:pPr>
        <w:widowControl w:val="0"/>
        <w:suppressAutoHyphens/>
        <w:rPr>
          <w:noProof/>
          <w:szCs w:val="22"/>
          <w:lang w:val="nl-NL"/>
        </w:rPr>
      </w:pPr>
    </w:p>
    <w:p w14:paraId="23D910A8" w14:textId="77777777" w:rsidR="00F17768" w:rsidRDefault="00F17768" w:rsidP="008E4259">
      <w:pPr>
        <w:widowControl w:val="0"/>
        <w:suppressAutoHyphens/>
        <w:rPr>
          <w:noProof/>
          <w:szCs w:val="22"/>
          <w:lang w:val="nl-NL"/>
        </w:rPr>
      </w:pPr>
    </w:p>
    <w:p w14:paraId="5960D020" w14:textId="77777777" w:rsidR="00F17768" w:rsidRDefault="00F17768" w:rsidP="008E4259">
      <w:pPr>
        <w:widowControl w:val="0"/>
        <w:suppressAutoHyphens/>
        <w:rPr>
          <w:noProof/>
          <w:szCs w:val="22"/>
          <w:lang w:val="nl-NL"/>
        </w:rPr>
      </w:pPr>
    </w:p>
    <w:p w14:paraId="721D4652" w14:textId="77777777" w:rsidR="00F17768" w:rsidRDefault="00F17768" w:rsidP="008E4259">
      <w:pPr>
        <w:widowControl w:val="0"/>
        <w:suppressAutoHyphens/>
        <w:rPr>
          <w:noProof/>
          <w:szCs w:val="22"/>
          <w:lang w:val="nl-NL"/>
        </w:rPr>
      </w:pPr>
    </w:p>
    <w:p w14:paraId="681FAACD" w14:textId="77777777" w:rsidR="00F17768" w:rsidRDefault="00F17768" w:rsidP="008E4259">
      <w:pPr>
        <w:widowControl w:val="0"/>
        <w:suppressAutoHyphens/>
        <w:rPr>
          <w:noProof/>
          <w:szCs w:val="22"/>
          <w:lang w:val="nl-NL"/>
        </w:rPr>
      </w:pPr>
    </w:p>
    <w:p w14:paraId="21E873C9" w14:textId="77777777" w:rsidR="00F17768" w:rsidRDefault="00F17768" w:rsidP="008E4259">
      <w:pPr>
        <w:widowControl w:val="0"/>
        <w:suppressAutoHyphens/>
        <w:rPr>
          <w:noProof/>
          <w:szCs w:val="22"/>
          <w:lang w:val="nl-NL"/>
        </w:rPr>
      </w:pPr>
    </w:p>
    <w:p w14:paraId="6DAE9C6A" w14:textId="77777777" w:rsidR="00F17768" w:rsidRDefault="00F17768" w:rsidP="008E4259">
      <w:pPr>
        <w:widowControl w:val="0"/>
        <w:suppressAutoHyphens/>
        <w:rPr>
          <w:noProof/>
          <w:szCs w:val="22"/>
          <w:lang w:val="nl-NL"/>
        </w:rPr>
      </w:pPr>
    </w:p>
    <w:p w14:paraId="5EB389C3" w14:textId="77777777" w:rsidR="00F17768" w:rsidRDefault="00F17768" w:rsidP="008E4259">
      <w:pPr>
        <w:widowControl w:val="0"/>
        <w:suppressAutoHyphens/>
        <w:rPr>
          <w:noProof/>
          <w:szCs w:val="22"/>
          <w:lang w:val="nl-NL"/>
        </w:rPr>
      </w:pPr>
    </w:p>
    <w:p w14:paraId="28B8F667" w14:textId="77777777" w:rsidR="00F17768" w:rsidRDefault="00F17768" w:rsidP="008E4259">
      <w:pPr>
        <w:widowControl w:val="0"/>
        <w:suppressAutoHyphens/>
        <w:rPr>
          <w:noProof/>
          <w:szCs w:val="22"/>
          <w:lang w:val="nl-NL"/>
        </w:rPr>
      </w:pPr>
    </w:p>
    <w:p w14:paraId="5AD18ADC" w14:textId="77777777" w:rsidR="00F17768" w:rsidRDefault="00F17768" w:rsidP="008E4259">
      <w:pPr>
        <w:widowControl w:val="0"/>
        <w:suppressAutoHyphens/>
        <w:rPr>
          <w:noProof/>
          <w:szCs w:val="22"/>
          <w:lang w:val="nl-NL"/>
        </w:rPr>
      </w:pPr>
    </w:p>
    <w:p w14:paraId="33C8F1AA" w14:textId="77777777" w:rsidR="00F17768" w:rsidRDefault="00F17768" w:rsidP="008E4259">
      <w:pPr>
        <w:widowControl w:val="0"/>
        <w:suppressAutoHyphens/>
        <w:rPr>
          <w:noProof/>
          <w:szCs w:val="22"/>
          <w:lang w:val="nl-NL"/>
        </w:rPr>
      </w:pPr>
    </w:p>
    <w:p w14:paraId="3EEBD522" w14:textId="77777777" w:rsidR="00F17768" w:rsidRDefault="00F17768" w:rsidP="008E4259">
      <w:pPr>
        <w:widowControl w:val="0"/>
        <w:suppressAutoHyphens/>
        <w:rPr>
          <w:noProof/>
          <w:szCs w:val="22"/>
          <w:lang w:val="nl-NL"/>
        </w:rPr>
      </w:pPr>
    </w:p>
    <w:p w14:paraId="785C530A" w14:textId="77777777" w:rsidR="00F17768" w:rsidRDefault="00F17768" w:rsidP="008E4259">
      <w:pPr>
        <w:widowControl w:val="0"/>
        <w:suppressAutoHyphens/>
        <w:rPr>
          <w:noProof/>
          <w:szCs w:val="22"/>
          <w:lang w:val="nl-NL"/>
        </w:rPr>
      </w:pPr>
    </w:p>
    <w:p w14:paraId="08EA90BC" w14:textId="77777777" w:rsidR="00F17768" w:rsidRDefault="00F17768" w:rsidP="008E4259">
      <w:pPr>
        <w:widowControl w:val="0"/>
        <w:suppressAutoHyphens/>
        <w:rPr>
          <w:noProof/>
          <w:szCs w:val="22"/>
          <w:lang w:val="nl-NL"/>
        </w:rPr>
      </w:pPr>
    </w:p>
    <w:p w14:paraId="29BF3791" w14:textId="77777777" w:rsidR="00F17768" w:rsidRDefault="00F17768" w:rsidP="008E4259">
      <w:pPr>
        <w:widowControl w:val="0"/>
        <w:suppressAutoHyphens/>
        <w:rPr>
          <w:noProof/>
          <w:szCs w:val="22"/>
          <w:lang w:val="nl-NL"/>
        </w:rPr>
      </w:pPr>
    </w:p>
    <w:p w14:paraId="27C38327" w14:textId="77777777" w:rsidR="00F17768" w:rsidRDefault="00F17768" w:rsidP="008E4259">
      <w:pPr>
        <w:widowControl w:val="0"/>
        <w:suppressAutoHyphens/>
        <w:rPr>
          <w:noProof/>
          <w:szCs w:val="22"/>
          <w:lang w:val="nl-NL"/>
        </w:rPr>
      </w:pPr>
    </w:p>
    <w:p w14:paraId="128B41F8" w14:textId="77777777" w:rsidR="00F17768" w:rsidRDefault="00F17768" w:rsidP="008E4259">
      <w:pPr>
        <w:widowControl w:val="0"/>
        <w:suppressAutoHyphens/>
        <w:rPr>
          <w:noProof/>
          <w:szCs w:val="22"/>
          <w:lang w:val="nl-NL"/>
        </w:rPr>
      </w:pPr>
    </w:p>
    <w:p w14:paraId="036E6F8F" w14:textId="77777777" w:rsidR="00F17768" w:rsidRDefault="00F17768" w:rsidP="008E4259">
      <w:pPr>
        <w:widowControl w:val="0"/>
        <w:suppressAutoHyphens/>
        <w:rPr>
          <w:noProof/>
          <w:szCs w:val="22"/>
          <w:lang w:val="nl-NL"/>
        </w:rPr>
      </w:pPr>
    </w:p>
    <w:p w14:paraId="3EBA77B9" w14:textId="77777777" w:rsidR="00F17768" w:rsidRDefault="00F17768" w:rsidP="008E4259">
      <w:pPr>
        <w:widowControl w:val="0"/>
        <w:suppressAutoHyphens/>
        <w:rPr>
          <w:noProof/>
          <w:szCs w:val="22"/>
          <w:lang w:val="nl-NL"/>
        </w:rPr>
      </w:pPr>
    </w:p>
    <w:p w14:paraId="128FC595" w14:textId="77777777" w:rsidR="00F17768" w:rsidRDefault="00F17768" w:rsidP="008E4259">
      <w:pPr>
        <w:widowControl w:val="0"/>
        <w:suppressAutoHyphens/>
        <w:rPr>
          <w:noProof/>
          <w:szCs w:val="22"/>
          <w:lang w:val="nl-NL"/>
        </w:rPr>
      </w:pPr>
    </w:p>
    <w:p w14:paraId="309BA2A5" w14:textId="77777777" w:rsidR="00F17768" w:rsidRDefault="00F17768" w:rsidP="008E4259">
      <w:pPr>
        <w:widowControl w:val="0"/>
        <w:suppressAutoHyphens/>
        <w:rPr>
          <w:noProof/>
          <w:szCs w:val="22"/>
          <w:lang w:val="nl-NL"/>
        </w:rPr>
      </w:pPr>
    </w:p>
    <w:p w14:paraId="5DBB72A6" w14:textId="77777777" w:rsidR="00F17768" w:rsidRDefault="00F17768" w:rsidP="008E4259">
      <w:pPr>
        <w:widowControl w:val="0"/>
        <w:suppressAutoHyphens/>
        <w:rPr>
          <w:noProof/>
          <w:szCs w:val="22"/>
          <w:lang w:val="nl-NL"/>
        </w:rPr>
      </w:pPr>
    </w:p>
    <w:p w14:paraId="7B2A3AEB" w14:textId="77777777" w:rsidR="00F17768" w:rsidRDefault="00F17768" w:rsidP="008E4259">
      <w:pPr>
        <w:widowControl w:val="0"/>
        <w:suppressAutoHyphens/>
        <w:rPr>
          <w:noProof/>
          <w:szCs w:val="22"/>
          <w:lang w:val="nl-NL"/>
        </w:rPr>
      </w:pPr>
    </w:p>
    <w:p w14:paraId="1E2349CD" w14:textId="77777777" w:rsidR="00F17768" w:rsidRDefault="000C0BFD">
      <w:pPr>
        <w:widowControl w:val="0"/>
        <w:suppressAutoHyphens/>
        <w:jc w:val="center"/>
        <w:rPr>
          <w:b/>
          <w:noProof/>
          <w:szCs w:val="22"/>
          <w:lang w:val="nl-NL"/>
        </w:rPr>
        <w:pPrChange w:id="226" w:author="AZ NL RAO 2" w:date="2025-09-15T11:58:00Z">
          <w:pPr>
            <w:widowControl w:val="0"/>
            <w:suppressAutoHyphens/>
            <w:jc w:val="center"/>
            <w:outlineLvl w:val="0"/>
          </w:pPr>
        </w:pPrChange>
      </w:pPr>
      <w:r>
        <w:rPr>
          <w:b/>
          <w:noProof/>
          <w:szCs w:val="22"/>
          <w:lang w:val="nl-NL"/>
        </w:rPr>
        <w:t>BIJLAGE III</w:t>
      </w:r>
    </w:p>
    <w:p w14:paraId="4AD2FDD6" w14:textId="77777777" w:rsidR="00F17768" w:rsidRDefault="00F17768" w:rsidP="00883F3B">
      <w:pPr>
        <w:widowControl w:val="0"/>
        <w:suppressAutoHyphens/>
        <w:jc w:val="center"/>
        <w:rPr>
          <w:b/>
          <w:noProof/>
          <w:szCs w:val="22"/>
          <w:lang w:val="nl-NL"/>
        </w:rPr>
      </w:pPr>
    </w:p>
    <w:p w14:paraId="1B60D5B5" w14:textId="77777777" w:rsidR="00F17768" w:rsidRDefault="000C0BFD">
      <w:pPr>
        <w:widowControl w:val="0"/>
        <w:suppressAutoHyphens/>
        <w:jc w:val="center"/>
        <w:rPr>
          <w:b/>
          <w:noProof/>
          <w:szCs w:val="22"/>
          <w:lang w:val="nl-NL"/>
        </w:rPr>
        <w:pPrChange w:id="227" w:author="AZ NL RAO 2" w:date="2025-09-15T11:58:00Z">
          <w:pPr>
            <w:widowControl w:val="0"/>
            <w:suppressAutoHyphens/>
            <w:jc w:val="center"/>
            <w:outlineLvl w:val="0"/>
          </w:pPr>
        </w:pPrChange>
      </w:pPr>
      <w:r>
        <w:rPr>
          <w:b/>
          <w:noProof/>
          <w:szCs w:val="22"/>
          <w:lang w:val="nl-NL"/>
        </w:rPr>
        <w:t>ETIKETTERING EN BIJSLUITER</w:t>
      </w:r>
    </w:p>
    <w:p w14:paraId="6CF347DC" w14:textId="77777777" w:rsidR="00F17768" w:rsidRDefault="00F17768" w:rsidP="008E4259">
      <w:pPr>
        <w:widowControl w:val="0"/>
        <w:suppressAutoHyphens/>
        <w:jc w:val="center"/>
        <w:rPr>
          <w:b/>
          <w:noProof/>
          <w:szCs w:val="22"/>
          <w:lang w:val="nl-NL"/>
        </w:rPr>
      </w:pPr>
    </w:p>
    <w:p w14:paraId="4C18AB39" w14:textId="77777777" w:rsidR="00F17768" w:rsidRDefault="00F17768" w:rsidP="008E4259">
      <w:pPr>
        <w:widowControl w:val="0"/>
        <w:suppressAutoHyphens/>
        <w:jc w:val="both"/>
        <w:rPr>
          <w:noProof/>
          <w:szCs w:val="22"/>
          <w:lang w:val="nl-NL"/>
        </w:rPr>
      </w:pPr>
    </w:p>
    <w:p w14:paraId="696D7D8D" w14:textId="77777777" w:rsidR="00F17768" w:rsidRDefault="000C0BFD" w:rsidP="008E4259">
      <w:pPr>
        <w:widowControl w:val="0"/>
        <w:suppressAutoHyphens/>
        <w:rPr>
          <w:noProof/>
          <w:szCs w:val="22"/>
          <w:lang w:val="nl-NL"/>
        </w:rPr>
      </w:pPr>
      <w:r>
        <w:rPr>
          <w:b/>
          <w:noProof/>
          <w:szCs w:val="22"/>
          <w:lang w:val="nl-NL"/>
        </w:rPr>
        <w:br w:type="page"/>
      </w:r>
    </w:p>
    <w:p w14:paraId="28766DE1" w14:textId="77777777" w:rsidR="00F17768" w:rsidRDefault="00F17768" w:rsidP="008E4259">
      <w:pPr>
        <w:widowControl w:val="0"/>
        <w:suppressAutoHyphens/>
        <w:rPr>
          <w:noProof/>
          <w:szCs w:val="22"/>
          <w:lang w:val="nl-NL"/>
        </w:rPr>
      </w:pPr>
    </w:p>
    <w:p w14:paraId="62621A8A" w14:textId="77777777" w:rsidR="00F17768" w:rsidRDefault="00F17768" w:rsidP="008E4259">
      <w:pPr>
        <w:widowControl w:val="0"/>
        <w:suppressAutoHyphens/>
        <w:rPr>
          <w:noProof/>
          <w:szCs w:val="22"/>
          <w:lang w:val="nl-NL"/>
        </w:rPr>
      </w:pPr>
    </w:p>
    <w:p w14:paraId="68A11D1C" w14:textId="77777777" w:rsidR="00F17768" w:rsidRDefault="00F17768" w:rsidP="008E4259">
      <w:pPr>
        <w:widowControl w:val="0"/>
        <w:suppressAutoHyphens/>
        <w:rPr>
          <w:noProof/>
          <w:szCs w:val="22"/>
          <w:lang w:val="nl-NL"/>
        </w:rPr>
      </w:pPr>
    </w:p>
    <w:p w14:paraId="07E6BA7B" w14:textId="77777777" w:rsidR="00F17768" w:rsidRDefault="00F17768" w:rsidP="008E4259">
      <w:pPr>
        <w:widowControl w:val="0"/>
        <w:suppressAutoHyphens/>
        <w:rPr>
          <w:noProof/>
          <w:szCs w:val="22"/>
          <w:lang w:val="nl-NL"/>
        </w:rPr>
      </w:pPr>
    </w:p>
    <w:p w14:paraId="398CA519" w14:textId="77777777" w:rsidR="00F17768" w:rsidRDefault="00F17768" w:rsidP="008E4259">
      <w:pPr>
        <w:widowControl w:val="0"/>
        <w:suppressAutoHyphens/>
        <w:rPr>
          <w:noProof/>
          <w:szCs w:val="22"/>
          <w:lang w:val="nl-NL"/>
        </w:rPr>
      </w:pPr>
    </w:p>
    <w:p w14:paraId="63A6948F" w14:textId="77777777" w:rsidR="00F17768" w:rsidRDefault="00F17768" w:rsidP="008E4259">
      <w:pPr>
        <w:widowControl w:val="0"/>
        <w:suppressAutoHyphens/>
        <w:rPr>
          <w:noProof/>
          <w:szCs w:val="22"/>
          <w:lang w:val="nl-NL"/>
        </w:rPr>
      </w:pPr>
    </w:p>
    <w:p w14:paraId="089E220C" w14:textId="77777777" w:rsidR="00F17768" w:rsidRDefault="00F17768" w:rsidP="008E4259">
      <w:pPr>
        <w:widowControl w:val="0"/>
        <w:suppressAutoHyphens/>
        <w:rPr>
          <w:noProof/>
          <w:szCs w:val="22"/>
          <w:lang w:val="nl-NL"/>
        </w:rPr>
      </w:pPr>
    </w:p>
    <w:p w14:paraId="358CCFA5" w14:textId="77777777" w:rsidR="00F17768" w:rsidRDefault="00F17768" w:rsidP="008E4259">
      <w:pPr>
        <w:widowControl w:val="0"/>
        <w:suppressAutoHyphens/>
        <w:rPr>
          <w:noProof/>
          <w:szCs w:val="22"/>
          <w:lang w:val="nl-NL"/>
        </w:rPr>
      </w:pPr>
    </w:p>
    <w:p w14:paraId="7606CA00" w14:textId="77777777" w:rsidR="00F17768" w:rsidRDefault="00F17768" w:rsidP="008E4259">
      <w:pPr>
        <w:widowControl w:val="0"/>
        <w:suppressAutoHyphens/>
        <w:rPr>
          <w:noProof/>
          <w:szCs w:val="22"/>
          <w:lang w:val="nl-NL"/>
        </w:rPr>
      </w:pPr>
    </w:p>
    <w:p w14:paraId="7D8052C3" w14:textId="77777777" w:rsidR="00F17768" w:rsidRDefault="00F17768" w:rsidP="008E4259">
      <w:pPr>
        <w:widowControl w:val="0"/>
        <w:suppressAutoHyphens/>
        <w:rPr>
          <w:noProof/>
          <w:szCs w:val="22"/>
          <w:lang w:val="nl-NL"/>
        </w:rPr>
      </w:pPr>
    </w:p>
    <w:p w14:paraId="3EF41147" w14:textId="77777777" w:rsidR="00F17768" w:rsidRDefault="00F17768" w:rsidP="008E4259">
      <w:pPr>
        <w:widowControl w:val="0"/>
        <w:suppressAutoHyphens/>
        <w:rPr>
          <w:noProof/>
          <w:szCs w:val="22"/>
          <w:lang w:val="nl-NL"/>
        </w:rPr>
      </w:pPr>
    </w:p>
    <w:p w14:paraId="3447B62C" w14:textId="77777777" w:rsidR="00F17768" w:rsidRDefault="00F17768" w:rsidP="008E4259">
      <w:pPr>
        <w:widowControl w:val="0"/>
        <w:suppressAutoHyphens/>
        <w:rPr>
          <w:noProof/>
          <w:szCs w:val="22"/>
          <w:lang w:val="nl-NL"/>
        </w:rPr>
      </w:pPr>
    </w:p>
    <w:p w14:paraId="3E24869C" w14:textId="77777777" w:rsidR="00F17768" w:rsidRDefault="00F17768" w:rsidP="008E4259">
      <w:pPr>
        <w:widowControl w:val="0"/>
        <w:suppressAutoHyphens/>
        <w:rPr>
          <w:noProof/>
          <w:szCs w:val="22"/>
          <w:lang w:val="nl-NL"/>
        </w:rPr>
      </w:pPr>
    </w:p>
    <w:p w14:paraId="1A4CD33C" w14:textId="77777777" w:rsidR="00F17768" w:rsidRDefault="00F17768" w:rsidP="008E4259">
      <w:pPr>
        <w:widowControl w:val="0"/>
        <w:suppressAutoHyphens/>
        <w:rPr>
          <w:noProof/>
          <w:szCs w:val="22"/>
          <w:lang w:val="nl-NL"/>
        </w:rPr>
      </w:pPr>
    </w:p>
    <w:p w14:paraId="10505FFE" w14:textId="77777777" w:rsidR="00F17768" w:rsidRDefault="00F17768" w:rsidP="008E4259">
      <w:pPr>
        <w:widowControl w:val="0"/>
        <w:suppressAutoHyphens/>
        <w:rPr>
          <w:noProof/>
          <w:szCs w:val="22"/>
          <w:lang w:val="nl-NL"/>
        </w:rPr>
      </w:pPr>
    </w:p>
    <w:p w14:paraId="767F59C7" w14:textId="77777777" w:rsidR="00F17768" w:rsidRDefault="00F17768" w:rsidP="008E4259">
      <w:pPr>
        <w:widowControl w:val="0"/>
        <w:suppressAutoHyphens/>
        <w:rPr>
          <w:noProof/>
          <w:szCs w:val="22"/>
          <w:lang w:val="nl-NL"/>
        </w:rPr>
      </w:pPr>
    </w:p>
    <w:p w14:paraId="0EA42494" w14:textId="77777777" w:rsidR="00F17768" w:rsidRDefault="00F17768" w:rsidP="008E4259">
      <w:pPr>
        <w:widowControl w:val="0"/>
        <w:suppressAutoHyphens/>
        <w:rPr>
          <w:noProof/>
          <w:szCs w:val="22"/>
          <w:lang w:val="nl-NL"/>
        </w:rPr>
      </w:pPr>
    </w:p>
    <w:p w14:paraId="4A1BE9DA" w14:textId="77777777" w:rsidR="00F17768" w:rsidRDefault="00F17768" w:rsidP="008E4259">
      <w:pPr>
        <w:widowControl w:val="0"/>
        <w:suppressAutoHyphens/>
        <w:rPr>
          <w:noProof/>
          <w:szCs w:val="22"/>
          <w:lang w:val="nl-NL"/>
        </w:rPr>
      </w:pPr>
    </w:p>
    <w:p w14:paraId="2BE730DB" w14:textId="77777777" w:rsidR="00F17768" w:rsidRDefault="00F17768" w:rsidP="008E4259">
      <w:pPr>
        <w:widowControl w:val="0"/>
        <w:suppressAutoHyphens/>
        <w:rPr>
          <w:noProof/>
          <w:szCs w:val="22"/>
          <w:lang w:val="nl-NL"/>
        </w:rPr>
      </w:pPr>
    </w:p>
    <w:p w14:paraId="5F4A012C" w14:textId="77777777" w:rsidR="00F17768" w:rsidRDefault="00F17768" w:rsidP="008E4259">
      <w:pPr>
        <w:widowControl w:val="0"/>
        <w:suppressAutoHyphens/>
        <w:rPr>
          <w:noProof/>
          <w:szCs w:val="22"/>
          <w:lang w:val="nl-NL"/>
        </w:rPr>
      </w:pPr>
    </w:p>
    <w:p w14:paraId="351BD6FE" w14:textId="77777777" w:rsidR="00F17768" w:rsidRDefault="00F17768" w:rsidP="008E4259">
      <w:pPr>
        <w:widowControl w:val="0"/>
        <w:suppressAutoHyphens/>
        <w:rPr>
          <w:noProof/>
          <w:szCs w:val="22"/>
          <w:lang w:val="nl-NL"/>
        </w:rPr>
      </w:pPr>
    </w:p>
    <w:p w14:paraId="0813983B" w14:textId="77777777" w:rsidR="00F17768" w:rsidRPr="004F58E0" w:rsidRDefault="00F17768">
      <w:pPr>
        <w:widowControl w:val="0"/>
        <w:suppressAutoHyphens/>
        <w:rPr>
          <w:bCs/>
          <w:noProof/>
          <w:szCs w:val="22"/>
          <w:lang w:val="nl-NL"/>
          <w:rPrChange w:id="228" w:author="AZ NL RAO 2" w:date="2025-09-15T12:07:00Z">
            <w:rPr>
              <w:b/>
              <w:noProof/>
              <w:szCs w:val="22"/>
              <w:lang w:val="nl-NL"/>
            </w:rPr>
          </w:rPrChange>
        </w:rPr>
        <w:pPrChange w:id="229" w:author="AZ NL RAO 2" w:date="2025-09-15T12:07:00Z">
          <w:pPr>
            <w:widowControl w:val="0"/>
            <w:suppressAutoHyphens/>
            <w:jc w:val="center"/>
            <w:outlineLvl w:val="0"/>
          </w:pPr>
        </w:pPrChange>
      </w:pPr>
    </w:p>
    <w:p w14:paraId="72C3CD9F" w14:textId="77777777" w:rsidR="00F17768" w:rsidRPr="004F58E0" w:rsidRDefault="00F17768">
      <w:pPr>
        <w:widowControl w:val="0"/>
        <w:suppressAutoHyphens/>
        <w:rPr>
          <w:bCs/>
          <w:noProof/>
          <w:szCs w:val="22"/>
          <w:lang w:val="nl-NL"/>
          <w:rPrChange w:id="230" w:author="AZ NL RAO 2" w:date="2025-09-15T12:07:00Z">
            <w:rPr>
              <w:b/>
              <w:noProof/>
              <w:szCs w:val="22"/>
              <w:lang w:val="nl-NL"/>
            </w:rPr>
          </w:rPrChange>
        </w:rPr>
        <w:pPrChange w:id="231" w:author="AZ NL RAO 2" w:date="2025-09-15T12:07:00Z">
          <w:pPr>
            <w:widowControl w:val="0"/>
            <w:suppressAutoHyphens/>
            <w:jc w:val="center"/>
            <w:outlineLvl w:val="0"/>
          </w:pPr>
        </w:pPrChange>
      </w:pPr>
    </w:p>
    <w:p w14:paraId="5CB443D2" w14:textId="1EE26DFB" w:rsidR="00F17768" w:rsidRPr="009E08B2" w:rsidRDefault="000C0BFD" w:rsidP="008E4259">
      <w:pPr>
        <w:pStyle w:val="A-Heading1"/>
        <w:keepNext w:val="0"/>
        <w:widowControl w:val="0"/>
        <w:jc w:val="center"/>
      </w:pPr>
      <w:r w:rsidRPr="009E08B2">
        <w:t>A. ETIKETTERING</w:t>
      </w:r>
      <w:r w:rsidR="009E08B2">
        <w:fldChar w:fldCharType="begin"/>
      </w:r>
      <w:r w:rsidR="009E08B2">
        <w:instrText xml:space="preserve"> DOCVARIABLE VAULT_ND_0204319b-ff32-4072-a164-5fea5eb53e39 \* MERGEFORMAT </w:instrText>
      </w:r>
      <w:r w:rsidR="009E08B2">
        <w:fldChar w:fldCharType="separate"/>
      </w:r>
      <w:r w:rsidR="009E08B2">
        <w:t xml:space="preserve"> </w:t>
      </w:r>
      <w:r w:rsidR="009E08B2">
        <w:fldChar w:fldCharType="end"/>
      </w:r>
    </w:p>
    <w:p w14:paraId="0A9AC142" w14:textId="77777777" w:rsidR="00F17768" w:rsidRDefault="000C0BFD" w:rsidP="008E4259">
      <w:pPr>
        <w:widowControl w:val="0"/>
        <w:shd w:val="clear" w:color="auto" w:fill="FFFFFF"/>
        <w:suppressAutoHyphens/>
        <w:rPr>
          <w:noProof/>
          <w:szCs w:val="22"/>
          <w:lang w:val="nl-NL"/>
        </w:rPr>
      </w:pPr>
      <w:r>
        <w:rPr>
          <w:noProof/>
          <w:szCs w:val="22"/>
          <w:lang w:val="nl-NL"/>
        </w:rPr>
        <w:br w:type="page"/>
      </w:r>
    </w:p>
    <w:p w14:paraId="6DF4BF04" w14:textId="77777777" w:rsidR="00F17768" w:rsidRPr="009560C7" w:rsidRDefault="00F17768" w:rsidP="008E4259">
      <w:pPr>
        <w:widowControl w:val="0"/>
        <w:shd w:val="clear" w:color="auto" w:fill="FFFFFF"/>
        <w:rPr>
          <w:noProof/>
          <w:vanish/>
          <w:szCs w:val="22"/>
          <w:lang w:val="nl-NL"/>
        </w:rPr>
      </w:pPr>
    </w:p>
    <w:p w14:paraId="6150E593" w14:textId="77777777" w:rsidR="00F17768" w:rsidRPr="009560C7" w:rsidRDefault="000C0BFD" w:rsidP="008E4259">
      <w:pPr>
        <w:widowControl w:val="0"/>
        <w:pBdr>
          <w:top w:val="single" w:sz="4" w:space="1" w:color="auto"/>
          <w:left w:val="single" w:sz="4" w:space="4" w:color="auto"/>
          <w:bottom w:val="single" w:sz="4" w:space="1" w:color="auto"/>
          <w:right w:val="single" w:sz="4" w:space="4" w:color="auto"/>
        </w:pBdr>
        <w:rPr>
          <w:b/>
          <w:noProof/>
          <w:szCs w:val="22"/>
          <w:lang w:val="nl-NL"/>
        </w:rPr>
      </w:pPr>
      <w:r>
        <w:rPr>
          <w:b/>
          <w:bCs/>
          <w:noProof/>
          <w:szCs w:val="22"/>
          <w:bdr w:val="nil"/>
          <w:lang w:val="nl-NL"/>
        </w:rPr>
        <w:t>GEGEVENS DIE OP DE BUITENVERPAKKING MOETEN WORDEN VERMELD</w:t>
      </w:r>
    </w:p>
    <w:p w14:paraId="7784329B" w14:textId="77777777" w:rsidR="00F17768" w:rsidRPr="009560C7" w:rsidRDefault="00F17768" w:rsidP="008E4259">
      <w:pPr>
        <w:widowControl w:val="0"/>
        <w:pBdr>
          <w:top w:val="single" w:sz="4" w:space="1" w:color="auto"/>
          <w:left w:val="single" w:sz="4" w:space="4" w:color="auto"/>
          <w:bottom w:val="single" w:sz="4" w:space="1" w:color="auto"/>
          <w:right w:val="single" w:sz="4" w:space="4" w:color="auto"/>
        </w:pBdr>
        <w:ind w:left="567" w:hanging="567"/>
        <w:rPr>
          <w:bCs/>
          <w:noProof/>
          <w:szCs w:val="22"/>
          <w:lang w:val="nl-NL"/>
        </w:rPr>
      </w:pPr>
    </w:p>
    <w:p w14:paraId="25966E54" w14:textId="3CA2ECBD" w:rsidR="00F17768" w:rsidRPr="009560C7" w:rsidRDefault="002A79CC" w:rsidP="008E4259">
      <w:pPr>
        <w:widowControl w:val="0"/>
        <w:pBdr>
          <w:top w:val="single" w:sz="4" w:space="1" w:color="auto"/>
          <w:left w:val="single" w:sz="4" w:space="4" w:color="auto"/>
          <w:bottom w:val="single" w:sz="4" w:space="1" w:color="auto"/>
          <w:right w:val="single" w:sz="4" w:space="4" w:color="auto"/>
        </w:pBdr>
        <w:rPr>
          <w:bCs/>
          <w:noProof/>
          <w:szCs w:val="22"/>
          <w:lang w:val="nl-NL"/>
        </w:rPr>
      </w:pPr>
      <w:r>
        <w:rPr>
          <w:b/>
          <w:bCs/>
          <w:noProof/>
          <w:szCs w:val="22"/>
          <w:bdr w:val="nil"/>
          <w:lang w:val="nl-NL"/>
        </w:rPr>
        <w:t xml:space="preserve">OMDOOS </w:t>
      </w:r>
      <w:r w:rsidR="000C0BFD">
        <w:rPr>
          <w:b/>
          <w:bCs/>
          <w:noProof/>
          <w:szCs w:val="22"/>
          <w:bdr w:val="nil"/>
          <w:lang w:val="nl-NL"/>
        </w:rPr>
        <w:t>VOOR BLISTER</w:t>
      </w:r>
    </w:p>
    <w:p w14:paraId="17135679" w14:textId="77777777" w:rsidR="00F17768" w:rsidRPr="009560C7" w:rsidRDefault="00F17768" w:rsidP="008E4259">
      <w:pPr>
        <w:widowControl w:val="0"/>
        <w:rPr>
          <w:noProof/>
          <w:szCs w:val="22"/>
          <w:lang w:val="nl-NL"/>
        </w:rPr>
      </w:pPr>
    </w:p>
    <w:p w14:paraId="5BE91E25" w14:textId="77777777" w:rsidR="00F17768" w:rsidRPr="009560C7" w:rsidRDefault="00F17768" w:rsidP="008E4259">
      <w:pPr>
        <w:widowControl w:val="0"/>
        <w:rPr>
          <w:noProof/>
          <w:szCs w:val="22"/>
          <w:lang w:val="nl-NL"/>
        </w:rPr>
      </w:pPr>
    </w:p>
    <w:p w14:paraId="19366881" w14:textId="77777777" w:rsidR="00F17768" w:rsidRPr="009560C7" w:rsidRDefault="000C0BFD">
      <w:pPr>
        <w:widowControl w:val="0"/>
        <w:pBdr>
          <w:top w:val="single" w:sz="4" w:space="1" w:color="auto"/>
          <w:left w:val="single" w:sz="4" w:space="4" w:color="auto"/>
          <w:bottom w:val="single" w:sz="4" w:space="1" w:color="auto"/>
          <w:right w:val="single" w:sz="4" w:space="4" w:color="auto"/>
        </w:pBdr>
        <w:ind w:left="567" w:hanging="567"/>
        <w:rPr>
          <w:noProof/>
          <w:szCs w:val="22"/>
          <w:lang w:val="nl-NL"/>
        </w:rPr>
        <w:pPrChange w:id="232" w:author="AZ NL RAO 2" w:date="2025-09-15T12:00:00Z">
          <w:pPr>
            <w:widowControl w:val="0"/>
            <w:pBdr>
              <w:top w:val="single" w:sz="4" w:space="1" w:color="auto"/>
              <w:left w:val="single" w:sz="4" w:space="4" w:color="auto"/>
              <w:bottom w:val="single" w:sz="4" w:space="1" w:color="auto"/>
              <w:right w:val="single" w:sz="4" w:space="4" w:color="auto"/>
            </w:pBdr>
            <w:ind w:left="567" w:hanging="567"/>
            <w:outlineLvl w:val="0"/>
          </w:pPr>
        </w:pPrChange>
      </w:pPr>
      <w:r>
        <w:rPr>
          <w:b/>
          <w:bCs/>
          <w:noProof/>
          <w:szCs w:val="22"/>
          <w:bdr w:val="nil"/>
          <w:lang w:val="nl-NL"/>
        </w:rPr>
        <w:t>1.</w:t>
      </w:r>
      <w:r>
        <w:rPr>
          <w:b/>
          <w:bCs/>
          <w:noProof/>
          <w:szCs w:val="22"/>
          <w:bdr w:val="nil"/>
          <w:lang w:val="nl-NL"/>
        </w:rPr>
        <w:tab/>
        <w:t>NAAM VAN HET GENEESMIDDEL</w:t>
      </w:r>
    </w:p>
    <w:p w14:paraId="5753E864" w14:textId="77777777" w:rsidR="00F17768" w:rsidRPr="009560C7" w:rsidRDefault="00F17768" w:rsidP="008E4259">
      <w:pPr>
        <w:widowControl w:val="0"/>
        <w:rPr>
          <w:noProof/>
          <w:szCs w:val="22"/>
          <w:lang w:val="nl-NL"/>
        </w:rPr>
      </w:pPr>
    </w:p>
    <w:p w14:paraId="490721C3" w14:textId="77777777" w:rsidR="00F17768" w:rsidRPr="009560C7" w:rsidRDefault="000C0BFD" w:rsidP="008E4259">
      <w:pPr>
        <w:widowControl w:val="0"/>
        <w:rPr>
          <w:szCs w:val="22"/>
          <w:lang w:val="nl-NL"/>
        </w:rPr>
      </w:pPr>
      <w:r>
        <w:rPr>
          <w:szCs w:val="22"/>
          <w:bdr w:val="nil"/>
          <w:lang w:val="nl-NL"/>
        </w:rPr>
        <w:t>Daxas 250 microgram tabletten</w:t>
      </w:r>
    </w:p>
    <w:p w14:paraId="31A72316" w14:textId="77777777" w:rsidR="00F17768" w:rsidRPr="009560C7" w:rsidRDefault="000C0BFD" w:rsidP="008E4259">
      <w:pPr>
        <w:widowControl w:val="0"/>
        <w:rPr>
          <w:noProof/>
          <w:szCs w:val="22"/>
          <w:lang w:val="nl-NL"/>
        </w:rPr>
      </w:pPr>
      <w:r>
        <w:rPr>
          <w:noProof/>
          <w:szCs w:val="22"/>
          <w:bdr w:val="nil"/>
          <w:lang w:val="nl-NL"/>
        </w:rPr>
        <w:t>roflumilast</w:t>
      </w:r>
    </w:p>
    <w:p w14:paraId="73F9D662" w14:textId="77777777" w:rsidR="00F17768" w:rsidRPr="009560C7" w:rsidRDefault="00F17768" w:rsidP="008E4259">
      <w:pPr>
        <w:widowControl w:val="0"/>
        <w:rPr>
          <w:noProof/>
          <w:szCs w:val="22"/>
          <w:lang w:val="nl-NL"/>
        </w:rPr>
      </w:pPr>
    </w:p>
    <w:p w14:paraId="52A2742C" w14:textId="77777777" w:rsidR="00F17768" w:rsidRPr="009560C7" w:rsidRDefault="00F17768" w:rsidP="008E4259">
      <w:pPr>
        <w:widowControl w:val="0"/>
        <w:rPr>
          <w:noProof/>
          <w:szCs w:val="22"/>
          <w:lang w:val="nl-NL"/>
        </w:rPr>
      </w:pPr>
    </w:p>
    <w:p w14:paraId="3D4F9E84" w14:textId="77777777" w:rsidR="00F17768" w:rsidRPr="009560C7" w:rsidRDefault="000C0BFD">
      <w:pPr>
        <w:widowControl w:val="0"/>
        <w:pBdr>
          <w:top w:val="single" w:sz="4" w:space="1" w:color="auto"/>
          <w:left w:val="single" w:sz="4" w:space="4" w:color="auto"/>
          <w:bottom w:val="single" w:sz="4" w:space="1" w:color="auto"/>
          <w:right w:val="single" w:sz="4" w:space="4" w:color="auto"/>
        </w:pBdr>
        <w:ind w:left="567" w:hanging="567"/>
        <w:rPr>
          <w:b/>
          <w:noProof/>
          <w:szCs w:val="22"/>
          <w:lang w:val="nl-NL"/>
        </w:rPr>
        <w:pPrChange w:id="233" w:author="AZ NL RAO 2" w:date="2025-09-15T12:00:00Z">
          <w:pPr>
            <w:widowControl w:val="0"/>
            <w:pBdr>
              <w:top w:val="single" w:sz="4" w:space="1" w:color="auto"/>
              <w:left w:val="single" w:sz="4" w:space="4" w:color="auto"/>
              <w:bottom w:val="single" w:sz="4" w:space="1" w:color="auto"/>
              <w:right w:val="single" w:sz="4" w:space="4" w:color="auto"/>
            </w:pBdr>
            <w:ind w:left="567" w:hanging="567"/>
            <w:outlineLvl w:val="0"/>
          </w:pPr>
        </w:pPrChange>
      </w:pPr>
      <w:r>
        <w:rPr>
          <w:b/>
          <w:bCs/>
          <w:noProof/>
          <w:szCs w:val="22"/>
          <w:bdr w:val="nil"/>
          <w:lang w:val="nl-NL"/>
        </w:rPr>
        <w:t>2.</w:t>
      </w:r>
      <w:r>
        <w:rPr>
          <w:b/>
          <w:bCs/>
          <w:noProof/>
          <w:szCs w:val="22"/>
          <w:bdr w:val="nil"/>
          <w:lang w:val="nl-NL"/>
        </w:rPr>
        <w:tab/>
        <w:t>GEHALTE AAN WERKZAME STOF(FEN)</w:t>
      </w:r>
    </w:p>
    <w:p w14:paraId="32810253" w14:textId="77777777" w:rsidR="00F17768" w:rsidRPr="009560C7" w:rsidRDefault="00F17768" w:rsidP="008E4259">
      <w:pPr>
        <w:widowControl w:val="0"/>
        <w:rPr>
          <w:noProof/>
          <w:szCs w:val="22"/>
          <w:lang w:val="nl-NL"/>
        </w:rPr>
      </w:pPr>
    </w:p>
    <w:p w14:paraId="1A42F1DD" w14:textId="77777777" w:rsidR="00F17768" w:rsidRPr="009560C7" w:rsidRDefault="000C0BFD" w:rsidP="008E4259">
      <w:pPr>
        <w:widowControl w:val="0"/>
        <w:rPr>
          <w:noProof/>
          <w:szCs w:val="22"/>
          <w:lang w:val="nl-NL"/>
        </w:rPr>
      </w:pPr>
      <w:r>
        <w:rPr>
          <w:noProof/>
          <w:szCs w:val="22"/>
          <w:bdr w:val="nil"/>
          <w:lang w:val="nl-NL"/>
        </w:rPr>
        <w:t>Elke tablet bevat 250 microgram roflumilast.</w:t>
      </w:r>
    </w:p>
    <w:p w14:paraId="1545583F" w14:textId="77777777" w:rsidR="00F17768" w:rsidRPr="009560C7" w:rsidRDefault="00F17768" w:rsidP="008E4259">
      <w:pPr>
        <w:widowControl w:val="0"/>
        <w:rPr>
          <w:noProof/>
          <w:szCs w:val="22"/>
          <w:lang w:val="nl-NL"/>
        </w:rPr>
      </w:pPr>
    </w:p>
    <w:p w14:paraId="20571BC4" w14:textId="77777777" w:rsidR="00F17768" w:rsidRPr="009560C7" w:rsidRDefault="00F17768" w:rsidP="008E4259">
      <w:pPr>
        <w:widowControl w:val="0"/>
        <w:rPr>
          <w:noProof/>
          <w:szCs w:val="22"/>
          <w:lang w:val="nl-NL"/>
        </w:rPr>
      </w:pPr>
    </w:p>
    <w:p w14:paraId="48D0EE7E" w14:textId="77777777" w:rsidR="00F17768" w:rsidRPr="009560C7" w:rsidRDefault="000C0BFD">
      <w:pPr>
        <w:widowControl w:val="0"/>
        <w:pBdr>
          <w:top w:val="single" w:sz="4" w:space="1" w:color="auto"/>
          <w:left w:val="single" w:sz="4" w:space="4" w:color="auto"/>
          <w:bottom w:val="single" w:sz="4" w:space="1" w:color="auto"/>
          <w:right w:val="single" w:sz="4" w:space="4" w:color="auto"/>
        </w:pBdr>
        <w:ind w:left="567" w:hanging="567"/>
        <w:rPr>
          <w:noProof/>
          <w:szCs w:val="22"/>
          <w:highlight w:val="lightGray"/>
          <w:lang w:val="nl-NL"/>
        </w:rPr>
        <w:pPrChange w:id="234" w:author="AZ NL RAO 2" w:date="2025-09-15T12:00:00Z">
          <w:pPr>
            <w:widowControl w:val="0"/>
            <w:pBdr>
              <w:top w:val="single" w:sz="4" w:space="1" w:color="auto"/>
              <w:left w:val="single" w:sz="4" w:space="4" w:color="auto"/>
              <w:bottom w:val="single" w:sz="4" w:space="1" w:color="auto"/>
              <w:right w:val="single" w:sz="4" w:space="4" w:color="auto"/>
            </w:pBdr>
            <w:ind w:left="567" w:hanging="567"/>
            <w:outlineLvl w:val="0"/>
          </w:pPr>
        </w:pPrChange>
      </w:pPr>
      <w:r>
        <w:rPr>
          <w:b/>
          <w:bCs/>
          <w:noProof/>
          <w:szCs w:val="22"/>
          <w:bdr w:val="nil"/>
          <w:lang w:val="nl-NL"/>
        </w:rPr>
        <w:t>3.</w:t>
      </w:r>
      <w:r>
        <w:rPr>
          <w:b/>
          <w:bCs/>
          <w:noProof/>
          <w:szCs w:val="22"/>
          <w:bdr w:val="nil"/>
          <w:lang w:val="nl-NL"/>
        </w:rPr>
        <w:tab/>
        <w:t>LIJST VAN HULPSTOFFEN</w:t>
      </w:r>
    </w:p>
    <w:p w14:paraId="125A2BC5" w14:textId="77777777" w:rsidR="00F17768" w:rsidRPr="009560C7" w:rsidRDefault="00F17768" w:rsidP="008E4259">
      <w:pPr>
        <w:widowControl w:val="0"/>
        <w:rPr>
          <w:noProof/>
          <w:szCs w:val="22"/>
          <w:lang w:val="nl-NL"/>
        </w:rPr>
      </w:pPr>
    </w:p>
    <w:p w14:paraId="284DEFCC" w14:textId="77777777" w:rsidR="00F17768" w:rsidRPr="009560C7" w:rsidRDefault="000C0BFD" w:rsidP="008E4259">
      <w:pPr>
        <w:widowControl w:val="0"/>
        <w:rPr>
          <w:noProof/>
          <w:szCs w:val="22"/>
          <w:lang w:val="nl-NL"/>
        </w:rPr>
      </w:pPr>
      <w:r>
        <w:rPr>
          <w:noProof/>
          <w:szCs w:val="22"/>
          <w:bdr w:val="nil"/>
          <w:lang w:val="nl-NL"/>
        </w:rPr>
        <w:t xml:space="preserve">Bevat lactose. </w:t>
      </w:r>
      <w:r>
        <w:rPr>
          <w:noProof/>
          <w:szCs w:val="22"/>
          <w:highlight w:val="lightGray"/>
          <w:bdr w:val="nil"/>
          <w:lang w:val="nl-NL"/>
        </w:rPr>
        <w:t>Zie bijsluiter voor verdere informatie.</w:t>
      </w:r>
    </w:p>
    <w:p w14:paraId="50F526AC" w14:textId="77777777" w:rsidR="00F17768" w:rsidRPr="009560C7" w:rsidRDefault="00F17768" w:rsidP="008E4259">
      <w:pPr>
        <w:widowControl w:val="0"/>
        <w:rPr>
          <w:noProof/>
          <w:szCs w:val="22"/>
          <w:lang w:val="nl-NL"/>
        </w:rPr>
      </w:pPr>
    </w:p>
    <w:p w14:paraId="67D96BD9" w14:textId="77777777" w:rsidR="00F17768" w:rsidRPr="009560C7" w:rsidRDefault="00F17768" w:rsidP="008E4259">
      <w:pPr>
        <w:widowControl w:val="0"/>
        <w:rPr>
          <w:noProof/>
          <w:szCs w:val="22"/>
          <w:lang w:val="nl-NL"/>
        </w:rPr>
      </w:pPr>
    </w:p>
    <w:p w14:paraId="1B0B5C18" w14:textId="77777777" w:rsidR="00F17768" w:rsidRPr="009560C7" w:rsidRDefault="000C0BFD">
      <w:pPr>
        <w:widowControl w:val="0"/>
        <w:pBdr>
          <w:top w:val="single" w:sz="4" w:space="1" w:color="auto"/>
          <w:left w:val="single" w:sz="4" w:space="4" w:color="auto"/>
          <w:bottom w:val="single" w:sz="4" w:space="1" w:color="auto"/>
          <w:right w:val="single" w:sz="4" w:space="4" w:color="auto"/>
        </w:pBdr>
        <w:ind w:left="567" w:hanging="567"/>
        <w:rPr>
          <w:noProof/>
          <w:szCs w:val="22"/>
          <w:lang w:val="nl-NL"/>
        </w:rPr>
        <w:pPrChange w:id="235" w:author="AZ NL RAO 2" w:date="2025-09-15T12:00:00Z">
          <w:pPr>
            <w:widowControl w:val="0"/>
            <w:pBdr>
              <w:top w:val="single" w:sz="4" w:space="1" w:color="auto"/>
              <w:left w:val="single" w:sz="4" w:space="4" w:color="auto"/>
              <w:bottom w:val="single" w:sz="4" w:space="1" w:color="auto"/>
              <w:right w:val="single" w:sz="4" w:space="4" w:color="auto"/>
            </w:pBdr>
            <w:ind w:left="567" w:hanging="567"/>
            <w:outlineLvl w:val="0"/>
          </w:pPr>
        </w:pPrChange>
      </w:pPr>
      <w:r>
        <w:rPr>
          <w:b/>
          <w:bCs/>
          <w:noProof/>
          <w:szCs w:val="22"/>
          <w:bdr w:val="nil"/>
          <w:lang w:val="nl-NL"/>
        </w:rPr>
        <w:t>4.</w:t>
      </w:r>
      <w:r>
        <w:rPr>
          <w:b/>
          <w:bCs/>
          <w:noProof/>
          <w:szCs w:val="22"/>
          <w:bdr w:val="nil"/>
          <w:lang w:val="nl-NL"/>
        </w:rPr>
        <w:tab/>
        <w:t>FARMACEUTISCHE VORM EN INHOUD</w:t>
      </w:r>
    </w:p>
    <w:p w14:paraId="1DD8CCA7" w14:textId="77777777" w:rsidR="00F17768" w:rsidRPr="009560C7" w:rsidRDefault="00F17768" w:rsidP="008E4259">
      <w:pPr>
        <w:widowControl w:val="0"/>
        <w:rPr>
          <w:noProof/>
          <w:szCs w:val="22"/>
          <w:lang w:val="nl-NL"/>
        </w:rPr>
      </w:pPr>
    </w:p>
    <w:p w14:paraId="212FE488" w14:textId="7086AA8A" w:rsidR="00F17768" w:rsidRPr="009560C7" w:rsidRDefault="000C0BFD" w:rsidP="008E4259">
      <w:pPr>
        <w:widowControl w:val="0"/>
        <w:rPr>
          <w:szCs w:val="22"/>
          <w:lang w:val="nl-NL"/>
        </w:rPr>
      </w:pPr>
      <w:r>
        <w:rPr>
          <w:noProof/>
          <w:szCs w:val="22"/>
          <w:bdr w:val="nil"/>
          <w:lang w:val="nl-NL"/>
        </w:rPr>
        <w:t>28 tabletten – 28-daags</w:t>
      </w:r>
      <w:r w:rsidR="002A79CC">
        <w:rPr>
          <w:noProof/>
          <w:szCs w:val="22"/>
          <w:bdr w:val="nil"/>
          <w:lang w:val="nl-NL"/>
        </w:rPr>
        <w:t>e</w:t>
      </w:r>
      <w:r>
        <w:rPr>
          <w:noProof/>
          <w:szCs w:val="22"/>
          <w:bdr w:val="nil"/>
          <w:lang w:val="nl-NL"/>
        </w:rPr>
        <w:t xml:space="preserve"> start</w:t>
      </w:r>
      <w:r w:rsidR="002A79CC">
        <w:rPr>
          <w:noProof/>
          <w:szCs w:val="22"/>
          <w:bdr w:val="nil"/>
          <w:lang w:val="nl-NL"/>
        </w:rPr>
        <w:t>verpakking</w:t>
      </w:r>
    </w:p>
    <w:p w14:paraId="455F0248" w14:textId="77777777" w:rsidR="00F17768" w:rsidRPr="009560C7" w:rsidRDefault="00F17768" w:rsidP="008E4259">
      <w:pPr>
        <w:widowControl w:val="0"/>
        <w:rPr>
          <w:noProof/>
          <w:szCs w:val="22"/>
          <w:lang w:val="nl-NL"/>
        </w:rPr>
      </w:pPr>
    </w:p>
    <w:p w14:paraId="68E76BEE" w14:textId="77777777" w:rsidR="00F17768" w:rsidRPr="009560C7" w:rsidRDefault="00F17768" w:rsidP="008E4259">
      <w:pPr>
        <w:widowControl w:val="0"/>
        <w:rPr>
          <w:noProof/>
          <w:szCs w:val="22"/>
          <w:lang w:val="nl-NL"/>
        </w:rPr>
      </w:pPr>
    </w:p>
    <w:p w14:paraId="11247942" w14:textId="77777777" w:rsidR="00F17768" w:rsidRPr="009560C7" w:rsidRDefault="000C0BFD">
      <w:pPr>
        <w:widowControl w:val="0"/>
        <w:pBdr>
          <w:top w:val="single" w:sz="4" w:space="1" w:color="auto"/>
          <w:left w:val="single" w:sz="4" w:space="4" w:color="auto"/>
          <w:bottom w:val="single" w:sz="4" w:space="1" w:color="auto"/>
          <w:right w:val="single" w:sz="4" w:space="4" w:color="auto"/>
        </w:pBdr>
        <w:ind w:left="567" w:hanging="567"/>
        <w:rPr>
          <w:noProof/>
          <w:szCs w:val="22"/>
          <w:highlight w:val="lightGray"/>
          <w:lang w:val="nl-NL"/>
        </w:rPr>
        <w:pPrChange w:id="236" w:author="AZ NL RAO 2" w:date="2025-09-15T12:00:00Z">
          <w:pPr>
            <w:widowControl w:val="0"/>
            <w:pBdr>
              <w:top w:val="single" w:sz="4" w:space="1" w:color="auto"/>
              <w:left w:val="single" w:sz="4" w:space="4" w:color="auto"/>
              <w:bottom w:val="single" w:sz="4" w:space="1" w:color="auto"/>
              <w:right w:val="single" w:sz="4" w:space="4" w:color="auto"/>
            </w:pBdr>
            <w:ind w:left="567" w:hanging="567"/>
            <w:outlineLvl w:val="0"/>
          </w:pPr>
        </w:pPrChange>
      </w:pPr>
      <w:r>
        <w:rPr>
          <w:b/>
          <w:bCs/>
          <w:noProof/>
          <w:szCs w:val="22"/>
          <w:bdr w:val="nil"/>
          <w:lang w:val="nl-NL"/>
        </w:rPr>
        <w:t>5.</w:t>
      </w:r>
      <w:r>
        <w:rPr>
          <w:b/>
          <w:bCs/>
          <w:noProof/>
          <w:szCs w:val="22"/>
          <w:bdr w:val="nil"/>
          <w:lang w:val="nl-NL"/>
        </w:rPr>
        <w:tab/>
        <w:t>WIJZE VAN GEBRUIK EN TOEDIENINGSWEG(EN)</w:t>
      </w:r>
    </w:p>
    <w:p w14:paraId="3F4C8CC1" w14:textId="77777777" w:rsidR="00F17768" w:rsidRPr="009560C7" w:rsidRDefault="00F17768" w:rsidP="008E4259">
      <w:pPr>
        <w:widowControl w:val="0"/>
        <w:rPr>
          <w:i/>
          <w:noProof/>
          <w:szCs w:val="22"/>
          <w:lang w:val="nl-NL"/>
        </w:rPr>
      </w:pPr>
    </w:p>
    <w:p w14:paraId="76C08F4B" w14:textId="77777777" w:rsidR="00F17768" w:rsidRPr="009560C7" w:rsidRDefault="000C0BFD" w:rsidP="008E4259">
      <w:pPr>
        <w:widowControl w:val="0"/>
        <w:rPr>
          <w:noProof/>
          <w:szCs w:val="22"/>
          <w:lang w:val="nl-NL"/>
        </w:rPr>
      </w:pPr>
      <w:r>
        <w:rPr>
          <w:noProof/>
          <w:szCs w:val="22"/>
          <w:bdr w:val="nil"/>
          <w:lang w:val="nl-NL"/>
        </w:rPr>
        <w:t>Lees voor het gebruik de bijsluiter.</w:t>
      </w:r>
    </w:p>
    <w:p w14:paraId="54461F84" w14:textId="79495728" w:rsidR="00F17768" w:rsidRPr="009560C7" w:rsidRDefault="000C0BFD" w:rsidP="008E4259">
      <w:pPr>
        <w:widowControl w:val="0"/>
        <w:rPr>
          <w:noProof/>
          <w:szCs w:val="22"/>
          <w:lang w:val="nl-NL"/>
        </w:rPr>
      </w:pPr>
      <w:r>
        <w:rPr>
          <w:noProof/>
          <w:szCs w:val="22"/>
          <w:bdr w:val="nil"/>
          <w:lang w:val="nl-NL"/>
        </w:rPr>
        <w:t>Oraal gebruik</w:t>
      </w:r>
    </w:p>
    <w:p w14:paraId="2133DAC1" w14:textId="77777777" w:rsidR="00F17768" w:rsidRPr="009560C7" w:rsidRDefault="00F17768" w:rsidP="008E4259">
      <w:pPr>
        <w:widowControl w:val="0"/>
        <w:rPr>
          <w:noProof/>
          <w:szCs w:val="22"/>
          <w:lang w:val="nl-NL"/>
        </w:rPr>
      </w:pPr>
    </w:p>
    <w:p w14:paraId="5D5BE2BF" w14:textId="77777777" w:rsidR="00F17768" w:rsidRPr="009560C7" w:rsidRDefault="00F17768" w:rsidP="008E4259">
      <w:pPr>
        <w:widowControl w:val="0"/>
        <w:rPr>
          <w:noProof/>
          <w:szCs w:val="22"/>
          <w:lang w:val="nl-NL"/>
        </w:rPr>
      </w:pPr>
    </w:p>
    <w:p w14:paraId="2916A1EA" w14:textId="77777777" w:rsidR="00F17768" w:rsidRPr="009560C7" w:rsidRDefault="000C0BFD">
      <w:pPr>
        <w:widowControl w:val="0"/>
        <w:pBdr>
          <w:top w:val="single" w:sz="4" w:space="1" w:color="auto"/>
          <w:left w:val="single" w:sz="4" w:space="4" w:color="auto"/>
          <w:bottom w:val="single" w:sz="4" w:space="1" w:color="auto"/>
          <w:right w:val="single" w:sz="4" w:space="4" w:color="auto"/>
        </w:pBdr>
        <w:ind w:left="567" w:hanging="567"/>
        <w:rPr>
          <w:noProof/>
          <w:szCs w:val="22"/>
          <w:lang w:val="nl-NL"/>
        </w:rPr>
        <w:pPrChange w:id="237" w:author="AZ NL RAO 2" w:date="2025-09-15T12:00:00Z">
          <w:pPr>
            <w:widowControl w:val="0"/>
            <w:pBdr>
              <w:top w:val="single" w:sz="4" w:space="1" w:color="auto"/>
              <w:left w:val="single" w:sz="4" w:space="4" w:color="auto"/>
              <w:bottom w:val="single" w:sz="4" w:space="1" w:color="auto"/>
              <w:right w:val="single" w:sz="4" w:space="4" w:color="auto"/>
            </w:pBdr>
            <w:ind w:left="567" w:hanging="567"/>
            <w:outlineLvl w:val="0"/>
          </w:pPr>
        </w:pPrChange>
      </w:pPr>
      <w:r>
        <w:rPr>
          <w:b/>
          <w:bCs/>
          <w:noProof/>
          <w:szCs w:val="22"/>
          <w:bdr w:val="nil"/>
          <w:lang w:val="nl-NL"/>
        </w:rPr>
        <w:t>6.</w:t>
      </w:r>
      <w:r>
        <w:rPr>
          <w:b/>
          <w:bCs/>
          <w:noProof/>
          <w:szCs w:val="22"/>
          <w:bdr w:val="nil"/>
          <w:lang w:val="nl-NL"/>
        </w:rPr>
        <w:tab/>
        <w:t>EEN SPECIALE WAARSCHUWING DAT HET GENEESMIDDEL BUITEN HET ZICHT EN BEREIK VAN KINDEREN DIENT TE WORDEN GEHOUDEN</w:t>
      </w:r>
    </w:p>
    <w:p w14:paraId="644E5064" w14:textId="77777777" w:rsidR="00F17768" w:rsidRPr="009560C7" w:rsidRDefault="00F17768" w:rsidP="008E4259">
      <w:pPr>
        <w:widowControl w:val="0"/>
        <w:rPr>
          <w:noProof/>
          <w:szCs w:val="22"/>
          <w:lang w:val="nl-NL"/>
        </w:rPr>
      </w:pPr>
    </w:p>
    <w:p w14:paraId="2B6F09FC" w14:textId="77777777" w:rsidR="00F17768" w:rsidRPr="009560C7" w:rsidRDefault="000C0BFD" w:rsidP="008E4259">
      <w:pPr>
        <w:widowControl w:val="0"/>
        <w:rPr>
          <w:noProof/>
          <w:szCs w:val="22"/>
          <w:lang w:val="nl-NL"/>
        </w:rPr>
      </w:pPr>
      <w:r>
        <w:rPr>
          <w:noProof/>
          <w:szCs w:val="22"/>
          <w:bdr w:val="nil"/>
          <w:lang w:val="nl-NL"/>
        </w:rPr>
        <w:t>Buiten het zicht en bereik van kinderen houden.</w:t>
      </w:r>
    </w:p>
    <w:p w14:paraId="5DDED379" w14:textId="77777777" w:rsidR="00F17768" w:rsidRPr="009560C7" w:rsidRDefault="00F17768" w:rsidP="008E4259">
      <w:pPr>
        <w:widowControl w:val="0"/>
        <w:rPr>
          <w:noProof/>
          <w:szCs w:val="22"/>
          <w:lang w:val="nl-NL"/>
        </w:rPr>
      </w:pPr>
    </w:p>
    <w:p w14:paraId="4863BB5F" w14:textId="77777777" w:rsidR="00F17768" w:rsidRPr="009560C7" w:rsidRDefault="00F17768" w:rsidP="008E4259">
      <w:pPr>
        <w:widowControl w:val="0"/>
        <w:rPr>
          <w:noProof/>
          <w:szCs w:val="22"/>
          <w:lang w:val="nl-NL"/>
        </w:rPr>
      </w:pPr>
    </w:p>
    <w:p w14:paraId="3518135D" w14:textId="77777777" w:rsidR="00F17768" w:rsidRPr="009560C7" w:rsidRDefault="000C0BFD">
      <w:pPr>
        <w:widowControl w:val="0"/>
        <w:pBdr>
          <w:top w:val="single" w:sz="4" w:space="1" w:color="auto"/>
          <w:left w:val="single" w:sz="4" w:space="4" w:color="auto"/>
          <w:bottom w:val="single" w:sz="4" w:space="1" w:color="auto"/>
          <w:right w:val="single" w:sz="4" w:space="4" w:color="auto"/>
        </w:pBdr>
        <w:ind w:left="567" w:hanging="567"/>
        <w:rPr>
          <w:noProof/>
          <w:szCs w:val="22"/>
          <w:highlight w:val="lightGray"/>
          <w:lang w:val="nl-NL"/>
        </w:rPr>
        <w:pPrChange w:id="238" w:author="AZ NL RAO 2" w:date="2025-09-15T12:00:00Z">
          <w:pPr>
            <w:widowControl w:val="0"/>
            <w:pBdr>
              <w:top w:val="single" w:sz="4" w:space="1" w:color="auto"/>
              <w:left w:val="single" w:sz="4" w:space="4" w:color="auto"/>
              <w:bottom w:val="single" w:sz="4" w:space="1" w:color="auto"/>
              <w:right w:val="single" w:sz="4" w:space="4" w:color="auto"/>
            </w:pBdr>
            <w:ind w:left="567" w:hanging="567"/>
            <w:outlineLvl w:val="0"/>
          </w:pPr>
        </w:pPrChange>
      </w:pPr>
      <w:r>
        <w:rPr>
          <w:b/>
          <w:bCs/>
          <w:noProof/>
          <w:szCs w:val="22"/>
          <w:bdr w:val="nil"/>
          <w:lang w:val="nl-NL"/>
        </w:rPr>
        <w:t>7.</w:t>
      </w:r>
      <w:r>
        <w:rPr>
          <w:b/>
          <w:bCs/>
          <w:noProof/>
          <w:szCs w:val="22"/>
          <w:bdr w:val="nil"/>
          <w:lang w:val="nl-NL"/>
        </w:rPr>
        <w:tab/>
        <w:t>ANDERE SPECIALE WAARSCHUWING(EN), INDIEN NODIG</w:t>
      </w:r>
    </w:p>
    <w:p w14:paraId="77ABA72E" w14:textId="77777777" w:rsidR="00F17768" w:rsidRPr="009560C7" w:rsidRDefault="00F17768" w:rsidP="008E4259">
      <w:pPr>
        <w:widowControl w:val="0"/>
        <w:rPr>
          <w:noProof/>
          <w:szCs w:val="22"/>
          <w:lang w:val="nl-NL"/>
        </w:rPr>
      </w:pPr>
    </w:p>
    <w:p w14:paraId="0F398C18" w14:textId="77777777" w:rsidR="00F17768" w:rsidRPr="009560C7" w:rsidRDefault="00F17768" w:rsidP="008E4259">
      <w:pPr>
        <w:widowControl w:val="0"/>
        <w:rPr>
          <w:noProof/>
          <w:szCs w:val="22"/>
          <w:lang w:val="nl-NL"/>
        </w:rPr>
      </w:pPr>
    </w:p>
    <w:p w14:paraId="2DC03C47" w14:textId="77777777" w:rsidR="00F17768" w:rsidRPr="009560C7" w:rsidRDefault="000C0BFD">
      <w:pPr>
        <w:widowControl w:val="0"/>
        <w:pBdr>
          <w:top w:val="single" w:sz="4" w:space="1" w:color="auto"/>
          <w:left w:val="single" w:sz="4" w:space="4" w:color="auto"/>
          <w:bottom w:val="single" w:sz="4" w:space="1" w:color="auto"/>
          <w:right w:val="single" w:sz="4" w:space="4" w:color="auto"/>
        </w:pBdr>
        <w:ind w:left="567" w:hanging="567"/>
        <w:rPr>
          <w:noProof/>
          <w:szCs w:val="22"/>
          <w:highlight w:val="lightGray"/>
          <w:lang w:val="nl-NL"/>
        </w:rPr>
        <w:pPrChange w:id="239" w:author="AZ NL RAO 2" w:date="2025-09-15T12:00:00Z">
          <w:pPr>
            <w:widowControl w:val="0"/>
            <w:pBdr>
              <w:top w:val="single" w:sz="4" w:space="1" w:color="auto"/>
              <w:left w:val="single" w:sz="4" w:space="4" w:color="auto"/>
              <w:bottom w:val="single" w:sz="4" w:space="1" w:color="auto"/>
              <w:right w:val="single" w:sz="4" w:space="4" w:color="auto"/>
            </w:pBdr>
            <w:ind w:left="567" w:hanging="567"/>
            <w:outlineLvl w:val="0"/>
          </w:pPr>
        </w:pPrChange>
      </w:pPr>
      <w:r>
        <w:rPr>
          <w:b/>
          <w:bCs/>
          <w:noProof/>
          <w:szCs w:val="22"/>
          <w:bdr w:val="nil"/>
          <w:lang w:val="nl-NL"/>
        </w:rPr>
        <w:t>8.</w:t>
      </w:r>
      <w:r>
        <w:rPr>
          <w:b/>
          <w:bCs/>
          <w:noProof/>
          <w:szCs w:val="22"/>
          <w:bdr w:val="nil"/>
          <w:lang w:val="nl-NL"/>
        </w:rPr>
        <w:tab/>
        <w:t>UITERSTE GEBRUIKSDATUM</w:t>
      </w:r>
    </w:p>
    <w:p w14:paraId="42D5352D" w14:textId="77777777" w:rsidR="00F17768" w:rsidRPr="009560C7" w:rsidRDefault="00F17768" w:rsidP="008E4259">
      <w:pPr>
        <w:widowControl w:val="0"/>
        <w:rPr>
          <w:i/>
          <w:noProof/>
          <w:szCs w:val="22"/>
          <w:lang w:val="nl-NL"/>
        </w:rPr>
      </w:pPr>
    </w:p>
    <w:p w14:paraId="0865E0D5" w14:textId="77777777" w:rsidR="00F17768" w:rsidRPr="009560C7" w:rsidRDefault="000C0BFD" w:rsidP="008E4259">
      <w:pPr>
        <w:widowControl w:val="0"/>
        <w:rPr>
          <w:noProof/>
          <w:szCs w:val="22"/>
          <w:lang w:val="nl-NL"/>
        </w:rPr>
      </w:pPr>
      <w:r>
        <w:rPr>
          <w:noProof/>
          <w:szCs w:val="22"/>
          <w:bdr w:val="nil"/>
          <w:lang w:val="nl-NL"/>
        </w:rPr>
        <w:t>EXP</w:t>
      </w:r>
    </w:p>
    <w:p w14:paraId="476F0AEB" w14:textId="77777777" w:rsidR="00F17768" w:rsidRPr="009560C7" w:rsidRDefault="00F17768" w:rsidP="008E4259">
      <w:pPr>
        <w:widowControl w:val="0"/>
        <w:rPr>
          <w:noProof/>
          <w:szCs w:val="22"/>
          <w:lang w:val="nl-NL"/>
        </w:rPr>
      </w:pPr>
    </w:p>
    <w:p w14:paraId="0A02B46A" w14:textId="77777777" w:rsidR="00F17768" w:rsidRPr="009560C7" w:rsidRDefault="00F17768" w:rsidP="008E4259">
      <w:pPr>
        <w:widowControl w:val="0"/>
        <w:rPr>
          <w:noProof/>
          <w:szCs w:val="22"/>
          <w:lang w:val="nl-NL"/>
        </w:rPr>
      </w:pPr>
    </w:p>
    <w:p w14:paraId="24CFEE39" w14:textId="77777777" w:rsidR="00F17768" w:rsidRPr="009560C7" w:rsidRDefault="000C0BFD">
      <w:pPr>
        <w:widowControl w:val="0"/>
        <w:pBdr>
          <w:top w:val="single" w:sz="4" w:space="1" w:color="auto"/>
          <w:left w:val="single" w:sz="4" w:space="4" w:color="auto"/>
          <w:bottom w:val="single" w:sz="4" w:space="1" w:color="auto"/>
          <w:right w:val="single" w:sz="4" w:space="4" w:color="auto"/>
        </w:pBdr>
        <w:ind w:left="567" w:hanging="567"/>
        <w:rPr>
          <w:noProof/>
          <w:szCs w:val="22"/>
          <w:lang w:val="nl-NL"/>
        </w:rPr>
        <w:pPrChange w:id="240" w:author="AZ NL RAO 2" w:date="2025-09-15T12:00:00Z">
          <w:pPr>
            <w:widowControl w:val="0"/>
            <w:pBdr>
              <w:top w:val="single" w:sz="4" w:space="1" w:color="auto"/>
              <w:left w:val="single" w:sz="4" w:space="4" w:color="auto"/>
              <w:bottom w:val="single" w:sz="4" w:space="1" w:color="auto"/>
              <w:right w:val="single" w:sz="4" w:space="4" w:color="auto"/>
            </w:pBdr>
            <w:ind w:left="567" w:hanging="567"/>
            <w:outlineLvl w:val="0"/>
          </w:pPr>
        </w:pPrChange>
      </w:pPr>
      <w:r>
        <w:rPr>
          <w:b/>
          <w:bCs/>
          <w:noProof/>
          <w:szCs w:val="22"/>
          <w:bdr w:val="nil"/>
          <w:lang w:val="nl-NL"/>
        </w:rPr>
        <w:t>9.</w:t>
      </w:r>
      <w:r>
        <w:rPr>
          <w:b/>
          <w:bCs/>
          <w:noProof/>
          <w:szCs w:val="22"/>
          <w:bdr w:val="nil"/>
          <w:lang w:val="nl-NL"/>
        </w:rPr>
        <w:tab/>
        <w:t>BIJZONDERE VOORZORGSMAATREGELEN VOOR DE BEWARING</w:t>
      </w:r>
    </w:p>
    <w:p w14:paraId="57F2BE86" w14:textId="77777777" w:rsidR="00F17768" w:rsidRPr="009560C7" w:rsidRDefault="00F17768" w:rsidP="008E4259">
      <w:pPr>
        <w:widowControl w:val="0"/>
        <w:rPr>
          <w:noProof/>
          <w:szCs w:val="22"/>
          <w:lang w:val="nl-NL"/>
        </w:rPr>
      </w:pPr>
    </w:p>
    <w:p w14:paraId="1683EEE7" w14:textId="77777777" w:rsidR="00F17768" w:rsidRPr="009560C7" w:rsidRDefault="00F17768" w:rsidP="008E4259">
      <w:pPr>
        <w:widowControl w:val="0"/>
        <w:ind w:left="567" w:hanging="567"/>
        <w:rPr>
          <w:noProof/>
          <w:szCs w:val="22"/>
          <w:lang w:val="nl-NL"/>
        </w:rPr>
      </w:pPr>
    </w:p>
    <w:p w14:paraId="5E70CDB0" w14:textId="77777777" w:rsidR="00F17768" w:rsidRPr="009560C7" w:rsidRDefault="000C0BFD">
      <w:pPr>
        <w:widowControl w:val="0"/>
        <w:pBdr>
          <w:top w:val="single" w:sz="4" w:space="1" w:color="auto"/>
          <w:left w:val="single" w:sz="4" w:space="4" w:color="auto"/>
          <w:bottom w:val="single" w:sz="4" w:space="1" w:color="auto"/>
          <w:right w:val="single" w:sz="4" w:space="4" w:color="auto"/>
        </w:pBdr>
        <w:ind w:left="567" w:hanging="567"/>
        <w:rPr>
          <w:b/>
          <w:noProof/>
          <w:szCs w:val="22"/>
          <w:lang w:val="nl-NL"/>
        </w:rPr>
        <w:pPrChange w:id="241" w:author="AZ NL RAO 2" w:date="2025-09-15T12:00:00Z">
          <w:pPr>
            <w:widowControl w:val="0"/>
            <w:pBdr>
              <w:top w:val="single" w:sz="4" w:space="1" w:color="auto"/>
              <w:left w:val="single" w:sz="4" w:space="4" w:color="auto"/>
              <w:bottom w:val="single" w:sz="4" w:space="1" w:color="auto"/>
              <w:right w:val="single" w:sz="4" w:space="4" w:color="auto"/>
            </w:pBdr>
            <w:ind w:left="567" w:hanging="567"/>
            <w:outlineLvl w:val="0"/>
          </w:pPr>
        </w:pPrChange>
      </w:pPr>
      <w:r>
        <w:rPr>
          <w:b/>
          <w:bCs/>
          <w:noProof/>
          <w:szCs w:val="22"/>
          <w:bdr w:val="nil"/>
          <w:lang w:val="nl-NL"/>
        </w:rPr>
        <w:t>10.</w:t>
      </w:r>
      <w:r>
        <w:rPr>
          <w:b/>
          <w:bCs/>
          <w:noProof/>
          <w:szCs w:val="22"/>
          <w:bdr w:val="nil"/>
          <w:lang w:val="nl-NL"/>
        </w:rPr>
        <w:tab/>
        <w:t>BIJZONDERE VOORZORGSMAATREGELEN VOOR HET VERWIJDEREN VAN NIET-GEBRUIKTE GENEESMIDDELEN OF DAARVAN AFGELEIDE AFVALSTOFFEN (INDIEN VAN TOEPASSING)</w:t>
      </w:r>
    </w:p>
    <w:p w14:paraId="288FB480" w14:textId="77777777" w:rsidR="00F17768" w:rsidRPr="009560C7" w:rsidRDefault="00F17768" w:rsidP="008E4259">
      <w:pPr>
        <w:widowControl w:val="0"/>
        <w:rPr>
          <w:noProof/>
          <w:szCs w:val="22"/>
          <w:lang w:val="nl-NL"/>
        </w:rPr>
      </w:pPr>
    </w:p>
    <w:p w14:paraId="2C0C6AFE" w14:textId="77777777" w:rsidR="00F17768" w:rsidRPr="009560C7" w:rsidRDefault="00F17768" w:rsidP="008E4259">
      <w:pPr>
        <w:widowControl w:val="0"/>
        <w:rPr>
          <w:noProof/>
          <w:szCs w:val="22"/>
          <w:lang w:val="nl-NL"/>
        </w:rPr>
      </w:pPr>
    </w:p>
    <w:p w14:paraId="7371599A" w14:textId="77777777" w:rsidR="00F17768" w:rsidRPr="009560C7" w:rsidRDefault="00F17768" w:rsidP="008E4259">
      <w:pPr>
        <w:widowControl w:val="0"/>
        <w:rPr>
          <w:noProof/>
          <w:szCs w:val="22"/>
          <w:lang w:val="nl-NL"/>
        </w:rPr>
      </w:pPr>
    </w:p>
    <w:p w14:paraId="5E876626" w14:textId="77777777" w:rsidR="00F17768" w:rsidRPr="009560C7" w:rsidRDefault="000C0BFD">
      <w:pPr>
        <w:widowControl w:val="0"/>
        <w:pBdr>
          <w:top w:val="single" w:sz="4" w:space="1" w:color="auto"/>
          <w:left w:val="single" w:sz="4" w:space="4" w:color="auto"/>
          <w:bottom w:val="single" w:sz="4" w:space="1" w:color="auto"/>
          <w:right w:val="single" w:sz="4" w:space="4" w:color="auto"/>
        </w:pBdr>
        <w:rPr>
          <w:b/>
          <w:noProof/>
          <w:szCs w:val="22"/>
          <w:lang w:val="nl-NL"/>
        </w:rPr>
        <w:pPrChange w:id="242" w:author="AZ NL RAO 2" w:date="2025-09-15T12:00:00Z">
          <w:pPr>
            <w:widowControl w:val="0"/>
            <w:pBdr>
              <w:top w:val="single" w:sz="4" w:space="1" w:color="auto"/>
              <w:left w:val="single" w:sz="4" w:space="4" w:color="auto"/>
              <w:bottom w:val="single" w:sz="4" w:space="1" w:color="auto"/>
              <w:right w:val="single" w:sz="4" w:space="4" w:color="auto"/>
            </w:pBdr>
            <w:outlineLvl w:val="0"/>
          </w:pPr>
        </w:pPrChange>
      </w:pPr>
      <w:r>
        <w:rPr>
          <w:b/>
          <w:bCs/>
          <w:noProof/>
          <w:szCs w:val="22"/>
          <w:bdr w:val="nil"/>
          <w:lang w:val="nl-NL"/>
        </w:rPr>
        <w:t>11.</w:t>
      </w:r>
      <w:r>
        <w:rPr>
          <w:b/>
          <w:bCs/>
          <w:noProof/>
          <w:szCs w:val="22"/>
          <w:bdr w:val="nil"/>
          <w:lang w:val="nl-NL"/>
        </w:rPr>
        <w:tab/>
        <w:t>NAAM EN ADRES VAN DE HOUDER VAN DE VERGUNNING VOOR HET IN DE HANDEL BRENGEN</w:t>
      </w:r>
    </w:p>
    <w:p w14:paraId="0B66ADBA" w14:textId="77777777" w:rsidR="00F17768" w:rsidRPr="009560C7" w:rsidRDefault="00F17768" w:rsidP="008E4259">
      <w:pPr>
        <w:widowControl w:val="0"/>
        <w:rPr>
          <w:noProof/>
          <w:szCs w:val="22"/>
          <w:lang w:val="nl-NL"/>
        </w:rPr>
      </w:pPr>
    </w:p>
    <w:p w14:paraId="7D237DF3" w14:textId="77777777" w:rsidR="00F17768" w:rsidRDefault="000C0BFD" w:rsidP="008E4259">
      <w:pPr>
        <w:widowControl w:val="0"/>
        <w:rPr>
          <w:color w:val="262626"/>
          <w:szCs w:val="22"/>
          <w:lang w:val="pt-BR"/>
        </w:rPr>
      </w:pPr>
      <w:r>
        <w:rPr>
          <w:color w:val="262626"/>
          <w:szCs w:val="22"/>
          <w:bdr w:val="nil"/>
          <w:lang w:val="nl-NL"/>
        </w:rPr>
        <w:t>AstraZeneca AB</w:t>
      </w:r>
    </w:p>
    <w:p w14:paraId="55A3DB1F" w14:textId="77777777" w:rsidR="00F17768" w:rsidRDefault="000C0BFD" w:rsidP="008E4259">
      <w:pPr>
        <w:widowControl w:val="0"/>
        <w:rPr>
          <w:color w:val="262626"/>
          <w:szCs w:val="22"/>
          <w:lang w:val="pt-BR"/>
        </w:rPr>
      </w:pPr>
      <w:r>
        <w:rPr>
          <w:color w:val="262626"/>
          <w:szCs w:val="22"/>
          <w:bdr w:val="nil"/>
          <w:lang w:val="nl-NL"/>
        </w:rPr>
        <w:t>SE-151 85 Södertälje</w:t>
      </w:r>
    </w:p>
    <w:p w14:paraId="0A1A1A3E" w14:textId="77777777" w:rsidR="00F17768" w:rsidRPr="009560C7" w:rsidRDefault="000C0BFD" w:rsidP="008E4259">
      <w:pPr>
        <w:widowControl w:val="0"/>
        <w:rPr>
          <w:noProof/>
          <w:szCs w:val="22"/>
          <w:lang w:val="nl-NL"/>
        </w:rPr>
      </w:pPr>
      <w:r>
        <w:rPr>
          <w:color w:val="262626"/>
          <w:szCs w:val="22"/>
          <w:bdr w:val="nil"/>
          <w:lang w:val="nl-NL"/>
        </w:rPr>
        <w:t>Zweden</w:t>
      </w:r>
    </w:p>
    <w:p w14:paraId="266D782B" w14:textId="77777777" w:rsidR="00F17768" w:rsidRPr="009560C7" w:rsidRDefault="00F17768" w:rsidP="008E4259">
      <w:pPr>
        <w:widowControl w:val="0"/>
        <w:rPr>
          <w:noProof/>
          <w:szCs w:val="22"/>
          <w:lang w:val="nl-NL"/>
        </w:rPr>
      </w:pPr>
    </w:p>
    <w:p w14:paraId="50A7D393" w14:textId="77777777" w:rsidR="00F17768" w:rsidRPr="009560C7" w:rsidRDefault="00F17768" w:rsidP="008E4259">
      <w:pPr>
        <w:widowControl w:val="0"/>
        <w:rPr>
          <w:noProof/>
          <w:szCs w:val="22"/>
          <w:lang w:val="nl-NL"/>
        </w:rPr>
      </w:pPr>
    </w:p>
    <w:p w14:paraId="516C92F5" w14:textId="77777777" w:rsidR="00F17768" w:rsidRPr="009560C7" w:rsidRDefault="000C0BFD">
      <w:pPr>
        <w:widowControl w:val="0"/>
        <w:pBdr>
          <w:top w:val="single" w:sz="4" w:space="1" w:color="auto"/>
          <w:left w:val="single" w:sz="4" w:space="4" w:color="auto"/>
          <w:bottom w:val="single" w:sz="4" w:space="1" w:color="auto"/>
          <w:right w:val="single" w:sz="4" w:space="4" w:color="auto"/>
        </w:pBdr>
        <w:rPr>
          <w:noProof/>
          <w:szCs w:val="22"/>
          <w:lang w:val="nl-NL"/>
        </w:rPr>
        <w:pPrChange w:id="243" w:author="AZ NL RAO 2" w:date="2025-09-15T12:00:00Z">
          <w:pPr>
            <w:widowControl w:val="0"/>
            <w:pBdr>
              <w:top w:val="single" w:sz="4" w:space="1" w:color="auto"/>
              <w:left w:val="single" w:sz="4" w:space="4" w:color="auto"/>
              <w:bottom w:val="single" w:sz="4" w:space="1" w:color="auto"/>
              <w:right w:val="single" w:sz="4" w:space="4" w:color="auto"/>
            </w:pBdr>
            <w:outlineLvl w:val="0"/>
          </w:pPr>
        </w:pPrChange>
      </w:pPr>
      <w:r>
        <w:rPr>
          <w:b/>
          <w:bCs/>
          <w:noProof/>
          <w:szCs w:val="22"/>
          <w:bdr w:val="nil"/>
          <w:lang w:val="nl-NL"/>
        </w:rPr>
        <w:t>12.</w:t>
      </w:r>
      <w:r>
        <w:rPr>
          <w:b/>
          <w:bCs/>
          <w:noProof/>
          <w:szCs w:val="22"/>
          <w:bdr w:val="nil"/>
          <w:lang w:val="nl-NL"/>
        </w:rPr>
        <w:tab/>
        <w:t xml:space="preserve">NUMMER(S) VAN DE VERGUNNING VOOR HET IN DE HANDEL BRENGEN </w:t>
      </w:r>
    </w:p>
    <w:p w14:paraId="4D4E91B4" w14:textId="77777777" w:rsidR="00F17768" w:rsidRPr="009560C7" w:rsidRDefault="00F17768" w:rsidP="008E4259">
      <w:pPr>
        <w:widowControl w:val="0"/>
        <w:rPr>
          <w:noProof/>
          <w:szCs w:val="22"/>
          <w:lang w:val="nl-NL"/>
        </w:rPr>
      </w:pPr>
    </w:p>
    <w:p w14:paraId="5A3871EB" w14:textId="67E93933" w:rsidR="00F17768" w:rsidRPr="009560C7" w:rsidRDefault="000C0BFD" w:rsidP="008E4259">
      <w:pPr>
        <w:widowControl w:val="0"/>
        <w:rPr>
          <w:noProof/>
          <w:szCs w:val="22"/>
          <w:lang w:val="nl-NL"/>
        </w:rPr>
      </w:pPr>
      <w:r>
        <w:rPr>
          <w:noProof/>
          <w:szCs w:val="22"/>
          <w:bdr w:val="nil"/>
          <w:lang w:val="nl-NL"/>
        </w:rPr>
        <w:t>EU/1/10/636/</w:t>
      </w:r>
      <w:r w:rsidR="00C6075C">
        <w:rPr>
          <w:noProof/>
          <w:szCs w:val="22"/>
          <w:bdr w:val="nil"/>
          <w:lang w:val="nl-NL"/>
        </w:rPr>
        <w:t>008</w:t>
      </w:r>
      <w:r>
        <w:rPr>
          <w:noProof/>
          <w:szCs w:val="22"/>
          <w:bdr w:val="nil"/>
          <w:lang w:val="nl-NL"/>
        </w:rPr>
        <w:tab/>
      </w:r>
      <w:r>
        <w:rPr>
          <w:noProof/>
          <w:szCs w:val="22"/>
          <w:bdr w:val="nil"/>
          <w:lang w:val="nl-NL"/>
        </w:rPr>
        <w:tab/>
      </w:r>
      <w:r>
        <w:rPr>
          <w:noProof/>
          <w:szCs w:val="22"/>
          <w:highlight w:val="lightGray"/>
          <w:bdr w:val="nil"/>
          <w:lang w:val="nl-NL"/>
        </w:rPr>
        <w:t>28 tabletten</w:t>
      </w:r>
    </w:p>
    <w:p w14:paraId="427721CF" w14:textId="77777777" w:rsidR="00F17768" w:rsidRPr="009560C7" w:rsidRDefault="00F17768" w:rsidP="008E4259">
      <w:pPr>
        <w:widowControl w:val="0"/>
        <w:rPr>
          <w:noProof/>
          <w:szCs w:val="22"/>
          <w:lang w:val="nl-NL"/>
        </w:rPr>
      </w:pPr>
    </w:p>
    <w:p w14:paraId="6F58C914" w14:textId="77777777" w:rsidR="00F17768" w:rsidRPr="009560C7" w:rsidRDefault="00F17768" w:rsidP="008E4259">
      <w:pPr>
        <w:widowControl w:val="0"/>
        <w:rPr>
          <w:noProof/>
          <w:szCs w:val="22"/>
          <w:lang w:val="nl-NL"/>
        </w:rPr>
      </w:pPr>
    </w:p>
    <w:p w14:paraId="3C26FE06" w14:textId="77777777" w:rsidR="00F17768" w:rsidRPr="009560C7" w:rsidRDefault="000C0BFD">
      <w:pPr>
        <w:widowControl w:val="0"/>
        <w:pBdr>
          <w:top w:val="single" w:sz="4" w:space="1" w:color="auto"/>
          <w:left w:val="single" w:sz="4" w:space="4" w:color="auto"/>
          <w:bottom w:val="single" w:sz="4" w:space="1" w:color="auto"/>
          <w:right w:val="single" w:sz="4" w:space="4" w:color="auto"/>
        </w:pBdr>
        <w:rPr>
          <w:noProof/>
          <w:szCs w:val="22"/>
          <w:lang w:val="nl-NL"/>
        </w:rPr>
        <w:pPrChange w:id="244" w:author="AZ NL RAO 2" w:date="2025-09-15T12:01:00Z">
          <w:pPr>
            <w:widowControl w:val="0"/>
            <w:pBdr>
              <w:top w:val="single" w:sz="4" w:space="1" w:color="auto"/>
              <w:left w:val="single" w:sz="4" w:space="4" w:color="auto"/>
              <w:bottom w:val="single" w:sz="4" w:space="1" w:color="auto"/>
              <w:right w:val="single" w:sz="4" w:space="4" w:color="auto"/>
            </w:pBdr>
            <w:outlineLvl w:val="0"/>
          </w:pPr>
        </w:pPrChange>
      </w:pPr>
      <w:r>
        <w:rPr>
          <w:b/>
          <w:bCs/>
          <w:noProof/>
          <w:szCs w:val="22"/>
          <w:bdr w:val="nil"/>
          <w:lang w:val="nl-NL"/>
        </w:rPr>
        <w:t>13.</w:t>
      </w:r>
      <w:r>
        <w:rPr>
          <w:b/>
          <w:bCs/>
          <w:noProof/>
          <w:szCs w:val="22"/>
          <w:bdr w:val="nil"/>
          <w:lang w:val="nl-NL"/>
        </w:rPr>
        <w:tab/>
        <w:t>PARTIJNUMMER</w:t>
      </w:r>
    </w:p>
    <w:p w14:paraId="3EEC0C77" w14:textId="77777777" w:rsidR="00F17768" w:rsidRPr="009560C7" w:rsidRDefault="00F17768" w:rsidP="008E4259">
      <w:pPr>
        <w:widowControl w:val="0"/>
        <w:rPr>
          <w:noProof/>
          <w:szCs w:val="22"/>
          <w:lang w:val="nl-NL"/>
        </w:rPr>
      </w:pPr>
    </w:p>
    <w:p w14:paraId="00A6F45F" w14:textId="77777777" w:rsidR="00F17768" w:rsidRPr="009560C7" w:rsidRDefault="000C0BFD" w:rsidP="008E4259">
      <w:pPr>
        <w:widowControl w:val="0"/>
        <w:rPr>
          <w:noProof/>
          <w:szCs w:val="22"/>
          <w:lang w:val="nl-NL"/>
        </w:rPr>
      </w:pPr>
      <w:r>
        <w:rPr>
          <w:noProof/>
          <w:szCs w:val="22"/>
          <w:bdr w:val="nil"/>
          <w:lang w:val="nl-NL"/>
        </w:rPr>
        <w:t>Lot</w:t>
      </w:r>
    </w:p>
    <w:p w14:paraId="1FF98A66" w14:textId="77777777" w:rsidR="00F17768" w:rsidRPr="009560C7" w:rsidRDefault="00F17768" w:rsidP="008E4259">
      <w:pPr>
        <w:widowControl w:val="0"/>
        <w:rPr>
          <w:noProof/>
          <w:szCs w:val="22"/>
          <w:lang w:val="nl-NL"/>
        </w:rPr>
      </w:pPr>
    </w:p>
    <w:p w14:paraId="433F3323" w14:textId="77777777" w:rsidR="00F17768" w:rsidRPr="009560C7" w:rsidRDefault="00F17768" w:rsidP="008E4259">
      <w:pPr>
        <w:widowControl w:val="0"/>
        <w:rPr>
          <w:noProof/>
          <w:szCs w:val="22"/>
          <w:lang w:val="nl-NL"/>
        </w:rPr>
      </w:pPr>
    </w:p>
    <w:p w14:paraId="6A99A103" w14:textId="77777777" w:rsidR="00F17768" w:rsidRPr="009560C7" w:rsidRDefault="000C0BFD">
      <w:pPr>
        <w:widowControl w:val="0"/>
        <w:pBdr>
          <w:top w:val="single" w:sz="4" w:space="1" w:color="auto"/>
          <w:left w:val="single" w:sz="4" w:space="4" w:color="auto"/>
          <w:bottom w:val="single" w:sz="4" w:space="1" w:color="auto"/>
          <w:right w:val="single" w:sz="4" w:space="4" w:color="auto"/>
        </w:pBdr>
        <w:rPr>
          <w:noProof/>
          <w:szCs w:val="22"/>
          <w:lang w:val="nl-NL"/>
        </w:rPr>
        <w:pPrChange w:id="245" w:author="AZ NL RAO 2" w:date="2025-09-15T12:01:00Z">
          <w:pPr>
            <w:widowControl w:val="0"/>
            <w:pBdr>
              <w:top w:val="single" w:sz="4" w:space="1" w:color="auto"/>
              <w:left w:val="single" w:sz="4" w:space="4" w:color="auto"/>
              <w:bottom w:val="single" w:sz="4" w:space="1" w:color="auto"/>
              <w:right w:val="single" w:sz="4" w:space="4" w:color="auto"/>
            </w:pBdr>
            <w:outlineLvl w:val="0"/>
          </w:pPr>
        </w:pPrChange>
      </w:pPr>
      <w:r>
        <w:rPr>
          <w:b/>
          <w:bCs/>
          <w:noProof/>
          <w:szCs w:val="22"/>
          <w:bdr w:val="nil"/>
          <w:lang w:val="nl-NL"/>
        </w:rPr>
        <w:t>14.</w:t>
      </w:r>
      <w:r>
        <w:rPr>
          <w:b/>
          <w:bCs/>
          <w:noProof/>
          <w:szCs w:val="22"/>
          <w:bdr w:val="nil"/>
          <w:lang w:val="nl-NL"/>
        </w:rPr>
        <w:tab/>
        <w:t>ALGEMENE INDELING VOOR DE AFLEVERING</w:t>
      </w:r>
    </w:p>
    <w:p w14:paraId="22C2E9C7" w14:textId="77777777" w:rsidR="00F17768" w:rsidRPr="009560C7" w:rsidRDefault="00F17768" w:rsidP="008E4259">
      <w:pPr>
        <w:widowControl w:val="0"/>
        <w:rPr>
          <w:noProof/>
          <w:szCs w:val="22"/>
          <w:lang w:val="nl-NL"/>
        </w:rPr>
      </w:pPr>
    </w:p>
    <w:p w14:paraId="2A8F2A2C" w14:textId="77777777" w:rsidR="00F17768" w:rsidRPr="009560C7" w:rsidRDefault="00F17768" w:rsidP="008E4259">
      <w:pPr>
        <w:widowControl w:val="0"/>
        <w:rPr>
          <w:noProof/>
          <w:szCs w:val="22"/>
          <w:lang w:val="nl-NL"/>
        </w:rPr>
      </w:pPr>
    </w:p>
    <w:p w14:paraId="51519A46" w14:textId="77777777" w:rsidR="00F17768" w:rsidRPr="009560C7" w:rsidRDefault="000C0BFD">
      <w:pPr>
        <w:widowControl w:val="0"/>
        <w:pBdr>
          <w:top w:val="single" w:sz="4" w:space="1" w:color="auto"/>
          <w:left w:val="single" w:sz="4" w:space="4" w:color="auto"/>
          <w:bottom w:val="single" w:sz="4" w:space="1" w:color="auto"/>
          <w:right w:val="single" w:sz="4" w:space="4" w:color="auto"/>
        </w:pBdr>
        <w:rPr>
          <w:noProof/>
          <w:szCs w:val="22"/>
          <w:lang w:val="nl-NL"/>
        </w:rPr>
        <w:pPrChange w:id="246" w:author="AZ NL RAO 2" w:date="2025-09-15T12:01:00Z">
          <w:pPr>
            <w:widowControl w:val="0"/>
            <w:pBdr>
              <w:top w:val="single" w:sz="4" w:space="1" w:color="auto"/>
              <w:left w:val="single" w:sz="4" w:space="4" w:color="auto"/>
              <w:bottom w:val="single" w:sz="4" w:space="1" w:color="auto"/>
              <w:right w:val="single" w:sz="4" w:space="4" w:color="auto"/>
            </w:pBdr>
            <w:outlineLvl w:val="0"/>
          </w:pPr>
        </w:pPrChange>
      </w:pPr>
      <w:r>
        <w:rPr>
          <w:b/>
          <w:bCs/>
          <w:noProof/>
          <w:szCs w:val="22"/>
          <w:bdr w:val="nil"/>
          <w:lang w:val="nl-NL"/>
        </w:rPr>
        <w:t>15.</w:t>
      </w:r>
      <w:r>
        <w:rPr>
          <w:b/>
          <w:bCs/>
          <w:noProof/>
          <w:szCs w:val="22"/>
          <w:bdr w:val="nil"/>
          <w:lang w:val="nl-NL"/>
        </w:rPr>
        <w:tab/>
        <w:t>INSTRUCTIES VOOR GEBRUIK</w:t>
      </w:r>
    </w:p>
    <w:p w14:paraId="4298436D" w14:textId="77777777" w:rsidR="00F17768" w:rsidRPr="009560C7" w:rsidRDefault="00F17768" w:rsidP="008E4259">
      <w:pPr>
        <w:widowControl w:val="0"/>
        <w:rPr>
          <w:noProof/>
          <w:szCs w:val="22"/>
          <w:lang w:val="nl-NL"/>
        </w:rPr>
      </w:pPr>
    </w:p>
    <w:p w14:paraId="7784C193" w14:textId="77777777" w:rsidR="00F17768" w:rsidRPr="009560C7" w:rsidRDefault="00F17768" w:rsidP="008E4259">
      <w:pPr>
        <w:widowControl w:val="0"/>
        <w:rPr>
          <w:noProof/>
          <w:szCs w:val="22"/>
          <w:lang w:val="nl-NL"/>
        </w:rPr>
      </w:pPr>
    </w:p>
    <w:p w14:paraId="3B032222" w14:textId="77777777" w:rsidR="00F17768" w:rsidRPr="009560C7" w:rsidRDefault="000C0BFD">
      <w:pPr>
        <w:widowControl w:val="0"/>
        <w:pBdr>
          <w:top w:val="single" w:sz="4" w:space="1" w:color="auto"/>
          <w:left w:val="single" w:sz="4" w:space="4" w:color="auto"/>
          <w:bottom w:val="single" w:sz="4" w:space="1" w:color="auto"/>
          <w:right w:val="single" w:sz="4" w:space="4" w:color="auto"/>
        </w:pBdr>
        <w:rPr>
          <w:noProof/>
          <w:szCs w:val="22"/>
          <w:lang w:val="nl-NL"/>
        </w:rPr>
        <w:pPrChange w:id="247" w:author="AZ NL RAO 2" w:date="2025-09-15T12:01:00Z">
          <w:pPr>
            <w:widowControl w:val="0"/>
            <w:pBdr>
              <w:top w:val="single" w:sz="4" w:space="1" w:color="auto"/>
              <w:left w:val="single" w:sz="4" w:space="4" w:color="auto"/>
              <w:bottom w:val="single" w:sz="4" w:space="1" w:color="auto"/>
              <w:right w:val="single" w:sz="4" w:space="4" w:color="auto"/>
            </w:pBdr>
            <w:outlineLvl w:val="0"/>
          </w:pPr>
        </w:pPrChange>
      </w:pPr>
      <w:r>
        <w:rPr>
          <w:b/>
          <w:bCs/>
          <w:noProof/>
          <w:szCs w:val="22"/>
          <w:bdr w:val="nil"/>
          <w:lang w:val="nl-NL"/>
        </w:rPr>
        <w:t>16.</w:t>
      </w:r>
      <w:r>
        <w:rPr>
          <w:b/>
          <w:bCs/>
          <w:noProof/>
          <w:szCs w:val="22"/>
          <w:bdr w:val="nil"/>
          <w:lang w:val="nl-NL"/>
        </w:rPr>
        <w:tab/>
        <w:t>INFORMATIE IN BRAILLE</w:t>
      </w:r>
    </w:p>
    <w:p w14:paraId="02414467" w14:textId="77777777" w:rsidR="00F17768" w:rsidRPr="009560C7" w:rsidRDefault="00F17768" w:rsidP="008E4259">
      <w:pPr>
        <w:widowControl w:val="0"/>
        <w:rPr>
          <w:noProof/>
          <w:szCs w:val="22"/>
          <w:lang w:val="nl-NL"/>
        </w:rPr>
      </w:pPr>
    </w:p>
    <w:p w14:paraId="1CE9D2ED" w14:textId="77777777" w:rsidR="00F17768" w:rsidRPr="009560C7" w:rsidRDefault="000C0BFD" w:rsidP="008E4259">
      <w:pPr>
        <w:widowControl w:val="0"/>
        <w:rPr>
          <w:szCs w:val="22"/>
          <w:lang w:val="nl-NL"/>
        </w:rPr>
      </w:pPr>
      <w:r>
        <w:rPr>
          <w:szCs w:val="22"/>
          <w:bdr w:val="nil"/>
          <w:lang w:val="nl-NL"/>
        </w:rPr>
        <w:t>daxas 250 mcg</w:t>
      </w:r>
    </w:p>
    <w:p w14:paraId="514D87B8" w14:textId="77777777" w:rsidR="00F17768" w:rsidRPr="009560C7" w:rsidRDefault="00F17768" w:rsidP="008E4259">
      <w:pPr>
        <w:widowControl w:val="0"/>
        <w:rPr>
          <w:noProof/>
          <w:szCs w:val="22"/>
          <w:lang w:val="nl-NL"/>
        </w:rPr>
      </w:pPr>
    </w:p>
    <w:p w14:paraId="265C8279" w14:textId="77777777" w:rsidR="00F17768" w:rsidRPr="009560C7" w:rsidRDefault="00F17768" w:rsidP="008E4259">
      <w:pPr>
        <w:widowControl w:val="0"/>
        <w:tabs>
          <w:tab w:val="left" w:pos="567"/>
        </w:tabs>
        <w:rPr>
          <w:noProof/>
          <w:szCs w:val="22"/>
          <w:shd w:val="clear" w:color="auto" w:fill="CCCCCC"/>
          <w:lang w:val="nl-NL"/>
        </w:rPr>
      </w:pPr>
    </w:p>
    <w:p w14:paraId="460633A0" w14:textId="77777777" w:rsidR="00F17768" w:rsidRPr="009560C7" w:rsidRDefault="000C0BFD" w:rsidP="008E4259">
      <w:pPr>
        <w:widowControl w:val="0"/>
        <w:pBdr>
          <w:top w:val="single" w:sz="4" w:space="1" w:color="auto"/>
          <w:left w:val="single" w:sz="4" w:space="4" w:color="auto"/>
          <w:bottom w:val="single" w:sz="4" w:space="0" w:color="auto"/>
          <w:right w:val="single" w:sz="4" w:space="4" w:color="auto"/>
        </w:pBdr>
        <w:rPr>
          <w:i/>
          <w:noProof/>
          <w:lang w:val="nl-NL"/>
        </w:rPr>
      </w:pPr>
      <w:r>
        <w:rPr>
          <w:b/>
          <w:bCs/>
          <w:noProof/>
          <w:szCs w:val="22"/>
          <w:bdr w:val="nil"/>
          <w:lang w:val="nl-NL"/>
        </w:rPr>
        <w:t>17.</w:t>
      </w:r>
      <w:r>
        <w:rPr>
          <w:b/>
          <w:bCs/>
          <w:noProof/>
          <w:szCs w:val="22"/>
          <w:bdr w:val="nil"/>
          <w:lang w:val="nl-NL"/>
        </w:rPr>
        <w:tab/>
        <w:t>UNIEK IDENTIFICATIEKENMERK – 2D MATRIXCODE</w:t>
      </w:r>
    </w:p>
    <w:p w14:paraId="76F74887" w14:textId="77777777" w:rsidR="00F17768" w:rsidRPr="009560C7" w:rsidRDefault="00F17768" w:rsidP="008E4259">
      <w:pPr>
        <w:widowControl w:val="0"/>
        <w:rPr>
          <w:noProof/>
          <w:lang w:val="nl-NL"/>
        </w:rPr>
      </w:pPr>
    </w:p>
    <w:p w14:paraId="07A66738" w14:textId="77777777" w:rsidR="00F17768" w:rsidRPr="009560C7" w:rsidRDefault="000C0BFD" w:rsidP="008E4259">
      <w:pPr>
        <w:widowControl w:val="0"/>
        <w:tabs>
          <w:tab w:val="left" w:pos="567"/>
        </w:tabs>
        <w:rPr>
          <w:noProof/>
          <w:szCs w:val="22"/>
          <w:shd w:val="clear" w:color="auto" w:fill="CCCCCC"/>
          <w:lang w:val="nl-NL"/>
        </w:rPr>
      </w:pPr>
      <w:r>
        <w:rPr>
          <w:noProof/>
          <w:szCs w:val="22"/>
          <w:highlight w:val="lightGray"/>
          <w:bdr w:val="nil"/>
          <w:shd w:val="clear" w:color="auto" w:fill="D9D9D9"/>
          <w:lang w:val="nl-NL"/>
        </w:rPr>
        <w:t>2D matrixcode met het unieke identificatiekenmerk.</w:t>
      </w:r>
    </w:p>
    <w:p w14:paraId="15D292B5" w14:textId="77777777" w:rsidR="00F17768" w:rsidRPr="009560C7" w:rsidRDefault="00F17768" w:rsidP="008E4259">
      <w:pPr>
        <w:widowControl w:val="0"/>
        <w:tabs>
          <w:tab w:val="left" w:pos="567"/>
        </w:tabs>
        <w:rPr>
          <w:noProof/>
          <w:szCs w:val="22"/>
          <w:shd w:val="clear" w:color="auto" w:fill="CCCCCC"/>
          <w:lang w:val="nl-NL"/>
        </w:rPr>
      </w:pPr>
    </w:p>
    <w:p w14:paraId="4A52E88B" w14:textId="77777777" w:rsidR="00F17768" w:rsidRPr="009560C7" w:rsidRDefault="00F17768" w:rsidP="008E4259">
      <w:pPr>
        <w:widowControl w:val="0"/>
        <w:rPr>
          <w:noProof/>
          <w:lang w:val="nl-NL"/>
        </w:rPr>
      </w:pPr>
    </w:p>
    <w:p w14:paraId="69AFFE93" w14:textId="77777777" w:rsidR="00F17768" w:rsidRPr="009560C7" w:rsidRDefault="000C0BFD" w:rsidP="008E4259">
      <w:pPr>
        <w:widowControl w:val="0"/>
        <w:pBdr>
          <w:top w:val="single" w:sz="4" w:space="1" w:color="auto"/>
          <w:left w:val="single" w:sz="4" w:space="4" w:color="auto"/>
          <w:bottom w:val="single" w:sz="4" w:space="0" w:color="auto"/>
          <w:right w:val="single" w:sz="4" w:space="4" w:color="auto"/>
        </w:pBdr>
        <w:rPr>
          <w:i/>
          <w:noProof/>
          <w:lang w:val="nl-NL"/>
        </w:rPr>
      </w:pPr>
      <w:r>
        <w:rPr>
          <w:b/>
          <w:bCs/>
          <w:noProof/>
          <w:szCs w:val="22"/>
          <w:bdr w:val="nil"/>
          <w:lang w:val="nl-NL"/>
        </w:rPr>
        <w:t>18.</w:t>
      </w:r>
      <w:r>
        <w:rPr>
          <w:b/>
          <w:bCs/>
          <w:noProof/>
          <w:szCs w:val="22"/>
          <w:bdr w:val="nil"/>
          <w:lang w:val="nl-NL"/>
        </w:rPr>
        <w:tab/>
        <w:t>UNIEK IDENTIFICATIEKENMERK – VOOR MENSEN LEESBARE GEGEVENS</w:t>
      </w:r>
    </w:p>
    <w:p w14:paraId="1FC644B1" w14:textId="77777777" w:rsidR="00F17768" w:rsidRPr="009560C7" w:rsidRDefault="00F17768" w:rsidP="008E4259">
      <w:pPr>
        <w:widowControl w:val="0"/>
        <w:rPr>
          <w:noProof/>
          <w:lang w:val="nl-NL"/>
        </w:rPr>
      </w:pPr>
    </w:p>
    <w:p w14:paraId="124DEBB2" w14:textId="77777777" w:rsidR="00DE54A0" w:rsidRDefault="000C0BFD" w:rsidP="008E4259">
      <w:pPr>
        <w:widowControl w:val="0"/>
        <w:tabs>
          <w:tab w:val="left" w:pos="567"/>
        </w:tabs>
        <w:spacing w:line="260" w:lineRule="exact"/>
        <w:rPr>
          <w:szCs w:val="22"/>
          <w:bdr w:val="nil"/>
          <w:lang w:val="nl-NL"/>
        </w:rPr>
      </w:pPr>
      <w:r>
        <w:rPr>
          <w:szCs w:val="22"/>
          <w:bdr w:val="nil"/>
          <w:lang w:val="nl-NL"/>
        </w:rPr>
        <w:t>PC</w:t>
      </w:r>
    </w:p>
    <w:p w14:paraId="5ABCB195" w14:textId="6CA508C2" w:rsidR="00F17768" w:rsidRPr="009560C7" w:rsidRDefault="000C0BFD" w:rsidP="008E4259">
      <w:pPr>
        <w:widowControl w:val="0"/>
        <w:tabs>
          <w:tab w:val="left" w:pos="567"/>
        </w:tabs>
        <w:spacing w:line="260" w:lineRule="exact"/>
        <w:rPr>
          <w:szCs w:val="22"/>
          <w:lang w:val="nl-NL"/>
        </w:rPr>
      </w:pPr>
      <w:r>
        <w:rPr>
          <w:szCs w:val="22"/>
          <w:bdr w:val="nil"/>
          <w:lang w:val="nl-NL"/>
        </w:rPr>
        <w:t>SN</w:t>
      </w:r>
    </w:p>
    <w:p w14:paraId="13F58F80" w14:textId="1E56208F" w:rsidR="00753EF4" w:rsidRDefault="000C0BFD" w:rsidP="008E4259">
      <w:pPr>
        <w:widowControl w:val="0"/>
        <w:tabs>
          <w:tab w:val="left" w:pos="567"/>
        </w:tabs>
        <w:spacing w:line="260" w:lineRule="exact"/>
        <w:rPr>
          <w:szCs w:val="22"/>
          <w:bdr w:val="nil"/>
          <w:lang w:val="nl-NL"/>
        </w:rPr>
      </w:pPr>
      <w:r>
        <w:rPr>
          <w:szCs w:val="22"/>
          <w:bdr w:val="nil"/>
          <w:lang w:val="nl-NL"/>
        </w:rPr>
        <w:t>NN</w:t>
      </w:r>
    </w:p>
    <w:p w14:paraId="692BCC10" w14:textId="77777777" w:rsidR="00753EF4" w:rsidRDefault="00753EF4" w:rsidP="008E4259">
      <w:pPr>
        <w:widowControl w:val="0"/>
        <w:rPr>
          <w:szCs w:val="22"/>
          <w:bdr w:val="nil"/>
          <w:lang w:val="nl-NL"/>
        </w:rPr>
      </w:pPr>
      <w:r>
        <w:rPr>
          <w:szCs w:val="22"/>
          <w:bdr w:val="nil"/>
          <w:lang w:val="nl-NL"/>
        </w:rPr>
        <w:br w:type="page"/>
      </w:r>
    </w:p>
    <w:p w14:paraId="504071E8" w14:textId="77777777" w:rsidR="00753EF4" w:rsidRPr="007A35CC" w:rsidRDefault="00753EF4">
      <w:pPr>
        <w:widowControl w:val="0"/>
        <w:pBdr>
          <w:top w:val="single" w:sz="4" w:space="1" w:color="auto"/>
          <w:left w:val="single" w:sz="4" w:space="4" w:color="auto"/>
          <w:bottom w:val="single" w:sz="4" w:space="1" w:color="auto"/>
          <w:right w:val="single" w:sz="4" w:space="4" w:color="auto"/>
        </w:pBdr>
        <w:rPr>
          <w:b/>
          <w:szCs w:val="22"/>
          <w:lang w:val="nl-BE"/>
        </w:rPr>
        <w:pPrChange w:id="248" w:author="AZ NL RAO 2" w:date="2025-09-15T12:01:00Z">
          <w:pPr>
            <w:widowControl w:val="0"/>
            <w:pBdr>
              <w:top w:val="single" w:sz="4" w:space="1" w:color="auto"/>
              <w:left w:val="single" w:sz="4" w:space="4" w:color="auto"/>
              <w:bottom w:val="single" w:sz="4" w:space="1" w:color="auto"/>
              <w:right w:val="single" w:sz="4" w:space="4" w:color="auto"/>
            </w:pBdr>
            <w:outlineLvl w:val="0"/>
          </w:pPr>
        </w:pPrChange>
      </w:pPr>
      <w:bookmarkStart w:id="249" w:name="_Hlk36635594"/>
      <w:r w:rsidRPr="007A35CC">
        <w:rPr>
          <w:b/>
          <w:szCs w:val="22"/>
          <w:lang w:val="nl-BE"/>
        </w:rPr>
        <w:lastRenderedPageBreak/>
        <w:t>GEGEVENS DIE IN IEDER GEVAL OP BLISTERVERPAKKINGEN OF STRIPS MOETEN WORDEN VERMELD</w:t>
      </w:r>
    </w:p>
    <w:p w14:paraId="535EA0EE" w14:textId="77777777" w:rsidR="00753EF4" w:rsidRPr="007A35CC" w:rsidRDefault="00753EF4" w:rsidP="008E4259">
      <w:pPr>
        <w:widowControl w:val="0"/>
        <w:pBdr>
          <w:top w:val="single" w:sz="4" w:space="1" w:color="auto"/>
          <w:left w:val="single" w:sz="4" w:space="4" w:color="auto"/>
          <w:bottom w:val="single" w:sz="4" w:space="1" w:color="auto"/>
          <w:right w:val="single" w:sz="4" w:space="4" w:color="auto"/>
        </w:pBdr>
        <w:ind w:left="567" w:hanging="567"/>
        <w:rPr>
          <w:b/>
          <w:szCs w:val="22"/>
          <w:lang w:val="nl-BE"/>
        </w:rPr>
      </w:pPr>
    </w:p>
    <w:p w14:paraId="7050A785" w14:textId="45334F6B" w:rsidR="00753EF4" w:rsidRPr="007A35CC" w:rsidRDefault="00DA6B0C" w:rsidP="008E4259">
      <w:pPr>
        <w:widowControl w:val="0"/>
        <w:pBdr>
          <w:top w:val="single" w:sz="4" w:space="1" w:color="auto"/>
          <w:left w:val="single" w:sz="4" w:space="4" w:color="auto"/>
          <w:bottom w:val="single" w:sz="4" w:space="1" w:color="auto"/>
          <w:right w:val="single" w:sz="4" w:space="4" w:color="auto"/>
        </w:pBdr>
        <w:ind w:left="567" w:hanging="567"/>
        <w:rPr>
          <w:szCs w:val="22"/>
          <w:lang w:val="nl-BE"/>
        </w:rPr>
      </w:pPr>
      <w:r>
        <w:rPr>
          <w:b/>
          <w:szCs w:val="22"/>
          <w:lang w:val="nl-BE"/>
        </w:rPr>
        <w:t>BLISTERVERPAKKINGEN</w:t>
      </w:r>
    </w:p>
    <w:p w14:paraId="61378A15" w14:textId="77777777" w:rsidR="00753EF4" w:rsidRPr="007A35CC" w:rsidRDefault="00753EF4" w:rsidP="00D47A0A">
      <w:pPr>
        <w:widowControl w:val="0"/>
        <w:rPr>
          <w:szCs w:val="22"/>
          <w:lang w:val="nl-BE"/>
        </w:rPr>
      </w:pPr>
    </w:p>
    <w:p w14:paraId="2AB92FB5" w14:textId="77777777" w:rsidR="00753EF4" w:rsidRPr="007A35CC" w:rsidRDefault="00753EF4" w:rsidP="00D47A0A">
      <w:pPr>
        <w:widowControl w:val="0"/>
        <w:rPr>
          <w:szCs w:val="22"/>
          <w:lang w:val="nl-BE"/>
        </w:rPr>
      </w:pPr>
    </w:p>
    <w:p w14:paraId="1D67F1B2" w14:textId="77777777" w:rsidR="00753EF4" w:rsidRPr="007A35CC" w:rsidRDefault="00753EF4">
      <w:pPr>
        <w:widowControl w:val="0"/>
        <w:pBdr>
          <w:top w:val="single" w:sz="4" w:space="1" w:color="auto"/>
          <w:left w:val="single" w:sz="4" w:space="4" w:color="auto"/>
          <w:bottom w:val="single" w:sz="4" w:space="1" w:color="auto"/>
          <w:right w:val="single" w:sz="4" w:space="4" w:color="auto"/>
        </w:pBdr>
        <w:tabs>
          <w:tab w:val="left" w:pos="567"/>
        </w:tabs>
        <w:rPr>
          <w:b/>
          <w:szCs w:val="22"/>
          <w:lang w:val="nl-BE"/>
        </w:rPr>
        <w:pPrChange w:id="250" w:author="AZ NL RAO 2" w:date="2025-09-15T12:01:00Z">
          <w:pPr>
            <w:widowControl w:val="0"/>
            <w:pBdr>
              <w:top w:val="single" w:sz="4" w:space="1" w:color="auto"/>
              <w:left w:val="single" w:sz="4" w:space="4" w:color="auto"/>
              <w:bottom w:val="single" w:sz="4" w:space="1" w:color="auto"/>
              <w:right w:val="single" w:sz="4" w:space="4" w:color="auto"/>
            </w:pBdr>
            <w:tabs>
              <w:tab w:val="left" w:pos="567"/>
            </w:tabs>
            <w:outlineLvl w:val="0"/>
          </w:pPr>
        </w:pPrChange>
      </w:pPr>
      <w:r w:rsidRPr="007A35CC">
        <w:rPr>
          <w:b/>
          <w:szCs w:val="22"/>
          <w:lang w:val="nl-BE"/>
        </w:rPr>
        <w:t>1.</w:t>
      </w:r>
      <w:r w:rsidRPr="007A35CC">
        <w:rPr>
          <w:b/>
          <w:szCs w:val="22"/>
          <w:lang w:val="nl-BE"/>
        </w:rPr>
        <w:tab/>
        <w:t>NAAM VAN HET GENEESMIDDEL</w:t>
      </w:r>
    </w:p>
    <w:p w14:paraId="37B00352" w14:textId="77777777" w:rsidR="00753EF4" w:rsidRPr="007A35CC" w:rsidRDefault="00753EF4" w:rsidP="00D47A0A">
      <w:pPr>
        <w:widowControl w:val="0"/>
        <w:tabs>
          <w:tab w:val="left" w:pos="567"/>
        </w:tabs>
        <w:rPr>
          <w:i/>
          <w:szCs w:val="22"/>
          <w:lang w:val="nl-BE"/>
        </w:rPr>
      </w:pPr>
    </w:p>
    <w:p w14:paraId="767C2977" w14:textId="4EE55A69" w:rsidR="00753EF4" w:rsidRPr="007A35CC" w:rsidRDefault="00DA6B0C" w:rsidP="00D47A0A">
      <w:pPr>
        <w:widowControl w:val="0"/>
        <w:tabs>
          <w:tab w:val="left" w:pos="567"/>
        </w:tabs>
        <w:ind w:left="567" w:hanging="567"/>
        <w:rPr>
          <w:szCs w:val="22"/>
          <w:lang w:val="nl-BE"/>
        </w:rPr>
      </w:pPr>
      <w:r>
        <w:rPr>
          <w:szCs w:val="22"/>
          <w:lang w:val="nl-BE"/>
        </w:rPr>
        <w:t>Daxas 250 microgram tabletten</w:t>
      </w:r>
    </w:p>
    <w:p w14:paraId="144FC1C7" w14:textId="5BE20382" w:rsidR="00753EF4" w:rsidRPr="007A35CC" w:rsidRDefault="00DA6B0C" w:rsidP="00D47A0A">
      <w:pPr>
        <w:widowControl w:val="0"/>
        <w:tabs>
          <w:tab w:val="left" w:pos="567"/>
        </w:tabs>
        <w:rPr>
          <w:szCs w:val="22"/>
          <w:lang w:val="nl-BE"/>
        </w:rPr>
      </w:pPr>
      <w:r>
        <w:rPr>
          <w:szCs w:val="22"/>
          <w:lang w:val="nl-BE"/>
        </w:rPr>
        <w:t>roflumilast</w:t>
      </w:r>
    </w:p>
    <w:p w14:paraId="52C9B965" w14:textId="77777777" w:rsidR="00753EF4" w:rsidRPr="007A35CC" w:rsidRDefault="00753EF4" w:rsidP="00D47A0A">
      <w:pPr>
        <w:widowControl w:val="0"/>
        <w:tabs>
          <w:tab w:val="left" w:pos="567"/>
        </w:tabs>
        <w:rPr>
          <w:szCs w:val="22"/>
          <w:lang w:val="nl-BE"/>
        </w:rPr>
      </w:pPr>
    </w:p>
    <w:p w14:paraId="1FDA4A2F" w14:textId="77777777" w:rsidR="00753EF4" w:rsidRPr="007A35CC" w:rsidRDefault="00753EF4" w:rsidP="00D47A0A">
      <w:pPr>
        <w:widowControl w:val="0"/>
        <w:tabs>
          <w:tab w:val="left" w:pos="567"/>
        </w:tabs>
        <w:rPr>
          <w:szCs w:val="22"/>
          <w:lang w:val="nl-BE"/>
        </w:rPr>
      </w:pPr>
    </w:p>
    <w:p w14:paraId="145CB588" w14:textId="77777777" w:rsidR="00753EF4" w:rsidRPr="007A35CC" w:rsidRDefault="00753EF4">
      <w:pPr>
        <w:widowControl w:val="0"/>
        <w:pBdr>
          <w:top w:val="single" w:sz="4" w:space="1" w:color="auto"/>
          <w:left w:val="single" w:sz="4" w:space="4" w:color="auto"/>
          <w:bottom w:val="single" w:sz="4" w:space="1" w:color="auto"/>
          <w:right w:val="single" w:sz="4" w:space="4" w:color="auto"/>
        </w:pBdr>
        <w:tabs>
          <w:tab w:val="left" w:pos="567"/>
        </w:tabs>
        <w:ind w:left="567" w:hanging="567"/>
        <w:rPr>
          <w:b/>
          <w:szCs w:val="22"/>
          <w:lang w:val="nl-BE"/>
        </w:rPr>
        <w:pPrChange w:id="251" w:author="AZ NL RAO 2" w:date="2025-09-15T12:01:00Z">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pPr>
        </w:pPrChange>
      </w:pPr>
      <w:r w:rsidRPr="007A35CC">
        <w:rPr>
          <w:b/>
          <w:szCs w:val="22"/>
          <w:lang w:val="nl-BE"/>
        </w:rPr>
        <w:t>2.</w:t>
      </w:r>
      <w:r w:rsidRPr="007A35CC">
        <w:rPr>
          <w:b/>
          <w:szCs w:val="22"/>
          <w:lang w:val="nl-BE"/>
        </w:rPr>
        <w:tab/>
        <w:t>NAAM VAN DE HOUDER VAN DE VERGUNNING VOOR HET IN DE HANDEL BRENGEN</w:t>
      </w:r>
    </w:p>
    <w:p w14:paraId="43ACEEAF" w14:textId="77777777" w:rsidR="00753EF4" w:rsidRPr="007A35CC" w:rsidRDefault="00753EF4" w:rsidP="00D47A0A">
      <w:pPr>
        <w:widowControl w:val="0"/>
        <w:tabs>
          <w:tab w:val="left" w:pos="567"/>
        </w:tabs>
        <w:rPr>
          <w:szCs w:val="22"/>
          <w:lang w:val="nl-BE"/>
        </w:rPr>
      </w:pPr>
    </w:p>
    <w:p w14:paraId="5C4D85F7" w14:textId="3FB60181" w:rsidR="00753EF4" w:rsidRPr="007A35CC" w:rsidRDefault="00DA6B0C" w:rsidP="00D47A0A">
      <w:pPr>
        <w:widowControl w:val="0"/>
        <w:tabs>
          <w:tab w:val="left" w:pos="567"/>
        </w:tabs>
        <w:rPr>
          <w:szCs w:val="22"/>
          <w:lang w:val="nl-BE"/>
        </w:rPr>
      </w:pPr>
      <w:r>
        <w:rPr>
          <w:szCs w:val="22"/>
          <w:lang w:val="nl-BE"/>
        </w:rPr>
        <w:t>AstraZeneca BV</w:t>
      </w:r>
      <w:r w:rsidR="00CC1AB2">
        <w:rPr>
          <w:szCs w:val="22"/>
          <w:lang w:val="nl-BE"/>
        </w:rPr>
        <w:t xml:space="preserve"> </w:t>
      </w:r>
      <w:r w:rsidR="00CC1AB2">
        <w:rPr>
          <w:szCs w:val="22"/>
          <w:highlight w:val="lightGray"/>
          <w:lang w:val="pt-BR"/>
        </w:rPr>
        <w:t>(AstraZeneca</w:t>
      </w:r>
      <w:r w:rsidR="00246C33">
        <w:rPr>
          <w:szCs w:val="22"/>
          <w:highlight w:val="lightGray"/>
          <w:lang w:val="pt-BR"/>
        </w:rPr>
        <w:t>-</w:t>
      </w:r>
      <w:r w:rsidR="00CC1AB2">
        <w:rPr>
          <w:szCs w:val="22"/>
          <w:highlight w:val="lightGray"/>
          <w:lang w:val="pt-BR"/>
        </w:rPr>
        <w:t>logo)</w:t>
      </w:r>
    </w:p>
    <w:p w14:paraId="25193F21" w14:textId="77777777" w:rsidR="00753EF4" w:rsidRPr="007A35CC" w:rsidRDefault="00753EF4" w:rsidP="00D47A0A">
      <w:pPr>
        <w:widowControl w:val="0"/>
        <w:tabs>
          <w:tab w:val="left" w:pos="567"/>
        </w:tabs>
        <w:rPr>
          <w:szCs w:val="22"/>
          <w:lang w:val="nl-BE"/>
        </w:rPr>
      </w:pPr>
    </w:p>
    <w:p w14:paraId="5497AC21" w14:textId="77777777" w:rsidR="00753EF4" w:rsidRPr="007A35CC" w:rsidRDefault="00753EF4" w:rsidP="00D47A0A">
      <w:pPr>
        <w:widowControl w:val="0"/>
        <w:tabs>
          <w:tab w:val="left" w:pos="567"/>
        </w:tabs>
        <w:rPr>
          <w:szCs w:val="22"/>
          <w:lang w:val="nl-BE"/>
        </w:rPr>
      </w:pPr>
    </w:p>
    <w:p w14:paraId="59B35158" w14:textId="77777777" w:rsidR="00753EF4" w:rsidRPr="007A35CC" w:rsidRDefault="00753EF4">
      <w:pPr>
        <w:widowControl w:val="0"/>
        <w:pBdr>
          <w:top w:val="single" w:sz="4" w:space="1" w:color="auto"/>
          <w:left w:val="single" w:sz="4" w:space="4" w:color="auto"/>
          <w:bottom w:val="single" w:sz="4" w:space="2" w:color="auto"/>
          <w:right w:val="single" w:sz="4" w:space="4" w:color="auto"/>
        </w:pBdr>
        <w:tabs>
          <w:tab w:val="left" w:pos="567"/>
        </w:tabs>
        <w:rPr>
          <w:b/>
          <w:szCs w:val="22"/>
          <w:lang w:val="nl-BE"/>
        </w:rPr>
        <w:pPrChange w:id="252" w:author="AZ NL RAO 2" w:date="2025-09-15T12:01:00Z">
          <w:pPr>
            <w:widowControl w:val="0"/>
            <w:pBdr>
              <w:top w:val="single" w:sz="4" w:space="1" w:color="auto"/>
              <w:left w:val="single" w:sz="4" w:space="4" w:color="auto"/>
              <w:bottom w:val="single" w:sz="4" w:space="2" w:color="auto"/>
              <w:right w:val="single" w:sz="4" w:space="4" w:color="auto"/>
            </w:pBdr>
            <w:tabs>
              <w:tab w:val="left" w:pos="567"/>
            </w:tabs>
            <w:outlineLvl w:val="0"/>
          </w:pPr>
        </w:pPrChange>
      </w:pPr>
      <w:r w:rsidRPr="007A35CC">
        <w:rPr>
          <w:b/>
          <w:szCs w:val="22"/>
          <w:lang w:val="nl-BE"/>
        </w:rPr>
        <w:t>3.</w:t>
      </w:r>
      <w:r w:rsidRPr="007A35CC">
        <w:rPr>
          <w:b/>
          <w:szCs w:val="22"/>
          <w:lang w:val="nl-BE"/>
        </w:rPr>
        <w:tab/>
        <w:t>UITERSTE GEBRUIKSDATUM</w:t>
      </w:r>
    </w:p>
    <w:p w14:paraId="4F447143" w14:textId="0E83F625" w:rsidR="00753EF4" w:rsidRDefault="00753EF4" w:rsidP="00D47A0A">
      <w:pPr>
        <w:widowControl w:val="0"/>
        <w:tabs>
          <w:tab w:val="left" w:pos="567"/>
        </w:tabs>
        <w:rPr>
          <w:szCs w:val="22"/>
          <w:lang w:val="nl-BE"/>
        </w:rPr>
      </w:pPr>
    </w:p>
    <w:p w14:paraId="7786B57E" w14:textId="69E36670" w:rsidR="00DA6B0C" w:rsidRPr="005A7592" w:rsidRDefault="00DA6B0C" w:rsidP="00D47A0A">
      <w:pPr>
        <w:widowControl w:val="0"/>
        <w:tabs>
          <w:tab w:val="left" w:pos="567"/>
        </w:tabs>
        <w:rPr>
          <w:szCs w:val="22"/>
          <w:lang w:val="nl-BE"/>
        </w:rPr>
      </w:pPr>
      <w:r w:rsidRPr="005A7592">
        <w:rPr>
          <w:szCs w:val="22"/>
          <w:lang w:val="nl-BE"/>
        </w:rPr>
        <w:t>EXP</w:t>
      </w:r>
    </w:p>
    <w:p w14:paraId="0FB9FE72" w14:textId="77777777" w:rsidR="00753EF4" w:rsidRDefault="00753EF4" w:rsidP="00D47A0A">
      <w:pPr>
        <w:widowControl w:val="0"/>
        <w:tabs>
          <w:tab w:val="left" w:pos="567"/>
        </w:tabs>
        <w:rPr>
          <w:szCs w:val="22"/>
          <w:lang w:val="nl-BE"/>
        </w:rPr>
      </w:pPr>
    </w:p>
    <w:p w14:paraId="069ADAF2" w14:textId="77777777" w:rsidR="00DF495E" w:rsidRPr="005A7592" w:rsidRDefault="00DF495E" w:rsidP="00D47A0A">
      <w:pPr>
        <w:widowControl w:val="0"/>
        <w:tabs>
          <w:tab w:val="left" w:pos="567"/>
        </w:tabs>
        <w:rPr>
          <w:szCs w:val="22"/>
          <w:lang w:val="nl-BE"/>
        </w:rPr>
      </w:pPr>
    </w:p>
    <w:p w14:paraId="6D630C7D" w14:textId="77777777" w:rsidR="00753EF4" w:rsidRPr="005A7592" w:rsidRDefault="00753EF4">
      <w:pPr>
        <w:widowControl w:val="0"/>
        <w:pBdr>
          <w:top w:val="single" w:sz="4" w:space="1" w:color="auto"/>
          <w:left w:val="single" w:sz="4" w:space="4" w:color="auto"/>
          <w:bottom w:val="single" w:sz="4" w:space="1" w:color="auto"/>
          <w:right w:val="single" w:sz="4" w:space="4" w:color="auto"/>
        </w:pBdr>
        <w:tabs>
          <w:tab w:val="left" w:pos="567"/>
        </w:tabs>
        <w:rPr>
          <w:b/>
          <w:szCs w:val="22"/>
          <w:lang w:val="nl-BE"/>
        </w:rPr>
        <w:pPrChange w:id="253" w:author="AZ NL RAO 2" w:date="2025-09-15T12:01:00Z">
          <w:pPr>
            <w:widowControl w:val="0"/>
            <w:pBdr>
              <w:top w:val="single" w:sz="4" w:space="1" w:color="auto"/>
              <w:left w:val="single" w:sz="4" w:space="4" w:color="auto"/>
              <w:bottom w:val="single" w:sz="4" w:space="1" w:color="auto"/>
              <w:right w:val="single" w:sz="4" w:space="4" w:color="auto"/>
            </w:pBdr>
            <w:tabs>
              <w:tab w:val="left" w:pos="567"/>
            </w:tabs>
            <w:outlineLvl w:val="0"/>
          </w:pPr>
        </w:pPrChange>
      </w:pPr>
      <w:r w:rsidRPr="005A7592">
        <w:rPr>
          <w:b/>
          <w:szCs w:val="22"/>
          <w:lang w:val="nl-BE"/>
        </w:rPr>
        <w:t>4.</w:t>
      </w:r>
      <w:r w:rsidRPr="005A7592">
        <w:rPr>
          <w:b/>
          <w:szCs w:val="22"/>
          <w:lang w:val="nl-BE"/>
        </w:rPr>
        <w:tab/>
        <w:t>PARTIJNUMMER&lt;, IDENTIFICATIE- EN PRODUCTCODES&gt;</w:t>
      </w:r>
    </w:p>
    <w:p w14:paraId="0BE316A4" w14:textId="53DDBC5D" w:rsidR="00753EF4" w:rsidRPr="005A7592" w:rsidRDefault="00753EF4" w:rsidP="00D47A0A">
      <w:pPr>
        <w:widowControl w:val="0"/>
        <w:tabs>
          <w:tab w:val="left" w:pos="567"/>
        </w:tabs>
        <w:rPr>
          <w:szCs w:val="22"/>
          <w:lang w:val="nl-BE"/>
        </w:rPr>
      </w:pPr>
    </w:p>
    <w:p w14:paraId="7C902847" w14:textId="5DFF8A15" w:rsidR="00DA6B0C" w:rsidRPr="007A35CC" w:rsidRDefault="00DA6B0C" w:rsidP="00D47A0A">
      <w:pPr>
        <w:widowControl w:val="0"/>
        <w:tabs>
          <w:tab w:val="left" w:pos="567"/>
        </w:tabs>
        <w:rPr>
          <w:szCs w:val="22"/>
          <w:lang w:val="nl-BE"/>
        </w:rPr>
      </w:pPr>
      <w:r>
        <w:rPr>
          <w:szCs w:val="22"/>
          <w:lang w:val="nl-BE"/>
        </w:rPr>
        <w:t>Lot</w:t>
      </w:r>
    </w:p>
    <w:p w14:paraId="21E8558A" w14:textId="77777777" w:rsidR="00753EF4" w:rsidRDefault="00753EF4" w:rsidP="00D47A0A">
      <w:pPr>
        <w:widowControl w:val="0"/>
        <w:tabs>
          <w:tab w:val="left" w:pos="567"/>
        </w:tabs>
        <w:rPr>
          <w:szCs w:val="22"/>
          <w:lang w:val="nl-BE"/>
        </w:rPr>
      </w:pPr>
    </w:p>
    <w:p w14:paraId="4BB02055" w14:textId="77777777" w:rsidR="00DF495E" w:rsidRPr="007A35CC" w:rsidRDefault="00DF495E" w:rsidP="00D47A0A">
      <w:pPr>
        <w:widowControl w:val="0"/>
        <w:tabs>
          <w:tab w:val="left" w:pos="567"/>
        </w:tabs>
        <w:rPr>
          <w:szCs w:val="22"/>
          <w:lang w:val="nl-BE"/>
        </w:rPr>
      </w:pPr>
    </w:p>
    <w:p w14:paraId="69265F4E" w14:textId="77777777" w:rsidR="00753EF4" w:rsidRPr="007A35CC" w:rsidRDefault="00753EF4">
      <w:pPr>
        <w:widowControl w:val="0"/>
        <w:pBdr>
          <w:top w:val="single" w:sz="4" w:space="1" w:color="auto"/>
          <w:left w:val="single" w:sz="4" w:space="4" w:color="auto"/>
          <w:bottom w:val="single" w:sz="4" w:space="1" w:color="auto"/>
          <w:right w:val="single" w:sz="4" w:space="4" w:color="auto"/>
        </w:pBdr>
        <w:tabs>
          <w:tab w:val="left" w:pos="567"/>
        </w:tabs>
        <w:rPr>
          <w:b/>
          <w:szCs w:val="22"/>
          <w:lang w:val="nl-BE"/>
        </w:rPr>
        <w:pPrChange w:id="254" w:author="AZ NL RAO 2" w:date="2025-09-15T12:01:00Z">
          <w:pPr>
            <w:widowControl w:val="0"/>
            <w:pBdr>
              <w:top w:val="single" w:sz="4" w:space="1" w:color="auto"/>
              <w:left w:val="single" w:sz="4" w:space="4" w:color="auto"/>
              <w:bottom w:val="single" w:sz="4" w:space="1" w:color="auto"/>
              <w:right w:val="single" w:sz="4" w:space="4" w:color="auto"/>
            </w:pBdr>
            <w:tabs>
              <w:tab w:val="left" w:pos="567"/>
            </w:tabs>
            <w:outlineLvl w:val="0"/>
          </w:pPr>
        </w:pPrChange>
      </w:pPr>
      <w:r w:rsidRPr="007A35CC">
        <w:rPr>
          <w:b/>
          <w:szCs w:val="22"/>
          <w:lang w:val="nl-BE"/>
        </w:rPr>
        <w:t>5.</w:t>
      </w:r>
      <w:r w:rsidRPr="007A35CC">
        <w:rPr>
          <w:b/>
          <w:szCs w:val="22"/>
          <w:lang w:val="nl-BE"/>
        </w:rPr>
        <w:tab/>
        <w:t>OVERIGE</w:t>
      </w:r>
    </w:p>
    <w:p w14:paraId="00231AD1" w14:textId="77777777" w:rsidR="00753EF4" w:rsidRPr="007A35CC" w:rsidRDefault="00753EF4" w:rsidP="008E4259">
      <w:pPr>
        <w:widowControl w:val="0"/>
        <w:rPr>
          <w:szCs w:val="22"/>
          <w:lang w:val="nl-BE"/>
        </w:rPr>
      </w:pPr>
    </w:p>
    <w:p w14:paraId="5D22E272" w14:textId="77777777" w:rsidR="00F17768" w:rsidRPr="004B79DF" w:rsidRDefault="00F17768" w:rsidP="008E4259">
      <w:pPr>
        <w:widowControl w:val="0"/>
        <w:tabs>
          <w:tab w:val="left" w:pos="567"/>
        </w:tabs>
        <w:spacing w:line="260" w:lineRule="exact"/>
        <w:rPr>
          <w:szCs w:val="22"/>
          <w:lang w:val="nl-BE"/>
        </w:rPr>
      </w:pPr>
    </w:p>
    <w:p w14:paraId="4E8EEA54" w14:textId="77777777" w:rsidR="00F17768" w:rsidRDefault="000C0BFD" w:rsidP="008E4259">
      <w:pPr>
        <w:widowControl w:val="0"/>
        <w:shd w:val="clear" w:color="auto" w:fill="FFFFFF"/>
        <w:suppressAutoHyphens/>
        <w:rPr>
          <w:noProof/>
          <w:szCs w:val="22"/>
          <w:lang w:val="nl-NL"/>
        </w:rPr>
      </w:pPr>
      <w:r w:rsidRPr="009560C7">
        <w:rPr>
          <w:b/>
          <w:noProof/>
          <w:szCs w:val="22"/>
          <w:lang w:val="nl-NL"/>
        </w:rPr>
        <w:br w:type="page"/>
      </w:r>
    </w:p>
    <w:bookmarkEnd w:id="249"/>
    <w:p w14:paraId="5BC087A2" w14:textId="77777777" w:rsidR="00F17768" w:rsidRDefault="000C0BFD" w:rsidP="008E4259">
      <w:pPr>
        <w:widowControl w:val="0"/>
        <w:pBdr>
          <w:top w:val="single" w:sz="4" w:space="1" w:color="auto"/>
          <w:left w:val="single" w:sz="4" w:space="4" w:color="auto"/>
          <w:bottom w:val="single" w:sz="4" w:space="1" w:color="auto"/>
          <w:right w:val="single" w:sz="4" w:space="4" w:color="auto"/>
        </w:pBdr>
        <w:shd w:val="clear" w:color="auto" w:fill="FFFFFF"/>
        <w:suppressAutoHyphens/>
        <w:rPr>
          <w:noProof/>
          <w:szCs w:val="22"/>
          <w:lang w:val="nl-NL"/>
        </w:rPr>
      </w:pPr>
      <w:r>
        <w:rPr>
          <w:b/>
          <w:noProof/>
          <w:szCs w:val="22"/>
          <w:lang w:val="nl-NL"/>
        </w:rPr>
        <w:lastRenderedPageBreak/>
        <w:t>GEGEVENS DIE OP DE BUITENVERPAKKING MOETEN WORDEN VERMELD</w:t>
      </w:r>
    </w:p>
    <w:p w14:paraId="04203A02" w14:textId="77777777" w:rsidR="00F17768" w:rsidRDefault="00F17768" w:rsidP="008E4259">
      <w:pPr>
        <w:widowControl w:val="0"/>
        <w:pBdr>
          <w:top w:val="single" w:sz="4" w:space="1" w:color="auto"/>
          <w:left w:val="single" w:sz="4" w:space="4" w:color="auto"/>
          <w:bottom w:val="single" w:sz="4" w:space="1" w:color="auto"/>
          <w:right w:val="single" w:sz="4" w:space="4" w:color="auto"/>
        </w:pBdr>
        <w:suppressAutoHyphens/>
        <w:rPr>
          <w:noProof/>
          <w:szCs w:val="22"/>
          <w:lang w:val="nl-NL"/>
        </w:rPr>
      </w:pPr>
    </w:p>
    <w:p w14:paraId="635DFE45" w14:textId="77777777" w:rsidR="00F17768" w:rsidRDefault="000C0BFD" w:rsidP="008E4259">
      <w:pPr>
        <w:widowControl w:val="0"/>
        <w:pBdr>
          <w:top w:val="single" w:sz="4" w:space="1" w:color="auto"/>
          <w:left w:val="single" w:sz="4" w:space="4" w:color="auto"/>
          <w:bottom w:val="single" w:sz="4" w:space="1" w:color="auto"/>
          <w:right w:val="single" w:sz="4" w:space="4" w:color="auto"/>
        </w:pBdr>
        <w:suppressAutoHyphens/>
        <w:rPr>
          <w:noProof/>
          <w:szCs w:val="22"/>
          <w:lang w:val="nl-NL"/>
        </w:rPr>
      </w:pPr>
      <w:r>
        <w:rPr>
          <w:b/>
          <w:noProof/>
          <w:szCs w:val="22"/>
          <w:lang w:val="nl-NL"/>
        </w:rPr>
        <w:t>OMDOOS VOOR BLISTER</w:t>
      </w:r>
    </w:p>
    <w:p w14:paraId="27F088F7" w14:textId="77777777" w:rsidR="00F17768" w:rsidRDefault="00F17768" w:rsidP="008E4259">
      <w:pPr>
        <w:widowControl w:val="0"/>
        <w:shd w:val="clear" w:color="auto" w:fill="FFFFFF"/>
        <w:suppressAutoHyphens/>
        <w:rPr>
          <w:noProof/>
          <w:szCs w:val="22"/>
          <w:lang w:val="nl-NL"/>
        </w:rPr>
      </w:pPr>
    </w:p>
    <w:p w14:paraId="51C334C9" w14:textId="77777777" w:rsidR="00F17768" w:rsidRDefault="00F17768" w:rsidP="008E4259">
      <w:pPr>
        <w:widowControl w:val="0"/>
        <w:shd w:val="clear" w:color="auto" w:fill="FFFFFF"/>
        <w:suppressAutoHyphens/>
        <w:rPr>
          <w:noProof/>
          <w:szCs w:val="22"/>
          <w:lang w:val="nl-NL"/>
        </w:rPr>
      </w:pPr>
    </w:p>
    <w:p w14:paraId="48CCE0AE"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noProof/>
          <w:szCs w:val="22"/>
          <w:lang w:val="nl-NL"/>
        </w:rPr>
        <w:pPrChange w:id="255" w:author="AZ NL RAO 2" w:date="2025-09-15T12:01: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1.</w:t>
      </w:r>
      <w:r>
        <w:rPr>
          <w:b/>
          <w:noProof/>
          <w:szCs w:val="22"/>
          <w:lang w:val="nl-NL"/>
        </w:rPr>
        <w:tab/>
        <w:t>NAAM VAN HET GENEESMIDDEL</w:t>
      </w:r>
    </w:p>
    <w:p w14:paraId="76D44EFF" w14:textId="77777777" w:rsidR="00F17768" w:rsidRDefault="00F17768" w:rsidP="00D47A0A">
      <w:pPr>
        <w:widowControl w:val="0"/>
        <w:suppressAutoHyphens/>
        <w:rPr>
          <w:noProof/>
          <w:szCs w:val="22"/>
          <w:lang w:val="nl-NL"/>
        </w:rPr>
      </w:pPr>
    </w:p>
    <w:p w14:paraId="49E77A08" w14:textId="77777777" w:rsidR="00F17768" w:rsidRDefault="000C0BFD" w:rsidP="00D47A0A">
      <w:pPr>
        <w:widowControl w:val="0"/>
        <w:suppressAutoHyphens/>
        <w:rPr>
          <w:noProof/>
          <w:szCs w:val="22"/>
          <w:lang w:val="nl-NL"/>
        </w:rPr>
      </w:pPr>
      <w:r>
        <w:rPr>
          <w:noProof/>
          <w:szCs w:val="22"/>
          <w:lang w:val="nl-NL"/>
        </w:rPr>
        <w:t xml:space="preserve">Daxas 500 microgram filmomhulde tabletten </w:t>
      </w:r>
    </w:p>
    <w:p w14:paraId="5041663D" w14:textId="77777777" w:rsidR="00F17768" w:rsidRDefault="000C0BFD" w:rsidP="00D47A0A">
      <w:pPr>
        <w:widowControl w:val="0"/>
        <w:suppressAutoHyphens/>
        <w:rPr>
          <w:noProof/>
          <w:szCs w:val="22"/>
          <w:lang w:val="nl-NL"/>
        </w:rPr>
      </w:pPr>
      <w:r>
        <w:rPr>
          <w:noProof/>
          <w:szCs w:val="22"/>
          <w:lang w:val="nl-NL"/>
        </w:rPr>
        <w:t xml:space="preserve">roflumilast </w:t>
      </w:r>
    </w:p>
    <w:p w14:paraId="77FC0A1F" w14:textId="77777777" w:rsidR="00F17768" w:rsidRDefault="00F17768" w:rsidP="00D47A0A">
      <w:pPr>
        <w:widowControl w:val="0"/>
        <w:suppressAutoHyphens/>
        <w:rPr>
          <w:noProof/>
          <w:szCs w:val="22"/>
          <w:lang w:val="nl-NL"/>
        </w:rPr>
      </w:pPr>
    </w:p>
    <w:p w14:paraId="1B1D50E8" w14:textId="77777777" w:rsidR="00F17768" w:rsidRDefault="00F17768" w:rsidP="00D47A0A">
      <w:pPr>
        <w:widowControl w:val="0"/>
        <w:suppressAutoHyphens/>
        <w:rPr>
          <w:noProof/>
          <w:szCs w:val="22"/>
          <w:lang w:val="nl-NL"/>
        </w:rPr>
      </w:pPr>
    </w:p>
    <w:p w14:paraId="4EB5A1AE" w14:textId="23E45E9A"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noProof/>
          <w:szCs w:val="22"/>
          <w:lang w:val="nl-NL"/>
        </w:rPr>
        <w:pPrChange w:id="256" w:author="AZ NL RAO 2" w:date="2025-09-15T12:01: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2.</w:t>
      </w:r>
      <w:r>
        <w:rPr>
          <w:b/>
          <w:noProof/>
          <w:szCs w:val="22"/>
          <w:lang w:val="nl-NL"/>
        </w:rPr>
        <w:tab/>
        <w:t xml:space="preserve">GEHALTE AAN </w:t>
      </w:r>
      <w:r>
        <w:rPr>
          <w:b/>
          <w:caps/>
          <w:noProof/>
          <w:szCs w:val="22"/>
          <w:lang w:val="nl-NL"/>
        </w:rPr>
        <w:t>Werkzame STOF</w:t>
      </w:r>
      <w:r w:rsidR="00DA22BA">
        <w:rPr>
          <w:b/>
          <w:caps/>
          <w:noProof/>
          <w:szCs w:val="22"/>
          <w:lang w:val="nl-NL"/>
        </w:rPr>
        <w:t>(FEN)</w:t>
      </w:r>
    </w:p>
    <w:p w14:paraId="29088267" w14:textId="77777777" w:rsidR="00F17768" w:rsidRDefault="00F17768" w:rsidP="00D47A0A">
      <w:pPr>
        <w:widowControl w:val="0"/>
        <w:suppressAutoHyphens/>
        <w:rPr>
          <w:noProof/>
          <w:szCs w:val="22"/>
          <w:lang w:val="nl-NL"/>
        </w:rPr>
      </w:pPr>
    </w:p>
    <w:p w14:paraId="467F7C5D" w14:textId="77777777" w:rsidR="00F17768" w:rsidRDefault="000C0BFD" w:rsidP="00D47A0A">
      <w:pPr>
        <w:widowControl w:val="0"/>
        <w:rPr>
          <w:noProof/>
          <w:szCs w:val="22"/>
          <w:lang w:val="nl-NL"/>
        </w:rPr>
      </w:pPr>
      <w:r>
        <w:rPr>
          <w:noProof/>
          <w:szCs w:val="22"/>
          <w:lang w:val="nl-NL"/>
        </w:rPr>
        <w:t xml:space="preserve">Elke tablet bevat 500 microgram roflumilast </w:t>
      </w:r>
    </w:p>
    <w:p w14:paraId="23D2D88C" w14:textId="77777777" w:rsidR="00F17768" w:rsidRDefault="00F17768" w:rsidP="00D47A0A">
      <w:pPr>
        <w:widowControl w:val="0"/>
        <w:suppressAutoHyphens/>
        <w:rPr>
          <w:noProof/>
          <w:szCs w:val="22"/>
          <w:lang w:val="nl-NL"/>
        </w:rPr>
      </w:pPr>
    </w:p>
    <w:p w14:paraId="6ACA47C0" w14:textId="77777777" w:rsidR="00F17768" w:rsidRDefault="00F17768" w:rsidP="00D47A0A">
      <w:pPr>
        <w:widowControl w:val="0"/>
        <w:suppressAutoHyphens/>
        <w:rPr>
          <w:noProof/>
          <w:szCs w:val="22"/>
          <w:lang w:val="nl-NL"/>
        </w:rPr>
      </w:pPr>
    </w:p>
    <w:p w14:paraId="6D2F893B"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nl-NL"/>
        </w:rPr>
        <w:pPrChange w:id="257" w:author="AZ NL RAO 2" w:date="2025-09-15T12:01: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3.</w:t>
      </w:r>
      <w:r>
        <w:rPr>
          <w:b/>
          <w:noProof/>
          <w:szCs w:val="22"/>
          <w:lang w:val="nl-NL"/>
        </w:rPr>
        <w:tab/>
        <w:t>LIJST VAN HULPSTOFFEN</w:t>
      </w:r>
    </w:p>
    <w:p w14:paraId="53B09FA2" w14:textId="77777777" w:rsidR="00F17768" w:rsidRDefault="00F17768" w:rsidP="00D47A0A">
      <w:pPr>
        <w:widowControl w:val="0"/>
        <w:suppressAutoHyphens/>
        <w:rPr>
          <w:noProof/>
          <w:szCs w:val="22"/>
          <w:lang w:val="nl-NL"/>
        </w:rPr>
      </w:pPr>
    </w:p>
    <w:p w14:paraId="39E8E5CA" w14:textId="77777777" w:rsidR="00F17768" w:rsidRDefault="000C0BFD" w:rsidP="00D47A0A">
      <w:pPr>
        <w:widowControl w:val="0"/>
        <w:suppressAutoHyphens/>
        <w:rPr>
          <w:noProof/>
          <w:szCs w:val="22"/>
          <w:lang w:val="nl-NL"/>
        </w:rPr>
      </w:pPr>
      <w:r>
        <w:rPr>
          <w:noProof/>
          <w:szCs w:val="22"/>
          <w:lang w:val="nl-NL"/>
        </w:rPr>
        <w:t xml:space="preserve">Bevat lactose. Zie bijsluiter voor verdere informatie. </w:t>
      </w:r>
    </w:p>
    <w:p w14:paraId="36C44B5A" w14:textId="77777777" w:rsidR="00F17768" w:rsidRDefault="00F17768" w:rsidP="00D47A0A">
      <w:pPr>
        <w:widowControl w:val="0"/>
        <w:suppressAutoHyphens/>
        <w:rPr>
          <w:noProof/>
          <w:szCs w:val="22"/>
          <w:lang w:val="nl-NL"/>
        </w:rPr>
      </w:pPr>
    </w:p>
    <w:p w14:paraId="238B94CA" w14:textId="77777777" w:rsidR="00F17768" w:rsidRDefault="00F17768" w:rsidP="00D47A0A">
      <w:pPr>
        <w:widowControl w:val="0"/>
        <w:suppressAutoHyphens/>
        <w:rPr>
          <w:noProof/>
          <w:szCs w:val="22"/>
          <w:lang w:val="nl-NL"/>
        </w:rPr>
      </w:pPr>
    </w:p>
    <w:p w14:paraId="3CD7BBBC"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noProof/>
          <w:szCs w:val="22"/>
          <w:lang w:val="nl-NL"/>
        </w:rPr>
        <w:pPrChange w:id="258" w:author="AZ NL RAO 2" w:date="2025-09-15T12:01: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4.</w:t>
      </w:r>
      <w:r>
        <w:rPr>
          <w:b/>
          <w:noProof/>
          <w:szCs w:val="22"/>
          <w:lang w:val="nl-NL"/>
        </w:rPr>
        <w:tab/>
        <w:t>FARMACEUTISCHE VORM EN INHOUD</w:t>
      </w:r>
    </w:p>
    <w:p w14:paraId="3B49F789" w14:textId="77777777" w:rsidR="00F17768" w:rsidRDefault="00F17768" w:rsidP="00D47A0A">
      <w:pPr>
        <w:widowControl w:val="0"/>
        <w:suppressAutoHyphens/>
        <w:rPr>
          <w:noProof/>
          <w:szCs w:val="22"/>
          <w:lang w:val="nl-NL"/>
        </w:rPr>
      </w:pPr>
    </w:p>
    <w:p w14:paraId="1FAA0D40" w14:textId="77777777" w:rsidR="00F17768" w:rsidRDefault="000C0BFD" w:rsidP="00D47A0A">
      <w:pPr>
        <w:widowControl w:val="0"/>
        <w:suppressAutoHyphens/>
        <w:rPr>
          <w:noProof/>
          <w:szCs w:val="22"/>
          <w:lang w:val="nl-NL"/>
        </w:rPr>
      </w:pPr>
      <w:r>
        <w:rPr>
          <w:noProof/>
          <w:szCs w:val="22"/>
          <w:lang w:val="nl-NL"/>
        </w:rPr>
        <w:t>10 filmomhulde tabletten</w:t>
      </w:r>
    </w:p>
    <w:p w14:paraId="59CB18DB" w14:textId="77777777" w:rsidR="00F17768" w:rsidRDefault="000C0BFD" w:rsidP="00D47A0A">
      <w:pPr>
        <w:widowControl w:val="0"/>
        <w:suppressAutoHyphens/>
        <w:rPr>
          <w:noProof/>
          <w:szCs w:val="22"/>
          <w:lang w:val="nl-NL"/>
        </w:rPr>
      </w:pPr>
      <w:r>
        <w:rPr>
          <w:noProof/>
          <w:szCs w:val="22"/>
          <w:highlight w:val="lightGray"/>
          <w:lang w:val="nl-NL"/>
        </w:rPr>
        <w:t>14 filmomhulde tabletten</w:t>
      </w:r>
    </w:p>
    <w:p w14:paraId="5F8563C5" w14:textId="77777777" w:rsidR="00F17768" w:rsidRDefault="000C0BFD" w:rsidP="00D47A0A">
      <w:pPr>
        <w:widowControl w:val="0"/>
        <w:suppressAutoHyphens/>
        <w:rPr>
          <w:noProof/>
          <w:szCs w:val="22"/>
          <w:lang w:val="nl-NL"/>
        </w:rPr>
      </w:pPr>
      <w:r>
        <w:rPr>
          <w:noProof/>
          <w:szCs w:val="22"/>
          <w:highlight w:val="lightGray"/>
          <w:lang w:val="nl-NL"/>
        </w:rPr>
        <w:t>28 filmomhulde tabletten</w:t>
      </w:r>
      <w:r>
        <w:rPr>
          <w:noProof/>
          <w:szCs w:val="22"/>
          <w:lang w:val="nl-NL"/>
        </w:rPr>
        <w:t xml:space="preserve"> </w:t>
      </w:r>
    </w:p>
    <w:p w14:paraId="1B517115" w14:textId="77777777" w:rsidR="00F17768" w:rsidRDefault="000C0BFD" w:rsidP="00D47A0A">
      <w:pPr>
        <w:widowControl w:val="0"/>
        <w:suppressAutoHyphens/>
        <w:rPr>
          <w:noProof/>
          <w:szCs w:val="22"/>
          <w:highlight w:val="lightGray"/>
          <w:lang w:val="nl-NL"/>
        </w:rPr>
      </w:pPr>
      <w:r>
        <w:rPr>
          <w:noProof/>
          <w:szCs w:val="22"/>
          <w:highlight w:val="lightGray"/>
          <w:lang w:val="nl-NL"/>
        </w:rPr>
        <w:t>30 filmomhulde tabletten</w:t>
      </w:r>
    </w:p>
    <w:p w14:paraId="1E6BF76A" w14:textId="77777777" w:rsidR="00F17768" w:rsidRDefault="000C0BFD" w:rsidP="00D47A0A">
      <w:pPr>
        <w:widowControl w:val="0"/>
        <w:suppressAutoHyphens/>
        <w:rPr>
          <w:noProof/>
          <w:szCs w:val="22"/>
          <w:highlight w:val="lightGray"/>
          <w:lang w:val="nl-NL"/>
        </w:rPr>
      </w:pPr>
      <w:r>
        <w:rPr>
          <w:noProof/>
          <w:szCs w:val="22"/>
          <w:highlight w:val="lightGray"/>
          <w:lang w:val="nl-NL"/>
        </w:rPr>
        <w:t xml:space="preserve">84 filmomhulde tabletten </w:t>
      </w:r>
    </w:p>
    <w:p w14:paraId="2EFF6D9C" w14:textId="77777777" w:rsidR="00F17768" w:rsidRDefault="000C0BFD" w:rsidP="00D47A0A">
      <w:pPr>
        <w:widowControl w:val="0"/>
        <w:suppressAutoHyphens/>
        <w:rPr>
          <w:noProof/>
          <w:szCs w:val="22"/>
          <w:lang w:val="nl-NL"/>
        </w:rPr>
      </w:pPr>
      <w:r>
        <w:rPr>
          <w:noProof/>
          <w:szCs w:val="22"/>
          <w:highlight w:val="lightGray"/>
          <w:lang w:val="nl-NL"/>
        </w:rPr>
        <w:t>90 filmomhulde tabletten</w:t>
      </w:r>
    </w:p>
    <w:p w14:paraId="181CB3D2" w14:textId="77777777" w:rsidR="00F17768" w:rsidRDefault="000C0BFD" w:rsidP="00D47A0A">
      <w:pPr>
        <w:widowControl w:val="0"/>
        <w:suppressAutoHyphens/>
        <w:rPr>
          <w:noProof/>
          <w:szCs w:val="22"/>
          <w:lang w:val="nl-NL"/>
        </w:rPr>
      </w:pPr>
      <w:r>
        <w:rPr>
          <w:noProof/>
          <w:szCs w:val="22"/>
          <w:highlight w:val="lightGray"/>
          <w:lang w:val="nl-NL"/>
        </w:rPr>
        <w:t>98 filmomhulde tabletten</w:t>
      </w:r>
      <w:r>
        <w:rPr>
          <w:noProof/>
          <w:szCs w:val="22"/>
          <w:lang w:val="nl-NL"/>
        </w:rPr>
        <w:t xml:space="preserve"> </w:t>
      </w:r>
    </w:p>
    <w:p w14:paraId="202B30F8" w14:textId="77777777" w:rsidR="00F17768" w:rsidRDefault="00F17768" w:rsidP="00D47A0A">
      <w:pPr>
        <w:widowControl w:val="0"/>
        <w:suppressAutoHyphens/>
        <w:rPr>
          <w:noProof/>
          <w:szCs w:val="22"/>
          <w:lang w:val="nl-NL"/>
        </w:rPr>
      </w:pPr>
    </w:p>
    <w:p w14:paraId="34025DFB" w14:textId="77777777" w:rsidR="00F17768" w:rsidRDefault="00F17768" w:rsidP="00D47A0A">
      <w:pPr>
        <w:widowControl w:val="0"/>
        <w:suppressAutoHyphens/>
        <w:rPr>
          <w:noProof/>
          <w:szCs w:val="22"/>
          <w:lang w:val="nl-NL"/>
        </w:rPr>
      </w:pPr>
    </w:p>
    <w:p w14:paraId="59DC2F63"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nl-NL"/>
        </w:rPr>
        <w:pPrChange w:id="259" w:author="AZ NL RAO 2" w:date="2025-09-15T12:01: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5.</w:t>
      </w:r>
      <w:r>
        <w:rPr>
          <w:b/>
          <w:noProof/>
          <w:szCs w:val="22"/>
          <w:lang w:val="nl-NL"/>
        </w:rPr>
        <w:tab/>
        <w:t>WIJZE VAN GEBRUIK EN TOEDIENINGSWEG(EN)</w:t>
      </w:r>
    </w:p>
    <w:p w14:paraId="6F12D48F" w14:textId="77777777" w:rsidR="00F17768" w:rsidRDefault="00F17768">
      <w:pPr>
        <w:widowControl w:val="0"/>
        <w:suppressAutoHyphens/>
        <w:rPr>
          <w:noProof/>
          <w:szCs w:val="22"/>
          <w:lang w:val="nl-NL"/>
        </w:rPr>
        <w:pPrChange w:id="260" w:author="AZ NL RAO 2" w:date="2025-09-15T12:01:00Z">
          <w:pPr>
            <w:widowControl w:val="0"/>
            <w:suppressAutoHyphens/>
            <w:outlineLvl w:val="0"/>
          </w:pPr>
        </w:pPrChange>
      </w:pPr>
    </w:p>
    <w:p w14:paraId="40716BDC" w14:textId="77777777" w:rsidR="00F17768" w:rsidRDefault="000C0BFD">
      <w:pPr>
        <w:widowControl w:val="0"/>
        <w:suppressAutoHyphens/>
        <w:rPr>
          <w:noProof/>
          <w:szCs w:val="22"/>
          <w:lang w:val="nl-NL"/>
        </w:rPr>
        <w:pPrChange w:id="261" w:author="AZ NL RAO 2" w:date="2025-09-15T12:01:00Z">
          <w:pPr>
            <w:widowControl w:val="0"/>
            <w:suppressAutoHyphens/>
            <w:outlineLvl w:val="0"/>
          </w:pPr>
        </w:pPrChange>
      </w:pPr>
      <w:r>
        <w:rPr>
          <w:noProof/>
          <w:szCs w:val="22"/>
          <w:lang w:val="nl-NL"/>
        </w:rPr>
        <w:t>Lees voor het gebruik de bijsluiter.</w:t>
      </w:r>
    </w:p>
    <w:p w14:paraId="5A439EC7" w14:textId="77777777" w:rsidR="00F17768" w:rsidRDefault="000C0BFD">
      <w:pPr>
        <w:widowControl w:val="0"/>
        <w:suppressAutoHyphens/>
        <w:rPr>
          <w:noProof/>
          <w:szCs w:val="22"/>
          <w:lang w:val="nl-NL"/>
        </w:rPr>
        <w:pPrChange w:id="262" w:author="AZ NL RAO 2" w:date="2025-09-15T12:01:00Z">
          <w:pPr>
            <w:widowControl w:val="0"/>
            <w:suppressAutoHyphens/>
            <w:outlineLvl w:val="0"/>
          </w:pPr>
        </w:pPrChange>
      </w:pPr>
      <w:r>
        <w:rPr>
          <w:noProof/>
          <w:szCs w:val="22"/>
          <w:lang w:val="nl-NL"/>
        </w:rPr>
        <w:t>Oraal gebruik.</w:t>
      </w:r>
    </w:p>
    <w:p w14:paraId="6F2F198C" w14:textId="77777777" w:rsidR="00F17768" w:rsidRDefault="00F17768" w:rsidP="00D47A0A">
      <w:pPr>
        <w:widowControl w:val="0"/>
        <w:suppressAutoHyphens/>
        <w:rPr>
          <w:noProof/>
          <w:szCs w:val="22"/>
          <w:lang w:val="nl-NL"/>
        </w:rPr>
      </w:pPr>
    </w:p>
    <w:p w14:paraId="7CF40737" w14:textId="77777777" w:rsidR="00F17768" w:rsidRDefault="00F17768" w:rsidP="00D47A0A">
      <w:pPr>
        <w:widowControl w:val="0"/>
        <w:suppressAutoHyphens/>
        <w:rPr>
          <w:noProof/>
          <w:szCs w:val="22"/>
          <w:lang w:val="nl-NL"/>
        </w:rPr>
      </w:pPr>
    </w:p>
    <w:p w14:paraId="38C5D6D2"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b/>
          <w:noProof/>
          <w:szCs w:val="22"/>
          <w:lang w:val="nl-NL"/>
        </w:rPr>
        <w:pPrChange w:id="263" w:author="AZ NL RAO 2" w:date="2025-09-15T12:01: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6.</w:t>
      </w:r>
      <w:r>
        <w:rPr>
          <w:b/>
          <w:noProof/>
          <w:szCs w:val="22"/>
          <w:lang w:val="nl-NL"/>
        </w:rPr>
        <w:tab/>
        <w:t>EEN SPECIALE WAARSCHUWING DAT HET GENEESMIDDEL BUITEN HET ZICHT EN BEREIK VAN KINDEREN DIENT TE WORDEN GEHOUDEN</w:t>
      </w:r>
    </w:p>
    <w:p w14:paraId="18CF0A49" w14:textId="77777777" w:rsidR="00F17768" w:rsidRDefault="00F17768" w:rsidP="00D47A0A">
      <w:pPr>
        <w:widowControl w:val="0"/>
        <w:suppressAutoHyphens/>
        <w:rPr>
          <w:b/>
          <w:noProof/>
          <w:szCs w:val="22"/>
          <w:lang w:val="nl-NL"/>
        </w:rPr>
      </w:pPr>
    </w:p>
    <w:p w14:paraId="59CA5DBF" w14:textId="77777777" w:rsidR="00F17768" w:rsidRDefault="000C0BFD">
      <w:pPr>
        <w:widowControl w:val="0"/>
        <w:suppressAutoHyphens/>
        <w:rPr>
          <w:noProof/>
          <w:szCs w:val="22"/>
          <w:lang w:val="nl-NL"/>
        </w:rPr>
        <w:pPrChange w:id="264" w:author="AZ NL RAO 2" w:date="2025-09-15T12:01:00Z">
          <w:pPr>
            <w:widowControl w:val="0"/>
            <w:suppressAutoHyphens/>
            <w:outlineLvl w:val="0"/>
          </w:pPr>
        </w:pPrChange>
      </w:pPr>
      <w:bookmarkStart w:id="265" w:name="OLE_LINK2"/>
      <w:r>
        <w:rPr>
          <w:noProof/>
          <w:szCs w:val="22"/>
          <w:lang w:val="nl-NL"/>
        </w:rPr>
        <w:t>Buiten het zicht en bereik van kinderen houden.</w:t>
      </w:r>
    </w:p>
    <w:bookmarkEnd w:id="265"/>
    <w:p w14:paraId="437B5050" w14:textId="77777777" w:rsidR="00F17768" w:rsidRDefault="00F17768" w:rsidP="00D47A0A">
      <w:pPr>
        <w:widowControl w:val="0"/>
        <w:suppressAutoHyphens/>
        <w:rPr>
          <w:noProof/>
          <w:szCs w:val="22"/>
          <w:lang w:val="nl-NL"/>
        </w:rPr>
      </w:pPr>
    </w:p>
    <w:p w14:paraId="6CC4E46D" w14:textId="77777777" w:rsidR="00F17768" w:rsidRDefault="00F17768" w:rsidP="00D47A0A">
      <w:pPr>
        <w:widowControl w:val="0"/>
        <w:suppressAutoHyphens/>
        <w:rPr>
          <w:noProof/>
          <w:szCs w:val="22"/>
          <w:lang w:val="nl-NL"/>
        </w:rPr>
      </w:pPr>
    </w:p>
    <w:p w14:paraId="587C21DB"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noProof/>
          <w:szCs w:val="22"/>
          <w:lang w:val="nl-NL"/>
        </w:rPr>
        <w:pPrChange w:id="266" w:author="AZ NL RAO 2" w:date="2025-09-15T12:01: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7.</w:t>
      </w:r>
      <w:r>
        <w:rPr>
          <w:b/>
          <w:noProof/>
          <w:szCs w:val="22"/>
          <w:lang w:val="nl-NL"/>
        </w:rPr>
        <w:tab/>
        <w:t>ANDERE SPECIALE WAARSCHUWING(EN), INDIEN NODIG</w:t>
      </w:r>
    </w:p>
    <w:p w14:paraId="2D2BBCEE" w14:textId="77777777" w:rsidR="00F17768" w:rsidRDefault="00F17768" w:rsidP="00D47A0A">
      <w:pPr>
        <w:widowControl w:val="0"/>
        <w:rPr>
          <w:noProof/>
          <w:szCs w:val="22"/>
          <w:lang w:val="nl-NL"/>
        </w:rPr>
      </w:pPr>
    </w:p>
    <w:p w14:paraId="01FBBF4C" w14:textId="77777777" w:rsidR="00F17768" w:rsidRDefault="00F17768" w:rsidP="00D47A0A">
      <w:pPr>
        <w:widowControl w:val="0"/>
        <w:suppressAutoHyphens/>
        <w:rPr>
          <w:noProof/>
          <w:szCs w:val="22"/>
          <w:lang w:val="nl-NL"/>
        </w:rPr>
      </w:pPr>
    </w:p>
    <w:p w14:paraId="31E66901"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nl-NL"/>
        </w:rPr>
        <w:pPrChange w:id="267" w:author="AZ NL RAO 2" w:date="2025-09-15T12:01: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8.</w:t>
      </w:r>
      <w:r>
        <w:rPr>
          <w:b/>
          <w:noProof/>
          <w:szCs w:val="22"/>
          <w:lang w:val="nl-NL"/>
        </w:rPr>
        <w:tab/>
        <w:t>UITERSTE GEBRUIKSDATUM</w:t>
      </w:r>
    </w:p>
    <w:p w14:paraId="6F570D26" w14:textId="77777777" w:rsidR="00F17768" w:rsidRDefault="00F17768" w:rsidP="00D47A0A">
      <w:pPr>
        <w:widowControl w:val="0"/>
        <w:suppressAutoHyphens/>
        <w:rPr>
          <w:i/>
          <w:noProof/>
          <w:szCs w:val="22"/>
          <w:lang w:val="nl-NL"/>
        </w:rPr>
      </w:pPr>
    </w:p>
    <w:p w14:paraId="79A06E13" w14:textId="77777777" w:rsidR="00F17768" w:rsidRDefault="000C0BFD" w:rsidP="00D47A0A">
      <w:pPr>
        <w:widowControl w:val="0"/>
        <w:suppressAutoHyphens/>
        <w:rPr>
          <w:iCs/>
          <w:noProof/>
          <w:szCs w:val="22"/>
          <w:lang w:val="nl-NL"/>
        </w:rPr>
      </w:pPr>
      <w:r>
        <w:rPr>
          <w:iCs/>
          <w:noProof/>
          <w:szCs w:val="22"/>
          <w:lang w:val="nl-NL"/>
        </w:rPr>
        <w:t>EXP</w:t>
      </w:r>
    </w:p>
    <w:p w14:paraId="1AABD819" w14:textId="77777777" w:rsidR="00F17768" w:rsidRDefault="00F17768" w:rsidP="00D47A0A">
      <w:pPr>
        <w:widowControl w:val="0"/>
        <w:suppressAutoHyphens/>
        <w:rPr>
          <w:noProof/>
          <w:szCs w:val="22"/>
          <w:lang w:val="nl-NL"/>
        </w:rPr>
      </w:pPr>
    </w:p>
    <w:p w14:paraId="4D8E0109" w14:textId="77777777" w:rsidR="00F17768" w:rsidRDefault="00F17768" w:rsidP="00D47A0A">
      <w:pPr>
        <w:widowControl w:val="0"/>
        <w:suppressAutoHyphens/>
        <w:rPr>
          <w:noProof/>
          <w:szCs w:val="22"/>
          <w:lang w:val="nl-NL"/>
        </w:rPr>
      </w:pPr>
    </w:p>
    <w:p w14:paraId="5BCA9AD2"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noProof/>
          <w:szCs w:val="22"/>
          <w:lang w:val="nl-NL"/>
        </w:rPr>
        <w:pPrChange w:id="268" w:author="AZ NL RAO 2" w:date="2025-09-15T12:01: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9.</w:t>
      </w:r>
      <w:r>
        <w:rPr>
          <w:b/>
          <w:noProof/>
          <w:szCs w:val="22"/>
          <w:lang w:val="nl-NL"/>
        </w:rPr>
        <w:tab/>
        <w:t>BIJZONDERE VOORZORGSMAATREGELEN VOOR DE BEWARING</w:t>
      </w:r>
    </w:p>
    <w:p w14:paraId="06A2615B" w14:textId="77777777" w:rsidR="00F17768" w:rsidRDefault="00F17768" w:rsidP="00D47A0A">
      <w:pPr>
        <w:widowControl w:val="0"/>
        <w:suppressAutoHyphens/>
        <w:rPr>
          <w:noProof/>
          <w:szCs w:val="22"/>
          <w:lang w:val="nl-NL"/>
        </w:rPr>
      </w:pPr>
    </w:p>
    <w:p w14:paraId="1E7D853A" w14:textId="77777777" w:rsidR="00F17768" w:rsidRDefault="00F17768" w:rsidP="00D47A0A">
      <w:pPr>
        <w:widowControl w:val="0"/>
        <w:suppressAutoHyphens/>
        <w:rPr>
          <w:noProof/>
          <w:szCs w:val="22"/>
          <w:lang w:val="nl-NL"/>
        </w:rPr>
      </w:pPr>
    </w:p>
    <w:p w14:paraId="506CB924"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b/>
          <w:noProof/>
          <w:szCs w:val="22"/>
          <w:lang w:val="nl-NL"/>
        </w:rPr>
        <w:pPrChange w:id="269" w:author="AZ NL RAO 2" w:date="2025-09-15T12:01: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lastRenderedPageBreak/>
        <w:t>10.</w:t>
      </w:r>
      <w:r>
        <w:rPr>
          <w:b/>
          <w:noProof/>
          <w:szCs w:val="22"/>
          <w:lang w:val="nl-NL"/>
        </w:rPr>
        <w:tab/>
        <w:t>BIJZONDERE VOORZORGSMAATREGELEN VOOR HET VERWIJDEREN VAN NIET-GEBRUIKTE GENEESMIDDELEN OF DAARVAN AFGELEIDE AFVALSTOFFEN (INDIEN VAN TOEPASSING)</w:t>
      </w:r>
    </w:p>
    <w:p w14:paraId="76078752" w14:textId="77777777" w:rsidR="00F17768" w:rsidRDefault="00F17768" w:rsidP="00D47A0A">
      <w:pPr>
        <w:widowControl w:val="0"/>
        <w:suppressAutoHyphens/>
        <w:rPr>
          <w:noProof/>
          <w:szCs w:val="22"/>
          <w:lang w:val="nl-NL"/>
        </w:rPr>
      </w:pPr>
    </w:p>
    <w:p w14:paraId="19DF4E8D" w14:textId="77777777" w:rsidR="00F17768" w:rsidRDefault="00F17768" w:rsidP="00D47A0A">
      <w:pPr>
        <w:widowControl w:val="0"/>
        <w:suppressAutoHyphens/>
        <w:rPr>
          <w:noProof/>
          <w:szCs w:val="22"/>
          <w:lang w:val="nl-NL"/>
        </w:rPr>
      </w:pPr>
    </w:p>
    <w:p w14:paraId="26D53125"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b/>
          <w:noProof/>
          <w:szCs w:val="22"/>
          <w:highlight w:val="lightGray"/>
          <w:lang w:val="nl-NL"/>
        </w:rPr>
        <w:pPrChange w:id="270" w:author="AZ NL RAO 2" w:date="2025-09-15T12:01: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11.</w:t>
      </w:r>
      <w:r>
        <w:rPr>
          <w:b/>
          <w:noProof/>
          <w:szCs w:val="22"/>
          <w:lang w:val="nl-NL"/>
        </w:rPr>
        <w:tab/>
        <w:t>NAAM EN ADRES VAN DE HOUDER VAN DE VERGUNNING VOOR HET IN DE HANDEL BRENGEN</w:t>
      </w:r>
    </w:p>
    <w:p w14:paraId="5BCB1B93" w14:textId="77777777" w:rsidR="00F17768" w:rsidRDefault="00F17768" w:rsidP="00D47A0A">
      <w:pPr>
        <w:widowControl w:val="0"/>
        <w:suppressAutoHyphens/>
        <w:rPr>
          <w:noProof/>
          <w:szCs w:val="22"/>
          <w:lang w:val="nl-NL"/>
        </w:rPr>
      </w:pPr>
    </w:p>
    <w:p w14:paraId="19EDCD04" w14:textId="77777777" w:rsidR="00F17768" w:rsidRDefault="000C0BFD" w:rsidP="00D47A0A">
      <w:pPr>
        <w:widowControl w:val="0"/>
        <w:suppressAutoHyphens/>
        <w:rPr>
          <w:szCs w:val="22"/>
          <w:lang w:val="nl-NL"/>
        </w:rPr>
      </w:pPr>
      <w:r>
        <w:rPr>
          <w:szCs w:val="22"/>
          <w:lang w:val="nl-NL"/>
        </w:rPr>
        <w:t>AstraZeneca AB</w:t>
      </w:r>
    </w:p>
    <w:p w14:paraId="52DEDA89" w14:textId="77777777" w:rsidR="00F17768" w:rsidRDefault="000C0BFD" w:rsidP="00D47A0A">
      <w:pPr>
        <w:widowControl w:val="0"/>
        <w:suppressAutoHyphens/>
        <w:rPr>
          <w:szCs w:val="22"/>
          <w:lang w:val="nl-NL"/>
        </w:rPr>
      </w:pPr>
      <w:r>
        <w:rPr>
          <w:szCs w:val="22"/>
          <w:lang w:val="nl-NL"/>
        </w:rPr>
        <w:t>SE-151 85 Södertälje</w:t>
      </w:r>
    </w:p>
    <w:p w14:paraId="4A728991" w14:textId="77777777" w:rsidR="00F17768" w:rsidRDefault="000C0BFD" w:rsidP="00D47A0A">
      <w:pPr>
        <w:widowControl w:val="0"/>
        <w:suppressAutoHyphens/>
        <w:rPr>
          <w:noProof/>
          <w:szCs w:val="22"/>
          <w:lang w:val="nl-NL"/>
        </w:rPr>
      </w:pPr>
      <w:r>
        <w:rPr>
          <w:szCs w:val="22"/>
          <w:lang w:val="nl-NL"/>
        </w:rPr>
        <w:t>Zweden</w:t>
      </w:r>
    </w:p>
    <w:p w14:paraId="27146AAD" w14:textId="77777777" w:rsidR="00F17768" w:rsidRDefault="00F17768" w:rsidP="00D47A0A">
      <w:pPr>
        <w:widowControl w:val="0"/>
        <w:suppressAutoHyphens/>
        <w:rPr>
          <w:noProof/>
          <w:szCs w:val="22"/>
          <w:lang w:val="nl-NL"/>
        </w:rPr>
      </w:pPr>
    </w:p>
    <w:p w14:paraId="554D3102" w14:textId="77777777" w:rsidR="00F17768" w:rsidRDefault="00F17768" w:rsidP="00D47A0A">
      <w:pPr>
        <w:widowControl w:val="0"/>
        <w:suppressAutoHyphens/>
        <w:rPr>
          <w:noProof/>
          <w:szCs w:val="22"/>
          <w:lang w:val="nl-NL"/>
        </w:rPr>
      </w:pPr>
    </w:p>
    <w:p w14:paraId="0D5E027B"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nl-NL"/>
        </w:rPr>
        <w:pPrChange w:id="271" w:author="AZ NL RAO 2" w:date="2025-09-15T12:01: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12.</w:t>
      </w:r>
      <w:r>
        <w:rPr>
          <w:b/>
          <w:noProof/>
          <w:szCs w:val="22"/>
          <w:lang w:val="nl-NL"/>
        </w:rPr>
        <w:tab/>
        <w:t>NUMMER(S) VAN DE VERGUNNING VOOR HET IN DE HANDEL BRENGEN</w:t>
      </w:r>
    </w:p>
    <w:p w14:paraId="6A91D99C" w14:textId="77777777" w:rsidR="00F17768" w:rsidRDefault="00F17768" w:rsidP="00D47A0A">
      <w:pPr>
        <w:widowControl w:val="0"/>
        <w:suppressAutoHyphens/>
        <w:rPr>
          <w:noProof/>
          <w:szCs w:val="22"/>
          <w:lang w:val="nl-NL"/>
        </w:rPr>
      </w:pPr>
    </w:p>
    <w:p w14:paraId="785626F6" w14:textId="77777777" w:rsidR="00F17768" w:rsidRDefault="000C0BFD" w:rsidP="00D47A0A">
      <w:pPr>
        <w:widowControl w:val="0"/>
        <w:suppressAutoHyphens/>
        <w:rPr>
          <w:noProof/>
          <w:szCs w:val="22"/>
          <w:lang w:val="nl-NL"/>
        </w:rPr>
      </w:pPr>
      <w:r>
        <w:rPr>
          <w:noProof/>
          <w:szCs w:val="22"/>
          <w:lang w:val="nl-NL"/>
        </w:rPr>
        <w:t>EU/1/10/636/001</w:t>
      </w:r>
      <w:r>
        <w:rPr>
          <w:noProof/>
          <w:szCs w:val="22"/>
          <w:lang w:val="nl-NL"/>
        </w:rPr>
        <w:tab/>
      </w:r>
      <w:r>
        <w:rPr>
          <w:noProof/>
          <w:szCs w:val="22"/>
          <w:lang w:val="nl-NL"/>
        </w:rPr>
        <w:tab/>
        <w:t>10 filmomhulde tabletten</w:t>
      </w:r>
    </w:p>
    <w:p w14:paraId="1C219DC9" w14:textId="77777777" w:rsidR="00F17768" w:rsidRDefault="000C0BFD" w:rsidP="00D47A0A">
      <w:pPr>
        <w:widowControl w:val="0"/>
        <w:suppressAutoHyphens/>
        <w:rPr>
          <w:noProof/>
          <w:szCs w:val="22"/>
          <w:highlight w:val="lightGray"/>
          <w:lang w:val="nl-NL"/>
        </w:rPr>
      </w:pPr>
      <w:r>
        <w:rPr>
          <w:noProof/>
          <w:szCs w:val="22"/>
          <w:highlight w:val="lightGray"/>
          <w:lang w:val="nl-NL"/>
        </w:rPr>
        <w:t>EU/1/10/636/002</w:t>
      </w:r>
      <w:r>
        <w:rPr>
          <w:noProof/>
          <w:szCs w:val="22"/>
          <w:highlight w:val="lightGray"/>
          <w:lang w:val="nl-NL"/>
        </w:rPr>
        <w:tab/>
      </w:r>
      <w:r>
        <w:rPr>
          <w:noProof/>
          <w:szCs w:val="22"/>
          <w:highlight w:val="lightGray"/>
          <w:lang w:val="nl-NL"/>
        </w:rPr>
        <w:tab/>
        <w:t>30 filmomhulde tabletten</w:t>
      </w:r>
    </w:p>
    <w:p w14:paraId="50AEE995" w14:textId="77777777" w:rsidR="00F17768" w:rsidRDefault="000C0BFD" w:rsidP="00D47A0A">
      <w:pPr>
        <w:widowControl w:val="0"/>
        <w:suppressAutoHyphens/>
        <w:rPr>
          <w:noProof/>
          <w:szCs w:val="22"/>
          <w:highlight w:val="lightGray"/>
          <w:lang w:val="nl-NL"/>
        </w:rPr>
      </w:pPr>
      <w:r>
        <w:rPr>
          <w:noProof/>
          <w:szCs w:val="22"/>
          <w:highlight w:val="lightGray"/>
          <w:lang w:val="nl-NL"/>
        </w:rPr>
        <w:t>EU/1/10/636/003</w:t>
      </w:r>
      <w:r>
        <w:rPr>
          <w:noProof/>
          <w:szCs w:val="22"/>
          <w:highlight w:val="lightGray"/>
          <w:lang w:val="nl-NL"/>
        </w:rPr>
        <w:tab/>
      </w:r>
      <w:r>
        <w:rPr>
          <w:noProof/>
          <w:szCs w:val="22"/>
          <w:highlight w:val="lightGray"/>
          <w:lang w:val="nl-NL"/>
        </w:rPr>
        <w:tab/>
        <w:t>90 filmomhulde tabletten</w:t>
      </w:r>
    </w:p>
    <w:p w14:paraId="6143D07E" w14:textId="77777777" w:rsidR="00F17768" w:rsidRDefault="000C0BFD" w:rsidP="00D47A0A">
      <w:pPr>
        <w:widowControl w:val="0"/>
        <w:suppressAutoHyphens/>
        <w:rPr>
          <w:noProof/>
          <w:szCs w:val="22"/>
          <w:highlight w:val="lightGray"/>
          <w:lang w:val="nl-NL"/>
        </w:rPr>
      </w:pPr>
      <w:r>
        <w:rPr>
          <w:noProof/>
          <w:szCs w:val="22"/>
          <w:highlight w:val="lightGray"/>
          <w:lang w:val="nl-NL"/>
        </w:rPr>
        <w:t>EU/1/10/636/004</w:t>
      </w:r>
      <w:r>
        <w:rPr>
          <w:noProof/>
          <w:szCs w:val="22"/>
          <w:highlight w:val="lightGray"/>
          <w:lang w:val="nl-NL"/>
        </w:rPr>
        <w:tab/>
      </w:r>
      <w:r>
        <w:rPr>
          <w:noProof/>
          <w:szCs w:val="22"/>
          <w:highlight w:val="lightGray"/>
          <w:lang w:val="nl-NL"/>
        </w:rPr>
        <w:tab/>
        <w:t>14 filmomhulde tabletten</w:t>
      </w:r>
    </w:p>
    <w:p w14:paraId="01A26A0A" w14:textId="77777777" w:rsidR="00F17768" w:rsidRDefault="000C0BFD" w:rsidP="00D47A0A">
      <w:pPr>
        <w:widowControl w:val="0"/>
        <w:suppressAutoHyphens/>
        <w:rPr>
          <w:noProof/>
          <w:szCs w:val="22"/>
          <w:highlight w:val="lightGray"/>
          <w:lang w:val="nl-NL"/>
        </w:rPr>
      </w:pPr>
      <w:r>
        <w:rPr>
          <w:noProof/>
          <w:szCs w:val="22"/>
          <w:highlight w:val="lightGray"/>
          <w:lang w:val="nl-NL"/>
        </w:rPr>
        <w:t>EU/1/10/636/005</w:t>
      </w:r>
      <w:r>
        <w:rPr>
          <w:noProof/>
          <w:szCs w:val="22"/>
          <w:highlight w:val="lightGray"/>
          <w:lang w:val="nl-NL"/>
        </w:rPr>
        <w:tab/>
      </w:r>
      <w:r>
        <w:rPr>
          <w:noProof/>
          <w:szCs w:val="22"/>
          <w:highlight w:val="lightGray"/>
          <w:lang w:val="nl-NL"/>
        </w:rPr>
        <w:tab/>
        <w:t>28 filmomhulde tabletten</w:t>
      </w:r>
    </w:p>
    <w:p w14:paraId="4ECAA333" w14:textId="77777777" w:rsidR="00F17768" w:rsidRDefault="000C0BFD" w:rsidP="00D47A0A">
      <w:pPr>
        <w:widowControl w:val="0"/>
        <w:suppressAutoHyphens/>
        <w:rPr>
          <w:noProof/>
          <w:szCs w:val="22"/>
          <w:highlight w:val="lightGray"/>
          <w:lang w:val="nl-NL"/>
        </w:rPr>
      </w:pPr>
      <w:r>
        <w:rPr>
          <w:noProof/>
          <w:szCs w:val="22"/>
          <w:highlight w:val="lightGray"/>
          <w:lang w:val="nl-NL"/>
        </w:rPr>
        <w:t>EU/1/10/636/006</w:t>
      </w:r>
      <w:r>
        <w:rPr>
          <w:noProof/>
          <w:szCs w:val="22"/>
          <w:highlight w:val="lightGray"/>
          <w:lang w:val="nl-NL"/>
        </w:rPr>
        <w:tab/>
      </w:r>
      <w:r>
        <w:rPr>
          <w:noProof/>
          <w:szCs w:val="22"/>
          <w:highlight w:val="lightGray"/>
          <w:lang w:val="nl-NL"/>
        </w:rPr>
        <w:tab/>
        <w:t>84 filmomhulde tabletten</w:t>
      </w:r>
    </w:p>
    <w:p w14:paraId="4EE3C3C1" w14:textId="77777777" w:rsidR="00F17768" w:rsidRDefault="000C0BFD" w:rsidP="00D47A0A">
      <w:pPr>
        <w:widowControl w:val="0"/>
        <w:suppressAutoHyphens/>
        <w:rPr>
          <w:noProof/>
          <w:szCs w:val="22"/>
          <w:lang w:val="nl-NL"/>
        </w:rPr>
      </w:pPr>
      <w:r>
        <w:rPr>
          <w:noProof/>
          <w:szCs w:val="22"/>
          <w:highlight w:val="lightGray"/>
          <w:lang w:val="nl-NL"/>
        </w:rPr>
        <w:t>EU/1/10/636/007</w:t>
      </w:r>
      <w:r>
        <w:rPr>
          <w:noProof/>
          <w:szCs w:val="22"/>
          <w:highlight w:val="lightGray"/>
          <w:lang w:val="nl-NL"/>
        </w:rPr>
        <w:tab/>
      </w:r>
      <w:r>
        <w:rPr>
          <w:noProof/>
          <w:szCs w:val="22"/>
          <w:highlight w:val="lightGray"/>
          <w:lang w:val="nl-NL"/>
        </w:rPr>
        <w:tab/>
        <w:t>98 filmomhulde tabletten</w:t>
      </w:r>
    </w:p>
    <w:p w14:paraId="12D99B75" w14:textId="77777777" w:rsidR="00F17768" w:rsidRDefault="00F17768" w:rsidP="00D47A0A">
      <w:pPr>
        <w:widowControl w:val="0"/>
        <w:suppressAutoHyphens/>
        <w:rPr>
          <w:noProof/>
          <w:szCs w:val="22"/>
          <w:lang w:val="nl-NL"/>
        </w:rPr>
      </w:pPr>
    </w:p>
    <w:p w14:paraId="412D90E6" w14:textId="77777777" w:rsidR="00F17768" w:rsidRDefault="00F17768" w:rsidP="00D47A0A">
      <w:pPr>
        <w:widowControl w:val="0"/>
        <w:suppressAutoHyphens/>
        <w:rPr>
          <w:noProof/>
          <w:szCs w:val="22"/>
          <w:lang w:val="nl-NL"/>
        </w:rPr>
      </w:pPr>
    </w:p>
    <w:p w14:paraId="0C1CA6A4" w14:textId="0393922A" w:rsidR="00F17768" w:rsidRDefault="000C0BFD">
      <w:pPr>
        <w:widowControl w:val="0"/>
        <w:pBdr>
          <w:top w:val="single" w:sz="4" w:space="1" w:color="auto"/>
          <w:left w:val="single" w:sz="4" w:space="4" w:color="auto"/>
          <w:bottom w:val="single" w:sz="4" w:space="1" w:color="auto"/>
          <w:right w:val="single" w:sz="4" w:space="4" w:color="auto"/>
        </w:pBdr>
        <w:rPr>
          <w:noProof/>
          <w:szCs w:val="22"/>
          <w:lang w:val="nl-NL"/>
        </w:rPr>
        <w:pPrChange w:id="272" w:author="AZ NL RAO 2" w:date="2025-09-15T12:01:00Z">
          <w:pPr>
            <w:widowControl w:val="0"/>
            <w:pBdr>
              <w:top w:val="single" w:sz="4" w:space="1" w:color="auto"/>
              <w:left w:val="single" w:sz="4" w:space="4" w:color="auto"/>
              <w:bottom w:val="single" w:sz="4" w:space="1" w:color="auto"/>
              <w:right w:val="single" w:sz="4" w:space="4" w:color="auto"/>
            </w:pBdr>
            <w:outlineLvl w:val="0"/>
          </w:pPr>
        </w:pPrChange>
      </w:pPr>
      <w:r>
        <w:rPr>
          <w:b/>
          <w:noProof/>
          <w:szCs w:val="22"/>
          <w:lang w:val="nl-NL"/>
        </w:rPr>
        <w:t>13.</w:t>
      </w:r>
      <w:r>
        <w:rPr>
          <w:b/>
          <w:noProof/>
          <w:szCs w:val="22"/>
          <w:lang w:val="nl-NL"/>
        </w:rPr>
        <w:tab/>
      </w:r>
      <w:r w:rsidR="00DA22BA">
        <w:rPr>
          <w:b/>
          <w:noProof/>
          <w:szCs w:val="22"/>
          <w:lang w:val="nl-NL"/>
        </w:rPr>
        <w:t xml:space="preserve">PARTIJNUMMER </w:t>
      </w:r>
    </w:p>
    <w:p w14:paraId="4231A850" w14:textId="77777777" w:rsidR="00F17768" w:rsidRDefault="00F17768" w:rsidP="00D47A0A">
      <w:pPr>
        <w:widowControl w:val="0"/>
        <w:suppressAutoHyphens/>
        <w:rPr>
          <w:noProof/>
          <w:szCs w:val="22"/>
          <w:lang w:val="nl-NL"/>
        </w:rPr>
      </w:pPr>
    </w:p>
    <w:p w14:paraId="0612CA86" w14:textId="77777777" w:rsidR="00F17768" w:rsidRDefault="000C0BFD" w:rsidP="00D47A0A">
      <w:pPr>
        <w:widowControl w:val="0"/>
        <w:suppressAutoHyphens/>
        <w:rPr>
          <w:iCs/>
          <w:noProof/>
          <w:szCs w:val="22"/>
          <w:lang w:val="nl-NL"/>
        </w:rPr>
      </w:pPr>
      <w:r>
        <w:rPr>
          <w:iCs/>
          <w:noProof/>
          <w:szCs w:val="22"/>
          <w:lang w:val="nl-NL"/>
        </w:rPr>
        <w:t>Lot</w:t>
      </w:r>
    </w:p>
    <w:p w14:paraId="19F038C5" w14:textId="77777777" w:rsidR="00F17768" w:rsidRDefault="00F17768" w:rsidP="00D47A0A">
      <w:pPr>
        <w:widowControl w:val="0"/>
        <w:suppressAutoHyphens/>
        <w:rPr>
          <w:noProof/>
          <w:szCs w:val="22"/>
          <w:lang w:val="nl-NL"/>
        </w:rPr>
      </w:pPr>
    </w:p>
    <w:p w14:paraId="2FBE98FC" w14:textId="77777777" w:rsidR="00F17768" w:rsidRDefault="00F17768" w:rsidP="00D47A0A">
      <w:pPr>
        <w:widowControl w:val="0"/>
        <w:suppressAutoHyphens/>
        <w:rPr>
          <w:noProof/>
          <w:szCs w:val="22"/>
          <w:lang w:val="nl-NL"/>
        </w:rPr>
      </w:pPr>
    </w:p>
    <w:p w14:paraId="3DFFD6F6"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noProof/>
          <w:szCs w:val="22"/>
          <w:lang w:val="nl-NL"/>
        </w:rPr>
        <w:pPrChange w:id="273" w:author="AZ NL RAO 2" w:date="2025-09-15T12:01: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14.</w:t>
      </w:r>
      <w:r>
        <w:rPr>
          <w:b/>
          <w:noProof/>
          <w:szCs w:val="22"/>
          <w:lang w:val="nl-NL"/>
        </w:rPr>
        <w:tab/>
        <w:t>ALGEMENE INDELING VOOR DE AFLEVERING</w:t>
      </w:r>
    </w:p>
    <w:p w14:paraId="1AE665EC" w14:textId="77777777" w:rsidR="00F17768" w:rsidRDefault="00F17768" w:rsidP="00D47A0A">
      <w:pPr>
        <w:widowControl w:val="0"/>
        <w:suppressAutoHyphens/>
        <w:rPr>
          <w:noProof/>
          <w:szCs w:val="22"/>
          <w:lang w:val="nl-NL"/>
        </w:rPr>
      </w:pPr>
    </w:p>
    <w:p w14:paraId="5E1E0445" w14:textId="77777777" w:rsidR="00F17768" w:rsidRDefault="00F17768" w:rsidP="00D47A0A">
      <w:pPr>
        <w:widowControl w:val="0"/>
        <w:suppressAutoHyphens/>
        <w:rPr>
          <w:noProof/>
          <w:szCs w:val="22"/>
          <w:lang w:val="nl-NL"/>
        </w:rPr>
      </w:pPr>
    </w:p>
    <w:p w14:paraId="4096B2B1"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b/>
          <w:noProof/>
          <w:szCs w:val="22"/>
          <w:lang w:val="nl-NL"/>
        </w:rPr>
        <w:pPrChange w:id="274" w:author="AZ NL RAO 2" w:date="2025-09-15T12:01: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15.</w:t>
      </w:r>
      <w:r>
        <w:rPr>
          <w:b/>
          <w:noProof/>
          <w:szCs w:val="22"/>
          <w:lang w:val="nl-NL"/>
        </w:rPr>
        <w:tab/>
        <w:t>INSTRUCTIES VOOR GEBRUIK</w:t>
      </w:r>
    </w:p>
    <w:p w14:paraId="70521228" w14:textId="77777777" w:rsidR="00F17768" w:rsidRDefault="00F17768" w:rsidP="00D47A0A">
      <w:pPr>
        <w:widowControl w:val="0"/>
        <w:suppressAutoHyphens/>
        <w:rPr>
          <w:noProof/>
          <w:szCs w:val="22"/>
          <w:lang w:val="nl-NL"/>
        </w:rPr>
      </w:pPr>
    </w:p>
    <w:p w14:paraId="178F6AEA" w14:textId="77777777" w:rsidR="00F17768" w:rsidRDefault="00F17768" w:rsidP="00D47A0A">
      <w:pPr>
        <w:widowControl w:val="0"/>
        <w:suppressAutoHyphens/>
        <w:rPr>
          <w:noProof/>
          <w:szCs w:val="22"/>
          <w:lang w:val="nl-NL"/>
        </w:rPr>
      </w:pPr>
    </w:p>
    <w:p w14:paraId="74055983"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b/>
          <w:noProof/>
          <w:szCs w:val="22"/>
          <w:lang w:val="nl-NL"/>
        </w:rPr>
        <w:pPrChange w:id="275" w:author="AZ NL RAO 2" w:date="2025-09-15T12:01: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16.</w:t>
      </w:r>
      <w:r>
        <w:rPr>
          <w:b/>
          <w:noProof/>
          <w:szCs w:val="22"/>
          <w:lang w:val="nl-NL"/>
        </w:rPr>
        <w:tab/>
        <w:t>INFORMATIE IN BRAILLE</w:t>
      </w:r>
    </w:p>
    <w:p w14:paraId="0C47F3E0" w14:textId="77777777" w:rsidR="00F17768" w:rsidRDefault="00F17768" w:rsidP="00D47A0A">
      <w:pPr>
        <w:widowControl w:val="0"/>
        <w:suppressAutoHyphens/>
        <w:rPr>
          <w:noProof/>
          <w:szCs w:val="22"/>
          <w:lang w:val="nl-NL"/>
        </w:rPr>
      </w:pPr>
    </w:p>
    <w:p w14:paraId="3F638076" w14:textId="58647C4E" w:rsidR="00F17768" w:rsidRDefault="00156677" w:rsidP="00D47A0A">
      <w:pPr>
        <w:widowControl w:val="0"/>
        <w:suppressAutoHyphens/>
        <w:rPr>
          <w:noProof/>
          <w:szCs w:val="22"/>
          <w:lang w:val="nl-NL"/>
        </w:rPr>
      </w:pPr>
      <w:r>
        <w:rPr>
          <w:szCs w:val="22"/>
          <w:lang w:val="nl-NL"/>
        </w:rPr>
        <w:t>d</w:t>
      </w:r>
      <w:r w:rsidR="000C0BFD">
        <w:rPr>
          <w:szCs w:val="22"/>
          <w:lang w:val="nl-NL"/>
        </w:rPr>
        <w:t>axas 500 </w:t>
      </w:r>
      <w:r>
        <w:rPr>
          <w:szCs w:val="22"/>
          <w:lang w:val="nl-NL"/>
        </w:rPr>
        <w:t>mcg</w:t>
      </w:r>
    </w:p>
    <w:p w14:paraId="67440F86" w14:textId="77777777" w:rsidR="00F17768" w:rsidRPr="002A79CC" w:rsidRDefault="00F17768" w:rsidP="00D47A0A">
      <w:pPr>
        <w:widowControl w:val="0"/>
        <w:rPr>
          <w:noProof/>
          <w:szCs w:val="22"/>
          <w:lang w:val="nl-NL"/>
        </w:rPr>
      </w:pPr>
    </w:p>
    <w:p w14:paraId="39146DA8" w14:textId="77777777" w:rsidR="00F17768" w:rsidRPr="002A79CC" w:rsidRDefault="00F17768" w:rsidP="00D47A0A">
      <w:pPr>
        <w:widowControl w:val="0"/>
        <w:tabs>
          <w:tab w:val="left" w:pos="567"/>
        </w:tabs>
        <w:rPr>
          <w:noProof/>
          <w:szCs w:val="22"/>
          <w:shd w:val="clear" w:color="auto" w:fill="CCCCCC"/>
          <w:lang w:val="nl-NL"/>
        </w:rPr>
      </w:pPr>
    </w:p>
    <w:p w14:paraId="5FBFA809" w14:textId="77777777" w:rsidR="00F17768" w:rsidRPr="002A79CC" w:rsidRDefault="000C0BFD" w:rsidP="00D47A0A">
      <w:pPr>
        <w:widowControl w:val="0"/>
        <w:pBdr>
          <w:top w:val="single" w:sz="4" w:space="1" w:color="auto"/>
          <w:left w:val="single" w:sz="4" w:space="4" w:color="auto"/>
          <w:bottom w:val="single" w:sz="4" w:space="0" w:color="auto"/>
          <w:right w:val="single" w:sz="4" w:space="4" w:color="auto"/>
        </w:pBdr>
        <w:rPr>
          <w:i/>
          <w:noProof/>
          <w:lang w:val="nl-NL"/>
        </w:rPr>
      </w:pPr>
      <w:r>
        <w:rPr>
          <w:b/>
          <w:bCs/>
          <w:noProof/>
          <w:szCs w:val="22"/>
          <w:bdr w:val="nil"/>
          <w:lang w:val="nl-NL"/>
        </w:rPr>
        <w:t>17.</w:t>
      </w:r>
      <w:r>
        <w:rPr>
          <w:b/>
          <w:bCs/>
          <w:noProof/>
          <w:szCs w:val="22"/>
          <w:bdr w:val="nil"/>
          <w:lang w:val="nl-NL"/>
        </w:rPr>
        <w:tab/>
        <w:t>UNIEK IDENTIFICATIEKENMERK – 2D MATRIXCODE</w:t>
      </w:r>
    </w:p>
    <w:p w14:paraId="569E5196" w14:textId="77777777" w:rsidR="00F17768" w:rsidRPr="002A79CC" w:rsidRDefault="00F17768" w:rsidP="00D47A0A">
      <w:pPr>
        <w:widowControl w:val="0"/>
        <w:rPr>
          <w:noProof/>
          <w:lang w:val="nl-NL"/>
        </w:rPr>
      </w:pPr>
    </w:p>
    <w:p w14:paraId="12ACCC0D" w14:textId="77777777" w:rsidR="00F17768" w:rsidRPr="002A79CC" w:rsidRDefault="000C0BFD" w:rsidP="00D47A0A">
      <w:pPr>
        <w:widowControl w:val="0"/>
        <w:tabs>
          <w:tab w:val="left" w:pos="567"/>
        </w:tabs>
        <w:rPr>
          <w:noProof/>
          <w:szCs w:val="22"/>
          <w:shd w:val="clear" w:color="auto" w:fill="CCCCCC"/>
          <w:lang w:val="nl-NL"/>
        </w:rPr>
      </w:pPr>
      <w:r>
        <w:rPr>
          <w:noProof/>
          <w:szCs w:val="22"/>
          <w:highlight w:val="lightGray"/>
          <w:bdr w:val="nil"/>
          <w:shd w:val="clear" w:color="auto" w:fill="D9D9D9"/>
          <w:lang w:val="nl-NL"/>
        </w:rPr>
        <w:t>2D matrixcode met het unieke identificatiekenmerk.</w:t>
      </w:r>
    </w:p>
    <w:p w14:paraId="0A1CB910" w14:textId="77777777" w:rsidR="00F17768" w:rsidRPr="002A79CC" w:rsidRDefault="00F17768" w:rsidP="00D47A0A">
      <w:pPr>
        <w:widowControl w:val="0"/>
        <w:tabs>
          <w:tab w:val="left" w:pos="567"/>
        </w:tabs>
        <w:rPr>
          <w:noProof/>
          <w:szCs w:val="22"/>
          <w:shd w:val="clear" w:color="auto" w:fill="CCCCCC"/>
          <w:lang w:val="nl-NL"/>
        </w:rPr>
      </w:pPr>
    </w:p>
    <w:p w14:paraId="0AF43FFB" w14:textId="77777777" w:rsidR="00F17768" w:rsidRPr="002A79CC" w:rsidRDefault="00F17768" w:rsidP="00D47A0A">
      <w:pPr>
        <w:widowControl w:val="0"/>
        <w:rPr>
          <w:noProof/>
          <w:lang w:val="nl-NL"/>
        </w:rPr>
      </w:pPr>
    </w:p>
    <w:p w14:paraId="57473741" w14:textId="77777777" w:rsidR="00F17768" w:rsidRPr="002A79CC" w:rsidRDefault="000C0BFD" w:rsidP="00D47A0A">
      <w:pPr>
        <w:widowControl w:val="0"/>
        <w:pBdr>
          <w:top w:val="single" w:sz="4" w:space="1" w:color="auto"/>
          <w:left w:val="single" w:sz="4" w:space="4" w:color="auto"/>
          <w:bottom w:val="single" w:sz="4" w:space="0" w:color="auto"/>
          <w:right w:val="single" w:sz="4" w:space="4" w:color="auto"/>
        </w:pBdr>
        <w:rPr>
          <w:i/>
          <w:noProof/>
          <w:lang w:val="nl-NL"/>
        </w:rPr>
      </w:pPr>
      <w:r>
        <w:rPr>
          <w:b/>
          <w:bCs/>
          <w:noProof/>
          <w:szCs w:val="22"/>
          <w:bdr w:val="nil"/>
          <w:lang w:val="nl-NL"/>
        </w:rPr>
        <w:t>18.</w:t>
      </w:r>
      <w:r>
        <w:rPr>
          <w:b/>
          <w:bCs/>
          <w:noProof/>
          <w:szCs w:val="22"/>
          <w:bdr w:val="nil"/>
          <w:lang w:val="nl-NL"/>
        </w:rPr>
        <w:tab/>
        <w:t>UNIEK IDENTIFICATIEKENMERK – VOOR MENSEN LEESBARE GEGEVENS</w:t>
      </w:r>
    </w:p>
    <w:p w14:paraId="621FA5DB" w14:textId="77777777" w:rsidR="00F17768" w:rsidRPr="002A79CC" w:rsidRDefault="00F17768" w:rsidP="00D47A0A">
      <w:pPr>
        <w:widowControl w:val="0"/>
        <w:rPr>
          <w:noProof/>
          <w:lang w:val="nl-NL"/>
        </w:rPr>
      </w:pPr>
    </w:p>
    <w:p w14:paraId="3D9CD256" w14:textId="77777777" w:rsidR="00DE54A0" w:rsidRDefault="000C0BFD" w:rsidP="00D47A0A">
      <w:pPr>
        <w:widowControl w:val="0"/>
        <w:tabs>
          <w:tab w:val="left" w:pos="567"/>
        </w:tabs>
        <w:spacing w:line="260" w:lineRule="exact"/>
        <w:rPr>
          <w:szCs w:val="22"/>
          <w:bdr w:val="nil"/>
          <w:lang w:val="nl-NL"/>
        </w:rPr>
      </w:pPr>
      <w:r>
        <w:rPr>
          <w:szCs w:val="22"/>
          <w:bdr w:val="nil"/>
          <w:lang w:val="nl-NL"/>
        </w:rPr>
        <w:t xml:space="preserve">PC </w:t>
      </w:r>
    </w:p>
    <w:p w14:paraId="49874FA2" w14:textId="0DF2FB3C" w:rsidR="00F17768" w:rsidRPr="002A79CC" w:rsidRDefault="000C0BFD" w:rsidP="00D47A0A">
      <w:pPr>
        <w:widowControl w:val="0"/>
        <w:tabs>
          <w:tab w:val="left" w:pos="567"/>
        </w:tabs>
        <w:spacing w:line="260" w:lineRule="exact"/>
        <w:rPr>
          <w:szCs w:val="22"/>
          <w:lang w:val="nl-NL"/>
        </w:rPr>
      </w:pPr>
      <w:r>
        <w:rPr>
          <w:szCs w:val="22"/>
          <w:bdr w:val="nil"/>
          <w:lang w:val="nl-NL"/>
        </w:rPr>
        <w:t>SN</w:t>
      </w:r>
    </w:p>
    <w:p w14:paraId="6706DC61" w14:textId="5CE55C28" w:rsidR="00F17768" w:rsidRPr="002A79CC" w:rsidRDefault="000C0BFD" w:rsidP="00D47A0A">
      <w:pPr>
        <w:widowControl w:val="0"/>
        <w:tabs>
          <w:tab w:val="left" w:pos="567"/>
        </w:tabs>
        <w:spacing w:line="260" w:lineRule="exact"/>
        <w:rPr>
          <w:szCs w:val="22"/>
          <w:lang w:val="nl-NL"/>
        </w:rPr>
      </w:pPr>
      <w:r>
        <w:rPr>
          <w:szCs w:val="22"/>
          <w:bdr w:val="nil"/>
          <w:lang w:val="nl-NL"/>
        </w:rPr>
        <w:t>NN</w:t>
      </w:r>
    </w:p>
    <w:p w14:paraId="0D416FF9" w14:textId="77777777" w:rsidR="00F17768" w:rsidRPr="002A79CC" w:rsidRDefault="000C0BFD" w:rsidP="008E4259">
      <w:pPr>
        <w:widowControl w:val="0"/>
        <w:rPr>
          <w:b/>
          <w:noProof/>
          <w:szCs w:val="22"/>
          <w:lang w:val="nl-NL"/>
        </w:rPr>
      </w:pPr>
      <w:r>
        <w:rPr>
          <w:noProof/>
          <w:szCs w:val="22"/>
          <w:lang w:val="nl-NL"/>
        </w:rPr>
        <w:br w:type="page"/>
      </w:r>
    </w:p>
    <w:p w14:paraId="23B76D10" w14:textId="77777777" w:rsidR="00F17768" w:rsidRDefault="000C0BFD" w:rsidP="008E4259">
      <w:pPr>
        <w:widowControl w:val="0"/>
        <w:pBdr>
          <w:top w:val="single" w:sz="4" w:space="1" w:color="auto"/>
          <w:left w:val="single" w:sz="4" w:space="4" w:color="auto"/>
          <w:bottom w:val="single" w:sz="4" w:space="1" w:color="auto"/>
          <w:right w:val="single" w:sz="4" w:space="4" w:color="auto"/>
        </w:pBdr>
        <w:suppressAutoHyphens/>
        <w:rPr>
          <w:b/>
          <w:noProof/>
          <w:szCs w:val="22"/>
          <w:lang w:val="nl-NL"/>
        </w:rPr>
      </w:pPr>
      <w:r w:rsidRPr="00B87354">
        <w:rPr>
          <w:b/>
          <w:noProof/>
          <w:szCs w:val="22"/>
          <w:lang w:val="nl-NL"/>
        </w:rPr>
        <w:lastRenderedPageBreak/>
        <w:t>GEGEVENS DIE IN IEDER GEVAL OP BLISTERVERPAKKINGEN OF STRIPS MOETEN WORDEN VERMELD</w:t>
      </w:r>
    </w:p>
    <w:p w14:paraId="4EDFB2E3" w14:textId="77777777" w:rsidR="00F17768" w:rsidRDefault="00F17768" w:rsidP="008E4259">
      <w:pPr>
        <w:widowControl w:val="0"/>
        <w:pBdr>
          <w:top w:val="single" w:sz="4" w:space="1" w:color="auto"/>
          <w:left w:val="single" w:sz="4" w:space="4" w:color="auto"/>
          <w:bottom w:val="single" w:sz="4" w:space="1" w:color="auto"/>
          <w:right w:val="single" w:sz="4" w:space="4" w:color="auto"/>
        </w:pBdr>
        <w:suppressAutoHyphens/>
        <w:rPr>
          <w:b/>
          <w:noProof/>
          <w:szCs w:val="22"/>
          <w:lang w:val="nl-NL"/>
        </w:rPr>
      </w:pPr>
    </w:p>
    <w:p w14:paraId="76DE9184" w14:textId="77777777" w:rsidR="00F17768" w:rsidRDefault="000C0BFD" w:rsidP="008E4259">
      <w:pPr>
        <w:widowControl w:val="0"/>
        <w:pBdr>
          <w:top w:val="single" w:sz="4" w:space="1" w:color="auto"/>
          <w:left w:val="single" w:sz="4" w:space="4" w:color="auto"/>
          <w:bottom w:val="single" w:sz="4" w:space="1" w:color="auto"/>
          <w:right w:val="single" w:sz="4" w:space="4" w:color="auto"/>
        </w:pBdr>
        <w:suppressAutoHyphens/>
        <w:rPr>
          <w:b/>
          <w:bCs/>
          <w:noProof/>
          <w:szCs w:val="22"/>
          <w:lang w:val="nl-NL"/>
        </w:rPr>
      </w:pPr>
      <w:r>
        <w:rPr>
          <w:b/>
          <w:bCs/>
          <w:noProof/>
          <w:szCs w:val="22"/>
          <w:lang w:val="nl-NL"/>
        </w:rPr>
        <w:t>BLISTERVERPAKKINGEN</w:t>
      </w:r>
    </w:p>
    <w:p w14:paraId="53817A1A" w14:textId="77777777" w:rsidR="00F17768" w:rsidRDefault="00F17768" w:rsidP="008E4259">
      <w:pPr>
        <w:widowControl w:val="0"/>
        <w:suppressAutoHyphens/>
        <w:rPr>
          <w:noProof/>
          <w:szCs w:val="22"/>
          <w:lang w:val="nl-NL"/>
        </w:rPr>
      </w:pPr>
    </w:p>
    <w:p w14:paraId="293608BF" w14:textId="77777777" w:rsidR="00F17768" w:rsidRDefault="00F17768" w:rsidP="008E4259">
      <w:pPr>
        <w:widowControl w:val="0"/>
        <w:suppressAutoHyphens/>
        <w:rPr>
          <w:noProof/>
          <w:szCs w:val="22"/>
          <w:lang w:val="nl-NL"/>
        </w:rPr>
      </w:pPr>
    </w:p>
    <w:p w14:paraId="18FA3DF0"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noProof/>
          <w:szCs w:val="22"/>
          <w:lang w:val="nl-NL"/>
        </w:rPr>
        <w:pPrChange w:id="276" w:author="AZ NL RAO 2" w:date="2025-09-15T12:01: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1.</w:t>
      </w:r>
      <w:r>
        <w:rPr>
          <w:b/>
          <w:noProof/>
          <w:szCs w:val="22"/>
          <w:lang w:val="nl-NL"/>
        </w:rPr>
        <w:tab/>
        <w:t>NAAM VAN HET GENEESMIDDEL</w:t>
      </w:r>
    </w:p>
    <w:p w14:paraId="5326DCA7" w14:textId="77777777" w:rsidR="00F17768" w:rsidRDefault="00F17768" w:rsidP="00D47A0A">
      <w:pPr>
        <w:pStyle w:val="Header"/>
        <w:widowControl w:val="0"/>
        <w:tabs>
          <w:tab w:val="clear" w:pos="4320"/>
          <w:tab w:val="clear" w:pos="8640"/>
        </w:tabs>
        <w:suppressAutoHyphens/>
        <w:rPr>
          <w:noProof/>
          <w:szCs w:val="22"/>
          <w:lang w:val="nl-NL"/>
        </w:rPr>
      </w:pPr>
    </w:p>
    <w:p w14:paraId="14EBE2EA" w14:textId="77777777" w:rsidR="00F17768" w:rsidRDefault="000C0BFD" w:rsidP="00D47A0A">
      <w:pPr>
        <w:widowControl w:val="0"/>
        <w:suppressAutoHyphens/>
        <w:rPr>
          <w:noProof/>
          <w:szCs w:val="22"/>
          <w:lang w:val="nl-NL"/>
        </w:rPr>
      </w:pPr>
      <w:r>
        <w:rPr>
          <w:noProof/>
          <w:szCs w:val="22"/>
          <w:lang w:val="nl-NL"/>
        </w:rPr>
        <w:t xml:space="preserve">Daxas 500 microgram tabletten </w:t>
      </w:r>
    </w:p>
    <w:p w14:paraId="386CE23B" w14:textId="77777777" w:rsidR="00F17768" w:rsidRDefault="000C0BFD" w:rsidP="00D47A0A">
      <w:pPr>
        <w:widowControl w:val="0"/>
        <w:suppressAutoHyphens/>
        <w:rPr>
          <w:noProof/>
          <w:szCs w:val="22"/>
          <w:lang w:val="nl-NL"/>
        </w:rPr>
      </w:pPr>
      <w:r>
        <w:rPr>
          <w:noProof/>
          <w:szCs w:val="22"/>
          <w:lang w:val="nl-NL"/>
        </w:rPr>
        <w:t xml:space="preserve">roflumilast </w:t>
      </w:r>
    </w:p>
    <w:p w14:paraId="442FC641" w14:textId="77777777" w:rsidR="00F17768" w:rsidRDefault="00F17768" w:rsidP="00D47A0A">
      <w:pPr>
        <w:widowControl w:val="0"/>
        <w:suppressAutoHyphens/>
        <w:rPr>
          <w:noProof/>
          <w:szCs w:val="22"/>
          <w:lang w:val="nl-NL"/>
        </w:rPr>
      </w:pPr>
    </w:p>
    <w:p w14:paraId="77D576C3" w14:textId="77777777" w:rsidR="00F17768" w:rsidRDefault="00F17768" w:rsidP="00D47A0A">
      <w:pPr>
        <w:widowControl w:val="0"/>
        <w:suppressAutoHyphens/>
        <w:rPr>
          <w:noProof/>
          <w:szCs w:val="22"/>
          <w:lang w:val="nl-NL"/>
        </w:rPr>
      </w:pPr>
    </w:p>
    <w:p w14:paraId="533A1E29"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b/>
          <w:noProof/>
          <w:szCs w:val="22"/>
          <w:lang w:val="nl-NL"/>
        </w:rPr>
        <w:pPrChange w:id="277" w:author="AZ NL RAO 2" w:date="2025-09-15T12:01: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2.</w:t>
      </w:r>
      <w:r>
        <w:rPr>
          <w:b/>
          <w:noProof/>
          <w:szCs w:val="22"/>
          <w:lang w:val="nl-NL"/>
        </w:rPr>
        <w:tab/>
        <w:t>NAAM VAN DE HOUDER VAN DE VERGUNNING VOOR HET IN DE HANDEL BRENGEN</w:t>
      </w:r>
    </w:p>
    <w:p w14:paraId="77A3E687" w14:textId="77777777" w:rsidR="00F17768" w:rsidRDefault="00F17768" w:rsidP="00D47A0A">
      <w:pPr>
        <w:widowControl w:val="0"/>
        <w:suppressAutoHyphens/>
        <w:rPr>
          <w:noProof/>
          <w:szCs w:val="22"/>
          <w:lang w:val="nl-NL"/>
        </w:rPr>
      </w:pPr>
    </w:p>
    <w:p w14:paraId="65CFCEDD" w14:textId="658B78DF" w:rsidR="00F17768" w:rsidRDefault="000C0BFD" w:rsidP="00D47A0A">
      <w:pPr>
        <w:widowControl w:val="0"/>
        <w:suppressAutoHyphens/>
        <w:rPr>
          <w:lang w:val="nl-NL"/>
        </w:rPr>
      </w:pPr>
      <w:r>
        <w:rPr>
          <w:lang w:val="nl-NL"/>
        </w:rPr>
        <w:t>AstraZeneca (AstraZeneca-logo)</w:t>
      </w:r>
    </w:p>
    <w:p w14:paraId="703FDE02" w14:textId="77777777" w:rsidR="00F17768" w:rsidRDefault="00F17768" w:rsidP="00D47A0A">
      <w:pPr>
        <w:widowControl w:val="0"/>
        <w:suppressAutoHyphens/>
        <w:rPr>
          <w:noProof/>
          <w:szCs w:val="22"/>
          <w:lang w:val="nl-NL"/>
        </w:rPr>
      </w:pPr>
    </w:p>
    <w:p w14:paraId="5D34D7E1" w14:textId="77777777" w:rsidR="00F17768" w:rsidRDefault="00F17768" w:rsidP="00D47A0A">
      <w:pPr>
        <w:widowControl w:val="0"/>
        <w:suppressAutoHyphens/>
        <w:rPr>
          <w:noProof/>
          <w:szCs w:val="22"/>
          <w:lang w:val="nl-NL"/>
        </w:rPr>
      </w:pPr>
    </w:p>
    <w:p w14:paraId="4F4AB4F8"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noProof/>
          <w:szCs w:val="22"/>
          <w:lang w:val="nl-NL"/>
        </w:rPr>
        <w:pPrChange w:id="278" w:author="AZ NL RAO 2" w:date="2025-09-15T12:01: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3.</w:t>
      </w:r>
      <w:r>
        <w:rPr>
          <w:b/>
          <w:noProof/>
          <w:szCs w:val="22"/>
          <w:lang w:val="nl-NL"/>
        </w:rPr>
        <w:tab/>
        <w:t>UITERSTE GEBRUIKSDATUM</w:t>
      </w:r>
    </w:p>
    <w:p w14:paraId="000D6CF5" w14:textId="77777777" w:rsidR="00F17768" w:rsidRDefault="00F17768" w:rsidP="00D47A0A">
      <w:pPr>
        <w:widowControl w:val="0"/>
        <w:suppressAutoHyphens/>
        <w:rPr>
          <w:iCs/>
          <w:noProof/>
          <w:szCs w:val="22"/>
          <w:lang w:val="nl-NL"/>
        </w:rPr>
      </w:pPr>
    </w:p>
    <w:p w14:paraId="1E19A4D5" w14:textId="77777777" w:rsidR="00F17768" w:rsidRDefault="000C0BFD" w:rsidP="00D47A0A">
      <w:pPr>
        <w:widowControl w:val="0"/>
        <w:suppressAutoHyphens/>
        <w:rPr>
          <w:iCs/>
          <w:noProof/>
          <w:szCs w:val="22"/>
          <w:lang w:val="nl-NL"/>
        </w:rPr>
      </w:pPr>
      <w:r>
        <w:rPr>
          <w:iCs/>
          <w:noProof/>
          <w:szCs w:val="22"/>
          <w:lang w:val="nl-NL"/>
        </w:rPr>
        <w:t>EXP</w:t>
      </w:r>
    </w:p>
    <w:p w14:paraId="58D55133" w14:textId="77777777" w:rsidR="00F17768" w:rsidRDefault="00F17768" w:rsidP="00D47A0A">
      <w:pPr>
        <w:widowControl w:val="0"/>
        <w:suppressAutoHyphens/>
        <w:rPr>
          <w:iCs/>
          <w:noProof/>
          <w:szCs w:val="22"/>
          <w:lang w:val="nl-NL"/>
        </w:rPr>
      </w:pPr>
    </w:p>
    <w:p w14:paraId="0A99067E" w14:textId="77777777" w:rsidR="00F17768" w:rsidRDefault="00F17768" w:rsidP="00D47A0A">
      <w:pPr>
        <w:widowControl w:val="0"/>
        <w:suppressAutoHyphens/>
        <w:rPr>
          <w:iCs/>
          <w:noProof/>
          <w:szCs w:val="22"/>
          <w:lang w:val="nl-NL"/>
        </w:rPr>
      </w:pPr>
    </w:p>
    <w:p w14:paraId="2B9AD802" w14:textId="6FFB2208" w:rsidR="00F17768" w:rsidRDefault="000C0BFD">
      <w:pPr>
        <w:widowControl w:val="0"/>
        <w:pBdr>
          <w:top w:val="single" w:sz="4" w:space="1" w:color="auto"/>
          <w:left w:val="single" w:sz="4" w:space="4" w:color="auto"/>
          <w:bottom w:val="single" w:sz="4" w:space="1" w:color="auto"/>
          <w:right w:val="single" w:sz="4" w:space="4" w:color="auto"/>
        </w:pBdr>
        <w:rPr>
          <w:iCs/>
          <w:noProof/>
          <w:szCs w:val="22"/>
          <w:lang w:val="nl-NL"/>
        </w:rPr>
        <w:pPrChange w:id="279" w:author="AZ NL RAO 2" w:date="2025-09-15T12:01:00Z">
          <w:pPr>
            <w:widowControl w:val="0"/>
            <w:pBdr>
              <w:top w:val="single" w:sz="4" w:space="1" w:color="auto"/>
              <w:left w:val="single" w:sz="4" w:space="4" w:color="auto"/>
              <w:bottom w:val="single" w:sz="4" w:space="1" w:color="auto"/>
              <w:right w:val="single" w:sz="4" w:space="4" w:color="auto"/>
            </w:pBdr>
            <w:outlineLvl w:val="0"/>
          </w:pPr>
        </w:pPrChange>
      </w:pPr>
      <w:r>
        <w:rPr>
          <w:b/>
          <w:iCs/>
          <w:noProof/>
          <w:szCs w:val="22"/>
          <w:lang w:val="nl-NL"/>
        </w:rPr>
        <w:t>4.</w:t>
      </w:r>
      <w:r>
        <w:rPr>
          <w:b/>
          <w:iCs/>
          <w:noProof/>
          <w:szCs w:val="22"/>
          <w:lang w:val="nl-NL"/>
        </w:rPr>
        <w:tab/>
      </w:r>
      <w:r w:rsidR="00DA22BA">
        <w:rPr>
          <w:b/>
          <w:iCs/>
          <w:noProof/>
          <w:szCs w:val="22"/>
          <w:lang w:val="nl-NL"/>
        </w:rPr>
        <w:t>PARTIJ</w:t>
      </w:r>
      <w:r>
        <w:rPr>
          <w:b/>
          <w:iCs/>
          <w:noProof/>
          <w:szCs w:val="22"/>
          <w:lang w:val="nl-NL"/>
        </w:rPr>
        <w:t>NUMMER</w:t>
      </w:r>
    </w:p>
    <w:p w14:paraId="6E5D7C19" w14:textId="77777777" w:rsidR="00F17768" w:rsidRDefault="00F17768" w:rsidP="00D47A0A">
      <w:pPr>
        <w:widowControl w:val="0"/>
        <w:suppressAutoHyphens/>
        <w:rPr>
          <w:iCs/>
          <w:noProof/>
          <w:szCs w:val="22"/>
          <w:lang w:val="nl-NL"/>
        </w:rPr>
      </w:pPr>
    </w:p>
    <w:p w14:paraId="136EADD7" w14:textId="77777777" w:rsidR="00F17768" w:rsidRDefault="000C0BFD" w:rsidP="00D47A0A">
      <w:pPr>
        <w:widowControl w:val="0"/>
        <w:suppressAutoHyphens/>
        <w:rPr>
          <w:iCs/>
          <w:noProof/>
          <w:szCs w:val="22"/>
          <w:lang w:val="nl-NL"/>
        </w:rPr>
      </w:pPr>
      <w:r>
        <w:rPr>
          <w:iCs/>
          <w:noProof/>
          <w:szCs w:val="22"/>
          <w:lang w:val="nl-NL"/>
        </w:rPr>
        <w:t>Lot</w:t>
      </w:r>
    </w:p>
    <w:p w14:paraId="180FD42B" w14:textId="77777777" w:rsidR="00F17768" w:rsidRDefault="00F17768" w:rsidP="00D47A0A">
      <w:pPr>
        <w:widowControl w:val="0"/>
        <w:suppressAutoHyphens/>
        <w:rPr>
          <w:i/>
          <w:iCs/>
          <w:noProof/>
          <w:szCs w:val="22"/>
          <w:lang w:val="nl-NL"/>
        </w:rPr>
      </w:pPr>
    </w:p>
    <w:p w14:paraId="324B3EE7" w14:textId="77777777" w:rsidR="00F17768" w:rsidRDefault="00F17768" w:rsidP="00D47A0A">
      <w:pPr>
        <w:widowControl w:val="0"/>
        <w:suppressAutoHyphens/>
        <w:rPr>
          <w:i/>
          <w:iCs/>
          <w:noProof/>
          <w:szCs w:val="22"/>
          <w:lang w:val="nl-NL"/>
        </w:rPr>
      </w:pPr>
    </w:p>
    <w:p w14:paraId="0BB8F020"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noProof/>
          <w:szCs w:val="22"/>
          <w:lang w:val="nl-NL"/>
        </w:rPr>
        <w:pPrChange w:id="280" w:author="AZ NL RAO 2" w:date="2025-09-15T12:01: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5.</w:t>
      </w:r>
      <w:r>
        <w:rPr>
          <w:b/>
          <w:noProof/>
          <w:szCs w:val="22"/>
          <w:lang w:val="nl-NL"/>
        </w:rPr>
        <w:tab/>
        <w:t>OVERIGE</w:t>
      </w:r>
    </w:p>
    <w:p w14:paraId="50E0A4AF" w14:textId="77777777" w:rsidR="00F17768" w:rsidRDefault="00F17768" w:rsidP="008E4259">
      <w:pPr>
        <w:widowControl w:val="0"/>
        <w:suppressAutoHyphens/>
        <w:rPr>
          <w:i/>
          <w:iCs/>
          <w:noProof/>
          <w:szCs w:val="22"/>
          <w:lang w:val="nl-NL"/>
        </w:rPr>
      </w:pPr>
    </w:p>
    <w:p w14:paraId="551ABC18" w14:textId="77777777" w:rsidR="00F17768" w:rsidRDefault="00F17768" w:rsidP="008E4259">
      <w:pPr>
        <w:widowControl w:val="0"/>
        <w:rPr>
          <w:noProof/>
          <w:szCs w:val="22"/>
          <w:lang w:val="nl-NL"/>
        </w:rPr>
      </w:pPr>
    </w:p>
    <w:p w14:paraId="7DAEBB7B" w14:textId="77777777" w:rsidR="00F17768" w:rsidRDefault="00F17768" w:rsidP="008E4259">
      <w:pPr>
        <w:widowControl w:val="0"/>
        <w:rPr>
          <w:noProof/>
          <w:szCs w:val="22"/>
          <w:lang w:val="nl-NL"/>
        </w:rPr>
      </w:pPr>
    </w:p>
    <w:p w14:paraId="335B6AED" w14:textId="77777777" w:rsidR="00F17768" w:rsidRDefault="00F17768" w:rsidP="008E4259">
      <w:pPr>
        <w:widowControl w:val="0"/>
        <w:rPr>
          <w:szCs w:val="22"/>
          <w:lang w:val="nl-NL"/>
        </w:rPr>
      </w:pPr>
    </w:p>
    <w:p w14:paraId="5521C8B5" w14:textId="77777777" w:rsidR="00F17768" w:rsidRDefault="00F17768" w:rsidP="008E4259">
      <w:pPr>
        <w:widowControl w:val="0"/>
        <w:suppressAutoHyphens/>
        <w:rPr>
          <w:noProof/>
          <w:szCs w:val="22"/>
          <w:lang w:val="nl-NL"/>
        </w:rPr>
      </w:pPr>
    </w:p>
    <w:p w14:paraId="0C1DB3F4" w14:textId="77777777" w:rsidR="00F17768" w:rsidRDefault="00F17768" w:rsidP="008E4259">
      <w:pPr>
        <w:widowControl w:val="0"/>
        <w:suppressAutoHyphens/>
        <w:rPr>
          <w:noProof/>
          <w:szCs w:val="22"/>
          <w:lang w:val="nl-NL"/>
        </w:rPr>
      </w:pPr>
    </w:p>
    <w:p w14:paraId="6A8D5634" w14:textId="77777777" w:rsidR="00F17768" w:rsidRDefault="00F17768" w:rsidP="008E4259">
      <w:pPr>
        <w:widowControl w:val="0"/>
        <w:suppressAutoHyphens/>
        <w:rPr>
          <w:noProof/>
          <w:szCs w:val="22"/>
          <w:lang w:val="nl-NL"/>
        </w:rPr>
      </w:pPr>
    </w:p>
    <w:p w14:paraId="4B30FC6E" w14:textId="77777777" w:rsidR="00F17768" w:rsidRDefault="00F17768" w:rsidP="008E4259">
      <w:pPr>
        <w:widowControl w:val="0"/>
        <w:suppressAutoHyphens/>
        <w:rPr>
          <w:noProof/>
          <w:szCs w:val="22"/>
          <w:lang w:val="nl-NL"/>
        </w:rPr>
      </w:pPr>
    </w:p>
    <w:p w14:paraId="3150E53F" w14:textId="77777777" w:rsidR="00F17768" w:rsidRDefault="00F17768" w:rsidP="008E4259">
      <w:pPr>
        <w:widowControl w:val="0"/>
        <w:suppressAutoHyphens/>
        <w:rPr>
          <w:noProof/>
          <w:szCs w:val="22"/>
          <w:lang w:val="nl-NL"/>
        </w:rPr>
      </w:pPr>
    </w:p>
    <w:p w14:paraId="07778133" w14:textId="77777777" w:rsidR="00F17768" w:rsidRDefault="00F17768" w:rsidP="008E4259">
      <w:pPr>
        <w:widowControl w:val="0"/>
        <w:suppressAutoHyphens/>
        <w:rPr>
          <w:noProof/>
          <w:szCs w:val="22"/>
          <w:lang w:val="nl-NL"/>
        </w:rPr>
      </w:pPr>
    </w:p>
    <w:p w14:paraId="0EA436CE" w14:textId="77777777" w:rsidR="00F17768" w:rsidRDefault="00F17768" w:rsidP="008E4259">
      <w:pPr>
        <w:widowControl w:val="0"/>
        <w:suppressAutoHyphens/>
        <w:rPr>
          <w:noProof/>
          <w:szCs w:val="22"/>
          <w:lang w:val="nl-NL"/>
        </w:rPr>
      </w:pPr>
    </w:p>
    <w:p w14:paraId="4CD735EE" w14:textId="77777777" w:rsidR="00F17768" w:rsidRDefault="00F17768" w:rsidP="008E4259">
      <w:pPr>
        <w:widowControl w:val="0"/>
        <w:suppressAutoHyphens/>
        <w:rPr>
          <w:noProof/>
          <w:szCs w:val="22"/>
          <w:lang w:val="nl-NL"/>
        </w:rPr>
      </w:pPr>
    </w:p>
    <w:p w14:paraId="773CD508" w14:textId="77777777" w:rsidR="00F17768" w:rsidRDefault="00F17768" w:rsidP="008E4259">
      <w:pPr>
        <w:widowControl w:val="0"/>
        <w:suppressAutoHyphens/>
        <w:rPr>
          <w:noProof/>
          <w:szCs w:val="22"/>
          <w:lang w:val="nl-NL"/>
        </w:rPr>
      </w:pPr>
    </w:p>
    <w:p w14:paraId="73C5917C" w14:textId="77777777" w:rsidR="00F17768" w:rsidRDefault="00F17768" w:rsidP="008E4259">
      <w:pPr>
        <w:widowControl w:val="0"/>
        <w:suppressAutoHyphens/>
        <w:rPr>
          <w:noProof/>
          <w:szCs w:val="22"/>
          <w:lang w:val="nl-NL"/>
        </w:rPr>
      </w:pPr>
    </w:p>
    <w:p w14:paraId="7D6B2C5E" w14:textId="77777777" w:rsidR="00F17768" w:rsidRDefault="00F17768" w:rsidP="008E4259">
      <w:pPr>
        <w:widowControl w:val="0"/>
        <w:suppressAutoHyphens/>
        <w:rPr>
          <w:noProof/>
          <w:szCs w:val="22"/>
          <w:lang w:val="nl-NL"/>
        </w:rPr>
      </w:pPr>
    </w:p>
    <w:p w14:paraId="139208C3" w14:textId="77777777" w:rsidR="00F17768" w:rsidRDefault="00F17768" w:rsidP="008E4259">
      <w:pPr>
        <w:widowControl w:val="0"/>
        <w:suppressAutoHyphens/>
        <w:rPr>
          <w:noProof/>
          <w:szCs w:val="22"/>
          <w:lang w:val="nl-NL"/>
        </w:rPr>
      </w:pPr>
    </w:p>
    <w:p w14:paraId="6466E8FE" w14:textId="77777777" w:rsidR="00F17768" w:rsidRDefault="00F17768" w:rsidP="008E4259">
      <w:pPr>
        <w:widowControl w:val="0"/>
        <w:suppressAutoHyphens/>
        <w:rPr>
          <w:noProof/>
          <w:szCs w:val="22"/>
          <w:lang w:val="nl-NL"/>
        </w:rPr>
      </w:pPr>
    </w:p>
    <w:p w14:paraId="5B055567" w14:textId="77777777" w:rsidR="00F17768" w:rsidRDefault="00F17768" w:rsidP="008E4259">
      <w:pPr>
        <w:widowControl w:val="0"/>
        <w:suppressAutoHyphens/>
        <w:rPr>
          <w:noProof/>
          <w:szCs w:val="22"/>
          <w:lang w:val="nl-NL"/>
        </w:rPr>
      </w:pPr>
    </w:p>
    <w:p w14:paraId="76AA374B" w14:textId="77777777" w:rsidR="00F17768" w:rsidRDefault="000C0BFD" w:rsidP="008E4259">
      <w:pPr>
        <w:widowControl w:val="0"/>
        <w:pBdr>
          <w:top w:val="single" w:sz="4" w:space="1" w:color="auto"/>
          <w:left w:val="single" w:sz="4" w:space="4" w:color="auto"/>
          <w:bottom w:val="single" w:sz="4" w:space="1" w:color="auto"/>
          <w:right w:val="single" w:sz="4" w:space="4" w:color="auto"/>
        </w:pBdr>
        <w:suppressAutoHyphens/>
        <w:rPr>
          <w:b/>
          <w:noProof/>
          <w:szCs w:val="22"/>
          <w:lang w:val="nl-NL"/>
        </w:rPr>
      </w:pPr>
      <w:r>
        <w:rPr>
          <w:noProof/>
          <w:szCs w:val="22"/>
          <w:lang w:val="nl-NL"/>
        </w:rPr>
        <w:br w:type="page"/>
      </w:r>
      <w:r>
        <w:rPr>
          <w:b/>
          <w:noProof/>
          <w:szCs w:val="22"/>
          <w:lang w:val="nl-NL"/>
        </w:rPr>
        <w:lastRenderedPageBreak/>
        <w:t>GEGEVENS DIE IN IEDER GEVAL OP BLISTERVERPAKKINGEN OF STRIPS MOETEN WORDEN VERMELD</w:t>
      </w:r>
    </w:p>
    <w:p w14:paraId="7B182124" w14:textId="77777777" w:rsidR="00F17768" w:rsidRDefault="00F17768" w:rsidP="008E4259">
      <w:pPr>
        <w:widowControl w:val="0"/>
        <w:pBdr>
          <w:top w:val="single" w:sz="4" w:space="1" w:color="auto"/>
          <w:left w:val="single" w:sz="4" w:space="4" w:color="auto"/>
          <w:bottom w:val="single" w:sz="4" w:space="1" w:color="auto"/>
          <w:right w:val="single" w:sz="4" w:space="4" w:color="auto"/>
        </w:pBdr>
        <w:suppressAutoHyphens/>
        <w:rPr>
          <w:b/>
          <w:noProof/>
          <w:szCs w:val="22"/>
          <w:lang w:val="nl-NL"/>
        </w:rPr>
      </w:pPr>
    </w:p>
    <w:p w14:paraId="67BC6DAB" w14:textId="77777777" w:rsidR="00F17768" w:rsidRDefault="000C0BFD" w:rsidP="008E4259">
      <w:pPr>
        <w:widowControl w:val="0"/>
        <w:pBdr>
          <w:top w:val="single" w:sz="4" w:space="1" w:color="auto"/>
          <w:left w:val="single" w:sz="4" w:space="4" w:color="auto"/>
          <w:bottom w:val="single" w:sz="4" w:space="1" w:color="auto"/>
          <w:right w:val="single" w:sz="4" w:space="4" w:color="auto"/>
        </w:pBdr>
        <w:suppressAutoHyphens/>
        <w:rPr>
          <w:b/>
          <w:caps/>
          <w:noProof/>
          <w:szCs w:val="22"/>
          <w:lang w:val="nl-NL"/>
        </w:rPr>
      </w:pPr>
      <w:r>
        <w:rPr>
          <w:b/>
          <w:caps/>
          <w:noProof/>
          <w:szCs w:val="22"/>
          <w:lang w:val="nl-NL"/>
        </w:rPr>
        <w:t>kalenderblistERverpakking</w:t>
      </w:r>
    </w:p>
    <w:p w14:paraId="42C8223F" w14:textId="77777777" w:rsidR="00F17768" w:rsidRDefault="00F17768" w:rsidP="008E4259">
      <w:pPr>
        <w:widowControl w:val="0"/>
        <w:suppressAutoHyphens/>
        <w:rPr>
          <w:noProof/>
          <w:szCs w:val="22"/>
          <w:lang w:val="nl-NL"/>
        </w:rPr>
      </w:pPr>
    </w:p>
    <w:p w14:paraId="12D69EA9" w14:textId="77777777" w:rsidR="00F17768" w:rsidRDefault="00F17768" w:rsidP="008E4259">
      <w:pPr>
        <w:widowControl w:val="0"/>
        <w:suppressAutoHyphens/>
        <w:rPr>
          <w:noProof/>
          <w:szCs w:val="22"/>
          <w:lang w:val="nl-NL"/>
        </w:rPr>
      </w:pPr>
    </w:p>
    <w:p w14:paraId="4E916FB8"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noProof/>
          <w:szCs w:val="22"/>
          <w:lang w:val="nl-NL"/>
        </w:rPr>
        <w:pPrChange w:id="281" w:author="AZ NL RAO 2" w:date="2025-09-15T12:02: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1.</w:t>
      </w:r>
      <w:r>
        <w:rPr>
          <w:b/>
          <w:noProof/>
          <w:szCs w:val="22"/>
          <w:lang w:val="nl-NL"/>
        </w:rPr>
        <w:tab/>
        <w:t>NAAM VAN HET GENEESMIDDEL</w:t>
      </w:r>
    </w:p>
    <w:p w14:paraId="3C77B3C5" w14:textId="77777777" w:rsidR="00F17768" w:rsidRDefault="00F17768" w:rsidP="00D47A0A">
      <w:pPr>
        <w:pStyle w:val="Header"/>
        <w:widowControl w:val="0"/>
        <w:tabs>
          <w:tab w:val="clear" w:pos="4320"/>
          <w:tab w:val="clear" w:pos="8640"/>
        </w:tabs>
        <w:suppressAutoHyphens/>
        <w:rPr>
          <w:noProof/>
          <w:szCs w:val="22"/>
          <w:lang w:val="nl-NL"/>
        </w:rPr>
      </w:pPr>
    </w:p>
    <w:p w14:paraId="573862CF" w14:textId="77777777" w:rsidR="00F17768" w:rsidRDefault="000C0BFD" w:rsidP="00D47A0A">
      <w:pPr>
        <w:widowControl w:val="0"/>
        <w:suppressAutoHyphens/>
        <w:rPr>
          <w:noProof/>
          <w:szCs w:val="22"/>
          <w:lang w:val="nl-NL"/>
        </w:rPr>
      </w:pPr>
      <w:r>
        <w:rPr>
          <w:noProof/>
          <w:szCs w:val="22"/>
          <w:lang w:val="nl-NL"/>
        </w:rPr>
        <w:t xml:space="preserve">Daxas 500 microgram tabletten </w:t>
      </w:r>
    </w:p>
    <w:p w14:paraId="29337BAA" w14:textId="77777777" w:rsidR="00F17768" w:rsidRDefault="000C0BFD" w:rsidP="00D47A0A">
      <w:pPr>
        <w:widowControl w:val="0"/>
        <w:suppressAutoHyphens/>
        <w:rPr>
          <w:noProof/>
          <w:szCs w:val="22"/>
          <w:lang w:val="nl-NL"/>
        </w:rPr>
      </w:pPr>
      <w:r>
        <w:rPr>
          <w:noProof/>
          <w:szCs w:val="22"/>
          <w:lang w:val="nl-NL"/>
        </w:rPr>
        <w:t xml:space="preserve">roflumilast </w:t>
      </w:r>
    </w:p>
    <w:p w14:paraId="371BE1C7" w14:textId="77777777" w:rsidR="00F17768" w:rsidRDefault="00F17768" w:rsidP="00D47A0A">
      <w:pPr>
        <w:widowControl w:val="0"/>
        <w:suppressAutoHyphens/>
        <w:rPr>
          <w:noProof/>
          <w:szCs w:val="22"/>
          <w:lang w:val="nl-NL"/>
        </w:rPr>
      </w:pPr>
    </w:p>
    <w:p w14:paraId="43B171E6" w14:textId="77777777" w:rsidR="00F17768" w:rsidRDefault="00F17768" w:rsidP="00D47A0A">
      <w:pPr>
        <w:widowControl w:val="0"/>
        <w:suppressAutoHyphens/>
        <w:rPr>
          <w:noProof/>
          <w:szCs w:val="22"/>
          <w:lang w:val="nl-NL"/>
        </w:rPr>
      </w:pPr>
    </w:p>
    <w:p w14:paraId="096B5FE5"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b/>
          <w:noProof/>
          <w:szCs w:val="22"/>
          <w:lang w:val="nl-NL"/>
        </w:rPr>
        <w:pPrChange w:id="282" w:author="AZ NL RAO 2" w:date="2025-09-15T12:02: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2.</w:t>
      </w:r>
      <w:r>
        <w:rPr>
          <w:b/>
          <w:noProof/>
          <w:szCs w:val="22"/>
          <w:lang w:val="nl-NL"/>
        </w:rPr>
        <w:tab/>
        <w:t>NAAM VAN DE HOUDER VAN DE VERGUNNING VOOR HET IN DE HANDEL BRENGEN</w:t>
      </w:r>
    </w:p>
    <w:p w14:paraId="774A97C6" w14:textId="77777777" w:rsidR="00F17768" w:rsidRDefault="00F17768" w:rsidP="00D47A0A">
      <w:pPr>
        <w:widowControl w:val="0"/>
        <w:suppressAutoHyphens/>
        <w:rPr>
          <w:noProof/>
          <w:szCs w:val="22"/>
          <w:lang w:val="nl-NL"/>
        </w:rPr>
      </w:pPr>
    </w:p>
    <w:p w14:paraId="03AD80FE" w14:textId="3457B6EC" w:rsidR="00F17768" w:rsidRDefault="000C0BFD" w:rsidP="00D47A0A">
      <w:pPr>
        <w:widowControl w:val="0"/>
        <w:suppressAutoHyphens/>
        <w:rPr>
          <w:noProof/>
          <w:szCs w:val="22"/>
          <w:lang w:val="nl-NL"/>
        </w:rPr>
      </w:pPr>
      <w:r>
        <w:rPr>
          <w:lang w:val="nl-NL"/>
        </w:rPr>
        <w:t xml:space="preserve">AstraZeneca </w:t>
      </w:r>
      <w:r w:rsidRPr="00AC1B67">
        <w:rPr>
          <w:lang w:val="nl-NL"/>
        </w:rPr>
        <w:t>(AstraZeneca-logo)</w:t>
      </w:r>
    </w:p>
    <w:p w14:paraId="323A3FB4" w14:textId="77777777" w:rsidR="00F17768" w:rsidRDefault="00F17768" w:rsidP="00D47A0A">
      <w:pPr>
        <w:widowControl w:val="0"/>
        <w:suppressAutoHyphens/>
        <w:rPr>
          <w:noProof/>
          <w:szCs w:val="22"/>
          <w:lang w:val="nl-NL"/>
        </w:rPr>
      </w:pPr>
    </w:p>
    <w:p w14:paraId="7FAAB567" w14:textId="77777777" w:rsidR="00F17768" w:rsidRDefault="00F17768" w:rsidP="00D47A0A">
      <w:pPr>
        <w:widowControl w:val="0"/>
        <w:suppressAutoHyphens/>
        <w:rPr>
          <w:noProof/>
          <w:szCs w:val="22"/>
          <w:lang w:val="nl-NL"/>
        </w:rPr>
      </w:pPr>
    </w:p>
    <w:p w14:paraId="52FE2887"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noProof/>
          <w:szCs w:val="22"/>
          <w:lang w:val="nl-NL"/>
        </w:rPr>
        <w:pPrChange w:id="283" w:author="AZ NL RAO 2" w:date="2025-09-15T12:02: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3.</w:t>
      </w:r>
      <w:r>
        <w:rPr>
          <w:b/>
          <w:noProof/>
          <w:szCs w:val="22"/>
          <w:lang w:val="nl-NL"/>
        </w:rPr>
        <w:tab/>
        <w:t>UITERSTE GEBRUIKSDATUM</w:t>
      </w:r>
    </w:p>
    <w:p w14:paraId="7B65A379" w14:textId="77777777" w:rsidR="00F17768" w:rsidRDefault="00F17768" w:rsidP="00D47A0A">
      <w:pPr>
        <w:widowControl w:val="0"/>
        <w:suppressAutoHyphens/>
        <w:rPr>
          <w:iCs/>
          <w:noProof/>
          <w:szCs w:val="22"/>
          <w:lang w:val="nl-NL"/>
        </w:rPr>
      </w:pPr>
    </w:p>
    <w:p w14:paraId="053D5066" w14:textId="77777777" w:rsidR="00F17768" w:rsidRDefault="000C0BFD" w:rsidP="00D47A0A">
      <w:pPr>
        <w:widowControl w:val="0"/>
        <w:suppressAutoHyphens/>
        <w:rPr>
          <w:iCs/>
          <w:noProof/>
          <w:szCs w:val="22"/>
          <w:lang w:val="nl-NL"/>
        </w:rPr>
      </w:pPr>
      <w:r>
        <w:rPr>
          <w:iCs/>
          <w:noProof/>
          <w:szCs w:val="22"/>
          <w:lang w:val="nl-NL"/>
        </w:rPr>
        <w:t>EXP</w:t>
      </w:r>
    </w:p>
    <w:p w14:paraId="1C41FADA" w14:textId="77777777" w:rsidR="00F17768" w:rsidRDefault="00F17768" w:rsidP="00D47A0A">
      <w:pPr>
        <w:widowControl w:val="0"/>
        <w:suppressAutoHyphens/>
        <w:rPr>
          <w:iCs/>
          <w:noProof/>
          <w:szCs w:val="22"/>
          <w:lang w:val="nl-NL"/>
        </w:rPr>
      </w:pPr>
    </w:p>
    <w:p w14:paraId="2A412D9A" w14:textId="77777777" w:rsidR="00F17768" w:rsidRDefault="00F17768" w:rsidP="00D47A0A">
      <w:pPr>
        <w:widowControl w:val="0"/>
        <w:suppressAutoHyphens/>
        <w:rPr>
          <w:iCs/>
          <w:noProof/>
          <w:szCs w:val="22"/>
          <w:lang w:val="nl-NL"/>
        </w:rPr>
      </w:pPr>
    </w:p>
    <w:p w14:paraId="217F2D76" w14:textId="10557236" w:rsidR="00F17768" w:rsidRDefault="000C0BFD">
      <w:pPr>
        <w:widowControl w:val="0"/>
        <w:pBdr>
          <w:top w:val="single" w:sz="4" w:space="1" w:color="auto"/>
          <w:left w:val="single" w:sz="4" w:space="4" w:color="auto"/>
          <w:bottom w:val="single" w:sz="4" w:space="1" w:color="auto"/>
          <w:right w:val="single" w:sz="4" w:space="4" w:color="auto"/>
        </w:pBdr>
        <w:rPr>
          <w:iCs/>
          <w:noProof/>
          <w:szCs w:val="22"/>
          <w:lang w:val="nl-NL"/>
        </w:rPr>
        <w:pPrChange w:id="284" w:author="AZ NL RAO 2" w:date="2025-09-15T12:02:00Z">
          <w:pPr>
            <w:widowControl w:val="0"/>
            <w:pBdr>
              <w:top w:val="single" w:sz="4" w:space="1" w:color="auto"/>
              <w:left w:val="single" w:sz="4" w:space="4" w:color="auto"/>
              <w:bottom w:val="single" w:sz="4" w:space="1" w:color="auto"/>
              <w:right w:val="single" w:sz="4" w:space="4" w:color="auto"/>
            </w:pBdr>
            <w:outlineLvl w:val="0"/>
          </w:pPr>
        </w:pPrChange>
      </w:pPr>
      <w:r>
        <w:rPr>
          <w:b/>
          <w:iCs/>
          <w:noProof/>
          <w:szCs w:val="22"/>
          <w:lang w:val="nl-NL"/>
        </w:rPr>
        <w:t>4.</w:t>
      </w:r>
      <w:r>
        <w:rPr>
          <w:b/>
          <w:iCs/>
          <w:noProof/>
          <w:szCs w:val="22"/>
          <w:lang w:val="nl-NL"/>
        </w:rPr>
        <w:tab/>
      </w:r>
      <w:r w:rsidR="001F6A57">
        <w:rPr>
          <w:b/>
          <w:iCs/>
          <w:noProof/>
          <w:szCs w:val="22"/>
          <w:lang w:val="nl-NL"/>
        </w:rPr>
        <w:t>PARTIJNUMMER</w:t>
      </w:r>
    </w:p>
    <w:p w14:paraId="26FFCA68" w14:textId="77777777" w:rsidR="00F17768" w:rsidRDefault="00F17768" w:rsidP="00D47A0A">
      <w:pPr>
        <w:widowControl w:val="0"/>
        <w:suppressAutoHyphens/>
        <w:rPr>
          <w:iCs/>
          <w:noProof/>
          <w:szCs w:val="22"/>
          <w:lang w:val="nl-NL"/>
        </w:rPr>
      </w:pPr>
    </w:p>
    <w:p w14:paraId="3E04B6A6" w14:textId="77777777" w:rsidR="00F17768" w:rsidRDefault="000C0BFD" w:rsidP="00D47A0A">
      <w:pPr>
        <w:widowControl w:val="0"/>
        <w:suppressAutoHyphens/>
        <w:rPr>
          <w:iCs/>
          <w:noProof/>
          <w:szCs w:val="22"/>
          <w:lang w:val="nl-NL"/>
        </w:rPr>
      </w:pPr>
      <w:r>
        <w:rPr>
          <w:iCs/>
          <w:noProof/>
          <w:szCs w:val="22"/>
          <w:lang w:val="nl-NL"/>
        </w:rPr>
        <w:t>Lot</w:t>
      </w:r>
    </w:p>
    <w:p w14:paraId="55DFC0FD" w14:textId="77777777" w:rsidR="00F17768" w:rsidRDefault="00F17768" w:rsidP="00D47A0A">
      <w:pPr>
        <w:widowControl w:val="0"/>
        <w:suppressAutoHyphens/>
        <w:rPr>
          <w:i/>
          <w:iCs/>
          <w:noProof/>
          <w:szCs w:val="22"/>
          <w:lang w:val="nl-NL"/>
        </w:rPr>
      </w:pPr>
    </w:p>
    <w:p w14:paraId="03FB9D14" w14:textId="77777777" w:rsidR="00F17768" w:rsidRDefault="00F17768" w:rsidP="00D47A0A">
      <w:pPr>
        <w:widowControl w:val="0"/>
        <w:suppressAutoHyphens/>
        <w:rPr>
          <w:i/>
          <w:iCs/>
          <w:noProof/>
          <w:szCs w:val="22"/>
          <w:lang w:val="nl-NL"/>
        </w:rPr>
      </w:pPr>
    </w:p>
    <w:p w14:paraId="66C5C2B5" w14:textId="77777777" w:rsidR="00F17768" w:rsidRDefault="000C0BFD">
      <w:pPr>
        <w:widowControl w:val="0"/>
        <w:pBdr>
          <w:top w:val="single" w:sz="4" w:space="1" w:color="auto"/>
          <w:left w:val="single" w:sz="4" w:space="4" w:color="auto"/>
          <w:bottom w:val="single" w:sz="4" w:space="1" w:color="auto"/>
          <w:right w:val="single" w:sz="4" w:space="4" w:color="auto"/>
        </w:pBdr>
        <w:suppressAutoHyphens/>
        <w:ind w:left="567" w:hanging="567"/>
        <w:rPr>
          <w:noProof/>
          <w:szCs w:val="22"/>
          <w:lang w:val="nl-NL"/>
        </w:rPr>
        <w:pPrChange w:id="285" w:author="AZ NL RAO 2" w:date="2025-09-15T12:02:00Z">
          <w:pPr>
            <w:widowControl w:val="0"/>
            <w:pBdr>
              <w:top w:val="single" w:sz="4" w:space="1" w:color="auto"/>
              <w:left w:val="single" w:sz="4" w:space="4" w:color="auto"/>
              <w:bottom w:val="single" w:sz="4" w:space="1" w:color="auto"/>
              <w:right w:val="single" w:sz="4" w:space="4" w:color="auto"/>
            </w:pBdr>
            <w:suppressAutoHyphens/>
            <w:ind w:left="567" w:hanging="567"/>
            <w:outlineLvl w:val="0"/>
          </w:pPr>
        </w:pPrChange>
      </w:pPr>
      <w:r>
        <w:rPr>
          <w:b/>
          <w:noProof/>
          <w:szCs w:val="22"/>
          <w:lang w:val="nl-NL"/>
        </w:rPr>
        <w:t>5.</w:t>
      </w:r>
      <w:r>
        <w:rPr>
          <w:b/>
          <w:noProof/>
          <w:szCs w:val="22"/>
          <w:lang w:val="nl-NL"/>
        </w:rPr>
        <w:tab/>
        <w:t>OVERIGE</w:t>
      </w:r>
    </w:p>
    <w:p w14:paraId="4BCB8DAB" w14:textId="77777777" w:rsidR="00F17768" w:rsidRDefault="00F17768" w:rsidP="00D47A0A">
      <w:pPr>
        <w:widowControl w:val="0"/>
        <w:suppressAutoHyphens/>
        <w:rPr>
          <w:i/>
          <w:iCs/>
          <w:noProof/>
          <w:szCs w:val="22"/>
          <w:lang w:val="nl-NL"/>
        </w:rPr>
      </w:pPr>
    </w:p>
    <w:p w14:paraId="5B06B2E2" w14:textId="77777777" w:rsidR="00F17768" w:rsidRDefault="000C0BFD" w:rsidP="00D47A0A">
      <w:pPr>
        <w:widowControl w:val="0"/>
        <w:rPr>
          <w:noProof/>
          <w:szCs w:val="22"/>
          <w:lang w:val="nl-NL"/>
        </w:rPr>
      </w:pPr>
      <w:r>
        <w:rPr>
          <w:noProof/>
          <w:szCs w:val="22"/>
          <w:lang w:val="nl-NL"/>
        </w:rPr>
        <w:t>maandag dinsdag woensdag donderdag vrijdag zaterdag zondag</w:t>
      </w:r>
    </w:p>
    <w:p w14:paraId="2B09792C" w14:textId="77777777" w:rsidR="00F17768" w:rsidRDefault="000C0BFD" w:rsidP="00D47A0A">
      <w:pPr>
        <w:widowControl w:val="0"/>
        <w:suppressAutoHyphens/>
        <w:rPr>
          <w:noProof/>
          <w:szCs w:val="22"/>
          <w:lang w:val="nl-NL"/>
        </w:rPr>
      </w:pPr>
      <w:r>
        <w:rPr>
          <w:noProof/>
          <w:szCs w:val="22"/>
          <w:lang w:val="nl-NL"/>
        </w:rPr>
        <w:br w:type="page"/>
      </w:r>
    </w:p>
    <w:p w14:paraId="257A4422" w14:textId="77777777" w:rsidR="00F17768" w:rsidRDefault="00F17768" w:rsidP="008E4259">
      <w:pPr>
        <w:widowControl w:val="0"/>
        <w:suppressAutoHyphens/>
        <w:rPr>
          <w:noProof/>
          <w:szCs w:val="22"/>
          <w:lang w:val="nl-NL"/>
        </w:rPr>
      </w:pPr>
    </w:p>
    <w:p w14:paraId="5E949A33" w14:textId="77777777" w:rsidR="00F17768" w:rsidRDefault="00F17768" w:rsidP="008E4259">
      <w:pPr>
        <w:widowControl w:val="0"/>
        <w:suppressAutoHyphens/>
        <w:rPr>
          <w:noProof/>
          <w:szCs w:val="22"/>
          <w:lang w:val="nl-NL"/>
        </w:rPr>
      </w:pPr>
    </w:p>
    <w:p w14:paraId="05EC8C2B" w14:textId="77777777" w:rsidR="00F17768" w:rsidRDefault="00F17768" w:rsidP="008E4259">
      <w:pPr>
        <w:widowControl w:val="0"/>
        <w:suppressAutoHyphens/>
        <w:rPr>
          <w:noProof/>
          <w:szCs w:val="22"/>
          <w:lang w:val="nl-NL"/>
        </w:rPr>
      </w:pPr>
    </w:p>
    <w:p w14:paraId="5ECA07D7" w14:textId="77777777" w:rsidR="00F17768" w:rsidRDefault="00F17768" w:rsidP="008E4259">
      <w:pPr>
        <w:widowControl w:val="0"/>
        <w:suppressAutoHyphens/>
        <w:rPr>
          <w:noProof/>
          <w:szCs w:val="22"/>
          <w:lang w:val="nl-NL"/>
        </w:rPr>
      </w:pPr>
    </w:p>
    <w:p w14:paraId="079BA21E" w14:textId="77777777" w:rsidR="00F17768" w:rsidRDefault="00F17768" w:rsidP="008E4259">
      <w:pPr>
        <w:widowControl w:val="0"/>
        <w:suppressAutoHyphens/>
        <w:rPr>
          <w:noProof/>
          <w:szCs w:val="22"/>
          <w:lang w:val="nl-NL"/>
        </w:rPr>
      </w:pPr>
    </w:p>
    <w:p w14:paraId="78A718A9" w14:textId="77777777" w:rsidR="00F17768" w:rsidRDefault="00F17768" w:rsidP="008E4259">
      <w:pPr>
        <w:widowControl w:val="0"/>
        <w:suppressAutoHyphens/>
        <w:rPr>
          <w:noProof/>
          <w:szCs w:val="22"/>
          <w:lang w:val="nl-NL"/>
        </w:rPr>
      </w:pPr>
    </w:p>
    <w:p w14:paraId="3D69FB57" w14:textId="77777777" w:rsidR="00F17768" w:rsidRDefault="00F17768" w:rsidP="008E4259">
      <w:pPr>
        <w:widowControl w:val="0"/>
        <w:suppressAutoHyphens/>
        <w:rPr>
          <w:noProof/>
          <w:szCs w:val="22"/>
          <w:lang w:val="nl-NL"/>
        </w:rPr>
      </w:pPr>
    </w:p>
    <w:p w14:paraId="25DBFA78" w14:textId="77777777" w:rsidR="00F17768" w:rsidRDefault="00F17768" w:rsidP="008E4259">
      <w:pPr>
        <w:widowControl w:val="0"/>
        <w:suppressAutoHyphens/>
        <w:rPr>
          <w:noProof/>
          <w:szCs w:val="22"/>
          <w:lang w:val="nl-NL"/>
        </w:rPr>
      </w:pPr>
    </w:p>
    <w:p w14:paraId="03249A79" w14:textId="77777777" w:rsidR="00F17768" w:rsidRDefault="00F17768">
      <w:pPr>
        <w:widowControl w:val="0"/>
        <w:suppressAutoHyphens/>
        <w:rPr>
          <w:noProof/>
          <w:szCs w:val="22"/>
          <w:lang w:val="nl-NL"/>
        </w:rPr>
        <w:pPrChange w:id="286" w:author="AZ NL RAO 2" w:date="2025-09-15T12:02:00Z">
          <w:pPr>
            <w:widowControl w:val="0"/>
            <w:suppressAutoHyphens/>
            <w:outlineLvl w:val="0"/>
          </w:pPr>
        </w:pPrChange>
      </w:pPr>
    </w:p>
    <w:p w14:paraId="2E46D55F" w14:textId="77777777" w:rsidR="00F17768" w:rsidRDefault="00F17768" w:rsidP="00D47A0A">
      <w:pPr>
        <w:widowControl w:val="0"/>
        <w:suppressAutoHyphens/>
        <w:rPr>
          <w:noProof/>
          <w:szCs w:val="22"/>
          <w:lang w:val="nl-NL"/>
        </w:rPr>
      </w:pPr>
    </w:p>
    <w:p w14:paraId="6E7466F1" w14:textId="77777777" w:rsidR="00F17768" w:rsidRDefault="00F17768" w:rsidP="00D47A0A">
      <w:pPr>
        <w:widowControl w:val="0"/>
        <w:suppressAutoHyphens/>
        <w:rPr>
          <w:noProof/>
          <w:szCs w:val="22"/>
          <w:lang w:val="nl-NL"/>
        </w:rPr>
      </w:pPr>
    </w:p>
    <w:p w14:paraId="029E1CB2" w14:textId="77777777" w:rsidR="00F17768" w:rsidRDefault="00F17768" w:rsidP="00D47A0A">
      <w:pPr>
        <w:widowControl w:val="0"/>
        <w:suppressAutoHyphens/>
        <w:rPr>
          <w:noProof/>
          <w:szCs w:val="22"/>
          <w:lang w:val="nl-NL"/>
        </w:rPr>
      </w:pPr>
    </w:p>
    <w:p w14:paraId="06BF96EF" w14:textId="77777777" w:rsidR="00F17768" w:rsidRDefault="00F17768" w:rsidP="00D47A0A">
      <w:pPr>
        <w:widowControl w:val="0"/>
        <w:suppressAutoHyphens/>
        <w:rPr>
          <w:noProof/>
          <w:szCs w:val="22"/>
          <w:lang w:val="nl-NL"/>
        </w:rPr>
      </w:pPr>
    </w:p>
    <w:p w14:paraId="7F0E0020" w14:textId="77777777" w:rsidR="00F17768" w:rsidRDefault="00F17768" w:rsidP="00D47A0A">
      <w:pPr>
        <w:widowControl w:val="0"/>
        <w:suppressAutoHyphens/>
        <w:rPr>
          <w:noProof/>
          <w:szCs w:val="22"/>
          <w:lang w:val="nl-NL"/>
        </w:rPr>
      </w:pPr>
    </w:p>
    <w:p w14:paraId="5727D063" w14:textId="77777777" w:rsidR="00F17768" w:rsidRDefault="00F17768" w:rsidP="00D47A0A">
      <w:pPr>
        <w:widowControl w:val="0"/>
        <w:suppressAutoHyphens/>
        <w:rPr>
          <w:noProof/>
          <w:szCs w:val="22"/>
          <w:lang w:val="nl-NL"/>
        </w:rPr>
      </w:pPr>
    </w:p>
    <w:p w14:paraId="2D7251F0" w14:textId="77777777" w:rsidR="00F17768" w:rsidRDefault="00F17768" w:rsidP="00D47A0A">
      <w:pPr>
        <w:widowControl w:val="0"/>
        <w:suppressAutoHyphens/>
        <w:rPr>
          <w:noProof/>
          <w:szCs w:val="22"/>
          <w:lang w:val="nl-NL"/>
        </w:rPr>
      </w:pPr>
    </w:p>
    <w:p w14:paraId="15BE3437" w14:textId="77777777" w:rsidR="00F17768" w:rsidRDefault="00F17768" w:rsidP="00D47A0A">
      <w:pPr>
        <w:widowControl w:val="0"/>
        <w:suppressAutoHyphens/>
        <w:rPr>
          <w:noProof/>
          <w:szCs w:val="22"/>
          <w:lang w:val="nl-NL"/>
        </w:rPr>
      </w:pPr>
    </w:p>
    <w:p w14:paraId="3CE5D528" w14:textId="77777777" w:rsidR="00F17768" w:rsidRDefault="00F17768" w:rsidP="00D47A0A">
      <w:pPr>
        <w:widowControl w:val="0"/>
        <w:suppressAutoHyphens/>
        <w:rPr>
          <w:noProof/>
          <w:szCs w:val="22"/>
          <w:lang w:val="nl-NL"/>
        </w:rPr>
      </w:pPr>
    </w:p>
    <w:p w14:paraId="582F3BB1" w14:textId="77777777" w:rsidR="00F17768" w:rsidRDefault="00F17768" w:rsidP="00D47A0A">
      <w:pPr>
        <w:widowControl w:val="0"/>
        <w:suppressAutoHyphens/>
        <w:rPr>
          <w:noProof/>
          <w:szCs w:val="22"/>
          <w:lang w:val="nl-NL"/>
        </w:rPr>
      </w:pPr>
    </w:p>
    <w:p w14:paraId="2711DF2D" w14:textId="77777777" w:rsidR="00F17768" w:rsidRDefault="00F17768" w:rsidP="00D47A0A">
      <w:pPr>
        <w:widowControl w:val="0"/>
        <w:suppressAutoHyphens/>
        <w:rPr>
          <w:noProof/>
          <w:szCs w:val="22"/>
          <w:lang w:val="nl-NL"/>
        </w:rPr>
      </w:pPr>
    </w:p>
    <w:p w14:paraId="73AB8E12" w14:textId="77777777" w:rsidR="00F17768" w:rsidRDefault="00F17768" w:rsidP="00D47A0A">
      <w:pPr>
        <w:widowControl w:val="0"/>
        <w:suppressAutoHyphens/>
        <w:rPr>
          <w:noProof/>
          <w:szCs w:val="22"/>
          <w:lang w:val="nl-NL"/>
        </w:rPr>
      </w:pPr>
    </w:p>
    <w:p w14:paraId="177648BF" w14:textId="77777777" w:rsidR="00F17768" w:rsidRPr="004F58E0" w:rsidRDefault="00F17768">
      <w:pPr>
        <w:widowControl w:val="0"/>
        <w:suppressAutoHyphens/>
        <w:rPr>
          <w:bCs/>
          <w:noProof/>
          <w:szCs w:val="22"/>
          <w:lang w:val="nl-NL"/>
          <w:rPrChange w:id="287" w:author="AZ NL RAO 2" w:date="2025-09-15T12:07:00Z">
            <w:rPr>
              <w:b/>
              <w:noProof/>
              <w:szCs w:val="22"/>
              <w:lang w:val="nl-NL"/>
            </w:rPr>
          </w:rPrChange>
        </w:rPr>
        <w:pPrChange w:id="288" w:author="AZ NL RAO 2" w:date="2025-09-15T12:07:00Z">
          <w:pPr>
            <w:widowControl w:val="0"/>
            <w:suppressAutoHyphens/>
            <w:jc w:val="center"/>
            <w:outlineLvl w:val="0"/>
          </w:pPr>
        </w:pPrChange>
      </w:pPr>
    </w:p>
    <w:p w14:paraId="2FD172C6" w14:textId="77777777" w:rsidR="00F17768" w:rsidRPr="004F58E0" w:rsidRDefault="00F17768">
      <w:pPr>
        <w:widowControl w:val="0"/>
        <w:suppressAutoHyphens/>
        <w:rPr>
          <w:bCs/>
          <w:noProof/>
          <w:szCs w:val="22"/>
          <w:lang w:val="nl-NL"/>
          <w:rPrChange w:id="289" w:author="AZ NL RAO 2" w:date="2025-09-15T12:07:00Z">
            <w:rPr>
              <w:b/>
              <w:noProof/>
              <w:szCs w:val="22"/>
              <w:lang w:val="nl-NL"/>
            </w:rPr>
          </w:rPrChange>
        </w:rPr>
        <w:pPrChange w:id="290" w:author="AZ NL RAO 2" w:date="2025-09-15T12:07:00Z">
          <w:pPr>
            <w:widowControl w:val="0"/>
            <w:suppressAutoHyphens/>
            <w:jc w:val="center"/>
            <w:outlineLvl w:val="0"/>
          </w:pPr>
        </w:pPrChange>
      </w:pPr>
    </w:p>
    <w:p w14:paraId="112CCFED" w14:textId="025E63F2" w:rsidR="00F17768" w:rsidRPr="009E08B2" w:rsidRDefault="000C0BFD" w:rsidP="008E4259">
      <w:pPr>
        <w:pStyle w:val="A-Heading1"/>
        <w:keepNext w:val="0"/>
        <w:widowControl w:val="0"/>
        <w:jc w:val="center"/>
      </w:pPr>
      <w:r w:rsidRPr="009E08B2">
        <w:t>B. BIJSLUITER</w:t>
      </w:r>
      <w:r w:rsidR="009E08B2">
        <w:fldChar w:fldCharType="begin"/>
      </w:r>
      <w:r w:rsidR="009E08B2">
        <w:instrText xml:space="preserve"> DOCVARIABLE VAULT_ND_90ca3b8f-11af-4c08-b600-752c432d56ad \* MERGEFORMAT </w:instrText>
      </w:r>
      <w:r w:rsidR="009E08B2">
        <w:fldChar w:fldCharType="separate"/>
      </w:r>
      <w:r w:rsidR="009E08B2">
        <w:t xml:space="preserve"> </w:t>
      </w:r>
      <w:r w:rsidR="009E08B2">
        <w:fldChar w:fldCharType="end"/>
      </w:r>
    </w:p>
    <w:p w14:paraId="7F318133" w14:textId="77777777" w:rsidR="00F17768" w:rsidRDefault="000C0BFD">
      <w:pPr>
        <w:widowControl w:val="0"/>
        <w:jc w:val="center"/>
        <w:rPr>
          <w:b/>
          <w:noProof/>
          <w:szCs w:val="22"/>
          <w:lang w:val="nl-NL"/>
        </w:rPr>
        <w:pPrChange w:id="291" w:author="AZ NL RAO 2" w:date="2025-09-15T12:02:00Z">
          <w:pPr>
            <w:widowControl w:val="0"/>
            <w:jc w:val="center"/>
            <w:outlineLvl w:val="0"/>
          </w:pPr>
        </w:pPrChange>
      </w:pPr>
      <w:r>
        <w:rPr>
          <w:noProof/>
          <w:szCs w:val="22"/>
          <w:lang w:val="nl-NL"/>
        </w:rPr>
        <w:br w:type="page"/>
      </w:r>
      <w:r>
        <w:rPr>
          <w:b/>
          <w:noProof/>
          <w:szCs w:val="22"/>
          <w:lang w:val="nl-NL"/>
        </w:rPr>
        <w:lastRenderedPageBreak/>
        <w:t>Bijsluiter: informatie voor de patiënt</w:t>
      </w:r>
    </w:p>
    <w:p w14:paraId="29367405" w14:textId="77777777" w:rsidR="00F17768" w:rsidRDefault="00F17768">
      <w:pPr>
        <w:widowControl w:val="0"/>
        <w:jc w:val="center"/>
        <w:rPr>
          <w:b/>
          <w:noProof/>
          <w:szCs w:val="22"/>
          <w:lang w:val="nl-NL"/>
        </w:rPr>
        <w:pPrChange w:id="292" w:author="AZ NL RAO 2" w:date="2025-09-15T12:02:00Z">
          <w:pPr>
            <w:widowControl w:val="0"/>
            <w:jc w:val="center"/>
            <w:outlineLvl w:val="0"/>
          </w:pPr>
        </w:pPrChange>
      </w:pPr>
    </w:p>
    <w:p w14:paraId="290DAC46" w14:textId="77777777" w:rsidR="00F17768" w:rsidRDefault="000C0BFD">
      <w:pPr>
        <w:widowControl w:val="0"/>
        <w:jc w:val="center"/>
        <w:rPr>
          <w:b/>
          <w:noProof/>
          <w:szCs w:val="22"/>
          <w:lang w:val="nl-NL"/>
        </w:rPr>
        <w:pPrChange w:id="293" w:author="AZ NL RAO 2" w:date="2025-09-15T12:02:00Z">
          <w:pPr>
            <w:widowControl w:val="0"/>
            <w:jc w:val="center"/>
            <w:outlineLvl w:val="0"/>
          </w:pPr>
        </w:pPrChange>
      </w:pPr>
      <w:r>
        <w:rPr>
          <w:b/>
          <w:noProof/>
          <w:szCs w:val="22"/>
          <w:lang w:val="nl-NL"/>
        </w:rPr>
        <w:t>Daxas 250 microgram tabletten</w:t>
      </w:r>
    </w:p>
    <w:p w14:paraId="0C96C5B6" w14:textId="660D4DA9" w:rsidR="00F17768" w:rsidRDefault="00E4698C">
      <w:pPr>
        <w:widowControl w:val="0"/>
        <w:jc w:val="center"/>
        <w:rPr>
          <w:bCs/>
          <w:noProof/>
          <w:szCs w:val="22"/>
          <w:lang w:val="nl-NL"/>
        </w:rPr>
        <w:pPrChange w:id="294" w:author="AZ NL RAO 2" w:date="2025-09-15T12:02:00Z">
          <w:pPr>
            <w:widowControl w:val="0"/>
            <w:jc w:val="center"/>
            <w:outlineLvl w:val="0"/>
          </w:pPr>
        </w:pPrChange>
      </w:pPr>
      <w:r>
        <w:rPr>
          <w:bCs/>
          <w:noProof/>
          <w:szCs w:val="22"/>
          <w:lang w:val="nl-NL"/>
        </w:rPr>
        <w:t>roflumilast</w:t>
      </w:r>
    </w:p>
    <w:p w14:paraId="73178F3F" w14:textId="77777777" w:rsidR="00F17768" w:rsidRDefault="00F17768" w:rsidP="008E4259">
      <w:pPr>
        <w:widowControl w:val="0"/>
        <w:rPr>
          <w:b/>
          <w:szCs w:val="22"/>
          <w:lang w:val="nl-NL"/>
        </w:rPr>
      </w:pPr>
    </w:p>
    <w:p w14:paraId="69DF473D" w14:textId="77777777" w:rsidR="00F17768" w:rsidRDefault="000C0BFD" w:rsidP="008E4259">
      <w:pPr>
        <w:widowControl w:val="0"/>
        <w:rPr>
          <w:b/>
          <w:szCs w:val="22"/>
          <w:lang w:val="nl-NL"/>
        </w:rPr>
      </w:pPr>
      <w:r>
        <w:rPr>
          <w:b/>
          <w:szCs w:val="22"/>
          <w:lang w:val="nl-NL"/>
        </w:rPr>
        <w:t>Lees goed de hele bijsluiter voordat u dit geneesmiddel gaat gebruiken want er staat belangrijke informatie in voor u.</w:t>
      </w:r>
    </w:p>
    <w:p w14:paraId="35BCE9F8" w14:textId="77777777" w:rsidR="00F17768" w:rsidRDefault="000C0BFD">
      <w:pPr>
        <w:widowControl w:val="0"/>
        <w:numPr>
          <w:ilvl w:val="0"/>
          <w:numId w:val="26"/>
        </w:numPr>
        <w:ind w:left="567" w:hanging="567"/>
        <w:rPr>
          <w:szCs w:val="22"/>
          <w:lang w:val="nl-NL"/>
        </w:rPr>
        <w:pPrChange w:id="295" w:author="AZ NL RAO 2" w:date="2025-09-15T12:02:00Z">
          <w:pPr>
            <w:widowControl w:val="0"/>
            <w:numPr>
              <w:numId w:val="26"/>
            </w:numPr>
            <w:ind w:left="567" w:hanging="567"/>
            <w:outlineLvl w:val="1"/>
          </w:pPr>
        </w:pPrChange>
      </w:pPr>
      <w:r>
        <w:rPr>
          <w:szCs w:val="22"/>
          <w:lang w:val="nl-NL"/>
        </w:rPr>
        <w:t>Bewaar deze bijsluiter. Misschien heeft u hem later weer nodig.</w:t>
      </w:r>
    </w:p>
    <w:p w14:paraId="2B689DC5" w14:textId="77777777" w:rsidR="00F17768" w:rsidRDefault="000C0BFD">
      <w:pPr>
        <w:widowControl w:val="0"/>
        <w:numPr>
          <w:ilvl w:val="0"/>
          <w:numId w:val="26"/>
        </w:numPr>
        <w:ind w:left="567" w:hanging="567"/>
        <w:rPr>
          <w:szCs w:val="22"/>
          <w:lang w:val="nl-NL"/>
        </w:rPr>
        <w:pPrChange w:id="296" w:author="AZ NL RAO 2" w:date="2025-09-15T12:02:00Z">
          <w:pPr>
            <w:widowControl w:val="0"/>
            <w:numPr>
              <w:numId w:val="26"/>
            </w:numPr>
            <w:ind w:left="567" w:hanging="567"/>
            <w:outlineLvl w:val="1"/>
          </w:pPr>
        </w:pPrChange>
      </w:pPr>
      <w:r>
        <w:rPr>
          <w:szCs w:val="22"/>
          <w:lang w:val="nl-NL"/>
        </w:rPr>
        <w:t>Heeft u nog vragen? Neem dan contact op met uw arts of apotheker.</w:t>
      </w:r>
    </w:p>
    <w:p w14:paraId="67795DC3" w14:textId="77777777" w:rsidR="00F17768" w:rsidRDefault="000C0BFD">
      <w:pPr>
        <w:widowControl w:val="0"/>
        <w:numPr>
          <w:ilvl w:val="0"/>
          <w:numId w:val="26"/>
        </w:numPr>
        <w:ind w:left="567" w:hanging="567"/>
        <w:rPr>
          <w:szCs w:val="22"/>
          <w:lang w:val="nl-NL"/>
        </w:rPr>
        <w:pPrChange w:id="297" w:author="AZ NL RAO 2" w:date="2025-09-15T12:02:00Z">
          <w:pPr>
            <w:widowControl w:val="0"/>
            <w:numPr>
              <w:numId w:val="26"/>
            </w:numPr>
            <w:ind w:left="567" w:hanging="567"/>
            <w:outlineLvl w:val="1"/>
          </w:pPr>
        </w:pPrChange>
      </w:pPr>
      <w:r>
        <w:rPr>
          <w:szCs w:val="22"/>
          <w:lang w:val="nl-NL"/>
        </w:rPr>
        <w:t xml:space="preserve">Geef dit geneesmiddel niet door aan anderen, want het is alleen aan u voorgeschreven. Het kan schadelijk zijn voor anderen, ook al hebben zij dezelfde klachten als u. </w:t>
      </w:r>
    </w:p>
    <w:p w14:paraId="360F01D1" w14:textId="77777777" w:rsidR="00F17768" w:rsidRDefault="000C0BFD">
      <w:pPr>
        <w:widowControl w:val="0"/>
        <w:numPr>
          <w:ilvl w:val="0"/>
          <w:numId w:val="26"/>
        </w:numPr>
        <w:ind w:left="567" w:hanging="567"/>
        <w:rPr>
          <w:szCs w:val="22"/>
          <w:lang w:val="nl-NL"/>
        </w:rPr>
        <w:pPrChange w:id="298" w:author="AZ NL RAO 2" w:date="2025-09-15T12:02:00Z">
          <w:pPr>
            <w:widowControl w:val="0"/>
            <w:numPr>
              <w:numId w:val="26"/>
            </w:numPr>
            <w:ind w:left="567" w:hanging="567"/>
            <w:outlineLvl w:val="1"/>
          </w:pPr>
        </w:pPrChange>
      </w:pPr>
      <w:r>
        <w:rPr>
          <w:szCs w:val="22"/>
          <w:lang w:val="nl-NL"/>
        </w:rPr>
        <w:t>Krijgt u last van een van de bijwerkingen die in rubriek 4 staan? Of krijgt u een bijwerking die niet in deze bijsluiter staat? Neem dan contact op met uw arts of apotheker.</w:t>
      </w:r>
    </w:p>
    <w:p w14:paraId="78C5920E" w14:textId="77777777" w:rsidR="00F17768" w:rsidRDefault="00F17768" w:rsidP="008E4259">
      <w:pPr>
        <w:widowControl w:val="0"/>
        <w:tabs>
          <w:tab w:val="left" w:pos="426"/>
          <w:tab w:val="left" w:pos="567"/>
        </w:tabs>
        <w:ind w:right="-2"/>
        <w:rPr>
          <w:noProof/>
          <w:szCs w:val="22"/>
          <w:lang w:val="nl-NL"/>
        </w:rPr>
      </w:pPr>
    </w:p>
    <w:p w14:paraId="4E8108D7" w14:textId="77777777" w:rsidR="00F17768" w:rsidRDefault="000C0BFD" w:rsidP="008E4259">
      <w:pPr>
        <w:widowControl w:val="0"/>
        <w:rPr>
          <w:b/>
          <w:szCs w:val="22"/>
          <w:lang w:val="nl-NL"/>
        </w:rPr>
      </w:pPr>
      <w:r>
        <w:rPr>
          <w:b/>
          <w:szCs w:val="22"/>
          <w:lang w:val="nl-NL"/>
        </w:rPr>
        <w:t>Inhoud van deze bijsluiter</w:t>
      </w:r>
    </w:p>
    <w:p w14:paraId="473CED5B" w14:textId="77777777" w:rsidR="00F17768" w:rsidRDefault="000C0BFD" w:rsidP="008E4259">
      <w:pPr>
        <w:widowControl w:val="0"/>
        <w:numPr>
          <w:ilvl w:val="0"/>
          <w:numId w:val="28"/>
        </w:numPr>
        <w:rPr>
          <w:szCs w:val="22"/>
          <w:lang w:val="nl-NL"/>
        </w:rPr>
      </w:pPr>
      <w:r>
        <w:rPr>
          <w:szCs w:val="22"/>
          <w:lang w:val="nl-NL"/>
        </w:rPr>
        <w:t>Wat is Daxas en waarvoor wordt dit middel ingenomen?</w:t>
      </w:r>
    </w:p>
    <w:p w14:paraId="076AA051" w14:textId="77777777" w:rsidR="00F17768" w:rsidRDefault="000C0BFD" w:rsidP="008E4259">
      <w:pPr>
        <w:widowControl w:val="0"/>
        <w:numPr>
          <w:ilvl w:val="0"/>
          <w:numId w:val="28"/>
        </w:numPr>
        <w:rPr>
          <w:szCs w:val="22"/>
          <w:lang w:val="nl-NL"/>
        </w:rPr>
      </w:pPr>
      <w:r>
        <w:rPr>
          <w:szCs w:val="22"/>
          <w:lang w:val="nl-NL"/>
        </w:rPr>
        <w:t>Wanneer mag u dit middel niet innemen of moet u er extra voorzichtig mee zijn?</w:t>
      </w:r>
    </w:p>
    <w:p w14:paraId="2094F841" w14:textId="77777777" w:rsidR="00F17768" w:rsidRDefault="000C0BFD" w:rsidP="008E4259">
      <w:pPr>
        <w:widowControl w:val="0"/>
        <w:numPr>
          <w:ilvl w:val="0"/>
          <w:numId w:val="28"/>
        </w:numPr>
        <w:rPr>
          <w:szCs w:val="22"/>
          <w:lang w:val="nl-NL"/>
        </w:rPr>
      </w:pPr>
      <w:r>
        <w:rPr>
          <w:szCs w:val="22"/>
          <w:lang w:val="nl-NL"/>
        </w:rPr>
        <w:t>Hoe neemt u dit middel in?</w:t>
      </w:r>
    </w:p>
    <w:p w14:paraId="0E048B44" w14:textId="77777777" w:rsidR="00F17768" w:rsidRDefault="000C0BFD" w:rsidP="008E4259">
      <w:pPr>
        <w:widowControl w:val="0"/>
        <w:numPr>
          <w:ilvl w:val="0"/>
          <w:numId w:val="28"/>
        </w:numPr>
        <w:rPr>
          <w:szCs w:val="22"/>
          <w:lang w:val="nl-NL"/>
        </w:rPr>
      </w:pPr>
      <w:r>
        <w:rPr>
          <w:szCs w:val="22"/>
          <w:lang w:val="nl-NL"/>
        </w:rPr>
        <w:t>Mogelijke bijwerkingen</w:t>
      </w:r>
    </w:p>
    <w:p w14:paraId="5F5F6546" w14:textId="77777777" w:rsidR="00F17768" w:rsidRDefault="000C0BFD" w:rsidP="008E4259">
      <w:pPr>
        <w:widowControl w:val="0"/>
        <w:numPr>
          <w:ilvl w:val="0"/>
          <w:numId w:val="28"/>
        </w:numPr>
        <w:rPr>
          <w:szCs w:val="22"/>
          <w:lang w:val="nl-NL"/>
        </w:rPr>
      </w:pPr>
      <w:r>
        <w:rPr>
          <w:szCs w:val="22"/>
          <w:lang w:val="nl-NL"/>
        </w:rPr>
        <w:t>Hoe bewaart u dit middel?</w:t>
      </w:r>
    </w:p>
    <w:p w14:paraId="69BD29C2" w14:textId="77777777" w:rsidR="00F17768" w:rsidRDefault="000C0BFD" w:rsidP="008E4259">
      <w:pPr>
        <w:widowControl w:val="0"/>
        <w:numPr>
          <w:ilvl w:val="0"/>
          <w:numId w:val="28"/>
        </w:numPr>
        <w:rPr>
          <w:szCs w:val="22"/>
          <w:lang w:val="nl-NL"/>
        </w:rPr>
      </w:pPr>
      <w:r>
        <w:rPr>
          <w:szCs w:val="22"/>
          <w:lang w:val="nl-NL"/>
        </w:rPr>
        <w:t>Inhoud van de verpakking en overige informatie</w:t>
      </w:r>
    </w:p>
    <w:p w14:paraId="18F7F6EF" w14:textId="77777777" w:rsidR="00F17768" w:rsidRDefault="00F17768" w:rsidP="008E4259">
      <w:pPr>
        <w:widowControl w:val="0"/>
        <w:numPr>
          <w:ilvl w:val="12"/>
          <w:numId w:val="0"/>
        </w:numPr>
        <w:ind w:right="-2"/>
        <w:rPr>
          <w:noProof/>
          <w:szCs w:val="22"/>
          <w:lang w:val="nl-NL"/>
        </w:rPr>
      </w:pPr>
    </w:p>
    <w:p w14:paraId="7BC8E12C" w14:textId="77777777" w:rsidR="00F17768" w:rsidRDefault="00F17768" w:rsidP="008E4259">
      <w:pPr>
        <w:widowControl w:val="0"/>
        <w:numPr>
          <w:ilvl w:val="12"/>
          <w:numId w:val="0"/>
        </w:numPr>
        <w:ind w:right="-2"/>
        <w:rPr>
          <w:noProof/>
          <w:szCs w:val="22"/>
          <w:lang w:val="nl-NL"/>
        </w:rPr>
      </w:pPr>
    </w:p>
    <w:p w14:paraId="64735795" w14:textId="77777777" w:rsidR="00F17768" w:rsidRDefault="000C0BFD" w:rsidP="008E4259">
      <w:pPr>
        <w:widowControl w:val="0"/>
        <w:numPr>
          <w:ilvl w:val="0"/>
          <w:numId w:val="2"/>
        </w:numPr>
        <w:ind w:right="-2"/>
        <w:rPr>
          <w:b/>
          <w:noProof/>
          <w:szCs w:val="22"/>
          <w:lang w:val="nl-NL"/>
        </w:rPr>
      </w:pPr>
      <w:r>
        <w:rPr>
          <w:b/>
          <w:noProof/>
          <w:szCs w:val="22"/>
          <w:lang w:val="nl-NL"/>
        </w:rPr>
        <w:t>Wat is Daxas en waarvoor wordt dit middel ingenomen?</w:t>
      </w:r>
    </w:p>
    <w:p w14:paraId="37F3E00C" w14:textId="77777777" w:rsidR="00F17768" w:rsidRDefault="00F17768" w:rsidP="008E4259">
      <w:pPr>
        <w:widowControl w:val="0"/>
        <w:ind w:right="-2"/>
        <w:rPr>
          <w:noProof/>
          <w:szCs w:val="22"/>
          <w:lang w:val="nl-NL"/>
        </w:rPr>
      </w:pPr>
    </w:p>
    <w:p w14:paraId="21E6FBEF" w14:textId="27693226" w:rsidR="00F17768" w:rsidRDefault="000C0BFD" w:rsidP="008E4259">
      <w:pPr>
        <w:widowControl w:val="0"/>
        <w:ind w:right="-2"/>
        <w:rPr>
          <w:noProof/>
          <w:szCs w:val="22"/>
          <w:lang w:val="nl-NL"/>
        </w:rPr>
      </w:pPr>
      <w:r>
        <w:rPr>
          <w:noProof/>
          <w:szCs w:val="22"/>
          <w:lang w:val="nl-NL"/>
        </w:rPr>
        <w:t>Daxas bevat het actieve bestanddeel roflumilast, een ontstekingsremmend geneesmiddel dat een fosfodiësterase</w:t>
      </w:r>
      <w:r>
        <w:rPr>
          <w:noProof/>
          <w:szCs w:val="22"/>
          <w:lang w:val="nl-NL"/>
        </w:rPr>
        <w:noBreakHyphen/>
        <w:t>4</w:t>
      </w:r>
      <w:r>
        <w:rPr>
          <w:noProof/>
          <w:szCs w:val="22"/>
          <w:lang w:val="nl-NL"/>
        </w:rPr>
        <w:noBreakHyphen/>
        <w:t>remmer wordt genoemd. Roflumilast vermindert de activiteit van fosfodiësterase</w:t>
      </w:r>
      <w:r>
        <w:rPr>
          <w:noProof/>
          <w:szCs w:val="22"/>
          <w:lang w:val="nl-NL"/>
        </w:rPr>
        <w:noBreakHyphen/>
        <w:t xml:space="preserve">4, een eiwit dat </w:t>
      </w:r>
      <w:r w:rsidR="00085411">
        <w:rPr>
          <w:noProof/>
          <w:szCs w:val="22"/>
          <w:lang w:val="nl-NL"/>
        </w:rPr>
        <w:t>van nature</w:t>
      </w:r>
      <w:r>
        <w:rPr>
          <w:noProof/>
          <w:szCs w:val="22"/>
          <w:lang w:val="nl-NL"/>
        </w:rPr>
        <w:t xml:space="preserve"> voorkomt in lichaamscellen. Wanneer de activiteit van dit eiwit verminderd is, is er minder ontsteking in de longen. Dit helpt bij het </w:t>
      </w:r>
      <w:r w:rsidR="00C6075C">
        <w:rPr>
          <w:noProof/>
          <w:szCs w:val="22"/>
          <w:lang w:val="nl-NL"/>
        </w:rPr>
        <w:t>verminderen</w:t>
      </w:r>
      <w:r>
        <w:rPr>
          <w:noProof/>
          <w:szCs w:val="22"/>
          <w:lang w:val="nl-NL"/>
        </w:rPr>
        <w:t xml:space="preserve"> van de luchtwegvernauwingen die voorkomen bij </w:t>
      </w:r>
      <w:r>
        <w:rPr>
          <w:b/>
          <w:noProof/>
          <w:szCs w:val="22"/>
          <w:lang w:val="nl-NL"/>
        </w:rPr>
        <w:t>chronische obstructieve longziekte (COPD)</w:t>
      </w:r>
      <w:r>
        <w:rPr>
          <w:noProof/>
          <w:szCs w:val="22"/>
          <w:lang w:val="nl-NL"/>
        </w:rPr>
        <w:t>. Dus Daxas verlicht ademhalingsproblemen.</w:t>
      </w:r>
    </w:p>
    <w:p w14:paraId="355BD5EB" w14:textId="77777777" w:rsidR="00F17768" w:rsidRDefault="00F17768" w:rsidP="008E4259">
      <w:pPr>
        <w:widowControl w:val="0"/>
        <w:ind w:right="-2"/>
        <w:rPr>
          <w:noProof/>
          <w:szCs w:val="22"/>
          <w:lang w:val="nl-NL"/>
        </w:rPr>
      </w:pPr>
    </w:p>
    <w:p w14:paraId="1F2A66E6" w14:textId="59C75BF0" w:rsidR="00F17768" w:rsidRDefault="000C0BFD" w:rsidP="008E4259">
      <w:pPr>
        <w:widowControl w:val="0"/>
        <w:ind w:right="-2"/>
        <w:rPr>
          <w:noProof/>
          <w:szCs w:val="22"/>
          <w:lang w:val="nl-NL"/>
        </w:rPr>
      </w:pPr>
      <w:r>
        <w:rPr>
          <w:noProof/>
          <w:szCs w:val="22"/>
          <w:lang w:val="nl-NL"/>
        </w:rPr>
        <w:t xml:space="preserve">Daxas wordt gebruikt </w:t>
      </w:r>
      <w:r>
        <w:rPr>
          <w:noProof/>
          <w:lang w:val="nl-NL"/>
        </w:rPr>
        <w:t>voor de onderhoudsbehandeling van ernstige COPD bij volwassenen die in het verleden regelmatig verergering hadden van hun COPD-symptomen (zogenaamde exacerbaties) en die chronische bronchitis hebben</w:t>
      </w:r>
      <w:r>
        <w:rPr>
          <w:noProof/>
          <w:szCs w:val="22"/>
          <w:lang w:val="nl-NL"/>
        </w:rPr>
        <w:t xml:space="preserve">. COPD is een chronische aandoening van de longen die </w:t>
      </w:r>
      <w:r w:rsidR="00085411">
        <w:rPr>
          <w:noProof/>
          <w:szCs w:val="22"/>
          <w:lang w:val="nl-NL"/>
        </w:rPr>
        <w:t>leidt tot</w:t>
      </w:r>
      <w:r>
        <w:rPr>
          <w:noProof/>
          <w:szCs w:val="22"/>
          <w:lang w:val="nl-NL"/>
        </w:rPr>
        <w:t xml:space="preserve"> het vernauwen van de luchtwegen (obstructie) en het opzwellen en irriteren van de wanden van de smalle luchtwegen (ontsteking). </w:t>
      </w:r>
      <w:r w:rsidR="00AB7B0E">
        <w:rPr>
          <w:noProof/>
          <w:szCs w:val="22"/>
          <w:lang w:val="nl-NL"/>
        </w:rPr>
        <w:t>Dat geeft</w:t>
      </w:r>
      <w:r>
        <w:rPr>
          <w:noProof/>
          <w:szCs w:val="22"/>
          <w:lang w:val="nl-NL"/>
        </w:rPr>
        <w:t xml:space="preserve"> symptomen zoals hoesten, piepen, beklemming van de borst of ademhalingsproblemen. Daxas dient gebruikt te worden </w:t>
      </w:r>
      <w:r w:rsidR="003E46F9">
        <w:rPr>
          <w:noProof/>
          <w:szCs w:val="22"/>
          <w:lang w:val="nl-NL"/>
        </w:rPr>
        <w:t>in combinatie met</w:t>
      </w:r>
      <w:r>
        <w:rPr>
          <w:noProof/>
          <w:szCs w:val="22"/>
          <w:lang w:val="nl-NL"/>
        </w:rPr>
        <w:t xml:space="preserve"> luchtwegverwijders.</w:t>
      </w:r>
    </w:p>
    <w:p w14:paraId="38BA46D1" w14:textId="77777777" w:rsidR="00F17768" w:rsidRDefault="00F17768" w:rsidP="008E4259">
      <w:pPr>
        <w:widowControl w:val="0"/>
        <w:ind w:right="-2"/>
        <w:rPr>
          <w:noProof/>
          <w:szCs w:val="22"/>
          <w:lang w:val="nl-NL"/>
        </w:rPr>
      </w:pPr>
    </w:p>
    <w:p w14:paraId="5D3BA1C8" w14:textId="77777777" w:rsidR="00F17768" w:rsidRDefault="00F17768" w:rsidP="008E4259">
      <w:pPr>
        <w:widowControl w:val="0"/>
        <w:ind w:right="-2"/>
        <w:rPr>
          <w:noProof/>
          <w:szCs w:val="22"/>
          <w:lang w:val="nl-NL"/>
        </w:rPr>
      </w:pPr>
    </w:p>
    <w:p w14:paraId="53BA5809" w14:textId="77777777" w:rsidR="00F17768" w:rsidRDefault="000C0BFD" w:rsidP="008E4259">
      <w:pPr>
        <w:widowControl w:val="0"/>
        <w:numPr>
          <w:ilvl w:val="0"/>
          <w:numId w:val="2"/>
        </w:numPr>
        <w:ind w:right="-2"/>
        <w:rPr>
          <w:b/>
          <w:noProof/>
          <w:szCs w:val="22"/>
          <w:lang w:val="nl-NL"/>
        </w:rPr>
      </w:pPr>
      <w:r>
        <w:rPr>
          <w:b/>
          <w:noProof/>
          <w:szCs w:val="22"/>
          <w:lang w:val="nl-NL"/>
        </w:rPr>
        <w:t>Wanneer mag u dit middel niet innemen of moet u er extra voorzichtig mee zijn?</w:t>
      </w:r>
    </w:p>
    <w:p w14:paraId="2ED03E11" w14:textId="77777777" w:rsidR="00F17768" w:rsidRDefault="00F17768" w:rsidP="008E4259">
      <w:pPr>
        <w:widowControl w:val="0"/>
        <w:ind w:right="-2"/>
        <w:rPr>
          <w:b/>
          <w:noProof/>
          <w:szCs w:val="22"/>
          <w:lang w:val="nl-NL"/>
        </w:rPr>
      </w:pPr>
    </w:p>
    <w:p w14:paraId="05E9E221" w14:textId="77777777" w:rsidR="00F17768" w:rsidRDefault="000C0BFD" w:rsidP="008E4259">
      <w:pPr>
        <w:widowControl w:val="0"/>
        <w:ind w:right="-2"/>
        <w:rPr>
          <w:b/>
          <w:noProof/>
          <w:szCs w:val="22"/>
          <w:lang w:val="nl-NL"/>
        </w:rPr>
      </w:pPr>
      <w:r>
        <w:rPr>
          <w:b/>
          <w:noProof/>
          <w:szCs w:val="22"/>
          <w:lang w:val="nl-NL"/>
        </w:rPr>
        <w:t>Wanneer mag u dit middel niet gebruiken?</w:t>
      </w:r>
    </w:p>
    <w:p w14:paraId="7894B831" w14:textId="77777777" w:rsidR="00F17768" w:rsidRDefault="00F17768" w:rsidP="008E4259">
      <w:pPr>
        <w:widowControl w:val="0"/>
        <w:ind w:right="-2"/>
        <w:rPr>
          <w:noProof/>
          <w:szCs w:val="22"/>
          <w:lang w:val="nl-NL"/>
        </w:rPr>
      </w:pPr>
    </w:p>
    <w:p w14:paraId="7C6B3672" w14:textId="562F1DA6" w:rsidR="00F17768" w:rsidRDefault="000C0BFD">
      <w:pPr>
        <w:widowControl w:val="0"/>
        <w:numPr>
          <w:ilvl w:val="0"/>
          <w:numId w:val="1"/>
        </w:numPr>
        <w:ind w:left="567" w:hanging="567"/>
        <w:rPr>
          <w:noProof/>
          <w:szCs w:val="22"/>
          <w:lang w:val="nl-NL"/>
        </w:rPr>
        <w:pPrChange w:id="299" w:author="AZ NL RAO 2" w:date="2025-09-15T12:02:00Z">
          <w:pPr>
            <w:widowControl w:val="0"/>
            <w:numPr>
              <w:numId w:val="1"/>
            </w:numPr>
            <w:ind w:left="567" w:hanging="567"/>
            <w:outlineLvl w:val="1"/>
          </w:pPr>
        </w:pPrChange>
      </w:pPr>
      <w:r>
        <w:rPr>
          <w:noProof/>
          <w:szCs w:val="22"/>
          <w:lang w:val="nl-NL"/>
        </w:rPr>
        <w:t>U bent allergisch voor één van de stoffen in dit geneesmiddel. Deze stoffen kunt u vinden in rubriek 6.</w:t>
      </w:r>
    </w:p>
    <w:p w14:paraId="38149CFD" w14:textId="16E85C20" w:rsidR="00F17768" w:rsidRDefault="000C0BFD">
      <w:pPr>
        <w:widowControl w:val="0"/>
        <w:numPr>
          <w:ilvl w:val="0"/>
          <w:numId w:val="1"/>
        </w:numPr>
        <w:ind w:left="567" w:hanging="567"/>
        <w:rPr>
          <w:noProof/>
          <w:szCs w:val="22"/>
          <w:lang w:val="nl-NL"/>
        </w:rPr>
        <w:pPrChange w:id="300" w:author="AZ NL RAO 2" w:date="2025-09-15T12:02:00Z">
          <w:pPr>
            <w:widowControl w:val="0"/>
            <w:numPr>
              <w:numId w:val="1"/>
            </w:numPr>
            <w:ind w:left="567" w:hanging="567"/>
            <w:outlineLvl w:val="1"/>
          </w:pPr>
        </w:pPrChange>
      </w:pPr>
      <w:r>
        <w:rPr>
          <w:noProof/>
          <w:szCs w:val="22"/>
          <w:lang w:val="nl-NL"/>
        </w:rPr>
        <w:t>U heeft matige of ernstige leverproblemen.</w:t>
      </w:r>
    </w:p>
    <w:p w14:paraId="09D76D35" w14:textId="77777777" w:rsidR="00F17768" w:rsidRDefault="00F17768" w:rsidP="00D47A0A">
      <w:pPr>
        <w:widowControl w:val="0"/>
        <w:numPr>
          <w:ilvl w:val="12"/>
          <w:numId w:val="0"/>
        </w:numPr>
        <w:ind w:right="-2"/>
        <w:rPr>
          <w:noProof/>
          <w:szCs w:val="22"/>
          <w:lang w:val="nl-NL"/>
        </w:rPr>
      </w:pPr>
    </w:p>
    <w:p w14:paraId="28852ED2" w14:textId="77777777" w:rsidR="00F17768" w:rsidRDefault="000C0BFD" w:rsidP="008E4259">
      <w:pPr>
        <w:widowControl w:val="0"/>
        <w:ind w:right="-2"/>
        <w:rPr>
          <w:b/>
          <w:noProof/>
          <w:szCs w:val="22"/>
          <w:lang w:val="nl-NL"/>
        </w:rPr>
      </w:pPr>
      <w:r>
        <w:rPr>
          <w:b/>
          <w:noProof/>
          <w:szCs w:val="22"/>
          <w:lang w:val="nl-NL"/>
        </w:rPr>
        <w:t>Wanneer moet u extra voorzichtig zijn met dit middel?</w:t>
      </w:r>
    </w:p>
    <w:p w14:paraId="1861FA58" w14:textId="77777777" w:rsidR="00F17768" w:rsidRDefault="000C0BFD" w:rsidP="008E4259">
      <w:pPr>
        <w:widowControl w:val="0"/>
        <w:ind w:right="-2"/>
        <w:rPr>
          <w:noProof/>
          <w:szCs w:val="22"/>
          <w:lang w:val="nl-NL"/>
        </w:rPr>
      </w:pPr>
      <w:r>
        <w:rPr>
          <w:noProof/>
          <w:szCs w:val="22"/>
          <w:lang w:val="nl-NL"/>
        </w:rPr>
        <w:t>Neem contact op met uw arts of apotheker voordat u dit middel inneemt.</w:t>
      </w:r>
    </w:p>
    <w:p w14:paraId="01CDC376" w14:textId="77777777" w:rsidR="00F17768" w:rsidRDefault="00F17768" w:rsidP="008E4259">
      <w:pPr>
        <w:widowControl w:val="0"/>
        <w:ind w:right="-2"/>
        <w:rPr>
          <w:b/>
          <w:noProof/>
          <w:szCs w:val="22"/>
          <w:lang w:val="nl-NL"/>
        </w:rPr>
      </w:pPr>
    </w:p>
    <w:p w14:paraId="4DD02FE7" w14:textId="77777777" w:rsidR="00F17768" w:rsidRDefault="000C0BFD" w:rsidP="008E4259">
      <w:pPr>
        <w:widowControl w:val="0"/>
        <w:ind w:right="-2"/>
        <w:rPr>
          <w:b/>
          <w:noProof/>
          <w:szCs w:val="22"/>
          <w:u w:val="single"/>
          <w:lang w:val="nl-NL"/>
        </w:rPr>
      </w:pPr>
      <w:r>
        <w:rPr>
          <w:noProof/>
          <w:szCs w:val="22"/>
          <w:u w:val="single"/>
          <w:lang w:val="nl-NL"/>
        </w:rPr>
        <w:t>Plotse aanvallen van benauwdheid</w:t>
      </w:r>
    </w:p>
    <w:p w14:paraId="46CA86F0" w14:textId="09B5A8E9" w:rsidR="00F17768" w:rsidRDefault="000C0BFD" w:rsidP="008E4259">
      <w:pPr>
        <w:widowControl w:val="0"/>
        <w:rPr>
          <w:noProof/>
          <w:szCs w:val="22"/>
          <w:lang w:val="nl-NL"/>
        </w:rPr>
      </w:pPr>
      <w:r>
        <w:rPr>
          <w:noProof/>
          <w:szCs w:val="22"/>
          <w:lang w:val="nl-NL"/>
        </w:rPr>
        <w:t xml:space="preserve">Daxas is niet bedoeld voor de behandeling van plotse aanvallen van benauwdheid (acute bronchospasmen). Om een plotse aanval van benauwdheid te verlichten, is het erg belangrijk dat uw arts u een ander geneesmiddel </w:t>
      </w:r>
      <w:r w:rsidR="00AB7B0E">
        <w:rPr>
          <w:noProof/>
          <w:szCs w:val="22"/>
          <w:lang w:val="nl-NL"/>
        </w:rPr>
        <w:t>voorschrijft</w:t>
      </w:r>
      <w:r>
        <w:rPr>
          <w:noProof/>
          <w:szCs w:val="22"/>
          <w:lang w:val="nl-NL"/>
        </w:rPr>
        <w:t xml:space="preserve"> zodat u </w:t>
      </w:r>
      <w:r w:rsidR="00AB7B0E">
        <w:rPr>
          <w:noProof/>
          <w:szCs w:val="22"/>
          <w:lang w:val="nl-NL"/>
        </w:rPr>
        <w:t>altijd zo’n</w:t>
      </w:r>
      <w:r>
        <w:rPr>
          <w:noProof/>
          <w:szCs w:val="22"/>
          <w:lang w:val="nl-NL"/>
        </w:rPr>
        <w:t xml:space="preserve"> aanval kunt behandelen. Daxas helpt </w:t>
      </w:r>
      <w:r w:rsidR="00AB7B0E">
        <w:rPr>
          <w:noProof/>
          <w:szCs w:val="22"/>
          <w:lang w:val="nl-NL"/>
        </w:rPr>
        <w:t xml:space="preserve">dan </w:t>
      </w:r>
      <w:r>
        <w:rPr>
          <w:noProof/>
          <w:szCs w:val="22"/>
          <w:lang w:val="nl-NL"/>
        </w:rPr>
        <w:t>niet.</w:t>
      </w:r>
    </w:p>
    <w:p w14:paraId="62A783BF" w14:textId="77777777" w:rsidR="00F17768" w:rsidRDefault="00F17768" w:rsidP="008E4259">
      <w:pPr>
        <w:widowControl w:val="0"/>
        <w:rPr>
          <w:noProof/>
          <w:szCs w:val="22"/>
          <w:lang w:val="nl-NL"/>
        </w:rPr>
      </w:pPr>
    </w:p>
    <w:p w14:paraId="4F761911" w14:textId="77777777" w:rsidR="00F17768" w:rsidRDefault="000C0BFD" w:rsidP="008E4259">
      <w:pPr>
        <w:widowControl w:val="0"/>
        <w:rPr>
          <w:noProof/>
          <w:szCs w:val="22"/>
          <w:u w:val="single"/>
          <w:lang w:val="nl-NL"/>
        </w:rPr>
      </w:pPr>
      <w:r>
        <w:rPr>
          <w:noProof/>
          <w:szCs w:val="22"/>
          <w:u w:val="single"/>
          <w:lang w:val="nl-NL"/>
        </w:rPr>
        <w:lastRenderedPageBreak/>
        <w:t>Lichaamsgewicht</w:t>
      </w:r>
    </w:p>
    <w:p w14:paraId="00AC837C" w14:textId="191DA29A" w:rsidR="00F17768" w:rsidRDefault="000C0BFD" w:rsidP="008E4259">
      <w:pPr>
        <w:widowControl w:val="0"/>
        <w:rPr>
          <w:noProof/>
          <w:szCs w:val="22"/>
          <w:lang w:val="nl-NL"/>
        </w:rPr>
      </w:pPr>
      <w:r>
        <w:rPr>
          <w:noProof/>
          <w:szCs w:val="22"/>
          <w:lang w:val="nl-NL"/>
        </w:rPr>
        <w:t>U dient uw lichaamsgewicht regelmatig te controleren. Overleg met uw arts indien u tijdens inname van dit geneesmiddel een onbedoelde afname in lichaamsgewicht waarneemt (niet gerelateerd aan een dieet of een oefenprogramma).</w:t>
      </w:r>
    </w:p>
    <w:p w14:paraId="753CEB82" w14:textId="77777777" w:rsidR="00F17768" w:rsidRDefault="00F17768" w:rsidP="008E4259">
      <w:pPr>
        <w:widowControl w:val="0"/>
        <w:rPr>
          <w:noProof/>
          <w:szCs w:val="22"/>
          <w:lang w:val="nl-NL"/>
        </w:rPr>
      </w:pPr>
    </w:p>
    <w:p w14:paraId="3D23D4A9" w14:textId="77777777" w:rsidR="00F17768" w:rsidRDefault="000C0BFD" w:rsidP="008E4259">
      <w:pPr>
        <w:widowControl w:val="0"/>
        <w:rPr>
          <w:noProof/>
          <w:szCs w:val="22"/>
          <w:u w:val="single"/>
          <w:lang w:val="nl-NL"/>
        </w:rPr>
      </w:pPr>
      <w:r>
        <w:rPr>
          <w:noProof/>
          <w:szCs w:val="22"/>
          <w:u w:val="single"/>
          <w:lang w:val="nl-NL"/>
        </w:rPr>
        <w:t>Andere ziekten</w:t>
      </w:r>
    </w:p>
    <w:p w14:paraId="22A23522" w14:textId="77777777" w:rsidR="00F17768" w:rsidRDefault="000C0BFD" w:rsidP="008E4259">
      <w:pPr>
        <w:widowControl w:val="0"/>
        <w:rPr>
          <w:noProof/>
          <w:szCs w:val="22"/>
          <w:lang w:val="nl-NL"/>
        </w:rPr>
      </w:pPr>
      <w:r>
        <w:rPr>
          <w:noProof/>
          <w:szCs w:val="22"/>
          <w:lang w:val="nl-NL"/>
        </w:rPr>
        <w:t xml:space="preserve">Daxas wordt niet aangeraden als u een of meer van de volgende ziekten hebt: </w:t>
      </w:r>
    </w:p>
    <w:p w14:paraId="43DD15BE" w14:textId="06AB07D0" w:rsidR="00F17768" w:rsidRDefault="000C0BFD">
      <w:pPr>
        <w:widowControl w:val="0"/>
        <w:numPr>
          <w:ilvl w:val="0"/>
          <w:numId w:val="1"/>
        </w:numPr>
        <w:ind w:left="567" w:hanging="567"/>
        <w:rPr>
          <w:noProof/>
          <w:szCs w:val="22"/>
          <w:lang w:val="nl-NL"/>
        </w:rPr>
        <w:pPrChange w:id="301" w:author="AZ NL RAO 2" w:date="2025-09-15T12:03:00Z">
          <w:pPr>
            <w:widowControl w:val="0"/>
            <w:numPr>
              <w:numId w:val="1"/>
            </w:numPr>
            <w:ind w:left="567" w:hanging="567"/>
            <w:outlineLvl w:val="1"/>
          </w:pPr>
        </w:pPrChange>
      </w:pPr>
      <w:r>
        <w:rPr>
          <w:noProof/>
          <w:szCs w:val="22"/>
          <w:lang w:val="nl-NL"/>
        </w:rPr>
        <w:t xml:space="preserve">ernstige immunologische ziekten </w:t>
      </w:r>
      <w:r>
        <w:rPr>
          <w:bCs/>
          <w:lang w:val="nl-NL"/>
        </w:rPr>
        <w:t>(ernstige aandoeningen met betrekking tot het afweersysteem)</w:t>
      </w:r>
      <w:r>
        <w:rPr>
          <w:noProof/>
          <w:szCs w:val="22"/>
          <w:lang w:val="nl-NL"/>
        </w:rPr>
        <w:t xml:space="preserve"> zoals een HIV</w:t>
      </w:r>
      <w:r>
        <w:rPr>
          <w:noProof/>
          <w:szCs w:val="22"/>
          <w:lang w:val="nl-NL"/>
        </w:rPr>
        <w:noBreakHyphen/>
        <w:t>infectie, multip</w:t>
      </w:r>
      <w:r w:rsidR="00CB3FA4">
        <w:rPr>
          <w:noProof/>
          <w:szCs w:val="22"/>
          <w:lang w:val="nl-NL"/>
        </w:rPr>
        <w:t>e</w:t>
      </w:r>
      <w:r>
        <w:rPr>
          <w:noProof/>
          <w:szCs w:val="22"/>
          <w:lang w:val="nl-NL"/>
        </w:rPr>
        <w:t>le scleros</w:t>
      </w:r>
      <w:r w:rsidR="00C57DA0">
        <w:rPr>
          <w:noProof/>
          <w:szCs w:val="22"/>
          <w:lang w:val="nl-NL"/>
        </w:rPr>
        <w:t>e</w:t>
      </w:r>
      <w:r>
        <w:rPr>
          <w:noProof/>
          <w:szCs w:val="22"/>
          <w:lang w:val="nl-NL"/>
        </w:rPr>
        <w:t xml:space="preserve"> (MS), lupus erythematosus (LE), of progressieve multifocale leukoencephalopathie (PML) </w:t>
      </w:r>
    </w:p>
    <w:p w14:paraId="1398034D" w14:textId="2A7DFFAE" w:rsidR="00F17768" w:rsidRDefault="000C0BFD">
      <w:pPr>
        <w:widowControl w:val="0"/>
        <w:numPr>
          <w:ilvl w:val="0"/>
          <w:numId w:val="1"/>
        </w:numPr>
        <w:ind w:left="567" w:hanging="567"/>
        <w:rPr>
          <w:noProof/>
          <w:szCs w:val="22"/>
          <w:lang w:val="nl-NL"/>
        </w:rPr>
        <w:pPrChange w:id="302" w:author="AZ NL RAO 2" w:date="2025-09-15T12:03:00Z">
          <w:pPr>
            <w:widowControl w:val="0"/>
            <w:numPr>
              <w:numId w:val="1"/>
            </w:numPr>
            <w:ind w:left="567" w:hanging="567"/>
            <w:outlineLvl w:val="1"/>
          </w:pPr>
        </w:pPrChange>
      </w:pPr>
      <w:r>
        <w:rPr>
          <w:noProof/>
          <w:szCs w:val="22"/>
          <w:lang w:val="nl-NL"/>
        </w:rPr>
        <w:t>ernstige acute infectieziekten zoals acute leverontsteking</w:t>
      </w:r>
    </w:p>
    <w:p w14:paraId="49C35C51" w14:textId="77777777" w:rsidR="00F17768" w:rsidRDefault="000C0BFD">
      <w:pPr>
        <w:widowControl w:val="0"/>
        <w:numPr>
          <w:ilvl w:val="0"/>
          <w:numId w:val="1"/>
        </w:numPr>
        <w:ind w:left="567" w:hanging="567"/>
        <w:rPr>
          <w:noProof/>
          <w:szCs w:val="22"/>
          <w:lang w:val="nl-NL"/>
        </w:rPr>
        <w:pPrChange w:id="303" w:author="AZ NL RAO 2" w:date="2025-09-15T12:03:00Z">
          <w:pPr>
            <w:widowControl w:val="0"/>
            <w:numPr>
              <w:numId w:val="1"/>
            </w:numPr>
            <w:ind w:left="567" w:hanging="567"/>
            <w:outlineLvl w:val="1"/>
          </w:pPr>
        </w:pPrChange>
      </w:pPr>
      <w:r>
        <w:rPr>
          <w:noProof/>
          <w:szCs w:val="22"/>
          <w:lang w:val="nl-NL"/>
        </w:rPr>
        <w:t xml:space="preserve">kanker (behalve </w:t>
      </w:r>
      <w:r>
        <w:rPr>
          <w:bCs/>
          <w:iCs/>
          <w:szCs w:val="22"/>
          <w:lang w:val="nl-NL"/>
        </w:rPr>
        <w:t>basaalcelcarcinoom, een traag groeiend type van</w:t>
      </w:r>
      <w:r>
        <w:rPr>
          <w:noProof/>
          <w:szCs w:val="22"/>
          <w:lang w:val="nl-NL"/>
        </w:rPr>
        <w:t xml:space="preserve"> huidkanker)</w:t>
      </w:r>
    </w:p>
    <w:p w14:paraId="66B963DE" w14:textId="77777777" w:rsidR="00F17768" w:rsidRDefault="000C0BFD">
      <w:pPr>
        <w:widowControl w:val="0"/>
        <w:numPr>
          <w:ilvl w:val="0"/>
          <w:numId w:val="1"/>
        </w:numPr>
        <w:ind w:left="567" w:hanging="567"/>
        <w:rPr>
          <w:noProof/>
          <w:szCs w:val="22"/>
          <w:lang w:val="nl-NL"/>
        </w:rPr>
        <w:pPrChange w:id="304" w:author="AZ NL RAO 2" w:date="2025-09-15T12:03:00Z">
          <w:pPr>
            <w:widowControl w:val="0"/>
            <w:numPr>
              <w:numId w:val="1"/>
            </w:numPr>
            <w:ind w:left="567" w:hanging="567"/>
            <w:outlineLvl w:val="1"/>
          </w:pPr>
        </w:pPrChange>
      </w:pPr>
      <w:r>
        <w:rPr>
          <w:noProof/>
          <w:szCs w:val="22"/>
          <w:lang w:val="nl-NL"/>
        </w:rPr>
        <w:t>of ernstige verstoring van de hartfunctie</w:t>
      </w:r>
    </w:p>
    <w:p w14:paraId="713930AF" w14:textId="3EF46D5A" w:rsidR="00F17768" w:rsidRDefault="000C0BFD" w:rsidP="008E4259">
      <w:pPr>
        <w:widowControl w:val="0"/>
        <w:rPr>
          <w:noProof/>
          <w:szCs w:val="22"/>
          <w:lang w:val="nl-NL"/>
        </w:rPr>
      </w:pPr>
      <w:r>
        <w:rPr>
          <w:noProof/>
          <w:szCs w:val="22"/>
          <w:lang w:val="nl-NL"/>
        </w:rPr>
        <w:t xml:space="preserve">Er is </w:t>
      </w:r>
      <w:r w:rsidR="00AB7B0E">
        <w:rPr>
          <w:noProof/>
          <w:szCs w:val="22"/>
          <w:lang w:val="nl-NL"/>
        </w:rPr>
        <w:t>te weinig</w:t>
      </w:r>
      <w:r>
        <w:rPr>
          <w:noProof/>
          <w:szCs w:val="22"/>
          <w:lang w:val="nl-NL"/>
        </w:rPr>
        <w:t xml:space="preserve"> relevante ervaring met Daxas onder deze condities. U dient te overleggen met uw arts, indien </w:t>
      </w:r>
      <w:r w:rsidR="008625C3">
        <w:rPr>
          <w:noProof/>
          <w:szCs w:val="22"/>
          <w:lang w:val="nl-NL"/>
        </w:rPr>
        <w:t xml:space="preserve">een </w:t>
      </w:r>
      <w:r>
        <w:rPr>
          <w:noProof/>
          <w:szCs w:val="22"/>
          <w:lang w:val="nl-NL"/>
        </w:rPr>
        <w:t>van deze ziekten bij u is vastgesteld.</w:t>
      </w:r>
    </w:p>
    <w:p w14:paraId="3A0D9F23" w14:textId="77777777" w:rsidR="00F17768" w:rsidRDefault="00F17768" w:rsidP="008E4259">
      <w:pPr>
        <w:widowControl w:val="0"/>
        <w:rPr>
          <w:noProof/>
          <w:szCs w:val="22"/>
          <w:lang w:val="nl-NL"/>
        </w:rPr>
      </w:pPr>
    </w:p>
    <w:p w14:paraId="379EDB68" w14:textId="77777777" w:rsidR="00F17768" w:rsidRDefault="000C0BFD" w:rsidP="008E4259">
      <w:pPr>
        <w:widowControl w:val="0"/>
        <w:rPr>
          <w:noProof/>
          <w:szCs w:val="22"/>
          <w:lang w:val="nl-NL"/>
        </w:rPr>
      </w:pPr>
      <w:r>
        <w:rPr>
          <w:noProof/>
          <w:szCs w:val="22"/>
          <w:lang w:val="nl-NL"/>
        </w:rPr>
        <w:t>De ervaring is ook beperkt bij patiënten met een eerdere diagnose van tuberculose, virale leverontsteking, een infectie met het herpesvirus of gordelroos (herpes zoster). Raadpleeg uw arts als u een van deze ziekten hebt.</w:t>
      </w:r>
    </w:p>
    <w:p w14:paraId="6453E884" w14:textId="77777777" w:rsidR="00F17768" w:rsidRDefault="00F17768" w:rsidP="008E4259">
      <w:pPr>
        <w:widowControl w:val="0"/>
        <w:rPr>
          <w:noProof/>
          <w:szCs w:val="22"/>
          <w:lang w:val="nl-NL"/>
        </w:rPr>
      </w:pPr>
    </w:p>
    <w:p w14:paraId="020BF197" w14:textId="77777777" w:rsidR="00F17768" w:rsidRDefault="000C0BFD" w:rsidP="008E4259">
      <w:pPr>
        <w:widowControl w:val="0"/>
        <w:rPr>
          <w:noProof/>
          <w:szCs w:val="22"/>
          <w:u w:val="single"/>
          <w:lang w:val="nl-NL"/>
        </w:rPr>
      </w:pPr>
      <w:r>
        <w:rPr>
          <w:noProof/>
          <w:szCs w:val="22"/>
          <w:u w:val="single"/>
          <w:lang w:val="nl-NL"/>
        </w:rPr>
        <w:t>Symptomen waarvan u zich bewust moet zijn</w:t>
      </w:r>
    </w:p>
    <w:p w14:paraId="1F3FD4F8" w14:textId="77777777" w:rsidR="00F17768" w:rsidRDefault="000C0BFD" w:rsidP="008E4259">
      <w:pPr>
        <w:widowControl w:val="0"/>
        <w:rPr>
          <w:noProof/>
          <w:szCs w:val="22"/>
          <w:lang w:val="nl-NL"/>
        </w:rPr>
      </w:pPr>
      <w:r>
        <w:rPr>
          <w:noProof/>
          <w:szCs w:val="22"/>
          <w:lang w:val="nl-NL"/>
        </w:rPr>
        <w:t>U kunt diarree, misselijkheid, buikpijn of hoofdpijn ervaren gedurende de eerste weken van behandeling met Daxas. Overleg met uw arts indien deze bijwerkingen niet verdwijnen binnen de eerste weken van behandeling.</w:t>
      </w:r>
    </w:p>
    <w:p w14:paraId="6EDA00E4" w14:textId="77777777" w:rsidR="00F17768" w:rsidRDefault="00F17768" w:rsidP="008E4259">
      <w:pPr>
        <w:widowControl w:val="0"/>
        <w:rPr>
          <w:noProof/>
          <w:szCs w:val="22"/>
          <w:lang w:val="nl-NL"/>
        </w:rPr>
      </w:pPr>
    </w:p>
    <w:p w14:paraId="3C6110A8" w14:textId="77777777" w:rsidR="00F17768" w:rsidRDefault="000C0BFD" w:rsidP="008E4259">
      <w:pPr>
        <w:widowControl w:val="0"/>
        <w:rPr>
          <w:noProof/>
          <w:szCs w:val="22"/>
          <w:lang w:val="nl-NL"/>
        </w:rPr>
      </w:pPr>
      <w:r>
        <w:rPr>
          <w:noProof/>
          <w:szCs w:val="22"/>
          <w:lang w:val="nl-NL"/>
        </w:rPr>
        <w:t xml:space="preserve">Daxas wordt niet aanbevolen bij patiënten met een voorgeschiedenis van depressie die samengaat met zelfmoordgedachten of -gedrag. U kunt ook slapeloosheid, angst, zenuwachtigheid of een depressieve gemoedstoestand ervaren. Informeer uw arts vóór het starten van een behandeling met Daxas, als u lijdt aan dergelijke symptomen en over bijkomende geneesmiddelen die u mogelijk neemt. Sommige van deze geneesmiddelen zouden de kans op deze bijwerkingen kunnen verhogen. U of uw verzorger dient ook onmiddellijk uw arts op de hoogte te stellen mocht u veranderingen in </w:t>
      </w:r>
      <w:r>
        <w:rPr>
          <w:szCs w:val="22"/>
          <w:lang w:val="nl-NL"/>
        </w:rPr>
        <w:t xml:space="preserve">gedrag of gemoedstoestand ondervinden of </w:t>
      </w:r>
      <w:r>
        <w:rPr>
          <w:noProof/>
          <w:szCs w:val="22"/>
          <w:lang w:val="nl-NL"/>
        </w:rPr>
        <w:t>zelfmoordgedachten hebben.</w:t>
      </w:r>
    </w:p>
    <w:p w14:paraId="72C8D12C" w14:textId="77777777" w:rsidR="00F17768" w:rsidRDefault="00F17768" w:rsidP="008E4259">
      <w:pPr>
        <w:widowControl w:val="0"/>
        <w:ind w:right="-2"/>
        <w:rPr>
          <w:noProof/>
          <w:szCs w:val="22"/>
          <w:lang w:val="nl-NL"/>
        </w:rPr>
      </w:pPr>
    </w:p>
    <w:p w14:paraId="1D0D8484" w14:textId="77777777" w:rsidR="00F17768" w:rsidRDefault="000C0BFD" w:rsidP="008E4259">
      <w:pPr>
        <w:widowControl w:val="0"/>
        <w:ind w:right="-2"/>
        <w:rPr>
          <w:b/>
          <w:noProof/>
          <w:szCs w:val="22"/>
          <w:lang w:val="nl-NL"/>
        </w:rPr>
      </w:pPr>
      <w:r>
        <w:rPr>
          <w:b/>
          <w:noProof/>
          <w:szCs w:val="22"/>
          <w:lang w:val="nl-NL"/>
        </w:rPr>
        <w:t>Kinderen en jongeren tot 18 jaar</w:t>
      </w:r>
    </w:p>
    <w:p w14:paraId="2AA1756D" w14:textId="7100791F" w:rsidR="00F17768" w:rsidRDefault="006472F8" w:rsidP="008E4259">
      <w:pPr>
        <w:widowControl w:val="0"/>
        <w:rPr>
          <w:noProof/>
          <w:szCs w:val="22"/>
          <w:lang w:val="nl-NL"/>
        </w:rPr>
      </w:pPr>
      <w:bookmarkStart w:id="305" w:name="_Hlk36635610"/>
      <w:r>
        <w:rPr>
          <w:noProof/>
          <w:szCs w:val="22"/>
          <w:lang w:val="nl-NL"/>
        </w:rPr>
        <w:t>Geef dit geneesmiddel niet aan</w:t>
      </w:r>
      <w:r w:rsidR="000C0BFD">
        <w:rPr>
          <w:noProof/>
          <w:szCs w:val="22"/>
          <w:lang w:val="nl-NL"/>
        </w:rPr>
        <w:t xml:space="preserve"> kinderen en jongvolwassenen </w:t>
      </w:r>
      <w:r w:rsidR="00AB7B0E">
        <w:rPr>
          <w:noProof/>
          <w:szCs w:val="22"/>
          <w:lang w:val="nl-NL"/>
        </w:rPr>
        <w:t>jonger dan</w:t>
      </w:r>
      <w:r w:rsidR="000C0BFD">
        <w:rPr>
          <w:noProof/>
          <w:szCs w:val="22"/>
          <w:lang w:val="nl-NL"/>
        </w:rPr>
        <w:t xml:space="preserve"> 18 jaar.</w:t>
      </w:r>
    </w:p>
    <w:bookmarkEnd w:id="305"/>
    <w:p w14:paraId="0F22964A" w14:textId="77777777" w:rsidR="00F17768" w:rsidRDefault="00F17768" w:rsidP="008E4259">
      <w:pPr>
        <w:widowControl w:val="0"/>
        <w:rPr>
          <w:noProof/>
          <w:szCs w:val="22"/>
          <w:lang w:val="nl-NL"/>
        </w:rPr>
      </w:pPr>
    </w:p>
    <w:p w14:paraId="3CEC577F" w14:textId="1337DCAB" w:rsidR="00F17768" w:rsidRDefault="000C0BFD" w:rsidP="008E4259">
      <w:pPr>
        <w:widowControl w:val="0"/>
        <w:rPr>
          <w:noProof/>
          <w:szCs w:val="22"/>
          <w:lang w:val="nl-NL"/>
        </w:rPr>
      </w:pPr>
      <w:r>
        <w:rPr>
          <w:b/>
          <w:noProof/>
          <w:szCs w:val="22"/>
          <w:lang w:val="nl-NL"/>
        </w:rPr>
        <w:t>Gebruikt u nog andere geneesmiddelen?</w:t>
      </w:r>
    </w:p>
    <w:p w14:paraId="51E568F8" w14:textId="184997AE" w:rsidR="00F17768" w:rsidRDefault="000C0BFD" w:rsidP="008E4259">
      <w:pPr>
        <w:widowControl w:val="0"/>
        <w:rPr>
          <w:noProof/>
          <w:szCs w:val="22"/>
          <w:lang w:val="nl-NL"/>
        </w:rPr>
      </w:pPr>
      <w:r>
        <w:rPr>
          <w:szCs w:val="22"/>
          <w:lang w:val="nl-NL"/>
        </w:rPr>
        <w:t xml:space="preserve">Gebruikt u naast Daxas nog andere geneesmiddelen, </w:t>
      </w:r>
      <w:del w:id="306" w:author="AZ NL RAO 2" w:date="2025-09-16T11:38:00Z" w16du:dateUtc="2025-09-16T09:38:00Z">
        <w:r w:rsidDel="00DB5DB3">
          <w:rPr>
            <w:szCs w:val="22"/>
            <w:lang w:val="nl-NL"/>
          </w:rPr>
          <w:delText xml:space="preserve">of </w:delText>
        </w:r>
      </w:del>
      <w:r>
        <w:rPr>
          <w:szCs w:val="22"/>
          <w:lang w:val="nl-NL"/>
        </w:rPr>
        <w:t xml:space="preserve">heeft u dat kort geleden gedaan of bestaat de mogelijkheid dat u </w:t>
      </w:r>
      <w:del w:id="307" w:author="AZ NL RAO 2" w:date="2025-09-16T11:25:00Z" w16du:dateUtc="2025-09-16T09:25:00Z">
        <w:r w:rsidDel="00941C1C">
          <w:rPr>
            <w:szCs w:val="22"/>
            <w:lang w:val="nl-NL"/>
          </w:rPr>
          <w:delText>in de nabije toekomst</w:delText>
        </w:r>
      </w:del>
      <w:ins w:id="308" w:author="AZ NL RAO 2" w:date="2025-09-16T11:25:00Z" w16du:dateUtc="2025-09-16T09:25:00Z">
        <w:r w:rsidR="00941C1C">
          <w:rPr>
            <w:szCs w:val="22"/>
            <w:lang w:val="nl-NL"/>
          </w:rPr>
          <w:t>binnenkort</w:t>
        </w:r>
      </w:ins>
      <w:r>
        <w:rPr>
          <w:szCs w:val="22"/>
          <w:lang w:val="nl-NL"/>
        </w:rPr>
        <w:t xml:space="preserve"> andere geneesmiddelen gaat gebruiken? Vertel dat dan uw arts of apotheker. In het bijzonder de volgende:</w:t>
      </w:r>
    </w:p>
    <w:p w14:paraId="68F8D705" w14:textId="1FFD2A04" w:rsidR="00F17768" w:rsidRDefault="000C0BFD">
      <w:pPr>
        <w:widowControl w:val="0"/>
        <w:numPr>
          <w:ilvl w:val="0"/>
          <w:numId w:val="1"/>
        </w:numPr>
        <w:ind w:left="567" w:hanging="567"/>
        <w:rPr>
          <w:noProof/>
          <w:szCs w:val="22"/>
          <w:lang w:val="nl-NL"/>
        </w:rPr>
        <w:pPrChange w:id="309" w:author="AZ NL RAO 2" w:date="2025-09-15T12:03:00Z">
          <w:pPr>
            <w:widowControl w:val="0"/>
            <w:numPr>
              <w:numId w:val="1"/>
            </w:numPr>
            <w:ind w:left="567" w:hanging="567"/>
            <w:outlineLvl w:val="1"/>
          </w:pPr>
        </w:pPrChange>
      </w:pPr>
      <w:r>
        <w:rPr>
          <w:noProof/>
          <w:szCs w:val="22"/>
          <w:lang w:val="nl-NL"/>
        </w:rPr>
        <w:t>een geneesmiddel dat theofylline (een geneesmiddel gebruikt om ziekten van het ademhalingstelsel te behandelen) bevat, of</w:t>
      </w:r>
    </w:p>
    <w:p w14:paraId="2D5DCE5B" w14:textId="77777777" w:rsidR="00F17768" w:rsidRDefault="000C0BFD">
      <w:pPr>
        <w:widowControl w:val="0"/>
        <w:numPr>
          <w:ilvl w:val="0"/>
          <w:numId w:val="1"/>
        </w:numPr>
        <w:ind w:left="567" w:hanging="567"/>
        <w:rPr>
          <w:noProof/>
          <w:szCs w:val="22"/>
          <w:lang w:val="nl-NL"/>
        </w:rPr>
        <w:pPrChange w:id="310" w:author="AZ NL RAO 2" w:date="2025-09-15T12:03:00Z">
          <w:pPr>
            <w:widowControl w:val="0"/>
            <w:numPr>
              <w:numId w:val="1"/>
            </w:numPr>
            <w:ind w:left="567" w:hanging="567"/>
            <w:outlineLvl w:val="1"/>
          </w:pPr>
        </w:pPrChange>
      </w:pPr>
      <w:r>
        <w:rPr>
          <w:noProof/>
          <w:szCs w:val="22"/>
          <w:lang w:val="nl-NL"/>
        </w:rPr>
        <w:t>een geneesmiddel gebruikt voor de behandeling van ziekten met betrekking tot het afweersysteem zoals methotrexaat, azathioprine, infliximab, etanercept, of orale corticosteroïden die langdurig genomen dienen te worden</w:t>
      </w:r>
    </w:p>
    <w:p w14:paraId="02C25659" w14:textId="77777777" w:rsidR="00F17768" w:rsidRDefault="000C0BFD">
      <w:pPr>
        <w:widowControl w:val="0"/>
        <w:numPr>
          <w:ilvl w:val="0"/>
          <w:numId w:val="1"/>
        </w:numPr>
        <w:ind w:left="567" w:hanging="567"/>
        <w:rPr>
          <w:noProof/>
          <w:szCs w:val="22"/>
          <w:lang w:val="nl-NL"/>
        </w:rPr>
        <w:pPrChange w:id="311" w:author="AZ NL RAO 2" w:date="2025-09-15T12:03:00Z">
          <w:pPr>
            <w:widowControl w:val="0"/>
            <w:numPr>
              <w:numId w:val="1"/>
            </w:numPr>
            <w:ind w:left="567" w:hanging="567"/>
            <w:outlineLvl w:val="1"/>
          </w:pPr>
        </w:pPrChange>
      </w:pPr>
      <w:r>
        <w:rPr>
          <w:noProof/>
          <w:szCs w:val="22"/>
          <w:lang w:val="nl-NL"/>
        </w:rPr>
        <w:t>een geneesmiddel dat fluvoxamine (een geneesmiddel om angststoornissen en depressie te behandelen), enoxacine (een geneesmiddel om bacteriële infecties te behandelen) of cimetidine (een geneesmiddel om maagzweren of zuurbranden te behandelen) bevat.</w:t>
      </w:r>
    </w:p>
    <w:p w14:paraId="74774D46" w14:textId="77777777" w:rsidR="00F17768" w:rsidRDefault="00F17768" w:rsidP="008E4259">
      <w:pPr>
        <w:widowControl w:val="0"/>
        <w:rPr>
          <w:noProof/>
          <w:szCs w:val="22"/>
          <w:lang w:val="nl-NL"/>
        </w:rPr>
      </w:pPr>
    </w:p>
    <w:p w14:paraId="1FDC786F" w14:textId="4E419F90" w:rsidR="00F17768" w:rsidRDefault="000C0BFD" w:rsidP="008E4259">
      <w:pPr>
        <w:widowControl w:val="0"/>
        <w:rPr>
          <w:noProof/>
          <w:szCs w:val="22"/>
          <w:lang w:val="nl-NL"/>
        </w:rPr>
      </w:pPr>
      <w:r>
        <w:rPr>
          <w:noProof/>
          <w:szCs w:val="22"/>
          <w:lang w:val="nl-NL"/>
        </w:rPr>
        <w:t>Het effect van Daxas kan verminderd worden indien het ingenomen wordt samen met rifampicine (een antibioticum) of met fenobarbital, carbamazepine of fenytoïne (geneesmiddelen meestal voorgeschreven voor de behandeling van epilepsie). Vraag uw arts om advies.</w:t>
      </w:r>
    </w:p>
    <w:p w14:paraId="68050A6C" w14:textId="77777777" w:rsidR="00F17768" w:rsidRDefault="00F17768" w:rsidP="008E4259">
      <w:pPr>
        <w:widowControl w:val="0"/>
        <w:rPr>
          <w:noProof/>
          <w:szCs w:val="22"/>
          <w:lang w:val="nl-NL"/>
        </w:rPr>
      </w:pPr>
    </w:p>
    <w:p w14:paraId="246DB1BE" w14:textId="4693356C" w:rsidR="00F17768" w:rsidRDefault="000C0BFD" w:rsidP="008E4259">
      <w:pPr>
        <w:widowControl w:val="0"/>
        <w:numPr>
          <w:ilvl w:val="12"/>
          <w:numId w:val="0"/>
        </w:numPr>
        <w:ind w:right="-2"/>
        <w:rPr>
          <w:noProof/>
          <w:szCs w:val="22"/>
          <w:lang w:val="nl-NL"/>
        </w:rPr>
      </w:pPr>
      <w:r>
        <w:rPr>
          <w:noProof/>
          <w:szCs w:val="22"/>
          <w:lang w:val="nl-NL"/>
        </w:rPr>
        <w:t xml:space="preserve">Daxas kan ingenomen worden </w:t>
      </w:r>
      <w:r w:rsidR="003523EA">
        <w:rPr>
          <w:noProof/>
          <w:szCs w:val="22"/>
          <w:lang w:val="nl-NL"/>
        </w:rPr>
        <w:t>in combinatie met</w:t>
      </w:r>
      <w:r>
        <w:rPr>
          <w:noProof/>
          <w:szCs w:val="22"/>
          <w:lang w:val="nl-NL"/>
        </w:rPr>
        <w:t xml:space="preserve"> andere geneesmiddelen die gebruikt worden in de behandeling van COPD, zoals via inhalatie of via de mond in te nemen corticosteroïden of luchtwegverwijders (bronchodilatoren). Stop niet met de inname van deze geneesmiddelen of verminder hun dosis niet tenzij op advies van uw arts.</w:t>
      </w:r>
    </w:p>
    <w:p w14:paraId="1F489E11" w14:textId="77777777" w:rsidR="00F17768" w:rsidRDefault="00F17768" w:rsidP="008E4259">
      <w:pPr>
        <w:widowControl w:val="0"/>
        <w:rPr>
          <w:noProof/>
          <w:szCs w:val="22"/>
          <w:lang w:val="nl-NL"/>
        </w:rPr>
      </w:pPr>
    </w:p>
    <w:p w14:paraId="3FE4B610" w14:textId="77777777" w:rsidR="00F17768" w:rsidRDefault="000C0BFD">
      <w:pPr>
        <w:widowControl w:val="0"/>
        <w:rPr>
          <w:noProof/>
          <w:szCs w:val="22"/>
          <w:lang w:val="nl-NL"/>
        </w:rPr>
        <w:pPrChange w:id="312" w:author="AZ NL RAO 2" w:date="2025-09-15T12:03:00Z">
          <w:pPr>
            <w:widowControl w:val="0"/>
            <w:ind w:right="-2"/>
            <w:outlineLvl w:val="0"/>
          </w:pPr>
        </w:pPrChange>
      </w:pPr>
      <w:r>
        <w:rPr>
          <w:b/>
          <w:noProof/>
          <w:szCs w:val="22"/>
          <w:lang w:val="nl-NL"/>
        </w:rPr>
        <w:t xml:space="preserve">Zwangerschap en borstvoeding </w:t>
      </w:r>
    </w:p>
    <w:p w14:paraId="44294D04" w14:textId="70A7A9E7" w:rsidR="00F17768" w:rsidRDefault="006472F8" w:rsidP="008E4259">
      <w:pPr>
        <w:widowControl w:val="0"/>
        <w:adjustRightInd w:val="0"/>
        <w:snapToGrid w:val="0"/>
        <w:rPr>
          <w:iCs/>
          <w:lang w:val="nl-NL"/>
        </w:rPr>
      </w:pPr>
      <w:bookmarkStart w:id="313" w:name="_Hlk36635616"/>
      <w:r w:rsidRPr="005A59C7">
        <w:rPr>
          <w:szCs w:val="22"/>
          <w:lang w:val="nl-BE"/>
        </w:rPr>
        <w:t>Bent u zwanger, denkt u zwanger te zijn, wilt u zwanger worden of geeft u borstvoeding? Neem dan contact op met uw arts</w:t>
      </w:r>
      <w:r>
        <w:rPr>
          <w:szCs w:val="22"/>
          <w:lang w:val="nl-BE"/>
        </w:rPr>
        <w:t xml:space="preserve"> </w:t>
      </w:r>
      <w:r w:rsidRPr="005A59C7">
        <w:rPr>
          <w:szCs w:val="22"/>
          <w:lang w:val="nl-BE"/>
        </w:rPr>
        <w:t>of apotheker voordat u dit geneesmiddel gebruikt.</w:t>
      </w:r>
      <w:bookmarkEnd w:id="313"/>
      <w:r w:rsidR="000C0BFD">
        <w:rPr>
          <w:szCs w:val="22"/>
          <w:lang w:val="nl-NL"/>
        </w:rPr>
        <w:t xml:space="preserve"> </w:t>
      </w:r>
      <w:r w:rsidR="000C0BFD">
        <w:rPr>
          <w:iCs/>
          <w:lang w:val="nl-NL"/>
        </w:rPr>
        <w:t>U mag niet zwanger worden gedurende de behandeling met dit geneesmiddel en dient een doeltreffende anticonceptiemethode te gebruiken, omdat Daxas schadelijk kan zijn voor de ongeboren baby.</w:t>
      </w:r>
    </w:p>
    <w:p w14:paraId="7F7C7E0C" w14:textId="77777777" w:rsidR="00F17768" w:rsidRDefault="00F17768">
      <w:pPr>
        <w:widowControl w:val="0"/>
        <w:rPr>
          <w:b/>
          <w:noProof/>
          <w:szCs w:val="22"/>
          <w:lang w:val="nl-NL"/>
        </w:rPr>
        <w:pPrChange w:id="314" w:author="AZ NL RAO 2" w:date="2025-09-15T12:03:00Z">
          <w:pPr>
            <w:widowControl w:val="0"/>
            <w:ind w:right="-2"/>
            <w:outlineLvl w:val="0"/>
          </w:pPr>
        </w:pPrChange>
      </w:pPr>
    </w:p>
    <w:p w14:paraId="65FC8C44" w14:textId="77777777" w:rsidR="00F17768" w:rsidRDefault="000C0BFD">
      <w:pPr>
        <w:widowControl w:val="0"/>
        <w:rPr>
          <w:b/>
          <w:noProof/>
          <w:szCs w:val="22"/>
          <w:lang w:val="nl-NL"/>
        </w:rPr>
        <w:pPrChange w:id="315" w:author="AZ NL RAO 2" w:date="2025-09-15T12:03:00Z">
          <w:pPr>
            <w:widowControl w:val="0"/>
            <w:ind w:right="-2"/>
            <w:outlineLvl w:val="0"/>
          </w:pPr>
        </w:pPrChange>
      </w:pPr>
      <w:r>
        <w:rPr>
          <w:b/>
          <w:noProof/>
          <w:szCs w:val="22"/>
          <w:lang w:val="nl-NL"/>
        </w:rPr>
        <w:t>Rijvaardigheid en het gebruik van machines</w:t>
      </w:r>
    </w:p>
    <w:p w14:paraId="249DFAED" w14:textId="18754F79" w:rsidR="00F17768" w:rsidRDefault="000C0BFD" w:rsidP="008E4259">
      <w:pPr>
        <w:widowControl w:val="0"/>
        <w:ind w:right="-29"/>
        <w:rPr>
          <w:noProof/>
          <w:szCs w:val="22"/>
          <w:lang w:val="nl-NL"/>
        </w:rPr>
      </w:pPr>
      <w:r>
        <w:rPr>
          <w:noProof/>
          <w:szCs w:val="22"/>
          <w:lang w:val="nl-NL"/>
        </w:rPr>
        <w:t>Daxas heeft geen invloed op de rijvaardigheid en op het vermogen om machines te bedienen.</w:t>
      </w:r>
    </w:p>
    <w:p w14:paraId="5BB010FD" w14:textId="77777777" w:rsidR="00F17768" w:rsidRDefault="00F17768" w:rsidP="008E4259">
      <w:pPr>
        <w:widowControl w:val="0"/>
        <w:ind w:right="-29"/>
        <w:rPr>
          <w:noProof/>
          <w:szCs w:val="22"/>
          <w:lang w:val="nl-NL"/>
        </w:rPr>
      </w:pPr>
    </w:p>
    <w:p w14:paraId="0C88B146" w14:textId="77777777" w:rsidR="00F17768" w:rsidRDefault="000C0BFD" w:rsidP="008E4259">
      <w:pPr>
        <w:widowControl w:val="0"/>
        <w:rPr>
          <w:b/>
          <w:szCs w:val="22"/>
          <w:lang w:val="nl-NL"/>
        </w:rPr>
      </w:pPr>
      <w:r>
        <w:rPr>
          <w:b/>
          <w:szCs w:val="22"/>
          <w:lang w:val="nl-NL"/>
        </w:rPr>
        <w:t>Daxas bevat lactose</w:t>
      </w:r>
    </w:p>
    <w:p w14:paraId="73058B77" w14:textId="77777777" w:rsidR="00F17768" w:rsidRDefault="000C0BFD" w:rsidP="008E4259">
      <w:pPr>
        <w:widowControl w:val="0"/>
        <w:ind w:right="-2"/>
        <w:rPr>
          <w:noProof/>
          <w:szCs w:val="22"/>
          <w:lang w:val="nl-NL"/>
        </w:rPr>
      </w:pPr>
      <w:r>
        <w:rPr>
          <w:noProof/>
          <w:szCs w:val="22"/>
          <w:lang w:val="nl-NL"/>
        </w:rPr>
        <w:t xml:space="preserve">Indien uw arts u heeft meegedeeld dat u bepaalde suikers niet verdraagt, neem dan contact op met uw arts voordat u dit geneesmiddel inneemt. </w:t>
      </w:r>
    </w:p>
    <w:p w14:paraId="36C4478C" w14:textId="77777777" w:rsidR="00F17768" w:rsidRDefault="00F17768" w:rsidP="008E4259">
      <w:pPr>
        <w:widowControl w:val="0"/>
        <w:ind w:right="-2"/>
        <w:rPr>
          <w:noProof/>
          <w:szCs w:val="22"/>
          <w:lang w:val="nl-NL"/>
        </w:rPr>
      </w:pPr>
    </w:p>
    <w:p w14:paraId="22F98E51" w14:textId="77777777" w:rsidR="00F17768" w:rsidRDefault="00F17768" w:rsidP="008E4259">
      <w:pPr>
        <w:widowControl w:val="0"/>
        <w:ind w:right="-2"/>
        <w:rPr>
          <w:noProof/>
          <w:szCs w:val="22"/>
          <w:lang w:val="nl-NL"/>
        </w:rPr>
      </w:pPr>
    </w:p>
    <w:p w14:paraId="5AD585B4" w14:textId="77777777" w:rsidR="00F17768" w:rsidRDefault="000C0BFD" w:rsidP="008E4259">
      <w:pPr>
        <w:widowControl w:val="0"/>
        <w:numPr>
          <w:ilvl w:val="0"/>
          <w:numId w:val="2"/>
        </w:numPr>
        <w:ind w:right="-2"/>
        <w:rPr>
          <w:b/>
          <w:noProof/>
          <w:szCs w:val="22"/>
          <w:lang w:val="nl-NL"/>
        </w:rPr>
      </w:pPr>
      <w:r>
        <w:rPr>
          <w:b/>
          <w:noProof/>
          <w:szCs w:val="22"/>
          <w:lang w:val="nl-NL"/>
        </w:rPr>
        <w:t>Hoe neemt u dit middel in?</w:t>
      </w:r>
    </w:p>
    <w:p w14:paraId="4C7720C8" w14:textId="77777777" w:rsidR="00F17768" w:rsidRDefault="00F17768" w:rsidP="008E4259">
      <w:pPr>
        <w:widowControl w:val="0"/>
        <w:ind w:right="-2"/>
        <w:rPr>
          <w:noProof/>
          <w:szCs w:val="22"/>
          <w:lang w:val="nl-NL"/>
        </w:rPr>
      </w:pPr>
    </w:p>
    <w:p w14:paraId="1131830F" w14:textId="77777777" w:rsidR="00F17768" w:rsidRDefault="000C0BFD" w:rsidP="008E4259">
      <w:pPr>
        <w:widowControl w:val="0"/>
        <w:rPr>
          <w:szCs w:val="22"/>
          <w:lang w:val="nl-NL"/>
        </w:rPr>
      </w:pPr>
      <w:r>
        <w:rPr>
          <w:szCs w:val="22"/>
          <w:lang w:val="nl-NL"/>
        </w:rPr>
        <w:t>Gebruik dit geneesmiddel altijd precies zoals uw arts of apotheker u dat heeft verteld. Twijfelt u over het juiste gebruik? Neem dan contact op met uw arts of apotheker.</w:t>
      </w:r>
    </w:p>
    <w:p w14:paraId="337D873B" w14:textId="77777777" w:rsidR="00F17768" w:rsidRDefault="00F17768" w:rsidP="008E4259">
      <w:pPr>
        <w:widowControl w:val="0"/>
        <w:rPr>
          <w:noProof/>
          <w:szCs w:val="22"/>
          <w:lang w:val="nl-NL"/>
        </w:rPr>
      </w:pPr>
    </w:p>
    <w:p w14:paraId="71B99F6C" w14:textId="5E1B1AF1" w:rsidR="00C777D9" w:rsidRDefault="00166B02" w:rsidP="008E4259">
      <w:pPr>
        <w:pStyle w:val="ListParagraph"/>
        <w:widowControl w:val="0"/>
        <w:numPr>
          <w:ilvl w:val="0"/>
          <w:numId w:val="53"/>
        </w:numPr>
        <w:rPr>
          <w:noProof/>
          <w:szCs w:val="22"/>
          <w:lang w:val="nl-NL"/>
        </w:rPr>
      </w:pPr>
      <w:r>
        <w:rPr>
          <w:b/>
          <w:noProof/>
          <w:szCs w:val="22"/>
          <w:lang w:val="nl-NL"/>
        </w:rPr>
        <w:t>D</w:t>
      </w:r>
      <w:r w:rsidRPr="00A7410C">
        <w:rPr>
          <w:b/>
          <w:noProof/>
          <w:szCs w:val="22"/>
          <w:lang w:val="nl-NL"/>
        </w:rPr>
        <w:t>e eerste 28</w:t>
      </w:r>
      <w:r w:rsidR="002030B2">
        <w:rPr>
          <w:b/>
          <w:noProof/>
          <w:szCs w:val="22"/>
          <w:lang w:val="nl-NL"/>
        </w:rPr>
        <w:t> </w:t>
      </w:r>
      <w:r w:rsidRPr="00A7410C">
        <w:rPr>
          <w:b/>
          <w:noProof/>
          <w:szCs w:val="22"/>
          <w:lang w:val="nl-NL"/>
        </w:rPr>
        <w:t xml:space="preserve">dagen </w:t>
      </w:r>
      <w:r w:rsidRPr="00A7410C">
        <w:rPr>
          <w:noProof/>
          <w:szCs w:val="22"/>
          <w:lang w:val="nl-NL"/>
        </w:rPr>
        <w:t>- d</w:t>
      </w:r>
      <w:r w:rsidR="000C0BFD" w:rsidRPr="00166B02">
        <w:rPr>
          <w:noProof/>
          <w:szCs w:val="22"/>
          <w:lang w:val="nl-NL"/>
        </w:rPr>
        <w:t xml:space="preserve">e aanbevolen </w:t>
      </w:r>
      <w:r w:rsidR="007029D0" w:rsidRPr="00166B02">
        <w:rPr>
          <w:noProof/>
          <w:szCs w:val="22"/>
          <w:lang w:val="nl-NL"/>
        </w:rPr>
        <w:t>start</w:t>
      </w:r>
      <w:r w:rsidR="000C0BFD" w:rsidRPr="00166B02">
        <w:rPr>
          <w:noProof/>
          <w:szCs w:val="22"/>
          <w:lang w:val="nl-NL"/>
        </w:rPr>
        <w:t>dosering is</w:t>
      </w:r>
      <w:r w:rsidR="00CB3FA4" w:rsidRPr="00CB3FA4">
        <w:rPr>
          <w:noProof/>
          <w:szCs w:val="22"/>
          <w:lang w:val="nl-NL"/>
        </w:rPr>
        <w:t xml:space="preserve"> </w:t>
      </w:r>
      <w:r w:rsidR="00CB3FA4" w:rsidRPr="00166B02">
        <w:rPr>
          <w:noProof/>
          <w:szCs w:val="22"/>
          <w:lang w:val="nl-NL"/>
        </w:rPr>
        <w:t>eenmaal per dag</w:t>
      </w:r>
      <w:del w:id="316" w:author="AZ NL RAO 2" w:date="2025-09-16T11:04:00Z" w16du:dateUtc="2025-09-16T09:04:00Z">
        <w:r w:rsidR="00CB3FA4" w:rsidDel="00562659">
          <w:rPr>
            <w:noProof/>
            <w:szCs w:val="22"/>
            <w:lang w:val="nl-NL"/>
          </w:rPr>
          <w:delText xml:space="preserve"> </w:delText>
        </w:r>
      </w:del>
      <w:r w:rsidR="000C0BFD" w:rsidRPr="00166B02">
        <w:rPr>
          <w:noProof/>
          <w:szCs w:val="22"/>
          <w:lang w:val="nl-NL"/>
        </w:rPr>
        <w:t xml:space="preserve"> </w:t>
      </w:r>
      <w:r w:rsidR="00C777D9" w:rsidRPr="00166B02">
        <w:rPr>
          <w:noProof/>
          <w:szCs w:val="22"/>
          <w:lang w:val="nl-NL"/>
        </w:rPr>
        <w:t xml:space="preserve">één </w:t>
      </w:r>
      <w:r w:rsidR="00CB3FA4">
        <w:rPr>
          <w:noProof/>
          <w:szCs w:val="22"/>
          <w:lang w:val="nl-NL"/>
        </w:rPr>
        <w:t xml:space="preserve">tablet van </w:t>
      </w:r>
      <w:r w:rsidR="007029D0" w:rsidRPr="00166B02">
        <w:rPr>
          <w:noProof/>
          <w:szCs w:val="22"/>
          <w:lang w:val="nl-NL"/>
        </w:rPr>
        <w:t>250</w:t>
      </w:r>
      <w:r w:rsidR="002030B2">
        <w:rPr>
          <w:noProof/>
          <w:szCs w:val="22"/>
          <w:lang w:val="nl-NL"/>
        </w:rPr>
        <w:t> </w:t>
      </w:r>
      <w:r w:rsidR="007029D0" w:rsidRPr="00166B02">
        <w:rPr>
          <w:noProof/>
          <w:szCs w:val="22"/>
          <w:lang w:val="nl-NL"/>
        </w:rPr>
        <w:t>microgram.</w:t>
      </w:r>
    </w:p>
    <w:p w14:paraId="7925ECE4" w14:textId="4551DEA9" w:rsidR="00166B02" w:rsidRDefault="00C777D9" w:rsidP="008E4259">
      <w:pPr>
        <w:pStyle w:val="ListParagraph"/>
        <w:widowControl w:val="0"/>
        <w:numPr>
          <w:ilvl w:val="1"/>
          <w:numId w:val="53"/>
        </w:numPr>
        <w:rPr>
          <w:noProof/>
          <w:szCs w:val="22"/>
          <w:lang w:val="nl-NL"/>
        </w:rPr>
      </w:pPr>
      <w:r>
        <w:rPr>
          <w:noProof/>
          <w:szCs w:val="22"/>
          <w:lang w:val="nl-NL"/>
        </w:rPr>
        <w:t>De startdosering is een lage dosering om uw lichaam te laten wennen aan het geneesmiddel voordat u begint met het nemen</w:t>
      </w:r>
      <w:ins w:id="317" w:author="AZ NL RAO 2" w:date="2025-09-16T11:02:00Z" w16du:dateUtc="2025-09-16T09:02:00Z">
        <w:r w:rsidR="00806249">
          <w:rPr>
            <w:noProof/>
            <w:szCs w:val="22"/>
            <w:lang w:val="nl-NL"/>
          </w:rPr>
          <w:t xml:space="preserve"> van</w:t>
        </w:r>
      </w:ins>
      <w:r>
        <w:rPr>
          <w:noProof/>
          <w:szCs w:val="22"/>
          <w:lang w:val="nl-NL"/>
        </w:rPr>
        <w:t xml:space="preserve"> de volledige dosering. Bij deze lage dosering zal u niet het volledige effect </w:t>
      </w:r>
      <w:r w:rsidR="00CB3FA4">
        <w:rPr>
          <w:noProof/>
          <w:szCs w:val="22"/>
          <w:lang w:val="nl-NL"/>
        </w:rPr>
        <w:t xml:space="preserve">van het geneesmiddel </w:t>
      </w:r>
      <w:r>
        <w:rPr>
          <w:noProof/>
          <w:szCs w:val="22"/>
          <w:lang w:val="nl-NL"/>
        </w:rPr>
        <w:t>krijgen</w:t>
      </w:r>
      <w:r w:rsidR="00CB3FA4">
        <w:rPr>
          <w:noProof/>
          <w:szCs w:val="22"/>
          <w:lang w:val="nl-NL"/>
        </w:rPr>
        <w:t>. D</w:t>
      </w:r>
      <w:r>
        <w:rPr>
          <w:noProof/>
          <w:szCs w:val="22"/>
          <w:lang w:val="nl-NL"/>
        </w:rPr>
        <w:t xml:space="preserve">aarom </w:t>
      </w:r>
      <w:r w:rsidR="0083546C">
        <w:rPr>
          <w:noProof/>
          <w:szCs w:val="22"/>
          <w:lang w:val="nl-NL"/>
        </w:rPr>
        <w:t>is het belangrijk dat u na 28</w:t>
      </w:r>
      <w:r w:rsidR="002030B2">
        <w:rPr>
          <w:noProof/>
          <w:szCs w:val="22"/>
          <w:lang w:val="nl-NL"/>
        </w:rPr>
        <w:t> </w:t>
      </w:r>
      <w:r>
        <w:rPr>
          <w:noProof/>
          <w:szCs w:val="22"/>
          <w:lang w:val="nl-NL"/>
        </w:rPr>
        <w:t>dagen overgaat naar de volledige dosering (genaamd ‘onderhoudsdosering’)</w:t>
      </w:r>
      <w:r w:rsidR="00021F41">
        <w:rPr>
          <w:noProof/>
          <w:szCs w:val="22"/>
          <w:lang w:val="nl-NL"/>
        </w:rPr>
        <w:t>.</w:t>
      </w:r>
    </w:p>
    <w:p w14:paraId="3EFDCE01" w14:textId="5A44ED33" w:rsidR="00F17768" w:rsidRPr="00166B02" w:rsidRDefault="007029D0" w:rsidP="008E4259">
      <w:pPr>
        <w:pStyle w:val="ListParagraph"/>
        <w:widowControl w:val="0"/>
        <w:numPr>
          <w:ilvl w:val="0"/>
          <w:numId w:val="53"/>
        </w:numPr>
        <w:rPr>
          <w:noProof/>
          <w:szCs w:val="22"/>
          <w:lang w:val="nl-NL"/>
        </w:rPr>
      </w:pPr>
      <w:r w:rsidRPr="00A7410C">
        <w:rPr>
          <w:b/>
          <w:noProof/>
          <w:szCs w:val="22"/>
          <w:lang w:val="nl-NL"/>
        </w:rPr>
        <w:t>Na 28</w:t>
      </w:r>
      <w:r w:rsidR="002030B2">
        <w:rPr>
          <w:b/>
          <w:noProof/>
          <w:szCs w:val="22"/>
          <w:lang w:val="nl-NL"/>
        </w:rPr>
        <w:t> </w:t>
      </w:r>
      <w:r w:rsidRPr="00A7410C">
        <w:rPr>
          <w:b/>
          <w:noProof/>
          <w:szCs w:val="22"/>
          <w:lang w:val="nl-NL"/>
        </w:rPr>
        <w:t>dagen</w:t>
      </w:r>
      <w:r w:rsidRPr="00166B02">
        <w:rPr>
          <w:noProof/>
          <w:szCs w:val="22"/>
          <w:lang w:val="nl-NL"/>
        </w:rPr>
        <w:t xml:space="preserve"> </w:t>
      </w:r>
      <w:r w:rsidR="00166B02">
        <w:rPr>
          <w:noProof/>
          <w:szCs w:val="22"/>
          <w:lang w:val="nl-NL"/>
        </w:rPr>
        <w:t xml:space="preserve">- </w:t>
      </w:r>
      <w:r w:rsidRPr="00166B02">
        <w:rPr>
          <w:noProof/>
          <w:szCs w:val="22"/>
          <w:lang w:val="nl-NL"/>
        </w:rPr>
        <w:t xml:space="preserve">de aanbevolen </w:t>
      </w:r>
      <w:r w:rsidR="00C777D9">
        <w:rPr>
          <w:noProof/>
          <w:szCs w:val="22"/>
          <w:lang w:val="nl-NL"/>
        </w:rPr>
        <w:t>onderhouds</w:t>
      </w:r>
      <w:r w:rsidRPr="00166B02">
        <w:rPr>
          <w:noProof/>
          <w:szCs w:val="22"/>
          <w:lang w:val="nl-NL"/>
        </w:rPr>
        <w:t xml:space="preserve">dosering </w:t>
      </w:r>
      <w:r w:rsidR="00C777D9">
        <w:rPr>
          <w:noProof/>
          <w:szCs w:val="22"/>
          <w:lang w:val="nl-NL"/>
        </w:rPr>
        <w:t xml:space="preserve">is </w:t>
      </w:r>
      <w:r w:rsidR="009264F4" w:rsidRPr="00166B02">
        <w:rPr>
          <w:noProof/>
          <w:szCs w:val="22"/>
          <w:lang w:val="nl-NL"/>
        </w:rPr>
        <w:t xml:space="preserve">eenmaal per dag </w:t>
      </w:r>
      <w:r w:rsidR="000C0BFD" w:rsidRPr="00166B02">
        <w:rPr>
          <w:noProof/>
          <w:szCs w:val="22"/>
          <w:lang w:val="nl-NL"/>
        </w:rPr>
        <w:t xml:space="preserve">één </w:t>
      </w:r>
      <w:r w:rsidR="009264F4" w:rsidRPr="00166B02">
        <w:rPr>
          <w:noProof/>
          <w:szCs w:val="22"/>
          <w:lang w:val="nl-NL"/>
        </w:rPr>
        <w:t xml:space="preserve">tablet </w:t>
      </w:r>
      <w:r w:rsidR="009264F4">
        <w:rPr>
          <w:noProof/>
          <w:szCs w:val="22"/>
          <w:lang w:val="nl-NL"/>
        </w:rPr>
        <w:t xml:space="preserve">van </w:t>
      </w:r>
      <w:r w:rsidR="000C0BFD" w:rsidRPr="00166B02">
        <w:rPr>
          <w:noProof/>
          <w:szCs w:val="22"/>
          <w:lang w:val="nl-NL"/>
        </w:rPr>
        <w:t>500</w:t>
      </w:r>
      <w:r w:rsidR="002030B2">
        <w:rPr>
          <w:noProof/>
          <w:szCs w:val="22"/>
          <w:lang w:val="nl-NL"/>
        </w:rPr>
        <w:t> </w:t>
      </w:r>
      <w:r w:rsidR="000C0BFD" w:rsidRPr="00166B02">
        <w:rPr>
          <w:noProof/>
          <w:szCs w:val="22"/>
          <w:lang w:val="nl-NL"/>
        </w:rPr>
        <w:t>microgram.</w:t>
      </w:r>
    </w:p>
    <w:p w14:paraId="29D4DAD9" w14:textId="77777777" w:rsidR="00F17768" w:rsidRDefault="00F17768" w:rsidP="008E4259">
      <w:pPr>
        <w:widowControl w:val="0"/>
        <w:rPr>
          <w:noProof/>
          <w:szCs w:val="22"/>
          <w:lang w:val="nl-NL"/>
        </w:rPr>
      </w:pPr>
    </w:p>
    <w:p w14:paraId="65DC928B" w14:textId="39FFFFC7" w:rsidR="00F17768" w:rsidRDefault="000C0BFD" w:rsidP="008E4259">
      <w:pPr>
        <w:widowControl w:val="0"/>
        <w:rPr>
          <w:noProof/>
          <w:szCs w:val="22"/>
          <w:lang w:val="nl-NL"/>
        </w:rPr>
      </w:pPr>
      <w:r>
        <w:rPr>
          <w:noProof/>
          <w:szCs w:val="22"/>
          <w:lang w:val="nl-NL"/>
        </w:rPr>
        <w:t>Slik de tablet door met wat water. U mag dit geneesmiddel innemen met of zonder voedsel. Neem de tablet elke dag op hetzelfde tijdstip in.</w:t>
      </w:r>
    </w:p>
    <w:p w14:paraId="59EEC4EC" w14:textId="77777777" w:rsidR="00F17768" w:rsidRDefault="00F17768" w:rsidP="008E4259">
      <w:pPr>
        <w:widowControl w:val="0"/>
        <w:rPr>
          <w:noProof/>
          <w:szCs w:val="22"/>
          <w:lang w:val="nl-NL"/>
        </w:rPr>
      </w:pPr>
    </w:p>
    <w:p w14:paraId="38057730" w14:textId="2D044DDC" w:rsidR="00F17768" w:rsidRDefault="000C0BFD" w:rsidP="008E4259">
      <w:pPr>
        <w:widowControl w:val="0"/>
        <w:rPr>
          <w:noProof/>
          <w:szCs w:val="22"/>
          <w:lang w:val="nl-NL"/>
        </w:rPr>
      </w:pPr>
      <w:r>
        <w:rPr>
          <w:noProof/>
          <w:szCs w:val="22"/>
          <w:lang w:val="nl-NL"/>
        </w:rPr>
        <w:t xml:space="preserve">Het kan nodig zijn om Daxas gedurende enkele weken in te nemen </w:t>
      </w:r>
      <w:r w:rsidR="00C97CE9">
        <w:rPr>
          <w:noProof/>
          <w:szCs w:val="22"/>
          <w:lang w:val="nl-NL"/>
        </w:rPr>
        <w:t>voordat</w:t>
      </w:r>
      <w:r>
        <w:rPr>
          <w:noProof/>
          <w:szCs w:val="22"/>
          <w:lang w:val="nl-NL"/>
        </w:rPr>
        <w:t xml:space="preserve"> gunstig effect bereik</w:t>
      </w:r>
      <w:r w:rsidR="00C97CE9">
        <w:rPr>
          <w:noProof/>
          <w:szCs w:val="22"/>
          <w:lang w:val="nl-NL"/>
        </w:rPr>
        <w:t>t wordt</w:t>
      </w:r>
      <w:r>
        <w:rPr>
          <w:noProof/>
          <w:szCs w:val="22"/>
          <w:lang w:val="nl-NL"/>
        </w:rPr>
        <w:t>.</w:t>
      </w:r>
    </w:p>
    <w:p w14:paraId="44BA4407" w14:textId="77777777" w:rsidR="00F17768" w:rsidRDefault="00F17768" w:rsidP="008E4259">
      <w:pPr>
        <w:widowControl w:val="0"/>
        <w:ind w:right="-2"/>
        <w:rPr>
          <w:noProof/>
          <w:szCs w:val="22"/>
          <w:lang w:val="nl-NL"/>
        </w:rPr>
      </w:pPr>
    </w:p>
    <w:p w14:paraId="38D0A758" w14:textId="77777777" w:rsidR="00F17768" w:rsidRDefault="000C0BFD" w:rsidP="008E4259">
      <w:pPr>
        <w:widowControl w:val="0"/>
        <w:rPr>
          <w:b/>
          <w:szCs w:val="22"/>
          <w:lang w:val="nl-NL"/>
        </w:rPr>
      </w:pPr>
      <w:r>
        <w:rPr>
          <w:b/>
          <w:szCs w:val="22"/>
          <w:lang w:val="nl-NL"/>
        </w:rPr>
        <w:t>Heeft u te veel van dit middel ingenomen?</w:t>
      </w:r>
    </w:p>
    <w:p w14:paraId="37B0BCE7" w14:textId="56CC7089" w:rsidR="00F17768" w:rsidRDefault="000C0BFD" w:rsidP="008E4259">
      <w:pPr>
        <w:widowControl w:val="0"/>
        <w:rPr>
          <w:noProof/>
          <w:szCs w:val="22"/>
          <w:lang w:val="nl-NL"/>
        </w:rPr>
      </w:pPr>
      <w:r>
        <w:rPr>
          <w:lang w:val="nl-NL"/>
        </w:rPr>
        <w:t xml:space="preserve">Als u meer tabletten hebt genomen dan </w:t>
      </w:r>
      <w:r w:rsidR="00C97CE9">
        <w:rPr>
          <w:lang w:val="nl-NL"/>
        </w:rPr>
        <w:t>zou moeten</w:t>
      </w:r>
      <w:r>
        <w:rPr>
          <w:lang w:val="nl-NL"/>
        </w:rPr>
        <w:t xml:space="preserve">, dan kunt u de volgende symptomen ervaren: hoofdpijn, misselijkheid, diarree, duizeligheid, hartkloppingen, een licht gevoel in het hoofd, klamheid en lage bloeddruk. </w:t>
      </w:r>
      <w:r>
        <w:rPr>
          <w:noProof/>
          <w:szCs w:val="22"/>
          <w:lang w:val="nl-NL"/>
        </w:rPr>
        <w:t xml:space="preserve">Raadpleeg uw arts of apotheker onmiddellijk. </w:t>
      </w:r>
      <w:r w:rsidR="00C97CE9">
        <w:rPr>
          <w:noProof/>
          <w:szCs w:val="22"/>
          <w:lang w:val="nl-NL"/>
        </w:rPr>
        <w:t>Neem i</w:t>
      </w:r>
      <w:r>
        <w:rPr>
          <w:noProof/>
          <w:szCs w:val="22"/>
          <w:lang w:val="nl-NL"/>
        </w:rPr>
        <w:t xml:space="preserve">ndien mogelijk uw geneesmiddel en </w:t>
      </w:r>
      <w:r w:rsidR="00C97CE9">
        <w:rPr>
          <w:noProof/>
          <w:szCs w:val="22"/>
          <w:lang w:val="nl-NL"/>
        </w:rPr>
        <w:t xml:space="preserve">deze </w:t>
      </w:r>
      <w:r>
        <w:rPr>
          <w:noProof/>
          <w:szCs w:val="22"/>
          <w:lang w:val="nl-NL"/>
        </w:rPr>
        <w:t xml:space="preserve">bijsluiter mee. </w:t>
      </w:r>
    </w:p>
    <w:p w14:paraId="124BACE8" w14:textId="77777777" w:rsidR="00F17768" w:rsidRDefault="00F17768">
      <w:pPr>
        <w:widowControl w:val="0"/>
        <w:rPr>
          <w:noProof/>
          <w:szCs w:val="22"/>
          <w:lang w:val="nl-NL"/>
        </w:rPr>
        <w:pPrChange w:id="318" w:author="AZ NL RAO 2" w:date="2025-09-15T12:03:00Z">
          <w:pPr>
            <w:widowControl w:val="0"/>
            <w:ind w:right="-2"/>
            <w:outlineLvl w:val="0"/>
          </w:pPr>
        </w:pPrChange>
      </w:pPr>
    </w:p>
    <w:p w14:paraId="7C350297" w14:textId="77777777" w:rsidR="00F17768" w:rsidRDefault="000C0BFD">
      <w:pPr>
        <w:widowControl w:val="0"/>
        <w:rPr>
          <w:b/>
          <w:noProof/>
          <w:szCs w:val="22"/>
          <w:lang w:val="nl-NL"/>
        </w:rPr>
        <w:pPrChange w:id="319" w:author="AZ NL RAO 2" w:date="2025-09-15T12:03:00Z">
          <w:pPr>
            <w:widowControl w:val="0"/>
            <w:ind w:right="-2"/>
            <w:outlineLvl w:val="0"/>
          </w:pPr>
        </w:pPrChange>
      </w:pPr>
      <w:r>
        <w:rPr>
          <w:b/>
          <w:noProof/>
          <w:szCs w:val="22"/>
          <w:lang w:val="nl-NL"/>
        </w:rPr>
        <w:t>Bent u vergeten dit middel in te nemen?</w:t>
      </w:r>
    </w:p>
    <w:p w14:paraId="18B1518B" w14:textId="00F5EF79" w:rsidR="00F17768" w:rsidRDefault="000C0BFD">
      <w:pPr>
        <w:widowControl w:val="0"/>
        <w:rPr>
          <w:noProof/>
          <w:szCs w:val="22"/>
          <w:lang w:val="nl-NL"/>
        </w:rPr>
        <w:pPrChange w:id="320" w:author="AZ NL RAO 2" w:date="2025-09-15T12:03:00Z">
          <w:pPr>
            <w:widowControl w:val="0"/>
            <w:ind w:right="-2"/>
            <w:outlineLvl w:val="0"/>
          </w:pPr>
        </w:pPrChange>
      </w:pPr>
      <w:r>
        <w:rPr>
          <w:noProof/>
          <w:szCs w:val="22"/>
          <w:lang w:val="nl-NL"/>
        </w:rPr>
        <w:t>Indien u vergeten bent een tablet te nemen op het gebruikelijke tijdstip, neem de tablet dan in zodra u eraan denkt op dezelfde dag. Indien u op een dag vergeten bent een tablet Daxas te nemen, ga</w:t>
      </w:r>
      <w:r w:rsidR="00C97CE9">
        <w:rPr>
          <w:noProof/>
          <w:szCs w:val="22"/>
          <w:lang w:val="nl-NL"/>
        </w:rPr>
        <w:t>at u</w:t>
      </w:r>
      <w:r>
        <w:rPr>
          <w:noProof/>
          <w:szCs w:val="22"/>
          <w:lang w:val="nl-NL"/>
        </w:rPr>
        <w:t xml:space="preserve"> gewoon de volgende dag </w:t>
      </w:r>
      <w:r w:rsidR="007D320C">
        <w:rPr>
          <w:noProof/>
          <w:szCs w:val="22"/>
          <w:lang w:val="nl-NL"/>
        </w:rPr>
        <w:t>door</w:t>
      </w:r>
      <w:r w:rsidR="00A7410C">
        <w:rPr>
          <w:noProof/>
          <w:szCs w:val="22"/>
          <w:lang w:val="nl-NL"/>
        </w:rPr>
        <w:t xml:space="preserve"> </w:t>
      </w:r>
      <w:r>
        <w:rPr>
          <w:noProof/>
          <w:szCs w:val="22"/>
          <w:lang w:val="nl-NL"/>
        </w:rPr>
        <w:t>met de volgende tablet zoals gebruikelijk. Neem het geneesmiddel steeds in op het gebruikelijke tijdstip. Neem geen dubbele dosis om een vergeten dosis in te halen.</w:t>
      </w:r>
    </w:p>
    <w:p w14:paraId="6592108B" w14:textId="77777777" w:rsidR="00F17768" w:rsidRDefault="00F17768" w:rsidP="008E4259">
      <w:pPr>
        <w:widowControl w:val="0"/>
        <w:rPr>
          <w:noProof/>
          <w:szCs w:val="22"/>
          <w:lang w:val="nl-NL"/>
        </w:rPr>
      </w:pPr>
    </w:p>
    <w:p w14:paraId="2F91968A" w14:textId="77777777" w:rsidR="00F17768" w:rsidRDefault="000C0BFD">
      <w:pPr>
        <w:widowControl w:val="0"/>
        <w:rPr>
          <w:b/>
          <w:noProof/>
          <w:szCs w:val="22"/>
          <w:lang w:val="nl-NL"/>
        </w:rPr>
        <w:pPrChange w:id="321" w:author="AZ NL RAO 2" w:date="2025-09-15T12:03:00Z">
          <w:pPr>
            <w:widowControl w:val="0"/>
            <w:ind w:right="-2"/>
            <w:outlineLvl w:val="0"/>
          </w:pPr>
        </w:pPrChange>
      </w:pPr>
      <w:r>
        <w:rPr>
          <w:b/>
          <w:noProof/>
          <w:szCs w:val="22"/>
          <w:lang w:val="nl-NL"/>
        </w:rPr>
        <w:t>Als u stopt met het innemen van dit middel</w:t>
      </w:r>
    </w:p>
    <w:p w14:paraId="7F48F123" w14:textId="35B8B426" w:rsidR="00F17768" w:rsidRDefault="007D320C" w:rsidP="008E4259">
      <w:pPr>
        <w:widowControl w:val="0"/>
        <w:rPr>
          <w:noProof/>
          <w:szCs w:val="22"/>
          <w:lang w:val="nl-NL"/>
        </w:rPr>
      </w:pPr>
      <w:r>
        <w:rPr>
          <w:noProof/>
          <w:szCs w:val="22"/>
          <w:lang w:val="nl-NL"/>
        </w:rPr>
        <w:t>Om uw longfunctie onder controle te houden, is het</w:t>
      </w:r>
      <w:r w:rsidR="000C0BFD">
        <w:rPr>
          <w:noProof/>
          <w:szCs w:val="22"/>
          <w:lang w:val="nl-NL"/>
        </w:rPr>
        <w:t xml:space="preserve"> belangrijk dat u Daxas blijft innemen zolang als voorgeschreven door uw arts, ook wanneer u geen symptomen hebt</w:t>
      </w:r>
      <w:r>
        <w:rPr>
          <w:noProof/>
          <w:szCs w:val="22"/>
          <w:lang w:val="nl-NL"/>
        </w:rPr>
        <w:t>.</w:t>
      </w:r>
    </w:p>
    <w:p w14:paraId="2C57D715" w14:textId="77777777" w:rsidR="00F17768" w:rsidRDefault="00F17768" w:rsidP="008E4259">
      <w:pPr>
        <w:widowControl w:val="0"/>
        <w:rPr>
          <w:noProof/>
          <w:szCs w:val="22"/>
          <w:lang w:val="nl-NL"/>
        </w:rPr>
      </w:pPr>
    </w:p>
    <w:p w14:paraId="40E314C6" w14:textId="192BBF3A" w:rsidR="00F17768" w:rsidRDefault="000C0BFD" w:rsidP="008E4259">
      <w:pPr>
        <w:widowControl w:val="0"/>
        <w:rPr>
          <w:b/>
          <w:noProof/>
          <w:szCs w:val="22"/>
          <w:lang w:val="nl-NL"/>
        </w:rPr>
      </w:pPr>
      <w:r>
        <w:rPr>
          <w:szCs w:val="22"/>
          <w:lang w:val="nl-NL"/>
        </w:rPr>
        <w:t>Heeft u nog andere vragen over het gebruik van dit geneesmiddel? Neem dan contact op met uw arts of apotheker.</w:t>
      </w:r>
    </w:p>
    <w:p w14:paraId="62A0C918" w14:textId="77777777" w:rsidR="00F17768" w:rsidRDefault="00F17768" w:rsidP="008E4259">
      <w:pPr>
        <w:widowControl w:val="0"/>
        <w:rPr>
          <w:noProof/>
          <w:szCs w:val="22"/>
          <w:lang w:val="nl-NL"/>
        </w:rPr>
      </w:pPr>
    </w:p>
    <w:p w14:paraId="4D4F7D67" w14:textId="77777777" w:rsidR="00F17768" w:rsidRDefault="00F17768" w:rsidP="008E4259">
      <w:pPr>
        <w:widowControl w:val="0"/>
        <w:rPr>
          <w:noProof/>
          <w:szCs w:val="22"/>
          <w:lang w:val="nl-NL"/>
        </w:rPr>
      </w:pPr>
    </w:p>
    <w:p w14:paraId="7D8AB088" w14:textId="77777777" w:rsidR="00F17768" w:rsidRDefault="000C0BFD" w:rsidP="00DE54A0">
      <w:pPr>
        <w:keepNext/>
        <w:ind w:left="567" w:right="-2" w:hanging="567"/>
        <w:rPr>
          <w:noProof/>
          <w:szCs w:val="22"/>
          <w:lang w:val="nl-NL"/>
        </w:rPr>
      </w:pPr>
      <w:r>
        <w:rPr>
          <w:b/>
          <w:noProof/>
          <w:szCs w:val="22"/>
          <w:lang w:val="nl-NL"/>
        </w:rPr>
        <w:lastRenderedPageBreak/>
        <w:t>4.</w:t>
      </w:r>
      <w:r>
        <w:rPr>
          <w:b/>
          <w:noProof/>
          <w:szCs w:val="22"/>
          <w:lang w:val="nl-NL"/>
        </w:rPr>
        <w:tab/>
        <w:t>Mogelijke bijwerkingen</w:t>
      </w:r>
    </w:p>
    <w:p w14:paraId="4CA3429F" w14:textId="77777777" w:rsidR="00F17768" w:rsidRDefault="00F17768" w:rsidP="00DE54A0">
      <w:pPr>
        <w:keepNext/>
        <w:ind w:right="-29"/>
        <w:rPr>
          <w:noProof/>
          <w:szCs w:val="22"/>
          <w:lang w:val="nl-NL"/>
        </w:rPr>
      </w:pPr>
    </w:p>
    <w:p w14:paraId="2E3FB949" w14:textId="77777777" w:rsidR="00F17768" w:rsidRDefault="000C0BFD" w:rsidP="00DE54A0">
      <w:pPr>
        <w:keepNext/>
        <w:rPr>
          <w:szCs w:val="22"/>
          <w:lang w:val="nl-NL"/>
        </w:rPr>
      </w:pPr>
      <w:r>
        <w:rPr>
          <w:szCs w:val="22"/>
          <w:lang w:val="nl-NL"/>
        </w:rPr>
        <w:t>Zoals elk geneesmiddel kan ook dit geneesmiddel bijwerkingen hebben, al krijgt niet iedereen daarmee te maken.</w:t>
      </w:r>
    </w:p>
    <w:p w14:paraId="5DB3F218" w14:textId="77777777" w:rsidR="00F17768" w:rsidRDefault="00F17768" w:rsidP="008E4259">
      <w:pPr>
        <w:widowControl w:val="0"/>
        <w:ind w:right="-29"/>
        <w:rPr>
          <w:noProof/>
          <w:szCs w:val="22"/>
          <w:lang w:val="nl-NL"/>
        </w:rPr>
      </w:pPr>
    </w:p>
    <w:p w14:paraId="5B5B74FC" w14:textId="3E53C06E" w:rsidR="00F17768" w:rsidRDefault="000C0BFD" w:rsidP="008E4259">
      <w:pPr>
        <w:widowControl w:val="0"/>
        <w:numPr>
          <w:ilvl w:val="12"/>
          <w:numId w:val="0"/>
        </w:numPr>
        <w:rPr>
          <w:noProof/>
          <w:lang w:val="nl-NL"/>
        </w:rPr>
      </w:pPr>
      <w:r>
        <w:rPr>
          <w:noProof/>
          <w:lang w:val="nl-NL"/>
        </w:rPr>
        <w:t xml:space="preserve">U kunt diarree, misselijkheid, maagpijn en hoofdpijn ervaren tijdens de eerste weken van de behandeling met Daxas. Raadpleeg uw arts als deze bijwerkingen niet </w:t>
      </w:r>
      <w:r w:rsidR="007D320C">
        <w:rPr>
          <w:noProof/>
          <w:lang w:val="nl-NL"/>
        </w:rPr>
        <w:t>verdwijnen</w:t>
      </w:r>
      <w:r>
        <w:rPr>
          <w:noProof/>
          <w:lang w:val="nl-NL"/>
        </w:rPr>
        <w:t xml:space="preserve"> binnen de eerste weken van de behandeling.</w:t>
      </w:r>
    </w:p>
    <w:p w14:paraId="5EA3C176" w14:textId="77777777" w:rsidR="00F17768" w:rsidRDefault="00F17768" w:rsidP="008E4259">
      <w:pPr>
        <w:widowControl w:val="0"/>
        <w:numPr>
          <w:ilvl w:val="12"/>
          <w:numId w:val="0"/>
        </w:numPr>
        <w:rPr>
          <w:noProof/>
          <w:lang w:val="nl-NL"/>
        </w:rPr>
      </w:pPr>
    </w:p>
    <w:p w14:paraId="4B41A482" w14:textId="77777777" w:rsidR="00F17768" w:rsidRDefault="000C0BFD" w:rsidP="008E4259">
      <w:pPr>
        <w:widowControl w:val="0"/>
        <w:numPr>
          <w:ilvl w:val="12"/>
          <w:numId w:val="0"/>
        </w:numPr>
        <w:rPr>
          <w:lang w:val="nl-NL"/>
        </w:rPr>
      </w:pPr>
      <w:r>
        <w:rPr>
          <w:szCs w:val="22"/>
          <w:lang w:val="nl-NL"/>
        </w:rPr>
        <w:t xml:space="preserve">Sommige bijwerkingen kunnen ernstig zijn. In klinische studies en vanuit ervaring opgedaan nadat dit middel op de markt is gebracht, werden zeldzame gevallen van zelfmoordgedachten en -gedrag (inclusief zelfmoord) gerapporteerd. Stel uw arts onmiddellijk op de hoogte als u zelfmoordgedachten hebt. U kunt ook slapeloosheid </w:t>
      </w:r>
      <w:r>
        <w:rPr>
          <w:noProof/>
          <w:lang w:val="nl-NL"/>
        </w:rPr>
        <w:t xml:space="preserve">(vaak), angst (soms), nervositeit (zelden), </w:t>
      </w:r>
      <w:r>
        <w:rPr>
          <w:szCs w:val="22"/>
          <w:lang w:val="nl-NL"/>
        </w:rPr>
        <w:t>paniekaanval (zelden)</w:t>
      </w:r>
      <w:r>
        <w:rPr>
          <w:noProof/>
          <w:lang w:val="nl-NL"/>
        </w:rPr>
        <w:t xml:space="preserve"> of depressieve stemming (zelden) ervaren.</w:t>
      </w:r>
    </w:p>
    <w:p w14:paraId="3050E47F" w14:textId="77777777" w:rsidR="00F17768" w:rsidRDefault="00F17768" w:rsidP="008E4259">
      <w:pPr>
        <w:widowControl w:val="0"/>
        <w:numPr>
          <w:ilvl w:val="12"/>
          <w:numId w:val="0"/>
        </w:numPr>
        <w:rPr>
          <w:noProof/>
          <w:lang w:val="nl-NL"/>
        </w:rPr>
      </w:pPr>
    </w:p>
    <w:p w14:paraId="2A5AAABD" w14:textId="1519037F" w:rsidR="00F17768" w:rsidRDefault="000C0BFD" w:rsidP="008E4259">
      <w:pPr>
        <w:widowControl w:val="0"/>
        <w:numPr>
          <w:ilvl w:val="12"/>
          <w:numId w:val="0"/>
        </w:numPr>
        <w:rPr>
          <w:noProof/>
          <w:lang w:val="nl-NL"/>
        </w:rPr>
      </w:pPr>
      <w:r>
        <w:rPr>
          <w:noProof/>
          <w:lang w:val="nl-NL"/>
        </w:rPr>
        <w:t xml:space="preserve">In sommige gevallen kunnen allergische reacties optreden. Allergische reacties kunnen de huid </w:t>
      </w:r>
      <w:r w:rsidR="00146D39">
        <w:rPr>
          <w:noProof/>
          <w:lang w:val="nl-NL"/>
        </w:rPr>
        <w:t xml:space="preserve">aantasten </w:t>
      </w:r>
      <w:r>
        <w:rPr>
          <w:noProof/>
          <w:lang w:val="nl-NL"/>
        </w:rPr>
        <w:t>en in zeldzame gevallen zwelling veroorzaken van de oogleden, het gezicht, de lippen en de tong, mogelijk leidend tot ademhalingsmoeilijkheden en/of een daling van de bloeddruk en versnelde hartslag. Stop met het innemen van Daxas in geval van een allergische reactie en neem onmiddellijk contact op met uw arts, of ga onmiddellijk naar de spoedafdeling van het dichtsbijzijnde ziekenhuis. Neem al uw geneesmiddelen en deze bijsluiter mee en geef alle informatie over de geneesmiddelen die u momenteel neemt.</w:t>
      </w:r>
    </w:p>
    <w:p w14:paraId="7354DCE3" w14:textId="77777777" w:rsidR="00F17768" w:rsidRDefault="00F17768" w:rsidP="008E4259">
      <w:pPr>
        <w:widowControl w:val="0"/>
        <w:ind w:right="-2"/>
        <w:rPr>
          <w:rFonts w:eastAsia="SimSun"/>
          <w:szCs w:val="22"/>
          <w:lang w:val="nl-NL" w:eastAsia="zh-CN"/>
        </w:rPr>
      </w:pPr>
    </w:p>
    <w:p w14:paraId="19AAF491" w14:textId="060944FE" w:rsidR="00F17768" w:rsidRDefault="007D320C" w:rsidP="008E4259">
      <w:pPr>
        <w:widowControl w:val="0"/>
        <w:ind w:right="-2"/>
        <w:rPr>
          <w:rFonts w:eastAsia="SimSun"/>
          <w:szCs w:val="22"/>
          <w:lang w:val="nl-NL" w:eastAsia="zh-CN"/>
        </w:rPr>
      </w:pPr>
      <w:r w:rsidRPr="00500DB3">
        <w:rPr>
          <w:rFonts w:eastAsia="SimSun"/>
          <w:szCs w:val="22"/>
          <w:u w:val="single"/>
          <w:lang w:val="nl-NL" w:eastAsia="zh-CN"/>
        </w:rPr>
        <w:t>A</w:t>
      </w:r>
      <w:r w:rsidR="000C0BFD" w:rsidRPr="00500DB3">
        <w:rPr>
          <w:rFonts w:eastAsia="SimSun"/>
          <w:szCs w:val="22"/>
          <w:u w:val="single"/>
          <w:lang w:val="nl-NL" w:eastAsia="zh-CN"/>
        </w:rPr>
        <w:t>ndere bijwerkingen zijn</w:t>
      </w:r>
      <w:r w:rsidR="000C0BFD">
        <w:rPr>
          <w:rFonts w:eastAsia="SimSun"/>
          <w:szCs w:val="22"/>
          <w:lang w:val="nl-NL" w:eastAsia="zh-CN"/>
        </w:rPr>
        <w:t>:</w:t>
      </w:r>
    </w:p>
    <w:p w14:paraId="4E751B24" w14:textId="77777777" w:rsidR="00F17768" w:rsidRDefault="00F17768" w:rsidP="008E4259">
      <w:pPr>
        <w:widowControl w:val="0"/>
        <w:ind w:right="-2"/>
        <w:rPr>
          <w:rFonts w:eastAsia="SimSun"/>
          <w:szCs w:val="22"/>
          <w:lang w:val="nl-NL" w:eastAsia="zh-CN"/>
        </w:rPr>
      </w:pPr>
    </w:p>
    <w:p w14:paraId="7D9F2451" w14:textId="3BB4FF4E" w:rsidR="00F17768" w:rsidRDefault="000C0BFD" w:rsidP="008E4259">
      <w:pPr>
        <w:widowControl w:val="0"/>
        <w:ind w:right="-2"/>
        <w:rPr>
          <w:b/>
          <w:bCs/>
          <w:noProof/>
          <w:szCs w:val="22"/>
          <w:lang w:val="nl-NL"/>
        </w:rPr>
      </w:pPr>
      <w:r>
        <w:rPr>
          <w:rFonts w:eastAsia="SimSun"/>
          <w:b/>
          <w:bCs/>
          <w:szCs w:val="22"/>
          <w:lang w:val="nl-NL" w:eastAsia="zh-CN"/>
        </w:rPr>
        <w:t>Vaak voorkomende bijwerking</w:t>
      </w:r>
      <w:ins w:id="322" w:author="AZ NL RAO 2" w:date="2025-09-16T11:06:00Z" w16du:dateUtc="2025-09-16T09:06:00Z">
        <w:r w:rsidR="00694E49">
          <w:rPr>
            <w:rFonts w:eastAsia="SimSun"/>
            <w:b/>
            <w:bCs/>
            <w:szCs w:val="22"/>
            <w:lang w:val="nl-NL" w:eastAsia="zh-CN"/>
          </w:rPr>
          <w:t>en</w:t>
        </w:r>
      </w:ins>
      <w:r>
        <w:rPr>
          <w:rFonts w:eastAsia="SimSun"/>
          <w:b/>
          <w:bCs/>
          <w:szCs w:val="22"/>
          <w:lang w:val="nl-NL" w:eastAsia="zh-CN"/>
        </w:rPr>
        <w:t xml:space="preserve"> </w:t>
      </w:r>
      <w:r w:rsidRPr="004B79DF">
        <w:rPr>
          <w:rFonts w:eastAsia="SimSun"/>
          <w:bCs/>
          <w:szCs w:val="22"/>
          <w:lang w:val="nl-NL" w:eastAsia="zh-CN"/>
        </w:rPr>
        <w:t>(kan voorkomen bij 1 op 10 personen)</w:t>
      </w:r>
    </w:p>
    <w:p w14:paraId="5D413B5F" w14:textId="77777777" w:rsidR="00F17768" w:rsidRDefault="000C0BFD" w:rsidP="008E4259">
      <w:pPr>
        <w:widowControl w:val="0"/>
        <w:numPr>
          <w:ilvl w:val="0"/>
          <w:numId w:val="1"/>
        </w:numPr>
        <w:ind w:left="567" w:hanging="567"/>
        <w:rPr>
          <w:noProof/>
          <w:szCs w:val="22"/>
          <w:lang w:val="nl-NL"/>
        </w:rPr>
      </w:pPr>
      <w:r>
        <w:rPr>
          <w:noProof/>
          <w:szCs w:val="22"/>
          <w:lang w:val="nl-NL"/>
        </w:rPr>
        <w:t>diarree, misselijkheid, maagpijn</w:t>
      </w:r>
    </w:p>
    <w:p w14:paraId="2A8FA6C5" w14:textId="77777777" w:rsidR="00F17768" w:rsidRDefault="000C0BFD" w:rsidP="008E4259">
      <w:pPr>
        <w:widowControl w:val="0"/>
        <w:numPr>
          <w:ilvl w:val="0"/>
          <w:numId w:val="1"/>
        </w:numPr>
        <w:ind w:left="567" w:hanging="567"/>
        <w:rPr>
          <w:noProof/>
          <w:szCs w:val="22"/>
          <w:lang w:val="nl-NL"/>
        </w:rPr>
      </w:pPr>
      <w:r>
        <w:rPr>
          <w:noProof/>
          <w:szCs w:val="22"/>
          <w:lang w:val="nl-NL"/>
        </w:rPr>
        <w:t>gewichtsverlies, afname van eetlust</w:t>
      </w:r>
    </w:p>
    <w:p w14:paraId="63FDA5B0" w14:textId="77777777" w:rsidR="00F17768" w:rsidRDefault="000C0BFD" w:rsidP="008E4259">
      <w:pPr>
        <w:widowControl w:val="0"/>
        <w:numPr>
          <w:ilvl w:val="0"/>
          <w:numId w:val="1"/>
        </w:numPr>
        <w:ind w:left="567" w:hanging="567"/>
        <w:rPr>
          <w:noProof/>
          <w:szCs w:val="22"/>
          <w:lang w:val="nl-NL"/>
        </w:rPr>
      </w:pPr>
      <w:r>
        <w:rPr>
          <w:noProof/>
          <w:szCs w:val="22"/>
          <w:lang w:val="nl-NL"/>
        </w:rPr>
        <w:t>hoofdpijn</w:t>
      </w:r>
    </w:p>
    <w:p w14:paraId="14CA2DC7" w14:textId="77777777" w:rsidR="00F17768" w:rsidRDefault="00F17768" w:rsidP="008E4259">
      <w:pPr>
        <w:widowControl w:val="0"/>
        <w:ind w:right="-2"/>
        <w:rPr>
          <w:rFonts w:eastAsia="SimSun"/>
          <w:b/>
          <w:bCs/>
          <w:szCs w:val="22"/>
          <w:lang w:val="nl-NL" w:eastAsia="zh-CN"/>
        </w:rPr>
      </w:pPr>
    </w:p>
    <w:p w14:paraId="2B4AE0CB" w14:textId="77777777" w:rsidR="00F17768" w:rsidRDefault="000C0BFD" w:rsidP="008E4259">
      <w:pPr>
        <w:widowControl w:val="0"/>
        <w:ind w:right="-2"/>
        <w:rPr>
          <w:noProof/>
          <w:szCs w:val="22"/>
          <w:lang w:val="nl-NL"/>
        </w:rPr>
      </w:pPr>
      <w:r>
        <w:rPr>
          <w:rFonts w:eastAsia="SimSun"/>
          <w:b/>
          <w:bCs/>
          <w:szCs w:val="22"/>
          <w:lang w:val="nl-NL" w:eastAsia="zh-CN"/>
        </w:rPr>
        <w:t xml:space="preserve">Soms voorkomende bijwerkingen </w:t>
      </w:r>
      <w:r w:rsidRPr="004B79DF">
        <w:rPr>
          <w:rFonts w:eastAsia="SimSun"/>
          <w:bCs/>
          <w:szCs w:val="22"/>
          <w:lang w:val="nl-NL" w:eastAsia="zh-CN"/>
        </w:rPr>
        <w:t>(kunnen voorkomen bij 1 op 100 personen)</w:t>
      </w:r>
    </w:p>
    <w:p w14:paraId="729E99BE" w14:textId="2E0A03D2" w:rsidR="00F17768" w:rsidRDefault="000C0BFD" w:rsidP="008E4259">
      <w:pPr>
        <w:widowControl w:val="0"/>
        <w:numPr>
          <w:ilvl w:val="0"/>
          <w:numId w:val="1"/>
        </w:numPr>
        <w:ind w:left="567" w:hanging="567"/>
        <w:rPr>
          <w:noProof/>
          <w:szCs w:val="22"/>
          <w:lang w:val="nl-NL"/>
        </w:rPr>
      </w:pPr>
      <w:r>
        <w:rPr>
          <w:noProof/>
          <w:szCs w:val="22"/>
          <w:lang w:val="nl-NL"/>
        </w:rPr>
        <w:t>beven, draaiduizeligheid (vertigo), duizeligheid</w:t>
      </w:r>
    </w:p>
    <w:p w14:paraId="497D1199" w14:textId="51414A2F" w:rsidR="00F17768" w:rsidRDefault="000C0BFD" w:rsidP="008E4259">
      <w:pPr>
        <w:widowControl w:val="0"/>
        <w:numPr>
          <w:ilvl w:val="0"/>
          <w:numId w:val="1"/>
        </w:numPr>
        <w:ind w:left="567" w:hanging="567"/>
        <w:rPr>
          <w:noProof/>
          <w:szCs w:val="22"/>
          <w:lang w:val="nl-NL"/>
        </w:rPr>
      </w:pPr>
      <w:r>
        <w:rPr>
          <w:noProof/>
          <w:szCs w:val="22"/>
          <w:lang w:val="nl-NL"/>
        </w:rPr>
        <w:t>gewaarwording van snelle of onregelmatige hartslag (palpitaties)</w:t>
      </w:r>
    </w:p>
    <w:p w14:paraId="5E18F2EC" w14:textId="50C7BE12" w:rsidR="00F17768" w:rsidRDefault="000C0BFD" w:rsidP="008E4259">
      <w:pPr>
        <w:widowControl w:val="0"/>
        <w:numPr>
          <w:ilvl w:val="0"/>
          <w:numId w:val="1"/>
        </w:numPr>
        <w:ind w:left="567" w:hanging="567"/>
        <w:rPr>
          <w:noProof/>
          <w:szCs w:val="22"/>
          <w:lang w:val="nl-NL"/>
        </w:rPr>
      </w:pPr>
      <w:r>
        <w:rPr>
          <w:noProof/>
          <w:szCs w:val="22"/>
          <w:lang w:val="nl-NL"/>
        </w:rPr>
        <w:t>maagontsteking, braken</w:t>
      </w:r>
    </w:p>
    <w:p w14:paraId="7E2C277D" w14:textId="77777777" w:rsidR="00F17768" w:rsidRDefault="000C0BFD" w:rsidP="008E4259">
      <w:pPr>
        <w:widowControl w:val="0"/>
        <w:numPr>
          <w:ilvl w:val="0"/>
          <w:numId w:val="1"/>
        </w:numPr>
        <w:ind w:left="567" w:hanging="567"/>
        <w:rPr>
          <w:noProof/>
          <w:szCs w:val="22"/>
          <w:lang w:val="nl-NL"/>
        </w:rPr>
      </w:pPr>
      <w:r>
        <w:rPr>
          <w:noProof/>
          <w:szCs w:val="22"/>
          <w:lang w:val="nl-NL"/>
        </w:rPr>
        <w:t>zure oprispingen (zure reflux), spijsverteringsstoornis door overlading van de maag (indigestie)</w:t>
      </w:r>
    </w:p>
    <w:p w14:paraId="7EF3EBDB" w14:textId="77777777" w:rsidR="00F17768" w:rsidRDefault="000C0BFD" w:rsidP="008E4259">
      <w:pPr>
        <w:widowControl w:val="0"/>
        <w:numPr>
          <w:ilvl w:val="0"/>
          <w:numId w:val="1"/>
        </w:numPr>
        <w:ind w:left="567" w:hanging="567"/>
        <w:rPr>
          <w:noProof/>
          <w:szCs w:val="22"/>
          <w:lang w:val="nl-NL"/>
        </w:rPr>
      </w:pPr>
      <w:r>
        <w:rPr>
          <w:noProof/>
          <w:szCs w:val="22"/>
          <w:lang w:val="nl-NL"/>
        </w:rPr>
        <w:t>huiduitslag</w:t>
      </w:r>
    </w:p>
    <w:p w14:paraId="6EAC1DBA" w14:textId="19D39FF1" w:rsidR="00F17768" w:rsidRDefault="000C0BFD" w:rsidP="008E4259">
      <w:pPr>
        <w:widowControl w:val="0"/>
        <w:numPr>
          <w:ilvl w:val="0"/>
          <w:numId w:val="1"/>
        </w:numPr>
        <w:ind w:left="567" w:hanging="567"/>
        <w:rPr>
          <w:noProof/>
          <w:szCs w:val="22"/>
          <w:lang w:val="nl-NL"/>
        </w:rPr>
      </w:pPr>
      <w:r>
        <w:rPr>
          <w:noProof/>
          <w:szCs w:val="22"/>
          <w:lang w:val="nl-NL"/>
        </w:rPr>
        <w:t>spierpijn, spierzwakte of-krampen</w:t>
      </w:r>
    </w:p>
    <w:p w14:paraId="5BFD5B6F" w14:textId="77777777" w:rsidR="00F17768" w:rsidRDefault="000C0BFD" w:rsidP="008E4259">
      <w:pPr>
        <w:widowControl w:val="0"/>
        <w:numPr>
          <w:ilvl w:val="0"/>
          <w:numId w:val="1"/>
        </w:numPr>
        <w:ind w:left="567" w:hanging="567"/>
        <w:rPr>
          <w:noProof/>
          <w:szCs w:val="22"/>
          <w:lang w:val="nl-NL"/>
        </w:rPr>
      </w:pPr>
      <w:r>
        <w:rPr>
          <w:noProof/>
          <w:szCs w:val="22"/>
          <w:lang w:val="nl-NL"/>
        </w:rPr>
        <w:t>rugpijn</w:t>
      </w:r>
    </w:p>
    <w:p w14:paraId="21A99CB3" w14:textId="66ABAD80" w:rsidR="00F17768" w:rsidRDefault="000C0BFD" w:rsidP="008E4259">
      <w:pPr>
        <w:widowControl w:val="0"/>
        <w:numPr>
          <w:ilvl w:val="0"/>
          <w:numId w:val="1"/>
        </w:numPr>
        <w:ind w:left="567" w:hanging="567"/>
        <w:rPr>
          <w:noProof/>
          <w:szCs w:val="22"/>
          <w:lang w:val="nl-NL"/>
        </w:rPr>
      </w:pPr>
      <w:r>
        <w:rPr>
          <w:noProof/>
          <w:szCs w:val="22"/>
          <w:lang w:val="nl-NL"/>
        </w:rPr>
        <w:t>gevoel van zwakte of vermoeidheid, gevoel van onwel zijn.</w:t>
      </w:r>
    </w:p>
    <w:p w14:paraId="02ED3DAC" w14:textId="77777777" w:rsidR="00F17768" w:rsidRDefault="00F17768" w:rsidP="008E4259">
      <w:pPr>
        <w:widowControl w:val="0"/>
        <w:numPr>
          <w:ilvl w:val="12"/>
          <w:numId w:val="0"/>
        </w:numPr>
        <w:ind w:right="-2"/>
        <w:rPr>
          <w:noProof/>
          <w:szCs w:val="22"/>
          <w:lang w:val="nl-NL"/>
        </w:rPr>
      </w:pPr>
    </w:p>
    <w:p w14:paraId="62639D44" w14:textId="77777777" w:rsidR="00F17768" w:rsidRDefault="000C0BFD" w:rsidP="008E4259">
      <w:pPr>
        <w:widowControl w:val="0"/>
        <w:ind w:right="-2"/>
        <w:rPr>
          <w:b/>
          <w:bCs/>
          <w:noProof/>
          <w:szCs w:val="22"/>
          <w:lang w:val="nl-NL"/>
        </w:rPr>
      </w:pPr>
      <w:r>
        <w:rPr>
          <w:rFonts w:eastAsia="SimSun"/>
          <w:b/>
          <w:bCs/>
          <w:szCs w:val="22"/>
          <w:lang w:val="nl-NL" w:eastAsia="zh-CN"/>
        </w:rPr>
        <w:t xml:space="preserve">Zelden voorkomende bijwerkingen </w:t>
      </w:r>
      <w:r w:rsidRPr="004B79DF">
        <w:rPr>
          <w:rFonts w:eastAsia="SimSun"/>
          <w:bCs/>
          <w:szCs w:val="22"/>
          <w:lang w:val="nl-NL" w:eastAsia="zh-CN"/>
        </w:rPr>
        <w:t>(kunnen voorkomen bij 1 op 1.000 personen)</w:t>
      </w:r>
    </w:p>
    <w:p w14:paraId="229512DF" w14:textId="77777777" w:rsidR="00F17768" w:rsidRDefault="000C0BFD" w:rsidP="008E4259">
      <w:pPr>
        <w:widowControl w:val="0"/>
        <w:numPr>
          <w:ilvl w:val="0"/>
          <w:numId w:val="1"/>
        </w:numPr>
        <w:ind w:left="567" w:hanging="567"/>
        <w:rPr>
          <w:noProof/>
          <w:szCs w:val="22"/>
          <w:lang w:val="nl-NL"/>
        </w:rPr>
      </w:pPr>
      <w:r>
        <w:rPr>
          <w:noProof/>
          <w:szCs w:val="22"/>
          <w:lang w:val="nl-NL"/>
        </w:rPr>
        <w:t>borstvergroting bij mannen</w:t>
      </w:r>
    </w:p>
    <w:p w14:paraId="4C01C556" w14:textId="77777777" w:rsidR="00F17768" w:rsidRDefault="000C0BFD" w:rsidP="008E4259">
      <w:pPr>
        <w:widowControl w:val="0"/>
        <w:numPr>
          <w:ilvl w:val="0"/>
          <w:numId w:val="1"/>
        </w:numPr>
        <w:ind w:left="567" w:hanging="567"/>
        <w:rPr>
          <w:noProof/>
          <w:szCs w:val="22"/>
          <w:lang w:val="nl-NL"/>
        </w:rPr>
      </w:pPr>
      <w:r>
        <w:rPr>
          <w:noProof/>
          <w:szCs w:val="22"/>
          <w:lang w:val="nl-NL"/>
        </w:rPr>
        <w:t>verminderde smaak</w:t>
      </w:r>
    </w:p>
    <w:p w14:paraId="7AFC434A" w14:textId="77777777" w:rsidR="00F17768" w:rsidRDefault="000C0BFD" w:rsidP="008E4259">
      <w:pPr>
        <w:widowControl w:val="0"/>
        <w:numPr>
          <w:ilvl w:val="0"/>
          <w:numId w:val="1"/>
        </w:numPr>
        <w:ind w:left="567" w:hanging="567"/>
        <w:rPr>
          <w:noProof/>
          <w:szCs w:val="22"/>
          <w:lang w:val="nl-NL"/>
        </w:rPr>
      </w:pPr>
      <w:r>
        <w:rPr>
          <w:noProof/>
          <w:szCs w:val="22"/>
          <w:lang w:val="nl-NL"/>
        </w:rPr>
        <w:t>luchtweginfecties (uitgezonderd longontsteking)</w:t>
      </w:r>
    </w:p>
    <w:p w14:paraId="3AAE5FED" w14:textId="77777777" w:rsidR="00F17768" w:rsidRDefault="000C0BFD" w:rsidP="008E4259">
      <w:pPr>
        <w:widowControl w:val="0"/>
        <w:numPr>
          <w:ilvl w:val="0"/>
          <w:numId w:val="1"/>
        </w:numPr>
        <w:ind w:left="567" w:hanging="567"/>
        <w:rPr>
          <w:noProof/>
          <w:szCs w:val="22"/>
          <w:lang w:val="nl-NL"/>
        </w:rPr>
      </w:pPr>
      <w:r>
        <w:rPr>
          <w:noProof/>
          <w:szCs w:val="22"/>
          <w:lang w:val="nl-NL"/>
        </w:rPr>
        <w:t>bloederige stoelgang, constipatie</w:t>
      </w:r>
    </w:p>
    <w:p w14:paraId="4EA2CC42" w14:textId="77777777" w:rsidR="00F17768" w:rsidRDefault="000C0BFD" w:rsidP="008E4259">
      <w:pPr>
        <w:widowControl w:val="0"/>
        <w:numPr>
          <w:ilvl w:val="0"/>
          <w:numId w:val="1"/>
        </w:numPr>
        <w:ind w:left="567" w:hanging="567"/>
        <w:rPr>
          <w:noProof/>
          <w:szCs w:val="22"/>
          <w:lang w:val="nl-NL"/>
        </w:rPr>
      </w:pPr>
      <w:r>
        <w:rPr>
          <w:noProof/>
          <w:szCs w:val="22"/>
          <w:lang w:val="nl-NL"/>
        </w:rPr>
        <w:t>verhoging van lever- of spierenzymes (gezien bij bloedonderzoek)</w:t>
      </w:r>
    </w:p>
    <w:p w14:paraId="5682CC8D" w14:textId="77777777" w:rsidR="00F17768" w:rsidRDefault="000C0BFD" w:rsidP="008E4259">
      <w:pPr>
        <w:widowControl w:val="0"/>
        <w:numPr>
          <w:ilvl w:val="0"/>
          <w:numId w:val="1"/>
        </w:numPr>
        <w:ind w:left="567" w:hanging="567"/>
        <w:rPr>
          <w:noProof/>
          <w:szCs w:val="22"/>
          <w:lang w:val="nl-NL"/>
        </w:rPr>
      </w:pPr>
      <w:r>
        <w:rPr>
          <w:noProof/>
          <w:szCs w:val="22"/>
          <w:lang w:val="nl-NL"/>
        </w:rPr>
        <w:t>rode bultjes op de huid (urticaria).</w:t>
      </w:r>
    </w:p>
    <w:p w14:paraId="72EE2F7C" w14:textId="77777777" w:rsidR="00F17768" w:rsidRDefault="00F17768" w:rsidP="008E4259">
      <w:pPr>
        <w:widowControl w:val="0"/>
        <w:numPr>
          <w:ilvl w:val="12"/>
          <w:numId w:val="0"/>
        </w:numPr>
        <w:ind w:right="-2"/>
        <w:rPr>
          <w:noProof/>
          <w:szCs w:val="22"/>
          <w:lang w:val="nl-NL"/>
        </w:rPr>
      </w:pPr>
    </w:p>
    <w:p w14:paraId="36A0A853" w14:textId="77777777" w:rsidR="00F17768" w:rsidRDefault="000C0BFD" w:rsidP="008E4259">
      <w:pPr>
        <w:widowControl w:val="0"/>
        <w:tabs>
          <w:tab w:val="left" w:pos="0"/>
        </w:tabs>
        <w:rPr>
          <w:noProof/>
          <w:szCs w:val="22"/>
          <w:u w:val="single"/>
          <w:lang w:val="nl-NL"/>
        </w:rPr>
      </w:pPr>
      <w:r>
        <w:rPr>
          <w:noProof/>
          <w:szCs w:val="22"/>
          <w:u w:val="single"/>
          <w:lang w:val="nl-NL"/>
        </w:rPr>
        <w:t>Het melden van bijwerkingen</w:t>
      </w:r>
    </w:p>
    <w:p w14:paraId="4C6650CB" w14:textId="2EEC91BE" w:rsidR="00F17768" w:rsidRDefault="000C0BFD" w:rsidP="008E4259">
      <w:pPr>
        <w:widowControl w:val="0"/>
        <w:ind w:right="-2"/>
        <w:rPr>
          <w:noProof/>
          <w:szCs w:val="22"/>
          <w:lang w:val="nl-NL"/>
        </w:rPr>
      </w:pPr>
      <w:r>
        <w:rPr>
          <w:szCs w:val="22"/>
          <w:lang w:val="nl-NL"/>
        </w:rPr>
        <w:t>Krijgt u last van bijwerkingen, neem dan contact op met uw arts of apotheker</w:t>
      </w:r>
      <w:r>
        <w:rPr>
          <w:noProof/>
          <w:szCs w:val="22"/>
          <w:lang w:val="nl-NL"/>
        </w:rPr>
        <w:t>.</w:t>
      </w:r>
      <w:r>
        <w:rPr>
          <w:szCs w:val="22"/>
          <w:lang w:val="nl-NL"/>
        </w:rPr>
        <w:t xml:space="preserve"> Dit geldt ook voor mogelijke bijwerkingen die niet in deze bijsluiter staan</w:t>
      </w:r>
      <w:r>
        <w:rPr>
          <w:noProof/>
          <w:szCs w:val="22"/>
          <w:lang w:val="nl-NL"/>
        </w:rPr>
        <w:t>.</w:t>
      </w:r>
      <w:r>
        <w:rPr>
          <w:szCs w:val="22"/>
          <w:lang w:val="nl-NL"/>
        </w:rPr>
        <w:t xml:space="preserve"> U kunt bijwerkingen ook rechtstreeks melden via het </w:t>
      </w:r>
      <w:r>
        <w:rPr>
          <w:szCs w:val="22"/>
          <w:highlight w:val="lightGray"/>
          <w:lang w:val="nl-NL"/>
        </w:rPr>
        <w:t xml:space="preserve">nationale meldsysteem zoals vermeld in </w:t>
      </w:r>
      <w:r>
        <w:fldChar w:fldCharType="begin"/>
      </w:r>
      <w:r w:rsidRPr="002C4270">
        <w:rPr>
          <w:lang w:val="nl-NL"/>
          <w:rPrChange w:id="323" w:author="AZ NL RAO 2" w:date="2025-09-15T11:41:00Z">
            <w:rPr/>
          </w:rPrChange>
        </w:rPr>
        <w:instrText xml:space="preserve"> HYPERLINK "https://www.ema.europa.eu/documents/template-form/qrd-appendix-v-adverse-drug-reaction-reporting-details_en.docx"</w:instrText>
      </w:r>
      <w:r>
        <w:fldChar w:fldCharType="separate"/>
      </w:r>
      <w:r>
        <w:rPr>
          <w:rStyle w:val="Hyperlink"/>
          <w:color w:val="auto"/>
          <w:highlight w:val="lightGray"/>
          <w:lang w:val="nl-NL"/>
        </w:rPr>
        <w:t>aanhangsel V</w:t>
      </w:r>
      <w:r>
        <w:fldChar w:fldCharType="end"/>
      </w:r>
      <w:r>
        <w:rPr>
          <w:szCs w:val="22"/>
          <w:lang w:val="nl-NL"/>
        </w:rPr>
        <w:t>. Door bijwerkingen te melden, kunt u ons helpen meer informatie te verkrijgen over de veiligheid van dit geneesmiddel.</w:t>
      </w:r>
    </w:p>
    <w:p w14:paraId="0C365105" w14:textId="77777777" w:rsidR="00F17768" w:rsidRDefault="00F17768" w:rsidP="008E4259">
      <w:pPr>
        <w:widowControl w:val="0"/>
        <w:ind w:right="-2"/>
        <w:rPr>
          <w:noProof/>
          <w:szCs w:val="22"/>
          <w:lang w:val="nl-NL"/>
        </w:rPr>
      </w:pPr>
    </w:p>
    <w:p w14:paraId="1ACED50E" w14:textId="77777777" w:rsidR="00F17768" w:rsidRDefault="00F17768" w:rsidP="008E4259">
      <w:pPr>
        <w:widowControl w:val="0"/>
        <w:ind w:right="-2"/>
        <w:rPr>
          <w:noProof/>
          <w:szCs w:val="22"/>
          <w:lang w:val="nl-NL"/>
        </w:rPr>
      </w:pPr>
    </w:p>
    <w:p w14:paraId="0BD04252" w14:textId="632BF63E" w:rsidR="00F17768" w:rsidRDefault="000C0BFD" w:rsidP="00DE54A0">
      <w:pPr>
        <w:keepNext/>
        <w:ind w:left="567" w:right="-2" w:hanging="567"/>
        <w:rPr>
          <w:b/>
          <w:noProof/>
          <w:szCs w:val="22"/>
          <w:lang w:val="nl-NL"/>
        </w:rPr>
      </w:pPr>
      <w:r>
        <w:rPr>
          <w:b/>
          <w:noProof/>
          <w:szCs w:val="22"/>
          <w:lang w:val="nl-NL"/>
        </w:rPr>
        <w:lastRenderedPageBreak/>
        <w:t>5.</w:t>
      </w:r>
      <w:r>
        <w:rPr>
          <w:b/>
          <w:noProof/>
          <w:szCs w:val="22"/>
          <w:lang w:val="nl-NL"/>
        </w:rPr>
        <w:tab/>
        <w:t>Hoe bewaart u dit middel?</w:t>
      </w:r>
    </w:p>
    <w:p w14:paraId="4F8CFB29" w14:textId="77777777" w:rsidR="00F17768" w:rsidRDefault="00F17768" w:rsidP="00DE54A0">
      <w:pPr>
        <w:keepNext/>
        <w:ind w:right="-2"/>
        <w:rPr>
          <w:noProof/>
          <w:szCs w:val="22"/>
          <w:lang w:val="nl-NL"/>
        </w:rPr>
      </w:pPr>
    </w:p>
    <w:p w14:paraId="6E8C36A6" w14:textId="38F2E4A0" w:rsidR="00F17768" w:rsidRDefault="000C0BFD">
      <w:pPr>
        <w:keepNext/>
        <w:ind w:right="-28"/>
        <w:rPr>
          <w:noProof/>
          <w:szCs w:val="22"/>
          <w:lang w:val="nl-NL"/>
        </w:rPr>
        <w:pPrChange w:id="324" w:author="AZ NL RAO 2" w:date="2025-09-15T12:03:00Z">
          <w:pPr>
            <w:keepNext/>
            <w:ind w:right="-29"/>
            <w:outlineLvl w:val="0"/>
          </w:pPr>
        </w:pPrChange>
      </w:pPr>
      <w:r>
        <w:rPr>
          <w:noProof/>
          <w:szCs w:val="22"/>
          <w:lang w:val="nl-NL"/>
        </w:rPr>
        <w:t>Buiten het zicht en bereik van kinderen houden.</w:t>
      </w:r>
    </w:p>
    <w:p w14:paraId="14196795" w14:textId="77777777" w:rsidR="00F17768" w:rsidRDefault="00F17768" w:rsidP="008E4259">
      <w:pPr>
        <w:widowControl w:val="0"/>
        <w:ind w:right="-2"/>
        <w:rPr>
          <w:noProof/>
          <w:szCs w:val="22"/>
          <w:lang w:val="nl-NL"/>
        </w:rPr>
      </w:pPr>
    </w:p>
    <w:p w14:paraId="2DA77A8C" w14:textId="0C783C29" w:rsidR="00F17768" w:rsidRDefault="000C0BFD" w:rsidP="008E4259">
      <w:pPr>
        <w:widowControl w:val="0"/>
        <w:rPr>
          <w:szCs w:val="22"/>
          <w:lang w:val="nl-NL"/>
        </w:rPr>
      </w:pPr>
      <w:r>
        <w:rPr>
          <w:szCs w:val="22"/>
          <w:lang w:val="nl-NL"/>
        </w:rPr>
        <w:t xml:space="preserve">Gebruik dit </w:t>
      </w:r>
      <w:ins w:id="325" w:author="AZ NL RAO 2" w:date="2025-09-16T11:27:00Z" w16du:dateUtc="2025-09-16T09:27:00Z">
        <w:r w:rsidR="00A41D5D">
          <w:rPr>
            <w:szCs w:val="22"/>
            <w:lang w:val="nl-NL"/>
          </w:rPr>
          <w:t>genees</w:t>
        </w:r>
      </w:ins>
      <w:r>
        <w:rPr>
          <w:szCs w:val="22"/>
          <w:lang w:val="nl-NL"/>
        </w:rPr>
        <w:t xml:space="preserve">middel niet meer na de uiterste houdbaarheidsdatum. Die </w:t>
      </w:r>
      <w:del w:id="326" w:author="AZ NL RAO 2" w:date="2025-09-16T11:27:00Z" w16du:dateUtc="2025-09-16T09:27:00Z">
        <w:r w:rsidDel="00A41D5D">
          <w:rPr>
            <w:szCs w:val="22"/>
            <w:lang w:val="nl-NL"/>
          </w:rPr>
          <w:delText xml:space="preserve">is te </w:delText>
        </w:r>
      </w:del>
      <w:r>
        <w:rPr>
          <w:szCs w:val="22"/>
          <w:lang w:val="nl-NL"/>
        </w:rPr>
        <w:t>vind</w:t>
      </w:r>
      <w:del w:id="327" w:author="AZ NL RAO 2" w:date="2025-09-16T11:27:00Z" w16du:dateUtc="2025-09-16T09:27:00Z">
        <w:r w:rsidDel="00A41D5D">
          <w:rPr>
            <w:szCs w:val="22"/>
            <w:lang w:val="nl-NL"/>
          </w:rPr>
          <w:delText>en</w:delText>
        </w:r>
      </w:del>
      <w:ins w:id="328" w:author="AZ NL RAO 2" w:date="2025-09-16T11:27:00Z" w16du:dateUtc="2025-09-16T09:27:00Z">
        <w:r w:rsidR="00A41D5D">
          <w:rPr>
            <w:szCs w:val="22"/>
            <w:lang w:val="nl-NL"/>
          </w:rPr>
          <w:t>t</w:t>
        </w:r>
      </w:ins>
      <w:r>
        <w:rPr>
          <w:szCs w:val="22"/>
          <w:lang w:val="nl-NL"/>
        </w:rPr>
        <w:t xml:space="preserve"> </w:t>
      </w:r>
      <w:ins w:id="329" w:author="AZ NL RAO 2" w:date="2025-09-16T11:27:00Z" w16du:dateUtc="2025-09-16T09:27:00Z">
        <w:r w:rsidR="00A41D5D">
          <w:rPr>
            <w:szCs w:val="22"/>
            <w:lang w:val="nl-NL"/>
          </w:rPr>
          <w:t xml:space="preserve">u </w:t>
        </w:r>
      </w:ins>
      <w:r>
        <w:rPr>
          <w:szCs w:val="22"/>
          <w:lang w:val="nl-NL"/>
        </w:rPr>
        <w:t>op de doos en de blisterverpakking na EXP. Daar staat een maand en een jaar. De laatste dag van die maand is de uiterste houdbaarheidsdatum.</w:t>
      </w:r>
    </w:p>
    <w:p w14:paraId="0D152846" w14:textId="77777777" w:rsidR="00F17768" w:rsidRDefault="00F17768" w:rsidP="008E4259">
      <w:pPr>
        <w:widowControl w:val="0"/>
        <w:ind w:right="-2"/>
        <w:rPr>
          <w:noProof/>
          <w:szCs w:val="22"/>
          <w:lang w:val="nl-NL"/>
        </w:rPr>
      </w:pPr>
    </w:p>
    <w:p w14:paraId="7FB6CFFB" w14:textId="77777777" w:rsidR="00F17768" w:rsidRDefault="000C0BFD" w:rsidP="008E4259">
      <w:pPr>
        <w:widowControl w:val="0"/>
        <w:suppressAutoHyphens/>
        <w:rPr>
          <w:noProof/>
          <w:szCs w:val="22"/>
          <w:lang w:val="nl-NL"/>
        </w:rPr>
      </w:pPr>
      <w:r>
        <w:rPr>
          <w:noProof/>
          <w:szCs w:val="22"/>
          <w:lang w:val="nl-NL"/>
        </w:rPr>
        <w:t>Voor dit geneesmiddel zijn er geen speciale bewaarcondities.</w:t>
      </w:r>
    </w:p>
    <w:p w14:paraId="2355C61F" w14:textId="77777777" w:rsidR="00F17768" w:rsidRDefault="00F17768" w:rsidP="008E4259">
      <w:pPr>
        <w:widowControl w:val="0"/>
        <w:ind w:right="-2"/>
        <w:rPr>
          <w:noProof/>
          <w:szCs w:val="22"/>
          <w:lang w:val="nl-NL"/>
        </w:rPr>
      </w:pPr>
    </w:p>
    <w:p w14:paraId="2C9E6981" w14:textId="57B87966" w:rsidR="00F17768" w:rsidRDefault="000C0BFD">
      <w:pPr>
        <w:widowControl w:val="0"/>
        <w:ind w:right="-28"/>
        <w:rPr>
          <w:noProof/>
          <w:szCs w:val="22"/>
          <w:lang w:val="nl-NL"/>
        </w:rPr>
        <w:pPrChange w:id="330" w:author="AZ NL RAO 2" w:date="2025-09-15T12:04:00Z">
          <w:pPr>
            <w:widowControl w:val="0"/>
            <w:ind w:right="-29"/>
            <w:outlineLvl w:val="0"/>
          </w:pPr>
        </w:pPrChange>
      </w:pPr>
      <w:r>
        <w:rPr>
          <w:szCs w:val="22"/>
          <w:lang w:val="nl-NL"/>
        </w:rPr>
        <w:t xml:space="preserve">Spoel geneesmiddelen niet door de gootsteen of de WC en gooi ze niet in de vuilnisbak. Vraag uw apotheker wat u met geneesmiddelen moet doen die u niet meer gebruikt. </w:t>
      </w:r>
      <w:ins w:id="331" w:author="AZ NL RAO 2" w:date="2025-09-16T11:28:00Z" w16du:dateUtc="2025-09-16T09:28:00Z">
        <w:r w:rsidR="00361A5E">
          <w:rPr>
            <w:szCs w:val="22"/>
            <w:lang w:val="nl-NL"/>
          </w:rPr>
          <w:t>Als u geneesmiddelen</w:t>
        </w:r>
        <w:r w:rsidR="00D35ACD">
          <w:rPr>
            <w:szCs w:val="22"/>
            <w:lang w:val="nl-NL"/>
          </w:rPr>
          <w:t xml:space="preserve"> op de juiste manier afvoert, </w:t>
        </w:r>
      </w:ins>
      <w:del w:id="332" w:author="AZ NL RAO 2" w:date="2025-09-16T11:28:00Z" w16du:dateUtc="2025-09-16T09:28:00Z">
        <w:r w:rsidDel="00D35ACD">
          <w:rPr>
            <w:szCs w:val="22"/>
            <w:lang w:val="nl-NL"/>
          </w:rPr>
          <w:delText xml:space="preserve">Ze </w:delText>
        </w:r>
      </w:del>
      <w:r>
        <w:rPr>
          <w:szCs w:val="22"/>
          <w:lang w:val="nl-NL"/>
        </w:rPr>
        <w:t xml:space="preserve">worden </w:t>
      </w:r>
      <w:ins w:id="333" w:author="AZ NL RAO 2" w:date="2025-09-16T11:28:00Z" w16du:dateUtc="2025-09-16T09:28:00Z">
        <w:r w:rsidR="00D35ACD">
          <w:rPr>
            <w:szCs w:val="22"/>
            <w:lang w:val="nl-NL"/>
          </w:rPr>
          <w:t xml:space="preserve">ze </w:t>
        </w:r>
      </w:ins>
      <w:del w:id="334" w:author="AZ NL RAO 2" w:date="2025-09-16T11:28:00Z" w16du:dateUtc="2025-09-16T09:28:00Z">
        <w:r w:rsidDel="00D35ACD">
          <w:rPr>
            <w:szCs w:val="22"/>
            <w:lang w:val="nl-NL"/>
          </w:rPr>
          <w:delText xml:space="preserve">dan </w:delText>
        </w:r>
      </w:del>
      <w:r>
        <w:rPr>
          <w:szCs w:val="22"/>
          <w:lang w:val="nl-NL"/>
        </w:rPr>
        <w:t>op een verantwoorde manier vernietigd en komen</w:t>
      </w:r>
      <w:ins w:id="335" w:author="AZ NL RAO 2" w:date="2025-09-16T11:28:00Z" w16du:dateUtc="2025-09-16T09:28:00Z">
        <w:r w:rsidR="00D35ACD">
          <w:rPr>
            <w:szCs w:val="22"/>
            <w:lang w:val="nl-NL"/>
          </w:rPr>
          <w:t xml:space="preserve"> ze</w:t>
        </w:r>
      </w:ins>
      <w:r>
        <w:rPr>
          <w:szCs w:val="22"/>
          <w:lang w:val="nl-NL"/>
        </w:rPr>
        <w:t xml:space="preserve"> niet in het milieu terecht.</w:t>
      </w:r>
    </w:p>
    <w:p w14:paraId="54425653" w14:textId="77777777" w:rsidR="00F17768" w:rsidRDefault="00F17768">
      <w:pPr>
        <w:widowControl w:val="0"/>
        <w:ind w:right="-28"/>
        <w:rPr>
          <w:noProof/>
          <w:szCs w:val="22"/>
          <w:lang w:val="nl-NL"/>
        </w:rPr>
        <w:pPrChange w:id="336" w:author="AZ NL RAO 2" w:date="2025-09-15T12:04:00Z">
          <w:pPr>
            <w:widowControl w:val="0"/>
            <w:ind w:right="-29"/>
            <w:outlineLvl w:val="0"/>
          </w:pPr>
        </w:pPrChange>
      </w:pPr>
    </w:p>
    <w:p w14:paraId="0FF68D8A" w14:textId="77777777" w:rsidR="00F17768" w:rsidRDefault="00F17768">
      <w:pPr>
        <w:widowControl w:val="0"/>
        <w:ind w:right="-28"/>
        <w:rPr>
          <w:noProof/>
          <w:szCs w:val="22"/>
          <w:lang w:val="nl-NL"/>
        </w:rPr>
        <w:pPrChange w:id="337" w:author="AZ NL RAO 2" w:date="2025-09-15T12:04:00Z">
          <w:pPr>
            <w:widowControl w:val="0"/>
            <w:ind w:right="-29"/>
            <w:outlineLvl w:val="0"/>
          </w:pPr>
        </w:pPrChange>
      </w:pPr>
    </w:p>
    <w:p w14:paraId="00A0A361" w14:textId="77777777" w:rsidR="00F17768" w:rsidRDefault="000C0BFD" w:rsidP="008E4259">
      <w:pPr>
        <w:widowControl w:val="0"/>
        <w:ind w:left="567" w:right="-2" w:hanging="567"/>
        <w:rPr>
          <w:b/>
          <w:noProof/>
          <w:szCs w:val="22"/>
          <w:lang w:val="nl-NL"/>
        </w:rPr>
      </w:pPr>
      <w:r>
        <w:rPr>
          <w:b/>
          <w:noProof/>
          <w:szCs w:val="22"/>
          <w:lang w:val="nl-NL"/>
        </w:rPr>
        <w:t>6.</w:t>
      </w:r>
      <w:r>
        <w:rPr>
          <w:b/>
          <w:noProof/>
          <w:szCs w:val="22"/>
          <w:lang w:val="nl-NL"/>
        </w:rPr>
        <w:tab/>
        <w:t xml:space="preserve"> Inhoud van de verpakking en overige informatie</w:t>
      </w:r>
    </w:p>
    <w:p w14:paraId="2DA87537" w14:textId="77777777" w:rsidR="00F17768" w:rsidRDefault="00F17768" w:rsidP="008E4259">
      <w:pPr>
        <w:widowControl w:val="0"/>
        <w:rPr>
          <w:noProof/>
          <w:szCs w:val="22"/>
          <w:lang w:val="nl-NL"/>
        </w:rPr>
      </w:pPr>
    </w:p>
    <w:p w14:paraId="32A58291" w14:textId="77777777" w:rsidR="00F17768" w:rsidRDefault="000C0BFD" w:rsidP="008E4259">
      <w:pPr>
        <w:widowControl w:val="0"/>
        <w:rPr>
          <w:b/>
          <w:szCs w:val="22"/>
          <w:lang w:val="nl-NL"/>
        </w:rPr>
      </w:pPr>
      <w:r>
        <w:rPr>
          <w:b/>
          <w:szCs w:val="22"/>
          <w:lang w:val="nl-NL"/>
        </w:rPr>
        <w:t>Welke stoffen zitten er in dit middel?</w:t>
      </w:r>
    </w:p>
    <w:p w14:paraId="128ED3E0" w14:textId="28929432" w:rsidR="00F17768" w:rsidRDefault="000C0BFD" w:rsidP="008E4259">
      <w:pPr>
        <w:widowControl w:val="0"/>
        <w:rPr>
          <w:noProof/>
          <w:szCs w:val="22"/>
          <w:lang w:val="nl-NL"/>
        </w:rPr>
      </w:pPr>
      <w:r>
        <w:rPr>
          <w:noProof/>
          <w:szCs w:val="22"/>
          <w:lang w:val="nl-NL"/>
        </w:rPr>
        <w:t>De werkzame stof in dit middel is roflumilast.</w:t>
      </w:r>
    </w:p>
    <w:p w14:paraId="0C62F662" w14:textId="77777777" w:rsidR="00F17768" w:rsidRDefault="00F17768" w:rsidP="008E4259">
      <w:pPr>
        <w:widowControl w:val="0"/>
        <w:rPr>
          <w:noProof/>
          <w:szCs w:val="22"/>
          <w:lang w:val="nl-NL"/>
        </w:rPr>
      </w:pPr>
    </w:p>
    <w:p w14:paraId="4B92B9B2" w14:textId="13E1911B" w:rsidR="00F17768" w:rsidRDefault="000C0BFD" w:rsidP="008E4259">
      <w:pPr>
        <w:widowControl w:val="0"/>
        <w:rPr>
          <w:noProof/>
          <w:szCs w:val="22"/>
          <w:lang w:val="nl-NL"/>
        </w:rPr>
      </w:pPr>
      <w:r>
        <w:rPr>
          <w:noProof/>
          <w:szCs w:val="22"/>
          <w:lang w:val="nl-NL"/>
        </w:rPr>
        <w:t>Elke Daxas 250</w:t>
      </w:r>
      <w:r w:rsidR="002030B2">
        <w:rPr>
          <w:noProof/>
          <w:szCs w:val="22"/>
          <w:lang w:val="nl-NL"/>
        </w:rPr>
        <w:t> </w:t>
      </w:r>
      <w:r>
        <w:rPr>
          <w:noProof/>
          <w:szCs w:val="22"/>
          <w:lang w:val="nl-NL"/>
        </w:rPr>
        <w:t>microgram tablet bevat 250</w:t>
      </w:r>
      <w:r w:rsidR="001A74FD">
        <w:rPr>
          <w:noProof/>
          <w:szCs w:val="22"/>
          <w:lang w:val="nl-NL"/>
        </w:rPr>
        <w:t> </w:t>
      </w:r>
      <w:r>
        <w:rPr>
          <w:noProof/>
          <w:szCs w:val="22"/>
          <w:lang w:val="nl-NL"/>
        </w:rPr>
        <w:t>microgram roflumilast. De andere stoffen in dit middel zijn lactosemonohydraat</w:t>
      </w:r>
      <w:r w:rsidR="001E08EE">
        <w:rPr>
          <w:noProof/>
          <w:szCs w:val="22"/>
          <w:lang w:val="nl-NL"/>
        </w:rPr>
        <w:t xml:space="preserve"> (zie rubriek 2 onder “Daxas bevat lactose”)</w:t>
      </w:r>
      <w:r>
        <w:rPr>
          <w:noProof/>
          <w:szCs w:val="22"/>
          <w:lang w:val="nl-NL"/>
        </w:rPr>
        <w:t>, maïszetmeel, povidone, magnesiumstearaat</w:t>
      </w:r>
      <w:r w:rsidR="001E08EE">
        <w:rPr>
          <w:noProof/>
          <w:szCs w:val="22"/>
          <w:lang w:val="nl-NL"/>
        </w:rPr>
        <w:t>.</w:t>
      </w:r>
    </w:p>
    <w:p w14:paraId="56EACAAD" w14:textId="77777777" w:rsidR="00F17768" w:rsidRDefault="00F17768" w:rsidP="008E4259">
      <w:pPr>
        <w:widowControl w:val="0"/>
        <w:rPr>
          <w:noProof/>
          <w:szCs w:val="22"/>
          <w:lang w:val="nl-NL"/>
        </w:rPr>
      </w:pPr>
    </w:p>
    <w:p w14:paraId="086E2B50" w14:textId="77777777" w:rsidR="00F17768" w:rsidRDefault="000C0BFD" w:rsidP="008E4259">
      <w:pPr>
        <w:widowControl w:val="0"/>
        <w:rPr>
          <w:b/>
          <w:szCs w:val="22"/>
          <w:lang w:val="nl-NL"/>
        </w:rPr>
      </w:pPr>
      <w:r>
        <w:rPr>
          <w:b/>
          <w:szCs w:val="22"/>
          <w:lang w:val="nl-NL"/>
        </w:rPr>
        <w:t>Hoe ziet Daxas eruit en hoeveel zit er in een verpakking?</w:t>
      </w:r>
    </w:p>
    <w:p w14:paraId="05805516" w14:textId="4F8876B3" w:rsidR="00F17768" w:rsidRDefault="000C0BFD" w:rsidP="008E4259">
      <w:pPr>
        <w:widowControl w:val="0"/>
        <w:rPr>
          <w:noProof/>
          <w:szCs w:val="22"/>
          <w:lang w:val="nl-NL"/>
        </w:rPr>
      </w:pPr>
      <w:r>
        <w:rPr>
          <w:noProof/>
          <w:szCs w:val="22"/>
          <w:lang w:val="nl-NL"/>
        </w:rPr>
        <w:t>Daxas 250</w:t>
      </w:r>
      <w:r w:rsidR="001A74FD">
        <w:rPr>
          <w:noProof/>
          <w:szCs w:val="22"/>
          <w:lang w:val="nl-NL"/>
        </w:rPr>
        <w:t> </w:t>
      </w:r>
      <w:r>
        <w:rPr>
          <w:noProof/>
          <w:szCs w:val="22"/>
          <w:lang w:val="nl-NL"/>
        </w:rPr>
        <w:t>microgram tabletten zijn wit tot gebroken wit, bedrukt met “D” aan één zijde en “250” aan de andere zijde.</w:t>
      </w:r>
    </w:p>
    <w:p w14:paraId="274CE93D" w14:textId="413E8C37" w:rsidR="00F17768" w:rsidRDefault="000C0BFD" w:rsidP="008E4259">
      <w:pPr>
        <w:widowControl w:val="0"/>
        <w:rPr>
          <w:noProof/>
          <w:szCs w:val="22"/>
          <w:lang w:val="nl-NL"/>
        </w:rPr>
      </w:pPr>
      <w:r>
        <w:rPr>
          <w:noProof/>
          <w:szCs w:val="22"/>
          <w:lang w:val="nl-NL"/>
        </w:rPr>
        <w:t>Elke verpakking bevat 28</w:t>
      </w:r>
      <w:r w:rsidR="001A74FD">
        <w:rPr>
          <w:noProof/>
          <w:szCs w:val="22"/>
          <w:lang w:val="nl-NL"/>
        </w:rPr>
        <w:t> </w:t>
      </w:r>
      <w:r>
        <w:rPr>
          <w:noProof/>
          <w:szCs w:val="22"/>
          <w:lang w:val="nl-NL"/>
        </w:rPr>
        <w:t>tabletten.</w:t>
      </w:r>
    </w:p>
    <w:p w14:paraId="4C9C7E22" w14:textId="77777777" w:rsidR="00F17768" w:rsidRDefault="00F17768" w:rsidP="008E4259">
      <w:pPr>
        <w:widowControl w:val="0"/>
        <w:rPr>
          <w:b/>
          <w:noProof/>
          <w:szCs w:val="22"/>
          <w:lang w:val="nl-NL"/>
        </w:rPr>
      </w:pPr>
    </w:p>
    <w:p w14:paraId="2A9FC84D" w14:textId="74F502DE" w:rsidR="00F17768" w:rsidRDefault="000C0BFD" w:rsidP="008E4259">
      <w:pPr>
        <w:widowControl w:val="0"/>
        <w:rPr>
          <w:b/>
          <w:szCs w:val="22"/>
          <w:lang w:val="nl-NL"/>
        </w:rPr>
      </w:pPr>
      <w:r>
        <w:rPr>
          <w:b/>
          <w:szCs w:val="22"/>
          <w:lang w:val="nl-NL"/>
        </w:rPr>
        <w:t>Houder van de vergunning voor het in de handel brengen</w:t>
      </w:r>
    </w:p>
    <w:p w14:paraId="4ED405AB" w14:textId="77777777" w:rsidR="00F17768" w:rsidRPr="00500DB3" w:rsidRDefault="000C0BFD">
      <w:pPr>
        <w:widowControl w:val="0"/>
        <w:ind w:right="-28"/>
        <w:rPr>
          <w:szCs w:val="22"/>
          <w:lang w:val="de-DE"/>
        </w:rPr>
        <w:pPrChange w:id="338" w:author="AZ NL RAO 2" w:date="2025-09-15T12:04:00Z">
          <w:pPr>
            <w:widowControl w:val="0"/>
            <w:ind w:right="-29"/>
            <w:outlineLvl w:val="0"/>
          </w:pPr>
        </w:pPrChange>
      </w:pPr>
      <w:r w:rsidRPr="00500DB3">
        <w:rPr>
          <w:szCs w:val="22"/>
          <w:lang w:val="de-DE"/>
        </w:rPr>
        <w:t>AstraZeneca AB</w:t>
      </w:r>
    </w:p>
    <w:p w14:paraId="36EA46D7" w14:textId="77777777" w:rsidR="00F17768" w:rsidRPr="00500DB3" w:rsidRDefault="000C0BFD">
      <w:pPr>
        <w:widowControl w:val="0"/>
        <w:ind w:right="-28"/>
        <w:rPr>
          <w:szCs w:val="22"/>
          <w:lang w:val="de-DE"/>
        </w:rPr>
        <w:pPrChange w:id="339" w:author="AZ NL RAO 2" w:date="2025-09-15T12:04:00Z">
          <w:pPr>
            <w:widowControl w:val="0"/>
            <w:ind w:right="-29"/>
            <w:outlineLvl w:val="0"/>
          </w:pPr>
        </w:pPrChange>
      </w:pPr>
      <w:r w:rsidRPr="00500DB3">
        <w:rPr>
          <w:szCs w:val="22"/>
          <w:lang w:val="de-DE"/>
        </w:rPr>
        <w:t>SE-151 85 Södertälje</w:t>
      </w:r>
    </w:p>
    <w:p w14:paraId="54AC7827" w14:textId="77777777" w:rsidR="00F17768" w:rsidRPr="004B79DF" w:rsidRDefault="000C0BFD">
      <w:pPr>
        <w:widowControl w:val="0"/>
        <w:ind w:right="-28"/>
        <w:rPr>
          <w:noProof/>
          <w:szCs w:val="22"/>
          <w:lang w:val="de-DE"/>
        </w:rPr>
        <w:pPrChange w:id="340" w:author="AZ NL RAO 2" w:date="2025-09-15T12:04:00Z">
          <w:pPr>
            <w:widowControl w:val="0"/>
            <w:ind w:right="-29"/>
            <w:outlineLvl w:val="0"/>
          </w:pPr>
        </w:pPrChange>
      </w:pPr>
      <w:r w:rsidRPr="004B79DF">
        <w:rPr>
          <w:szCs w:val="22"/>
          <w:lang w:val="de-DE"/>
        </w:rPr>
        <w:t>Zweden</w:t>
      </w:r>
    </w:p>
    <w:p w14:paraId="778A4608" w14:textId="77777777" w:rsidR="00F17768" w:rsidRPr="00500DB3" w:rsidRDefault="00F17768">
      <w:pPr>
        <w:widowControl w:val="0"/>
        <w:ind w:right="-28"/>
        <w:rPr>
          <w:noProof/>
          <w:szCs w:val="22"/>
          <w:lang w:val="de-DE"/>
        </w:rPr>
        <w:pPrChange w:id="341" w:author="AZ NL RAO 2" w:date="2025-09-15T12:04:00Z">
          <w:pPr>
            <w:widowControl w:val="0"/>
            <w:ind w:right="-29"/>
            <w:outlineLvl w:val="0"/>
          </w:pPr>
        </w:pPrChange>
      </w:pPr>
    </w:p>
    <w:p w14:paraId="0EADA742" w14:textId="77777777" w:rsidR="00F17768" w:rsidRPr="00500DB3" w:rsidRDefault="000C0BFD" w:rsidP="008E4259">
      <w:pPr>
        <w:widowControl w:val="0"/>
        <w:rPr>
          <w:b/>
          <w:bCs/>
          <w:noProof/>
          <w:szCs w:val="22"/>
          <w:lang w:val="de-DE"/>
        </w:rPr>
      </w:pPr>
      <w:r w:rsidRPr="00500DB3">
        <w:rPr>
          <w:b/>
          <w:bCs/>
          <w:noProof/>
          <w:szCs w:val="22"/>
          <w:lang w:val="de-DE"/>
        </w:rPr>
        <w:t>Fabrikant</w:t>
      </w:r>
    </w:p>
    <w:p w14:paraId="56644839" w14:textId="22538B2F" w:rsidR="00710887" w:rsidRPr="00C24456" w:rsidRDefault="00710887" w:rsidP="008E4259">
      <w:pPr>
        <w:widowControl w:val="0"/>
        <w:rPr>
          <w:iCs/>
          <w:noProof/>
          <w:lang w:val="nl-NL"/>
          <w:rPrChange w:id="342" w:author="AZ NL RAO 2" w:date="2025-09-15T13:13:00Z" w16du:dateUtc="2025-09-15T11:13:00Z">
            <w:rPr>
              <w:iCs/>
              <w:noProof/>
              <w:lang w:val="en-US"/>
            </w:rPr>
          </w:rPrChange>
        </w:rPr>
      </w:pPr>
      <w:r w:rsidRPr="00C24456">
        <w:rPr>
          <w:iCs/>
          <w:noProof/>
          <w:lang w:val="nl-NL"/>
          <w:rPrChange w:id="343" w:author="AZ NL RAO 2" w:date="2025-09-15T13:13:00Z" w16du:dateUtc="2025-09-15T11:13:00Z">
            <w:rPr>
              <w:iCs/>
              <w:noProof/>
              <w:lang w:val="en-US"/>
            </w:rPr>
          </w:rPrChange>
        </w:rPr>
        <w:t>Corden Pharma GmbH</w:t>
      </w:r>
    </w:p>
    <w:p w14:paraId="6033A8CB" w14:textId="2BF97C23" w:rsidR="00710887" w:rsidRPr="00C24456" w:rsidRDefault="00710887" w:rsidP="008E4259">
      <w:pPr>
        <w:widowControl w:val="0"/>
        <w:rPr>
          <w:iCs/>
          <w:noProof/>
          <w:lang w:val="nl-NL"/>
          <w:rPrChange w:id="344" w:author="AZ NL RAO 2" w:date="2025-09-15T13:13:00Z" w16du:dateUtc="2025-09-15T11:13:00Z">
            <w:rPr>
              <w:iCs/>
              <w:noProof/>
              <w:lang w:val="en-US"/>
            </w:rPr>
          </w:rPrChange>
        </w:rPr>
      </w:pPr>
      <w:r w:rsidRPr="00C24456">
        <w:rPr>
          <w:iCs/>
          <w:noProof/>
          <w:lang w:val="nl-NL"/>
          <w:rPrChange w:id="345" w:author="AZ NL RAO 2" w:date="2025-09-15T13:13:00Z" w16du:dateUtc="2025-09-15T11:13:00Z">
            <w:rPr>
              <w:iCs/>
              <w:noProof/>
              <w:lang w:val="en-US"/>
            </w:rPr>
          </w:rPrChange>
        </w:rPr>
        <w:t>Otto-Hahn-Str</w:t>
      </w:r>
      <w:ins w:id="346" w:author="AZ NL RAO 2" w:date="2025-09-15T11:47:00Z">
        <w:r w:rsidR="005F3E0E" w:rsidRPr="00C24456">
          <w:rPr>
            <w:iCs/>
            <w:noProof/>
            <w:lang w:val="nl-NL"/>
            <w:rPrChange w:id="347" w:author="AZ NL RAO 2" w:date="2025-09-15T13:13:00Z" w16du:dateUtc="2025-09-15T11:13:00Z">
              <w:rPr>
                <w:iCs/>
                <w:noProof/>
                <w:lang w:val="en-US"/>
              </w:rPr>
            </w:rPrChange>
          </w:rPr>
          <w:t xml:space="preserve">asse </w:t>
        </w:r>
      </w:ins>
      <w:del w:id="348" w:author="AZ NL RAO 2" w:date="2025-09-15T11:47:00Z">
        <w:r w:rsidRPr="00C24456" w:rsidDel="005F3E0E">
          <w:rPr>
            <w:iCs/>
            <w:noProof/>
            <w:lang w:val="nl-NL"/>
            <w:rPrChange w:id="349" w:author="AZ NL RAO 2" w:date="2025-09-15T13:13:00Z" w16du:dateUtc="2025-09-15T11:13:00Z">
              <w:rPr>
                <w:iCs/>
                <w:noProof/>
                <w:lang w:val="en-US"/>
              </w:rPr>
            </w:rPrChange>
          </w:rPr>
          <w:delText>.</w:delText>
        </w:r>
      </w:del>
      <w:ins w:id="350" w:author="AZ NL RAO 2" w:date="2025-09-15T11:47:00Z">
        <w:r w:rsidR="005F3E0E" w:rsidRPr="00C24456">
          <w:rPr>
            <w:iCs/>
            <w:noProof/>
            <w:lang w:val="nl-NL"/>
            <w:rPrChange w:id="351" w:author="AZ NL RAO 2" w:date="2025-09-15T13:13:00Z" w16du:dateUtc="2025-09-15T11:13:00Z">
              <w:rPr>
                <w:iCs/>
                <w:noProof/>
                <w:lang w:val="en-US"/>
              </w:rPr>
            </w:rPrChange>
          </w:rPr>
          <w:t>1</w:t>
        </w:r>
      </w:ins>
    </w:p>
    <w:p w14:paraId="38DF57C7" w14:textId="77777777" w:rsidR="00710887" w:rsidRPr="005415F7" w:rsidRDefault="00710887" w:rsidP="008E4259">
      <w:pPr>
        <w:widowControl w:val="0"/>
        <w:rPr>
          <w:iCs/>
          <w:noProof/>
          <w:lang w:val="nl-NL"/>
        </w:rPr>
      </w:pPr>
      <w:r w:rsidRPr="005415F7">
        <w:rPr>
          <w:iCs/>
          <w:noProof/>
          <w:lang w:val="nl-NL"/>
        </w:rPr>
        <w:t>68723 Plankstadt</w:t>
      </w:r>
    </w:p>
    <w:p w14:paraId="6B373393" w14:textId="77777777" w:rsidR="00710887" w:rsidRDefault="00710887" w:rsidP="008E4259">
      <w:pPr>
        <w:widowControl w:val="0"/>
        <w:suppressAutoHyphens/>
        <w:rPr>
          <w:noProof/>
          <w:szCs w:val="22"/>
          <w:lang w:val="nl-NL"/>
        </w:rPr>
      </w:pPr>
      <w:r w:rsidRPr="005415F7">
        <w:rPr>
          <w:noProof/>
          <w:szCs w:val="22"/>
          <w:lang w:val="nl-NL"/>
        </w:rPr>
        <w:t>Duitsland</w:t>
      </w:r>
    </w:p>
    <w:p w14:paraId="664653A0" w14:textId="77777777" w:rsidR="00F17768" w:rsidRDefault="00F17768">
      <w:pPr>
        <w:widowControl w:val="0"/>
        <w:ind w:right="-28"/>
        <w:rPr>
          <w:noProof/>
          <w:szCs w:val="22"/>
          <w:lang w:val="nl-NL"/>
        </w:rPr>
        <w:pPrChange w:id="352" w:author="AZ NL RAO 2" w:date="2025-09-15T12:04:00Z">
          <w:pPr>
            <w:widowControl w:val="0"/>
            <w:ind w:right="-29"/>
            <w:outlineLvl w:val="0"/>
          </w:pPr>
        </w:pPrChange>
      </w:pPr>
    </w:p>
    <w:p w14:paraId="33030C6C" w14:textId="6B9D12BA" w:rsidR="00F17768" w:rsidRDefault="000C0BFD" w:rsidP="008E4259">
      <w:pPr>
        <w:widowControl w:val="0"/>
        <w:rPr>
          <w:noProof/>
          <w:szCs w:val="22"/>
          <w:lang w:val="nl-NL"/>
        </w:rPr>
      </w:pPr>
      <w:r>
        <w:rPr>
          <w:noProof/>
          <w:szCs w:val="22"/>
          <w:lang w:val="nl-NL"/>
        </w:rPr>
        <w:t xml:space="preserve">Neem voor alle informatie </w:t>
      </w:r>
      <w:del w:id="353" w:author="AZ NL RAO 2" w:date="2025-09-16T11:30:00Z" w16du:dateUtc="2025-09-16T09:30:00Z">
        <w:r w:rsidDel="00AA4DEF">
          <w:rPr>
            <w:noProof/>
            <w:szCs w:val="22"/>
            <w:lang w:val="nl-NL"/>
          </w:rPr>
          <w:delText>met betrekking to</w:delText>
        </w:r>
      </w:del>
      <w:ins w:id="354" w:author="AZ NL RAO 2" w:date="2025-09-16T11:30:00Z" w16du:dateUtc="2025-09-16T09:30:00Z">
        <w:r w:rsidR="00AA4DEF">
          <w:rPr>
            <w:noProof/>
            <w:szCs w:val="22"/>
            <w:lang w:val="nl-NL"/>
          </w:rPr>
          <w:t>over</w:t>
        </w:r>
      </w:ins>
      <w:del w:id="355" w:author="AZ NL RAO 2" w:date="2025-09-16T11:30:00Z" w16du:dateUtc="2025-09-16T09:30:00Z">
        <w:r w:rsidDel="00AA4DEF">
          <w:rPr>
            <w:noProof/>
            <w:szCs w:val="22"/>
            <w:lang w:val="nl-NL"/>
          </w:rPr>
          <w:delText>t</w:delText>
        </w:r>
      </w:del>
      <w:r>
        <w:rPr>
          <w:noProof/>
          <w:szCs w:val="22"/>
          <w:lang w:val="nl-NL"/>
        </w:rPr>
        <w:t xml:space="preserve"> dit geneesmiddel contact op met de lokale vertegenwoordiger van de houder van de vergunning voor het in de handel brengen:</w:t>
      </w:r>
    </w:p>
    <w:p w14:paraId="17006946" w14:textId="77777777" w:rsidR="00F17768" w:rsidRDefault="00F17768" w:rsidP="008E4259">
      <w:pPr>
        <w:pStyle w:val="A-TableText"/>
        <w:widowControl w:val="0"/>
        <w:tabs>
          <w:tab w:val="left" w:pos="567"/>
        </w:tabs>
        <w:spacing w:before="0" w:after="0" w:line="260" w:lineRule="exact"/>
        <w:rPr>
          <w:noProof/>
          <w:lang w:val="nl-NL"/>
        </w:rPr>
      </w:pPr>
    </w:p>
    <w:tbl>
      <w:tblPr>
        <w:tblW w:w="9356" w:type="dxa"/>
        <w:tblInd w:w="-34" w:type="dxa"/>
        <w:tblLayout w:type="fixed"/>
        <w:tblLook w:val="0000" w:firstRow="0" w:lastRow="0" w:firstColumn="0" w:lastColumn="0" w:noHBand="0" w:noVBand="0"/>
      </w:tblPr>
      <w:tblGrid>
        <w:gridCol w:w="34"/>
        <w:gridCol w:w="4644"/>
        <w:gridCol w:w="4678"/>
      </w:tblGrid>
      <w:tr w:rsidR="00F17768" w14:paraId="651151FB" w14:textId="77777777">
        <w:trPr>
          <w:gridBefore w:val="1"/>
          <w:wBefore w:w="34" w:type="dxa"/>
        </w:trPr>
        <w:tc>
          <w:tcPr>
            <w:tcW w:w="4644" w:type="dxa"/>
          </w:tcPr>
          <w:p w14:paraId="05D35456" w14:textId="77777777" w:rsidR="00F17768" w:rsidRDefault="000C0BFD" w:rsidP="008E4259">
            <w:pPr>
              <w:widowControl w:val="0"/>
              <w:rPr>
                <w:noProof/>
                <w:lang w:val="fr-FR"/>
              </w:rPr>
            </w:pPr>
            <w:r>
              <w:rPr>
                <w:b/>
                <w:noProof/>
                <w:lang w:val="fr-FR"/>
              </w:rPr>
              <w:t>België/Belgique/Belgien</w:t>
            </w:r>
          </w:p>
          <w:p w14:paraId="175719AC" w14:textId="77777777" w:rsidR="00F17768" w:rsidRDefault="000C0BFD" w:rsidP="008E4259">
            <w:pPr>
              <w:widowControl w:val="0"/>
              <w:rPr>
                <w:noProof/>
                <w:lang w:val="fr-FR"/>
              </w:rPr>
            </w:pPr>
            <w:r>
              <w:rPr>
                <w:noProof/>
                <w:lang w:val="fr-FR"/>
              </w:rPr>
              <w:t>AstraZeneca S.A./N.V.</w:t>
            </w:r>
          </w:p>
          <w:p w14:paraId="03809855" w14:textId="77777777" w:rsidR="00F17768" w:rsidRDefault="000C0BFD" w:rsidP="008E4259">
            <w:pPr>
              <w:widowControl w:val="0"/>
              <w:rPr>
                <w:noProof/>
              </w:rPr>
            </w:pPr>
            <w:r>
              <w:rPr>
                <w:noProof/>
              </w:rPr>
              <w:t>Tel: +32 2 370 48 11</w:t>
            </w:r>
          </w:p>
          <w:p w14:paraId="776094DF" w14:textId="77777777" w:rsidR="00F17768" w:rsidRDefault="00F17768" w:rsidP="008E4259">
            <w:pPr>
              <w:widowControl w:val="0"/>
              <w:ind w:right="34"/>
              <w:rPr>
                <w:noProof/>
              </w:rPr>
            </w:pPr>
          </w:p>
        </w:tc>
        <w:tc>
          <w:tcPr>
            <w:tcW w:w="4678" w:type="dxa"/>
          </w:tcPr>
          <w:p w14:paraId="4F3C1E5B" w14:textId="77777777" w:rsidR="00F17768" w:rsidRDefault="000C0BFD" w:rsidP="008E4259">
            <w:pPr>
              <w:widowControl w:val="0"/>
              <w:rPr>
                <w:noProof/>
                <w:lang w:val="pt-PT"/>
              </w:rPr>
            </w:pPr>
            <w:r>
              <w:rPr>
                <w:b/>
                <w:noProof/>
                <w:lang w:val="pt-PT"/>
              </w:rPr>
              <w:t>Lietuva</w:t>
            </w:r>
          </w:p>
          <w:p w14:paraId="50655FE6" w14:textId="77777777" w:rsidR="00F17768" w:rsidRDefault="000C0BFD" w:rsidP="008E4259">
            <w:pPr>
              <w:widowControl w:val="0"/>
              <w:rPr>
                <w:lang w:val="pt-PT"/>
              </w:rPr>
            </w:pPr>
            <w:r>
              <w:rPr>
                <w:lang w:val="pt-PT"/>
              </w:rPr>
              <w:t>UAB AstraZeneca</w:t>
            </w:r>
            <w:r>
              <w:rPr>
                <w:b/>
                <w:bCs/>
                <w:lang w:val="pt-PT"/>
              </w:rPr>
              <w:t xml:space="preserve"> </w:t>
            </w:r>
            <w:r>
              <w:rPr>
                <w:lang w:val="pt-PT"/>
              </w:rPr>
              <w:t>Lietuva</w:t>
            </w:r>
          </w:p>
          <w:p w14:paraId="5C1CE866" w14:textId="77777777" w:rsidR="00F17768" w:rsidRDefault="000C0BFD" w:rsidP="008E4259">
            <w:pPr>
              <w:widowControl w:val="0"/>
              <w:rPr>
                <w:lang w:val="it-IT"/>
              </w:rPr>
            </w:pPr>
            <w:r>
              <w:rPr>
                <w:lang w:val="it-IT"/>
              </w:rPr>
              <w:t>Tel: +370 5 2660550</w:t>
            </w:r>
          </w:p>
          <w:p w14:paraId="5C0C75D5" w14:textId="77777777" w:rsidR="00F17768" w:rsidRDefault="00F17768" w:rsidP="008E4259">
            <w:pPr>
              <w:pStyle w:val="A-TableText"/>
              <w:widowControl w:val="0"/>
              <w:tabs>
                <w:tab w:val="left" w:pos="567"/>
              </w:tabs>
              <w:autoSpaceDE w:val="0"/>
              <w:autoSpaceDN w:val="0"/>
              <w:adjustRightInd w:val="0"/>
              <w:spacing w:before="0" w:after="0" w:line="260" w:lineRule="exact"/>
              <w:rPr>
                <w:noProof/>
                <w:lang w:val="it-IT"/>
              </w:rPr>
            </w:pPr>
          </w:p>
        </w:tc>
      </w:tr>
      <w:tr w:rsidR="00F17768" w14:paraId="4A001871" w14:textId="77777777">
        <w:trPr>
          <w:gridBefore w:val="1"/>
          <w:wBefore w:w="34" w:type="dxa"/>
        </w:trPr>
        <w:tc>
          <w:tcPr>
            <w:tcW w:w="4644" w:type="dxa"/>
          </w:tcPr>
          <w:p w14:paraId="6482EFB6" w14:textId="77777777" w:rsidR="00F17768" w:rsidRDefault="000C0BFD" w:rsidP="008E4259">
            <w:pPr>
              <w:widowControl w:val="0"/>
              <w:autoSpaceDE w:val="0"/>
              <w:autoSpaceDN w:val="0"/>
              <w:adjustRightInd w:val="0"/>
              <w:rPr>
                <w:b/>
                <w:bCs/>
                <w:szCs w:val="22"/>
                <w:highlight w:val="green"/>
                <w:lang w:val="bg-BG"/>
              </w:rPr>
            </w:pPr>
            <w:r>
              <w:rPr>
                <w:b/>
                <w:bCs/>
                <w:szCs w:val="22"/>
                <w:lang w:val="bg-BG"/>
              </w:rPr>
              <w:t>България</w:t>
            </w:r>
          </w:p>
          <w:p w14:paraId="0E32F7AE" w14:textId="77777777" w:rsidR="00F17768" w:rsidRDefault="000C0BFD" w:rsidP="008E4259">
            <w:pPr>
              <w:widowControl w:val="0"/>
              <w:autoSpaceDE w:val="0"/>
              <w:autoSpaceDN w:val="0"/>
              <w:adjustRightInd w:val="0"/>
              <w:rPr>
                <w:szCs w:val="22"/>
                <w:lang w:val="pt-BR"/>
              </w:rPr>
            </w:pPr>
            <w:r>
              <w:rPr>
                <w:rFonts w:hint="eastAsia"/>
                <w:szCs w:val="22"/>
                <w:lang w:val="bg-BG"/>
              </w:rPr>
              <w:t>АстраЗенека</w:t>
            </w:r>
            <w:r>
              <w:rPr>
                <w:szCs w:val="22"/>
                <w:lang w:val="bg-BG"/>
              </w:rPr>
              <w:t xml:space="preserve"> </w:t>
            </w:r>
            <w:r>
              <w:rPr>
                <w:rFonts w:hint="eastAsia"/>
                <w:szCs w:val="22"/>
                <w:lang w:val="bg-BG"/>
              </w:rPr>
              <w:t>България</w:t>
            </w:r>
            <w:r>
              <w:rPr>
                <w:szCs w:val="22"/>
                <w:lang w:val="bg-BG"/>
              </w:rPr>
              <w:t xml:space="preserve"> </w:t>
            </w:r>
            <w:r>
              <w:rPr>
                <w:rFonts w:hint="eastAsia"/>
                <w:szCs w:val="22"/>
                <w:lang w:val="bg-BG"/>
              </w:rPr>
              <w:t>ЕООД</w:t>
            </w:r>
          </w:p>
          <w:p w14:paraId="54548A87" w14:textId="77777777" w:rsidR="00F17768" w:rsidRDefault="000C0BFD" w:rsidP="008E4259">
            <w:pPr>
              <w:widowControl w:val="0"/>
              <w:autoSpaceDE w:val="0"/>
              <w:autoSpaceDN w:val="0"/>
              <w:adjustRightInd w:val="0"/>
              <w:rPr>
                <w:szCs w:val="22"/>
                <w:lang w:val="pt-BR"/>
              </w:rPr>
            </w:pPr>
            <w:proofErr w:type="spellStart"/>
            <w:proofErr w:type="gramStart"/>
            <w:r>
              <w:rPr>
                <w:rFonts w:hint="eastAsia"/>
                <w:szCs w:val="22"/>
                <w:lang w:val="fr-FR"/>
              </w:rPr>
              <w:t>Тел</w:t>
            </w:r>
            <w:proofErr w:type="spellEnd"/>
            <w:r>
              <w:rPr>
                <w:szCs w:val="22"/>
                <w:lang w:val="pt-BR"/>
              </w:rPr>
              <w:t>.:</w:t>
            </w:r>
            <w:proofErr w:type="gramEnd"/>
            <w:r>
              <w:rPr>
                <w:szCs w:val="22"/>
                <w:lang w:val="pt-BR"/>
              </w:rPr>
              <w:t xml:space="preserve"> </w:t>
            </w:r>
            <w:r>
              <w:rPr>
                <w:lang w:val="bg-BG"/>
              </w:rPr>
              <w:t>+359 24455000</w:t>
            </w:r>
          </w:p>
          <w:p w14:paraId="4A533F59" w14:textId="77777777" w:rsidR="00F17768" w:rsidRDefault="00F17768" w:rsidP="008E4259">
            <w:pPr>
              <w:pStyle w:val="A-TableText"/>
              <w:widowControl w:val="0"/>
              <w:tabs>
                <w:tab w:val="left" w:pos="567"/>
              </w:tabs>
              <w:autoSpaceDE w:val="0"/>
              <w:autoSpaceDN w:val="0"/>
              <w:adjustRightInd w:val="0"/>
              <w:spacing w:before="0" w:after="0" w:line="260" w:lineRule="exact"/>
              <w:rPr>
                <w:noProof/>
                <w:lang w:val="pt-BR"/>
              </w:rPr>
            </w:pPr>
          </w:p>
        </w:tc>
        <w:tc>
          <w:tcPr>
            <w:tcW w:w="4678" w:type="dxa"/>
          </w:tcPr>
          <w:p w14:paraId="76B21F28" w14:textId="77777777" w:rsidR="00F17768" w:rsidRDefault="000C0BFD" w:rsidP="008E4259">
            <w:pPr>
              <w:widowControl w:val="0"/>
              <w:rPr>
                <w:noProof/>
                <w:lang w:val="de-DE"/>
              </w:rPr>
            </w:pPr>
            <w:r>
              <w:rPr>
                <w:b/>
                <w:noProof/>
                <w:lang w:val="de-DE"/>
              </w:rPr>
              <w:t>Luxembourg/Luxemburg</w:t>
            </w:r>
          </w:p>
          <w:p w14:paraId="2A623BF7" w14:textId="77777777" w:rsidR="00F17768" w:rsidRDefault="000C0BFD" w:rsidP="008E4259">
            <w:pPr>
              <w:widowControl w:val="0"/>
              <w:rPr>
                <w:noProof/>
                <w:lang w:val="pt-BR"/>
              </w:rPr>
            </w:pPr>
            <w:r>
              <w:rPr>
                <w:noProof/>
                <w:lang w:val="pt-BR"/>
              </w:rPr>
              <w:t>AstraZeneca S.A./N.V.</w:t>
            </w:r>
          </w:p>
          <w:p w14:paraId="15A34514" w14:textId="77777777" w:rsidR="00F17768" w:rsidRDefault="000C0BFD" w:rsidP="008E4259">
            <w:pPr>
              <w:widowControl w:val="0"/>
              <w:rPr>
                <w:noProof/>
                <w:lang w:val="fr-FR"/>
              </w:rPr>
            </w:pPr>
            <w:r>
              <w:rPr>
                <w:noProof/>
                <w:lang w:val="fr-FR"/>
              </w:rPr>
              <w:t>Tél/Tel: +32 2 370 48 11</w:t>
            </w:r>
          </w:p>
          <w:p w14:paraId="339DDBA5" w14:textId="77777777" w:rsidR="00F17768" w:rsidRDefault="00F17768" w:rsidP="008E4259">
            <w:pPr>
              <w:pStyle w:val="A-TableText"/>
              <w:widowControl w:val="0"/>
              <w:tabs>
                <w:tab w:val="left" w:pos="567"/>
              </w:tabs>
              <w:autoSpaceDE w:val="0"/>
              <w:autoSpaceDN w:val="0"/>
              <w:adjustRightInd w:val="0"/>
              <w:spacing w:before="0" w:after="0" w:line="260" w:lineRule="exact"/>
              <w:rPr>
                <w:noProof/>
                <w:lang w:val="fr-FR"/>
              </w:rPr>
            </w:pPr>
          </w:p>
        </w:tc>
      </w:tr>
      <w:tr w:rsidR="00F17768" w14:paraId="78E9F29E" w14:textId="77777777">
        <w:trPr>
          <w:gridBefore w:val="1"/>
          <w:wBefore w:w="34" w:type="dxa"/>
          <w:trHeight w:val="1015"/>
        </w:trPr>
        <w:tc>
          <w:tcPr>
            <w:tcW w:w="4644" w:type="dxa"/>
          </w:tcPr>
          <w:p w14:paraId="00B6762E" w14:textId="77777777" w:rsidR="00F17768" w:rsidRDefault="000C0BFD" w:rsidP="008E4259">
            <w:pPr>
              <w:widowControl w:val="0"/>
              <w:tabs>
                <w:tab w:val="left" w:pos="-720"/>
              </w:tabs>
              <w:suppressAutoHyphens/>
              <w:rPr>
                <w:noProof/>
              </w:rPr>
            </w:pPr>
            <w:r>
              <w:rPr>
                <w:b/>
                <w:noProof/>
              </w:rPr>
              <w:t>Česká republika</w:t>
            </w:r>
          </w:p>
          <w:p w14:paraId="72E06EFE" w14:textId="77777777" w:rsidR="00F17768" w:rsidRDefault="000C0BFD" w:rsidP="008E4259">
            <w:pPr>
              <w:widowControl w:val="0"/>
              <w:tabs>
                <w:tab w:val="left" w:pos="-720"/>
              </w:tabs>
              <w:suppressAutoHyphens/>
              <w:rPr>
                <w:noProof/>
              </w:rPr>
            </w:pPr>
            <w:r>
              <w:rPr>
                <w:noProof/>
              </w:rPr>
              <w:t>AstraZeneca Czech Republic s.r.o.</w:t>
            </w:r>
          </w:p>
          <w:p w14:paraId="270EED87" w14:textId="77777777" w:rsidR="00F17768" w:rsidRDefault="000C0BFD" w:rsidP="008E4259">
            <w:pPr>
              <w:widowControl w:val="0"/>
              <w:rPr>
                <w:noProof/>
                <w:lang w:val="nb-NO"/>
              </w:rPr>
            </w:pPr>
            <w:r>
              <w:rPr>
                <w:noProof/>
                <w:lang w:val="nb-NO"/>
              </w:rPr>
              <w:t xml:space="preserve">Tel: </w:t>
            </w:r>
            <w:r>
              <w:rPr>
                <w:lang w:val="cs-CZ"/>
              </w:rPr>
              <w:t>+420 222 807 111</w:t>
            </w:r>
          </w:p>
          <w:p w14:paraId="02BB1E9A" w14:textId="77777777" w:rsidR="00F17768" w:rsidRDefault="00F17768" w:rsidP="008E4259">
            <w:pPr>
              <w:widowControl w:val="0"/>
              <w:rPr>
                <w:noProof/>
                <w:lang w:val="nb-NO"/>
              </w:rPr>
            </w:pPr>
          </w:p>
        </w:tc>
        <w:tc>
          <w:tcPr>
            <w:tcW w:w="4678" w:type="dxa"/>
          </w:tcPr>
          <w:p w14:paraId="5F91A327" w14:textId="77777777" w:rsidR="00F17768" w:rsidRDefault="000C0BFD" w:rsidP="008E4259">
            <w:pPr>
              <w:widowControl w:val="0"/>
              <w:spacing w:line="260" w:lineRule="atLeast"/>
              <w:rPr>
                <w:b/>
                <w:noProof/>
                <w:lang w:val="fr-FR"/>
              </w:rPr>
            </w:pPr>
            <w:r>
              <w:rPr>
                <w:b/>
                <w:noProof/>
                <w:lang w:val="fr-FR"/>
              </w:rPr>
              <w:t>Magyarország</w:t>
            </w:r>
          </w:p>
          <w:p w14:paraId="712D0BA0" w14:textId="77777777" w:rsidR="00F17768" w:rsidRDefault="000C0BFD" w:rsidP="008E4259">
            <w:pPr>
              <w:widowControl w:val="0"/>
              <w:spacing w:line="260" w:lineRule="atLeast"/>
              <w:rPr>
                <w:noProof/>
                <w:lang w:val="nb-NO"/>
              </w:rPr>
            </w:pPr>
            <w:r>
              <w:rPr>
                <w:noProof/>
                <w:lang w:val="nb-NO"/>
              </w:rPr>
              <w:t>AstraZeneca Kft.</w:t>
            </w:r>
          </w:p>
          <w:p w14:paraId="6823DEA7" w14:textId="77777777" w:rsidR="00F17768" w:rsidRDefault="000C0BFD" w:rsidP="008E4259">
            <w:pPr>
              <w:widowControl w:val="0"/>
              <w:rPr>
                <w:noProof/>
                <w:lang w:val="pt-PT"/>
              </w:rPr>
            </w:pPr>
            <w:r>
              <w:rPr>
                <w:noProof/>
                <w:lang w:val="pt-PT"/>
              </w:rPr>
              <w:t>Tel.: +36 1 883 6500</w:t>
            </w:r>
          </w:p>
          <w:p w14:paraId="43218B4D" w14:textId="77777777" w:rsidR="00F17768" w:rsidRDefault="00F17768" w:rsidP="008E4259">
            <w:pPr>
              <w:pStyle w:val="A-TableText"/>
              <w:widowControl w:val="0"/>
              <w:tabs>
                <w:tab w:val="left" w:pos="-720"/>
                <w:tab w:val="left" w:pos="567"/>
              </w:tabs>
              <w:suppressAutoHyphens/>
              <w:spacing w:before="0" w:after="0" w:line="260" w:lineRule="exact"/>
              <w:rPr>
                <w:strike/>
                <w:noProof/>
                <w:lang w:val="pt-PT"/>
              </w:rPr>
            </w:pPr>
          </w:p>
        </w:tc>
      </w:tr>
      <w:tr w:rsidR="00F17768" w14:paraId="1B26C97A" w14:textId="77777777">
        <w:trPr>
          <w:gridBefore w:val="1"/>
          <w:wBefore w:w="34" w:type="dxa"/>
        </w:trPr>
        <w:tc>
          <w:tcPr>
            <w:tcW w:w="4644" w:type="dxa"/>
          </w:tcPr>
          <w:p w14:paraId="420D9BF2" w14:textId="77777777" w:rsidR="00F17768" w:rsidRPr="00500DB3" w:rsidRDefault="000C0BFD" w:rsidP="008E4259">
            <w:pPr>
              <w:widowControl w:val="0"/>
              <w:rPr>
                <w:noProof/>
              </w:rPr>
            </w:pPr>
            <w:r w:rsidRPr="00500DB3">
              <w:rPr>
                <w:b/>
                <w:noProof/>
              </w:rPr>
              <w:t>Danmark</w:t>
            </w:r>
          </w:p>
          <w:p w14:paraId="1F247932" w14:textId="77777777" w:rsidR="00F17768" w:rsidRPr="00500DB3" w:rsidRDefault="000C0BFD" w:rsidP="008E4259">
            <w:pPr>
              <w:widowControl w:val="0"/>
              <w:rPr>
                <w:noProof/>
              </w:rPr>
            </w:pPr>
            <w:r w:rsidRPr="00500DB3">
              <w:rPr>
                <w:noProof/>
              </w:rPr>
              <w:lastRenderedPageBreak/>
              <w:t>AstraZeneca A/S</w:t>
            </w:r>
          </w:p>
          <w:p w14:paraId="554A2451" w14:textId="77777777" w:rsidR="00F17768" w:rsidRPr="00500DB3" w:rsidRDefault="000C0BFD" w:rsidP="008E4259">
            <w:pPr>
              <w:widowControl w:val="0"/>
              <w:rPr>
                <w:noProof/>
              </w:rPr>
            </w:pPr>
            <w:r w:rsidRPr="00500DB3">
              <w:rPr>
                <w:noProof/>
              </w:rPr>
              <w:t>Tlf: +45 43 66 64 62</w:t>
            </w:r>
          </w:p>
          <w:p w14:paraId="18601743" w14:textId="77777777" w:rsidR="00F17768" w:rsidRDefault="00F17768" w:rsidP="008E4259">
            <w:pPr>
              <w:pStyle w:val="A-TableText"/>
              <w:widowControl w:val="0"/>
              <w:tabs>
                <w:tab w:val="left" w:pos="-720"/>
                <w:tab w:val="left" w:pos="567"/>
              </w:tabs>
              <w:suppressAutoHyphens/>
              <w:spacing w:before="0" w:after="0" w:line="260" w:lineRule="exact"/>
              <w:rPr>
                <w:noProof/>
                <w:lang w:val="pt-PT"/>
              </w:rPr>
            </w:pPr>
          </w:p>
        </w:tc>
        <w:tc>
          <w:tcPr>
            <w:tcW w:w="4678" w:type="dxa"/>
          </w:tcPr>
          <w:p w14:paraId="39692508" w14:textId="77777777" w:rsidR="00F17768" w:rsidRDefault="000C0BFD" w:rsidP="008E4259">
            <w:pPr>
              <w:widowControl w:val="0"/>
              <w:tabs>
                <w:tab w:val="left" w:pos="-720"/>
                <w:tab w:val="left" w:pos="4536"/>
              </w:tabs>
              <w:suppressAutoHyphens/>
              <w:rPr>
                <w:b/>
                <w:noProof/>
              </w:rPr>
            </w:pPr>
            <w:r>
              <w:rPr>
                <w:b/>
                <w:noProof/>
              </w:rPr>
              <w:lastRenderedPageBreak/>
              <w:t>Malta</w:t>
            </w:r>
          </w:p>
          <w:p w14:paraId="11BE6685" w14:textId="77777777" w:rsidR="00F17768" w:rsidRDefault="000C0BFD" w:rsidP="008E4259">
            <w:pPr>
              <w:widowControl w:val="0"/>
              <w:rPr>
                <w:noProof/>
              </w:rPr>
            </w:pPr>
            <w:r>
              <w:rPr>
                <w:noProof/>
              </w:rPr>
              <w:lastRenderedPageBreak/>
              <w:t>Associated Drug Co. Ltd</w:t>
            </w:r>
          </w:p>
          <w:p w14:paraId="506FC226" w14:textId="77777777" w:rsidR="00F17768" w:rsidRPr="00500DB3" w:rsidRDefault="000C0BFD" w:rsidP="008E4259">
            <w:pPr>
              <w:pStyle w:val="A-TableText"/>
              <w:widowControl w:val="0"/>
              <w:tabs>
                <w:tab w:val="left" w:pos="567"/>
              </w:tabs>
              <w:spacing w:before="0" w:after="0" w:line="260" w:lineRule="exact"/>
              <w:rPr>
                <w:noProof/>
              </w:rPr>
            </w:pPr>
            <w:r w:rsidRPr="00500DB3">
              <w:rPr>
                <w:noProof/>
              </w:rPr>
              <w:t>Tel: +356 2277 8000</w:t>
            </w:r>
          </w:p>
          <w:p w14:paraId="6A7810BB" w14:textId="77777777" w:rsidR="00F17768" w:rsidRPr="00500DB3" w:rsidRDefault="00F17768" w:rsidP="008E4259">
            <w:pPr>
              <w:pStyle w:val="A-TableText"/>
              <w:widowControl w:val="0"/>
              <w:tabs>
                <w:tab w:val="left" w:pos="567"/>
              </w:tabs>
              <w:spacing w:before="0" w:after="0" w:line="260" w:lineRule="exact"/>
              <w:rPr>
                <w:strike/>
                <w:noProof/>
              </w:rPr>
            </w:pPr>
          </w:p>
        </w:tc>
      </w:tr>
      <w:tr w:rsidR="00F17768" w14:paraId="3446F254" w14:textId="77777777">
        <w:trPr>
          <w:gridBefore w:val="1"/>
          <w:wBefore w:w="34" w:type="dxa"/>
        </w:trPr>
        <w:tc>
          <w:tcPr>
            <w:tcW w:w="4644" w:type="dxa"/>
          </w:tcPr>
          <w:p w14:paraId="3A0C043E" w14:textId="77777777" w:rsidR="00F17768" w:rsidRDefault="000C0BFD" w:rsidP="008E4259">
            <w:pPr>
              <w:widowControl w:val="0"/>
              <w:rPr>
                <w:noProof/>
                <w:lang w:val="de-DE"/>
              </w:rPr>
            </w:pPr>
            <w:r>
              <w:rPr>
                <w:b/>
                <w:noProof/>
                <w:lang w:val="de-DE"/>
              </w:rPr>
              <w:lastRenderedPageBreak/>
              <w:t>Deutschland</w:t>
            </w:r>
          </w:p>
          <w:p w14:paraId="7A0B9DD4" w14:textId="77777777" w:rsidR="00F17768" w:rsidRDefault="000C0BFD" w:rsidP="008E4259">
            <w:pPr>
              <w:widowControl w:val="0"/>
              <w:rPr>
                <w:noProof/>
                <w:lang w:val="de-DE"/>
              </w:rPr>
            </w:pPr>
            <w:r>
              <w:rPr>
                <w:noProof/>
                <w:lang w:val="de-DE"/>
              </w:rPr>
              <w:t>AstraZeneca GmbH</w:t>
            </w:r>
          </w:p>
          <w:p w14:paraId="2AB2D005" w14:textId="2966A07B" w:rsidR="00F17768" w:rsidRDefault="000C0BFD" w:rsidP="008E4259">
            <w:pPr>
              <w:widowControl w:val="0"/>
              <w:rPr>
                <w:noProof/>
                <w:lang w:val="de-DE"/>
              </w:rPr>
            </w:pPr>
            <w:r>
              <w:rPr>
                <w:noProof/>
                <w:lang w:val="de-DE"/>
              </w:rPr>
              <w:t xml:space="preserve">Tel: </w:t>
            </w:r>
            <w:r w:rsidR="00C84F2B">
              <w:rPr>
                <w:noProof/>
                <w:lang w:val="de-DE"/>
              </w:rPr>
              <w:t>+49 40 809034100</w:t>
            </w:r>
          </w:p>
          <w:p w14:paraId="28E308FD" w14:textId="77777777" w:rsidR="00F17768" w:rsidRDefault="00F17768" w:rsidP="008E4259">
            <w:pPr>
              <w:pStyle w:val="A-TableText"/>
              <w:widowControl w:val="0"/>
              <w:tabs>
                <w:tab w:val="left" w:pos="-720"/>
                <w:tab w:val="left" w:pos="567"/>
              </w:tabs>
              <w:suppressAutoHyphens/>
              <w:spacing w:before="0" w:after="0" w:line="260" w:lineRule="exact"/>
              <w:rPr>
                <w:noProof/>
                <w:lang w:val="de-DE"/>
              </w:rPr>
            </w:pPr>
          </w:p>
        </w:tc>
        <w:tc>
          <w:tcPr>
            <w:tcW w:w="4678" w:type="dxa"/>
          </w:tcPr>
          <w:p w14:paraId="28DC9C17" w14:textId="77777777" w:rsidR="00F17768" w:rsidRDefault="000C0BFD" w:rsidP="008E4259">
            <w:pPr>
              <w:widowControl w:val="0"/>
              <w:suppressAutoHyphens/>
              <w:rPr>
                <w:noProof/>
                <w:lang w:val="de-DE"/>
              </w:rPr>
            </w:pPr>
            <w:r>
              <w:rPr>
                <w:b/>
                <w:noProof/>
                <w:lang w:val="de-DE"/>
              </w:rPr>
              <w:t>Nederland</w:t>
            </w:r>
          </w:p>
          <w:p w14:paraId="325CF174" w14:textId="77777777" w:rsidR="00F17768" w:rsidRDefault="000C0BFD" w:rsidP="008E4259">
            <w:pPr>
              <w:widowControl w:val="0"/>
              <w:rPr>
                <w:iCs/>
                <w:noProof/>
                <w:lang w:val="de-DE"/>
              </w:rPr>
            </w:pPr>
            <w:r>
              <w:rPr>
                <w:iCs/>
                <w:noProof/>
                <w:lang w:val="de-DE"/>
              </w:rPr>
              <w:t>AstraZeneca BV</w:t>
            </w:r>
          </w:p>
          <w:p w14:paraId="32A7B37A" w14:textId="14023ED4" w:rsidR="00F17768" w:rsidRDefault="000C0BFD" w:rsidP="008E4259">
            <w:pPr>
              <w:widowControl w:val="0"/>
              <w:rPr>
                <w:noProof/>
                <w:lang w:val="de-DE"/>
              </w:rPr>
            </w:pPr>
            <w:r>
              <w:rPr>
                <w:noProof/>
                <w:lang w:val="de-DE"/>
              </w:rPr>
              <w:t xml:space="preserve">Tel: +31 </w:t>
            </w:r>
            <w:r w:rsidR="009E7408">
              <w:rPr>
                <w:noProof/>
                <w:lang w:val="de-DE"/>
              </w:rPr>
              <w:t>85 808 9900</w:t>
            </w:r>
          </w:p>
          <w:p w14:paraId="669D1BF8" w14:textId="77777777" w:rsidR="00F17768" w:rsidRDefault="000C0BFD" w:rsidP="008E4259">
            <w:pPr>
              <w:widowControl w:val="0"/>
              <w:rPr>
                <w:strike/>
                <w:noProof/>
                <w:lang w:val="de-DE"/>
              </w:rPr>
            </w:pPr>
            <w:r>
              <w:rPr>
                <w:noProof/>
                <w:lang w:val="de-DE"/>
              </w:rPr>
              <w:t xml:space="preserve"> </w:t>
            </w:r>
          </w:p>
        </w:tc>
      </w:tr>
      <w:tr w:rsidR="00F17768" w14:paraId="6D35E692" w14:textId="77777777">
        <w:trPr>
          <w:gridBefore w:val="1"/>
          <w:wBefore w:w="34" w:type="dxa"/>
        </w:trPr>
        <w:tc>
          <w:tcPr>
            <w:tcW w:w="4644" w:type="dxa"/>
          </w:tcPr>
          <w:p w14:paraId="20CB5650" w14:textId="77777777" w:rsidR="00F17768" w:rsidRDefault="000C0BFD" w:rsidP="008E4259">
            <w:pPr>
              <w:widowControl w:val="0"/>
              <w:tabs>
                <w:tab w:val="left" w:pos="-720"/>
              </w:tabs>
              <w:suppressAutoHyphens/>
              <w:rPr>
                <w:b/>
                <w:bCs/>
                <w:noProof/>
                <w:lang w:val="fi-FI"/>
              </w:rPr>
            </w:pPr>
            <w:r>
              <w:rPr>
                <w:b/>
                <w:bCs/>
                <w:noProof/>
                <w:lang w:val="fi-FI"/>
              </w:rPr>
              <w:t>Eesti</w:t>
            </w:r>
          </w:p>
          <w:p w14:paraId="33BAEDB7" w14:textId="77777777" w:rsidR="00F17768" w:rsidRDefault="000C0BFD" w:rsidP="008E4259">
            <w:pPr>
              <w:widowControl w:val="0"/>
              <w:tabs>
                <w:tab w:val="left" w:pos="-720"/>
              </w:tabs>
              <w:suppressAutoHyphens/>
              <w:rPr>
                <w:noProof/>
                <w:lang w:val="fi-FI"/>
              </w:rPr>
            </w:pPr>
            <w:r>
              <w:rPr>
                <w:noProof/>
                <w:lang w:val="fi-FI"/>
              </w:rPr>
              <w:t xml:space="preserve">AstraZeneca </w:t>
            </w:r>
          </w:p>
          <w:p w14:paraId="253E573B" w14:textId="77777777" w:rsidR="00F17768" w:rsidRDefault="000C0BFD" w:rsidP="008E4259">
            <w:pPr>
              <w:widowControl w:val="0"/>
              <w:tabs>
                <w:tab w:val="left" w:pos="-720"/>
              </w:tabs>
              <w:suppressAutoHyphens/>
              <w:rPr>
                <w:noProof/>
                <w:lang w:val="fi-FI"/>
              </w:rPr>
            </w:pPr>
            <w:r>
              <w:rPr>
                <w:noProof/>
                <w:lang w:val="fi-FI"/>
              </w:rPr>
              <w:t>Tel: +372 6549 600</w:t>
            </w:r>
          </w:p>
          <w:p w14:paraId="63A52C6D" w14:textId="77777777" w:rsidR="00F17768" w:rsidRDefault="00F17768" w:rsidP="008E4259">
            <w:pPr>
              <w:pStyle w:val="A-TableText"/>
              <w:widowControl w:val="0"/>
              <w:tabs>
                <w:tab w:val="left" w:pos="-720"/>
                <w:tab w:val="left" w:pos="567"/>
              </w:tabs>
              <w:suppressAutoHyphens/>
              <w:spacing w:before="0" w:after="0" w:line="260" w:lineRule="exact"/>
              <w:rPr>
                <w:noProof/>
                <w:lang w:val="fi-FI"/>
              </w:rPr>
            </w:pPr>
          </w:p>
        </w:tc>
        <w:tc>
          <w:tcPr>
            <w:tcW w:w="4678" w:type="dxa"/>
          </w:tcPr>
          <w:p w14:paraId="52A64210" w14:textId="77777777" w:rsidR="00F17768" w:rsidRDefault="000C0BFD" w:rsidP="008E4259">
            <w:pPr>
              <w:widowControl w:val="0"/>
              <w:rPr>
                <w:noProof/>
                <w:lang w:val="nb-NO"/>
              </w:rPr>
            </w:pPr>
            <w:r>
              <w:rPr>
                <w:b/>
                <w:noProof/>
                <w:lang w:val="nb-NO"/>
              </w:rPr>
              <w:t>Norge</w:t>
            </w:r>
          </w:p>
          <w:p w14:paraId="4F41524D" w14:textId="77777777" w:rsidR="00F17768" w:rsidRDefault="000C0BFD" w:rsidP="008E4259">
            <w:pPr>
              <w:widowControl w:val="0"/>
              <w:rPr>
                <w:noProof/>
                <w:lang w:val="nb-NO"/>
              </w:rPr>
            </w:pPr>
            <w:r>
              <w:rPr>
                <w:noProof/>
                <w:lang w:val="nb-NO"/>
              </w:rPr>
              <w:t>AstraZeneca AS</w:t>
            </w:r>
          </w:p>
          <w:p w14:paraId="17FF42CB" w14:textId="77777777" w:rsidR="00F17768" w:rsidRDefault="000C0BFD" w:rsidP="008E4259">
            <w:pPr>
              <w:widowControl w:val="0"/>
              <w:rPr>
                <w:noProof/>
                <w:lang w:val="nb-NO"/>
              </w:rPr>
            </w:pPr>
            <w:r>
              <w:rPr>
                <w:noProof/>
                <w:lang w:val="nb-NO"/>
              </w:rPr>
              <w:t>Tlf: +47 21 00 64 00</w:t>
            </w:r>
          </w:p>
          <w:p w14:paraId="36B23206" w14:textId="77777777" w:rsidR="00F17768" w:rsidRDefault="00F17768" w:rsidP="008E4259">
            <w:pPr>
              <w:pStyle w:val="A-TableText"/>
              <w:widowControl w:val="0"/>
              <w:tabs>
                <w:tab w:val="left" w:pos="-720"/>
                <w:tab w:val="left" w:pos="567"/>
              </w:tabs>
              <w:suppressAutoHyphens/>
              <w:spacing w:before="0" w:after="0" w:line="260" w:lineRule="exact"/>
              <w:rPr>
                <w:strike/>
                <w:noProof/>
                <w:lang w:val="nb-NO"/>
              </w:rPr>
            </w:pPr>
          </w:p>
        </w:tc>
      </w:tr>
      <w:tr w:rsidR="00F17768" w:rsidRPr="00806249" w14:paraId="41DCD340" w14:textId="77777777">
        <w:trPr>
          <w:gridBefore w:val="1"/>
          <w:wBefore w:w="34" w:type="dxa"/>
        </w:trPr>
        <w:tc>
          <w:tcPr>
            <w:tcW w:w="4644" w:type="dxa"/>
          </w:tcPr>
          <w:p w14:paraId="47DB5970" w14:textId="77777777" w:rsidR="00F17768" w:rsidRDefault="000C0BFD" w:rsidP="008E4259">
            <w:pPr>
              <w:widowControl w:val="0"/>
              <w:rPr>
                <w:noProof/>
                <w:lang w:val="el-GR"/>
              </w:rPr>
            </w:pPr>
            <w:r>
              <w:rPr>
                <w:b/>
                <w:noProof/>
                <w:lang w:val="el-GR"/>
              </w:rPr>
              <w:t>Ελλάδα</w:t>
            </w:r>
          </w:p>
          <w:p w14:paraId="4502F4D4" w14:textId="77777777" w:rsidR="00F17768" w:rsidRDefault="000C0BFD" w:rsidP="008E4259">
            <w:pPr>
              <w:widowControl w:val="0"/>
              <w:rPr>
                <w:noProof/>
                <w:lang w:val="el-GR"/>
              </w:rPr>
            </w:pPr>
            <w:r>
              <w:rPr>
                <w:noProof/>
                <w:lang w:val="el-GR"/>
              </w:rPr>
              <w:t>AstraZeneca A.E.</w:t>
            </w:r>
          </w:p>
          <w:p w14:paraId="1D774C5F" w14:textId="77777777" w:rsidR="00F17768" w:rsidRDefault="000C0BFD" w:rsidP="008E4259">
            <w:pPr>
              <w:widowControl w:val="0"/>
              <w:rPr>
                <w:noProof/>
                <w:lang w:val="el-GR"/>
              </w:rPr>
            </w:pPr>
            <w:r>
              <w:rPr>
                <w:noProof/>
                <w:lang w:val="el-GR"/>
              </w:rPr>
              <w:t xml:space="preserve">Τηλ: </w:t>
            </w:r>
            <w:r>
              <w:rPr>
                <w:lang w:val="pt-BR"/>
              </w:rPr>
              <w:t>+30 210 6871500</w:t>
            </w:r>
          </w:p>
          <w:p w14:paraId="04B9ACCF" w14:textId="77777777" w:rsidR="00F17768" w:rsidRDefault="00F17768" w:rsidP="008E4259">
            <w:pPr>
              <w:widowControl w:val="0"/>
              <w:tabs>
                <w:tab w:val="left" w:pos="-720"/>
              </w:tabs>
              <w:suppressAutoHyphens/>
              <w:rPr>
                <w:noProof/>
                <w:lang w:val="el-GR"/>
              </w:rPr>
            </w:pPr>
          </w:p>
        </w:tc>
        <w:tc>
          <w:tcPr>
            <w:tcW w:w="4678" w:type="dxa"/>
          </w:tcPr>
          <w:p w14:paraId="622741EF" w14:textId="77777777" w:rsidR="00F17768" w:rsidRDefault="000C0BFD" w:rsidP="008E4259">
            <w:pPr>
              <w:widowControl w:val="0"/>
              <w:rPr>
                <w:noProof/>
                <w:lang w:val="fi-FI"/>
              </w:rPr>
            </w:pPr>
            <w:r>
              <w:rPr>
                <w:b/>
                <w:noProof/>
                <w:lang w:val="fi-FI"/>
              </w:rPr>
              <w:t>Österreich</w:t>
            </w:r>
          </w:p>
          <w:p w14:paraId="17196BA2" w14:textId="77777777" w:rsidR="00F17768" w:rsidRDefault="000C0BFD" w:rsidP="008E4259">
            <w:pPr>
              <w:widowControl w:val="0"/>
              <w:rPr>
                <w:noProof/>
                <w:lang w:val="fi-FI"/>
              </w:rPr>
            </w:pPr>
            <w:r>
              <w:rPr>
                <w:noProof/>
                <w:lang w:val="el-GR"/>
              </w:rPr>
              <w:t>AstraZeneca Österreich GmbH</w:t>
            </w:r>
          </w:p>
          <w:p w14:paraId="4542D85A" w14:textId="77777777" w:rsidR="00F17768" w:rsidRDefault="000C0BFD" w:rsidP="008E4259">
            <w:pPr>
              <w:widowControl w:val="0"/>
              <w:rPr>
                <w:noProof/>
                <w:lang w:val="de-DE"/>
              </w:rPr>
            </w:pPr>
            <w:r>
              <w:rPr>
                <w:noProof/>
                <w:lang w:val="de-DE"/>
              </w:rPr>
              <w:t>Tel: +43 1 711 31 0</w:t>
            </w:r>
          </w:p>
          <w:p w14:paraId="3072DEDF" w14:textId="77777777" w:rsidR="00F17768" w:rsidRDefault="00F17768" w:rsidP="008E4259">
            <w:pPr>
              <w:pStyle w:val="A-TableText"/>
              <w:widowControl w:val="0"/>
              <w:tabs>
                <w:tab w:val="left" w:pos="567"/>
              </w:tabs>
              <w:spacing w:before="0" w:after="0" w:line="260" w:lineRule="exact"/>
              <w:rPr>
                <w:strike/>
                <w:noProof/>
                <w:lang w:val="de-DE"/>
              </w:rPr>
            </w:pPr>
          </w:p>
        </w:tc>
      </w:tr>
      <w:tr w:rsidR="00F17768" w:rsidRPr="00AF6FCA" w14:paraId="76DEF1A4" w14:textId="77777777">
        <w:tc>
          <w:tcPr>
            <w:tcW w:w="4678" w:type="dxa"/>
            <w:gridSpan w:val="2"/>
          </w:tcPr>
          <w:p w14:paraId="4FA1079B" w14:textId="77777777" w:rsidR="00F17768" w:rsidRDefault="000C0BFD" w:rsidP="008E4259">
            <w:pPr>
              <w:widowControl w:val="0"/>
              <w:tabs>
                <w:tab w:val="left" w:pos="-720"/>
                <w:tab w:val="left" w:pos="4536"/>
              </w:tabs>
              <w:suppressAutoHyphens/>
              <w:rPr>
                <w:b/>
                <w:noProof/>
                <w:lang w:val="es-ES"/>
              </w:rPr>
            </w:pPr>
            <w:r>
              <w:rPr>
                <w:b/>
                <w:noProof/>
                <w:lang w:val="es-ES"/>
              </w:rPr>
              <w:t>España</w:t>
            </w:r>
          </w:p>
          <w:p w14:paraId="6FAD987A" w14:textId="77777777" w:rsidR="00F17768" w:rsidRDefault="000C0BFD" w:rsidP="008E4259">
            <w:pPr>
              <w:widowControl w:val="0"/>
              <w:rPr>
                <w:noProof/>
                <w:lang w:val="es-ES"/>
              </w:rPr>
            </w:pPr>
            <w:r>
              <w:rPr>
                <w:noProof/>
                <w:lang w:val="es-ES"/>
              </w:rPr>
              <w:t>AstraZeneca Farmacéutica Spain, S.A.</w:t>
            </w:r>
          </w:p>
          <w:p w14:paraId="71BF71FC" w14:textId="77777777" w:rsidR="00F17768" w:rsidRDefault="000C0BFD" w:rsidP="008E4259">
            <w:pPr>
              <w:widowControl w:val="0"/>
              <w:rPr>
                <w:noProof/>
                <w:lang w:val="es-ES"/>
              </w:rPr>
            </w:pPr>
            <w:r>
              <w:rPr>
                <w:noProof/>
                <w:lang w:val="es-ES"/>
              </w:rPr>
              <w:t>Tel: +34 91 301 91 00</w:t>
            </w:r>
          </w:p>
          <w:p w14:paraId="5884BF84" w14:textId="77777777" w:rsidR="00F17768" w:rsidRDefault="00F17768" w:rsidP="008E4259">
            <w:pPr>
              <w:pStyle w:val="A-TableText"/>
              <w:widowControl w:val="0"/>
              <w:tabs>
                <w:tab w:val="left" w:pos="-720"/>
                <w:tab w:val="left" w:pos="567"/>
              </w:tabs>
              <w:suppressAutoHyphens/>
              <w:spacing w:before="0" w:after="0" w:line="260" w:lineRule="exact"/>
              <w:rPr>
                <w:noProof/>
                <w:lang w:val="pl-PL"/>
              </w:rPr>
            </w:pPr>
          </w:p>
        </w:tc>
        <w:tc>
          <w:tcPr>
            <w:tcW w:w="4678" w:type="dxa"/>
          </w:tcPr>
          <w:p w14:paraId="77B4053D" w14:textId="77777777" w:rsidR="00F17768" w:rsidRDefault="000C0BFD" w:rsidP="008E4259">
            <w:pPr>
              <w:widowControl w:val="0"/>
              <w:tabs>
                <w:tab w:val="left" w:pos="-720"/>
                <w:tab w:val="left" w:pos="4536"/>
              </w:tabs>
              <w:suppressAutoHyphens/>
              <w:rPr>
                <w:b/>
                <w:bCs/>
                <w:i/>
                <w:iCs/>
                <w:noProof/>
                <w:szCs w:val="22"/>
                <w:lang w:val="pl-PL"/>
              </w:rPr>
            </w:pPr>
            <w:r>
              <w:rPr>
                <w:b/>
                <w:noProof/>
                <w:lang w:val="pl-PL"/>
              </w:rPr>
              <w:t>Polska</w:t>
            </w:r>
          </w:p>
          <w:p w14:paraId="5039F0A4" w14:textId="77777777" w:rsidR="00F17768" w:rsidRDefault="000C0BFD" w:rsidP="008E4259">
            <w:pPr>
              <w:widowControl w:val="0"/>
              <w:rPr>
                <w:noProof/>
                <w:szCs w:val="22"/>
                <w:lang w:val="pl-PL"/>
              </w:rPr>
            </w:pPr>
            <w:r>
              <w:rPr>
                <w:noProof/>
                <w:szCs w:val="22"/>
                <w:lang w:val="pl-PL"/>
              </w:rPr>
              <w:t>AstraZeneca Pharma Poland Sp. z o.o.</w:t>
            </w:r>
          </w:p>
          <w:p w14:paraId="59D1AA9A" w14:textId="77777777" w:rsidR="00F17768" w:rsidRDefault="000C0BFD" w:rsidP="008E4259">
            <w:pPr>
              <w:widowControl w:val="0"/>
              <w:rPr>
                <w:noProof/>
                <w:szCs w:val="22"/>
                <w:lang w:val="pl-PL"/>
              </w:rPr>
            </w:pPr>
            <w:r>
              <w:rPr>
                <w:noProof/>
                <w:szCs w:val="22"/>
                <w:lang w:val="pl-PL"/>
              </w:rPr>
              <w:t>Tel.: +48 22 245 73 00</w:t>
            </w:r>
          </w:p>
          <w:p w14:paraId="5B8ACCC8" w14:textId="77777777" w:rsidR="00F17768" w:rsidRDefault="00F17768" w:rsidP="008E4259">
            <w:pPr>
              <w:pStyle w:val="A-TableText"/>
              <w:widowControl w:val="0"/>
              <w:tabs>
                <w:tab w:val="left" w:pos="-720"/>
                <w:tab w:val="left" w:pos="567"/>
              </w:tabs>
              <w:suppressAutoHyphens/>
              <w:spacing w:before="0" w:after="0" w:line="260" w:lineRule="exact"/>
              <w:rPr>
                <w:strike/>
                <w:noProof/>
                <w:lang w:val="pl-PL"/>
              </w:rPr>
            </w:pPr>
          </w:p>
        </w:tc>
      </w:tr>
      <w:tr w:rsidR="00F17768" w14:paraId="5E58BCA7" w14:textId="77777777">
        <w:tc>
          <w:tcPr>
            <w:tcW w:w="4678" w:type="dxa"/>
            <w:gridSpan w:val="2"/>
          </w:tcPr>
          <w:p w14:paraId="61E90A60" w14:textId="77777777" w:rsidR="00F17768" w:rsidRDefault="000C0BFD" w:rsidP="008E4259">
            <w:pPr>
              <w:widowControl w:val="0"/>
              <w:tabs>
                <w:tab w:val="left" w:pos="-720"/>
                <w:tab w:val="left" w:pos="4536"/>
              </w:tabs>
              <w:suppressAutoHyphens/>
              <w:rPr>
                <w:b/>
                <w:noProof/>
                <w:lang w:val="fr-FR"/>
              </w:rPr>
            </w:pPr>
            <w:r>
              <w:rPr>
                <w:b/>
                <w:noProof/>
                <w:lang w:val="fr-FR"/>
              </w:rPr>
              <w:t>France</w:t>
            </w:r>
          </w:p>
          <w:p w14:paraId="443FF0FF" w14:textId="77777777" w:rsidR="00F17768" w:rsidRDefault="000C0BFD" w:rsidP="008E4259">
            <w:pPr>
              <w:widowControl w:val="0"/>
              <w:rPr>
                <w:noProof/>
                <w:lang w:val="fr-FR"/>
              </w:rPr>
            </w:pPr>
            <w:r>
              <w:rPr>
                <w:noProof/>
                <w:lang w:val="fr-FR"/>
              </w:rPr>
              <w:t>AstraZeneca</w:t>
            </w:r>
          </w:p>
          <w:p w14:paraId="640D4498" w14:textId="77777777" w:rsidR="00F17768" w:rsidRDefault="000C0BFD" w:rsidP="008E4259">
            <w:pPr>
              <w:widowControl w:val="0"/>
              <w:rPr>
                <w:noProof/>
                <w:lang w:val="fr-FR"/>
              </w:rPr>
            </w:pPr>
            <w:r>
              <w:rPr>
                <w:noProof/>
                <w:lang w:val="fr-FR"/>
              </w:rPr>
              <w:t>Tél: +33 1 41 29 40 00</w:t>
            </w:r>
          </w:p>
          <w:p w14:paraId="6C0D72E0" w14:textId="77777777" w:rsidR="00F17768" w:rsidRDefault="00F17768" w:rsidP="008E4259">
            <w:pPr>
              <w:pStyle w:val="A-TableText"/>
              <w:widowControl w:val="0"/>
              <w:tabs>
                <w:tab w:val="left" w:pos="567"/>
              </w:tabs>
              <w:spacing w:before="0" w:after="0" w:line="260" w:lineRule="exact"/>
              <w:rPr>
                <w:b/>
                <w:noProof/>
                <w:lang w:val="fr-FR"/>
              </w:rPr>
            </w:pPr>
          </w:p>
        </w:tc>
        <w:tc>
          <w:tcPr>
            <w:tcW w:w="4678" w:type="dxa"/>
          </w:tcPr>
          <w:p w14:paraId="5AFCFEA6" w14:textId="77777777" w:rsidR="00F17768" w:rsidRDefault="000C0BFD" w:rsidP="008E4259">
            <w:pPr>
              <w:widowControl w:val="0"/>
              <w:rPr>
                <w:noProof/>
                <w:lang w:val="pt-PT"/>
              </w:rPr>
            </w:pPr>
            <w:r>
              <w:rPr>
                <w:b/>
                <w:noProof/>
                <w:lang w:val="pt-PT"/>
              </w:rPr>
              <w:t>Portugal</w:t>
            </w:r>
          </w:p>
          <w:p w14:paraId="36C20923" w14:textId="77777777" w:rsidR="00F17768" w:rsidRDefault="000C0BFD" w:rsidP="008E4259">
            <w:pPr>
              <w:widowControl w:val="0"/>
              <w:rPr>
                <w:noProof/>
                <w:lang w:val="pt-PT"/>
              </w:rPr>
            </w:pPr>
            <w:r>
              <w:rPr>
                <w:noProof/>
                <w:lang w:val="pt-PT"/>
              </w:rPr>
              <w:t>AstraZeneca Produtos Farmacêuticos, Lda.</w:t>
            </w:r>
          </w:p>
          <w:p w14:paraId="4CE54D98" w14:textId="77777777" w:rsidR="00F17768" w:rsidRDefault="000C0BFD" w:rsidP="008E4259">
            <w:pPr>
              <w:widowControl w:val="0"/>
              <w:rPr>
                <w:noProof/>
                <w:lang w:val="pt-PT"/>
              </w:rPr>
            </w:pPr>
            <w:r>
              <w:rPr>
                <w:noProof/>
                <w:lang w:val="pt-PT"/>
              </w:rPr>
              <w:t>Tel: +351 21 434 61 00</w:t>
            </w:r>
          </w:p>
          <w:p w14:paraId="13DE9DCF" w14:textId="77777777" w:rsidR="00F17768" w:rsidRDefault="00F17768" w:rsidP="008E4259">
            <w:pPr>
              <w:pStyle w:val="A-TableText"/>
              <w:widowControl w:val="0"/>
              <w:tabs>
                <w:tab w:val="left" w:pos="-720"/>
                <w:tab w:val="left" w:pos="567"/>
              </w:tabs>
              <w:suppressAutoHyphens/>
              <w:spacing w:before="0" w:after="0" w:line="260" w:lineRule="exact"/>
              <w:rPr>
                <w:strike/>
                <w:noProof/>
                <w:lang w:val="pt-PT"/>
              </w:rPr>
            </w:pPr>
          </w:p>
        </w:tc>
      </w:tr>
      <w:tr w:rsidR="00F17768" w14:paraId="733B9963" w14:textId="77777777">
        <w:tc>
          <w:tcPr>
            <w:tcW w:w="4678" w:type="dxa"/>
            <w:gridSpan w:val="2"/>
          </w:tcPr>
          <w:p w14:paraId="0D4A4430" w14:textId="77777777" w:rsidR="00F17768" w:rsidRDefault="000C0BFD" w:rsidP="008E4259">
            <w:pPr>
              <w:pStyle w:val="Default"/>
              <w:widowControl w:val="0"/>
              <w:rPr>
                <w:color w:val="auto"/>
                <w:sz w:val="22"/>
                <w:szCs w:val="22"/>
                <w:lang w:val="pt-BR"/>
              </w:rPr>
            </w:pPr>
            <w:r>
              <w:rPr>
                <w:b/>
                <w:bCs/>
                <w:color w:val="auto"/>
                <w:sz w:val="22"/>
                <w:szCs w:val="22"/>
                <w:lang w:val="pt-BR"/>
              </w:rPr>
              <w:t xml:space="preserve">Hrvatska </w:t>
            </w:r>
          </w:p>
          <w:p w14:paraId="7526A007" w14:textId="77777777" w:rsidR="00F17768" w:rsidRDefault="000C0BFD" w:rsidP="008E4259">
            <w:pPr>
              <w:pStyle w:val="A-TableText"/>
              <w:widowControl w:val="0"/>
              <w:spacing w:before="0" w:after="0"/>
              <w:rPr>
                <w:lang w:val="hr-HR"/>
              </w:rPr>
            </w:pPr>
            <w:r>
              <w:rPr>
                <w:lang w:val="hr-HR"/>
              </w:rPr>
              <w:t>AstraZeneca d.o.o.</w:t>
            </w:r>
          </w:p>
          <w:p w14:paraId="65D62E64" w14:textId="77777777" w:rsidR="00F17768" w:rsidRDefault="000C0BFD" w:rsidP="008E4259">
            <w:pPr>
              <w:widowControl w:val="0"/>
              <w:rPr>
                <w:lang w:val="hr-HR"/>
              </w:rPr>
            </w:pPr>
            <w:r>
              <w:rPr>
                <w:lang w:val="hr-HR"/>
              </w:rPr>
              <w:t>Tel: +385 1 4628 000</w:t>
            </w:r>
          </w:p>
          <w:p w14:paraId="64BEAA49" w14:textId="77777777" w:rsidR="00F17768" w:rsidRDefault="00F17768" w:rsidP="008E4259">
            <w:pPr>
              <w:widowControl w:val="0"/>
              <w:rPr>
                <w:noProof/>
                <w:lang w:val="hr-HR"/>
              </w:rPr>
            </w:pPr>
          </w:p>
        </w:tc>
        <w:tc>
          <w:tcPr>
            <w:tcW w:w="4678" w:type="dxa"/>
          </w:tcPr>
          <w:p w14:paraId="0197AB4F" w14:textId="77777777" w:rsidR="00F17768" w:rsidRDefault="000C0BFD" w:rsidP="008E4259">
            <w:pPr>
              <w:widowControl w:val="0"/>
              <w:tabs>
                <w:tab w:val="left" w:pos="-720"/>
                <w:tab w:val="left" w:pos="4536"/>
              </w:tabs>
              <w:suppressAutoHyphens/>
              <w:rPr>
                <w:b/>
                <w:noProof/>
                <w:szCs w:val="22"/>
                <w:highlight w:val="green"/>
                <w:lang w:val="pt-BR"/>
              </w:rPr>
            </w:pPr>
            <w:r>
              <w:rPr>
                <w:b/>
                <w:noProof/>
                <w:szCs w:val="22"/>
                <w:lang w:val="pt-BR"/>
              </w:rPr>
              <w:t>România</w:t>
            </w:r>
          </w:p>
          <w:p w14:paraId="3293A1AF" w14:textId="77777777" w:rsidR="00F17768" w:rsidRDefault="000C0BFD" w:rsidP="008E4259">
            <w:pPr>
              <w:widowControl w:val="0"/>
              <w:tabs>
                <w:tab w:val="left" w:pos="-720"/>
                <w:tab w:val="left" w:pos="4536"/>
              </w:tabs>
              <w:suppressAutoHyphens/>
              <w:rPr>
                <w:noProof/>
                <w:szCs w:val="22"/>
                <w:lang w:val="pt-BR"/>
              </w:rPr>
            </w:pPr>
            <w:r>
              <w:rPr>
                <w:noProof/>
                <w:szCs w:val="22"/>
                <w:lang w:val="pt-BR"/>
              </w:rPr>
              <w:t>AstraZeneca Pharma SRL</w:t>
            </w:r>
          </w:p>
          <w:p w14:paraId="64AE81F4" w14:textId="77777777" w:rsidR="00F17768" w:rsidRDefault="000C0BFD" w:rsidP="008E4259">
            <w:pPr>
              <w:widowControl w:val="0"/>
              <w:tabs>
                <w:tab w:val="left" w:pos="-720"/>
                <w:tab w:val="left" w:pos="4536"/>
              </w:tabs>
              <w:suppressAutoHyphens/>
              <w:rPr>
                <w:noProof/>
                <w:szCs w:val="22"/>
                <w:lang w:val="pl-PL"/>
              </w:rPr>
            </w:pPr>
            <w:r>
              <w:rPr>
                <w:noProof/>
                <w:szCs w:val="22"/>
                <w:lang w:val="pl-PL"/>
              </w:rPr>
              <w:t>Tel: +40 21 317 60 41</w:t>
            </w:r>
          </w:p>
          <w:p w14:paraId="15BC48A5" w14:textId="77777777" w:rsidR="00F17768" w:rsidRDefault="00F17768" w:rsidP="008E4259">
            <w:pPr>
              <w:widowControl w:val="0"/>
              <w:tabs>
                <w:tab w:val="left" w:pos="-720"/>
              </w:tabs>
              <w:suppressAutoHyphens/>
              <w:rPr>
                <w:noProof/>
                <w:lang w:val="it-IT"/>
              </w:rPr>
            </w:pPr>
          </w:p>
        </w:tc>
      </w:tr>
      <w:tr w:rsidR="00F17768" w14:paraId="5FF8AB69" w14:textId="77777777">
        <w:tc>
          <w:tcPr>
            <w:tcW w:w="4678" w:type="dxa"/>
            <w:gridSpan w:val="2"/>
          </w:tcPr>
          <w:p w14:paraId="507854B0" w14:textId="77777777" w:rsidR="00F17768" w:rsidRDefault="000C0BFD" w:rsidP="008E4259">
            <w:pPr>
              <w:widowControl w:val="0"/>
              <w:rPr>
                <w:noProof/>
              </w:rPr>
            </w:pPr>
            <w:r>
              <w:rPr>
                <w:noProof/>
                <w:lang w:val="pt-BR"/>
              </w:rPr>
              <w:br w:type="page"/>
            </w:r>
            <w:r>
              <w:rPr>
                <w:b/>
                <w:noProof/>
              </w:rPr>
              <w:t>Ireland</w:t>
            </w:r>
          </w:p>
          <w:p w14:paraId="3355C92B" w14:textId="6206D3E3" w:rsidR="00F17768" w:rsidRDefault="000C0BFD" w:rsidP="008E4259">
            <w:pPr>
              <w:widowControl w:val="0"/>
              <w:rPr>
                <w:noProof/>
              </w:rPr>
            </w:pPr>
            <w:r>
              <w:rPr>
                <w:noProof/>
              </w:rPr>
              <w:t xml:space="preserve">AstraZeneca Pharmaceuticals (Ireland) </w:t>
            </w:r>
            <w:r w:rsidR="009264F4">
              <w:rPr>
                <w:noProof/>
              </w:rPr>
              <w:t>DAC</w:t>
            </w:r>
          </w:p>
          <w:p w14:paraId="7D13394E" w14:textId="77777777" w:rsidR="00F17768" w:rsidRDefault="000C0BFD" w:rsidP="008E4259">
            <w:pPr>
              <w:widowControl w:val="0"/>
              <w:rPr>
                <w:noProof/>
              </w:rPr>
            </w:pPr>
            <w:r>
              <w:rPr>
                <w:noProof/>
              </w:rPr>
              <w:t>Tel: +353 1609 7100</w:t>
            </w:r>
          </w:p>
          <w:p w14:paraId="658A5880" w14:textId="77777777" w:rsidR="00F17768" w:rsidRDefault="00F17768" w:rsidP="008E4259">
            <w:pPr>
              <w:pStyle w:val="A-TableText"/>
              <w:widowControl w:val="0"/>
              <w:tabs>
                <w:tab w:val="left" w:pos="-720"/>
                <w:tab w:val="left" w:pos="567"/>
              </w:tabs>
              <w:suppressAutoHyphens/>
              <w:spacing w:before="0" w:after="0" w:line="260" w:lineRule="exact"/>
              <w:rPr>
                <w:noProof/>
              </w:rPr>
            </w:pPr>
          </w:p>
        </w:tc>
        <w:tc>
          <w:tcPr>
            <w:tcW w:w="4678" w:type="dxa"/>
          </w:tcPr>
          <w:p w14:paraId="07720763" w14:textId="77777777" w:rsidR="00F17768" w:rsidRDefault="000C0BFD" w:rsidP="008E4259">
            <w:pPr>
              <w:widowControl w:val="0"/>
              <w:rPr>
                <w:noProof/>
                <w:highlight w:val="green"/>
                <w:lang w:val="pt-BR"/>
              </w:rPr>
            </w:pPr>
            <w:r>
              <w:rPr>
                <w:b/>
                <w:noProof/>
                <w:lang w:val="pt-BR"/>
              </w:rPr>
              <w:t>Slovenija</w:t>
            </w:r>
          </w:p>
          <w:p w14:paraId="3C920F1F" w14:textId="77777777" w:rsidR="00F17768" w:rsidRDefault="000C0BFD" w:rsidP="008E4259">
            <w:pPr>
              <w:widowControl w:val="0"/>
              <w:rPr>
                <w:noProof/>
                <w:lang w:val="pt-BR"/>
              </w:rPr>
            </w:pPr>
            <w:r>
              <w:rPr>
                <w:noProof/>
                <w:lang w:val="pt-BR"/>
              </w:rPr>
              <w:t>AstraZeneca UK Limited</w:t>
            </w:r>
          </w:p>
          <w:p w14:paraId="4A5AEDE8" w14:textId="77777777" w:rsidR="00F17768" w:rsidRDefault="000C0BFD" w:rsidP="008E4259">
            <w:pPr>
              <w:widowControl w:val="0"/>
              <w:rPr>
                <w:noProof/>
                <w:lang w:val="pt-BR"/>
              </w:rPr>
            </w:pPr>
            <w:r>
              <w:rPr>
                <w:noProof/>
                <w:lang w:val="pt-BR"/>
              </w:rPr>
              <w:t>Tel: +386 1 51 35 600</w:t>
            </w:r>
          </w:p>
          <w:p w14:paraId="1D65A85D" w14:textId="77777777" w:rsidR="00F17768" w:rsidRDefault="00F17768" w:rsidP="008E4259">
            <w:pPr>
              <w:pStyle w:val="A-TableText"/>
              <w:widowControl w:val="0"/>
              <w:tabs>
                <w:tab w:val="left" w:pos="-720"/>
                <w:tab w:val="left" w:pos="567"/>
              </w:tabs>
              <w:suppressAutoHyphens/>
              <w:spacing w:before="0" w:after="0" w:line="260" w:lineRule="exact"/>
              <w:rPr>
                <w:strike/>
                <w:noProof/>
                <w:lang w:val="it-IT"/>
              </w:rPr>
            </w:pPr>
          </w:p>
        </w:tc>
      </w:tr>
      <w:tr w:rsidR="00F17768" w14:paraId="31125558" w14:textId="77777777">
        <w:tc>
          <w:tcPr>
            <w:tcW w:w="4678" w:type="dxa"/>
            <w:gridSpan w:val="2"/>
          </w:tcPr>
          <w:p w14:paraId="61D4BAC0" w14:textId="77777777" w:rsidR="00F17768" w:rsidRDefault="000C0BFD" w:rsidP="008E4259">
            <w:pPr>
              <w:widowControl w:val="0"/>
              <w:rPr>
                <w:b/>
                <w:noProof/>
                <w:lang w:val="it-IT"/>
              </w:rPr>
            </w:pPr>
            <w:r>
              <w:rPr>
                <w:b/>
                <w:noProof/>
                <w:lang w:val="it-IT"/>
              </w:rPr>
              <w:t>Ísland</w:t>
            </w:r>
          </w:p>
          <w:p w14:paraId="390D4F43" w14:textId="12D9C80F" w:rsidR="00F17768" w:rsidRDefault="000C0BFD" w:rsidP="008E4259">
            <w:pPr>
              <w:widowControl w:val="0"/>
              <w:rPr>
                <w:noProof/>
                <w:lang w:val="it-IT"/>
              </w:rPr>
            </w:pPr>
            <w:r>
              <w:rPr>
                <w:noProof/>
                <w:lang w:val="it-IT"/>
              </w:rPr>
              <w:t>Vistor</w:t>
            </w:r>
            <w:del w:id="356" w:author="AZ NL RAO 2" w:date="2025-09-15T11:47:00Z">
              <w:r w:rsidDel="005660AC">
                <w:rPr>
                  <w:noProof/>
                  <w:lang w:val="it-IT"/>
                </w:rPr>
                <w:delText xml:space="preserve"> hf.</w:delText>
              </w:r>
            </w:del>
          </w:p>
          <w:p w14:paraId="4EA68C50" w14:textId="77777777" w:rsidR="00F17768" w:rsidRDefault="000C0BFD" w:rsidP="008E4259">
            <w:pPr>
              <w:widowControl w:val="0"/>
              <w:tabs>
                <w:tab w:val="left" w:pos="-720"/>
              </w:tabs>
              <w:suppressAutoHyphens/>
              <w:rPr>
                <w:noProof/>
                <w:lang w:val="nl-NL"/>
              </w:rPr>
            </w:pPr>
            <w:r>
              <w:rPr>
                <w:noProof/>
                <w:lang w:val="nl-NL"/>
              </w:rPr>
              <w:t>S</w:t>
            </w:r>
            <w:r>
              <w:rPr>
                <w:noProof/>
                <w:lang w:val="cs-CZ"/>
              </w:rPr>
              <w:t>í</w:t>
            </w:r>
            <w:r>
              <w:rPr>
                <w:noProof/>
                <w:lang w:val="nl-NL"/>
              </w:rPr>
              <w:t>mi: +354 535 7000</w:t>
            </w:r>
          </w:p>
          <w:p w14:paraId="6661C422" w14:textId="77777777" w:rsidR="00F17768" w:rsidRDefault="00F17768" w:rsidP="008E4259">
            <w:pPr>
              <w:widowControl w:val="0"/>
              <w:tabs>
                <w:tab w:val="left" w:pos="-720"/>
              </w:tabs>
              <w:suppressAutoHyphens/>
              <w:rPr>
                <w:noProof/>
                <w:lang w:val="nl-NL"/>
              </w:rPr>
            </w:pPr>
          </w:p>
        </w:tc>
        <w:tc>
          <w:tcPr>
            <w:tcW w:w="4678" w:type="dxa"/>
          </w:tcPr>
          <w:p w14:paraId="4FAE3BD8" w14:textId="77777777" w:rsidR="00F17768" w:rsidRDefault="000C0BFD" w:rsidP="008E4259">
            <w:pPr>
              <w:widowControl w:val="0"/>
              <w:tabs>
                <w:tab w:val="left" w:pos="-720"/>
              </w:tabs>
              <w:suppressAutoHyphens/>
              <w:rPr>
                <w:b/>
                <w:noProof/>
                <w:szCs w:val="22"/>
                <w:lang w:val="nl-NL"/>
              </w:rPr>
            </w:pPr>
            <w:r>
              <w:rPr>
                <w:b/>
                <w:noProof/>
                <w:szCs w:val="22"/>
                <w:lang w:val="nl-NL"/>
              </w:rPr>
              <w:t>Slovenská republika</w:t>
            </w:r>
          </w:p>
          <w:p w14:paraId="6A3AB218" w14:textId="77777777" w:rsidR="00F17768" w:rsidRDefault="000C0BFD" w:rsidP="008E4259">
            <w:pPr>
              <w:widowControl w:val="0"/>
              <w:rPr>
                <w:noProof/>
                <w:szCs w:val="22"/>
                <w:lang w:val="nl-NL"/>
              </w:rPr>
            </w:pPr>
            <w:r>
              <w:rPr>
                <w:noProof/>
                <w:szCs w:val="22"/>
                <w:lang w:val="nl-NL"/>
              </w:rPr>
              <w:t>AstraZeneca AB, o.z.</w:t>
            </w:r>
          </w:p>
          <w:p w14:paraId="68CF40BF" w14:textId="77777777" w:rsidR="00F17768" w:rsidRDefault="000C0BFD" w:rsidP="008E4259">
            <w:pPr>
              <w:widowControl w:val="0"/>
              <w:rPr>
                <w:noProof/>
                <w:szCs w:val="22"/>
                <w:highlight w:val="green"/>
                <w:lang w:val="nl-NL"/>
              </w:rPr>
            </w:pPr>
            <w:r>
              <w:rPr>
                <w:noProof/>
                <w:szCs w:val="22"/>
                <w:lang w:val="nl-NL"/>
              </w:rPr>
              <w:t xml:space="preserve">Tel: +421 2 5737 7777 </w:t>
            </w:r>
          </w:p>
          <w:p w14:paraId="71F3CD27" w14:textId="77777777" w:rsidR="00F17768" w:rsidRDefault="00F17768" w:rsidP="008E4259">
            <w:pPr>
              <w:pStyle w:val="A-TableText"/>
              <w:widowControl w:val="0"/>
              <w:tabs>
                <w:tab w:val="left" w:pos="-720"/>
                <w:tab w:val="left" w:pos="567"/>
              </w:tabs>
              <w:suppressAutoHyphens/>
              <w:spacing w:before="0" w:after="0" w:line="260" w:lineRule="exact"/>
              <w:rPr>
                <w:b/>
                <w:strike/>
                <w:noProof/>
                <w:szCs w:val="22"/>
                <w:lang w:val="it-IT"/>
              </w:rPr>
            </w:pPr>
          </w:p>
        </w:tc>
      </w:tr>
      <w:tr w:rsidR="00F17768" w14:paraId="1E36CD43" w14:textId="77777777">
        <w:tc>
          <w:tcPr>
            <w:tcW w:w="4678" w:type="dxa"/>
            <w:gridSpan w:val="2"/>
          </w:tcPr>
          <w:p w14:paraId="2760D455" w14:textId="77777777" w:rsidR="00F17768" w:rsidRDefault="000C0BFD" w:rsidP="008E4259">
            <w:pPr>
              <w:widowControl w:val="0"/>
              <w:rPr>
                <w:noProof/>
                <w:szCs w:val="24"/>
                <w:lang w:val="it-IT" w:eastAsia="bg-BG"/>
              </w:rPr>
            </w:pPr>
            <w:r>
              <w:rPr>
                <w:b/>
                <w:noProof/>
                <w:lang w:val="it-IT"/>
              </w:rPr>
              <w:t>Italia</w:t>
            </w:r>
          </w:p>
          <w:p w14:paraId="48BE7FAB" w14:textId="77777777" w:rsidR="00F17768" w:rsidRDefault="000C0BFD" w:rsidP="008E4259">
            <w:pPr>
              <w:widowControl w:val="0"/>
              <w:rPr>
                <w:lang w:val="it-IT"/>
              </w:rPr>
            </w:pPr>
            <w:r>
              <w:rPr>
                <w:lang w:val="it-IT"/>
              </w:rPr>
              <w:t>Simesa S.p.A.</w:t>
            </w:r>
          </w:p>
          <w:p w14:paraId="4F34A534" w14:textId="612758C9" w:rsidR="00F17768" w:rsidRDefault="000C0BFD" w:rsidP="008E4259">
            <w:pPr>
              <w:widowControl w:val="0"/>
              <w:rPr>
                <w:lang w:val="it-IT"/>
              </w:rPr>
            </w:pPr>
            <w:r>
              <w:rPr>
                <w:lang w:val="it-IT"/>
              </w:rPr>
              <w:t xml:space="preserve">Tel: </w:t>
            </w:r>
            <w:r w:rsidR="00C84F2B">
              <w:rPr>
                <w:lang w:val="en-US"/>
              </w:rPr>
              <w:t>+39 02 00704500</w:t>
            </w:r>
          </w:p>
          <w:p w14:paraId="31B28CD0" w14:textId="77777777" w:rsidR="00F17768" w:rsidRDefault="00F17768" w:rsidP="008E4259">
            <w:pPr>
              <w:pStyle w:val="A-TableText"/>
              <w:widowControl w:val="0"/>
              <w:tabs>
                <w:tab w:val="left" w:pos="567"/>
              </w:tabs>
              <w:spacing w:before="0" w:after="0" w:line="260" w:lineRule="exact"/>
              <w:rPr>
                <w:b/>
                <w:noProof/>
                <w:lang w:val="it-IT"/>
              </w:rPr>
            </w:pPr>
          </w:p>
        </w:tc>
        <w:tc>
          <w:tcPr>
            <w:tcW w:w="4678" w:type="dxa"/>
          </w:tcPr>
          <w:p w14:paraId="29D0E7FF" w14:textId="77777777" w:rsidR="00F17768" w:rsidRDefault="000C0BFD" w:rsidP="008E4259">
            <w:pPr>
              <w:widowControl w:val="0"/>
              <w:tabs>
                <w:tab w:val="left" w:pos="-720"/>
                <w:tab w:val="left" w:pos="4536"/>
              </w:tabs>
              <w:suppressAutoHyphens/>
              <w:rPr>
                <w:noProof/>
                <w:lang w:val="fi-FI"/>
              </w:rPr>
            </w:pPr>
            <w:r>
              <w:rPr>
                <w:b/>
                <w:noProof/>
                <w:lang w:val="fi-FI"/>
              </w:rPr>
              <w:t>Suomi/Finland</w:t>
            </w:r>
          </w:p>
          <w:p w14:paraId="4E60F2B5" w14:textId="77777777" w:rsidR="00F17768" w:rsidRDefault="000C0BFD" w:rsidP="008E4259">
            <w:pPr>
              <w:widowControl w:val="0"/>
              <w:rPr>
                <w:noProof/>
                <w:lang w:val="fi-FI"/>
              </w:rPr>
            </w:pPr>
            <w:r>
              <w:rPr>
                <w:noProof/>
                <w:lang w:val="fi-FI"/>
              </w:rPr>
              <w:t>AstraZeneca Oy</w:t>
            </w:r>
          </w:p>
          <w:p w14:paraId="784BF81F" w14:textId="77777777" w:rsidR="00F17768" w:rsidRDefault="000C0BFD" w:rsidP="008E4259">
            <w:pPr>
              <w:widowControl w:val="0"/>
              <w:rPr>
                <w:noProof/>
                <w:lang w:val="fi-FI"/>
              </w:rPr>
            </w:pPr>
            <w:r>
              <w:rPr>
                <w:noProof/>
                <w:lang w:val="fi-FI"/>
              </w:rPr>
              <w:t>Puh/Tel: +358 10 23 010</w:t>
            </w:r>
          </w:p>
          <w:p w14:paraId="157AAC75" w14:textId="77777777" w:rsidR="00F17768" w:rsidRDefault="00F17768" w:rsidP="008E4259">
            <w:pPr>
              <w:widowControl w:val="0"/>
              <w:tabs>
                <w:tab w:val="left" w:pos="-720"/>
              </w:tabs>
              <w:suppressAutoHyphens/>
              <w:rPr>
                <w:noProof/>
                <w:lang w:val="el-GR"/>
              </w:rPr>
            </w:pPr>
          </w:p>
        </w:tc>
      </w:tr>
      <w:tr w:rsidR="00F17768" w14:paraId="7AF3093F" w14:textId="77777777">
        <w:tc>
          <w:tcPr>
            <w:tcW w:w="4678" w:type="dxa"/>
            <w:gridSpan w:val="2"/>
          </w:tcPr>
          <w:p w14:paraId="376D4521" w14:textId="77777777" w:rsidR="00F17768" w:rsidRDefault="000C0BFD" w:rsidP="008E4259">
            <w:pPr>
              <w:widowControl w:val="0"/>
              <w:rPr>
                <w:b/>
                <w:noProof/>
                <w:lang w:val="el-GR"/>
              </w:rPr>
            </w:pPr>
            <w:r>
              <w:rPr>
                <w:b/>
                <w:noProof/>
                <w:lang w:val="el-GR"/>
              </w:rPr>
              <w:t>Κύπρος</w:t>
            </w:r>
          </w:p>
          <w:p w14:paraId="7601C8E5" w14:textId="77777777" w:rsidR="00F17768" w:rsidRDefault="000C0BFD" w:rsidP="008E4259">
            <w:pPr>
              <w:widowControl w:val="0"/>
              <w:rPr>
                <w:noProof/>
                <w:lang w:val="el-GR"/>
              </w:rPr>
            </w:pPr>
            <w:r>
              <w:rPr>
                <w:noProof/>
                <w:lang w:val="el-GR"/>
              </w:rPr>
              <w:t>Αλέκτωρ Φαρµακευτική Λτδ</w:t>
            </w:r>
          </w:p>
          <w:p w14:paraId="3D84E517" w14:textId="77777777" w:rsidR="00F17768" w:rsidRDefault="000C0BFD" w:rsidP="008E4259">
            <w:pPr>
              <w:widowControl w:val="0"/>
              <w:rPr>
                <w:noProof/>
                <w:lang w:val="el-GR"/>
              </w:rPr>
            </w:pPr>
            <w:r>
              <w:rPr>
                <w:noProof/>
                <w:lang w:val="el-GR"/>
              </w:rPr>
              <w:t>Τηλ: +357 22490305</w:t>
            </w:r>
          </w:p>
          <w:p w14:paraId="2E556C69" w14:textId="77777777" w:rsidR="00F17768" w:rsidRDefault="00F17768" w:rsidP="008E4259">
            <w:pPr>
              <w:pStyle w:val="A-TableText"/>
              <w:widowControl w:val="0"/>
              <w:tabs>
                <w:tab w:val="left" w:pos="567"/>
              </w:tabs>
              <w:spacing w:before="0" w:after="0" w:line="260" w:lineRule="exact"/>
              <w:rPr>
                <w:b/>
                <w:noProof/>
              </w:rPr>
            </w:pPr>
          </w:p>
        </w:tc>
        <w:tc>
          <w:tcPr>
            <w:tcW w:w="4678" w:type="dxa"/>
          </w:tcPr>
          <w:p w14:paraId="1E2CD5CF" w14:textId="77777777" w:rsidR="00F17768" w:rsidRDefault="000C0BFD" w:rsidP="008E4259">
            <w:pPr>
              <w:widowControl w:val="0"/>
              <w:tabs>
                <w:tab w:val="left" w:pos="-720"/>
                <w:tab w:val="left" w:pos="4536"/>
              </w:tabs>
              <w:suppressAutoHyphens/>
              <w:rPr>
                <w:b/>
                <w:noProof/>
                <w:lang w:val="sv-SE"/>
              </w:rPr>
            </w:pPr>
            <w:r>
              <w:rPr>
                <w:b/>
                <w:noProof/>
                <w:lang w:val="sv-SE"/>
              </w:rPr>
              <w:t>Sverige</w:t>
            </w:r>
          </w:p>
          <w:p w14:paraId="39131BA0" w14:textId="77777777" w:rsidR="00F17768" w:rsidRDefault="000C0BFD" w:rsidP="008E4259">
            <w:pPr>
              <w:widowControl w:val="0"/>
              <w:rPr>
                <w:noProof/>
                <w:lang w:val="sv-SE"/>
              </w:rPr>
            </w:pPr>
            <w:r>
              <w:rPr>
                <w:noProof/>
                <w:lang w:val="sv-SE"/>
              </w:rPr>
              <w:t>AstraZeneca AB</w:t>
            </w:r>
          </w:p>
          <w:p w14:paraId="2D179029" w14:textId="77777777" w:rsidR="00F17768" w:rsidRDefault="000C0BFD" w:rsidP="008E4259">
            <w:pPr>
              <w:widowControl w:val="0"/>
              <w:rPr>
                <w:noProof/>
                <w:lang w:val="sv-SE"/>
              </w:rPr>
            </w:pPr>
            <w:r>
              <w:rPr>
                <w:noProof/>
                <w:lang w:val="sv-SE"/>
              </w:rPr>
              <w:t>Tel: +46 8 553 26 000</w:t>
            </w:r>
          </w:p>
          <w:p w14:paraId="7C022FDC" w14:textId="77777777" w:rsidR="00F17768" w:rsidRDefault="00F17768" w:rsidP="008E4259">
            <w:pPr>
              <w:widowControl w:val="0"/>
              <w:tabs>
                <w:tab w:val="left" w:pos="-720"/>
              </w:tabs>
              <w:suppressAutoHyphens/>
              <w:rPr>
                <w:noProof/>
                <w:lang w:val="el-GR"/>
              </w:rPr>
            </w:pPr>
          </w:p>
        </w:tc>
      </w:tr>
      <w:tr w:rsidR="00F17768" w14:paraId="03E4C9C0" w14:textId="77777777">
        <w:tc>
          <w:tcPr>
            <w:tcW w:w="4678" w:type="dxa"/>
            <w:gridSpan w:val="2"/>
          </w:tcPr>
          <w:p w14:paraId="58B6BFAE" w14:textId="77777777" w:rsidR="00F17768" w:rsidRDefault="000C0BFD" w:rsidP="008E4259">
            <w:pPr>
              <w:widowControl w:val="0"/>
              <w:rPr>
                <w:b/>
                <w:noProof/>
                <w:lang w:val="en-US"/>
              </w:rPr>
            </w:pPr>
            <w:r>
              <w:rPr>
                <w:b/>
                <w:noProof/>
                <w:lang w:val="en-US"/>
              </w:rPr>
              <w:t>Latvija</w:t>
            </w:r>
          </w:p>
          <w:p w14:paraId="75E4518C" w14:textId="77777777" w:rsidR="00F17768" w:rsidRDefault="000C0BFD" w:rsidP="008E4259">
            <w:pPr>
              <w:widowControl w:val="0"/>
              <w:tabs>
                <w:tab w:val="left" w:pos="-720"/>
              </w:tabs>
              <w:suppressAutoHyphens/>
              <w:rPr>
                <w:noProof/>
                <w:lang w:val="en-US"/>
              </w:rPr>
            </w:pPr>
            <w:r>
              <w:rPr>
                <w:noProof/>
                <w:lang w:val="en-US"/>
              </w:rPr>
              <w:t>SIA AstraZeneca Latvija</w:t>
            </w:r>
          </w:p>
          <w:p w14:paraId="531951CF" w14:textId="77777777" w:rsidR="00F17768" w:rsidRDefault="000C0BFD" w:rsidP="008E4259">
            <w:pPr>
              <w:widowControl w:val="0"/>
              <w:tabs>
                <w:tab w:val="left" w:pos="-720"/>
              </w:tabs>
              <w:suppressAutoHyphens/>
              <w:rPr>
                <w:noProof/>
                <w:lang w:val="pt-PT"/>
              </w:rPr>
            </w:pPr>
            <w:r>
              <w:rPr>
                <w:noProof/>
                <w:lang w:val="pt-PT"/>
              </w:rPr>
              <w:t>Tel: +</w:t>
            </w:r>
            <w:r>
              <w:rPr>
                <w:lang w:val="lv-LV"/>
              </w:rPr>
              <w:t>371 67377100</w:t>
            </w:r>
          </w:p>
          <w:p w14:paraId="0D64460C" w14:textId="77777777" w:rsidR="00F17768" w:rsidRDefault="00F17768" w:rsidP="008E4259">
            <w:pPr>
              <w:pStyle w:val="A-TableText"/>
              <w:widowControl w:val="0"/>
              <w:tabs>
                <w:tab w:val="left" w:pos="-720"/>
                <w:tab w:val="left" w:pos="567"/>
              </w:tabs>
              <w:suppressAutoHyphens/>
              <w:spacing w:before="0" w:after="0" w:line="260" w:lineRule="exact"/>
              <w:rPr>
                <w:noProof/>
                <w:lang w:val="pt-PT"/>
              </w:rPr>
            </w:pPr>
          </w:p>
        </w:tc>
        <w:tc>
          <w:tcPr>
            <w:tcW w:w="4678" w:type="dxa"/>
          </w:tcPr>
          <w:p w14:paraId="5ADFF7A6" w14:textId="7F0EBF58" w:rsidR="00F17768" w:rsidDel="00F57942" w:rsidRDefault="000C0BFD" w:rsidP="008E4259">
            <w:pPr>
              <w:widowControl w:val="0"/>
              <w:tabs>
                <w:tab w:val="left" w:pos="-720"/>
                <w:tab w:val="left" w:pos="4536"/>
              </w:tabs>
              <w:suppressAutoHyphens/>
              <w:rPr>
                <w:del w:id="357" w:author="AZ NL RAO 2" w:date="2025-09-15T11:47:00Z"/>
                <w:b/>
                <w:noProof/>
              </w:rPr>
            </w:pPr>
            <w:del w:id="358" w:author="AZ NL RAO 2" w:date="2025-09-15T11:47:00Z">
              <w:r w:rsidDel="00F57942">
                <w:rPr>
                  <w:b/>
                  <w:noProof/>
                </w:rPr>
                <w:delText>United Kingdom</w:delText>
              </w:r>
              <w:r w:rsidR="00BB2FA0" w:rsidDel="00F57942">
                <w:rPr>
                  <w:b/>
                  <w:noProof/>
                </w:rPr>
                <w:delText xml:space="preserve"> (Northern Ireland)</w:delText>
              </w:r>
            </w:del>
          </w:p>
          <w:p w14:paraId="5D2C8B79" w14:textId="7E7E8305" w:rsidR="00F17768" w:rsidDel="00F57942" w:rsidRDefault="000C0BFD" w:rsidP="008E4259">
            <w:pPr>
              <w:widowControl w:val="0"/>
              <w:rPr>
                <w:del w:id="359" w:author="AZ NL RAO 2" w:date="2025-09-15T11:47:00Z"/>
                <w:noProof/>
              </w:rPr>
            </w:pPr>
            <w:del w:id="360" w:author="AZ NL RAO 2" w:date="2025-09-15T11:47:00Z">
              <w:r w:rsidDel="00F57942">
                <w:rPr>
                  <w:noProof/>
                </w:rPr>
                <w:delText>AstraZeneca UK Ltd</w:delText>
              </w:r>
            </w:del>
          </w:p>
          <w:p w14:paraId="10EF7794" w14:textId="6D5BFAC9" w:rsidR="00F17768" w:rsidDel="00F57942" w:rsidRDefault="000C0BFD" w:rsidP="008E4259">
            <w:pPr>
              <w:widowControl w:val="0"/>
              <w:tabs>
                <w:tab w:val="left" w:pos="-720"/>
              </w:tabs>
              <w:suppressAutoHyphens/>
              <w:rPr>
                <w:del w:id="361" w:author="AZ NL RAO 2" w:date="2025-09-15T11:47:00Z"/>
                <w:noProof/>
              </w:rPr>
            </w:pPr>
            <w:del w:id="362" w:author="AZ NL RAO 2" w:date="2025-09-15T11:47:00Z">
              <w:r w:rsidDel="00F57942">
                <w:rPr>
                  <w:noProof/>
                </w:rPr>
                <w:delText>Tel: +44 1582 836 836</w:delText>
              </w:r>
            </w:del>
          </w:p>
          <w:p w14:paraId="4DCB1B57" w14:textId="77777777" w:rsidR="00F17768" w:rsidRDefault="00F17768" w:rsidP="00F57942">
            <w:pPr>
              <w:widowControl w:val="0"/>
              <w:tabs>
                <w:tab w:val="left" w:pos="-720"/>
              </w:tabs>
              <w:suppressAutoHyphens/>
              <w:rPr>
                <w:noProof/>
              </w:rPr>
            </w:pPr>
          </w:p>
        </w:tc>
      </w:tr>
    </w:tbl>
    <w:p w14:paraId="7B1C88DD" w14:textId="77777777" w:rsidR="00F17768" w:rsidRDefault="00F17768" w:rsidP="008E4259">
      <w:pPr>
        <w:widowControl w:val="0"/>
        <w:numPr>
          <w:ilvl w:val="12"/>
          <w:numId w:val="0"/>
        </w:numPr>
        <w:ind w:right="-2"/>
        <w:rPr>
          <w:noProof/>
        </w:rPr>
      </w:pPr>
    </w:p>
    <w:p w14:paraId="10BB7662" w14:textId="77777777" w:rsidR="00F17768" w:rsidRPr="00C03B3B" w:rsidRDefault="00F17768" w:rsidP="008E4259">
      <w:pPr>
        <w:widowControl w:val="0"/>
        <w:rPr>
          <w:szCs w:val="22"/>
          <w:lang w:val="en-US"/>
        </w:rPr>
      </w:pPr>
    </w:p>
    <w:p w14:paraId="02B936E4" w14:textId="6290E418" w:rsidR="00F17768" w:rsidRDefault="000C0BFD" w:rsidP="008E4259">
      <w:pPr>
        <w:widowControl w:val="0"/>
        <w:rPr>
          <w:b/>
          <w:szCs w:val="22"/>
          <w:lang w:val="nl-NL"/>
        </w:rPr>
      </w:pPr>
      <w:r>
        <w:rPr>
          <w:b/>
          <w:szCs w:val="22"/>
          <w:lang w:val="nl-NL"/>
        </w:rPr>
        <w:t xml:space="preserve">Deze bijsluiter is </w:t>
      </w:r>
      <w:ins w:id="363" w:author="AZ NL RAO 2" w:date="2025-09-16T11:30:00Z" w16du:dateUtc="2025-09-16T09:30:00Z">
        <w:r w:rsidR="00BD1C4F" w:rsidRPr="00BD1C4F">
          <w:rPr>
            <w:b/>
            <w:szCs w:val="22"/>
            <w:lang w:val="nl-NL"/>
          </w:rPr>
          <w:t xml:space="preserve">voor het laatst goedgekeurd in </w:t>
        </w:r>
      </w:ins>
      <w:del w:id="364" w:author="AZ NL RAO 2" w:date="2025-09-16T11:30:00Z" w16du:dateUtc="2025-09-16T09:30:00Z">
        <w:r w:rsidDel="00BD1C4F">
          <w:rPr>
            <w:b/>
            <w:szCs w:val="22"/>
            <w:lang w:val="nl-NL"/>
          </w:rPr>
          <w:delText xml:space="preserve">goedgekeurd in </w:delText>
        </w:r>
      </w:del>
    </w:p>
    <w:p w14:paraId="167B7F87" w14:textId="77777777" w:rsidR="00F17768" w:rsidRDefault="00F17768" w:rsidP="008E4259">
      <w:pPr>
        <w:widowControl w:val="0"/>
        <w:ind w:right="-449"/>
        <w:rPr>
          <w:noProof/>
          <w:szCs w:val="22"/>
          <w:lang w:val="nl-NL"/>
        </w:rPr>
      </w:pPr>
    </w:p>
    <w:p w14:paraId="1AD82874" w14:textId="77777777" w:rsidR="00F17768" w:rsidRDefault="00F17768" w:rsidP="008E4259">
      <w:pPr>
        <w:widowControl w:val="0"/>
        <w:ind w:right="-449"/>
        <w:rPr>
          <w:noProof/>
          <w:szCs w:val="22"/>
          <w:lang w:val="nl-NL"/>
        </w:rPr>
      </w:pPr>
    </w:p>
    <w:p w14:paraId="71949C6A" w14:textId="113B0597" w:rsidR="00F17768" w:rsidRDefault="000C0BFD" w:rsidP="008E4259">
      <w:pPr>
        <w:widowControl w:val="0"/>
        <w:rPr>
          <w:szCs w:val="22"/>
          <w:lang w:val="nl-NL"/>
        </w:rPr>
      </w:pPr>
      <w:r>
        <w:rPr>
          <w:szCs w:val="22"/>
          <w:lang w:val="nl-NL"/>
        </w:rPr>
        <w:t xml:space="preserve">Meer informatie over dit geneesmiddel is beschikbaar op de website van het Europees Geneesmiddelenbureau </w:t>
      </w:r>
      <w:r w:rsidR="007E3B2F">
        <w:fldChar w:fldCharType="begin"/>
      </w:r>
      <w:r w:rsidR="007E3B2F" w:rsidRPr="00C24456">
        <w:rPr>
          <w:lang w:val="nl-NL"/>
          <w:rPrChange w:id="365" w:author="AZ NL RAO 2" w:date="2025-09-15T13:13:00Z" w16du:dateUtc="2025-09-15T11:13:00Z">
            <w:rPr/>
          </w:rPrChange>
        </w:rPr>
        <w:instrText>HYPERLINK "http://www.ema.europa.eu"</w:instrText>
      </w:r>
      <w:r w:rsidR="007E3B2F">
        <w:fldChar w:fldCharType="separate"/>
      </w:r>
      <w:r w:rsidR="007E3B2F" w:rsidRPr="00DC1B62">
        <w:rPr>
          <w:noProof/>
          <w:color w:val="0000FF"/>
          <w:u w:val="single"/>
          <w:lang w:val="nl-NL"/>
        </w:rPr>
        <w:t>http://www.ema.europa.eu</w:t>
      </w:r>
      <w:r w:rsidR="007E3B2F">
        <w:fldChar w:fldCharType="end"/>
      </w:r>
      <w:r>
        <w:rPr>
          <w:szCs w:val="22"/>
          <w:lang w:val="nl-NL"/>
        </w:rPr>
        <w:t>.</w:t>
      </w:r>
    </w:p>
    <w:p w14:paraId="6D418A23" w14:textId="77777777" w:rsidR="00F17768" w:rsidRDefault="000C0BFD" w:rsidP="008E4259">
      <w:pPr>
        <w:widowControl w:val="0"/>
        <w:rPr>
          <w:szCs w:val="22"/>
          <w:lang w:val="nl-NL"/>
        </w:rPr>
      </w:pPr>
      <w:r>
        <w:rPr>
          <w:szCs w:val="22"/>
          <w:lang w:val="nl-NL"/>
        </w:rPr>
        <w:br w:type="page"/>
      </w:r>
    </w:p>
    <w:p w14:paraId="065D55D5" w14:textId="137A4BBF" w:rsidR="00F17768" w:rsidDel="006554F5" w:rsidRDefault="00F17768" w:rsidP="008E4259">
      <w:pPr>
        <w:widowControl w:val="0"/>
        <w:rPr>
          <w:del w:id="366" w:author="AZ NL RAO 2" w:date="2025-09-16T11:31:00Z" w16du:dateUtc="2025-09-16T09:31:00Z"/>
          <w:szCs w:val="22"/>
          <w:lang w:val="nl-NL"/>
        </w:rPr>
      </w:pPr>
    </w:p>
    <w:p w14:paraId="45B27C42" w14:textId="77777777" w:rsidR="00F17768" w:rsidRDefault="000C0BFD">
      <w:pPr>
        <w:widowControl w:val="0"/>
        <w:jc w:val="center"/>
        <w:rPr>
          <w:b/>
          <w:noProof/>
          <w:szCs w:val="22"/>
          <w:lang w:val="nl-NL"/>
        </w:rPr>
        <w:pPrChange w:id="367" w:author="AZ NL RAO 2" w:date="2025-09-15T12:04:00Z">
          <w:pPr>
            <w:widowControl w:val="0"/>
            <w:jc w:val="center"/>
            <w:outlineLvl w:val="0"/>
          </w:pPr>
        </w:pPrChange>
      </w:pPr>
      <w:r>
        <w:rPr>
          <w:b/>
          <w:noProof/>
          <w:szCs w:val="22"/>
          <w:lang w:val="nl-NL"/>
        </w:rPr>
        <w:t>Bijsluiter: informatie voor de patiënt</w:t>
      </w:r>
    </w:p>
    <w:p w14:paraId="6B55CC70" w14:textId="77777777" w:rsidR="00F17768" w:rsidRDefault="00F17768">
      <w:pPr>
        <w:widowControl w:val="0"/>
        <w:jc w:val="center"/>
        <w:rPr>
          <w:b/>
          <w:noProof/>
          <w:szCs w:val="22"/>
          <w:lang w:val="nl-NL"/>
        </w:rPr>
        <w:pPrChange w:id="368" w:author="AZ NL RAO 2" w:date="2025-09-15T12:04:00Z">
          <w:pPr>
            <w:widowControl w:val="0"/>
            <w:jc w:val="center"/>
            <w:outlineLvl w:val="0"/>
          </w:pPr>
        </w:pPrChange>
      </w:pPr>
    </w:p>
    <w:p w14:paraId="5590C412" w14:textId="77777777" w:rsidR="00F17768" w:rsidRDefault="000C0BFD">
      <w:pPr>
        <w:widowControl w:val="0"/>
        <w:jc w:val="center"/>
        <w:rPr>
          <w:b/>
          <w:noProof/>
          <w:szCs w:val="22"/>
          <w:lang w:val="nl-NL"/>
        </w:rPr>
        <w:pPrChange w:id="369" w:author="AZ NL RAO 2" w:date="2025-09-15T12:04:00Z">
          <w:pPr>
            <w:widowControl w:val="0"/>
            <w:jc w:val="center"/>
            <w:outlineLvl w:val="0"/>
          </w:pPr>
        </w:pPrChange>
      </w:pPr>
      <w:r>
        <w:rPr>
          <w:b/>
          <w:noProof/>
          <w:szCs w:val="22"/>
          <w:lang w:val="nl-NL"/>
        </w:rPr>
        <w:t>Daxas 500 microgram filmomhulde tabletten</w:t>
      </w:r>
    </w:p>
    <w:p w14:paraId="2DBEC939" w14:textId="4C38ABBD" w:rsidR="00F17768" w:rsidRDefault="00E4698C">
      <w:pPr>
        <w:widowControl w:val="0"/>
        <w:jc w:val="center"/>
        <w:rPr>
          <w:bCs/>
          <w:noProof/>
          <w:szCs w:val="22"/>
          <w:lang w:val="nl-NL"/>
        </w:rPr>
        <w:pPrChange w:id="370" w:author="AZ NL RAO 2" w:date="2025-09-15T12:04:00Z">
          <w:pPr>
            <w:widowControl w:val="0"/>
            <w:jc w:val="center"/>
            <w:outlineLvl w:val="0"/>
          </w:pPr>
        </w:pPrChange>
      </w:pPr>
      <w:r>
        <w:rPr>
          <w:bCs/>
          <w:noProof/>
          <w:szCs w:val="22"/>
          <w:lang w:val="nl-NL"/>
        </w:rPr>
        <w:t>roflumilast</w:t>
      </w:r>
    </w:p>
    <w:p w14:paraId="6252BD6B" w14:textId="77777777" w:rsidR="00F17768" w:rsidRDefault="00F17768" w:rsidP="008E4259">
      <w:pPr>
        <w:widowControl w:val="0"/>
        <w:rPr>
          <w:b/>
          <w:szCs w:val="22"/>
          <w:lang w:val="nl-NL"/>
        </w:rPr>
      </w:pPr>
    </w:p>
    <w:p w14:paraId="1B39AA6F" w14:textId="77777777" w:rsidR="00F17768" w:rsidRDefault="000C0BFD" w:rsidP="008E4259">
      <w:pPr>
        <w:widowControl w:val="0"/>
        <w:rPr>
          <w:b/>
          <w:szCs w:val="22"/>
          <w:lang w:val="nl-NL"/>
        </w:rPr>
      </w:pPr>
      <w:r>
        <w:rPr>
          <w:b/>
          <w:szCs w:val="22"/>
          <w:lang w:val="nl-NL"/>
        </w:rPr>
        <w:t>Lees goed de hele bijsluiter voordat u dit geneesmiddel gaat gebruiken want er staat belangrijke informatie in voor u.</w:t>
      </w:r>
    </w:p>
    <w:p w14:paraId="0E4C21C5" w14:textId="77777777" w:rsidR="00F17768" w:rsidRDefault="000C0BFD">
      <w:pPr>
        <w:widowControl w:val="0"/>
        <w:numPr>
          <w:ilvl w:val="0"/>
          <w:numId w:val="26"/>
        </w:numPr>
        <w:ind w:left="567" w:hanging="567"/>
        <w:rPr>
          <w:szCs w:val="22"/>
          <w:lang w:val="nl-NL"/>
        </w:rPr>
        <w:pPrChange w:id="371" w:author="AZ NL RAO 2" w:date="2025-09-15T12:04:00Z">
          <w:pPr>
            <w:widowControl w:val="0"/>
            <w:numPr>
              <w:numId w:val="26"/>
            </w:numPr>
            <w:ind w:left="567" w:hanging="567"/>
            <w:outlineLvl w:val="1"/>
          </w:pPr>
        </w:pPrChange>
      </w:pPr>
      <w:r>
        <w:rPr>
          <w:szCs w:val="22"/>
          <w:lang w:val="nl-NL"/>
        </w:rPr>
        <w:t>Bewaar deze bijsluiter. Misschien heeft u hem later weer nodig.</w:t>
      </w:r>
    </w:p>
    <w:p w14:paraId="19B833F2" w14:textId="77777777" w:rsidR="00F17768" w:rsidRDefault="000C0BFD">
      <w:pPr>
        <w:widowControl w:val="0"/>
        <w:numPr>
          <w:ilvl w:val="0"/>
          <w:numId w:val="26"/>
        </w:numPr>
        <w:ind w:left="567" w:hanging="567"/>
        <w:rPr>
          <w:szCs w:val="22"/>
          <w:lang w:val="nl-NL"/>
        </w:rPr>
        <w:pPrChange w:id="372" w:author="AZ NL RAO 2" w:date="2025-09-15T12:04:00Z">
          <w:pPr>
            <w:widowControl w:val="0"/>
            <w:numPr>
              <w:numId w:val="26"/>
            </w:numPr>
            <w:ind w:left="567" w:hanging="567"/>
            <w:outlineLvl w:val="1"/>
          </w:pPr>
        </w:pPrChange>
      </w:pPr>
      <w:r>
        <w:rPr>
          <w:szCs w:val="22"/>
          <w:lang w:val="nl-NL"/>
        </w:rPr>
        <w:t>Heeft u nog vragen? Neem dan contact op met uw arts of apotheker.</w:t>
      </w:r>
    </w:p>
    <w:p w14:paraId="4AAD994A" w14:textId="77777777" w:rsidR="00F17768" w:rsidRDefault="000C0BFD">
      <w:pPr>
        <w:widowControl w:val="0"/>
        <w:numPr>
          <w:ilvl w:val="0"/>
          <w:numId w:val="26"/>
        </w:numPr>
        <w:ind w:left="567" w:hanging="567"/>
        <w:rPr>
          <w:szCs w:val="22"/>
          <w:lang w:val="nl-NL"/>
        </w:rPr>
        <w:pPrChange w:id="373" w:author="AZ NL RAO 2" w:date="2025-09-15T12:04:00Z">
          <w:pPr>
            <w:widowControl w:val="0"/>
            <w:numPr>
              <w:numId w:val="26"/>
            </w:numPr>
            <w:ind w:left="567" w:hanging="567"/>
            <w:outlineLvl w:val="1"/>
          </w:pPr>
        </w:pPrChange>
      </w:pPr>
      <w:r>
        <w:rPr>
          <w:szCs w:val="22"/>
          <w:lang w:val="nl-NL"/>
        </w:rPr>
        <w:t xml:space="preserve">Geef dit geneesmiddel niet door aan anderen, want het is alleen aan u voorgeschreven. Het kan schadelijk zijn voor anderen, ook al hebben zij dezelfde klachten als u. </w:t>
      </w:r>
    </w:p>
    <w:p w14:paraId="00DE8593" w14:textId="77777777" w:rsidR="00F17768" w:rsidRDefault="000C0BFD">
      <w:pPr>
        <w:widowControl w:val="0"/>
        <w:numPr>
          <w:ilvl w:val="0"/>
          <w:numId w:val="26"/>
        </w:numPr>
        <w:ind w:left="567" w:hanging="567"/>
        <w:rPr>
          <w:szCs w:val="22"/>
          <w:lang w:val="nl-NL"/>
        </w:rPr>
        <w:pPrChange w:id="374" w:author="AZ NL RAO 2" w:date="2025-09-15T12:04:00Z">
          <w:pPr>
            <w:widowControl w:val="0"/>
            <w:numPr>
              <w:numId w:val="26"/>
            </w:numPr>
            <w:ind w:left="567" w:hanging="567"/>
            <w:outlineLvl w:val="1"/>
          </w:pPr>
        </w:pPrChange>
      </w:pPr>
      <w:r>
        <w:rPr>
          <w:szCs w:val="22"/>
          <w:lang w:val="nl-NL"/>
        </w:rPr>
        <w:t>Krijgt u last van een van de bijwerkingen die in rubriek 4 staan? Of krijgt u een bijwerking die niet in deze bijsluiter staat? Neem dan contact op met uw arts of apotheker.</w:t>
      </w:r>
    </w:p>
    <w:p w14:paraId="73B71C22" w14:textId="77777777" w:rsidR="00F17768" w:rsidRDefault="00F17768" w:rsidP="008E4259">
      <w:pPr>
        <w:widowControl w:val="0"/>
        <w:tabs>
          <w:tab w:val="left" w:pos="426"/>
          <w:tab w:val="left" w:pos="567"/>
        </w:tabs>
        <w:ind w:right="-2"/>
        <w:rPr>
          <w:noProof/>
          <w:szCs w:val="22"/>
          <w:lang w:val="nl-NL"/>
        </w:rPr>
      </w:pPr>
    </w:p>
    <w:p w14:paraId="52BF4C59" w14:textId="77777777" w:rsidR="00F17768" w:rsidRDefault="000C0BFD" w:rsidP="008E4259">
      <w:pPr>
        <w:widowControl w:val="0"/>
        <w:rPr>
          <w:b/>
          <w:szCs w:val="22"/>
          <w:lang w:val="nl-NL"/>
        </w:rPr>
      </w:pPr>
      <w:r>
        <w:rPr>
          <w:b/>
          <w:szCs w:val="22"/>
          <w:lang w:val="nl-NL"/>
        </w:rPr>
        <w:t>Inhoud van deze bijsluiter</w:t>
      </w:r>
    </w:p>
    <w:p w14:paraId="0FE0CB6D" w14:textId="77777777" w:rsidR="00F17768" w:rsidRDefault="000C0BFD" w:rsidP="008E4259">
      <w:pPr>
        <w:widowControl w:val="0"/>
        <w:numPr>
          <w:ilvl w:val="0"/>
          <w:numId w:val="52"/>
        </w:numPr>
        <w:rPr>
          <w:szCs w:val="22"/>
          <w:lang w:val="nl-NL"/>
        </w:rPr>
      </w:pPr>
      <w:r>
        <w:rPr>
          <w:szCs w:val="22"/>
          <w:lang w:val="nl-NL"/>
        </w:rPr>
        <w:t>Wat is Daxas en waarvoor wordt dit middel ingenomen?</w:t>
      </w:r>
    </w:p>
    <w:p w14:paraId="3DE8C6F3" w14:textId="77777777" w:rsidR="00F17768" w:rsidRDefault="000C0BFD" w:rsidP="008E4259">
      <w:pPr>
        <w:widowControl w:val="0"/>
        <w:numPr>
          <w:ilvl w:val="0"/>
          <w:numId w:val="52"/>
        </w:numPr>
        <w:rPr>
          <w:szCs w:val="22"/>
          <w:lang w:val="nl-NL"/>
        </w:rPr>
      </w:pPr>
      <w:r>
        <w:rPr>
          <w:szCs w:val="22"/>
          <w:lang w:val="nl-NL"/>
        </w:rPr>
        <w:t>Wanneer mag u dit middel niet innemen of moet u er extra voorzichtig mee zijn?</w:t>
      </w:r>
    </w:p>
    <w:p w14:paraId="26253484" w14:textId="77777777" w:rsidR="00F17768" w:rsidRDefault="000C0BFD" w:rsidP="008E4259">
      <w:pPr>
        <w:widowControl w:val="0"/>
        <w:numPr>
          <w:ilvl w:val="0"/>
          <w:numId w:val="52"/>
        </w:numPr>
        <w:rPr>
          <w:szCs w:val="22"/>
          <w:lang w:val="nl-NL"/>
        </w:rPr>
      </w:pPr>
      <w:r>
        <w:rPr>
          <w:szCs w:val="22"/>
          <w:lang w:val="nl-NL"/>
        </w:rPr>
        <w:t>Hoe neemt u dit middel in?</w:t>
      </w:r>
    </w:p>
    <w:p w14:paraId="7C5C766E" w14:textId="77777777" w:rsidR="00F17768" w:rsidRDefault="000C0BFD" w:rsidP="008E4259">
      <w:pPr>
        <w:widowControl w:val="0"/>
        <w:numPr>
          <w:ilvl w:val="0"/>
          <w:numId w:val="52"/>
        </w:numPr>
        <w:rPr>
          <w:szCs w:val="22"/>
          <w:lang w:val="nl-NL"/>
        </w:rPr>
      </w:pPr>
      <w:r>
        <w:rPr>
          <w:szCs w:val="22"/>
          <w:lang w:val="nl-NL"/>
        </w:rPr>
        <w:t>Mogelijke bijwerkingen</w:t>
      </w:r>
    </w:p>
    <w:p w14:paraId="023848EF" w14:textId="77777777" w:rsidR="00F17768" w:rsidRDefault="000C0BFD" w:rsidP="008E4259">
      <w:pPr>
        <w:widowControl w:val="0"/>
        <w:numPr>
          <w:ilvl w:val="0"/>
          <w:numId w:val="52"/>
        </w:numPr>
        <w:rPr>
          <w:szCs w:val="22"/>
          <w:lang w:val="nl-NL"/>
        </w:rPr>
      </w:pPr>
      <w:r>
        <w:rPr>
          <w:szCs w:val="22"/>
          <w:lang w:val="nl-NL"/>
        </w:rPr>
        <w:t>Hoe bewaart u dit middel?</w:t>
      </w:r>
    </w:p>
    <w:p w14:paraId="4452ACC0" w14:textId="77777777" w:rsidR="00F17768" w:rsidRDefault="000C0BFD" w:rsidP="008E4259">
      <w:pPr>
        <w:widowControl w:val="0"/>
        <w:numPr>
          <w:ilvl w:val="0"/>
          <w:numId w:val="52"/>
        </w:numPr>
        <w:rPr>
          <w:szCs w:val="22"/>
          <w:lang w:val="nl-NL"/>
        </w:rPr>
      </w:pPr>
      <w:r>
        <w:rPr>
          <w:szCs w:val="22"/>
          <w:lang w:val="nl-NL"/>
        </w:rPr>
        <w:t>Inhoud van de verpakking en overige informatie</w:t>
      </w:r>
    </w:p>
    <w:p w14:paraId="32BA16DF" w14:textId="77777777" w:rsidR="00F17768" w:rsidRDefault="00F17768" w:rsidP="008E4259">
      <w:pPr>
        <w:widowControl w:val="0"/>
        <w:numPr>
          <w:ilvl w:val="12"/>
          <w:numId w:val="0"/>
        </w:numPr>
        <w:ind w:right="-2"/>
        <w:rPr>
          <w:noProof/>
          <w:szCs w:val="22"/>
          <w:lang w:val="nl-NL"/>
        </w:rPr>
      </w:pPr>
    </w:p>
    <w:p w14:paraId="280C40AE" w14:textId="77777777" w:rsidR="00F17768" w:rsidRDefault="00F17768" w:rsidP="008E4259">
      <w:pPr>
        <w:widowControl w:val="0"/>
        <w:numPr>
          <w:ilvl w:val="12"/>
          <w:numId w:val="0"/>
        </w:numPr>
        <w:ind w:right="-2"/>
        <w:rPr>
          <w:noProof/>
          <w:szCs w:val="22"/>
          <w:lang w:val="nl-NL"/>
        </w:rPr>
      </w:pPr>
    </w:p>
    <w:p w14:paraId="791A1A9D" w14:textId="77777777" w:rsidR="00F17768" w:rsidRDefault="000C0BFD" w:rsidP="008E4259">
      <w:pPr>
        <w:widowControl w:val="0"/>
        <w:numPr>
          <w:ilvl w:val="0"/>
          <w:numId w:val="51"/>
        </w:numPr>
        <w:ind w:right="-2"/>
        <w:rPr>
          <w:b/>
          <w:noProof/>
          <w:szCs w:val="22"/>
          <w:lang w:val="nl-NL"/>
        </w:rPr>
      </w:pPr>
      <w:r>
        <w:rPr>
          <w:b/>
          <w:noProof/>
          <w:szCs w:val="22"/>
          <w:lang w:val="nl-NL"/>
        </w:rPr>
        <w:t>Wat is Daxas en waarvoor wordt dit middel ingenomen?</w:t>
      </w:r>
    </w:p>
    <w:p w14:paraId="797BFD35" w14:textId="77777777" w:rsidR="00F17768" w:rsidRDefault="00F17768" w:rsidP="008E4259">
      <w:pPr>
        <w:widowControl w:val="0"/>
        <w:ind w:right="-2"/>
        <w:rPr>
          <w:noProof/>
          <w:szCs w:val="22"/>
          <w:lang w:val="nl-NL"/>
        </w:rPr>
      </w:pPr>
    </w:p>
    <w:p w14:paraId="24ADC3FB" w14:textId="35216008" w:rsidR="00F17768" w:rsidRDefault="000C0BFD" w:rsidP="008E4259">
      <w:pPr>
        <w:widowControl w:val="0"/>
        <w:ind w:right="-2"/>
        <w:rPr>
          <w:noProof/>
          <w:szCs w:val="22"/>
          <w:lang w:val="nl-NL"/>
        </w:rPr>
      </w:pPr>
      <w:r>
        <w:rPr>
          <w:noProof/>
          <w:szCs w:val="22"/>
          <w:lang w:val="nl-NL"/>
        </w:rPr>
        <w:t>Daxas bevat het actieve bestanddeel roflumilast, een ontstekingsremmend geneesmiddel dat een fosfodiësterase</w:t>
      </w:r>
      <w:r>
        <w:rPr>
          <w:noProof/>
          <w:szCs w:val="22"/>
          <w:lang w:val="nl-NL"/>
        </w:rPr>
        <w:noBreakHyphen/>
        <w:t>4</w:t>
      </w:r>
      <w:r>
        <w:rPr>
          <w:noProof/>
          <w:szCs w:val="22"/>
          <w:lang w:val="nl-NL"/>
        </w:rPr>
        <w:noBreakHyphen/>
        <w:t>remmer wordt genoemd. Roflumilast vermindert de activiteit van fosfodiësterase</w:t>
      </w:r>
      <w:r>
        <w:rPr>
          <w:noProof/>
          <w:szCs w:val="22"/>
          <w:lang w:val="nl-NL"/>
        </w:rPr>
        <w:noBreakHyphen/>
        <w:t xml:space="preserve">4, een eiwit dat </w:t>
      </w:r>
      <w:r w:rsidR="00C91CAC">
        <w:rPr>
          <w:noProof/>
          <w:szCs w:val="22"/>
          <w:lang w:val="nl-NL"/>
        </w:rPr>
        <w:t xml:space="preserve">van nature </w:t>
      </w:r>
      <w:r>
        <w:rPr>
          <w:noProof/>
          <w:szCs w:val="22"/>
          <w:lang w:val="nl-NL"/>
        </w:rPr>
        <w:t xml:space="preserve">voorkomt in lichaamscellen. Wanneer de activiteit van dit eiwit verminderd is, is er minder ontsteking in de longen. Dit helpt bij het </w:t>
      </w:r>
      <w:r w:rsidR="00C91CAC">
        <w:rPr>
          <w:noProof/>
          <w:szCs w:val="22"/>
          <w:lang w:val="nl-NL"/>
        </w:rPr>
        <w:t xml:space="preserve">verminderen </w:t>
      </w:r>
      <w:r>
        <w:rPr>
          <w:noProof/>
          <w:szCs w:val="22"/>
          <w:lang w:val="nl-NL"/>
        </w:rPr>
        <w:t xml:space="preserve">van de luchtwegvernauwingen die voorkomen bij </w:t>
      </w:r>
      <w:r>
        <w:rPr>
          <w:b/>
          <w:noProof/>
          <w:szCs w:val="22"/>
          <w:lang w:val="nl-NL"/>
        </w:rPr>
        <w:t>chronische obstructieve longziekte (COPD)</w:t>
      </w:r>
      <w:r>
        <w:rPr>
          <w:noProof/>
          <w:szCs w:val="22"/>
          <w:lang w:val="nl-NL"/>
        </w:rPr>
        <w:t>. Dus Daxas verlicht ademhalingsproblemen.</w:t>
      </w:r>
    </w:p>
    <w:p w14:paraId="3944330D" w14:textId="77777777" w:rsidR="00F17768" w:rsidRDefault="00F17768" w:rsidP="008E4259">
      <w:pPr>
        <w:widowControl w:val="0"/>
        <w:ind w:right="-2"/>
        <w:rPr>
          <w:noProof/>
          <w:szCs w:val="22"/>
          <w:lang w:val="nl-NL"/>
        </w:rPr>
      </w:pPr>
    </w:p>
    <w:p w14:paraId="08673C6A" w14:textId="345CE9E4" w:rsidR="00F17768" w:rsidRDefault="000C0BFD" w:rsidP="008E4259">
      <w:pPr>
        <w:widowControl w:val="0"/>
        <w:ind w:right="-2"/>
        <w:rPr>
          <w:noProof/>
          <w:szCs w:val="22"/>
          <w:lang w:val="nl-NL"/>
        </w:rPr>
      </w:pPr>
      <w:r>
        <w:rPr>
          <w:noProof/>
          <w:szCs w:val="22"/>
          <w:lang w:val="nl-NL"/>
        </w:rPr>
        <w:t xml:space="preserve">Daxas wordt gebruikt </w:t>
      </w:r>
      <w:r>
        <w:rPr>
          <w:noProof/>
          <w:lang w:val="nl-NL"/>
        </w:rPr>
        <w:t>voor de onderhoudsbehandeling van ernstige COPD bij volwassenen die in het verleden regelmatig verergering hadden van hun COPD-symptomen (zogenaamde exacerbaties) en die chronische bronchitis hebben</w:t>
      </w:r>
      <w:r>
        <w:rPr>
          <w:noProof/>
          <w:szCs w:val="22"/>
          <w:lang w:val="nl-NL"/>
        </w:rPr>
        <w:t xml:space="preserve">. COPD is een chronische aandoening van de longen die </w:t>
      </w:r>
      <w:r w:rsidR="00C91CAC">
        <w:rPr>
          <w:noProof/>
          <w:szCs w:val="22"/>
          <w:lang w:val="nl-NL"/>
        </w:rPr>
        <w:t xml:space="preserve">leidt tot </w:t>
      </w:r>
      <w:r>
        <w:rPr>
          <w:noProof/>
          <w:szCs w:val="22"/>
          <w:lang w:val="nl-NL"/>
        </w:rPr>
        <w:t xml:space="preserve">het vernauwen van de luchtwegen (obstructie) en het opzwellen en irriteren van de wanden van de smalle luchtwegen (ontsteking). </w:t>
      </w:r>
      <w:r w:rsidR="00C91CAC">
        <w:rPr>
          <w:noProof/>
          <w:szCs w:val="22"/>
          <w:lang w:val="nl-NL"/>
        </w:rPr>
        <w:t xml:space="preserve">Dat geeft </w:t>
      </w:r>
      <w:r>
        <w:rPr>
          <w:noProof/>
          <w:szCs w:val="22"/>
          <w:lang w:val="nl-NL"/>
        </w:rPr>
        <w:t xml:space="preserve">symptomen zoals hoesten, piepen, beklemming van de borst of ademhalingsproblemen. Daxas dient gebruikt te worden </w:t>
      </w:r>
      <w:r w:rsidR="00C91CAC">
        <w:rPr>
          <w:noProof/>
          <w:szCs w:val="22"/>
          <w:lang w:val="nl-NL"/>
        </w:rPr>
        <w:t xml:space="preserve">in combinatie met </w:t>
      </w:r>
      <w:r>
        <w:rPr>
          <w:noProof/>
          <w:szCs w:val="22"/>
          <w:lang w:val="nl-NL"/>
        </w:rPr>
        <w:t>luchtwegverwijders.</w:t>
      </w:r>
    </w:p>
    <w:p w14:paraId="7B8554F1" w14:textId="77777777" w:rsidR="00F17768" w:rsidRDefault="00F17768" w:rsidP="008E4259">
      <w:pPr>
        <w:widowControl w:val="0"/>
        <w:ind w:right="-2"/>
        <w:rPr>
          <w:noProof/>
          <w:szCs w:val="22"/>
          <w:lang w:val="nl-NL"/>
        </w:rPr>
      </w:pPr>
    </w:p>
    <w:p w14:paraId="4518A8B9" w14:textId="77777777" w:rsidR="00F17768" w:rsidRDefault="00F17768" w:rsidP="008E4259">
      <w:pPr>
        <w:widowControl w:val="0"/>
        <w:ind w:right="-2"/>
        <w:rPr>
          <w:noProof/>
          <w:szCs w:val="22"/>
          <w:lang w:val="nl-NL"/>
        </w:rPr>
      </w:pPr>
    </w:p>
    <w:p w14:paraId="5E0D8EC2" w14:textId="77777777" w:rsidR="00F17768" w:rsidRDefault="000C0BFD" w:rsidP="008E4259">
      <w:pPr>
        <w:widowControl w:val="0"/>
        <w:numPr>
          <w:ilvl w:val="0"/>
          <w:numId w:val="51"/>
        </w:numPr>
        <w:ind w:right="-2"/>
        <w:rPr>
          <w:b/>
          <w:noProof/>
          <w:szCs w:val="22"/>
          <w:lang w:val="nl-NL"/>
        </w:rPr>
      </w:pPr>
      <w:r>
        <w:rPr>
          <w:b/>
          <w:noProof/>
          <w:szCs w:val="22"/>
          <w:lang w:val="nl-NL"/>
        </w:rPr>
        <w:t>Wanneer mag u dit middel niet innemen of moet u er extra voorzichtig mee zijn?</w:t>
      </w:r>
    </w:p>
    <w:p w14:paraId="492A823E" w14:textId="77777777" w:rsidR="00F17768" w:rsidRDefault="00F17768" w:rsidP="008E4259">
      <w:pPr>
        <w:widowControl w:val="0"/>
        <w:ind w:right="-2"/>
        <w:rPr>
          <w:b/>
          <w:noProof/>
          <w:szCs w:val="22"/>
          <w:lang w:val="nl-NL"/>
        </w:rPr>
      </w:pPr>
    </w:p>
    <w:p w14:paraId="7ED34F39" w14:textId="77777777" w:rsidR="00F17768" w:rsidRDefault="000C0BFD" w:rsidP="008E4259">
      <w:pPr>
        <w:widowControl w:val="0"/>
        <w:ind w:right="-2"/>
        <w:rPr>
          <w:b/>
          <w:noProof/>
          <w:szCs w:val="22"/>
          <w:lang w:val="nl-NL"/>
        </w:rPr>
      </w:pPr>
      <w:r>
        <w:rPr>
          <w:b/>
          <w:noProof/>
          <w:szCs w:val="22"/>
          <w:lang w:val="nl-NL"/>
        </w:rPr>
        <w:t>Wanneer mag u dit middel niet gebruiken?</w:t>
      </w:r>
    </w:p>
    <w:p w14:paraId="0B934196" w14:textId="77777777" w:rsidR="00F17768" w:rsidRDefault="00F17768" w:rsidP="008E4259">
      <w:pPr>
        <w:widowControl w:val="0"/>
        <w:ind w:right="-2"/>
        <w:rPr>
          <w:noProof/>
          <w:szCs w:val="22"/>
          <w:lang w:val="nl-NL"/>
        </w:rPr>
      </w:pPr>
    </w:p>
    <w:p w14:paraId="2B47BEFB" w14:textId="77777777" w:rsidR="00F17768" w:rsidRDefault="000C0BFD">
      <w:pPr>
        <w:widowControl w:val="0"/>
        <w:numPr>
          <w:ilvl w:val="0"/>
          <w:numId w:val="1"/>
        </w:numPr>
        <w:ind w:left="567" w:hanging="567"/>
        <w:rPr>
          <w:noProof/>
          <w:szCs w:val="22"/>
          <w:lang w:val="nl-NL"/>
        </w:rPr>
        <w:pPrChange w:id="375" w:author="AZ NL RAO 2" w:date="2025-09-15T12:04:00Z">
          <w:pPr>
            <w:widowControl w:val="0"/>
            <w:numPr>
              <w:numId w:val="1"/>
            </w:numPr>
            <w:ind w:left="567" w:hanging="567"/>
            <w:outlineLvl w:val="1"/>
          </w:pPr>
        </w:pPrChange>
      </w:pPr>
      <w:r>
        <w:rPr>
          <w:noProof/>
          <w:szCs w:val="22"/>
          <w:lang w:val="nl-NL"/>
        </w:rPr>
        <w:t>U bent allergisch voor één van de stoffen in dit geneesmiddel. Deze stoffen kunt u vinden in rubriek 6.</w:t>
      </w:r>
    </w:p>
    <w:p w14:paraId="7A767274" w14:textId="77777777" w:rsidR="00F17768" w:rsidRDefault="000C0BFD">
      <w:pPr>
        <w:widowControl w:val="0"/>
        <w:numPr>
          <w:ilvl w:val="0"/>
          <w:numId w:val="1"/>
        </w:numPr>
        <w:ind w:left="567" w:hanging="567"/>
        <w:rPr>
          <w:noProof/>
          <w:szCs w:val="22"/>
          <w:lang w:val="nl-NL"/>
        </w:rPr>
        <w:pPrChange w:id="376" w:author="AZ NL RAO 2" w:date="2025-09-15T12:04:00Z">
          <w:pPr>
            <w:widowControl w:val="0"/>
            <w:numPr>
              <w:numId w:val="1"/>
            </w:numPr>
            <w:ind w:left="567" w:hanging="567"/>
            <w:outlineLvl w:val="1"/>
          </w:pPr>
        </w:pPrChange>
      </w:pPr>
      <w:r>
        <w:rPr>
          <w:noProof/>
          <w:szCs w:val="22"/>
          <w:lang w:val="nl-NL"/>
        </w:rPr>
        <w:t>U heeft matige of ernstige leverproblemen.</w:t>
      </w:r>
    </w:p>
    <w:p w14:paraId="2D11D317" w14:textId="77777777" w:rsidR="00F17768" w:rsidRDefault="00F17768" w:rsidP="008E4259">
      <w:pPr>
        <w:widowControl w:val="0"/>
        <w:numPr>
          <w:ilvl w:val="12"/>
          <w:numId w:val="0"/>
        </w:numPr>
        <w:ind w:right="-2"/>
        <w:rPr>
          <w:noProof/>
          <w:szCs w:val="22"/>
          <w:lang w:val="nl-NL"/>
        </w:rPr>
      </w:pPr>
    </w:p>
    <w:p w14:paraId="1FDBD214" w14:textId="77777777" w:rsidR="00F17768" w:rsidRDefault="000C0BFD" w:rsidP="008E4259">
      <w:pPr>
        <w:widowControl w:val="0"/>
        <w:ind w:right="-2"/>
        <w:rPr>
          <w:b/>
          <w:noProof/>
          <w:szCs w:val="22"/>
          <w:lang w:val="nl-NL"/>
        </w:rPr>
      </w:pPr>
      <w:r>
        <w:rPr>
          <w:b/>
          <w:noProof/>
          <w:szCs w:val="22"/>
          <w:lang w:val="nl-NL"/>
        </w:rPr>
        <w:t>Wanneer moet u extra voorzichtig zijn met dit middel?</w:t>
      </w:r>
    </w:p>
    <w:p w14:paraId="4F170FFF" w14:textId="77777777" w:rsidR="00F17768" w:rsidRDefault="000C0BFD" w:rsidP="008E4259">
      <w:pPr>
        <w:widowControl w:val="0"/>
        <w:ind w:right="-2"/>
        <w:rPr>
          <w:noProof/>
          <w:szCs w:val="22"/>
          <w:lang w:val="nl-NL"/>
        </w:rPr>
      </w:pPr>
      <w:r>
        <w:rPr>
          <w:noProof/>
          <w:szCs w:val="22"/>
          <w:lang w:val="nl-NL"/>
        </w:rPr>
        <w:t>Neem contact op met uw arts of apotheker voordat u dit middel inneemt.</w:t>
      </w:r>
    </w:p>
    <w:p w14:paraId="42CD9575" w14:textId="77777777" w:rsidR="00F17768" w:rsidRDefault="00F17768" w:rsidP="008E4259">
      <w:pPr>
        <w:widowControl w:val="0"/>
        <w:ind w:right="-2"/>
        <w:rPr>
          <w:b/>
          <w:noProof/>
          <w:szCs w:val="22"/>
          <w:lang w:val="nl-NL"/>
        </w:rPr>
      </w:pPr>
    </w:p>
    <w:p w14:paraId="63EB91F4" w14:textId="77777777" w:rsidR="00F17768" w:rsidRDefault="000C0BFD" w:rsidP="008E4259">
      <w:pPr>
        <w:widowControl w:val="0"/>
        <w:ind w:right="-2"/>
        <w:rPr>
          <w:b/>
          <w:noProof/>
          <w:szCs w:val="22"/>
          <w:u w:val="single"/>
          <w:lang w:val="nl-NL"/>
        </w:rPr>
      </w:pPr>
      <w:r>
        <w:rPr>
          <w:noProof/>
          <w:szCs w:val="22"/>
          <w:u w:val="single"/>
          <w:lang w:val="nl-NL"/>
        </w:rPr>
        <w:t>Plotse aanvallen van benauwdheid</w:t>
      </w:r>
    </w:p>
    <w:p w14:paraId="5F4B1F6C" w14:textId="5C6DDBBC" w:rsidR="00F17768" w:rsidRDefault="000C0BFD" w:rsidP="008E4259">
      <w:pPr>
        <w:widowControl w:val="0"/>
        <w:rPr>
          <w:noProof/>
          <w:szCs w:val="22"/>
          <w:lang w:val="nl-NL"/>
        </w:rPr>
      </w:pPr>
      <w:r>
        <w:rPr>
          <w:noProof/>
          <w:szCs w:val="22"/>
          <w:lang w:val="nl-NL"/>
        </w:rPr>
        <w:t xml:space="preserve">Daxas is niet bedoeld voor de behandeling van plotse aanvallen van benauwdheid (acute bronchospasmen). Om een plotse aanval van benauwdheid te verlichten, is het erg belangrijk dat uw arts u een ander geneesmiddel </w:t>
      </w:r>
      <w:r w:rsidR="00C41E3C">
        <w:rPr>
          <w:noProof/>
          <w:szCs w:val="22"/>
          <w:lang w:val="nl-NL"/>
        </w:rPr>
        <w:t xml:space="preserve">voorschrijft </w:t>
      </w:r>
      <w:r>
        <w:rPr>
          <w:noProof/>
          <w:szCs w:val="22"/>
          <w:lang w:val="nl-NL"/>
        </w:rPr>
        <w:t xml:space="preserve">zodat u </w:t>
      </w:r>
      <w:r w:rsidR="00C41E3C">
        <w:rPr>
          <w:noProof/>
          <w:szCs w:val="22"/>
          <w:lang w:val="nl-NL"/>
        </w:rPr>
        <w:t>altijd zo’n</w:t>
      </w:r>
      <w:r>
        <w:rPr>
          <w:noProof/>
          <w:szCs w:val="22"/>
          <w:lang w:val="nl-NL"/>
        </w:rPr>
        <w:t xml:space="preserve"> aanval kunt behandelen. Daxas helpt </w:t>
      </w:r>
      <w:r w:rsidR="00C41E3C">
        <w:rPr>
          <w:noProof/>
          <w:szCs w:val="22"/>
          <w:lang w:val="nl-NL"/>
        </w:rPr>
        <w:t xml:space="preserve">dan </w:t>
      </w:r>
      <w:r>
        <w:rPr>
          <w:noProof/>
          <w:szCs w:val="22"/>
          <w:lang w:val="nl-NL"/>
        </w:rPr>
        <w:t>niet.</w:t>
      </w:r>
    </w:p>
    <w:p w14:paraId="60014DA5" w14:textId="77777777" w:rsidR="00F17768" w:rsidRDefault="00F17768" w:rsidP="008E4259">
      <w:pPr>
        <w:widowControl w:val="0"/>
        <w:rPr>
          <w:noProof/>
          <w:szCs w:val="22"/>
          <w:lang w:val="nl-NL"/>
        </w:rPr>
      </w:pPr>
    </w:p>
    <w:p w14:paraId="2D0CA3DC" w14:textId="77777777" w:rsidR="00F17768" w:rsidRDefault="000C0BFD" w:rsidP="008E4259">
      <w:pPr>
        <w:widowControl w:val="0"/>
        <w:rPr>
          <w:noProof/>
          <w:szCs w:val="22"/>
          <w:u w:val="single"/>
          <w:lang w:val="nl-NL"/>
        </w:rPr>
      </w:pPr>
      <w:r>
        <w:rPr>
          <w:noProof/>
          <w:szCs w:val="22"/>
          <w:u w:val="single"/>
          <w:lang w:val="nl-NL"/>
        </w:rPr>
        <w:t>Lichaamsgewicht</w:t>
      </w:r>
    </w:p>
    <w:p w14:paraId="58F6FE7F" w14:textId="7D93AA69" w:rsidR="00F17768" w:rsidRDefault="000C0BFD" w:rsidP="008E4259">
      <w:pPr>
        <w:widowControl w:val="0"/>
        <w:rPr>
          <w:noProof/>
          <w:szCs w:val="22"/>
          <w:lang w:val="nl-NL"/>
        </w:rPr>
      </w:pPr>
      <w:r>
        <w:rPr>
          <w:noProof/>
          <w:szCs w:val="22"/>
          <w:lang w:val="nl-NL"/>
        </w:rPr>
        <w:t>U dient uw lichaamsgewicht regelmatig te controleren. Overleg met uw arts indien u tijdens inname van dit geneesmiddel een onbedoelde afname in lichaamsgewicht waarneemt (niet gerelateerd aan een dieet of een oefenprogramma).</w:t>
      </w:r>
    </w:p>
    <w:p w14:paraId="168E243B" w14:textId="77777777" w:rsidR="00F17768" w:rsidRDefault="00F17768" w:rsidP="008E4259">
      <w:pPr>
        <w:widowControl w:val="0"/>
        <w:rPr>
          <w:noProof/>
          <w:szCs w:val="22"/>
          <w:lang w:val="nl-NL"/>
        </w:rPr>
      </w:pPr>
    </w:p>
    <w:p w14:paraId="6610B9F5" w14:textId="77777777" w:rsidR="00F17768" w:rsidRDefault="000C0BFD" w:rsidP="008E4259">
      <w:pPr>
        <w:widowControl w:val="0"/>
        <w:rPr>
          <w:noProof/>
          <w:szCs w:val="22"/>
          <w:u w:val="single"/>
          <w:lang w:val="nl-NL"/>
        </w:rPr>
      </w:pPr>
      <w:r>
        <w:rPr>
          <w:noProof/>
          <w:szCs w:val="22"/>
          <w:u w:val="single"/>
          <w:lang w:val="nl-NL"/>
        </w:rPr>
        <w:t>Andere ziekten</w:t>
      </w:r>
    </w:p>
    <w:p w14:paraId="2ABAD3A2" w14:textId="24FD8CA9" w:rsidR="00F17768" w:rsidRDefault="000C0BFD" w:rsidP="008E4259">
      <w:pPr>
        <w:widowControl w:val="0"/>
        <w:rPr>
          <w:noProof/>
          <w:szCs w:val="22"/>
          <w:lang w:val="nl-NL"/>
        </w:rPr>
      </w:pPr>
      <w:r>
        <w:rPr>
          <w:noProof/>
          <w:szCs w:val="22"/>
          <w:lang w:val="nl-NL"/>
        </w:rPr>
        <w:t>Daxas wordt niet aangeraden als u een of meer van de volgende ziekten hebt:</w:t>
      </w:r>
    </w:p>
    <w:p w14:paraId="5C55A958" w14:textId="2E09F574" w:rsidR="00F17768" w:rsidRDefault="000C0BFD">
      <w:pPr>
        <w:widowControl w:val="0"/>
        <w:numPr>
          <w:ilvl w:val="0"/>
          <w:numId w:val="1"/>
        </w:numPr>
        <w:ind w:left="567" w:hanging="567"/>
        <w:rPr>
          <w:noProof/>
          <w:szCs w:val="22"/>
          <w:lang w:val="nl-NL"/>
        </w:rPr>
        <w:pPrChange w:id="377" w:author="AZ NL RAO 2" w:date="2025-09-15T12:05:00Z">
          <w:pPr>
            <w:widowControl w:val="0"/>
            <w:numPr>
              <w:numId w:val="1"/>
            </w:numPr>
            <w:ind w:left="567" w:hanging="567"/>
            <w:outlineLvl w:val="1"/>
          </w:pPr>
        </w:pPrChange>
      </w:pPr>
      <w:r>
        <w:rPr>
          <w:noProof/>
          <w:szCs w:val="22"/>
          <w:lang w:val="nl-NL"/>
        </w:rPr>
        <w:t xml:space="preserve">ernstige immunologische ziekten </w:t>
      </w:r>
      <w:r>
        <w:rPr>
          <w:bCs/>
          <w:lang w:val="nl-NL"/>
        </w:rPr>
        <w:t>(ernstige aandoeningen met betrekking tot het afweersysteem)</w:t>
      </w:r>
      <w:r>
        <w:rPr>
          <w:noProof/>
          <w:szCs w:val="22"/>
          <w:lang w:val="nl-NL"/>
        </w:rPr>
        <w:t xml:space="preserve"> zoals een HIV</w:t>
      </w:r>
      <w:r>
        <w:rPr>
          <w:noProof/>
          <w:szCs w:val="22"/>
          <w:lang w:val="nl-NL"/>
        </w:rPr>
        <w:noBreakHyphen/>
        <w:t>infectie, multip</w:t>
      </w:r>
      <w:r w:rsidR="009264F4">
        <w:rPr>
          <w:noProof/>
          <w:szCs w:val="22"/>
          <w:lang w:val="nl-NL"/>
        </w:rPr>
        <w:t>e</w:t>
      </w:r>
      <w:r>
        <w:rPr>
          <w:noProof/>
          <w:szCs w:val="22"/>
          <w:lang w:val="nl-NL"/>
        </w:rPr>
        <w:t>le scleros</w:t>
      </w:r>
      <w:r w:rsidR="00C57DA0">
        <w:rPr>
          <w:noProof/>
          <w:szCs w:val="22"/>
          <w:lang w:val="nl-NL"/>
        </w:rPr>
        <w:t>e</w:t>
      </w:r>
      <w:r>
        <w:rPr>
          <w:noProof/>
          <w:szCs w:val="22"/>
          <w:lang w:val="nl-NL"/>
        </w:rPr>
        <w:t xml:space="preserve"> (MS), lupus erythematosus (LE), of progressieve multifocale leukoencephalopathie (PML)</w:t>
      </w:r>
    </w:p>
    <w:p w14:paraId="5D4E7759" w14:textId="205224BC" w:rsidR="00F17768" w:rsidRDefault="000C0BFD">
      <w:pPr>
        <w:widowControl w:val="0"/>
        <w:numPr>
          <w:ilvl w:val="0"/>
          <w:numId w:val="1"/>
        </w:numPr>
        <w:ind w:left="567" w:hanging="567"/>
        <w:rPr>
          <w:noProof/>
          <w:szCs w:val="22"/>
          <w:lang w:val="nl-NL"/>
        </w:rPr>
        <w:pPrChange w:id="378" w:author="AZ NL RAO 2" w:date="2025-09-15T12:05:00Z">
          <w:pPr>
            <w:widowControl w:val="0"/>
            <w:numPr>
              <w:numId w:val="1"/>
            </w:numPr>
            <w:ind w:left="567" w:hanging="567"/>
            <w:outlineLvl w:val="1"/>
          </w:pPr>
        </w:pPrChange>
      </w:pPr>
      <w:r>
        <w:rPr>
          <w:noProof/>
          <w:szCs w:val="22"/>
          <w:lang w:val="nl-NL"/>
        </w:rPr>
        <w:t>ernstige acute infectieziekten zoals acute leverontsteking</w:t>
      </w:r>
    </w:p>
    <w:p w14:paraId="26457E21" w14:textId="77777777" w:rsidR="00F17768" w:rsidRDefault="000C0BFD">
      <w:pPr>
        <w:widowControl w:val="0"/>
        <w:numPr>
          <w:ilvl w:val="0"/>
          <w:numId w:val="1"/>
        </w:numPr>
        <w:ind w:left="567" w:hanging="567"/>
        <w:rPr>
          <w:noProof/>
          <w:szCs w:val="22"/>
          <w:lang w:val="nl-NL"/>
        </w:rPr>
        <w:pPrChange w:id="379" w:author="AZ NL RAO 2" w:date="2025-09-15T12:05:00Z">
          <w:pPr>
            <w:widowControl w:val="0"/>
            <w:numPr>
              <w:numId w:val="1"/>
            </w:numPr>
            <w:ind w:left="567" w:hanging="567"/>
            <w:outlineLvl w:val="1"/>
          </w:pPr>
        </w:pPrChange>
      </w:pPr>
      <w:r>
        <w:rPr>
          <w:noProof/>
          <w:szCs w:val="22"/>
          <w:lang w:val="nl-NL"/>
        </w:rPr>
        <w:t xml:space="preserve">kanker (behalve </w:t>
      </w:r>
      <w:r>
        <w:rPr>
          <w:bCs/>
          <w:iCs/>
          <w:szCs w:val="22"/>
          <w:lang w:val="nl-NL"/>
        </w:rPr>
        <w:t>basaalcelcarcinoom, een traag groeiend type van</w:t>
      </w:r>
      <w:r>
        <w:rPr>
          <w:noProof/>
          <w:szCs w:val="22"/>
          <w:lang w:val="nl-NL"/>
        </w:rPr>
        <w:t xml:space="preserve"> huidkanker)</w:t>
      </w:r>
    </w:p>
    <w:p w14:paraId="530487F0" w14:textId="77777777" w:rsidR="00F17768" w:rsidRDefault="000C0BFD">
      <w:pPr>
        <w:widowControl w:val="0"/>
        <w:numPr>
          <w:ilvl w:val="0"/>
          <w:numId w:val="1"/>
        </w:numPr>
        <w:ind w:left="567" w:hanging="567"/>
        <w:rPr>
          <w:noProof/>
          <w:szCs w:val="22"/>
          <w:lang w:val="nl-NL"/>
        </w:rPr>
        <w:pPrChange w:id="380" w:author="AZ NL RAO 2" w:date="2025-09-15T12:05:00Z">
          <w:pPr>
            <w:widowControl w:val="0"/>
            <w:numPr>
              <w:numId w:val="1"/>
            </w:numPr>
            <w:ind w:left="567" w:hanging="567"/>
            <w:outlineLvl w:val="1"/>
          </w:pPr>
        </w:pPrChange>
      </w:pPr>
      <w:r>
        <w:rPr>
          <w:noProof/>
          <w:szCs w:val="22"/>
          <w:lang w:val="nl-NL"/>
        </w:rPr>
        <w:t>of ernstige verstoring van de hartfunctie</w:t>
      </w:r>
    </w:p>
    <w:p w14:paraId="6FDFD4C2" w14:textId="4F1A369C" w:rsidR="00F17768" w:rsidRDefault="000C0BFD" w:rsidP="008E4259">
      <w:pPr>
        <w:widowControl w:val="0"/>
        <w:rPr>
          <w:noProof/>
          <w:szCs w:val="22"/>
          <w:lang w:val="nl-NL"/>
        </w:rPr>
      </w:pPr>
      <w:r>
        <w:rPr>
          <w:noProof/>
          <w:szCs w:val="22"/>
          <w:lang w:val="nl-NL"/>
        </w:rPr>
        <w:t xml:space="preserve">Er is </w:t>
      </w:r>
      <w:r w:rsidR="005F196D">
        <w:rPr>
          <w:noProof/>
          <w:szCs w:val="22"/>
          <w:lang w:val="nl-NL"/>
        </w:rPr>
        <w:t>te weinig</w:t>
      </w:r>
      <w:r>
        <w:rPr>
          <w:noProof/>
          <w:szCs w:val="22"/>
          <w:lang w:val="nl-NL"/>
        </w:rPr>
        <w:t xml:space="preserve"> relevante ervaring met Daxas onder deze condities. U dient te overleggen met uw arts indien één van deze ziekten bij u is vastgesteld.</w:t>
      </w:r>
    </w:p>
    <w:p w14:paraId="78F1F6C2" w14:textId="77777777" w:rsidR="00F17768" w:rsidRDefault="00F17768" w:rsidP="008E4259">
      <w:pPr>
        <w:widowControl w:val="0"/>
        <w:rPr>
          <w:noProof/>
          <w:szCs w:val="22"/>
          <w:lang w:val="nl-NL"/>
        </w:rPr>
      </w:pPr>
    </w:p>
    <w:p w14:paraId="75945A0C" w14:textId="77777777" w:rsidR="00F17768" w:rsidRDefault="000C0BFD" w:rsidP="008E4259">
      <w:pPr>
        <w:widowControl w:val="0"/>
        <w:rPr>
          <w:noProof/>
          <w:szCs w:val="22"/>
          <w:lang w:val="nl-NL"/>
        </w:rPr>
      </w:pPr>
      <w:r>
        <w:rPr>
          <w:noProof/>
          <w:szCs w:val="22"/>
          <w:lang w:val="nl-NL"/>
        </w:rPr>
        <w:t>De ervaring is ook beperkt bij patiënten met een eerdere diagnose van tuberculose, virale leverontsteking, een infectie met het herpesvirus of gordelroos (herpes zoster). Raadpleeg uw arts als u een van deze ziekten hebt.</w:t>
      </w:r>
    </w:p>
    <w:p w14:paraId="574F7C03" w14:textId="77777777" w:rsidR="00F17768" w:rsidRDefault="00F17768" w:rsidP="008E4259">
      <w:pPr>
        <w:widowControl w:val="0"/>
        <w:rPr>
          <w:noProof/>
          <w:szCs w:val="22"/>
          <w:lang w:val="nl-NL"/>
        </w:rPr>
      </w:pPr>
    </w:p>
    <w:p w14:paraId="1F557075" w14:textId="77777777" w:rsidR="00F17768" w:rsidRDefault="000C0BFD" w:rsidP="008E4259">
      <w:pPr>
        <w:widowControl w:val="0"/>
        <w:rPr>
          <w:noProof/>
          <w:szCs w:val="22"/>
          <w:u w:val="single"/>
          <w:lang w:val="nl-NL"/>
        </w:rPr>
      </w:pPr>
      <w:r>
        <w:rPr>
          <w:noProof/>
          <w:szCs w:val="22"/>
          <w:u w:val="single"/>
          <w:lang w:val="nl-NL"/>
        </w:rPr>
        <w:t>Symptomen waarvan u zich bewust moet zijn</w:t>
      </w:r>
    </w:p>
    <w:p w14:paraId="2BC80B87" w14:textId="77777777" w:rsidR="00F17768" w:rsidRDefault="000C0BFD" w:rsidP="008E4259">
      <w:pPr>
        <w:widowControl w:val="0"/>
        <w:rPr>
          <w:noProof/>
          <w:szCs w:val="22"/>
          <w:lang w:val="nl-NL"/>
        </w:rPr>
      </w:pPr>
      <w:r>
        <w:rPr>
          <w:noProof/>
          <w:szCs w:val="22"/>
          <w:lang w:val="nl-NL"/>
        </w:rPr>
        <w:t>U kunt diarree, misselijkheid, buikpijn of hoofdpijn ervaren gedurende de eerste weken van behandeling met Daxas. Overleg met uw arts indien deze bijwerkingen niet verdwijnen binnen de eerste weken van behandeling.</w:t>
      </w:r>
    </w:p>
    <w:p w14:paraId="346EF769" w14:textId="77777777" w:rsidR="00F17768" w:rsidRDefault="00F17768" w:rsidP="008E4259">
      <w:pPr>
        <w:widowControl w:val="0"/>
        <w:rPr>
          <w:noProof/>
          <w:szCs w:val="22"/>
          <w:lang w:val="nl-NL"/>
        </w:rPr>
      </w:pPr>
    </w:p>
    <w:p w14:paraId="201647EB" w14:textId="77777777" w:rsidR="00F17768" w:rsidRDefault="000C0BFD" w:rsidP="008E4259">
      <w:pPr>
        <w:widowControl w:val="0"/>
        <w:rPr>
          <w:noProof/>
          <w:szCs w:val="22"/>
          <w:lang w:val="nl-NL"/>
        </w:rPr>
      </w:pPr>
      <w:r>
        <w:rPr>
          <w:noProof/>
          <w:szCs w:val="22"/>
          <w:lang w:val="nl-NL"/>
        </w:rPr>
        <w:t xml:space="preserve">Daxas wordt niet aanbevolen bij patiënten met een voorgeschiedenis van depressie die samengaat met zelfmoordgedachten of -gedrag. U kunt ook slapeloosheid, angst, zenuwachtigheid of een depressieve gemoedstoestand ervaren. Informeer uw arts vóór het starten van een behandeling met Daxas, als u lijdt aan dergelijke symptomen en over bijkomende geneesmiddelen die u mogelijk neemt. Sommige van deze geneesmiddelen zouden de kans op deze bijwerkingen kunnen verhogen. U of uw verzorger dient ook onmiddellijk uw arts op de hoogte te stellen mocht u veranderingen in </w:t>
      </w:r>
      <w:r>
        <w:rPr>
          <w:szCs w:val="22"/>
          <w:lang w:val="nl-NL"/>
        </w:rPr>
        <w:t xml:space="preserve">gedrag of gemoedstoestand ondervinden of </w:t>
      </w:r>
      <w:r>
        <w:rPr>
          <w:noProof/>
          <w:szCs w:val="22"/>
          <w:lang w:val="nl-NL"/>
        </w:rPr>
        <w:t>zelfmoordgedachten hebben.</w:t>
      </w:r>
    </w:p>
    <w:p w14:paraId="11D1D4DF" w14:textId="77777777" w:rsidR="00F17768" w:rsidRDefault="00F17768" w:rsidP="008E4259">
      <w:pPr>
        <w:widowControl w:val="0"/>
        <w:ind w:right="-2"/>
        <w:rPr>
          <w:noProof/>
          <w:szCs w:val="22"/>
          <w:lang w:val="nl-NL"/>
        </w:rPr>
      </w:pPr>
    </w:p>
    <w:p w14:paraId="39E021F7" w14:textId="77777777" w:rsidR="00F17768" w:rsidRDefault="000C0BFD" w:rsidP="008E4259">
      <w:pPr>
        <w:widowControl w:val="0"/>
        <w:ind w:right="-2"/>
        <w:rPr>
          <w:b/>
          <w:noProof/>
          <w:szCs w:val="22"/>
          <w:lang w:val="nl-NL"/>
        </w:rPr>
      </w:pPr>
      <w:r>
        <w:rPr>
          <w:b/>
          <w:noProof/>
          <w:szCs w:val="22"/>
          <w:lang w:val="nl-NL"/>
        </w:rPr>
        <w:t>Kinderen en jongeren tot 18 jaar</w:t>
      </w:r>
    </w:p>
    <w:p w14:paraId="6683C7FC" w14:textId="6D1B4E7C" w:rsidR="00F17768" w:rsidRDefault="00F41FAA" w:rsidP="008E4259">
      <w:pPr>
        <w:widowControl w:val="0"/>
        <w:rPr>
          <w:noProof/>
          <w:szCs w:val="22"/>
          <w:lang w:val="nl-NL"/>
        </w:rPr>
      </w:pPr>
      <w:r>
        <w:rPr>
          <w:noProof/>
          <w:szCs w:val="22"/>
          <w:lang w:val="nl-NL"/>
        </w:rPr>
        <w:t>Geef dit geneesmiddel niet aan</w:t>
      </w:r>
      <w:r w:rsidR="000C0BFD">
        <w:rPr>
          <w:noProof/>
          <w:szCs w:val="22"/>
          <w:lang w:val="nl-NL"/>
        </w:rPr>
        <w:t xml:space="preserve"> kinderen en jongvolwassenen </w:t>
      </w:r>
      <w:r w:rsidR="005F196D">
        <w:rPr>
          <w:noProof/>
          <w:szCs w:val="22"/>
          <w:lang w:val="nl-NL"/>
        </w:rPr>
        <w:t xml:space="preserve">jonger dan </w:t>
      </w:r>
      <w:r w:rsidR="000C0BFD">
        <w:rPr>
          <w:noProof/>
          <w:szCs w:val="22"/>
          <w:lang w:val="nl-NL"/>
        </w:rPr>
        <w:t>18 jaar.</w:t>
      </w:r>
    </w:p>
    <w:p w14:paraId="689C04C8" w14:textId="77777777" w:rsidR="00F17768" w:rsidRDefault="00F17768" w:rsidP="008E4259">
      <w:pPr>
        <w:widowControl w:val="0"/>
        <w:rPr>
          <w:noProof/>
          <w:szCs w:val="22"/>
          <w:lang w:val="nl-NL"/>
        </w:rPr>
      </w:pPr>
    </w:p>
    <w:p w14:paraId="44705E9F" w14:textId="1957943F" w:rsidR="00F17768" w:rsidRDefault="000C0BFD" w:rsidP="008E4259">
      <w:pPr>
        <w:widowControl w:val="0"/>
        <w:rPr>
          <w:noProof/>
          <w:szCs w:val="22"/>
          <w:lang w:val="nl-NL"/>
        </w:rPr>
      </w:pPr>
      <w:r>
        <w:rPr>
          <w:b/>
          <w:noProof/>
          <w:szCs w:val="22"/>
          <w:lang w:val="nl-NL"/>
        </w:rPr>
        <w:t>Gebruikt u nog andere geneesmiddelen?</w:t>
      </w:r>
    </w:p>
    <w:p w14:paraId="25EADE2B" w14:textId="04E00002" w:rsidR="00F17768" w:rsidRDefault="000C0BFD" w:rsidP="008E4259">
      <w:pPr>
        <w:widowControl w:val="0"/>
        <w:rPr>
          <w:noProof/>
          <w:szCs w:val="22"/>
          <w:lang w:val="nl-NL"/>
        </w:rPr>
      </w:pPr>
      <w:r>
        <w:rPr>
          <w:szCs w:val="22"/>
          <w:lang w:val="nl-NL"/>
        </w:rPr>
        <w:t xml:space="preserve">Gebruikt u naast Daxas nog andere geneesmiddelen, </w:t>
      </w:r>
      <w:del w:id="381" w:author="AZ NL RAO 2" w:date="2025-09-16T11:32:00Z" w16du:dateUtc="2025-09-16T09:32:00Z">
        <w:r w:rsidDel="003C1D6E">
          <w:rPr>
            <w:szCs w:val="22"/>
            <w:lang w:val="nl-NL"/>
          </w:rPr>
          <w:delText xml:space="preserve">of </w:delText>
        </w:r>
      </w:del>
      <w:r>
        <w:rPr>
          <w:szCs w:val="22"/>
          <w:lang w:val="nl-NL"/>
        </w:rPr>
        <w:t xml:space="preserve">heeft u dat kort geleden gedaan of bestaat de mogelijkheid dat u </w:t>
      </w:r>
      <w:del w:id="382" w:author="AZ NL RAO 2" w:date="2025-09-16T11:32:00Z" w16du:dateUtc="2025-09-16T09:32:00Z">
        <w:r w:rsidDel="000065C6">
          <w:rPr>
            <w:szCs w:val="22"/>
            <w:lang w:val="nl-NL"/>
          </w:rPr>
          <w:delText>in de nabije toekomst</w:delText>
        </w:r>
      </w:del>
      <w:ins w:id="383" w:author="AZ NL RAO 2" w:date="2025-09-16T11:32:00Z" w16du:dateUtc="2025-09-16T09:32:00Z">
        <w:r w:rsidR="000065C6">
          <w:rPr>
            <w:szCs w:val="22"/>
            <w:lang w:val="nl-NL"/>
          </w:rPr>
          <w:t>binnenkort</w:t>
        </w:r>
      </w:ins>
      <w:r>
        <w:rPr>
          <w:szCs w:val="22"/>
          <w:lang w:val="nl-NL"/>
        </w:rPr>
        <w:t xml:space="preserve"> andere geneesmiddelen gaat gebruiken? Vertel dat dan uw arts of apotheker. In het bijzonder de volgende:</w:t>
      </w:r>
    </w:p>
    <w:p w14:paraId="3E59DA62" w14:textId="34C19241" w:rsidR="00F17768" w:rsidRDefault="000C0BFD">
      <w:pPr>
        <w:widowControl w:val="0"/>
        <w:numPr>
          <w:ilvl w:val="0"/>
          <w:numId w:val="1"/>
        </w:numPr>
        <w:ind w:left="567" w:hanging="567"/>
        <w:rPr>
          <w:noProof/>
          <w:szCs w:val="22"/>
          <w:lang w:val="nl-NL"/>
        </w:rPr>
        <w:pPrChange w:id="384" w:author="AZ NL RAO 2" w:date="2025-09-15T12:05:00Z">
          <w:pPr>
            <w:widowControl w:val="0"/>
            <w:numPr>
              <w:numId w:val="1"/>
            </w:numPr>
            <w:ind w:left="567" w:hanging="567"/>
            <w:outlineLvl w:val="1"/>
          </w:pPr>
        </w:pPrChange>
      </w:pPr>
      <w:r>
        <w:rPr>
          <w:noProof/>
          <w:szCs w:val="22"/>
          <w:lang w:val="nl-NL"/>
        </w:rPr>
        <w:t>een geneesmiddel dat theofylline (een geneesmiddel gebruikt om ziekten van het ademhalingstelsel te behandelen) bevat, of</w:t>
      </w:r>
    </w:p>
    <w:p w14:paraId="181BB560" w14:textId="77777777" w:rsidR="00F17768" w:rsidRDefault="000C0BFD">
      <w:pPr>
        <w:widowControl w:val="0"/>
        <w:numPr>
          <w:ilvl w:val="0"/>
          <w:numId w:val="1"/>
        </w:numPr>
        <w:ind w:left="567" w:hanging="567"/>
        <w:rPr>
          <w:noProof/>
          <w:szCs w:val="22"/>
          <w:lang w:val="nl-NL"/>
        </w:rPr>
        <w:pPrChange w:id="385" w:author="AZ NL RAO 2" w:date="2025-09-15T12:05:00Z">
          <w:pPr>
            <w:widowControl w:val="0"/>
            <w:numPr>
              <w:numId w:val="1"/>
            </w:numPr>
            <w:ind w:left="567" w:hanging="567"/>
            <w:outlineLvl w:val="1"/>
          </w:pPr>
        </w:pPrChange>
      </w:pPr>
      <w:r>
        <w:rPr>
          <w:noProof/>
          <w:szCs w:val="22"/>
          <w:lang w:val="nl-NL"/>
        </w:rPr>
        <w:t>een geneesmiddel gebruikt voor de behandeling van ziekten met betrekking tot het afweersysteem zoals methotrexaat, azathioprine, infliximab, etanercept, of orale corticosteroïden die langdurig genomen dienen te worden</w:t>
      </w:r>
    </w:p>
    <w:p w14:paraId="7A09DA32" w14:textId="77777777" w:rsidR="00F17768" w:rsidRDefault="000C0BFD">
      <w:pPr>
        <w:widowControl w:val="0"/>
        <w:numPr>
          <w:ilvl w:val="0"/>
          <w:numId w:val="1"/>
        </w:numPr>
        <w:ind w:left="567" w:hanging="567"/>
        <w:rPr>
          <w:noProof/>
          <w:szCs w:val="22"/>
          <w:lang w:val="nl-NL"/>
        </w:rPr>
        <w:pPrChange w:id="386" w:author="AZ NL RAO 2" w:date="2025-09-15T12:05:00Z">
          <w:pPr>
            <w:widowControl w:val="0"/>
            <w:numPr>
              <w:numId w:val="1"/>
            </w:numPr>
            <w:ind w:left="567" w:hanging="567"/>
            <w:outlineLvl w:val="1"/>
          </w:pPr>
        </w:pPrChange>
      </w:pPr>
      <w:r>
        <w:rPr>
          <w:noProof/>
          <w:szCs w:val="22"/>
          <w:lang w:val="nl-NL"/>
        </w:rPr>
        <w:t>een geneesmiddel dat fluvoxamine (een geneesmiddel om angststoornissen en depressie te behandelen), enoxacine (een geneesmiddel om bacteriële infecties te behandelen) of cimetidine (een geneesmiddel om maagzweren of zuurbranden te behandelen) bevat.</w:t>
      </w:r>
    </w:p>
    <w:p w14:paraId="6704A473" w14:textId="77777777" w:rsidR="00F17768" w:rsidRDefault="00F17768" w:rsidP="008E4259">
      <w:pPr>
        <w:widowControl w:val="0"/>
        <w:rPr>
          <w:noProof/>
          <w:szCs w:val="22"/>
          <w:lang w:val="nl-NL"/>
        </w:rPr>
      </w:pPr>
    </w:p>
    <w:p w14:paraId="3825CC62" w14:textId="01148655" w:rsidR="00F17768" w:rsidRDefault="000C0BFD" w:rsidP="008E4259">
      <w:pPr>
        <w:widowControl w:val="0"/>
        <w:rPr>
          <w:noProof/>
          <w:szCs w:val="22"/>
          <w:lang w:val="nl-NL"/>
        </w:rPr>
      </w:pPr>
      <w:r>
        <w:rPr>
          <w:noProof/>
          <w:szCs w:val="22"/>
          <w:lang w:val="nl-NL"/>
        </w:rPr>
        <w:t>Het effect van Daxas kan verminderd worden indien het ingenomen wordt samen met rifampicine (een antibioticum) of met fenobarbital, carbamazepine of fenytoïne (geneesmiddelen meestal voorgeschreven voor de behandeling van epilepsie). Vraag uw arts om advies.</w:t>
      </w:r>
    </w:p>
    <w:p w14:paraId="1D1EA811" w14:textId="77777777" w:rsidR="00F17768" w:rsidRDefault="00F17768" w:rsidP="008E4259">
      <w:pPr>
        <w:widowControl w:val="0"/>
        <w:rPr>
          <w:noProof/>
          <w:szCs w:val="22"/>
          <w:lang w:val="nl-NL"/>
        </w:rPr>
      </w:pPr>
    </w:p>
    <w:p w14:paraId="3C224D32" w14:textId="0B721FA2" w:rsidR="00F17768" w:rsidRDefault="000C0BFD" w:rsidP="008E4259">
      <w:pPr>
        <w:widowControl w:val="0"/>
        <w:numPr>
          <w:ilvl w:val="12"/>
          <w:numId w:val="0"/>
        </w:numPr>
        <w:ind w:right="-2"/>
        <w:rPr>
          <w:noProof/>
          <w:szCs w:val="22"/>
          <w:lang w:val="nl-NL"/>
        </w:rPr>
      </w:pPr>
      <w:r>
        <w:rPr>
          <w:noProof/>
          <w:szCs w:val="22"/>
          <w:lang w:val="nl-NL"/>
        </w:rPr>
        <w:t xml:space="preserve">Daxas kan ingenomen worden </w:t>
      </w:r>
      <w:r w:rsidR="005F196D">
        <w:rPr>
          <w:noProof/>
          <w:szCs w:val="22"/>
          <w:lang w:val="nl-NL"/>
        </w:rPr>
        <w:t xml:space="preserve">in combinatie </w:t>
      </w:r>
      <w:r>
        <w:rPr>
          <w:noProof/>
          <w:szCs w:val="22"/>
          <w:lang w:val="nl-NL"/>
        </w:rPr>
        <w:t xml:space="preserve">met andere geneesmiddelen die gebruikt worden in de behandeling van COPD, zoals via inhalatie of via de mond in te nemen corticosteroïden of luchtwegverwijders (bronchodilatoren). Stop niet met de inname van deze geneesmiddelen of </w:t>
      </w:r>
      <w:r>
        <w:rPr>
          <w:noProof/>
          <w:szCs w:val="22"/>
          <w:lang w:val="nl-NL"/>
        </w:rPr>
        <w:lastRenderedPageBreak/>
        <w:t>verminder hun dosis niet tenzij op advies van uw arts.</w:t>
      </w:r>
    </w:p>
    <w:p w14:paraId="0AF859C6" w14:textId="77777777" w:rsidR="00F17768" w:rsidRDefault="00F17768" w:rsidP="008E4259">
      <w:pPr>
        <w:widowControl w:val="0"/>
        <w:rPr>
          <w:noProof/>
          <w:szCs w:val="22"/>
          <w:lang w:val="nl-NL"/>
        </w:rPr>
      </w:pPr>
    </w:p>
    <w:p w14:paraId="7498B5E7" w14:textId="34343889" w:rsidR="00F17768" w:rsidRDefault="000C0BFD">
      <w:pPr>
        <w:widowControl w:val="0"/>
        <w:rPr>
          <w:noProof/>
          <w:szCs w:val="22"/>
          <w:lang w:val="nl-NL"/>
        </w:rPr>
        <w:pPrChange w:id="387" w:author="AZ NL RAO 2" w:date="2025-09-15T12:05:00Z">
          <w:pPr>
            <w:widowControl w:val="0"/>
            <w:ind w:right="-2"/>
            <w:outlineLvl w:val="0"/>
          </w:pPr>
        </w:pPrChange>
      </w:pPr>
      <w:r>
        <w:rPr>
          <w:b/>
          <w:noProof/>
          <w:szCs w:val="22"/>
          <w:lang w:val="nl-NL"/>
        </w:rPr>
        <w:t>Zwangerschap en borstvoeding</w:t>
      </w:r>
    </w:p>
    <w:p w14:paraId="218748DE" w14:textId="28834124" w:rsidR="00F17768" w:rsidRDefault="00C51005" w:rsidP="008E4259">
      <w:pPr>
        <w:widowControl w:val="0"/>
        <w:adjustRightInd w:val="0"/>
        <w:snapToGrid w:val="0"/>
        <w:rPr>
          <w:iCs/>
          <w:lang w:val="nl-NL"/>
        </w:rPr>
      </w:pPr>
      <w:r w:rsidRPr="005A59C7">
        <w:rPr>
          <w:szCs w:val="22"/>
          <w:lang w:val="nl-BE"/>
        </w:rPr>
        <w:t>Bent u zwanger, denkt u zwanger te zijn, wilt u zwanger worden of geeft u borstvoeding? Neem dan contact op met uw arts of apotheker voordat u dit geneesmiddel gebruikt.</w:t>
      </w:r>
      <w:r w:rsidR="000C0BFD">
        <w:rPr>
          <w:szCs w:val="22"/>
          <w:lang w:val="nl-NL"/>
        </w:rPr>
        <w:t xml:space="preserve"> </w:t>
      </w:r>
      <w:r w:rsidR="000C0BFD">
        <w:rPr>
          <w:iCs/>
          <w:lang w:val="nl-NL"/>
        </w:rPr>
        <w:t>U mag niet zwanger worden gedurende de behandeling met dit geneesmiddel en dient een doeltreffende anticonceptiemethode te gebruiken, omdat Daxas schadelijk kan zijn voor de ongeboren baby.</w:t>
      </w:r>
    </w:p>
    <w:p w14:paraId="5E03407E" w14:textId="77777777" w:rsidR="00F17768" w:rsidRDefault="00F17768">
      <w:pPr>
        <w:widowControl w:val="0"/>
        <w:rPr>
          <w:b/>
          <w:noProof/>
          <w:szCs w:val="22"/>
          <w:lang w:val="nl-NL"/>
        </w:rPr>
        <w:pPrChange w:id="388" w:author="AZ NL RAO 2" w:date="2025-09-15T12:05:00Z">
          <w:pPr>
            <w:widowControl w:val="0"/>
            <w:ind w:right="-2"/>
            <w:outlineLvl w:val="0"/>
          </w:pPr>
        </w:pPrChange>
      </w:pPr>
    </w:p>
    <w:p w14:paraId="3DCE056E" w14:textId="77777777" w:rsidR="00F17768" w:rsidRDefault="000C0BFD">
      <w:pPr>
        <w:widowControl w:val="0"/>
        <w:rPr>
          <w:b/>
          <w:noProof/>
          <w:szCs w:val="22"/>
          <w:lang w:val="nl-NL"/>
        </w:rPr>
        <w:pPrChange w:id="389" w:author="AZ NL RAO 2" w:date="2025-09-15T12:05:00Z">
          <w:pPr>
            <w:widowControl w:val="0"/>
            <w:ind w:right="-2"/>
            <w:outlineLvl w:val="0"/>
          </w:pPr>
        </w:pPrChange>
      </w:pPr>
      <w:r>
        <w:rPr>
          <w:b/>
          <w:noProof/>
          <w:szCs w:val="22"/>
          <w:lang w:val="nl-NL"/>
        </w:rPr>
        <w:t>Rijvaardigheid en het gebruik van machines</w:t>
      </w:r>
    </w:p>
    <w:p w14:paraId="23B316C4" w14:textId="5269A4F7" w:rsidR="00F17768" w:rsidRDefault="000C0BFD" w:rsidP="008E4259">
      <w:pPr>
        <w:widowControl w:val="0"/>
        <w:ind w:right="-29"/>
        <w:rPr>
          <w:noProof/>
          <w:szCs w:val="22"/>
          <w:lang w:val="nl-NL"/>
        </w:rPr>
      </w:pPr>
      <w:r>
        <w:rPr>
          <w:noProof/>
          <w:szCs w:val="22"/>
          <w:lang w:val="nl-NL"/>
        </w:rPr>
        <w:t>Daxas heeft geen invloed op de rijvaardigheid en op het vermogen om machines te bedienen.</w:t>
      </w:r>
    </w:p>
    <w:p w14:paraId="287D33D2" w14:textId="77777777" w:rsidR="00F17768" w:rsidRDefault="00F17768" w:rsidP="008E4259">
      <w:pPr>
        <w:widowControl w:val="0"/>
        <w:ind w:right="-29"/>
        <w:rPr>
          <w:noProof/>
          <w:szCs w:val="22"/>
          <w:lang w:val="nl-NL"/>
        </w:rPr>
      </w:pPr>
    </w:p>
    <w:p w14:paraId="6639D83A" w14:textId="77777777" w:rsidR="00F17768" w:rsidRDefault="000C0BFD" w:rsidP="008E4259">
      <w:pPr>
        <w:widowControl w:val="0"/>
        <w:rPr>
          <w:b/>
          <w:szCs w:val="22"/>
          <w:lang w:val="nl-NL"/>
        </w:rPr>
      </w:pPr>
      <w:r>
        <w:rPr>
          <w:b/>
          <w:szCs w:val="22"/>
          <w:lang w:val="nl-NL"/>
        </w:rPr>
        <w:t>Daxas bevat lactose</w:t>
      </w:r>
    </w:p>
    <w:p w14:paraId="54291A36" w14:textId="39EA7AF9" w:rsidR="00F17768" w:rsidRDefault="000C0BFD" w:rsidP="008E4259">
      <w:pPr>
        <w:widowControl w:val="0"/>
        <w:ind w:right="-2"/>
        <w:rPr>
          <w:noProof/>
          <w:szCs w:val="22"/>
          <w:lang w:val="nl-NL"/>
        </w:rPr>
      </w:pPr>
      <w:r>
        <w:rPr>
          <w:noProof/>
          <w:szCs w:val="22"/>
          <w:lang w:val="nl-NL"/>
        </w:rPr>
        <w:t>Indien uw arts u heeft meegedeeld dat u bepaalde suikers niet verdraagt, neem dan contact op met uw arts voordat u dit geneesmiddel inneemt.</w:t>
      </w:r>
    </w:p>
    <w:p w14:paraId="47DF6E19" w14:textId="77777777" w:rsidR="00F17768" w:rsidRDefault="00F17768" w:rsidP="008E4259">
      <w:pPr>
        <w:widowControl w:val="0"/>
        <w:ind w:right="-2"/>
        <w:rPr>
          <w:noProof/>
          <w:szCs w:val="22"/>
          <w:lang w:val="nl-NL"/>
        </w:rPr>
      </w:pPr>
    </w:p>
    <w:p w14:paraId="618F7ECF" w14:textId="77777777" w:rsidR="00F17768" w:rsidRDefault="00F17768" w:rsidP="008E4259">
      <w:pPr>
        <w:widowControl w:val="0"/>
        <w:ind w:right="-2"/>
        <w:rPr>
          <w:noProof/>
          <w:szCs w:val="22"/>
          <w:lang w:val="nl-NL"/>
        </w:rPr>
      </w:pPr>
    </w:p>
    <w:p w14:paraId="5900C136" w14:textId="77777777" w:rsidR="00F17768" w:rsidRDefault="000C0BFD" w:rsidP="008E4259">
      <w:pPr>
        <w:widowControl w:val="0"/>
        <w:numPr>
          <w:ilvl w:val="0"/>
          <w:numId w:val="51"/>
        </w:numPr>
        <w:ind w:right="-2"/>
        <w:rPr>
          <w:b/>
          <w:noProof/>
          <w:szCs w:val="22"/>
          <w:lang w:val="nl-NL"/>
        </w:rPr>
      </w:pPr>
      <w:r>
        <w:rPr>
          <w:b/>
          <w:noProof/>
          <w:szCs w:val="22"/>
          <w:lang w:val="nl-NL"/>
        </w:rPr>
        <w:t>Hoe neemt u dit middel in?</w:t>
      </w:r>
    </w:p>
    <w:p w14:paraId="0D0111AE" w14:textId="77777777" w:rsidR="00F17768" w:rsidRDefault="00F17768" w:rsidP="008E4259">
      <w:pPr>
        <w:widowControl w:val="0"/>
        <w:ind w:right="-2"/>
        <w:rPr>
          <w:noProof/>
          <w:szCs w:val="22"/>
          <w:lang w:val="nl-NL"/>
        </w:rPr>
      </w:pPr>
    </w:p>
    <w:p w14:paraId="7D100A9D" w14:textId="77777777" w:rsidR="00F17768" w:rsidRDefault="000C0BFD" w:rsidP="008E4259">
      <w:pPr>
        <w:widowControl w:val="0"/>
        <w:rPr>
          <w:szCs w:val="22"/>
          <w:lang w:val="nl-NL"/>
        </w:rPr>
      </w:pPr>
      <w:r>
        <w:rPr>
          <w:szCs w:val="22"/>
          <w:lang w:val="nl-NL"/>
        </w:rPr>
        <w:t>Gebruik dit geneesmiddel altijd precies zoals uw arts of apotheker u dat heeft verteld. Twijfelt u over het juiste gebruik? Neem dan contact op met uw arts of apotheker.</w:t>
      </w:r>
    </w:p>
    <w:p w14:paraId="6B741109" w14:textId="77777777" w:rsidR="00F17768" w:rsidRDefault="00F17768" w:rsidP="008E4259">
      <w:pPr>
        <w:widowControl w:val="0"/>
        <w:rPr>
          <w:noProof/>
          <w:szCs w:val="22"/>
          <w:lang w:val="nl-NL"/>
        </w:rPr>
      </w:pPr>
    </w:p>
    <w:p w14:paraId="5EBE649A" w14:textId="5AB0BC4F" w:rsidR="0083546C" w:rsidRDefault="0083546C" w:rsidP="008E4259">
      <w:pPr>
        <w:pStyle w:val="ListParagraph"/>
        <w:widowControl w:val="0"/>
        <w:numPr>
          <w:ilvl w:val="0"/>
          <w:numId w:val="53"/>
        </w:numPr>
        <w:rPr>
          <w:noProof/>
          <w:szCs w:val="22"/>
          <w:lang w:val="nl-NL"/>
        </w:rPr>
      </w:pPr>
      <w:r>
        <w:rPr>
          <w:b/>
          <w:noProof/>
          <w:szCs w:val="22"/>
          <w:lang w:val="nl-NL"/>
        </w:rPr>
        <w:t>D</w:t>
      </w:r>
      <w:r w:rsidRPr="00226B48">
        <w:rPr>
          <w:b/>
          <w:noProof/>
          <w:szCs w:val="22"/>
          <w:lang w:val="nl-NL"/>
        </w:rPr>
        <w:t>e eerste 28</w:t>
      </w:r>
      <w:r w:rsidR="00246C33">
        <w:rPr>
          <w:b/>
          <w:noProof/>
          <w:szCs w:val="22"/>
          <w:lang w:val="nl-NL"/>
        </w:rPr>
        <w:t> </w:t>
      </w:r>
      <w:r w:rsidRPr="00226B48">
        <w:rPr>
          <w:b/>
          <w:noProof/>
          <w:szCs w:val="22"/>
          <w:lang w:val="nl-NL"/>
        </w:rPr>
        <w:t xml:space="preserve">dagen </w:t>
      </w:r>
      <w:r w:rsidRPr="00226B48">
        <w:rPr>
          <w:noProof/>
          <w:szCs w:val="22"/>
          <w:lang w:val="nl-NL"/>
        </w:rPr>
        <w:t>- d</w:t>
      </w:r>
      <w:r w:rsidRPr="00166B02">
        <w:rPr>
          <w:noProof/>
          <w:szCs w:val="22"/>
          <w:lang w:val="nl-NL"/>
        </w:rPr>
        <w:t xml:space="preserve">e aanbevolen startdosering is </w:t>
      </w:r>
      <w:r w:rsidR="009264F4" w:rsidRPr="00166B02">
        <w:rPr>
          <w:noProof/>
          <w:szCs w:val="22"/>
          <w:lang w:val="nl-NL"/>
        </w:rPr>
        <w:t xml:space="preserve">eenmaal per dag </w:t>
      </w:r>
      <w:r w:rsidRPr="00166B02">
        <w:rPr>
          <w:noProof/>
          <w:szCs w:val="22"/>
          <w:lang w:val="nl-NL"/>
        </w:rPr>
        <w:t xml:space="preserve">één </w:t>
      </w:r>
      <w:r w:rsidR="009264F4" w:rsidRPr="00166B02">
        <w:rPr>
          <w:noProof/>
          <w:szCs w:val="22"/>
          <w:lang w:val="nl-NL"/>
        </w:rPr>
        <w:t xml:space="preserve">tablet </w:t>
      </w:r>
      <w:r w:rsidR="009264F4">
        <w:rPr>
          <w:noProof/>
          <w:szCs w:val="22"/>
          <w:lang w:val="nl-NL"/>
        </w:rPr>
        <w:t xml:space="preserve">van </w:t>
      </w:r>
      <w:r w:rsidRPr="00166B02">
        <w:rPr>
          <w:noProof/>
          <w:szCs w:val="22"/>
          <w:lang w:val="nl-NL"/>
        </w:rPr>
        <w:t>250</w:t>
      </w:r>
      <w:r w:rsidR="00246C33">
        <w:rPr>
          <w:noProof/>
          <w:szCs w:val="22"/>
          <w:lang w:val="nl-NL"/>
        </w:rPr>
        <w:t> </w:t>
      </w:r>
      <w:r w:rsidRPr="00166B02">
        <w:rPr>
          <w:noProof/>
          <w:szCs w:val="22"/>
          <w:lang w:val="nl-NL"/>
        </w:rPr>
        <w:t>microgram.</w:t>
      </w:r>
    </w:p>
    <w:p w14:paraId="49265C29" w14:textId="493510FE" w:rsidR="0083546C" w:rsidRDefault="0083546C" w:rsidP="008E4259">
      <w:pPr>
        <w:pStyle w:val="ListParagraph"/>
        <w:widowControl w:val="0"/>
        <w:numPr>
          <w:ilvl w:val="1"/>
          <w:numId w:val="53"/>
        </w:numPr>
        <w:rPr>
          <w:noProof/>
          <w:szCs w:val="22"/>
          <w:lang w:val="nl-NL"/>
        </w:rPr>
      </w:pPr>
      <w:r>
        <w:rPr>
          <w:noProof/>
          <w:szCs w:val="22"/>
          <w:lang w:val="nl-NL"/>
        </w:rPr>
        <w:t xml:space="preserve">De startdosering is een lage dosering om uw lichaam te laten wennen aan het geneesmiddel voordat u begint met het nemen </w:t>
      </w:r>
      <w:r w:rsidR="00304514">
        <w:rPr>
          <w:noProof/>
          <w:szCs w:val="22"/>
          <w:lang w:val="nl-NL"/>
        </w:rPr>
        <w:t xml:space="preserve">van </w:t>
      </w:r>
      <w:r>
        <w:rPr>
          <w:noProof/>
          <w:szCs w:val="22"/>
          <w:lang w:val="nl-NL"/>
        </w:rPr>
        <w:t xml:space="preserve">de volledige dosering. Bij deze lage dosering zal u niet het volledige effect </w:t>
      </w:r>
      <w:r w:rsidR="009264F4">
        <w:rPr>
          <w:noProof/>
          <w:szCs w:val="22"/>
          <w:lang w:val="nl-NL"/>
        </w:rPr>
        <w:t xml:space="preserve">van het geneesmiddel </w:t>
      </w:r>
      <w:r>
        <w:rPr>
          <w:noProof/>
          <w:szCs w:val="22"/>
          <w:lang w:val="nl-NL"/>
        </w:rPr>
        <w:t>krijgen</w:t>
      </w:r>
      <w:r w:rsidR="009264F4">
        <w:rPr>
          <w:noProof/>
          <w:szCs w:val="22"/>
          <w:lang w:val="nl-NL"/>
        </w:rPr>
        <w:t>. D</w:t>
      </w:r>
      <w:r>
        <w:rPr>
          <w:noProof/>
          <w:szCs w:val="22"/>
          <w:lang w:val="nl-NL"/>
        </w:rPr>
        <w:t>aarom is het belangrijk dat u na 28</w:t>
      </w:r>
      <w:r w:rsidR="00246C33">
        <w:rPr>
          <w:noProof/>
          <w:szCs w:val="22"/>
          <w:lang w:val="nl-NL"/>
        </w:rPr>
        <w:t> </w:t>
      </w:r>
      <w:r>
        <w:rPr>
          <w:noProof/>
          <w:szCs w:val="22"/>
          <w:lang w:val="nl-NL"/>
        </w:rPr>
        <w:t>dagen overgaat naar de volledige dosering (genaamd ‘onderhoudsdosering’)</w:t>
      </w:r>
      <w:r w:rsidR="00441BDE">
        <w:rPr>
          <w:noProof/>
          <w:szCs w:val="22"/>
          <w:lang w:val="nl-NL"/>
        </w:rPr>
        <w:t>.</w:t>
      </w:r>
    </w:p>
    <w:p w14:paraId="5FAA602B" w14:textId="24EDA361" w:rsidR="0083546C" w:rsidRPr="00166B02" w:rsidRDefault="0083546C" w:rsidP="008E4259">
      <w:pPr>
        <w:pStyle w:val="ListParagraph"/>
        <w:widowControl w:val="0"/>
        <w:numPr>
          <w:ilvl w:val="0"/>
          <w:numId w:val="53"/>
        </w:numPr>
        <w:rPr>
          <w:noProof/>
          <w:szCs w:val="22"/>
          <w:lang w:val="nl-NL"/>
        </w:rPr>
      </w:pPr>
      <w:r w:rsidRPr="00226B48">
        <w:rPr>
          <w:b/>
          <w:noProof/>
          <w:szCs w:val="22"/>
          <w:lang w:val="nl-NL"/>
        </w:rPr>
        <w:t>Na 28</w:t>
      </w:r>
      <w:r w:rsidR="00246C33">
        <w:rPr>
          <w:b/>
          <w:noProof/>
          <w:szCs w:val="22"/>
          <w:lang w:val="nl-NL"/>
        </w:rPr>
        <w:t> </w:t>
      </w:r>
      <w:r w:rsidRPr="00226B48">
        <w:rPr>
          <w:b/>
          <w:noProof/>
          <w:szCs w:val="22"/>
          <w:lang w:val="nl-NL"/>
        </w:rPr>
        <w:t>dagen</w:t>
      </w:r>
      <w:r w:rsidRPr="00166B02">
        <w:rPr>
          <w:noProof/>
          <w:szCs w:val="22"/>
          <w:lang w:val="nl-NL"/>
        </w:rPr>
        <w:t xml:space="preserve"> </w:t>
      </w:r>
      <w:r>
        <w:rPr>
          <w:noProof/>
          <w:szCs w:val="22"/>
          <w:lang w:val="nl-NL"/>
        </w:rPr>
        <w:t xml:space="preserve">- </w:t>
      </w:r>
      <w:r w:rsidRPr="00166B02">
        <w:rPr>
          <w:noProof/>
          <w:szCs w:val="22"/>
          <w:lang w:val="nl-NL"/>
        </w:rPr>
        <w:t xml:space="preserve">de aanbevolen </w:t>
      </w:r>
      <w:r>
        <w:rPr>
          <w:noProof/>
          <w:szCs w:val="22"/>
          <w:lang w:val="nl-NL"/>
        </w:rPr>
        <w:t>onderhouds</w:t>
      </w:r>
      <w:r w:rsidRPr="00166B02">
        <w:rPr>
          <w:noProof/>
          <w:szCs w:val="22"/>
          <w:lang w:val="nl-NL"/>
        </w:rPr>
        <w:t xml:space="preserve">dosering </w:t>
      </w:r>
      <w:r>
        <w:rPr>
          <w:noProof/>
          <w:szCs w:val="22"/>
          <w:lang w:val="nl-NL"/>
        </w:rPr>
        <w:t xml:space="preserve">is </w:t>
      </w:r>
      <w:r w:rsidR="009264F4" w:rsidRPr="00166B02">
        <w:rPr>
          <w:noProof/>
          <w:szCs w:val="22"/>
          <w:lang w:val="nl-NL"/>
        </w:rPr>
        <w:t xml:space="preserve">eenmaal per dag </w:t>
      </w:r>
      <w:r w:rsidRPr="00166B02">
        <w:rPr>
          <w:noProof/>
          <w:szCs w:val="22"/>
          <w:lang w:val="nl-NL"/>
        </w:rPr>
        <w:t xml:space="preserve">één </w:t>
      </w:r>
      <w:r w:rsidR="009264F4" w:rsidRPr="00166B02">
        <w:rPr>
          <w:noProof/>
          <w:szCs w:val="22"/>
          <w:lang w:val="nl-NL"/>
        </w:rPr>
        <w:t xml:space="preserve">tablet </w:t>
      </w:r>
      <w:r w:rsidR="009264F4">
        <w:rPr>
          <w:noProof/>
          <w:szCs w:val="22"/>
          <w:lang w:val="nl-NL"/>
        </w:rPr>
        <w:t xml:space="preserve">van </w:t>
      </w:r>
      <w:r w:rsidRPr="00166B02">
        <w:rPr>
          <w:noProof/>
          <w:szCs w:val="22"/>
          <w:lang w:val="nl-NL"/>
        </w:rPr>
        <w:t>500</w:t>
      </w:r>
      <w:r w:rsidR="00246C33">
        <w:rPr>
          <w:noProof/>
          <w:szCs w:val="22"/>
          <w:lang w:val="nl-NL"/>
        </w:rPr>
        <w:t> </w:t>
      </w:r>
      <w:r w:rsidRPr="00166B02">
        <w:rPr>
          <w:noProof/>
          <w:szCs w:val="22"/>
          <w:lang w:val="nl-NL"/>
        </w:rPr>
        <w:t>microgram.</w:t>
      </w:r>
    </w:p>
    <w:p w14:paraId="26383235" w14:textId="77777777" w:rsidR="0083546C" w:rsidRDefault="0083546C" w:rsidP="008E4259">
      <w:pPr>
        <w:widowControl w:val="0"/>
        <w:rPr>
          <w:noProof/>
          <w:szCs w:val="22"/>
          <w:lang w:val="nl-NL"/>
        </w:rPr>
      </w:pPr>
    </w:p>
    <w:p w14:paraId="7A507727" w14:textId="0A34DBB9" w:rsidR="00F17768" w:rsidRDefault="000C0BFD" w:rsidP="008E4259">
      <w:pPr>
        <w:widowControl w:val="0"/>
        <w:rPr>
          <w:noProof/>
          <w:szCs w:val="22"/>
          <w:lang w:val="nl-NL"/>
        </w:rPr>
      </w:pPr>
      <w:r>
        <w:rPr>
          <w:noProof/>
          <w:szCs w:val="22"/>
          <w:lang w:val="nl-NL"/>
        </w:rPr>
        <w:t>Slik de tablet door met wat water. U mag dit geneesmiddel innemen met of zonder voedsel. Neem de tablet elke dag op hetzelfde tijdstip in.</w:t>
      </w:r>
    </w:p>
    <w:p w14:paraId="7BF7FB3D" w14:textId="77777777" w:rsidR="00F17768" w:rsidRDefault="00F17768" w:rsidP="008E4259">
      <w:pPr>
        <w:widowControl w:val="0"/>
        <w:rPr>
          <w:noProof/>
          <w:szCs w:val="22"/>
          <w:lang w:val="nl-NL"/>
        </w:rPr>
      </w:pPr>
    </w:p>
    <w:p w14:paraId="736E5EE6" w14:textId="28DE09EC" w:rsidR="00F17768" w:rsidRDefault="000C0BFD" w:rsidP="008E4259">
      <w:pPr>
        <w:widowControl w:val="0"/>
        <w:rPr>
          <w:noProof/>
          <w:szCs w:val="22"/>
          <w:lang w:val="nl-NL"/>
        </w:rPr>
      </w:pPr>
      <w:r>
        <w:rPr>
          <w:noProof/>
          <w:szCs w:val="22"/>
          <w:lang w:val="nl-NL"/>
        </w:rPr>
        <w:t>Het kan nodig zijn om Daxas gedurende enkele weken in te nemen om zijn gunstig effect te bereiken.</w:t>
      </w:r>
    </w:p>
    <w:p w14:paraId="6C3B949D" w14:textId="77777777" w:rsidR="00F17768" w:rsidRDefault="00F17768" w:rsidP="008E4259">
      <w:pPr>
        <w:widowControl w:val="0"/>
        <w:ind w:right="-2"/>
        <w:rPr>
          <w:noProof/>
          <w:szCs w:val="22"/>
          <w:lang w:val="nl-NL"/>
        </w:rPr>
      </w:pPr>
    </w:p>
    <w:p w14:paraId="44C13D00" w14:textId="77777777" w:rsidR="00F17768" w:rsidRDefault="000C0BFD" w:rsidP="008E4259">
      <w:pPr>
        <w:widowControl w:val="0"/>
        <w:rPr>
          <w:b/>
          <w:szCs w:val="22"/>
          <w:lang w:val="nl-NL"/>
        </w:rPr>
      </w:pPr>
      <w:r>
        <w:rPr>
          <w:b/>
          <w:szCs w:val="22"/>
          <w:lang w:val="nl-NL"/>
        </w:rPr>
        <w:t>Heeft u te veel van dit middel ingenomen?</w:t>
      </w:r>
    </w:p>
    <w:p w14:paraId="444E0D7B" w14:textId="692F61AC" w:rsidR="00F17768" w:rsidRDefault="000C0BFD" w:rsidP="008E4259">
      <w:pPr>
        <w:widowControl w:val="0"/>
        <w:rPr>
          <w:noProof/>
          <w:szCs w:val="22"/>
          <w:lang w:val="nl-NL"/>
        </w:rPr>
      </w:pPr>
      <w:r>
        <w:rPr>
          <w:lang w:val="nl-NL"/>
        </w:rPr>
        <w:t>Als u meer tabletten hebt genomen dan</w:t>
      </w:r>
      <w:r w:rsidR="005F196D">
        <w:rPr>
          <w:lang w:val="nl-NL"/>
        </w:rPr>
        <w:t xml:space="preserve"> zou moeten</w:t>
      </w:r>
      <w:r>
        <w:rPr>
          <w:lang w:val="nl-NL"/>
        </w:rPr>
        <w:t xml:space="preserve">, dan kunt u de volgende symptomen ervaren: hoofdpijn, misselijkheid, diarree, duizeligheid, hartkloppingen, een licht gevoel in het hoofd, klamheid en lage bloeddruk. </w:t>
      </w:r>
      <w:r>
        <w:rPr>
          <w:noProof/>
          <w:szCs w:val="22"/>
          <w:lang w:val="nl-NL"/>
        </w:rPr>
        <w:t xml:space="preserve">Raadpleeg uw arts of apotheker onmiddellijk. </w:t>
      </w:r>
      <w:r w:rsidR="005F196D">
        <w:rPr>
          <w:noProof/>
          <w:szCs w:val="22"/>
          <w:lang w:val="nl-NL"/>
        </w:rPr>
        <w:t>Neem i</w:t>
      </w:r>
      <w:r>
        <w:rPr>
          <w:noProof/>
          <w:szCs w:val="22"/>
          <w:lang w:val="nl-NL"/>
        </w:rPr>
        <w:t xml:space="preserve">ndien mogelijk uw geneesmiddel en </w:t>
      </w:r>
      <w:r w:rsidR="005F196D">
        <w:rPr>
          <w:noProof/>
          <w:szCs w:val="22"/>
          <w:lang w:val="nl-NL"/>
        </w:rPr>
        <w:t xml:space="preserve">deze </w:t>
      </w:r>
      <w:r>
        <w:rPr>
          <w:noProof/>
          <w:szCs w:val="22"/>
          <w:lang w:val="nl-NL"/>
        </w:rPr>
        <w:t>bijsluiter mee.</w:t>
      </w:r>
    </w:p>
    <w:p w14:paraId="0167F16B" w14:textId="77777777" w:rsidR="00F17768" w:rsidRDefault="00F17768">
      <w:pPr>
        <w:widowControl w:val="0"/>
        <w:rPr>
          <w:noProof/>
          <w:szCs w:val="22"/>
          <w:lang w:val="nl-NL"/>
        </w:rPr>
        <w:pPrChange w:id="390" w:author="AZ NL RAO 2" w:date="2025-09-15T12:05:00Z">
          <w:pPr>
            <w:widowControl w:val="0"/>
            <w:ind w:right="-2"/>
            <w:outlineLvl w:val="0"/>
          </w:pPr>
        </w:pPrChange>
      </w:pPr>
    </w:p>
    <w:p w14:paraId="0BA53F29" w14:textId="77777777" w:rsidR="00F17768" w:rsidRDefault="000C0BFD">
      <w:pPr>
        <w:widowControl w:val="0"/>
        <w:rPr>
          <w:b/>
          <w:noProof/>
          <w:szCs w:val="22"/>
          <w:lang w:val="nl-NL"/>
        </w:rPr>
        <w:pPrChange w:id="391" w:author="AZ NL RAO 2" w:date="2025-09-15T12:05:00Z">
          <w:pPr>
            <w:widowControl w:val="0"/>
            <w:ind w:right="-2"/>
            <w:outlineLvl w:val="0"/>
          </w:pPr>
        </w:pPrChange>
      </w:pPr>
      <w:r>
        <w:rPr>
          <w:b/>
          <w:noProof/>
          <w:szCs w:val="22"/>
          <w:lang w:val="nl-NL"/>
        </w:rPr>
        <w:t>Bent u vergeten dit middel in te nemen?</w:t>
      </w:r>
    </w:p>
    <w:p w14:paraId="5D74BE98" w14:textId="23424744" w:rsidR="00F17768" w:rsidRDefault="000C0BFD">
      <w:pPr>
        <w:widowControl w:val="0"/>
        <w:rPr>
          <w:noProof/>
          <w:szCs w:val="22"/>
          <w:lang w:val="nl-NL"/>
        </w:rPr>
        <w:pPrChange w:id="392" w:author="AZ NL RAO 2" w:date="2025-09-15T12:05:00Z">
          <w:pPr>
            <w:widowControl w:val="0"/>
            <w:ind w:right="-2"/>
            <w:outlineLvl w:val="0"/>
          </w:pPr>
        </w:pPrChange>
      </w:pPr>
      <w:r>
        <w:rPr>
          <w:noProof/>
          <w:szCs w:val="22"/>
          <w:lang w:val="nl-NL"/>
        </w:rPr>
        <w:t>Indien u vergeten bent een tablet te nemen op het gebruikelijke tijdstip, neem de tablet dan in zodra u eraan denkt op dezelfde dag. Indien u op een dag vergeten bent een tablet Daxas te nemen, ga</w:t>
      </w:r>
      <w:r w:rsidR="005F196D">
        <w:rPr>
          <w:noProof/>
          <w:szCs w:val="22"/>
          <w:lang w:val="nl-NL"/>
        </w:rPr>
        <w:t>at u</w:t>
      </w:r>
      <w:r>
        <w:rPr>
          <w:noProof/>
          <w:szCs w:val="22"/>
          <w:lang w:val="nl-NL"/>
        </w:rPr>
        <w:t xml:space="preserve"> gewoon de volgende dag </w:t>
      </w:r>
      <w:r w:rsidR="00146D39">
        <w:rPr>
          <w:noProof/>
          <w:szCs w:val="22"/>
          <w:lang w:val="nl-NL"/>
        </w:rPr>
        <w:t xml:space="preserve">door </w:t>
      </w:r>
      <w:r>
        <w:rPr>
          <w:noProof/>
          <w:szCs w:val="22"/>
          <w:lang w:val="nl-NL"/>
        </w:rPr>
        <w:t>met de volgende tablet zoals gebruikelijk. Neem het geneesmiddel steeds in op het gebruikelijke tijdstip. Neem geen dubbele dosis om een vergeten dosis in te halen.</w:t>
      </w:r>
    </w:p>
    <w:p w14:paraId="62C0A31F" w14:textId="77777777" w:rsidR="00F17768" w:rsidRDefault="00F17768" w:rsidP="008E4259">
      <w:pPr>
        <w:widowControl w:val="0"/>
        <w:rPr>
          <w:noProof/>
          <w:szCs w:val="22"/>
          <w:lang w:val="nl-NL"/>
        </w:rPr>
      </w:pPr>
    </w:p>
    <w:p w14:paraId="133ED2F4" w14:textId="77777777" w:rsidR="00F17768" w:rsidRDefault="000C0BFD">
      <w:pPr>
        <w:widowControl w:val="0"/>
        <w:rPr>
          <w:b/>
          <w:noProof/>
          <w:szCs w:val="22"/>
          <w:lang w:val="nl-NL"/>
        </w:rPr>
        <w:pPrChange w:id="393" w:author="AZ NL RAO 2" w:date="2025-09-15T12:05:00Z">
          <w:pPr>
            <w:widowControl w:val="0"/>
            <w:ind w:right="-2"/>
            <w:outlineLvl w:val="0"/>
          </w:pPr>
        </w:pPrChange>
      </w:pPr>
      <w:r>
        <w:rPr>
          <w:b/>
          <w:noProof/>
          <w:szCs w:val="22"/>
          <w:lang w:val="nl-NL"/>
        </w:rPr>
        <w:t>Als u stopt met het innemen van dit middel</w:t>
      </w:r>
    </w:p>
    <w:p w14:paraId="6C2F8353" w14:textId="40AA3965" w:rsidR="00F17768" w:rsidRDefault="00146D39" w:rsidP="008E4259">
      <w:pPr>
        <w:widowControl w:val="0"/>
        <w:rPr>
          <w:noProof/>
          <w:szCs w:val="22"/>
          <w:lang w:val="nl-NL"/>
        </w:rPr>
      </w:pPr>
      <w:r>
        <w:rPr>
          <w:noProof/>
          <w:szCs w:val="22"/>
          <w:lang w:val="nl-NL"/>
        </w:rPr>
        <w:t xml:space="preserve">Om uw longfunctie onder controle te houden </w:t>
      </w:r>
      <w:r w:rsidR="000C0BFD">
        <w:rPr>
          <w:noProof/>
          <w:szCs w:val="22"/>
          <w:lang w:val="nl-NL"/>
        </w:rPr>
        <w:t xml:space="preserve">is </w:t>
      </w:r>
      <w:r>
        <w:rPr>
          <w:noProof/>
          <w:szCs w:val="22"/>
          <w:lang w:val="nl-NL"/>
        </w:rPr>
        <w:t xml:space="preserve">het </w:t>
      </w:r>
      <w:r w:rsidR="000C0BFD">
        <w:rPr>
          <w:noProof/>
          <w:szCs w:val="22"/>
          <w:lang w:val="nl-NL"/>
        </w:rPr>
        <w:t>belangrijk dat u Daxas blijft innemen zolang als voorgeschreven door uw arts, ook wanneer u geen symptomen hebt.</w:t>
      </w:r>
    </w:p>
    <w:p w14:paraId="75CDF931" w14:textId="77777777" w:rsidR="00F17768" w:rsidRDefault="00F17768" w:rsidP="008E4259">
      <w:pPr>
        <w:widowControl w:val="0"/>
        <w:rPr>
          <w:noProof/>
          <w:szCs w:val="22"/>
          <w:lang w:val="nl-NL"/>
        </w:rPr>
      </w:pPr>
    </w:p>
    <w:p w14:paraId="79DDB852" w14:textId="59C2F380" w:rsidR="00F17768" w:rsidRDefault="000C0BFD" w:rsidP="008E4259">
      <w:pPr>
        <w:widowControl w:val="0"/>
        <w:rPr>
          <w:b/>
          <w:noProof/>
          <w:szCs w:val="22"/>
          <w:lang w:val="nl-NL"/>
        </w:rPr>
      </w:pPr>
      <w:r>
        <w:rPr>
          <w:szCs w:val="22"/>
          <w:lang w:val="nl-NL"/>
        </w:rPr>
        <w:t>Heeft u nog andere vragen over het gebruik van dit geneesmiddel? Neem dan contact op met uw arts of apotheker.</w:t>
      </w:r>
    </w:p>
    <w:p w14:paraId="49F514CE" w14:textId="77777777" w:rsidR="00F17768" w:rsidRDefault="00F17768" w:rsidP="008E4259">
      <w:pPr>
        <w:widowControl w:val="0"/>
        <w:rPr>
          <w:noProof/>
          <w:szCs w:val="22"/>
          <w:lang w:val="nl-NL"/>
        </w:rPr>
      </w:pPr>
    </w:p>
    <w:p w14:paraId="5A2BF5C8" w14:textId="77777777" w:rsidR="00F17768" w:rsidRDefault="00F17768" w:rsidP="008E4259">
      <w:pPr>
        <w:widowControl w:val="0"/>
        <w:rPr>
          <w:noProof/>
          <w:szCs w:val="22"/>
          <w:lang w:val="nl-NL"/>
        </w:rPr>
      </w:pPr>
    </w:p>
    <w:p w14:paraId="6380D66A" w14:textId="77777777" w:rsidR="00F17768" w:rsidRDefault="000C0BFD" w:rsidP="00DE54A0">
      <w:pPr>
        <w:keepNext/>
        <w:ind w:left="567" w:right="-2" w:hanging="567"/>
        <w:rPr>
          <w:noProof/>
          <w:szCs w:val="22"/>
          <w:lang w:val="nl-NL"/>
        </w:rPr>
      </w:pPr>
      <w:r>
        <w:rPr>
          <w:b/>
          <w:noProof/>
          <w:szCs w:val="22"/>
          <w:lang w:val="nl-NL"/>
        </w:rPr>
        <w:lastRenderedPageBreak/>
        <w:t>4.</w:t>
      </w:r>
      <w:r>
        <w:rPr>
          <w:b/>
          <w:noProof/>
          <w:szCs w:val="22"/>
          <w:lang w:val="nl-NL"/>
        </w:rPr>
        <w:tab/>
        <w:t>Mogelijke bijwerkingen</w:t>
      </w:r>
    </w:p>
    <w:p w14:paraId="60AE9BC3" w14:textId="77777777" w:rsidR="00F17768" w:rsidRDefault="00F17768" w:rsidP="00DE54A0">
      <w:pPr>
        <w:keepNext/>
        <w:ind w:right="-29"/>
        <w:rPr>
          <w:noProof/>
          <w:szCs w:val="22"/>
          <w:lang w:val="nl-NL"/>
        </w:rPr>
      </w:pPr>
    </w:p>
    <w:p w14:paraId="259A8054" w14:textId="77777777" w:rsidR="00F17768" w:rsidRDefault="000C0BFD" w:rsidP="00DE54A0">
      <w:pPr>
        <w:keepNext/>
        <w:rPr>
          <w:szCs w:val="22"/>
          <w:lang w:val="nl-NL"/>
        </w:rPr>
      </w:pPr>
      <w:r>
        <w:rPr>
          <w:szCs w:val="22"/>
          <w:lang w:val="nl-NL"/>
        </w:rPr>
        <w:t>Zoals elk geneesmiddel kan ook dit geneesmiddel bijwerkingen hebben, al krijgt niet iedereen daarmee te maken.</w:t>
      </w:r>
    </w:p>
    <w:p w14:paraId="3339CCFD" w14:textId="77777777" w:rsidR="00F17768" w:rsidRDefault="00F17768" w:rsidP="008E4259">
      <w:pPr>
        <w:widowControl w:val="0"/>
        <w:ind w:right="-29"/>
        <w:rPr>
          <w:noProof/>
          <w:szCs w:val="22"/>
          <w:lang w:val="nl-NL"/>
        </w:rPr>
      </w:pPr>
    </w:p>
    <w:p w14:paraId="4B79E1C6" w14:textId="2704648C" w:rsidR="00F17768" w:rsidRDefault="000C0BFD" w:rsidP="008E4259">
      <w:pPr>
        <w:widowControl w:val="0"/>
        <w:numPr>
          <w:ilvl w:val="12"/>
          <w:numId w:val="0"/>
        </w:numPr>
        <w:rPr>
          <w:noProof/>
          <w:lang w:val="nl-NL"/>
        </w:rPr>
      </w:pPr>
      <w:r>
        <w:rPr>
          <w:noProof/>
          <w:lang w:val="nl-NL"/>
        </w:rPr>
        <w:t>U kunt diarree, misselijkheid, maagpijn en hoofdpijn ervaren tijdens de eerste weken van de behandeling met Daxas. Raadpleeg uw arts als deze bijwerkingen niet verdw</w:t>
      </w:r>
      <w:r w:rsidR="00146D39">
        <w:rPr>
          <w:noProof/>
          <w:lang w:val="nl-NL"/>
        </w:rPr>
        <w:t>ij</w:t>
      </w:r>
      <w:r>
        <w:rPr>
          <w:noProof/>
          <w:lang w:val="nl-NL"/>
        </w:rPr>
        <w:t>nen binnen de eerste weken van de behandeling.</w:t>
      </w:r>
    </w:p>
    <w:p w14:paraId="1DD736EF" w14:textId="77777777" w:rsidR="00F17768" w:rsidRDefault="00F17768" w:rsidP="008E4259">
      <w:pPr>
        <w:widowControl w:val="0"/>
        <w:numPr>
          <w:ilvl w:val="12"/>
          <w:numId w:val="0"/>
        </w:numPr>
        <w:rPr>
          <w:noProof/>
          <w:lang w:val="nl-NL"/>
        </w:rPr>
      </w:pPr>
    </w:p>
    <w:p w14:paraId="646325AB" w14:textId="77777777" w:rsidR="00F17768" w:rsidRDefault="000C0BFD" w:rsidP="008E4259">
      <w:pPr>
        <w:widowControl w:val="0"/>
        <w:numPr>
          <w:ilvl w:val="12"/>
          <w:numId w:val="0"/>
        </w:numPr>
        <w:rPr>
          <w:lang w:val="nl-NL"/>
        </w:rPr>
      </w:pPr>
      <w:r>
        <w:rPr>
          <w:szCs w:val="22"/>
          <w:lang w:val="nl-NL"/>
        </w:rPr>
        <w:t xml:space="preserve">Sommige bijwerkingen kunnen ernstig zijn. In klinische studies en vanuit ervaring opgedaan nadat dit middel op de markt is gebracht, werden zeldzame gevallen van zelfmoordgedachten en -gedrag (inclusief zelfmoord) gerapporteerd. Stel uw arts onmiddellijk op de hoogte als u zelfmoordgedachten hebt. U kunt ook slapeloosheid </w:t>
      </w:r>
      <w:r>
        <w:rPr>
          <w:noProof/>
          <w:lang w:val="nl-NL"/>
        </w:rPr>
        <w:t xml:space="preserve">(vaak), angst (soms), nervositeit (zelden), </w:t>
      </w:r>
      <w:r>
        <w:rPr>
          <w:szCs w:val="22"/>
          <w:lang w:val="nl-NL"/>
        </w:rPr>
        <w:t>paniekaanval (zelden)</w:t>
      </w:r>
      <w:r>
        <w:rPr>
          <w:noProof/>
          <w:lang w:val="nl-NL"/>
        </w:rPr>
        <w:t xml:space="preserve"> of depressieve stemming (zelden) ervaren.</w:t>
      </w:r>
    </w:p>
    <w:p w14:paraId="4AA90FD3" w14:textId="77777777" w:rsidR="00F17768" w:rsidRDefault="00F17768" w:rsidP="008E4259">
      <w:pPr>
        <w:widowControl w:val="0"/>
        <w:numPr>
          <w:ilvl w:val="12"/>
          <w:numId w:val="0"/>
        </w:numPr>
        <w:rPr>
          <w:noProof/>
          <w:lang w:val="nl-NL"/>
        </w:rPr>
      </w:pPr>
    </w:p>
    <w:p w14:paraId="52D0F169" w14:textId="77777777" w:rsidR="00F17768" w:rsidRDefault="000C0BFD" w:rsidP="008E4259">
      <w:pPr>
        <w:widowControl w:val="0"/>
        <w:numPr>
          <w:ilvl w:val="12"/>
          <w:numId w:val="0"/>
        </w:numPr>
        <w:rPr>
          <w:noProof/>
          <w:lang w:val="nl-NL"/>
        </w:rPr>
      </w:pPr>
      <w:r>
        <w:rPr>
          <w:noProof/>
          <w:lang w:val="nl-NL"/>
        </w:rPr>
        <w:t>In sommige gevallen kunnen allergische reacties optreden. Allergische reacties kunnen de huid aantasten en in zeldzame gevallen zwelling veroorzaken van de oogleden, het gezicht, de lippen en de tong, mogelijk leidend tot ademhalingsmoeilijkheden en/of een daling van de bloeddruk en versnelde hartslag. Stop met het innemen van Daxas in geval van een allergische reactie en neem onmiddellijk contact op met uw arts, of ga onmiddellijk naar de spoedafdeling van het dichtsbijzijnde ziekenhuis. Neem al uw geneesmiddelen en deze bijsluiter mee en geef alle informatie over de geneesmiddelen die u momenteel neemt.</w:t>
      </w:r>
    </w:p>
    <w:p w14:paraId="34CA283B" w14:textId="77777777" w:rsidR="00F17768" w:rsidRDefault="00F17768" w:rsidP="008E4259">
      <w:pPr>
        <w:widowControl w:val="0"/>
        <w:ind w:right="-2"/>
        <w:rPr>
          <w:rFonts w:eastAsia="SimSun"/>
          <w:szCs w:val="22"/>
          <w:lang w:val="nl-NL" w:eastAsia="zh-CN"/>
        </w:rPr>
      </w:pPr>
    </w:p>
    <w:p w14:paraId="4A76262A" w14:textId="2FDC7D94" w:rsidR="00F17768" w:rsidRDefault="00146D39" w:rsidP="008E4259">
      <w:pPr>
        <w:widowControl w:val="0"/>
        <w:ind w:right="-2"/>
        <w:rPr>
          <w:rFonts w:eastAsia="SimSun"/>
          <w:szCs w:val="22"/>
          <w:lang w:val="nl-NL" w:eastAsia="zh-CN"/>
        </w:rPr>
      </w:pPr>
      <w:r w:rsidRPr="002A5F30">
        <w:rPr>
          <w:rFonts w:eastAsia="SimSun"/>
          <w:szCs w:val="22"/>
          <w:u w:val="single"/>
          <w:lang w:val="nl-NL" w:eastAsia="zh-CN"/>
        </w:rPr>
        <w:t>A</w:t>
      </w:r>
      <w:r w:rsidR="000C0BFD" w:rsidRPr="002A5F30">
        <w:rPr>
          <w:rFonts w:eastAsia="SimSun"/>
          <w:szCs w:val="22"/>
          <w:u w:val="single"/>
          <w:lang w:val="nl-NL" w:eastAsia="zh-CN"/>
        </w:rPr>
        <w:t>ndere bijwerkingen zijn</w:t>
      </w:r>
      <w:r w:rsidR="000C0BFD">
        <w:rPr>
          <w:rFonts w:eastAsia="SimSun"/>
          <w:szCs w:val="22"/>
          <w:lang w:val="nl-NL" w:eastAsia="zh-CN"/>
        </w:rPr>
        <w:t>:</w:t>
      </w:r>
    </w:p>
    <w:p w14:paraId="31A30515" w14:textId="77777777" w:rsidR="00F17768" w:rsidRDefault="00F17768" w:rsidP="008E4259">
      <w:pPr>
        <w:widowControl w:val="0"/>
        <w:ind w:right="-2"/>
        <w:rPr>
          <w:rFonts w:eastAsia="SimSun"/>
          <w:szCs w:val="22"/>
          <w:lang w:val="nl-NL" w:eastAsia="zh-CN"/>
        </w:rPr>
      </w:pPr>
    </w:p>
    <w:p w14:paraId="5606B8B7" w14:textId="4DDD189D" w:rsidR="00F17768" w:rsidRDefault="000C0BFD" w:rsidP="008E4259">
      <w:pPr>
        <w:widowControl w:val="0"/>
        <w:ind w:right="-2"/>
        <w:rPr>
          <w:b/>
          <w:bCs/>
          <w:noProof/>
          <w:szCs w:val="22"/>
          <w:lang w:val="nl-NL"/>
        </w:rPr>
      </w:pPr>
      <w:r>
        <w:rPr>
          <w:rFonts w:eastAsia="SimSun"/>
          <w:b/>
          <w:bCs/>
          <w:szCs w:val="22"/>
          <w:lang w:val="nl-NL" w:eastAsia="zh-CN"/>
        </w:rPr>
        <w:t>Vaak voorkomende bijwerking</w:t>
      </w:r>
      <w:ins w:id="394" w:author="AZ NL RAO 2" w:date="2025-09-16T11:06:00Z" w16du:dateUtc="2025-09-16T09:06:00Z">
        <w:r w:rsidR="00694E49">
          <w:rPr>
            <w:rFonts w:eastAsia="SimSun"/>
            <w:b/>
            <w:bCs/>
            <w:szCs w:val="22"/>
            <w:lang w:val="nl-NL" w:eastAsia="zh-CN"/>
          </w:rPr>
          <w:t>en</w:t>
        </w:r>
      </w:ins>
      <w:r>
        <w:rPr>
          <w:rFonts w:eastAsia="SimSun"/>
          <w:b/>
          <w:bCs/>
          <w:szCs w:val="22"/>
          <w:lang w:val="nl-NL" w:eastAsia="zh-CN"/>
        </w:rPr>
        <w:t xml:space="preserve"> </w:t>
      </w:r>
      <w:r w:rsidRPr="004B79DF">
        <w:rPr>
          <w:rFonts w:eastAsia="SimSun"/>
          <w:bCs/>
          <w:szCs w:val="22"/>
          <w:lang w:val="nl-NL" w:eastAsia="zh-CN"/>
        </w:rPr>
        <w:t>(kan voorkomen bij 1 op 10 personen)</w:t>
      </w:r>
    </w:p>
    <w:p w14:paraId="5AE92643" w14:textId="77777777" w:rsidR="00F17768" w:rsidRDefault="000C0BFD" w:rsidP="008E4259">
      <w:pPr>
        <w:widowControl w:val="0"/>
        <w:numPr>
          <w:ilvl w:val="0"/>
          <w:numId w:val="1"/>
        </w:numPr>
        <w:ind w:left="567" w:hanging="567"/>
        <w:rPr>
          <w:noProof/>
          <w:szCs w:val="22"/>
          <w:lang w:val="nl-NL"/>
        </w:rPr>
      </w:pPr>
      <w:r>
        <w:rPr>
          <w:noProof/>
          <w:szCs w:val="22"/>
          <w:lang w:val="nl-NL"/>
        </w:rPr>
        <w:t>diarree, misselijkheid, maagpijn</w:t>
      </w:r>
    </w:p>
    <w:p w14:paraId="3D6DB3C1" w14:textId="77777777" w:rsidR="00F17768" w:rsidRDefault="000C0BFD" w:rsidP="008E4259">
      <w:pPr>
        <w:widowControl w:val="0"/>
        <w:numPr>
          <w:ilvl w:val="0"/>
          <w:numId w:val="1"/>
        </w:numPr>
        <w:ind w:left="567" w:hanging="567"/>
        <w:rPr>
          <w:noProof/>
          <w:szCs w:val="22"/>
          <w:lang w:val="nl-NL"/>
        </w:rPr>
      </w:pPr>
      <w:r>
        <w:rPr>
          <w:noProof/>
          <w:szCs w:val="22"/>
          <w:lang w:val="nl-NL"/>
        </w:rPr>
        <w:t>gewichtsverlies, afname van eetlust</w:t>
      </w:r>
    </w:p>
    <w:p w14:paraId="3495BDAB" w14:textId="77777777" w:rsidR="00F17768" w:rsidRDefault="000C0BFD" w:rsidP="008E4259">
      <w:pPr>
        <w:widowControl w:val="0"/>
        <w:numPr>
          <w:ilvl w:val="0"/>
          <w:numId w:val="1"/>
        </w:numPr>
        <w:ind w:left="567" w:hanging="567"/>
        <w:rPr>
          <w:noProof/>
          <w:szCs w:val="22"/>
          <w:lang w:val="nl-NL"/>
        </w:rPr>
      </w:pPr>
      <w:r>
        <w:rPr>
          <w:noProof/>
          <w:szCs w:val="22"/>
          <w:lang w:val="nl-NL"/>
        </w:rPr>
        <w:t>hoofdpijn</w:t>
      </w:r>
    </w:p>
    <w:p w14:paraId="6F9A18B1" w14:textId="77777777" w:rsidR="00F17768" w:rsidRDefault="00F17768" w:rsidP="008E4259">
      <w:pPr>
        <w:widowControl w:val="0"/>
        <w:ind w:right="-2"/>
        <w:rPr>
          <w:rFonts w:eastAsia="SimSun"/>
          <w:b/>
          <w:bCs/>
          <w:szCs w:val="22"/>
          <w:lang w:val="nl-NL" w:eastAsia="zh-CN"/>
        </w:rPr>
      </w:pPr>
    </w:p>
    <w:p w14:paraId="05B23AC3" w14:textId="77777777" w:rsidR="00F17768" w:rsidRDefault="000C0BFD" w:rsidP="008E4259">
      <w:pPr>
        <w:widowControl w:val="0"/>
        <w:ind w:right="-2"/>
        <w:rPr>
          <w:noProof/>
          <w:szCs w:val="22"/>
          <w:lang w:val="nl-NL"/>
        </w:rPr>
      </w:pPr>
      <w:r>
        <w:rPr>
          <w:rFonts w:eastAsia="SimSun"/>
          <w:b/>
          <w:bCs/>
          <w:szCs w:val="22"/>
          <w:lang w:val="nl-NL" w:eastAsia="zh-CN"/>
        </w:rPr>
        <w:t xml:space="preserve">Soms voorkomende bijwerkingen </w:t>
      </w:r>
      <w:r w:rsidRPr="004B79DF">
        <w:rPr>
          <w:rFonts w:eastAsia="SimSun"/>
          <w:bCs/>
          <w:szCs w:val="22"/>
          <w:lang w:val="nl-NL" w:eastAsia="zh-CN"/>
        </w:rPr>
        <w:t>(kunnen voorkomen bij 1 op 100 personen)</w:t>
      </w:r>
    </w:p>
    <w:p w14:paraId="2184F314" w14:textId="6E9209AD" w:rsidR="00F17768" w:rsidRDefault="000C0BFD" w:rsidP="008E4259">
      <w:pPr>
        <w:widowControl w:val="0"/>
        <w:numPr>
          <w:ilvl w:val="0"/>
          <w:numId w:val="1"/>
        </w:numPr>
        <w:ind w:left="567" w:hanging="567"/>
        <w:rPr>
          <w:noProof/>
          <w:szCs w:val="22"/>
          <w:lang w:val="nl-NL"/>
        </w:rPr>
      </w:pPr>
      <w:r>
        <w:rPr>
          <w:noProof/>
          <w:szCs w:val="22"/>
          <w:lang w:val="nl-NL"/>
        </w:rPr>
        <w:t>beven, draaiduizeligheid (vertigo), duizeligheid</w:t>
      </w:r>
    </w:p>
    <w:p w14:paraId="046E0E80" w14:textId="738A223D" w:rsidR="00F17768" w:rsidRDefault="000C0BFD" w:rsidP="008E4259">
      <w:pPr>
        <w:widowControl w:val="0"/>
        <w:numPr>
          <w:ilvl w:val="0"/>
          <w:numId w:val="1"/>
        </w:numPr>
        <w:ind w:left="567" w:hanging="567"/>
        <w:rPr>
          <w:noProof/>
          <w:szCs w:val="22"/>
          <w:lang w:val="nl-NL"/>
        </w:rPr>
      </w:pPr>
      <w:r>
        <w:rPr>
          <w:noProof/>
          <w:szCs w:val="22"/>
          <w:lang w:val="nl-NL"/>
        </w:rPr>
        <w:t>gewaarwording van snelle of onregelmatige hartslag (palpitaties)</w:t>
      </w:r>
    </w:p>
    <w:p w14:paraId="0D2EFBE0" w14:textId="155069AF" w:rsidR="00F17768" w:rsidRDefault="000C0BFD" w:rsidP="008E4259">
      <w:pPr>
        <w:widowControl w:val="0"/>
        <w:numPr>
          <w:ilvl w:val="0"/>
          <w:numId w:val="1"/>
        </w:numPr>
        <w:ind w:left="567" w:hanging="567"/>
        <w:rPr>
          <w:noProof/>
          <w:szCs w:val="22"/>
          <w:lang w:val="nl-NL"/>
        </w:rPr>
      </w:pPr>
      <w:r>
        <w:rPr>
          <w:noProof/>
          <w:szCs w:val="22"/>
          <w:lang w:val="nl-NL"/>
        </w:rPr>
        <w:t>maagontsteking, braken</w:t>
      </w:r>
    </w:p>
    <w:p w14:paraId="5E817CC4" w14:textId="77777777" w:rsidR="00F17768" w:rsidRDefault="000C0BFD" w:rsidP="008E4259">
      <w:pPr>
        <w:widowControl w:val="0"/>
        <w:numPr>
          <w:ilvl w:val="0"/>
          <w:numId w:val="1"/>
        </w:numPr>
        <w:ind w:left="567" w:hanging="567"/>
        <w:rPr>
          <w:noProof/>
          <w:szCs w:val="22"/>
          <w:lang w:val="nl-NL"/>
        </w:rPr>
      </w:pPr>
      <w:r>
        <w:rPr>
          <w:noProof/>
          <w:szCs w:val="22"/>
          <w:lang w:val="nl-NL"/>
        </w:rPr>
        <w:t>zure oprispingen (zure reflux), spijsverteringsstoornis door overlading van de maag (indigestie)</w:t>
      </w:r>
    </w:p>
    <w:p w14:paraId="289C547B" w14:textId="77777777" w:rsidR="00F17768" w:rsidRDefault="000C0BFD" w:rsidP="008E4259">
      <w:pPr>
        <w:widowControl w:val="0"/>
        <w:numPr>
          <w:ilvl w:val="0"/>
          <w:numId w:val="1"/>
        </w:numPr>
        <w:ind w:left="567" w:hanging="567"/>
        <w:rPr>
          <w:noProof/>
          <w:szCs w:val="22"/>
          <w:lang w:val="nl-NL"/>
        </w:rPr>
      </w:pPr>
      <w:r>
        <w:rPr>
          <w:noProof/>
          <w:szCs w:val="22"/>
          <w:lang w:val="nl-NL"/>
        </w:rPr>
        <w:t>huiduitslag</w:t>
      </w:r>
    </w:p>
    <w:p w14:paraId="1061AE08" w14:textId="48F32B3A" w:rsidR="00F17768" w:rsidRDefault="000C0BFD" w:rsidP="008E4259">
      <w:pPr>
        <w:widowControl w:val="0"/>
        <w:numPr>
          <w:ilvl w:val="0"/>
          <w:numId w:val="1"/>
        </w:numPr>
        <w:ind w:left="567" w:hanging="567"/>
        <w:rPr>
          <w:noProof/>
          <w:szCs w:val="22"/>
          <w:lang w:val="nl-NL"/>
        </w:rPr>
      </w:pPr>
      <w:r>
        <w:rPr>
          <w:noProof/>
          <w:szCs w:val="22"/>
          <w:lang w:val="nl-NL"/>
        </w:rPr>
        <w:t>spierpijn, spierzwakte of-krampen</w:t>
      </w:r>
    </w:p>
    <w:p w14:paraId="0E5E16FE" w14:textId="77777777" w:rsidR="00F17768" w:rsidRDefault="000C0BFD" w:rsidP="008E4259">
      <w:pPr>
        <w:widowControl w:val="0"/>
        <w:numPr>
          <w:ilvl w:val="0"/>
          <w:numId w:val="1"/>
        </w:numPr>
        <w:ind w:left="567" w:hanging="567"/>
        <w:rPr>
          <w:noProof/>
          <w:szCs w:val="22"/>
          <w:lang w:val="nl-NL"/>
        </w:rPr>
      </w:pPr>
      <w:r>
        <w:rPr>
          <w:noProof/>
          <w:szCs w:val="22"/>
          <w:lang w:val="nl-NL"/>
        </w:rPr>
        <w:t>rugpijn</w:t>
      </w:r>
    </w:p>
    <w:p w14:paraId="4AA4B696" w14:textId="33CE22F1" w:rsidR="00F17768" w:rsidRDefault="000C0BFD" w:rsidP="008E4259">
      <w:pPr>
        <w:widowControl w:val="0"/>
        <w:numPr>
          <w:ilvl w:val="0"/>
          <w:numId w:val="1"/>
        </w:numPr>
        <w:ind w:left="567" w:hanging="567"/>
        <w:rPr>
          <w:noProof/>
          <w:szCs w:val="22"/>
          <w:lang w:val="nl-NL"/>
        </w:rPr>
      </w:pPr>
      <w:r>
        <w:rPr>
          <w:noProof/>
          <w:szCs w:val="22"/>
          <w:lang w:val="nl-NL"/>
        </w:rPr>
        <w:t>gevoel van zwakte of vermoeidheid, gevoel van onwel zijn.</w:t>
      </w:r>
    </w:p>
    <w:p w14:paraId="2BFD67B1" w14:textId="77777777" w:rsidR="00F17768" w:rsidRDefault="00F17768" w:rsidP="008E4259">
      <w:pPr>
        <w:widowControl w:val="0"/>
        <w:numPr>
          <w:ilvl w:val="12"/>
          <w:numId w:val="0"/>
        </w:numPr>
        <w:ind w:right="-2"/>
        <w:rPr>
          <w:noProof/>
          <w:szCs w:val="22"/>
          <w:lang w:val="nl-NL"/>
        </w:rPr>
      </w:pPr>
    </w:p>
    <w:p w14:paraId="337FCAEB" w14:textId="77777777" w:rsidR="00F17768" w:rsidRDefault="000C0BFD" w:rsidP="008E4259">
      <w:pPr>
        <w:widowControl w:val="0"/>
        <w:ind w:right="-2"/>
        <w:rPr>
          <w:b/>
          <w:bCs/>
          <w:noProof/>
          <w:szCs w:val="22"/>
          <w:lang w:val="nl-NL"/>
        </w:rPr>
      </w:pPr>
      <w:r>
        <w:rPr>
          <w:rFonts w:eastAsia="SimSun"/>
          <w:b/>
          <w:bCs/>
          <w:szCs w:val="22"/>
          <w:lang w:val="nl-NL" w:eastAsia="zh-CN"/>
        </w:rPr>
        <w:t xml:space="preserve">Zelden voorkomende bijwerkingen </w:t>
      </w:r>
      <w:r w:rsidRPr="004B79DF">
        <w:rPr>
          <w:rFonts w:eastAsia="SimSun"/>
          <w:bCs/>
          <w:szCs w:val="22"/>
          <w:lang w:val="nl-NL" w:eastAsia="zh-CN"/>
        </w:rPr>
        <w:t>(kunnen voorkomen bij 1 op 1.000 personen)</w:t>
      </w:r>
    </w:p>
    <w:p w14:paraId="48985623" w14:textId="77777777" w:rsidR="00F17768" w:rsidRDefault="000C0BFD" w:rsidP="008E4259">
      <w:pPr>
        <w:widowControl w:val="0"/>
        <w:numPr>
          <w:ilvl w:val="0"/>
          <w:numId w:val="1"/>
        </w:numPr>
        <w:ind w:left="567" w:hanging="567"/>
        <w:rPr>
          <w:noProof/>
          <w:szCs w:val="22"/>
          <w:lang w:val="nl-NL"/>
        </w:rPr>
      </w:pPr>
      <w:r>
        <w:rPr>
          <w:noProof/>
          <w:szCs w:val="22"/>
          <w:lang w:val="nl-NL"/>
        </w:rPr>
        <w:t>borstvergroting bij mannen</w:t>
      </w:r>
    </w:p>
    <w:p w14:paraId="172D6278" w14:textId="77777777" w:rsidR="00F17768" w:rsidRDefault="000C0BFD" w:rsidP="008E4259">
      <w:pPr>
        <w:widowControl w:val="0"/>
        <w:numPr>
          <w:ilvl w:val="0"/>
          <w:numId w:val="1"/>
        </w:numPr>
        <w:ind w:left="567" w:hanging="567"/>
        <w:rPr>
          <w:noProof/>
          <w:szCs w:val="22"/>
          <w:lang w:val="nl-NL"/>
        </w:rPr>
      </w:pPr>
      <w:r>
        <w:rPr>
          <w:noProof/>
          <w:szCs w:val="22"/>
          <w:lang w:val="nl-NL"/>
        </w:rPr>
        <w:t>verminderde smaak</w:t>
      </w:r>
    </w:p>
    <w:p w14:paraId="432762B2" w14:textId="77777777" w:rsidR="00F17768" w:rsidRDefault="000C0BFD" w:rsidP="008E4259">
      <w:pPr>
        <w:widowControl w:val="0"/>
        <w:numPr>
          <w:ilvl w:val="0"/>
          <w:numId w:val="1"/>
        </w:numPr>
        <w:ind w:left="567" w:hanging="567"/>
        <w:rPr>
          <w:noProof/>
          <w:szCs w:val="22"/>
          <w:lang w:val="nl-NL"/>
        </w:rPr>
      </w:pPr>
      <w:r>
        <w:rPr>
          <w:noProof/>
          <w:szCs w:val="22"/>
          <w:lang w:val="nl-NL"/>
        </w:rPr>
        <w:t>luchtweginfecties (uitgezonderd longontsteking)</w:t>
      </w:r>
    </w:p>
    <w:p w14:paraId="59021CFB" w14:textId="77777777" w:rsidR="00F17768" w:rsidRDefault="000C0BFD" w:rsidP="008E4259">
      <w:pPr>
        <w:widowControl w:val="0"/>
        <w:numPr>
          <w:ilvl w:val="0"/>
          <w:numId w:val="1"/>
        </w:numPr>
        <w:ind w:left="567" w:hanging="567"/>
        <w:rPr>
          <w:noProof/>
          <w:szCs w:val="22"/>
          <w:lang w:val="nl-NL"/>
        </w:rPr>
      </w:pPr>
      <w:r>
        <w:rPr>
          <w:noProof/>
          <w:szCs w:val="22"/>
          <w:lang w:val="nl-NL"/>
        </w:rPr>
        <w:t>bloederige stoelgang, constipatie</w:t>
      </w:r>
    </w:p>
    <w:p w14:paraId="411EAC9D" w14:textId="77777777" w:rsidR="00F17768" w:rsidRDefault="000C0BFD" w:rsidP="008E4259">
      <w:pPr>
        <w:widowControl w:val="0"/>
        <w:numPr>
          <w:ilvl w:val="0"/>
          <w:numId w:val="1"/>
        </w:numPr>
        <w:ind w:left="567" w:hanging="567"/>
        <w:rPr>
          <w:noProof/>
          <w:szCs w:val="22"/>
          <w:lang w:val="nl-NL"/>
        </w:rPr>
      </w:pPr>
      <w:r>
        <w:rPr>
          <w:noProof/>
          <w:szCs w:val="22"/>
          <w:lang w:val="nl-NL"/>
        </w:rPr>
        <w:t>verhoging van lever- of spierenzymes (gezien bij bloedonderzoek)</w:t>
      </w:r>
    </w:p>
    <w:p w14:paraId="50D0DE4C" w14:textId="77777777" w:rsidR="00F17768" w:rsidRDefault="000C0BFD" w:rsidP="008E4259">
      <w:pPr>
        <w:widowControl w:val="0"/>
        <w:numPr>
          <w:ilvl w:val="0"/>
          <w:numId w:val="1"/>
        </w:numPr>
        <w:ind w:left="567" w:hanging="567"/>
        <w:rPr>
          <w:noProof/>
          <w:szCs w:val="22"/>
          <w:lang w:val="nl-NL"/>
        </w:rPr>
      </w:pPr>
      <w:r>
        <w:rPr>
          <w:noProof/>
          <w:szCs w:val="22"/>
          <w:lang w:val="nl-NL"/>
        </w:rPr>
        <w:t>rode bultjes op de huid (urticaria).</w:t>
      </w:r>
    </w:p>
    <w:p w14:paraId="77ECEC96" w14:textId="77777777" w:rsidR="00F17768" w:rsidRDefault="00F17768" w:rsidP="008E4259">
      <w:pPr>
        <w:widowControl w:val="0"/>
        <w:numPr>
          <w:ilvl w:val="12"/>
          <w:numId w:val="0"/>
        </w:numPr>
        <w:ind w:right="-2"/>
        <w:rPr>
          <w:noProof/>
          <w:szCs w:val="22"/>
          <w:lang w:val="nl-NL"/>
        </w:rPr>
      </w:pPr>
    </w:p>
    <w:p w14:paraId="573D34AC" w14:textId="77777777" w:rsidR="00F17768" w:rsidRDefault="000C0BFD" w:rsidP="008E4259">
      <w:pPr>
        <w:widowControl w:val="0"/>
        <w:tabs>
          <w:tab w:val="left" w:pos="0"/>
        </w:tabs>
        <w:rPr>
          <w:noProof/>
          <w:szCs w:val="22"/>
          <w:u w:val="single"/>
          <w:lang w:val="nl-NL"/>
        </w:rPr>
      </w:pPr>
      <w:r>
        <w:rPr>
          <w:noProof/>
          <w:szCs w:val="22"/>
          <w:u w:val="single"/>
          <w:lang w:val="nl-NL"/>
        </w:rPr>
        <w:t>Het melden van bijwerkingen</w:t>
      </w:r>
    </w:p>
    <w:p w14:paraId="621A7FD3" w14:textId="19B2FB31" w:rsidR="00F17768" w:rsidRDefault="000C0BFD" w:rsidP="008E4259">
      <w:pPr>
        <w:widowControl w:val="0"/>
        <w:ind w:right="-2"/>
        <w:rPr>
          <w:noProof/>
          <w:szCs w:val="22"/>
          <w:lang w:val="nl-NL"/>
        </w:rPr>
      </w:pPr>
      <w:r>
        <w:rPr>
          <w:szCs w:val="22"/>
          <w:lang w:val="nl-NL"/>
        </w:rPr>
        <w:t>Krijgt u last van bijwerkingen, neem dan contact op met uw arts of apotheker</w:t>
      </w:r>
      <w:r>
        <w:rPr>
          <w:noProof/>
          <w:szCs w:val="22"/>
          <w:lang w:val="nl-NL"/>
        </w:rPr>
        <w:t>.</w:t>
      </w:r>
      <w:r>
        <w:rPr>
          <w:szCs w:val="22"/>
          <w:lang w:val="nl-NL"/>
        </w:rPr>
        <w:t xml:space="preserve"> Dit geldt ook voor mogelijke bijwerkingen die niet in deze bijsluiter staan</w:t>
      </w:r>
      <w:r>
        <w:rPr>
          <w:noProof/>
          <w:szCs w:val="22"/>
          <w:lang w:val="nl-NL"/>
        </w:rPr>
        <w:t>.</w:t>
      </w:r>
      <w:r>
        <w:rPr>
          <w:szCs w:val="22"/>
          <w:lang w:val="nl-NL"/>
        </w:rPr>
        <w:t xml:space="preserve"> U kunt bijwerkingen ook rechtstreeks melden via het </w:t>
      </w:r>
      <w:r>
        <w:rPr>
          <w:szCs w:val="22"/>
          <w:highlight w:val="lightGray"/>
          <w:lang w:val="nl-NL"/>
        </w:rPr>
        <w:t xml:space="preserve">nationale meldsysteem zoals vermeld in </w:t>
      </w:r>
      <w:r>
        <w:fldChar w:fldCharType="begin"/>
      </w:r>
      <w:r w:rsidRPr="002C4270">
        <w:rPr>
          <w:lang w:val="nl-NL"/>
          <w:rPrChange w:id="395" w:author="AZ NL RAO 2" w:date="2025-09-15T11:41:00Z">
            <w:rPr/>
          </w:rPrChange>
        </w:rPr>
        <w:instrText xml:space="preserve"> HYPERLINK "https://www.ema.europa.eu/documents/template-form/qrd-appendix-v-adverse-drug-reaction-reporting-details_en.docx"</w:instrText>
      </w:r>
      <w:r>
        <w:fldChar w:fldCharType="separate"/>
      </w:r>
      <w:r>
        <w:rPr>
          <w:rStyle w:val="Hyperlink"/>
          <w:color w:val="auto"/>
          <w:highlight w:val="lightGray"/>
          <w:lang w:val="nl-NL"/>
        </w:rPr>
        <w:t>aanhangsel V</w:t>
      </w:r>
      <w:r>
        <w:fldChar w:fldCharType="end"/>
      </w:r>
      <w:r>
        <w:rPr>
          <w:szCs w:val="22"/>
          <w:lang w:val="nl-NL"/>
        </w:rPr>
        <w:t>. Door bijwerkingen te melden, kunt u ons helpen meer informatie te verkrijgen over de veiligheid van dit geneesmiddel.</w:t>
      </w:r>
    </w:p>
    <w:p w14:paraId="2DA6BD96" w14:textId="77777777" w:rsidR="00F17768" w:rsidRDefault="00F17768" w:rsidP="008E4259">
      <w:pPr>
        <w:widowControl w:val="0"/>
        <w:ind w:right="-2"/>
        <w:rPr>
          <w:noProof/>
          <w:szCs w:val="22"/>
          <w:lang w:val="nl-NL"/>
        </w:rPr>
      </w:pPr>
    </w:p>
    <w:p w14:paraId="70C3E799" w14:textId="77777777" w:rsidR="00F17768" w:rsidRDefault="00F17768" w:rsidP="008E4259">
      <w:pPr>
        <w:widowControl w:val="0"/>
        <w:ind w:right="-2"/>
        <w:rPr>
          <w:noProof/>
          <w:szCs w:val="22"/>
          <w:lang w:val="nl-NL"/>
        </w:rPr>
      </w:pPr>
    </w:p>
    <w:p w14:paraId="2698DD0F" w14:textId="061F4D59" w:rsidR="00F17768" w:rsidRDefault="000C0BFD" w:rsidP="00DE54A0">
      <w:pPr>
        <w:keepNext/>
        <w:ind w:left="567" w:right="-2" w:hanging="567"/>
        <w:rPr>
          <w:b/>
          <w:noProof/>
          <w:szCs w:val="22"/>
          <w:lang w:val="nl-NL"/>
        </w:rPr>
      </w:pPr>
      <w:r>
        <w:rPr>
          <w:b/>
          <w:noProof/>
          <w:szCs w:val="22"/>
          <w:lang w:val="nl-NL"/>
        </w:rPr>
        <w:lastRenderedPageBreak/>
        <w:t>5.</w:t>
      </w:r>
      <w:r>
        <w:rPr>
          <w:b/>
          <w:noProof/>
          <w:szCs w:val="22"/>
          <w:lang w:val="nl-NL"/>
        </w:rPr>
        <w:tab/>
        <w:t>Hoe bewaart u dit middel?</w:t>
      </w:r>
    </w:p>
    <w:p w14:paraId="51654152" w14:textId="77777777" w:rsidR="00F17768" w:rsidRDefault="00F17768" w:rsidP="00DE54A0">
      <w:pPr>
        <w:keepNext/>
        <w:ind w:right="-2"/>
        <w:rPr>
          <w:noProof/>
          <w:szCs w:val="22"/>
          <w:lang w:val="nl-NL"/>
        </w:rPr>
      </w:pPr>
    </w:p>
    <w:p w14:paraId="3487BB76" w14:textId="77777777" w:rsidR="00F17768" w:rsidRDefault="000C0BFD">
      <w:pPr>
        <w:keepNext/>
        <w:ind w:right="-28"/>
        <w:rPr>
          <w:noProof/>
          <w:szCs w:val="22"/>
          <w:lang w:val="nl-NL"/>
        </w:rPr>
        <w:pPrChange w:id="396" w:author="AZ NL RAO 2" w:date="2025-09-15T12:05:00Z">
          <w:pPr>
            <w:keepNext/>
            <w:ind w:right="-29"/>
            <w:outlineLvl w:val="0"/>
          </w:pPr>
        </w:pPrChange>
      </w:pPr>
      <w:r>
        <w:rPr>
          <w:noProof/>
          <w:szCs w:val="22"/>
          <w:lang w:val="nl-NL"/>
        </w:rPr>
        <w:t>Buiten het zicht en bereik van kinderen houden.</w:t>
      </w:r>
    </w:p>
    <w:p w14:paraId="562F5B15" w14:textId="77777777" w:rsidR="00F17768" w:rsidRDefault="00F17768" w:rsidP="008E4259">
      <w:pPr>
        <w:widowControl w:val="0"/>
        <w:ind w:right="-2"/>
        <w:rPr>
          <w:noProof/>
          <w:szCs w:val="22"/>
          <w:lang w:val="nl-NL"/>
        </w:rPr>
      </w:pPr>
    </w:p>
    <w:p w14:paraId="71C61DD3" w14:textId="106576B3" w:rsidR="00F17768" w:rsidRDefault="000C0BFD" w:rsidP="008E4259">
      <w:pPr>
        <w:widowControl w:val="0"/>
        <w:rPr>
          <w:szCs w:val="22"/>
          <w:lang w:val="nl-NL"/>
        </w:rPr>
      </w:pPr>
      <w:r>
        <w:rPr>
          <w:szCs w:val="22"/>
          <w:lang w:val="nl-NL"/>
        </w:rPr>
        <w:t xml:space="preserve">Gebruik dit </w:t>
      </w:r>
      <w:ins w:id="397" w:author="AZ NL RAO 2" w:date="2025-09-16T11:34:00Z" w16du:dateUtc="2025-09-16T09:34:00Z">
        <w:r w:rsidR="006804A9">
          <w:rPr>
            <w:szCs w:val="22"/>
            <w:lang w:val="nl-NL"/>
          </w:rPr>
          <w:t>genees</w:t>
        </w:r>
      </w:ins>
      <w:r>
        <w:rPr>
          <w:szCs w:val="22"/>
          <w:lang w:val="nl-NL"/>
        </w:rPr>
        <w:t>middel niet meer na de uiterste houdbaarheidsdatum. Die</w:t>
      </w:r>
      <w:ins w:id="398" w:author="AZ NL RAO 2" w:date="2025-09-16T11:34:00Z" w16du:dateUtc="2025-09-16T09:34:00Z">
        <w:r w:rsidR="00B50D0F">
          <w:rPr>
            <w:szCs w:val="22"/>
            <w:lang w:val="nl-NL"/>
          </w:rPr>
          <w:t xml:space="preserve"> vindt u</w:t>
        </w:r>
      </w:ins>
      <w:del w:id="399" w:author="AZ NL RAO 2" w:date="2025-09-16T11:34:00Z" w16du:dateUtc="2025-09-16T09:34:00Z">
        <w:r w:rsidDel="00B50D0F">
          <w:rPr>
            <w:szCs w:val="22"/>
            <w:lang w:val="nl-NL"/>
          </w:rPr>
          <w:delText xml:space="preserve"> is te vinden</w:delText>
        </w:r>
      </w:del>
      <w:r>
        <w:rPr>
          <w:szCs w:val="22"/>
          <w:lang w:val="nl-NL"/>
        </w:rPr>
        <w:t xml:space="preserve"> op de doos en de blisterverpakking na EXP. Daar staat een maand en een jaar. De laatste dag van die maand is de uiterste houdbaarheidsdatum.</w:t>
      </w:r>
    </w:p>
    <w:p w14:paraId="587328C1" w14:textId="77777777" w:rsidR="00F17768" w:rsidRDefault="00F17768" w:rsidP="008E4259">
      <w:pPr>
        <w:widowControl w:val="0"/>
        <w:ind w:right="-2"/>
        <w:rPr>
          <w:noProof/>
          <w:szCs w:val="22"/>
          <w:lang w:val="nl-NL"/>
        </w:rPr>
      </w:pPr>
    </w:p>
    <w:p w14:paraId="54EF4CC1" w14:textId="77777777" w:rsidR="00F17768" w:rsidRDefault="000C0BFD" w:rsidP="008E4259">
      <w:pPr>
        <w:widowControl w:val="0"/>
        <w:suppressAutoHyphens/>
        <w:rPr>
          <w:noProof/>
          <w:szCs w:val="22"/>
          <w:lang w:val="nl-NL"/>
        </w:rPr>
      </w:pPr>
      <w:r>
        <w:rPr>
          <w:noProof/>
          <w:szCs w:val="22"/>
          <w:lang w:val="nl-NL"/>
        </w:rPr>
        <w:t>Voor dit geneesmiddel zijn er geen speciale bewaarcondities.</w:t>
      </w:r>
    </w:p>
    <w:p w14:paraId="7B605D61" w14:textId="77777777" w:rsidR="00F17768" w:rsidRDefault="00F17768" w:rsidP="008E4259">
      <w:pPr>
        <w:widowControl w:val="0"/>
        <w:ind w:right="-2"/>
        <w:rPr>
          <w:noProof/>
          <w:szCs w:val="22"/>
          <w:lang w:val="nl-NL"/>
        </w:rPr>
      </w:pPr>
    </w:p>
    <w:p w14:paraId="3AEB4734" w14:textId="7B211C55" w:rsidR="00F17768" w:rsidRDefault="000C0BFD">
      <w:pPr>
        <w:widowControl w:val="0"/>
        <w:ind w:right="-28"/>
        <w:rPr>
          <w:noProof/>
          <w:szCs w:val="22"/>
          <w:lang w:val="nl-NL"/>
        </w:rPr>
        <w:pPrChange w:id="400" w:author="AZ NL RAO 2" w:date="2025-09-15T12:05:00Z">
          <w:pPr>
            <w:widowControl w:val="0"/>
            <w:ind w:right="-29"/>
            <w:outlineLvl w:val="0"/>
          </w:pPr>
        </w:pPrChange>
      </w:pPr>
      <w:r>
        <w:rPr>
          <w:szCs w:val="22"/>
          <w:lang w:val="nl-NL"/>
        </w:rPr>
        <w:t xml:space="preserve">Spoel geneesmiddelen niet door de gootsteen of de WC en gooi ze niet in de vuilnisbak. Vraag uw apotheker wat u met geneesmiddelen moet doen die u niet meer gebruikt. </w:t>
      </w:r>
      <w:ins w:id="401" w:author="AZ NL RAO 2" w:date="2025-09-16T11:35:00Z" w16du:dateUtc="2025-09-16T09:35:00Z">
        <w:r w:rsidR="00EC75BD" w:rsidRPr="00C80DE0">
          <w:rPr>
            <w:szCs w:val="22"/>
            <w:lang w:val="nl-BE"/>
          </w:rPr>
          <w:t>Als u geneesmiddelen op de juiste manier afvoert</w:t>
        </w:r>
        <w:r w:rsidR="00EC75BD">
          <w:rPr>
            <w:szCs w:val="22"/>
            <w:lang w:val="nl-BE"/>
          </w:rPr>
          <w:t>,</w:t>
        </w:r>
        <w:r w:rsidR="00EC75BD" w:rsidRPr="005A59C7">
          <w:rPr>
            <w:szCs w:val="22"/>
            <w:lang w:val="nl-BE"/>
          </w:rPr>
          <w:t xml:space="preserve"> worden </w:t>
        </w:r>
        <w:r w:rsidR="00EC75BD">
          <w:rPr>
            <w:szCs w:val="22"/>
            <w:lang w:val="nl-BE"/>
          </w:rPr>
          <w:t xml:space="preserve">ze </w:t>
        </w:r>
      </w:ins>
      <w:del w:id="402" w:author="AZ NL RAO 2" w:date="2025-09-16T11:35:00Z" w16du:dateUtc="2025-09-16T09:35:00Z">
        <w:r w:rsidDel="00EC75BD">
          <w:rPr>
            <w:szCs w:val="22"/>
            <w:lang w:val="nl-NL"/>
          </w:rPr>
          <w:delText xml:space="preserve">Ze worden dan </w:delText>
        </w:r>
      </w:del>
      <w:r>
        <w:rPr>
          <w:szCs w:val="22"/>
          <w:lang w:val="nl-NL"/>
        </w:rPr>
        <w:t xml:space="preserve">op een verantwoorde manier vernietigd en komen </w:t>
      </w:r>
      <w:ins w:id="403" w:author="AZ NL RAO 2" w:date="2025-09-16T11:35:00Z" w16du:dateUtc="2025-09-16T09:35:00Z">
        <w:r w:rsidR="00EC75BD">
          <w:rPr>
            <w:szCs w:val="22"/>
            <w:lang w:val="nl-NL"/>
          </w:rPr>
          <w:t xml:space="preserve">ze </w:t>
        </w:r>
      </w:ins>
      <w:r>
        <w:rPr>
          <w:szCs w:val="22"/>
          <w:lang w:val="nl-NL"/>
        </w:rPr>
        <w:t>niet in het milieu terecht.</w:t>
      </w:r>
    </w:p>
    <w:p w14:paraId="6F175E32" w14:textId="77777777" w:rsidR="00F17768" w:rsidRDefault="00F17768">
      <w:pPr>
        <w:widowControl w:val="0"/>
        <w:ind w:right="-28"/>
        <w:rPr>
          <w:noProof/>
          <w:szCs w:val="22"/>
          <w:lang w:val="nl-NL"/>
        </w:rPr>
        <w:pPrChange w:id="404" w:author="AZ NL RAO 2" w:date="2025-09-15T12:05:00Z">
          <w:pPr>
            <w:widowControl w:val="0"/>
            <w:ind w:right="-29"/>
            <w:outlineLvl w:val="0"/>
          </w:pPr>
        </w:pPrChange>
      </w:pPr>
    </w:p>
    <w:p w14:paraId="6E8588DD" w14:textId="77777777" w:rsidR="00F17768" w:rsidRDefault="00F17768">
      <w:pPr>
        <w:widowControl w:val="0"/>
        <w:ind w:right="-28"/>
        <w:rPr>
          <w:noProof/>
          <w:szCs w:val="22"/>
          <w:lang w:val="nl-NL"/>
        </w:rPr>
        <w:pPrChange w:id="405" w:author="AZ NL RAO 2" w:date="2025-09-15T12:05:00Z">
          <w:pPr>
            <w:widowControl w:val="0"/>
            <w:ind w:right="-29"/>
            <w:outlineLvl w:val="0"/>
          </w:pPr>
        </w:pPrChange>
      </w:pPr>
    </w:p>
    <w:p w14:paraId="13E08B49" w14:textId="79E701FB" w:rsidR="00F17768" w:rsidRDefault="000C0BFD" w:rsidP="008E4259">
      <w:pPr>
        <w:widowControl w:val="0"/>
        <w:ind w:left="567" w:right="-2" w:hanging="567"/>
        <w:rPr>
          <w:b/>
          <w:noProof/>
          <w:szCs w:val="22"/>
          <w:lang w:val="nl-NL"/>
        </w:rPr>
      </w:pPr>
      <w:r>
        <w:rPr>
          <w:b/>
          <w:noProof/>
          <w:szCs w:val="22"/>
          <w:lang w:val="nl-NL"/>
        </w:rPr>
        <w:t>6.</w:t>
      </w:r>
      <w:r>
        <w:rPr>
          <w:b/>
          <w:noProof/>
          <w:szCs w:val="22"/>
          <w:lang w:val="nl-NL"/>
        </w:rPr>
        <w:tab/>
        <w:t>Inhoud van de verpakking en overige informatie</w:t>
      </w:r>
    </w:p>
    <w:p w14:paraId="284C32E2" w14:textId="77777777" w:rsidR="00F17768" w:rsidRDefault="00F17768" w:rsidP="008E4259">
      <w:pPr>
        <w:widowControl w:val="0"/>
        <w:rPr>
          <w:noProof/>
          <w:szCs w:val="22"/>
          <w:lang w:val="nl-NL"/>
        </w:rPr>
      </w:pPr>
    </w:p>
    <w:p w14:paraId="0E48C6E5" w14:textId="77777777" w:rsidR="00F17768" w:rsidRDefault="000C0BFD" w:rsidP="008E4259">
      <w:pPr>
        <w:widowControl w:val="0"/>
        <w:rPr>
          <w:b/>
          <w:szCs w:val="22"/>
          <w:lang w:val="nl-NL"/>
        </w:rPr>
      </w:pPr>
      <w:r>
        <w:rPr>
          <w:b/>
          <w:szCs w:val="22"/>
          <w:lang w:val="nl-NL"/>
        </w:rPr>
        <w:t>Welke stoffen zitten er in dit middel?</w:t>
      </w:r>
    </w:p>
    <w:p w14:paraId="1902FAE9" w14:textId="77777777" w:rsidR="00F17768" w:rsidRDefault="00F17768" w:rsidP="008E4259">
      <w:pPr>
        <w:widowControl w:val="0"/>
        <w:rPr>
          <w:b/>
          <w:noProof/>
          <w:szCs w:val="22"/>
          <w:lang w:val="nl-NL"/>
        </w:rPr>
      </w:pPr>
    </w:p>
    <w:p w14:paraId="22608D92" w14:textId="77777777" w:rsidR="00F17768" w:rsidRDefault="000C0BFD" w:rsidP="008E4259">
      <w:pPr>
        <w:widowControl w:val="0"/>
        <w:numPr>
          <w:ilvl w:val="0"/>
          <w:numId w:val="1"/>
        </w:numPr>
        <w:ind w:left="567" w:hanging="567"/>
        <w:rPr>
          <w:noProof/>
          <w:szCs w:val="22"/>
          <w:lang w:val="nl-NL"/>
        </w:rPr>
      </w:pPr>
      <w:r>
        <w:rPr>
          <w:noProof/>
          <w:szCs w:val="22"/>
          <w:lang w:val="nl-NL"/>
        </w:rPr>
        <w:t>De werkzame stof in dit middel is roflumilast. Elke filmomhulde tablet (tablet) bevat 500 microgram roflumilast.</w:t>
      </w:r>
    </w:p>
    <w:p w14:paraId="6D23D41B" w14:textId="2E43F24C" w:rsidR="00F17768" w:rsidRDefault="000C0BFD" w:rsidP="008E4259">
      <w:pPr>
        <w:widowControl w:val="0"/>
        <w:numPr>
          <w:ilvl w:val="0"/>
          <w:numId w:val="1"/>
        </w:numPr>
        <w:ind w:left="567" w:hanging="567"/>
        <w:rPr>
          <w:noProof/>
          <w:szCs w:val="22"/>
          <w:lang w:val="nl-NL"/>
        </w:rPr>
      </w:pPr>
      <w:r>
        <w:rPr>
          <w:noProof/>
          <w:szCs w:val="22"/>
          <w:lang w:val="nl-NL"/>
        </w:rPr>
        <w:t>De andere stoffen in dit middel zijn:</w:t>
      </w:r>
    </w:p>
    <w:p w14:paraId="128D073F" w14:textId="7FB307AD" w:rsidR="00F17768" w:rsidRDefault="000C0BFD" w:rsidP="008E4259">
      <w:pPr>
        <w:widowControl w:val="0"/>
        <w:numPr>
          <w:ilvl w:val="0"/>
          <w:numId w:val="1"/>
        </w:numPr>
        <w:ind w:left="1134" w:hanging="567"/>
        <w:rPr>
          <w:noProof/>
          <w:szCs w:val="22"/>
          <w:lang w:val="nl-NL"/>
        </w:rPr>
      </w:pPr>
      <w:r>
        <w:rPr>
          <w:noProof/>
          <w:szCs w:val="22"/>
          <w:lang w:val="nl-NL"/>
        </w:rPr>
        <w:t>Kern: lactosemonohydraat</w:t>
      </w:r>
      <w:r w:rsidR="002C0C43">
        <w:rPr>
          <w:noProof/>
          <w:szCs w:val="22"/>
          <w:lang w:val="nl-NL"/>
        </w:rPr>
        <w:t xml:space="preserve"> (zie rubriek 2 onder “Daxas bevat lactose”)</w:t>
      </w:r>
      <w:r>
        <w:rPr>
          <w:noProof/>
          <w:szCs w:val="22"/>
          <w:lang w:val="nl-NL"/>
        </w:rPr>
        <w:t>, maïszetmeel, povidon, magnesiumstearaat,</w:t>
      </w:r>
    </w:p>
    <w:p w14:paraId="475BC40B" w14:textId="4BA181A6" w:rsidR="00F17768" w:rsidRDefault="000C0BFD" w:rsidP="008E4259">
      <w:pPr>
        <w:widowControl w:val="0"/>
        <w:numPr>
          <w:ilvl w:val="0"/>
          <w:numId w:val="1"/>
        </w:numPr>
        <w:ind w:left="1134" w:hanging="567"/>
        <w:rPr>
          <w:noProof/>
          <w:szCs w:val="22"/>
          <w:lang w:val="nl-NL"/>
        </w:rPr>
      </w:pPr>
      <w:r>
        <w:rPr>
          <w:noProof/>
          <w:szCs w:val="22"/>
          <w:lang w:val="nl-NL"/>
        </w:rPr>
        <w:t xml:space="preserve">Omhulling: hypromellose, </w:t>
      </w:r>
      <w:r w:rsidR="000668AB">
        <w:rPr>
          <w:noProof/>
          <w:szCs w:val="22"/>
          <w:lang w:val="nl-NL"/>
        </w:rPr>
        <w:t>macrogol (</w:t>
      </w:r>
      <w:r>
        <w:rPr>
          <w:noProof/>
          <w:szCs w:val="22"/>
          <w:lang w:val="nl-NL"/>
        </w:rPr>
        <w:t>4000</w:t>
      </w:r>
      <w:r w:rsidR="000668AB">
        <w:rPr>
          <w:noProof/>
          <w:szCs w:val="22"/>
          <w:lang w:val="nl-NL"/>
        </w:rPr>
        <w:t>)</w:t>
      </w:r>
      <w:r>
        <w:rPr>
          <w:noProof/>
          <w:szCs w:val="22"/>
          <w:lang w:val="nl-NL"/>
        </w:rPr>
        <w:t>, titaandioxide (E171) en geel ijzeroxide (E172).</w:t>
      </w:r>
    </w:p>
    <w:p w14:paraId="267CB0C4" w14:textId="77777777" w:rsidR="00F17768" w:rsidRDefault="00F17768" w:rsidP="008E4259">
      <w:pPr>
        <w:widowControl w:val="0"/>
        <w:rPr>
          <w:noProof/>
          <w:szCs w:val="22"/>
          <w:lang w:val="nl-NL"/>
        </w:rPr>
      </w:pPr>
    </w:p>
    <w:p w14:paraId="18960FB8" w14:textId="77777777" w:rsidR="00F17768" w:rsidRDefault="000C0BFD" w:rsidP="008E4259">
      <w:pPr>
        <w:widowControl w:val="0"/>
        <w:rPr>
          <w:b/>
          <w:szCs w:val="22"/>
          <w:lang w:val="nl-NL"/>
        </w:rPr>
      </w:pPr>
      <w:r>
        <w:rPr>
          <w:b/>
          <w:szCs w:val="22"/>
          <w:lang w:val="nl-NL"/>
        </w:rPr>
        <w:t>Hoe ziet Daxas eruit en hoeveel zit er in een verpakking?</w:t>
      </w:r>
    </w:p>
    <w:p w14:paraId="4FE5C861" w14:textId="77777777" w:rsidR="00F17768" w:rsidRDefault="000C0BFD" w:rsidP="008E4259">
      <w:pPr>
        <w:widowControl w:val="0"/>
        <w:rPr>
          <w:noProof/>
          <w:szCs w:val="22"/>
          <w:lang w:val="nl-NL"/>
        </w:rPr>
      </w:pPr>
      <w:r>
        <w:rPr>
          <w:noProof/>
          <w:szCs w:val="22"/>
          <w:lang w:val="nl-NL"/>
        </w:rPr>
        <w:t>Daxas 500 microgram filmomhulde tabletten zijn gele, D-vormige filmomhulde tabletten met aan één zijde de indruk “D”. Elke verpakking bevat 10, 14, 28, 30, 84, 90 of 98 filmomhulde tabletten.</w:t>
      </w:r>
    </w:p>
    <w:p w14:paraId="3D451678" w14:textId="77777777" w:rsidR="00F17768" w:rsidRDefault="000C0BFD" w:rsidP="008E4259">
      <w:pPr>
        <w:widowControl w:val="0"/>
        <w:rPr>
          <w:noProof/>
          <w:szCs w:val="22"/>
          <w:lang w:val="nl-NL"/>
        </w:rPr>
      </w:pPr>
      <w:r>
        <w:rPr>
          <w:noProof/>
          <w:szCs w:val="22"/>
          <w:lang w:val="nl-NL"/>
        </w:rPr>
        <w:t>Niet alle genoemde verpakkingsgroottes worden in de handel gebracht.</w:t>
      </w:r>
    </w:p>
    <w:p w14:paraId="1E7BBC48" w14:textId="77777777" w:rsidR="00F17768" w:rsidRDefault="00F17768" w:rsidP="008E4259">
      <w:pPr>
        <w:widowControl w:val="0"/>
        <w:rPr>
          <w:b/>
          <w:noProof/>
          <w:szCs w:val="22"/>
          <w:lang w:val="nl-NL"/>
        </w:rPr>
      </w:pPr>
    </w:p>
    <w:p w14:paraId="0BF2E2F6" w14:textId="66CC0BAC" w:rsidR="00F17768" w:rsidRDefault="000C0BFD" w:rsidP="008E4259">
      <w:pPr>
        <w:widowControl w:val="0"/>
        <w:rPr>
          <w:b/>
          <w:szCs w:val="22"/>
          <w:lang w:val="nl-NL"/>
        </w:rPr>
      </w:pPr>
      <w:r>
        <w:rPr>
          <w:b/>
          <w:szCs w:val="22"/>
          <w:lang w:val="nl-NL"/>
        </w:rPr>
        <w:t>Houder van de vergunning voor het in de handel brengen</w:t>
      </w:r>
    </w:p>
    <w:p w14:paraId="7FF9B1CF" w14:textId="77777777" w:rsidR="00F17768" w:rsidRPr="00500DB3" w:rsidRDefault="000C0BFD">
      <w:pPr>
        <w:widowControl w:val="0"/>
        <w:ind w:right="-28"/>
        <w:rPr>
          <w:szCs w:val="22"/>
          <w:lang w:val="de-DE"/>
        </w:rPr>
        <w:pPrChange w:id="406" w:author="AZ NL RAO 2" w:date="2025-09-15T12:06:00Z">
          <w:pPr>
            <w:widowControl w:val="0"/>
            <w:ind w:right="-29"/>
            <w:outlineLvl w:val="0"/>
          </w:pPr>
        </w:pPrChange>
      </w:pPr>
      <w:r w:rsidRPr="00500DB3">
        <w:rPr>
          <w:szCs w:val="22"/>
          <w:lang w:val="de-DE"/>
        </w:rPr>
        <w:t>AstraZeneca AB</w:t>
      </w:r>
    </w:p>
    <w:p w14:paraId="2927461D" w14:textId="77777777" w:rsidR="00F17768" w:rsidRPr="00500DB3" w:rsidRDefault="000C0BFD">
      <w:pPr>
        <w:widowControl w:val="0"/>
        <w:ind w:right="-28"/>
        <w:rPr>
          <w:szCs w:val="22"/>
          <w:lang w:val="de-DE"/>
        </w:rPr>
        <w:pPrChange w:id="407" w:author="AZ NL RAO 2" w:date="2025-09-15T12:06:00Z">
          <w:pPr>
            <w:widowControl w:val="0"/>
            <w:ind w:right="-29"/>
            <w:outlineLvl w:val="0"/>
          </w:pPr>
        </w:pPrChange>
      </w:pPr>
      <w:r w:rsidRPr="00500DB3">
        <w:rPr>
          <w:szCs w:val="22"/>
          <w:lang w:val="de-DE"/>
        </w:rPr>
        <w:t>SE-151 85 Södertälje</w:t>
      </w:r>
    </w:p>
    <w:p w14:paraId="62B9A05F" w14:textId="77777777" w:rsidR="00F17768" w:rsidRPr="004B79DF" w:rsidRDefault="000C0BFD">
      <w:pPr>
        <w:widowControl w:val="0"/>
        <w:ind w:right="-28"/>
        <w:rPr>
          <w:noProof/>
          <w:szCs w:val="22"/>
          <w:lang w:val="de-DE"/>
        </w:rPr>
        <w:pPrChange w:id="408" w:author="AZ NL RAO 2" w:date="2025-09-15T12:06:00Z">
          <w:pPr>
            <w:widowControl w:val="0"/>
            <w:ind w:right="-29"/>
            <w:outlineLvl w:val="0"/>
          </w:pPr>
        </w:pPrChange>
      </w:pPr>
      <w:r w:rsidRPr="004B79DF">
        <w:rPr>
          <w:szCs w:val="22"/>
          <w:lang w:val="de-DE"/>
        </w:rPr>
        <w:t>Zweden</w:t>
      </w:r>
    </w:p>
    <w:p w14:paraId="064A548D" w14:textId="77777777" w:rsidR="00F17768" w:rsidRPr="00500DB3" w:rsidRDefault="00F17768" w:rsidP="008074B2">
      <w:pPr>
        <w:widowControl w:val="0"/>
        <w:ind w:right="-28"/>
        <w:rPr>
          <w:noProof/>
          <w:szCs w:val="22"/>
          <w:lang w:val="de-DE"/>
        </w:rPr>
        <w:pPrChange w:id="409" w:author="AZ NL RAO 2" w:date="2025-09-16T11:37:00Z" w16du:dateUtc="2025-09-16T09:37:00Z">
          <w:pPr>
            <w:widowControl w:val="0"/>
            <w:ind w:right="-29"/>
            <w:outlineLvl w:val="0"/>
          </w:pPr>
        </w:pPrChange>
      </w:pPr>
    </w:p>
    <w:p w14:paraId="6C9A583F" w14:textId="77777777" w:rsidR="00F17768" w:rsidRPr="00500DB3" w:rsidRDefault="000C0BFD" w:rsidP="008E4259">
      <w:pPr>
        <w:widowControl w:val="0"/>
        <w:rPr>
          <w:b/>
          <w:bCs/>
          <w:noProof/>
          <w:szCs w:val="22"/>
          <w:lang w:val="de-DE"/>
        </w:rPr>
      </w:pPr>
      <w:r w:rsidRPr="00500DB3">
        <w:rPr>
          <w:b/>
          <w:bCs/>
          <w:noProof/>
          <w:szCs w:val="22"/>
          <w:lang w:val="de-DE"/>
        </w:rPr>
        <w:t>Fabrikant</w:t>
      </w:r>
    </w:p>
    <w:p w14:paraId="00664B7F" w14:textId="77777777" w:rsidR="00710887" w:rsidRPr="00C24456" w:rsidRDefault="00710887" w:rsidP="008E4259">
      <w:pPr>
        <w:widowControl w:val="0"/>
        <w:rPr>
          <w:iCs/>
          <w:noProof/>
          <w:lang w:val="nl-NL"/>
          <w:rPrChange w:id="410" w:author="AZ NL RAO 2" w:date="2025-09-15T13:13:00Z" w16du:dateUtc="2025-09-15T11:13:00Z">
            <w:rPr>
              <w:iCs/>
              <w:noProof/>
              <w:lang w:val="en-US"/>
            </w:rPr>
          </w:rPrChange>
        </w:rPr>
      </w:pPr>
      <w:r w:rsidRPr="00C24456">
        <w:rPr>
          <w:iCs/>
          <w:noProof/>
          <w:lang w:val="nl-NL"/>
          <w:rPrChange w:id="411" w:author="AZ NL RAO 2" w:date="2025-09-15T13:13:00Z" w16du:dateUtc="2025-09-15T11:13:00Z">
            <w:rPr>
              <w:iCs/>
              <w:noProof/>
              <w:lang w:val="en-US"/>
            </w:rPr>
          </w:rPrChange>
        </w:rPr>
        <w:t>Corden Pharma GmbH</w:t>
      </w:r>
    </w:p>
    <w:p w14:paraId="6F6AFD3B" w14:textId="3B48D793" w:rsidR="00710887" w:rsidRPr="00C24456" w:rsidRDefault="00710887" w:rsidP="008E4259">
      <w:pPr>
        <w:widowControl w:val="0"/>
        <w:rPr>
          <w:iCs/>
          <w:noProof/>
          <w:lang w:val="nl-NL"/>
          <w:rPrChange w:id="412" w:author="AZ NL RAO 2" w:date="2025-09-15T13:13:00Z" w16du:dateUtc="2025-09-15T11:13:00Z">
            <w:rPr>
              <w:iCs/>
              <w:noProof/>
              <w:lang w:val="en-US"/>
            </w:rPr>
          </w:rPrChange>
        </w:rPr>
      </w:pPr>
      <w:r w:rsidRPr="00C24456">
        <w:rPr>
          <w:iCs/>
          <w:noProof/>
          <w:lang w:val="nl-NL"/>
          <w:rPrChange w:id="413" w:author="AZ NL RAO 2" w:date="2025-09-15T13:13:00Z" w16du:dateUtc="2025-09-15T11:13:00Z">
            <w:rPr>
              <w:iCs/>
              <w:noProof/>
              <w:lang w:val="en-US"/>
            </w:rPr>
          </w:rPrChange>
        </w:rPr>
        <w:t>Otto-Hahn-Str</w:t>
      </w:r>
      <w:ins w:id="414" w:author="AZ NL RAO 2" w:date="2025-09-15T11:45:00Z">
        <w:r w:rsidR="00DE020F" w:rsidRPr="00C24456">
          <w:rPr>
            <w:iCs/>
            <w:noProof/>
            <w:lang w:val="nl-NL"/>
            <w:rPrChange w:id="415" w:author="AZ NL RAO 2" w:date="2025-09-15T13:13:00Z" w16du:dateUtc="2025-09-15T11:13:00Z">
              <w:rPr>
                <w:iCs/>
                <w:noProof/>
                <w:lang w:val="en-US"/>
              </w:rPr>
            </w:rPrChange>
          </w:rPr>
          <w:t>asse</w:t>
        </w:r>
      </w:ins>
      <w:ins w:id="416" w:author="AZ NL RAO 2" w:date="2025-09-15T11:46:00Z">
        <w:r w:rsidR="00DE020F" w:rsidRPr="00C24456">
          <w:rPr>
            <w:iCs/>
            <w:noProof/>
            <w:lang w:val="nl-NL"/>
            <w:rPrChange w:id="417" w:author="AZ NL RAO 2" w:date="2025-09-15T13:13:00Z" w16du:dateUtc="2025-09-15T11:13:00Z">
              <w:rPr>
                <w:iCs/>
                <w:noProof/>
                <w:lang w:val="en-US"/>
              </w:rPr>
            </w:rPrChange>
          </w:rPr>
          <w:t xml:space="preserve"> 1</w:t>
        </w:r>
      </w:ins>
      <w:del w:id="418" w:author="AZ NL RAO 2" w:date="2025-09-15T11:46:00Z">
        <w:r w:rsidRPr="00C24456" w:rsidDel="00DE020F">
          <w:rPr>
            <w:iCs/>
            <w:noProof/>
            <w:lang w:val="nl-NL"/>
            <w:rPrChange w:id="419" w:author="AZ NL RAO 2" w:date="2025-09-15T13:13:00Z" w16du:dateUtc="2025-09-15T11:13:00Z">
              <w:rPr>
                <w:iCs/>
                <w:noProof/>
                <w:lang w:val="en-US"/>
              </w:rPr>
            </w:rPrChange>
          </w:rPr>
          <w:delText>.</w:delText>
        </w:r>
      </w:del>
    </w:p>
    <w:p w14:paraId="7681C62E" w14:textId="77777777" w:rsidR="00710887" w:rsidRPr="005415F7" w:rsidRDefault="00710887" w:rsidP="008E4259">
      <w:pPr>
        <w:widowControl w:val="0"/>
        <w:rPr>
          <w:iCs/>
          <w:noProof/>
          <w:lang w:val="nl-NL"/>
        </w:rPr>
      </w:pPr>
      <w:r w:rsidRPr="005415F7">
        <w:rPr>
          <w:iCs/>
          <w:noProof/>
          <w:lang w:val="nl-NL"/>
        </w:rPr>
        <w:t>68723 Plankstadt</w:t>
      </w:r>
    </w:p>
    <w:p w14:paraId="6B9CC3C7" w14:textId="77777777" w:rsidR="00710887" w:rsidRDefault="00710887" w:rsidP="008E4259">
      <w:pPr>
        <w:widowControl w:val="0"/>
        <w:suppressAutoHyphens/>
        <w:rPr>
          <w:noProof/>
          <w:szCs w:val="22"/>
          <w:lang w:val="nl-NL"/>
        </w:rPr>
      </w:pPr>
      <w:r w:rsidRPr="005415F7">
        <w:rPr>
          <w:noProof/>
          <w:szCs w:val="22"/>
          <w:lang w:val="nl-NL"/>
        </w:rPr>
        <w:t>Duitsland</w:t>
      </w:r>
    </w:p>
    <w:p w14:paraId="08CBB0D2" w14:textId="77777777" w:rsidR="00F17768" w:rsidRDefault="00F17768" w:rsidP="008074B2">
      <w:pPr>
        <w:widowControl w:val="0"/>
        <w:ind w:right="-28"/>
        <w:rPr>
          <w:noProof/>
          <w:szCs w:val="22"/>
          <w:lang w:val="nl-NL"/>
        </w:rPr>
        <w:pPrChange w:id="420" w:author="AZ NL RAO 2" w:date="2025-09-16T11:37:00Z" w16du:dateUtc="2025-09-16T09:37:00Z">
          <w:pPr>
            <w:widowControl w:val="0"/>
            <w:ind w:right="-29"/>
            <w:outlineLvl w:val="0"/>
          </w:pPr>
        </w:pPrChange>
      </w:pPr>
    </w:p>
    <w:p w14:paraId="094B2E93" w14:textId="04E68928" w:rsidR="00F17768" w:rsidRDefault="000C0BFD" w:rsidP="008E4259">
      <w:pPr>
        <w:widowControl w:val="0"/>
        <w:rPr>
          <w:noProof/>
          <w:szCs w:val="22"/>
          <w:lang w:val="nl-NL"/>
        </w:rPr>
      </w:pPr>
      <w:r>
        <w:rPr>
          <w:noProof/>
          <w:szCs w:val="22"/>
          <w:lang w:val="nl-NL"/>
        </w:rPr>
        <w:t xml:space="preserve">Neem voor alle informatie </w:t>
      </w:r>
      <w:del w:id="421" w:author="AZ NL RAO 2" w:date="2025-09-16T11:37:00Z" w16du:dateUtc="2025-09-16T09:37:00Z">
        <w:r w:rsidDel="00FD3593">
          <w:rPr>
            <w:noProof/>
            <w:szCs w:val="22"/>
            <w:lang w:val="nl-NL"/>
          </w:rPr>
          <w:delText>met betrekking tot</w:delText>
        </w:r>
      </w:del>
      <w:ins w:id="422" w:author="AZ NL RAO 2" w:date="2025-09-16T11:37:00Z" w16du:dateUtc="2025-09-16T09:37:00Z">
        <w:r w:rsidR="00FD3593">
          <w:rPr>
            <w:noProof/>
            <w:szCs w:val="22"/>
            <w:lang w:val="nl-NL"/>
          </w:rPr>
          <w:t>over</w:t>
        </w:r>
      </w:ins>
      <w:r>
        <w:rPr>
          <w:noProof/>
          <w:szCs w:val="22"/>
          <w:lang w:val="nl-NL"/>
        </w:rPr>
        <w:t xml:space="preserve"> dit geneesmiddel contact op met de lokale vertegenwoordiger van de houder van de vergunning voor het in de handel brengen:</w:t>
      </w:r>
    </w:p>
    <w:p w14:paraId="24467F6B" w14:textId="77777777" w:rsidR="00F17768" w:rsidRDefault="00F17768" w:rsidP="008E4259">
      <w:pPr>
        <w:pStyle w:val="A-TableText"/>
        <w:widowControl w:val="0"/>
        <w:tabs>
          <w:tab w:val="left" w:pos="567"/>
        </w:tabs>
        <w:spacing w:before="0" w:after="0" w:line="260" w:lineRule="exact"/>
        <w:rPr>
          <w:noProof/>
          <w:lang w:val="nl-NL"/>
        </w:rPr>
      </w:pPr>
      <w:bookmarkStart w:id="423" w:name="a1179"/>
    </w:p>
    <w:tbl>
      <w:tblPr>
        <w:tblW w:w="9356" w:type="dxa"/>
        <w:tblInd w:w="-34" w:type="dxa"/>
        <w:tblLayout w:type="fixed"/>
        <w:tblLook w:val="0000" w:firstRow="0" w:lastRow="0" w:firstColumn="0" w:lastColumn="0" w:noHBand="0" w:noVBand="0"/>
      </w:tblPr>
      <w:tblGrid>
        <w:gridCol w:w="34"/>
        <w:gridCol w:w="4644"/>
        <w:gridCol w:w="4678"/>
      </w:tblGrid>
      <w:tr w:rsidR="00F17768" w14:paraId="374FF9CF" w14:textId="77777777">
        <w:trPr>
          <w:gridBefore w:val="1"/>
          <w:wBefore w:w="34" w:type="dxa"/>
        </w:trPr>
        <w:tc>
          <w:tcPr>
            <w:tcW w:w="4644" w:type="dxa"/>
          </w:tcPr>
          <w:p w14:paraId="3F92E052" w14:textId="77777777" w:rsidR="00F17768" w:rsidRDefault="000C0BFD" w:rsidP="008E4259">
            <w:pPr>
              <w:widowControl w:val="0"/>
              <w:rPr>
                <w:noProof/>
                <w:lang w:val="fr-FR"/>
              </w:rPr>
            </w:pPr>
            <w:r>
              <w:rPr>
                <w:b/>
                <w:noProof/>
                <w:lang w:val="fr-FR"/>
              </w:rPr>
              <w:t>België/Belgique/Belgien</w:t>
            </w:r>
          </w:p>
          <w:p w14:paraId="00B48954" w14:textId="77777777" w:rsidR="00F17768" w:rsidRDefault="000C0BFD" w:rsidP="008E4259">
            <w:pPr>
              <w:widowControl w:val="0"/>
              <w:rPr>
                <w:noProof/>
                <w:lang w:val="fr-FR"/>
              </w:rPr>
            </w:pPr>
            <w:r>
              <w:rPr>
                <w:noProof/>
                <w:lang w:val="fr-FR"/>
              </w:rPr>
              <w:t>AstraZeneca S.A./N.V.</w:t>
            </w:r>
          </w:p>
          <w:p w14:paraId="2904FF55" w14:textId="77777777" w:rsidR="00F17768" w:rsidRDefault="000C0BFD" w:rsidP="008E4259">
            <w:pPr>
              <w:widowControl w:val="0"/>
              <w:rPr>
                <w:noProof/>
              </w:rPr>
            </w:pPr>
            <w:r>
              <w:rPr>
                <w:noProof/>
              </w:rPr>
              <w:t>Tel: +32 2 370 48 11</w:t>
            </w:r>
          </w:p>
          <w:p w14:paraId="3FC432FA" w14:textId="77777777" w:rsidR="00F17768" w:rsidRDefault="00F17768" w:rsidP="008E4259">
            <w:pPr>
              <w:widowControl w:val="0"/>
              <w:ind w:right="34"/>
              <w:rPr>
                <w:noProof/>
              </w:rPr>
            </w:pPr>
          </w:p>
        </w:tc>
        <w:tc>
          <w:tcPr>
            <w:tcW w:w="4678" w:type="dxa"/>
          </w:tcPr>
          <w:p w14:paraId="64E470A8" w14:textId="77777777" w:rsidR="00F17768" w:rsidRDefault="000C0BFD" w:rsidP="008E4259">
            <w:pPr>
              <w:widowControl w:val="0"/>
              <w:rPr>
                <w:noProof/>
                <w:lang w:val="pt-PT"/>
              </w:rPr>
            </w:pPr>
            <w:r>
              <w:rPr>
                <w:b/>
                <w:noProof/>
                <w:lang w:val="pt-PT"/>
              </w:rPr>
              <w:t>Lietuva</w:t>
            </w:r>
          </w:p>
          <w:p w14:paraId="2AC2B84C" w14:textId="77777777" w:rsidR="00F17768" w:rsidRDefault="000C0BFD" w:rsidP="008E4259">
            <w:pPr>
              <w:widowControl w:val="0"/>
              <w:rPr>
                <w:lang w:val="pt-PT"/>
              </w:rPr>
            </w:pPr>
            <w:r>
              <w:rPr>
                <w:lang w:val="pt-PT"/>
              </w:rPr>
              <w:t>UAB AstraZeneca</w:t>
            </w:r>
            <w:r>
              <w:rPr>
                <w:b/>
                <w:bCs/>
                <w:lang w:val="pt-PT"/>
              </w:rPr>
              <w:t xml:space="preserve"> </w:t>
            </w:r>
            <w:r>
              <w:rPr>
                <w:lang w:val="pt-PT"/>
              </w:rPr>
              <w:t>Lietuva</w:t>
            </w:r>
          </w:p>
          <w:p w14:paraId="0B24F83B" w14:textId="77777777" w:rsidR="00F17768" w:rsidRDefault="000C0BFD" w:rsidP="008E4259">
            <w:pPr>
              <w:widowControl w:val="0"/>
              <w:rPr>
                <w:lang w:val="it-IT"/>
              </w:rPr>
            </w:pPr>
            <w:r>
              <w:rPr>
                <w:lang w:val="it-IT"/>
              </w:rPr>
              <w:t>Tel: +370 5 2660550</w:t>
            </w:r>
          </w:p>
          <w:p w14:paraId="2453A0E3" w14:textId="77777777" w:rsidR="00F17768" w:rsidRDefault="00F17768" w:rsidP="008E4259">
            <w:pPr>
              <w:pStyle w:val="A-TableText"/>
              <w:widowControl w:val="0"/>
              <w:tabs>
                <w:tab w:val="left" w:pos="567"/>
              </w:tabs>
              <w:autoSpaceDE w:val="0"/>
              <w:autoSpaceDN w:val="0"/>
              <w:adjustRightInd w:val="0"/>
              <w:spacing w:before="0" w:after="0" w:line="260" w:lineRule="exact"/>
              <w:rPr>
                <w:noProof/>
                <w:lang w:val="it-IT"/>
              </w:rPr>
            </w:pPr>
          </w:p>
        </w:tc>
      </w:tr>
      <w:tr w:rsidR="00F17768" w14:paraId="4FA9CB68" w14:textId="77777777">
        <w:trPr>
          <w:gridBefore w:val="1"/>
          <w:wBefore w:w="34" w:type="dxa"/>
        </w:trPr>
        <w:tc>
          <w:tcPr>
            <w:tcW w:w="4644" w:type="dxa"/>
          </w:tcPr>
          <w:p w14:paraId="122F4FC5" w14:textId="77777777" w:rsidR="00F17768" w:rsidRDefault="000C0BFD" w:rsidP="008E4259">
            <w:pPr>
              <w:widowControl w:val="0"/>
              <w:autoSpaceDE w:val="0"/>
              <w:autoSpaceDN w:val="0"/>
              <w:adjustRightInd w:val="0"/>
              <w:rPr>
                <w:b/>
                <w:bCs/>
                <w:szCs w:val="22"/>
                <w:highlight w:val="green"/>
                <w:lang w:val="bg-BG"/>
              </w:rPr>
            </w:pPr>
            <w:r>
              <w:rPr>
                <w:b/>
                <w:bCs/>
                <w:szCs w:val="22"/>
                <w:lang w:val="bg-BG"/>
              </w:rPr>
              <w:t>България</w:t>
            </w:r>
          </w:p>
          <w:p w14:paraId="3C13FCAD" w14:textId="77777777" w:rsidR="00F17768" w:rsidRDefault="000C0BFD" w:rsidP="008E4259">
            <w:pPr>
              <w:widowControl w:val="0"/>
              <w:autoSpaceDE w:val="0"/>
              <w:autoSpaceDN w:val="0"/>
              <w:adjustRightInd w:val="0"/>
              <w:rPr>
                <w:szCs w:val="22"/>
                <w:lang w:val="pt-BR"/>
              </w:rPr>
            </w:pPr>
            <w:r>
              <w:rPr>
                <w:rFonts w:hint="eastAsia"/>
                <w:szCs w:val="22"/>
                <w:lang w:val="bg-BG"/>
              </w:rPr>
              <w:t>АстраЗенека</w:t>
            </w:r>
            <w:r>
              <w:rPr>
                <w:szCs w:val="22"/>
                <w:lang w:val="bg-BG"/>
              </w:rPr>
              <w:t xml:space="preserve"> </w:t>
            </w:r>
            <w:r>
              <w:rPr>
                <w:rFonts w:hint="eastAsia"/>
                <w:szCs w:val="22"/>
                <w:lang w:val="bg-BG"/>
              </w:rPr>
              <w:t>България</w:t>
            </w:r>
            <w:r>
              <w:rPr>
                <w:szCs w:val="22"/>
                <w:lang w:val="bg-BG"/>
              </w:rPr>
              <w:t xml:space="preserve"> </w:t>
            </w:r>
            <w:r>
              <w:rPr>
                <w:rFonts w:hint="eastAsia"/>
                <w:szCs w:val="22"/>
                <w:lang w:val="bg-BG"/>
              </w:rPr>
              <w:t>ЕООД</w:t>
            </w:r>
          </w:p>
          <w:p w14:paraId="65D156F5" w14:textId="77777777" w:rsidR="00F17768" w:rsidRDefault="000C0BFD" w:rsidP="008E4259">
            <w:pPr>
              <w:widowControl w:val="0"/>
              <w:autoSpaceDE w:val="0"/>
              <w:autoSpaceDN w:val="0"/>
              <w:adjustRightInd w:val="0"/>
              <w:rPr>
                <w:szCs w:val="22"/>
                <w:lang w:val="pt-BR"/>
              </w:rPr>
            </w:pPr>
            <w:proofErr w:type="spellStart"/>
            <w:proofErr w:type="gramStart"/>
            <w:r>
              <w:rPr>
                <w:rFonts w:hint="eastAsia"/>
                <w:szCs w:val="22"/>
                <w:lang w:val="fr-FR"/>
              </w:rPr>
              <w:t>Тел</w:t>
            </w:r>
            <w:proofErr w:type="spellEnd"/>
            <w:r>
              <w:rPr>
                <w:szCs w:val="22"/>
                <w:lang w:val="pt-BR"/>
              </w:rPr>
              <w:t>.:</w:t>
            </w:r>
            <w:proofErr w:type="gramEnd"/>
            <w:r>
              <w:rPr>
                <w:szCs w:val="22"/>
                <w:lang w:val="pt-BR"/>
              </w:rPr>
              <w:t xml:space="preserve"> </w:t>
            </w:r>
            <w:r>
              <w:rPr>
                <w:lang w:val="bg-BG"/>
              </w:rPr>
              <w:t>+359 24455000</w:t>
            </w:r>
          </w:p>
          <w:p w14:paraId="2B01D43D" w14:textId="77777777" w:rsidR="00F17768" w:rsidRDefault="00F17768" w:rsidP="008E4259">
            <w:pPr>
              <w:pStyle w:val="A-TableText"/>
              <w:widowControl w:val="0"/>
              <w:tabs>
                <w:tab w:val="left" w:pos="567"/>
              </w:tabs>
              <w:autoSpaceDE w:val="0"/>
              <w:autoSpaceDN w:val="0"/>
              <w:adjustRightInd w:val="0"/>
              <w:spacing w:before="0" w:after="0" w:line="260" w:lineRule="exact"/>
              <w:rPr>
                <w:noProof/>
                <w:lang w:val="pt-BR"/>
              </w:rPr>
            </w:pPr>
          </w:p>
        </w:tc>
        <w:tc>
          <w:tcPr>
            <w:tcW w:w="4678" w:type="dxa"/>
          </w:tcPr>
          <w:p w14:paraId="0037FCD5" w14:textId="77777777" w:rsidR="00F17768" w:rsidRDefault="000C0BFD" w:rsidP="008E4259">
            <w:pPr>
              <w:widowControl w:val="0"/>
              <w:rPr>
                <w:noProof/>
                <w:lang w:val="de-DE"/>
              </w:rPr>
            </w:pPr>
            <w:r>
              <w:rPr>
                <w:b/>
                <w:noProof/>
                <w:lang w:val="de-DE"/>
              </w:rPr>
              <w:t>Luxembourg/Luxemburg</w:t>
            </w:r>
          </w:p>
          <w:p w14:paraId="7EEB3498" w14:textId="77777777" w:rsidR="00F17768" w:rsidRDefault="000C0BFD" w:rsidP="008E4259">
            <w:pPr>
              <w:widowControl w:val="0"/>
              <w:rPr>
                <w:noProof/>
                <w:lang w:val="pt-BR"/>
              </w:rPr>
            </w:pPr>
            <w:r>
              <w:rPr>
                <w:noProof/>
                <w:lang w:val="pt-BR"/>
              </w:rPr>
              <w:t>AstraZeneca S.A./N.V.</w:t>
            </w:r>
          </w:p>
          <w:p w14:paraId="204D946C" w14:textId="77777777" w:rsidR="00F17768" w:rsidRDefault="000C0BFD" w:rsidP="008E4259">
            <w:pPr>
              <w:widowControl w:val="0"/>
              <w:rPr>
                <w:noProof/>
                <w:lang w:val="fr-FR"/>
              </w:rPr>
            </w:pPr>
            <w:r>
              <w:rPr>
                <w:noProof/>
                <w:lang w:val="fr-FR"/>
              </w:rPr>
              <w:t>Tél/Tel: +32 2 370 48 11</w:t>
            </w:r>
          </w:p>
          <w:p w14:paraId="5B43B5FF" w14:textId="77777777" w:rsidR="00F17768" w:rsidRDefault="00F17768" w:rsidP="008E4259">
            <w:pPr>
              <w:pStyle w:val="A-TableText"/>
              <w:widowControl w:val="0"/>
              <w:tabs>
                <w:tab w:val="left" w:pos="567"/>
              </w:tabs>
              <w:autoSpaceDE w:val="0"/>
              <w:autoSpaceDN w:val="0"/>
              <w:adjustRightInd w:val="0"/>
              <w:spacing w:before="0" w:after="0" w:line="260" w:lineRule="exact"/>
              <w:rPr>
                <w:noProof/>
                <w:lang w:val="fr-FR"/>
              </w:rPr>
            </w:pPr>
          </w:p>
        </w:tc>
      </w:tr>
      <w:tr w:rsidR="00F17768" w14:paraId="559C5ABD" w14:textId="77777777">
        <w:trPr>
          <w:gridBefore w:val="1"/>
          <w:wBefore w:w="34" w:type="dxa"/>
          <w:trHeight w:val="1015"/>
        </w:trPr>
        <w:tc>
          <w:tcPr>
            <w:tcW w:w="4644" w:type="dxa"/>
          </w:tcPr>
          <w:p w14:paraId="3FED3178" w14:textId="77777777" w:rsidR="00F17768" w:rsidRDefault="000C0BFD" w:rsidP="008E4259">
            <w:pPr>
              <w:widowControl w:val="0"/>
              <w:tabs>
                <w:tab w:val="left" w:pos="-720"/>
              </w:tabs>
              <w:suppressAutoHyphens/>
              <w:rPr>
                <w:noProof/>
              </w:rPr>
            </w:pPr>
            <w:r>
              <w:rPr>
                <w:b/>
                <w:noProof/>
              </w:rPr>
              <w:lastRenderedPageBreak/>
              <w:t>Česká republika</w:t>
            </w:r>
          </w:p>
          <w:p w14:paraId="098F9686" w14:textId="77777777" w:rsidR="00F17768" w:rsidRDefault="000C0BFD" w:rsidP="008E4259">
            <w:pPr>
              <w:widowControl w:val="0"/>
              <w:tabs>
                <w:tab w:val="left" w:pos="-720"/>
              </w:tabs>
              <w:suppressAutoHyphens/>
              <w:rPr>
                <w:noProof/>
              </w:rPr>
            </w:pPr>
            <w:r>
              <w:rPr>
                <w:noProof/>
              </w:rPr>
              <w:t>AstraZeneca Czech Republic s.r.o.</w:t>
            </w:r>
          </w:p>
          <w:p w14:paraId="648E428F" w14:textId="77777777" w:rsidR="00F17768" w:rsidRDefault="000C0BFD" w:rsidP="008E4259">
            <w:pPr>
              <w:widowControl w:val="0"/>
              <w:rPr>
                <w:noProof/>
                <w:lang w:val="nb-NO"/>
              </w:rPr>
            </w:pPr>
            <w:r>
              <w:rPr>
                <w:noProof/>
                <w:lang w:val="nb-NO"/>
              </w:rPr>
              <w:t xml:space="preserve">Tel: </w:t>
            </w:r>
            <w:r>
              <w:rPr>
                <w:lang w:val="cs-CZ"/>
              </w:rPr>
              <w:t>+420 222 807 111</w:t>
            </w:r>
          </w:p>
          <w:p w14:paraId="409C4469" w14:textId="77777777" w:rsidR="00F17768" w:rsidRDefault="00F17768" w:rsidP="008E4259">
            <w:pPr>
              <w:widowControl w:val="0"/>
              <w:rPr>
                <w:noProof/>
                <w:lang w:val="nb-NO"/>
              </w:rPr>
            </w:pPr>
          </w:p>
        </w:tc>
        <w:tc>
          <w:tcPr>
            <w:tcW w:w="4678" w:type="dxa"/>
          </w:tcPr>
          <w:p w14:paraId="45F94F87" w14:textId="77777777" w:rsidR="00F17768" w:rsidRDefault="000C0BFD" w:rsidP="008E4259">
            <w:pPr>
              <w:widowControl w:val="0"/>
              <w:spacing w:line="260" w:lineRule="atLeast"/>
              <w:rPr>
                <w:b/>
                <w:noProof/>
                <w:lang w:val="fr-FR"/>
              </w:rPr>
            </w:pPr>
            <w:r>
              <w:rPr>
                <w:b/>
                <w:noProof/>
                <w:lang w:val="fr-FR"/>
              </w:rPr>
              <w:t>Magyarország</w:t>
            </w:r>
          </w:p>
          <w:p w14:paraId="086CD0A7" w14:textId="77777777" w:rsidR="00F17768" w:rsidRDefault="000C0BFD" w:rsidP="008E4259">
            <w:pPr>
              <w:widowControl w:val="0"/>
              <w:spacing w:line="260" w:lineRule="atLeast"/>
              <w:rPr>
                <w:noProof/>
                <w:lang w:val="nb-NO"/>
              </w:rPr>
            </w:pPr>
            <w:r>
              <w:rPr>
                <w:noProof/>
                <w:lang w:val="nb-NO"/>
              </w:rPr>
              <w:t>AstraZeneca Kft.</w:t>
            </w:r>
          </w:p>
          <w:p w14:paraId="518D4BA4" w14:textId="77777777" w:rsidR="00F17768" w:rsidRDefault="000C0BFD" w:rsidP="008E4259">
            <w:pPr>
              <w:widowControl w:val="0"/>
              <w:rPr>
                <w:noProof/>
                <w:lang w:val="pt-PT"/>
              </w:rPr>
            </w:pPr>
            <w:r>
              <w:rPr>
                <w:noProof/>
                <w:lang w:val="pt-PT"/>
              </w:rPr>
              <w:t>Tel.: +36 1 883 6500</w:t>
            </w:r>
          </w:p>
          <w:p w14:paraId="349BBC87" w14:textId="77777777" w:rsidR="00F17768" w:rsidRDefault="00F17768" w:rsidP="008E4259">
            <w:pPr>
              <w:pStyle w:val="A-TableText"/>
              <w:widowControl w:val="0"/>
              <w:tabs>
                <w:tab w:val="left" w:pos="-720"/>
                <w:tab w:val="left" w:pos="567"/>
              </w:tabs>
              <w:suppressAutoHyphens/>
              <w:spacing w:before="0" w:after="0" w:line="260" w:lineRule="exact"/>
              <w:rPr>
                <w:strike/>
                <w:noProof/>
                <w:lang w:val="pt-PT"/>
              </w:rPr>
            </w:pPr>
          </w:p>
        </w:tc>
      </w:tr>
      <w:tr w:rsidR="00F17768" w14:paraId="7F87903A" w14:textId="77777777">
        <w:trPr>
          <w:gridBefore w:val="1"/>
          <w:wBefore w:w="34" w:type="dxa"/>
        </w:trPr>
        <w:tc>
          <w:tcPr>
            <w:tcW w:w="4644" w:type="dxa"/>
          </w:tcPr>
          <w:p w14:paraId="6A51DA60" w14:textId="77777777" w:rsidR="00F17768" w:rsidRPr="00500DB3" w:rsidRDefault="000C0BFD" w:rsidP="008E4259">
            <w:pPr>
              <w:widowControl w:val="0"/>
              <w:rPr>
                <w:noProof/>
              </w:rPr>
            </w:pPr>
            <w:r w:rsidRPr="00500DB3">
              <w:rPr>
                <w:b/>
                <w:noProof/>
              </w:rPr>
              <w:t>Danmark</w:t>
            </w:r>
          </w:p>
          <w:p w14:paraId="61338D48" w14:textId="77777777" w:rsidR="00F17768" w:rsidRPr="00500DB3" w:rsidRDefault="000C0BFD" w:rsidP="008E4259">
            <w:pPr>
              <w:widowControl w:val="0"/>
              <w:rPr>
                <w:noProof/>
              </w:rPr>
            </w:pPr>
            <w:r w:rsidRPr="00500DB3">
              <w:rPr>
                <w:noProof/>
              </w:rPr>
              <w:t>AstraZeneca A/S</w:t>
            </w:r>
          </w:p>
          <w:p w14:paraId="11BFFF64" w14:textId="77777777" w:rsidR="00F17768" w:rsidRPr="00500DB3" w:rsidRDefault="000C0BFD" w:rsidP="008E4259">
            <w:pPr>
              <w:widowControl w:val="0"/>
              <w:rPr>
                <w:noProof/>
              </w:rPr>
            </w:pPr>
            <w:r w:rsidRPr="00500DB3">
              <w:rPr>
                <w:noProof/>
              </w:rPr>
              <w:t>Tlf: +45 43 66 64 62</w:t>
            </w:r>
          </w:p>
          <w:p w14:paraId="0DB558F4" w14:textId="77777777" w:rsidR="00F17768" w:rsidRDefault="00F17768" w:rsidP="008E4259">
            <w:pPr>
              <w:pStyle w:val="A-TableText"/>
              <w:widowControl w:val="0"/>
              <w:tabs>
                <w:tab w:val="left" w:pos="-720"/>
                <w:tab w:val="left" w:pos="567"/>
              </w:tabs>
              <w:suppressAutoHyphens/>
              <w:spacing w:before="0" w:after="0" w:line="260" w:lineRule="exact"/>
              <w:rPr>
                <w:noProof/>
                <w:lang w:val="pt-PT"/>
              </w:rPr>
            </w:pPr>
          </w:p>
        </w:tc>
        <w:tc>
          <w:tcPr>
            <w:tcW w:w="4678" w:type="dxa"/>
          </w:tcPr>
          <w:p w14:paraId="01222FE8" w14:textId="77777777" w:rsidR="00F17768" w:rsidRDefault="000C0BFD" w:rsidP="008E4259">
            <w:pPr>
              <w:widowControl w:val="0"/>
              <w:tabs>
                <w:tab w:val="left" w:pos="-720"/>
                <w:tab w:val="left" w:pos="4536"/>
              </w:tabs>
              <w:suppressAutoHyphens/>
              <w:rPr>
                <w:b/>
                <w:noProof/>
              </w:rPr>
            </w:pPr>
            <w:r>
              <w:rPr>
                <w:b/>
                <w:noProof/>
              </w:rPr>
              <w:t>Malta</w:t>
            </w:r>
          </w:p>
          <w:p w14:paraId="179491A7" w14:textId="77777777" w:rsidR="00F17768" w:rsidRDefault="000C0BFD" w:rsidP="008E4259">
            <w:pPr>
              <w:widowControl w:val="0"/>
              <w:rPr>
                <w:noProof/>
              </w:rPr>
            </w:pPr>
            <w:r>
              <w:rPr>
                <w:noProof/>
              </w:rPr>
              <w:t>Associated Drug Co. Ltd</w:t>
            </w:r>
          </w:p>
          <w:p w14:paraId="39A47A41" w14:textId="77777777" w:rsidR="00F17768" w:rsidRPr="00500DB3" w:rsidRDefault="000C0BFD" w:rsidP="008E4259">
            <w:pPr>
              <w:pStyle w:val="A-TableText"/>
              <w:widowControl w:val="0"/>
              <w:tabs>
                <w:tab w:val="left" w:pos="567"/>
              </w:tabs>
              <w:spacing w:before="0" w:after="0" w:line="260" w:lineRule="exact"/>
              <w:rPr>
                <w:noProof/>
              </w:rPr>
            </w:pPr>
            <w:r w:rsidRPr="00500DB3">
              <w:rPr>
                <w:noProof/>
              </w:rPr>
              <w:t>Tel: +356 2277 8000</w:t>
            </w:r>
          </w:p>
          <w:p w14:paraId="75F2D2A2" w14:textId="77777777" w:rsidR="00F17768" w:rsidRPr="00500DB3" w:rsidRDefault="00F17768" w:rsidP="008E4259">
            <w:pPr>
              <w:pStyle w:val="A-TableText"/>
              <w:widowControl w:val="0"/>
              <w:tabs>
                <w:tab w:val="left" w:pos="567"/>
              </w:tabs>
              <w:spacing w:before="0" w:after="0" w:line="260" w:lineRule="exact"/>
              <w:rPr>
                <w:strike/>
                <w:noProof/>
              </w:rPr>
            </w:pPr>
          </w:p>
        </w:tc>
      </w:tr>
      <w:tr w:rsidR="00F17768" w14:paraId="56285C47" w14:textId="77777777">
        <w:trPr>
          <w:gridBefore w:val="1"/>
          <w:wBefore w:w="34" w:type="dxa"/>
        </w:trPr>
        <w:tc>
          <w:tcPr>
            <w:tcW w:w="4644" w:type="dxa"/>
          </w:tcPr>
          <w:p w14:paraId="0EB4F92F" w14:textId="77777777" w:rsidR="00F17768" w:rsidRDefault="000C0BFD" w:rsidP="008E4259">
            <w:pPr>
              <w:widowControl w:val="0"/>
              <w:rPr>
                <w:noProof/>
                <w:lang w:val="de-DE"/>
              </w:rPr>
            </w:pPr>
            <w:r>
              <w:rPr>
                <w:b/>
                <w:noProof/>
                <w:lang w:val="de-DE"/>
              </w:rPr>
              <w:t>Deutschland</w:t>
            </w:r>
          </w:p>
          <w:p w14:paraId="4FC83A25" w14:textId="77777777" w:rsidR="00F17768" w:rsidRDefault="000C0BFD" w:rsidP="008E4259">
            <w:pPr>
              <w:widowControl w:val="0"/>
              <w:rPr>
                <w:noProof/>
                <w:lang w:val="de-DE"/>
              </w:rPr>
            </w:pPr>
            <w:r>
              <w:rPr>
                <w:noProof/>
                <w:lang w:val="de-DE"/>
              </w:rPr>
              <w:t>AstraZeneca GmbH</w:t>
            </w:r>
          </w:p>
          <w:p w14:paraId="4F6B6E83" w14:textId="5A27AF0B" w:rsidR="00F17768" w:rsidRDefault="000C0BFD" w:rsidP="008E4259">
            <w:pPr>
              <w:widowControl w:val="0"/>
              <w:rPr>
                <w:noProof/>
                <w:lang w:val="de-DE"/>
              </w:rPr>
            </w:pPr>
            <w:r>
              <w:rPr>
                <w:noProof/>
                <w:lang w:val="de-DE"/>
              </w:rPr>
              <w:t xml:space="preserve">Tel: </w:t>
            </w:r>
            <w:r w:rsidR="00C84F2B">
              <w:rPr>
                <w:noProof/>
                <w:lang w:val="de-DE"/>
              </w:rPr>
              <w:t>+49 40 809034100</w:t>
            </w:r>
          </w:p>
          <w:p w14:paraId="677B85F5" w14:textId="77777777" w:rsidR="00F17768" w:rsidRDefault="00F17768" w:rsidP="008E4259">
            <w:pPr>
              <w:pStyle w:val="A-TableText"/>
              <w:widowControl w:val="0"/>
              <w:tabs>
                <w:tab w:val="left" w:pos="-720"/>
                <w:tab w:val="left" w:pos="567"/>
              </w:tabs>
              <w:suppressAutoHyphens/>
              <w:spacing w:before="0" w:after="0" w:line="260" w:lineRule="exact"/>
              <w:rPr>
                <w:noProof/>
                <w:lang w:val="de-DE"/>
              </w:rPr>
            </w:pPr>
          </w:p>
        </w:tc>
        <w:tc>
          <w:tcPr>
            <w:tcW w:w="4678" w:type="dxa"/>
          </w:tcPr>
          <w:p w14:paraId="08CEF734" w14:textId="77777777" w:rsidR="00F17768" w:rsidRDefault="000C0BFD" w:rsidP="008E4259">
            <w:pPr>
              <w:widowControl w:val="0"/>
              <w:suppressAutoHyphens/>
              <w:rPr>
                <w:noProof/>
                <w:lang w:val="de-DE"/>
              </w:rPr>
            </w:pPr>
            <w:r>
              <w:rPr>
                <w:b/>
                <w:noProof/>
                <w:lang w:val="de-DE"/>
              </w:rPr>
              <w:t>Nederland</w:t>
            </w:r>
          </w:p>
          <w:p w14:paraId="06EE2849" w14:textId="77777777" w:rsidR="00F17768" w:rsidRDefault="000C0BFD" w:rsidP="008E4259">
            <w:pPr>
              <w:widowControl w:val="0"/>
              <w:rPr>
                <w:iCs/>
                <w:noProof/>
                <w:lang w:val="de-DE"/>
              </w:rPr>
            </w:pPr>
            <w:r>
              <w:rPr>
                <w:iCs/>
                <w:noProof/>
                <w:lang w:val="de-DE"/>
              </w:rPr>
              <w:t>AstraZeneca BV</w:t>
            </w:r>
          </w:p>
          <w:p w14:paraId="798C3A4E" w14:textId="3EF14837" w:rsidR="00F17768" w:rsidRDefault="000C0BFD" w:rsidP="008E4259">
            <w:pPr>
              <w:widowControl w:val="0"/>
              <w:rPr>
                <w:noProof/>
                <w:lang w:val="de-DE"/>
              </w:rPr>
            </w:pPr>
            <w:r>
              <w:rPr>
                <w:noProof/>
                <w:lang w:val="de-DE"/>
              </w:rPr>
              <w:t xml:space="preserve">Tel: +31 </w:t>
            </w:r>
            <w:r w:rsidR="00FE1946">
              <w:rPr>
                <w:noProof/>
                <w:lang w:val="de-DE"/>
              </w:rPr>
              <w:t>85 808 9900</w:t>
            </w:r>
          </w:p>
          <w:p w14:paraId="13A5AE9C" w14:textId="77777777" w:rsidR="00F17768" w:rsidRDefault="000C0BFD" w:rsidP="008E4259">
            <w:pPr>
              <w:widowControl w:val="0"/>
              <w:rPr>
                <w:strike/>
                <w:noProof/>
                <w:lang w:val="de-DE"/>
              </w:rPr>
            </w:pPr>
            <w:r>
              <w:rPr>
                <w:noProof/>
                <w:lang w:val="de-DE"/>
              </w:rPr>
              <w:t xml:space="preserve"> </w:t>
            </w:r>
          </w:p>
        </w:tc>
      </w:tr>
      <w:tr w:rsidR="00F17768" w14:paraId="48417279" w14:textId="77777777">
        <w:trPr>
          <w:gridBefore w:val="1"/>
          <w:wBefore w:w="34" w:type="dxa"/>
        </w:trPr>
        <w:tc>
          <w:tcPr>
            <w:tcW w:w="4644" w:type="dxa"/>
          </w:tcPr>
          <w:p w14:paraId="6569062D" w14:textId="77777777" w:rsidR="00F17768" w:rsidRDefault="000C0BFD" w:rsidP="008E4259">
            <w:pPr>
              <w:widowControl w:val="0"/>
              <w:tabs>
                <w:tab w:val="left" w:pos="-720"/>
              </w:tabs>
              <w:suppressAutoHyphens/>
              <w:rPr>
                <w:b/>
                <w:bCs/>
                <w:noProof/>
                <w:lang w:val="fi-FI"/>
              </w:rPr>
            </w:pPr>
            <w:r>
              <w:rPr>
                <w:b/>
                <w:bCs/>
                <w:noProof/>
                <w:lang w:val="fi-FI"/>
              </w:rPr>
              <w:t>Eesti</w:t>
            </w:r>
          </w:p>
          <w:p w14:paraId="091EEC41" w14:textId="77777777" w:rsidR="00F17768" w:rsidRDefault="000C0BFD" w:rsidP="008E4259">
            <w:pPr>
              <w:widowControl w:val="0"/>
              <w:tabs>
                <w:tab w:val="left" w:pos="-720"/>
              </w:tabs>
              <w:suppressAutoHyphens/>
              <w:rPr>
                <w:noProof/>
                <w:lang w:val="fi-FI"/>
              </w:rPr>
            </w:pPr>
            <w:r>
              <w:rPr>
                <w:noProof/>
                <w:lang w:val="fi-FI"/>
              </w:rPr>
              <w:t xml:space="preserve">AstraZeneca </w:t>
            </w:r>
          </w:p>
          <w:p w14:paraId="025A2F6A" w14:textId="77777777" w:rsidR="00F17768" w:rsidRDefault="000C0BFD" w:rsidP="008E4259">
            <w:pPr>
              <w:widowControl w:val="0"/>
              <w:tabs>
                <w:tab w:val="left" w:pos="-720"/>
              </w:tabs>
              <w:suppressAutoHyphens/>
              <w:rPr>
                <w:noProof/>
                <w:lang w:val="fi-FI"/>
              </w:rPr>
            </w:pPr>
            <w:r>
              <w:rPr>
                <w:noProof/>
                <w:lang w:val="fi-FI"/>
              </w:rPr>
              <w:t>Tel: +372 6549 600</w:t>
            </w:r>
          </w:p>
          <w:p w14:paraId="58D9B904" w14:textId="77777777" w:rsidR="00F17768" w:rsidRDefault="00F17768" w:rsidP="008E4259">
            <w:pPr>
              <w:pStyle w:val="A-TableText"/>
              <w:widowControl w:val="0"/>
              <w:tabs>
                <w:tab w:val="left" w:pos="-720"/>
                <w:tab w:val="left" w:pos="567"/>
              </w:tabs>
              <w:suppressAutoHyphens/>
              <w:spacing w:before="0" w:after="0" w:line="260" w:lineRule="exact"/>
              <w:rPr>
                <w:noProof/>
                <w:lang w:val="fi-FI"/>
              </w:rPr>
            </w:pPr>
          </w:p>
        </w:tc>
        <w:tc>
          <w:tcPr>
            <w:tcW w:w="4678" w:type="dxa"/>
          </w:tcPr>
          <w:p w14:paraId="339BC18C" w14:textId="77777777" w:rsidR="00F17768" w:rsidRDefault="000C0BFD" w:rsidP="008E4259">
            <w:pPr>
              <w:widowControl w:val="0"/>
              <w:rPr>
                <w:noProof/>
                <w:lang w:val="nb-NO"/>
              </w:rPr>
            </w:pPr>
            <w:r>
              <w:rPr>
                <w:b/>
                <w:noProof/>
                <w:lang w:val="nb-NO"/>
              </w:rPr>
              <w:t>Norge</w:t>
            </w:r>
          </w:p>
          <w:p w14:paraId="795CE256" w14:textId="77777777" w:rsidR="00F17768" w:rsidRDefault="000C0BFD" w:rsidP="008E4259">
            <w:pPr>
              <w:widowControl w:val="0"/>
              <w:rPr>
                <w:noProof/>
                <w:lang w:val="nb-NO"/>
              </w:rPr>
            </w:pPr>
            <w:r>
              <w:rPr>
                <w:noProof/>
                <w:lang w:val="nb-NO"/>
              </w:rPr>
              <w:t>AstraZeneca AS</w:t>
            </w:r>
          </w:p>
          <w:p w14:paraId="7B63EC35" w14:textId="77777777" w:rsidR="00F17768" w:rsidRDefault="000C0BFD" w:rsidP="008E4259">
            <w:pPr>
              <w:widowControl w:val="0"/>
              <w:rPr>
                <w:noProof/>
                <w:lang w:val="nb-NO"/>
              </w:rPr>
            </w:pPr>
            <w:r>
              <w:rPr>
                <w:noProof/>
                <w:lang w:val="nb-NO"/>
              </w:rPr>
              <w:t>Tlf: +47 21 00 64 00</w:t>
            </w:r>
          </w:p>
          <w:p w14:paraId="4369ADE8" w14:textId="77777777" w:rsidR="00F17768" w:rsidRDefault="00F17768" w:rsidP="008E4259">
            <w:pPr>
              <w:pStyle w:val="A-TableText"/>
              <w:widowControl w:val="0"/>
              <w:tabs>
                <w:tab w:val="left" w:pos="-720"/>
                <w:tab w:val="left" w:pos="567"/>
              </w:tabs>
              <w:suppressAutoHyphens/>
              <w:spacing w:before="0" w:after="0" w:line="260" w:lineRule="exact"/>
              <w:rPr>
                <w:strike/>
                <w:noProof/>
                <w:lang w:val="nb-NO"/>
              </w:rPr>
            </w:pPr>
          </w:p>
        </w:tc>
      </w:tr>
      <w:tr w:rsidR="00F17768" w:rsidRPr="00806249" w14:paraId="02296157" w14:textId="77777777">
        <w:trPr>
          <w:gridBefore w:val="1"/>
          <w:wBefore w:w="34" w:type="dxa"/>
        </w:trPr>
        <w:tc>
          <w:tcPr>
            <w:tcW w:w="4644" w:type="dxa"/>
          </w:tcPr>
          <w:p w14:paraId="11D179F4" w14:textId="77777777" w:rsidR="00F17768" w:rsidRDefault="000C0BFD" w:rsidP="008E4259">
            <w:pPr>
              <w:widowControl w:val="0"/>
              <w:rPr>
                <w:noProof/>
                <w:lang w:val="el-GR"/>
              </w:rPr>
            </w:pPr>
            <w:r>
              <w:rPr>
                <w:b/>
                <w:noProof/>
                <w:lang w:val="el-GR"/>
              </w:rPr>
              <w:t>Ελλάδα</w:t>
            </w:r>
          </w:p>
          <w:p w14:paraId="2C4051FE" w14:textId="77777777" w:rsidR="00F17768" w:rsidRDefault="000C0BFD" w:rsidP="008E4259">
            <w:pPr>
              <w:widowControl w:val="0"/>
              <w:rPr>
                <w:noProof/>
                <w:lang w:val="el-GR"/>
              </w:rPr>
            </w:pPr>
            <w:r>
              <w:rPr>
                <w:noProof/>
                <w:lang w:val="el-GR"/>
              </w:rPr>
              <w:t>AstraZeneca A.E.</w:t>
            </w:r>
          </w:p>
          <w:p w14:paraId="3A965AA2" w14:textId="77777777" w:rsidR="00F17768" w:rsidRDefault="000C0BFD" w:rsidP="008E4259">
            <w:pPr>
              <w:widowControl w:val="0"/>
              <w:rPr>
                <w:noProof/>
                <w:lang w:val="el-GR"/>
              </w:rPr>
            </w:pPr>
            <w:r>
              <w:rPr>
                <w:noProof/>
                <w:lang w:val="el-GR"/>
              </w:rPr>
              <w:t xml:space="preserve">Τηλ: </w:t>
            </w:r>
            <w:r>
              <w:rPr>
                <w:lang w:val="pt-BR"/>
              </w:rPr>
              <w:t>+30 210 6871500</w:t>
            </w:r>
          </w:p>
          <w:p w14:paraId="351FDF21" w14:textId="77777777" w:rsidR="00F17768" w:rsidRDefault="00F17768" w:rsidP="008E4259">
            <w:pPr>
              <w:widowControl w:val="0"/>
              <w:tabs>
                <w:tab w:val="left" w:pos="-720"/>
              </w:tabs>
              <w:suppressAutoHyphens/>
              <w:rPr>
                <w:noProof/>
                <w:lang w:val="el-GR"/>
              </w:rPr>
            </w:pPr>
          </w:p>
        </w:tc>
        <w:tc>
          <w:tcPr>
            <w:tcW w:w="4678" w:type="dxa"/>
          </w:tcPr>
          <w:p w14:paraId="22BFCC82" w14:textId="77777777" w:rsidR="00F17768" w:rsidRDefault="000C0BFD" w:rsidP="008E4259">
            <w:pPr>
              <w:widowControl w:val="0"/>
              <w:rPr>
                <w:noProof/>
                <w:lang w:val="fi-FI"/>
              </w:rPr>
            </w:pPr>
            <w:r>
              <w:rPr>
                <w:b/>
                <w:noProof/>
                <w:lang w:val="fi-FI"/>
              </w:rPr>
              <w:t>Österreich</w:t>
            </w:r>
          </w:p>
          <w:p w14:paraId="331550B3" w14:textId="77777777" w:rsidR="00F17768" w:rsidRDefault="000C0BFD" w:rsidP="008E4259">
            <w:pPr>
              <w:widowControl w:val="0"/>
              <w:rPr>
                <w:noProof/>
                <w:lang w:val="fi-FI"/>
              </w:rPr>
            </w:pPr>
            <w:r>
              <w:rPr>
                <w:noProof/>
                <w:lang w:val="el-GR"/>
              </w:rPr>
              <w:t>AstraZeneca Österreich GmbH</w:t>
            </w:r>
          </w:p>
          <w:p w14:paraId="53C5A2B7" w14:textId="77777777" w:rsidR="00F17768" w:rsidRDefault="000C0BFD" w:rsidP="008E4259">
            <w:pPr>
              <w:widowControl w:val="0"/>
              <w:rPr>
                <w:noProof/>
                <w:lang w:val="de-DE"/>
              </w:rPr>
            </w:pPr>
            <w:r>
              <w:rPr>
                <w:noProof/>
                <w:lang w:val="de-DE"/>
              </w:rPr>
              <w:t>Tel: +43 1 711 31 0</w:t>
            </w:r>
          </w:p>
          <w:p w14:paraId="60002F74" w14:textId="77777777" w:rsidR="00F17768" w:rsidRDefault="00F17768" w:rsidP="008E4259">
            <w:pPr>
              <w:pStyle w:val="A-TableText"/>
              <w:widowControl w:val="0"/>
              <w:tabs>
                <w:tab w:val="left" w:pos="567"/>
              </w:tabs>
              <w:spacing w:before="0" w:after="0" w:line="260" w:lineRule="exact"/>
              <w:rPr>
                <w:strike/>
                <w:noProof/>
                <w:lang w:val="de-DE"/>
              </w:rPr>
            </w:pPr>
          </w:p>
        </w:tc>
      </w:tr>
      <w:tr w:rsidR="00F17768" w:rsidRPr="00AF6FCA" w14:paraId="67EC1C18" w14:textId="77777777">
        <w:tc>
          <w:tcPr>
            <w:tcW w:w="4678" w:type="dxa"/>
            <w:gridSpan w:val="2"/>
          </w:tcPr>
          <w:p w14:paraId="0888052D" w14:textId="77777777" w:rsidR="00F17768" w:rsidRDefault="000C0BFD" w:rsidP="008E4259">
            <w:pPr>
              <w:widowControl w:val="0"/>
              <w:tabs>
                <w:tab w:val="left" w:pos="-720"/>
                <w:tab w:val="left" w:pos="4536"/>
              </w:tabs>
              <w:suppressAutoHyphens/>
              <w:rPr>
                <w:b/>
                <w:noProof/>
                <w:lang w:val="es-ES"/>
              </w:rPr>
            </w:pPr>
            <w:r>
              <w:rPr>
                <w:b/>
                <w:noProof/>
                <w:lang w:val="es-ES"/>
              </w:rPr>
              <w:t>España</w:t>
            </w:r>
          </w:p>
          <w:p w14:paraId="653B3629" w14:textId="77777777" w:rsidR="00F17768" w:rsidRDefault="000C0BFD" w:rsidP="008E4259">
            <w:pPr>
              <w:widowControl w:val="0"/>
              <w:rPr>
                <w:noProof/>
                <w:lang w:val="es-ES"/>
              </w:rPr>
            </w:pPr>
            <w:r>
              <w:rPr>
                <w:noProof/>
                <w:lang w:val="es-ES"/>
              </w:rPr>
              <w:t>AstraZeneca Farmacéutica Spain, S.A.</w:t>
            </w:r>
          </w:p>
          <w:p w14:paraId="2B99B72D" w14:textId="77777777" w:rsidR="00F17768" w:rsidRDefault="000C0BFD" w:rsidP="008E4259">
            <w:pPr>
              <w:widowControl w:val="0"/>
              <w:rPr>
                <w:noProof/>
                <w:lang w:val="es-ES"/>
              </w:rPr>
            </w:pPr>
            <w:r>
              <w:rPr>
                <w:noProof/>
                <w:lang w:val="es-ES"/>
              </w:rPr>
              <w:t>Tel: +34 91 301 91 00</w:t>
            </w:r>
          </w:p>
          <w:p w14:paraId="4315004E" w14:textId="77777777" w:rsidR="00F17768" w:rsidRDefault="00F17768" w:rsidP="008E4259">
            <w:pPr>
              <w:pStyle w:val="A-TableText"/>
              <w:widowControl w:val="0"/>
              <w:tabs>
                <w:tab w:val="left" w:pos="-720"/>
                <w:tab w:val="left" w:pos="567"/>
              </w:tabs>
              <w:suppressAutoHyphens/>
              <w:spacing w:before="0" w:after="0" w:line="260" w:lineRule="exact"/>
              <w:rPr>
                <w:noProof/>
                <w:lang w:val="pl-PL"/>
              </w:rPr>
            </w:pPr>
          </w:p>
        </w:tc>
        <w:tc>
          <w:tcPr>
            <w:tcW w:w="4678" w:type="dxa"/>
          </w:tcPr>
          <w:p w14:paraId="17B98AB4" w14:textId="77777777" w:rsidR="00F17768" w:rsidRDefault="000C0BFD" w:rsidP="008E4259">
            <w:pPr>
              <w:widowControl w:val="0"/>
              <w:tabs>
                <w:tab w:val="left" w:pos="-720"/>
                <w:tab w:val="left" w:pos="4536"/>
              </w:tabs>
              <w:suppressAutoHyphens/>
              <w:rPr>
                <w:b/>
                <w:bCs/>
                <w:i/>
                <w:iCs/>
                <w:noProof/>
                <w:szCs w:val="22"/>
                <w:lang w:val="pl-PL"/>
              </w:rPr>
            </w:pPr>
            <w:r>
              <w:rPr>
                <w:b/>
                <w:noProof/>
                <w:lang w:val="pl-PL"/>
              </w:rPr>
              <w:t>Polska</w:t>
            </w:r>
          </w:p>
          <w:p w14:paraId="440AD11D" w14:textId="77777777" w:rsidR="00F17768" w:rsidRDefault="000C0BFD" w:rsidP="008E4259">
            <w:pPr>
              <w:widowControl w:val="0"/>
              <w:rPr>
                <w:noProof/>
                <w:szCs w:val="22"/>
                <w:lang w:val="pl-PL"/>
              </w:rPr>
            </w:pPr>
            <w:r>
              <w:rPr>
                <w:noProof/>
                <w:szCs w:val="22"/>
                <w:lang w:val="pl-PL"/>
              </w:rPr>
              <w:t>AstraZeneca Pharma Poland Sp. z o.o.</w:t>
            </w:r>
          </w:p>
          <w:p w14:paraId="6E052870" w14:textId="77777777" w:rsidR="00F17768" w:rsidRDefault="000C0BFD" w:rsidP="008E4259">
            <w:pPr>
              <w:widowControl w:val="0"/>
              <w:rPr>
                <w:noProof/>
                <w:szCs w:val="22"/>
                <w:lang w:val="pl-PL"/>
              </w:rPr>
            </w:pPr>
            <w:r>
              <w:rPr>
                <w:noProof/>
                <w:szCs w:val="22"/>
                <w:lang w:val="pl-PL"/>
              </w:rPr>
              <w:t>Tel.: +48 22 245 73 00</w:t>
            </w:r>
          </w:p>
          <w:p w14:paraId="56ED47E6" w14:textId="77777777" w:rsidR="00F17768" w:rsidRDefault="00F17768" w:rsidP="008E4259">
            <w:pPr>
              <w:pStyle w:val="A-TableText"/>
              <w:widowControl w:val="0"/>
              <w:tabs>
                <w:tab w:val="left" w:pos="-720"/>
                <w:tab w:val="left" w:pos="567"/>
              </w:tabs>
              <w:suppressAutoHyphens/>
              <w:spacing w:before="0" w:after="0" w:line="260" w:lineRule="exact"/>
              <w:rPr>
                <w:strike/>
                <w:noProof/>
                <w:lang w:val="pl-PL"/>
              </w:rPr>
            </w:pPr>
          </w:p>
        </w:tc>
      </w:tr>
      <w:tr w:rsidR="00F17768" w14:paraId="0EEBF82B" w14:textId="77777777">
        <w:tc>
          <w:tcPr>
            <w:tcW w:w="4678" w:type="dxa"/>
            <w:gridSpan w:val="2"/>
          </w:tcPr>
          <w:p w14:paraId="67FEA0E1" w14:textId="77777777" w:rsidR="00F17768" w:rsidRDefault="000C0BFD" w:rsidP="008E4259">
            <w:pPr>
              <w:widowControl w:val="0"/>
              <w:tabs>
                <w:tab w:val="left" w:pos="-720"/>
                <w:tab w:val="left" w:pos="4536"/>
              </w:tabs>
              <w:suppressAutoHyphens/>
              <w:rPr>
                <w:b/>
                <w:noProof/>
                <w:lang w:val="fr-FR"/>
              </w:rPr>
            </w:pPr>
            <w:r>
              <w:rPr>
                <w:b/>
                <w:noProof/>
                <w:lang w:val="fr-FR"/>
              </w:rPr>
              <w:t>France</w:t>
            </w:r>
          </w:p>
          <w:p w14:paraId="2E6EC19D" w14:textId="77777777" w:rsidR="00F17768" w:rsidRDefault="000C0BFD" w:rsidP="008E4259">
            <w:pPr>
              <w:widowControl w:val="0"/>
              <w:rPr>
                <w:noProof/>
                <w:lang w:val="fr-FR"/>
              </w:rPr>
            </w:pPr>
            <w:r>
              <w:rPr>
                <w:noProof/>
                <w:lang w:val="fr-FR"/>
              </w:rPr>
              <w:t>AstraZeneca</w:t>
            </w:r>
          </w:p>
          <w:p w14:paraId="6A0670C2" w14:textId="77777777" w:rsidR="00F17768" w:rsidRDefault="000C0BFD" w:rsidP="008E4259">
            <w:pPr>
              <w:widowControl w:val="0"/>
              <w:rPr>
                <w:noProof/>
                <w:lang w:val="fr-FR"/>
              </w:rPr>
            </w:pPr>
            <w:r>
              <w:rPr>
                <w:noProof/>
                <w:lang w:val="fr-FR"/>
              </w:rPr>
              <w:t>Tél: +33 1 41 29 40 00</w:t>
            </w:r>
          </w:p>
          <w:p w14:paraId="1420C2AF" w14:textId="77777777" w:rsidR="00F17768" w:rsidRDefault="00F17768" w:rsidP="008E4259">
            <w:pPr>
              <w:pStyle w:val="A-TableText"/>
              <w:widowControl w:val="0"/>
              <w:tabs>
                <w:tab w:val="left" w:pos="567"/>
              </w:tabs>
              <w:spacing w:before="0" w:after="0" w:line="260" w:lineRule="exact"/>
              <w:rPr>
                <w:b/>
                <w:noProof/>
                <w:lang w:val="fr-FR"/>
              </w:rPr>
            </w:pPr>
          </w:p>
        </w:tc>
        <w:tc>
          <w:tcPr>
            <w:tcW w:w="4678" w:type="dxa"/>
          </w:tcPr>
          <w:p w14:paraId="47D95EE2" w14:textId="77777777" w:rsidR="00F17768" w:rsidRDefault="000C0BFD" w:rsidP="008E4259">
            <w:pPr>
              <w:widowControl w:val="0"/>
              <w:rPr>
                <w:noProof/>
                <w:lang w:val="pt-PT"/>
              </w:rPr>
            </w:pPr>
            <w:r>
              <w:rPr>
                <w:b/>
                <w:noProof/>
                <w:lang w:val="pt-PT"/>
              </w:rPr>
              <w:t>Portugal</w:t>
            </w:r>
          </w:p>
          <w:p w14:paraId="7919DD7D" w14:textId="77777777" w:rsidR="00F17768" w:rsidRDefault="000C0BFD" w:rsidP="008E4259">
            <w:pPr>
              <w:widowControl w:val="0"/>
              <w:rPr>
                <w:noProof/>
                <w:lang w:val="pt-PT"/>
              </w:rPr>
            </w:pPr>
            <w:r>
              <w:rPr>
                <w:noProof/>
                <w:lang w:val="pt-PT"/>
              </w:rPr>
              <w:t>AstraZeneca Produtos Farmacêuticos, Lda.</w:t>
            </w:r>
          </w:p>
          <w:p w14:paraId="7052F8FF" w14:textId="77777777" w:rsidR="00F17768" w:rsidRDefault="000C0BFD" w:rsidP="008E4259">
            <w:pPr>
              <w:widowControl w:val="0"/>
              <w:rPr>
                <w:noProof/>
                <w:lang w:val="pt-PT"/>
              </w:rPr>
            </w:pPr>
            <w:r>
              <w:rPr>
                <w:noProof/>
                <w:lang w:val="pt-PT"/>
              </w:rPr>
              <w:t>Tel: +351 21 434 61 00</w:t>
            </w:r>
          </w:p>
          <w:p w14:paraId="3A2740C1" w14:textId="77777777" w:rsidR="00F17768" w:rsidRDefault="00F17768" w:rsidP="008E4259">
            <w:pPr>
              <w:pStyle w:val="A-TableText"/>
              <w:widowControl w:val="0"/>
              <w:tabs>
                <w:tab w:val="left" w:pos="-720"/>
                <w:tab w:val="left" w:pos="567"/>
              </w:tabs>
              <w:suppressAutoHyphens/>
              <w:spacing w:before="0" w:after="0" w:line="260" w:lineRule="exact"/>
              <w:rPr>
                <w:strike/>
                <w:noProof/>
                <w:lang w:val="pt-PT"/>
              </w:rPr>
            </w:pPr>
          </w:p>
        </w:tc>
      </w:tr>
      <w:tr w:rsidR="00F17768" w14:paraId="4497B070" w14:textId="77777777">
        <w:tc>
          <w:tcPr>
            <w:tcW w:w="4678" w:type="dxa"/>
            <w:gridSpan w:val="2"/>
          </w:tcPr>
          <w:p w14:paraId="0D9C4B1D" w14:textId="77777777" w:rsidR="00F17768" w:rsidRDefault="000C0BFD" w:rsidP="008E4259">
            <w:pPr>
              <w:pStyle w:val="Default"/>
              <w:widowControl w:val="0"/>
              <w:rPr>
                <w:color w:val="auto"/>
                <w:sz w:val="22"/>
                <w:szCs w:val="22"/>
                <w:lang w:val="pt-BR"/>
              </w:rPr>
            </w:pPr>
            <w:r>
              <w:rPr>
                <w:b/>
                <w:bCs/>
                <w:color w:val="auto"/>
                <w:sz w:val="22"/>
                <w:szCs w:val="22"/>
                <w:lang w:val="pt-BR"/>
              </w:rPr>
              <w:t xml:space="preserve">Hrvatska </w:t>
            </w:r>
          </w:p>
          <w:p w14:paraId="3FFA4192" w14:textId="77777777" w:rsidR="00F17768" w:rsidRDefault="000C0BFD" w:rsidP="008E4259">
            <w:pPr>
              <w:pStyle w:val="A-TableText"/>
              <w:widowControl w:val="0"/>
              <w:spacing w:before="0" w:after="0"/>
              <w:rPr>
                <w:lang w:val="hr-HR"/>
              </w:rPr>
            </w:pPr>
            <w:r>
              <w:rPr>
                <w:lang w:val="hr-HR"/>
              </w:rPr>
              <w:t>AstraZeneca d.o.o.</w:t>
            </w:r>
          </w:p>
          <w:p w14:paraId="7EB2540E" w14:textId="77777777" w:rsidR="00F17768" w:rsidRDefault="000C0BFD" w:rsidP="008E4259">
            <w:pPr>
              <w:widowControl w:val="0"/>
              <w:rPr>
                <w:lang w:val="hr-HR"/>
              </w:rPr>
            </w:pPr>
            <w:r>
              <w:rPr>
                <w:lang w:val="hr-HR"/>
              </w:rPr>
              <w:t>Tel: +385 1 4628 000</w:t>
            </w:r>
          </w:p>
          <w:p w14:paraId="1A4F8B02" w14:textId="77777777" w:rsidR="00F17768" w:rsidRDefault="00F17768" w:rsidP="008E4259">
            <w:pPr>
              <w:widowControl w:val="0"/>
              <w:rPr>
                <w:noProof/>
                <w:lang w:val="hr-HR"/>
              </w:rPr>
            </w:pPr>
          </w:p>
        </w:tc>
        <w:tc>
          <w:tcPr>
            <w:tcW w:w="4678" w:type="dxa"/>
          </w:tcPr>
          <w:p w14:paraId="7894912F" w14:textId="77777777" w:rsidR="00F17768" w:rsidRDefault="000C0BFD" w:rsidP="008E4259">
            <w:pPr>
              <w:widowControl w:val="0"/>
              <w:tabs>
                <w:tab w:val="left" w:pos="-720"/>
                <w:tab w:val="left" w:pos="4536"/>
              </w:tabs>
              <w:suppressAutoHyphens/>
              <w:rPr>
                <w:b/>
                <w:noProof/>
                <w:szCs w:val="22"/>
                <w:highlight w:val="green"/>
                <w:lang w:val="pt-BR"/>
              </w:rPr>
            </w:pPr>
            <w:r>
              <w:rPr>
                <w:b/>
                <w:noProof/>
                <w:szCs w:val="22"/>
                <w:lang w:val="pt-BR"/>
              </w:rPr>
              <w:t>România</w:t>
            </w:r>
          </w:p>
          <w:p w14:paraId="7692A085" w14:textId="77777777" w:rsidR="00F17768" w:rsidRDefault="000C0BFD" w:rsidP="008E4259">
            <w:pPr>
              <w:widowControl w:val="0"/>
              <w:tabs>
                <w:tab w:val="left" w:pos="-720"/>
                <w:tab w:val="left" w:pos="4536"/>
              </w:tabs>
              <w:suppressAutoHyphens/>
              <w:rPr>
                <w:noProof/>
                <w:szCs w:val="22"/>
                <w:lang w:val="pt-BR"/>
              </w:rPr>
            </w:pPr>
            <w:r>
              <w:rPr>
                <w:noProof/>
                <w:szCs w:val="22"/>
                <w:lang w:val="pt-BR"/>
              </w:rPr>
              <w:t>AstraZeneca Pharma SRL</w:t>
            </w:r>
          </w:p>
          <w:p w14:paraId="7225169C" w14:textId="77777777" w:rsidR="00F17768" w:rsidRDefault="000C0BFD" w:rsidP="008E4259">
            <w:pPr>
              <w:widowControl w:val="0"/>
              <w:tabs>
                <w:tab w:val="left" w:pos="-720"/>
                <w:tab w:val="left" w:pos="4536"/>
              </w:tabs>
              <w:suppressAutoHyphens/>
              <w:rPr>
                <w:noProof/>
                <w:szCs w:val="22"/>
                <w:lang w:val="pl-PL"/>
              </w:rPr>
            </w:pPr>
            <w:r>
              <w:rPr>
                <w:noProof/>
                <w:szCs w:val="22"/>
                <w:lang w:val="pl-PL"/>
              </w:rPr>
              <w:t>Tel: +40 21 317 60 41</w:t>
            </w:r>
          </w:p>
          <w:p w14:paraId="13E14819" w14:textId="77777777" w:rsidR="00F17768" w:rsidRDefault="00F17768" w:rsidP="008E4259">
            <w:pPr>
              <w:widowControl w:val="0"/>
              <w:tabs>
                <w:tab w:val="left" w:pos="-720"/>
              </w:tabs>
              <w:suppressAutoHyphens/>
              <w:rPr>
                <w:noProof/>
                <w:lang w:val="it-IT"/>
              </w:rPr>
            </w:pPr>
          </w:p>
        </w:tc>
      </w:tr>
      <w:tr w:rsidR="00F17768" w14:paraId="6FE63599" w14:textId="77777777">
        <w:tc>
          <w:tcPr>
            <w:tcW w:w="4678" w:type="dxa"/>
            <w:gridSpan w:val="2"/>
          </w:tcPr>
          <w:p w14:paraId="0A588BDD" w14:textId="77777777" w:rsidR="00F17768" w:rsidRDefault="000C0BFD" w:rsidP="008E4259">
            <w:pPr>
              <w:widowControl w:val="0"/>
              <w:rPr>
                <w:noProof/>
              </w:rPr>
            </w:pPr>
            <w:r>
              <w:rPr>
                <w:noProof/>
                <w:lang w:val="pt-BR"/>
              </w:rPr>
              <w:br w:type="page"/>
            </w:r>
            <w:r>
              <w:rPr>
                <w:b/>
                <w:noProof/>
              </w:rPr>
              <w:t>Ireland</w:t>
            </w:r>
          </w:p>
          <w:p w14:paraId="01FA423B" w14:textId="78A18423" w:rsidR="00F17768" w:rsidRDefault="000C0BFD" w:rsidP="008E4259">
            <w:pPr>
              <w:widowControl w:val="0"/>
              <w:rPr>
                <w:noProof/>
              </w:rPr>
            </w:pPr>
            <w:r>
              <w:rPr>
                <w:noProof/>
              </w:rPr>
              <w:t xml:space="preserve">AstraZeneca Pharmaceuticals (Ireland) </w:t>
            </w:r>
            <w:r w:rsidR="002C0C43">
              <w:rPr>
                <w:noProof/>
              </w:rPr>
              <w:t>DAC</w:t>
            </w:r>
          </w:p>
          <w:p w14:paraId="78CB7399" w14:textId="77777777" w:rsidR="00F17768" w:rsidRDefault="000C0BFD" w:rsidP="008E4259">
            <w:pPr>
              <w:widowControl w:val="0"/>
              <w:rPr>
                <w:noProof/>
              </w:rPr>
            </w:pPr>
            <w:r>
              <w:rPr>
                <w:noProof/>
              </w:rPr>
              <w:t>Tel: +353 1609 7100</w:t>
            </w:r>
          </w:p>
          <w:p w14:paraId="301EAE32" w14:textId="77777777" w:rsidR="00F17768" w:rsidRDefault="00F17768" w:rsidP="008E4259">
            <w:pPr>
              <w:pStyle w:val="A-TableText"/>
              <w:widowControl w:val="0"/>
              <w:tabs>
                <w:tab w:val="left" w:pos="-720"/>
                <w:tab w:val="left" w:pos="567"/>
              </w:tabs>
              <w:suppressAutoHyphens/>
              <w:spacing w:before="0" w:after="0" w:line="260" w:lineRule="exact"/>
              <w:rPr>
                <w:noProof/>
              </w:rPr>
            </w:pPr>
          </w:p>
        </w:tc>
        <w:tc>
          <w:tcPr>
            <w:tcW w:w="4678" w:type="dxa"/>
          </w:tcPr>
          <w:p w14:paraId="240D7714" w14:textId="77777777" w:rsidR="00F17768" w:rsidRDefault="000C0BFD" w:rsidP="008E4259">
            <w:pPr>
              <w:widowControl w:val="0"/>
              <w:rPr>
                <w:noProof/>
                <w:highlight w:val="green"/>
                <w:lang w:val="pt-BR"/>
              </w:rPr>
            </w:pPr>
            <w:r>
              <w:rPr>
                <w:b/>
                <w:noProof/>
                <w:lang w:val="pt-BR"/>
              </w:rPr>
              <w:t>Slovenija</w:t>
            </w:r>
          </w:p>
          <w:p w14:paraId="339DF59C" w14:textId="77777777" w:rsidR="00F17768" w:rsidRDefault="000C0BFD" w:rsidP="008E4259">
            <w:pPr>
              <w:widowControl w:val="0"/>
              <w:rPr>
                <w:noProof/>
                <w:lang w:val="pt-BR"/>
              </w:rPr>
            </w:pPr>
            <w:r>
              <w:rPr>
                <w:noProof/>
                <w:lang w:val="pt-BR"/>
              </w:rPr>
              <w:t>AstraZeneca UK Limited</w:t>
            </w:r>
          </w:p>
          <w:p w14:paraId="4DE4361E" w14:textId="77777777" w:rsidR="00F17768" w:rsidRDefault="000C0BFD" w:rsidP="008E4259">
            <w:pPr>
              <w:widowControl w:val="0"/>
              <w:rPr>
                <w:noProof/>
                <w:lang w:val="pt-BR"/>
              </w:rPr>
            </w:pPr>
            <w:r>
              <w:rPr>
                <w:noProof/>
                <w:lang w:val="pt-BR"/>
              </w:rPr>
              <w:t>Tel: +386 1 51 35 600</w:t>
            </w:r>
          </w:p>
          <w:p w14:paraId="46FCEB93" w14:textId="77777777" w:rsidR="00F17768" w:rsidRDefault="00F17768" w:rsidP="008E4259">
            <w:pPr>
              <w:pStyle w:val="A-TableText"/>
              <w:widowControl w:val="0"/>
              <w:tabs>
                <w:tab w:val="left" w:pos="-720"/>
                <w:tab w:val="left" w:pos="567"/>
              </w:tabs>
              <w:suppressAutoHyphens/>
              <w:spacing w:before="0" w:after="0" w:line="260" w:lineRule="exact"/>
              <w:rPr>
                <w:strike/>
                <w:noProof/>
                <w:lang w:val="it-IT"/>
              </w:rPr>
            </w:pPr>
          </w:p>
        </w:tc>
      </w:tr>
      <w:tr w:rsidR="00F17768" w14:paraId="6B458655" w14:textId="77777777">
        <w:tc>
          <w:tcPr>
            <w:tcW w:w="4678" w:type="dxa"/>
            <w:gridSpan w:val="2"/>
          </w:tcPr>
          <w:p w14:paraId="6DA32E8F" w14:textId="77777777" w:rsidR="00F17768" w:rsidRDefault="000C0BFD" w:rsidP="008E4259">
            <w:pPr>
              <w:widowControl w:val="0"/>
              <w:rPr>
                <w:b/>
                <w:noProof/>
                <w:lang w:val="it-IT"/>
              </w:rPr>
            </w:pPr>
            <w:r>
              <w:rPr>
                <w:b/>
                <w:noProof/>
                <w:lang w:val="it-IT"/>
              </w:rPr>
              <w:t>Ísland</w:t>
            </w:r>
          </w:p>
          <w:p w14:paraId="283E0715" w14:textId="1B4CF26A" w:rsidR="00F17768" w:rsidRDefault="000C0BFD" w:rsidP="008E4259">
            <w:pPr>
              <w:widowControl w:val="0"/>
              <w:rPr>
                <w:noProof/>
                <w:lang w:val="it-IT"/>
              </w:rPr>
            </w:pPr>
            <w:r>
              <w:rPr>
                <w:noProof/>
                <w:lang w:val="it-IT"/>
              </w:rPr>
              <w:t>Vistor</w:t>
            </w:r>
            <w:del w:id="424" w:author="AZ NL RAO 2" w:date="2025-09-15T11:46:00Z">
              <w:r w:rsidDel="00096D8B">
                <w:rPr>
                  <w:noProof/>
                  <w:lang w:val="it-IT"/>
                </w:rPr>
                <w:delText xml:space="preserve"> hf.</w:delText>
              </w:r>
            </w:del>
          </w:p>
          <w:p w14:paraId="6EA27017" w14:textId="77777777" w:rsidR="00F17768" w:rsidRDefault="000C0BFD" w:rsidP="008E4259">
            <w:pPr>
              <w:widowControl w:val="0"/>
              <w:tabs>
                <w:tab w:val="left" w:pos="-720"/>
              </w:tabs>
              <w:suppressAutoHyphens/>
              <w:rPr>
                <w:noProof/>
                <w:lang w:val="nl-NL"/>
              </w:rPr>
            </w:pPr>
            <w:r>
              <w:rPr>
                <w:noProof/>
                <w:lang w:val="nl-NL"/>
              </w:rPr>
              <w:t>S</w:t>
            </w:r>
            <w:r>
              <w:rPr>
                <w:noProof/>
                <w:lang w:val="cs-CZ"/>
              </w:rPr>
              <w:t>í</w:t>
            </w:r>
            <w:r>
              <w:rPr>
                <w:noProof/>
                <w:lang w:val="nl-NL"/>
              </w:rPr>
              <w:t>mi: +354 535 7000</w:t>
            </w:r>
          </w:p>
          <w:p w14:paraId="68B31CC9" w14:textId="77777777" w:rsidR="00F17768" w:rsidRDefault="00F17768" w:rsidP="008E4259">
            <w:pPr>
              <w:widowControl w:val="0"/>
              <w:tabs>
                <w:tab w:val="left" w:pos="-720"/>
              </w:tabs>
              <w:suppressAutoHyphens/>
              <w:rPr>
                <w:noProof/>
                <w:lang w:val="nl-NL"/>
              </w:rPr>
            </w:pPr>
          </w:p>
        </w:tc>
        <w:tc>
          <w:tcPr>
            <w:tcW w:w="4678" w:type="dxa"/>
          </w:tcPr>
          <w:p w14:paraId="3A6443BB" w14:textId="77777777" w:rsidR="00F17768" w:rsidRDefault="000C0BFD" w:rsidP="008E4259">
            <w:pPr>
              <w:widowControl w:val="0"/>
              <w:tabs>
                <w:tab w:val="left" w:pos="-720"/>
              </w:tabs>
              <w:suppressAutoHyphens/>
              <w:rPr>
                <w:b/>
                <w:noProof/>
                <w:szCs w:val="22"/>
                <w:lang w:val="nl-NL"/>
              </w:rPr>
            </w:pPr>
            <w:r>
              <w:rPr>
                <w:b/>
                <w:noProof/>
                <w:szCs w:val="22"/>
                <w:lang w:val="nl-NL"/>
              </w:rPr>
              <w:t>Slovenská republika</w:t>
            </w:r>
          </w:p>
          <w:p w14:paraId="33872850" w14:textId="77777777" w:rsidR="00F17768" w:rsidRDefault="000C0BFD" w:rsidP="008E4259">
            <w:pPr>
              <w:widowControl w:val="0"/>
              <w:rPr>
                <w:noProof/>
                <w:szCs w:val="22"/>
                <w:lang w:val="nl-NL"/>
              </w:rPr>
            </w:pPr>
            <w:r>
              <w:rPr>
                <w:noProof/>
                <w:szCs w:val="22"/>
                <w:lang w:val="nl-NL"/>
              </w:rPr>
              <w:t>AstraZeneca AB, o.z.</w:t>
            </w:r>
          </w:p>
          <w:p w14:paraId="6322548F" w14:textId="77777777" w:rsidR="00F17768" w:rsidRDefault="000C0BFD" w:rsidP="008E4259">
            <w:pPr>
              <w:widowControl w:val="0"/>
              <w:rPr>
                <w:noProof/>
                <w:szCs w:val="22"/>
                <w:highlight w:val="green"/>
                <w:lang w:val="nl-NL"/>
              </w:rPr>
            </w:pPr>
            <w:r>
              <w:rPr>
                <w:noProof/>
                <w:szCs w:val="22"/>
                <w:lang w:val="nl-NL"/>
              </w:rPr>
              <w:t xml:space="preserve">Tel: +421 2 5737 7777 </w:t>
            </w:r>
          </w:p>
          <w:p w14:paraId="3712E770" w14:textId="77777777" w:rsidR="00F17768" w:rsidRDefault="00F17768" w:rsidP="008E4259">
            <w:pPr>
              <w:pStyle w:val="A-TableText"/>
              <w:widowControl w:val="0"/>
              <w:tabs>
                <w:tab w:val="left" w:pos="-720"/>
                <w:tab w:val="left" w:pos="567"/>
              </w:tabs>
              <w:suppressAutoHyphens/>
              <w:spacing w:before="0" w:after="0" w:line="260" w:lineRule="exact"/>
              <w:rPr>
                <w:b/>
                <w:strike/>
                <w:noProof/>
                <w:szCs w:val="22"/>
                <w:lang w:val="it-IT"/>
              </w:rPr>
            </w:pPr>
          </w:p>
        </w:tc>
      </w:tr>
      <w:tr w:rsidR="00F17768" w14:paraId="3C60720D" w14:textId="77777777">
        <w:tc>
          <w:tcPr>
            <w:tcW w:w="4678" w:type="dxa"/>
            <w:gridSpan w:val="2"/>
          </w:tcPr>
          <w:p w14:paraId="653F5221" w14:textId="77777777" w:rsidR="00F17768" w:rsidRDefault="000C0BFD" w:rsidP="008E4259">
            <w:pPr>
              <w:widowControl w:val="0"/>
              <w:rPr>
                <w:noProof/>
                <w:szCs w:val="24"/>
                <w:lang w:val="it-IT" w:eastAsia="bg-BG"/>
              </w:rPr>
            </w:pPr>
            <w:r>
              <w:rPr>
                <w:b/>
                <w:noProof/>
                <w:lang w:val="it-IT"/>
              </w:rPr>
              <w:t>Italia</w:t>
            </w:r>
          </w:p>
          <w:p w14:paraId="493EA184" w14:textId="77777777" w:rsidR="00F17768" w:rsidRDefault="000C0BFD" w:rsidP="008E4259">
            <w:pPr>
              <w:widowControl w:val="0"/>
              <w:rPr>
                <w:lang w:val="it-IT"/>
              </w:rPr>
            </w:pPr>
            <w:r>
              <w:rPr>
                <w:lang w:val="it-IT"/>
              </w:rPr>
              <w:t>Simesa S.p.A.</w:t>
            </w:r>
          </w:p>
          <w:p w14:paraId="02C72384" w14:textId="3F732BA3" w:rsidR="00F17768" w:rsidRDefault="000C0BFD" w:rsidP="008E4259">
            <w:pPr>
              <w:widowControl w:val="0"/>
              <w:rPr>
                <w:lang w:val="it-IT"/>
              </w:rPr>
            </w:pPr>
            <w:r>
              <w:rPr>
                <w:lang w:val="it-IT"/>
              </w:rPr>
              <w:t xml:space="preserve">Tel: </w:t>
            </w:r>
            <w:r w:rsidR="00C84F2B">
              <w:rPr>
                <w:lang w:val="en-US"/>
              </w:rPr>
              <w:t>+39 02 00704500</w:t>
            </w:r>
          </w:p>
          <w:p w14:paraId="2CAA3B46" w14:textId="77777777" w:rsidR="00F17768" w:rsidRDefault="00F17768" w:rsidP="008E4259">
            <w:pPr>
              <w:pStyle w:val="A-TableText"/>
              <w:widowControl w:val="0"/>
              <w:tabs>
                <w:tab w:val="left" w:pos="567"/>
              </w:tabs>
              <w:spacing w:before="0" w:after="0" w:line="260" w:lineRule="exact"/>
              <w:rPr>
                <w:b/>
                <w:noProof/>
                <w:lang w:val="it-IT"/>
              </w:rPr>
            </w:pPr>
          </w:p>
        </w:tc>
        <w:tc>
          <w:tcPr>
            <w:tcW w:w="4678" w:type="dxa"/>
          </w:tcPr>
          <w:p w14:paraId="19B0A861" w14:textId="77777777" w:rsidR="00F17768" w:rsidRDefault="000C0BFD" w:rsidP="008E4259">
            <w:pPr>
              <w:widowControl w:val="0"/>
              <w:tabs>
                <w:tab w:val="left" w:pos="-720"/>
                <w:tab w:val="left" w:pos="4536"/>
              </w:tabs>
              <w:suppressAutoHyphens/>
              <w:rPr>
                <w:noProof/>
                <w:lang w:val="fi-FI"/>
              </w:rPr>
            </w:pPr>
            <w:r>
              <w:rPr>
                <w:b/>
                <w:noProof/>
                <w:lang w:val="fi-FI"/>
              </w:rPr>
              <w:t>Suomi/Finland</w:t>
            </w:r>
          </w:p>
          <w:p w14:paraId="29384158" w14:textId="77777777" w:rsidR="00F17768" w:rsidRDefault="000C0BFD" w:rsidP="008E4259">
            <w:pPr>
              <w:widowControl w:val="0"/>
              <w:rPr>
                <w:noProof/>
                <w:lang w:val="fi-FI"/>
              </w:rPr>
            </w:pPr>
            <w:r>
              <w:rPr>
                <w:noProof/>
                <w:lang w:val="fi-FI"/>
              </w:rPr>
              <w:t>AstraZeneca Oy</w:t>
            </w:r>
          </w:p>
          <w:p w14:paraId="6E2F97F8" w14:textId="77777777" w:rsidR="00F17768" w:rsidRDefault="000C0BFD" w:rsidP="008E4259">
            <w:pPr>
              <w:widowControl w:val="0"/>
              <w:rPr>
                <w:noProof/>
                <w:lang w:val="fi-FI"/>
              </w:rPr>
            </w:pPr>
            <w:r>
              <w:rPr>
                <w:noProof/>
                <w:lang w:val="fi-FI"/>
              </w:rPr>
              <w:t>Puh/Tel: +358 10 23 010</w:t>
            </w:r>
          </w:p>
          <w:p w14:paraId="32E5FE7B" w14:textId="77777777" w:rsidR="00F17768" w:rsidRDefault="00F17768" w:rsidP="008E4259">
            <w:pPr>
              <w:widowControl w:val="0"/>
              <w:tabs>
                <w:tab w:val="left" w:pos="-720"/>
              </w:tabs>
              <w:suppressAutoHyphens/>
              <w:rPr>
                <w:noProof/>
                <w:lang w:val="el-GR"/>
              </w:rPr>
            </w:pPr>
          </w:p>
        </w:tc>
      </w:tr>
      <w:tr w:rsidR="00F17768" w14:paraId="1DE1F774" w14:textId="77777777">
        <w:tc>
          <w:tcPr>
            <w:tcW w:w="4678" w:type="dxa"/>
            <w:gridSpan w:val="2"/>
          </w:tcPr>
          <w:p w14:paraId="5B042D7E" w14:textId="77777777" w:rsidR="00F17768" w:rsidRDefault="000C0BFD" w:rsidP="008E4259">
            <w:pPr>
              <w:widowControl w:val="0"/>
              <w:rPr>
                <w:b/>
                <w:noProof/>
                <w:lang w:val="el-GR"/>
              </w:rPr>
            </w:pPr>
            <w:r>
              <w:rPr>
                <w:b/>
                <w:noProof/>
                <w:lang w:val="el-GR"/>
              </w:rPr>
              <w:t>Κύπρος</w:t>
            </w:r>
          </w:p>
          <w:p w14:paraId="4A5233A2" w14:textId="77777777" w:rsidR="00F17768" w:rsidRDefault="000C0BFD" w:rsidP="008E4259">
            <w:pPr>
              <w:widowControl w:val="0"/>
              <w:rPr>
                <w:noProof/>
                <w:lang w:val="el-GR"/>
              </w:rPr>
            </w:pPr>
            <w:r>
              <w:rPr>
                <w:noProof/>
                <w:lang w:val="el-GR"/>
              </w:rPr>
              <w:t>Αλέκτωρ Φαρµακευτική Λτδ</w:t>
            </w:r>
          </w:p>
          <w:p w14:paraId="4E93A72A" w14:textId="77777777" w:rsidR="00F17768" w:rsidRDefault="000C0BFD" w:rsidP="008E4259">
            <w:pPr>
              <w:widowControl w:val="0"/>
              <w:rPr>
                <w:noProof/>
                <w:lang w:val="el-GR"/>
              </w:rPr>
            </w:pPr>
            <w:r>
              <w:rPr>
                <w:noProof/>
                <w:lang w:val="el-GR"/>
              </w:rPr>
              <w:t>Τηλ: +357 22490305</w:t>
            </w:r>
          </w:p>
          <w:p w14:paraId="1180E3E2" w14:textId="77777777" w:rsidR="00F17768" w:rsidRDefault="00F17768" w:rsidP="008E4259">
            <w:pPr>
              <w:pStyle w:val="A-TableText"/>
              <w:widowControl w:val="0"/>
              <w:tabs>
                <w:tab w:val="left" w:pos="567"/>
              </w:tabs>
              <w:spacing w:before="0" w:after="0" w:line="260" w:lineRule="exact"/>
              <w:rPr>
                <w:b/>
                <w:noProof/>
              </w:rPr>
            </w:pPr>
          </w:p>
        </w:tc>
        <w:tc>
          <w:tcPr>
            <w:tcW w:w="4678" w:type="dxa"/>
          </w:tcPr>
          <w:p w14:paraId="18B2FE9D" w14:textId="77777777" w:rsidR="00F17768" w:rsidRDefault="000C0BFD" w:rsidP="008E4259">
            <w:pPr>
              <w:widowControl w:val="0"/>
              <w:tabs>
                <w:tab w:val="left" w:pos="-720"/>
                <w:tab w:val="left" w:pos="4536"/>
              </w:tabs>
              <w:suppressAutoHyphens/>
              <w:rPr>
                <w:b/>
                <w:noProof/>
                <w:lang w:val="sv-SE"/>
              </w:rPr>
            </w:pPr>
            <w:r>
              <w:rPr>
                <w:b/>
                <w:noProof/>
                <w:lang w:val="sv-SE"/>
              </w:rPr>
              <w:t>Sverige</w:t>
            </w:r>
          </w:p>
          <w:p w14:paraId="25DE98A4" w14:textId="77777777" w:rsidR="00F17768" w:rsidRDefault="000C0BFD" w:rsidP="008E4259">
            <w:pPr>
              <w:widowControl w:val="0"/>
              <w:rPr>
                <w:noProof/>
                <w:lang w:val="sv-SE"/>
              </w:rPr>
            </w:pPr>
            <w:r>
              <w:rPr>
                <w:noProof/>
                <w:lang w:val="sv-SE"/>
              </w:rPr>
              <w:t>AstraZeneca AB</w:t>
            </w:r>
          </w:p>
          <w:p w14:paraId="6792899E" w14:textId="77777777" w:rsidR="00F17768" w:rsidRDefault="000C0BFD" w:rsidP="008E4259">
            <w:pPr>
              <w:widowControl w:val="0"/>
              <w:rPr>
                <w:noProof/>
                <w:lang w:val="sv-SE"/>
              </w:rPr>
            </w:pPr>
            <w:r>
              <w:rPr>
                <w:noProof/>
                <w:lang w:val="sv-SE"/>
              </w:rPr>
              <w:t>Tel: +46 8 553 26 000</w:t>
            </w:r>
          </w:p>
          <w:p w14:paraId="7BB65B85" w14:textId="77777777" w:rsidR="00F17768" w:rsidRDefault="00F17768" w:rsidP="008E4259">
            <w:pPr>
              <w:widowControl w:val="0"/>
              <w:tabs>
                <w:tab w:val="left" w:pos="-720"/>
              </w:tabs>
              <w:suppressAutoHyphens/>
              <w:rPr>
                <w:noProof/>
                <w:lang w:val="el-GR"/>
              </w:rPr>
            </w:pPr>
          </w:p>
        </w:tc>
      </w:tr>
      <w:tr w:rsidR="00F17768" w14:paraId="4E2E8992" w14:textId="77777777">
        <w:tc>
          <w:tcPr>
            <w:tcW w:w="4678" w:type="dxa"/>
            <w:gridSpan w:val="2"/>
          </w:tcPr>
          <w:p w14:paraId="00DED39E" w14:textId="77777777" w:rsidR="00F17768" w:rsidRDefault="000C0BFD" w:rsidP="008E4259">
            <w:pPr>
              <w:widowControl w:val="0"/>
              <w:rPr>
                <w:b/>
                <w:noProof/>
                <w:lang w:val="en-US"/>
              </w:rPr>
            </w:pPr>
            <w:r>
              <w:rPr>
                <w:b/>
                <w:noProof/>
                <w:lang w:val="en-US"/>
              </w:rPr>
              <w:t>Latvija</w:t>
            </w:r>
          </w:p>
          <w:p w14:paraId="7F6909E5" w14:textId="77777777" w:rsidR="00F17768" w:rsidRDefault="000C0BFD" w:rsidP="008E4259">
            <w:pPr>
              <w:widowControl w:val="0"/>
              <w:tabs>
                <w:tab w:val="left" w:pos="-720"/>
              </w:tabs>
              <w:suppressAutoHyphens/>
              <w:rPr>
                <w:noProof/>
                <w:lang w:val="en-US"/>
              </w:rPr>
            </w:pPr>
            <w:r>
              <w:rPr>
                <w:noProof/>
                <w:lang w:val="en-US"/>
              </w:rPr>
              <w:t>SIA AstraZeneca Latvija</w:t>
            </w:r>
          </w:p>
          <w:p w14:paraId="7BAD8A8E" w14:textId="77777777" w:rsidR="00F17768" w:rsidRDefault="000C0BFD" w:rsidP="008E4259">
            <w:pPr>
              <w:widowControl w:val="0"/>
              <w:tabs>
                <w:tab w:val="left" w:pos="-720"/>
              </w:tabs>
              <w:suppressAutoHyphens/>
              <w:rPr>
                <w:noProof/>
                <w:lang w:val="pt-PT"/>
              </w:rPr>
            </w:pPr>
            <w:r>
              <w:rPr>
                <w:noProof/>
                <w:lang w:val="pt-PT"/>
              </w:rPr>
              <w:t>Tel: +</w:t>
            </w:r>
            <w:r>
              <w:rPr>
                <w:lang w:val="lv-LV"/>
              </w:rPr>
              <w:t>371 67377100</w:t>
            </w:r>
          </w:p>
          <w:p w14:paraId="4BA95269" w14:textId="77777777" w:rsidR="00F17768" w:rsidRDefault="00F17768" w:rsidP="008E4259">
            <w:pPr>
              <w:pStyle w:val="A-TableText"/>
              <w:widowControl w:val="0"/>
              <w:tabs>
                <w:tab w:val="left" w:pos="-720"/>
                <w:tab w:val="left" w:pos="567"/>
              </w:tabs>
              <w:suppressAutoHyphens/>
              <w:spacing w:before="0" w:after="0" w:line="260" w:lineRule="exact"/>
              <w:rPr>
                <w:noProof/>
                <w:lang w:val="pt-PT"/>
              </w:rPr>
            </w:pPr>
          </w:p>
        </w:tc>
        <w:tc>
          <w:tcPr>
            <w:tcW w:w="4678" w:type="dxa"/>
          </w:tcPr>
          <w:p w14:paraId="39CB647B" w14:textId="35A1DD1A" w:rsidR="00F17768" w:rsidDel="007456B5" w:rsidRDefault="000C0BFD" w:rsidP="008E4259">
            <w:pPr>
              <w:widowControl w:val="0"/>
              <w:tabs>
                <w:tab w:val="left" w:pos="-720"/>
                <w:tab w:val="left" w:pos="4536"/>
              </w:tabs>
              <w:suppressAutoHyphens/>
              <w:rPr>
                <w:del w:id="425" w:author="AZ NL RAO 2" w:date="2025-09-15T11:47:00Z"/>
                <w:b/>
                <w:noProof/>
              </w:rPr>
            </w:pPr>
            <w:del w:id="426" w:author="AZ NL RAO 2" w:date="2025-09-15T11:47:00Z">
              <w:r w:rsidDel="007456B5">
                <w:rPr>
                  <w:b/>
                  <w:noProof/>
                </w:rPr>
                <w:delText>United Kingdom</w:delText>
              </w:r>
              <w:r w:rsidR="0030567D" w:rsidDel="007456B5">
                <w:rPr>
                  <w:b/>
                  <w:noProof/>
                </w:rPr>
                <w:delText xml:space="preserve"> (Northern Ireland)</w:delText>
              </w:r>
            </w:del>
          </w:p>
          <w:p w14:paraId="4ADA9075" w14:textId="68D58C13" w:rsidR="00F17768" w:rsidDel="007456B5" w:rsidRDefault="000C0BFD" w:rsidP="008E4259">
            <w:pPr>
              <w:widowControl w:val="0"/>
              <w:rPr>
                <w:del w:id="427" w:author="AZ NL RAO 2" w:date="2025-09-15T11:47:00Z"/>
                <w:noProof/>
              </w:rPr>
            </w:pPr>
            <w:del w:id="428" w:author="AZ NL RAO 2" w:date="2025-09-15T11:47:00Z">
              <w:r w:rsidDel="007456B5">
                <w:rPr>
                  <w:noProof/>
                </w:rPr>
                <w:delText>AstraZeneca UK Ltd</w:delText>
              </w:r>
            </w:del>
          </w:p>
          <w:p w14:paraId="3DE4C72C" w14:textId="311357E7" w:rsidR="00F17768" w:rsidDel="007456B5" w:rsidRDefault="000C0BFD" w:rsidP="008E4259">
            <w:pPr>
              <w:widowControl w:val="0"/>
              <w:tabs>
                <w:tab w:val="left" w:pos="-720"/>
              </w:tabs>
              <w:suppressAutoHyphens/>
              <w:rPr>
                <w:del w:id="429" w:author="AZ NL RAO 2" w:date="2025-09-15T11:47:00Z"/>
                <w:noProof/>
              </w:rPr>
            </w:pPr>
            <w:del w:id="430" w:author="AZ NL RAO 2" w:date="2025-09-15T11:47:00Z">
              <w:r w:rsidDel="007456B5">
                <w:rPr>
                  <w:noProof/>
                </w:rPr>
                <w:delText>Tel: +44 1582 836 836</w:delText>
              </w:r>
            </w:del>
          </w:p>
          <w:p w14:paraId="0CB9C7B1" w14:textId="77777777" w:rsidR="00F17768" w:rsidRDefault="00F17768" w:rsidP="007456B5">
            <w:pPr>
              <w:widowControl w:val="0"/>
              <w:tabs>
                <w:tab w:val="left" w:pos="-720"/>
              </w:tabs>
              <w:suppressAutoHyphens/>
              <w:rPr>
                <w:noProof/>
              </w:rPr>
            </w:pPr>
          </w:p>
        </w:tc>
      </w:tr>
    </w:tbl>
    <w:p w14:paraId="6A608FB0" w14:textId="77777777" w:rsidR="00F17768" w:rsidRDefault="00F17768" w:rsidP="008E4259">
      <w:pPr>
        <w:widowControl w:val="0"/>
        <w:numPr>
          <w:ilvl w:val="12"/>
          <w:numId w:val="0"/>
        </w:numPr>
        <w:ind w:right="-2"/>
        <w:rPr>
          <w:noProof/>
        </w:rPr>
      </w:pPr>
    </w:p>
    <w:bookmarkEnd w:id="423"/>
    <w:p w14:paraId="4BEA5877" w14:textId="588379AA" w:rsidR="00F17768" w:rsidRDefault="000C0BFD" w:rsidP="008E4259">
      <w:pPr>
        <w:widowControl w:val="0"/>
        <w:rPr>
          <w:b/>
          <w:szCs w:val="22"/>
          <w:lang w:val="nl-NL"/>
        </w:rPr>
      </w:pPr>
      <w:r>
        <w:rPr>
          <w:b/>
          <w:szCs w:val="22"/>
          <w:lang w:val="nl-NL"/>
        </w:rPr>
        <w:t xml:space="preserve">Deze bijsluiter is </w:t>
      </w:r>
      <w:ins w:id="431" w:author="AZ NL RAO 2" w:date="2025-09-16T11:37:00Z" w16du:dateUtc="2025-09-16T09:37:00Z">
        <w:r w:rsidR="00AC00CD" w:rsidRPr="005A59C7">
          <w:rPr>
            <w:b/>
            <w:color w:val="000000"/>
            <w:szCs w:val="22"/>
            <w:lang w:val="nl-BE"/>
          </w:rPr>
          <w:t xml:space="preserve">voor het laatst goedgekeurd in </w:t>
        </w:r>
      </w:ins>
      <w:del w:id="432" w:author="AZ NL RAO 2" w:date="2025-09-16T11:37:00Z" w16du:dateUtc="2025-09-16T09:37:00Z">
        <w:r w:rsidDel="00AC00CD">
          <w:rPr>
            <w:b/>
            <w:szCs w:val="22"/>
            <w:lang w:val="nl-NL"/>
          </w:rPr>
          <w:delText xml:space="preserve">goedgekeurd in </w:delText>
        </w:r>
      </w:del>
    </w:p>
    <w:p w14:paraId="78509DC6" w14:textId="77777777" w:rsidR="00F17768" w:rsidRDefault="00F17768" w:rsidP="008E4259">
      <w:pPr>
        <w:widowControl w:val="0"/>
        <w:ind w:right="-449"/>
        <w:rPr>
          <w:noProof/>
          <w:szCs w:val="22"/>
          <w:lang w:val="nl-NL"/>
        </w:rPr>
      </w:pPr>
    </w:p>
    <w:p w14:paraId="7D291A53" w14:textId="3A901810" w:rsidR="00BB14C5" w:rsidRPr="005A5475" w:rsidRDefault="000C0BFD" w:rsidP="00A85759">
      <w:pPr>
        <w:widowControl w:val="0"/>
        <w:rPr>
          <w:noProof/>
          <w:szCs w:val="22"/>
          <w:lang w:val="nl-NL"/>
        </w:rPr>
      </w:pPr>
      <w:r>
        <w:rPr>
          <w:szCs w:val="22"/>
          <w:lang w:val="nl-NL"/>
        </w:rPr>
        <w:t xml:space="preserve">Meer informatie over dit geneesmiddel is beschikbaar op de website van het Europees Geneesmiddelenbureau </w:t>
      </w:r>
      <w:r w:rsidR="007E3B2F">
        <w:fldChar w:fldCharType="begin"/>
      </w:r>
      <w:r w:rsidR="007E3B2F" w:rsidRPr="002C4270">
        <w:rPr>
          <w:lang w:val="nl-NL"/>
          <w:rPrChange w:id="433" w:author="AZ NL RAO 2" w:date="2025-09-15T11:41:00Z">
            <w:rPr/>
          </w:rPrChange>
        </w:rPr>
        <w:instrText xml:space="preserve"> HYPERLINK "http://www.ema.europa.eu"</w:instrText>
      </w:r>
      <w:r w:rsidR="007E3B2F">
        <w:fldChar w:fldCharType="separate"/>
      </w:r>
      <w:r w:rsidR="007E3B2F" w:rsidRPr="00DC1B62">
        <w:rPr>
          <w:noProof/>
          <w:color w:val="0000FF"/>
          <w:u w:val="single"/>
          <w:lang w:val="nl-NL"/>
        </w:rPr>
        <w:t>http://www.ema.europa.eu</w:t>
      </w:r>
      <w:r w:rsidR="007E3B2F">
        <w:fldChar w:fldCharType="end"/>
      </w:r>
      <w:r>
        <w:rPr>
          <w:szCs w:val="22"/>
          <w:lang w:val="nl-NL"/>
        </w:rPr>
        <w:t>.</w:t>
      </w:r>
    </w:p>
    <w:sectPr w:rsidR="00BB14C5" w:rsidRPr="005A5475">
      <w:footerReference w:type="even" r:id="rId13"/>
      <w:footerReference w:type="default" r:id="rId14"/>
      <w:footerReference w:type="first" r:id="rId15"/>
      <w:endnotePr>
        <w:numFmt w:val="decimal"/>
      </w:endnotePr>
      <w:pgSz w:w="11907" w:h="16840" w:code="9"/>
      <w:pgMar w:top="1134" w:right="1418" w:bottom="1134" w:left="1418" w:header="737" w:footer="737" w:gutter="0"/>
      <w:paperSrc w:first="15" w:other="15"/>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48628" w14:textId="77777777" w:rsidR="00E9247F" w:rsidRDefault="00E9247F">
      <w:pPr>
        <w:spacing w:line="20" w:lineRule="exact"/>
      </w:pPr>
    </w:p>
  </w:endnote>
  <w:endnote w:type="continuationSeparator" w:id="0">
    <w:p w14:paraId="252424E8" w14:textId="77777777" w:rsidR="00E9247F" w:rsidRDefault="00E9247F">
      <w:r>
        <w:t xml:space="preserve"> </w:t>
      </w:r>
    </w:p>
  </w:endnote>
  <w:endnote w:type="continuationNotice" w:id="1">
    <w:p w14:paraId="3EC677F4" w14:textId="77777777" w:rsidR="00E9247F" w:rsidRDefault="00E9247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NewRoman,Italic">
    <w:altName w:val="Yu Gothic"/>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9671" w14:textId="3EA93DD8" w:rsidR="00DB67B8" w:rsidRDefault="00DB67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AA2">
      <w:rPr>
        <w:rStyle w:val="PageNumber"/>
        <w:noProof/>
      </w:rPr>
      <w:t>2</w:t>
    </w:r>
    <w:r>
      <w:rPr>
        <w:rStyle w:val="PageNumber"/>
      </w:rPr>
      <w:fldChar w:fldCharType="end"/>
    </w:r>
  </w:p>
  <w:p w14:paraId="57260E9E" w14:textId="77777777" w:rsidR="00DB67B8" w:rsidRDefault="00DB67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3E600" w14:textId="0575FE48" w:rsidR="00DB67B8" w:rsidDel="004F58E0" w:rsidRDefault="00DB67B8">
    <w:pPr>
      <w:pStyle w:val="Footer"/>
      <w:jc w:val="center"/>
      <w:rPr>
        <w:del w:id="434" w:author="AZ NL RAO 2" w:date="2025-09-15T12:07:00Z"/>
        <w:rFonts w:ascii="Arial" w:hAnsi="Arial" w:cs="Arial"/>
      </w:rPr>
    </w:pPr>
  </w:p>
  <w:p w14:paraId="625B75C6" w14:textId="1FC62E16" w:rsidR="00DB67B8" w:rsidRDefault="00DB67B8">
    <w:pPr>
      <w:pStyle w:val="Footer"/>
      <w:tabs>
        <w:tab w:val="clear" w:pos="8930"/>
        <w:tab w:val="right" w:pos="8931"/>
      </w:tabs>
      <w:ind w:right="360"/>
      <w:jc w:val="cente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BF58" w14:textId="791B0B09" w:rsidR="00DB67B8" w:rsidDel="004F58E0" w:rsidRDefault="00DB67B8">
    <w:pPr>
      <w:pStyle w:val="Footer"/>
      <w:tabs>
        <w:tab w:val="clear" w:pos="8930"/>
        <w:tab w:val="right" w:pos="8931"/>
      </w:tabs>
      <w:ind w:right="96"/>
      <w:rPr>
        <w:del w:id="435" w:author="AZ NL RAO 2" w:date="2025-09-15T12:07:00Z"/>
        <w:rStyle w:val="PageNumber"/>
      </w:rPr>
    </w:pPr>
  </w:p>
  <w:p w14:paraId="3ABD8084" w14:textId="1624E7A8" w:rsidR="00DB67B8" w:rsidRDefault="00DB67B8">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06107" w14:textId="77777777" w:rsidR="00E9247F" w:rsidRDefault="00E9247F">
      <w:r>
        <w:separator/>
      </w:r>
    </w:p>
  </w:footnote>
  <w:footnote w:type="continuationSeparator" w:id="0">
    <w:p w14:paraId="337E7FC7" w14:textId="77777777" w:rsidR="00E9247F" w:rsidRDefault="00E9247F">
      <w:r>
        <w:continuationSeparator/>
      </w:r>
    </w:p>
  </w:footnote>
  <w:footnote w:type="continuationNotice" w:id="1">
    <w:p w14:paraId="5DB150C1" w14:textId="77777777" w:rsidR="00E9247F" w:rsidRDefault="00E924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6pt;height:13.8pt;visibility:visible" o:bullet="t">
        <v:imagedata r:id="rId1" o:title="BT_1000x858px"/>
      </v:shape>
    </w:pict>
  </w:numPicBullet>
  <w:abstractNum w:abstractNumId="0" w15:restartNumberingAfterBreak="0">
    <w:nsid w:val="FFFFFF1D"/>
    <w:multiLevelType w:val="multilevel"/>
    <w:tmpl w:val="AC525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C76F79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FB78D50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9702B11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BE12744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58B48030"/>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B0C937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5F286B4"/>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9529AB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EA2459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F596184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2051E9E"/>
    <w:multiLevelType w:val="hybridMultilevel"/>
    <w:tmpl w:val="2E4EB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2517D45"/>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0F11D2"/>
    <w:multiLevelType w:val="hybridMultilevel"/>
    <w:tmpl w:val="9B2C9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75D2EE8"/>
    <w:multiLevelType w:val="hybridMultilevel"/>
    <w:tmpl w:val="8C4A8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136FF3"/>
    <w:multiLevelType w:val="hybridMultilevel"/>
    <w:tmpl w:val="F81E2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4031F2"/>
    <w:multiLevelType w:val="hybridMultilevel"/>
    <w:tmpl w:val="6AF4A2B2"/>
    <w:lvl w:ilvl="0" w:tplc="2E26CC04">
      <w:start w:val="1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3D63909"/>
    <w:multiLevelType w:val="hybridMultilevel"/>
    <w:tmpl w:val="04882A8C"/>
    <w:lvl w:ilvl="0" w:tplc="1324967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633474C"/>
    <w:multiLevelType w:val="hybridMultilevel"/>
    <w:tmpl w:val="B4B288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1EE74498"/>
    <w:multiLevelType w:val="hybridMultilevel"/>
    <w:tmpl w:val="5DD2B0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110173B"/>
    <w:multiLevelType w:val="singleLevel"/>
    <w:tmpl w:val="AC468E44"/>
    <w:lvl w:ilvl="0">
      <w:start w:val="2"/>
      <w:numFmt w:val="decimal"/>
      <w:lvlText w:val="%1."/>
      <w:legacy w:legacy="1" w:legacySpace="0" w:legacyIndent="567"/>
      <w:lvlJc w:val="left"/>
      <w:pPr>
        <w:ind w:left="567" w:hanging="567"/>
      </w:pPr>
    </w:lvl>
  </w:abstractNum>
  <w:abstractNum w:abstractNumId="24" w15:restartNumberingAfterBreak="0">
    <w:nsid w:val="2A983A88"/>
    <w:multiLevelType w:val="singleLevel"/>
    <w:tmpl w:val="63F88C4A"/>
    <w:lvl w:ilvl="0">
      <w:start w:val="3"/>
      <w:numFmt w:val="decimal"/>
      <w:lvlText w:val="%1."/>
      <w:legacy w:legacy="1" w:legacySpace="0" w:legacyIndent="360"/>
      <w:lvlJc w:val="left"/>
      <w:pPr>
        <w:ind w:left="360" w:hanging="360"/>
      </w:pPr>
    </w:lvl>
  </w:abstractNum>
  <w:abstractNum w:abstractNumId="2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332369C"/>
    <w:multiLevelType w:val="hybridMultilevel"/>
    <w:tmpl w:val="C4CA2F20"/>
    <w:lvl w:ilvl="0" w:tplc="11428DB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E52568"/>
    <w:multiLevelType w:val="hybridMultilevel"/>
    <w:tmpl w:val="6FAC9D86"/>
    <w:lvl w:ilvl="0" w:tplc="11428DB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F0267C"/>
    <w:multiLevelType w:val="multilevel"/>
    <w:tmpl w:val="5D32D672"/>
    <w:lvl w:ilvl="0">
      <w:start w:val="5"/>
      <w:numFmt w:val="decimal"/>
      <w:lvlText w:val="%1"/>
      <w:lvlJc w:val="left"/>
      <w:pPr>
        <w:ind w:left="927" w:hanging="927"/>
      </w:pPr>
      <w:rPr>
        <w:rFonts w:hint="default"/>
        <w:b/>
      </w:rPr>
    </w:lvl>
    <w:lvl w:ilvl="1">
      <w:start w:val="2"/>
      <w:numFmt w:val="decimal"/>
      <w:lvlText w:val="%1.%2"/>
      <w:lvlJc w:val="left"/>
      <w:pPr>
        <w:ind w:left="927" w:hanging="927"/>
      </w:pPr>
      <w:rPr>
        <w:rFonts w:hint="default"/>
        <w:b/>
      </w:rPr>
    </w:lvl>
    <w:lvl w:ilvl="2">
      <w:start w:val="1"/>
      <w:numFmt w:val="decimal"/>
      <w:lvlText w:val="%1.%2.%3"/>
      <w:lvlJc w:val="left"/>
      <w:pPr>
        <w:ind w:left="1287" w:hanging="1287"/>
      </w:pPr>
      <w:rPr>
        <w:rFonts w:hint="default"/>
        <w:b/>
      </w:rPr>
    </w:lvl>
    <w:lvl w:ilvl="3">
      <w:start w:val="1"/>
      <w:numFmt w:val="decimal"/>
      <w:lvlText w:val="%1.%2.%3.%4"/>
      <w:lvlJc w:val="left"/>
      <w:pPr>
        <w:ind w:left="1287" w:hanging="1287"/>
      </w:pPr>
      <w:rPr>
        <w:rFonts w:hint="default"/>
        <w:b/>
      </w:rPr>
    </w:lvl>
    <w:lvl w:ilvl="4">
      <w:start w:val="1"/>
      <w:numFmt w:val="decimal"/>
      <w:lvlText w:val="%1.%2.%3.%4.%5"/>
      <w:lvlJc w:val="left"/>
      <w:pPr>
        <w:ind w:left="1647" w:hanging="1647"/>
      </w:pPr>
      <w:rPr>
        <w:rFonts w:hint="default"/>
        <w:b/>
      </w:rPr>
    </w:lvl>
    <w:lvl w:ilvl="5">
      <w:start w:val="1"/>
      <w:numFmt w:val="decimal"/>
      <w:lvlText w:val="%1.%2.%3.%4.%5.%6"/>
      <w:lvlJc w:val="left"/>
      <w:pPr>
        <w:ind w:left="1647" w:hanging="1647"/>
      </w:pPr>
      <w:rPr>
        <w:rFonts w:hint="default"/>
        <w:b/>
      </w:rPr>
    </w:lvl>
    <w:lvl w:ilvl="6">
      <w:start w:val="1"/>
      <w:numFmt w:val="decimal"/>
      <w:lvlText w:val="%1.%2.%3.%4.%5.%6.%7"/>
      <w:lvlJc w:val="left"/>
      <w:pPr>
        <w:ind w:left="2007" w:hanging="2007"/>
      </w:pPr>
      <w:rPr>
        <w:rFonts w:hint="default"/>
        <w:b/>
      </w:rPr>
    </w:lvl>
    <w:lvl w:ilvl="7">
      <w:start w:val="1"/>
      <w:numFmt w:val="decimal"/>
      <w:lvlText w:val="%1.%2.%3.%4.%5.%6.%7.%8"/>
      <w:lvlJc w:val="left"/>
      <w:pPr>
        <w:ind w:left="2007" w:hanging="2007"/>
      </w:pPr>
      <w:rPr>
        <w:rFonts w:hint="default"/>
        <w:b/>
      </w:rPr>
    </w:lvl>
    <w:lvl w:ilvl="8">
      <w:start w:val="1"/>
      <w:numFmt w:val="decimal"/>
      <w:lvlText w:val="%1.%2.%3.%4.%5.%6.%7.%8.%9"/>
      <w:lvlJc w:val="left"/>
      <w:pPr>
        <w:ind w:left="2007" w:hanging="2007"/>
      </w:pPr>
      <w:rPr>
        <w:rFonts w:hint="default"/>
        <w:b/>
      </w:rPr>
    </w:lvl>
  </w:abstractNum>
  <w:abstractNum w:abstractNumId="29" w15:restartNumberingAfterBreak="0">
    <w:nsid w:val="351C30B3"/>
    <w:multiLevelType w:val="singleLevel"/>
    <w:tmpl w:val="FB2ECB1A"/>
    <w:lvl w:ilvl="0">
      <w:start w:val="1"/>
      <w:numFmt w:val="decimal"/>
      <w:lvlText w:val="%1."/>
      <w:legacy w:legacy="1" w:legacySpace="0" w:legacyIndent="570"/>
      <w:lvlJc w:val="left"/>
      <w:pPr>
        <w:ind w:left="570" w:hanging="570"/>
      </w:pPr>
    </w:lvl>
  </w:abstractNum>
  <w:abstractNum w:abstractNumId="3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3B8F228C"/>
    <w:multiLevelType w:val="hybridMultilevel"/>
    <w:tmpl w:val="2E4EB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C0D7A13"/>
    <w:multiLevelType w:val="hybridMultilevel"/>
    <w:tmpl w:val="009E2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D5185C"/>
    <w:multiLevelType w:val="hybridMultilevel"/>
    <w:tmpl w:val="13A2A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656194"/>
    <w:multiLevelType w:val="singleLevel"/>
    <w:tmpl w:val="FB2ECB1A"/>
    <w:lvl w:ilvl="0">
      <w:start w:val="1"/>
      <w:numFmt w:val="decimal"/>
      <w:lvlText w:val="%1."/>
      <w:legacy w:legacy="1" w:legacySpace="0" w:legacyIndent="570"/>
      <w:lvlJc w:val="left"/>
      <w:pPr>
        <w:ind w:left="570" w:hanging="570"/>
      </w:pPr>
    </w:lvl>
  </w:abstractNum>
  <w:abstractNum w:abstractNumId="35"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6" w15:restartNumberingAfterBreak="0">
    <w:nsid w:val="4AFD08A0"/>
    <w:multiLevelType w:val="hybridMultilevel"/>
    <w:tmpl w:val="49A471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882C21"/>
    <w:multiLevelType w:val="singleLevel"/>
    <w:tmpl w:val="52AE6310"/>
    <w:lvl w:ilvl="0">
      <w:start w:val="15"/>
      <w:numFmt w:val="decimal"/>
      <w:lvlText w:val="%1."/>
      <w:lvlJc w:val="left"/>
      <w:pPr>
        <w:tabs>
          <w:tab w:val="num" w:pos="570"/>
        </w:tabs>
        <w:ind w:left="570" w:hanging="570"/>
      </w:pPr>
      <w:rPr>
        <w:rFonts w:hint="default"/>
      </w:rPr>
    </w:lvl>
  </w:abstractNum>
  <w:abstractNum w:abstractNumId="38" w15:restartNumberingAfterBreak="0">
    <w:nsid w:val="52F71F04"/>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3B364B"/>
    <w:multiLevelType w:val="hybridMultilevel"/>
    <w:tmpl w:val="35789ADE"/>
    <w:lvl w:ilvl="0" w:tplc="23945102">
      <w:start w:val="5"/>
      <w:numFmt w:val="decimal"/>
      <w:lvlText w:val="%1."/>
      <w:lvlJc w:val="left"/>
      <w:pPr>
        <w:ind w:left="930" w:hanging="57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41" w15:restartNumberingAfterBreak="0">
    <w:nsid w:val="5CB7102C"/>
    <w:multiLevelType w:val="hybridMultilevel"/>
    <w:tmpl w:val="4A94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675502"/>
    <w:multiLevelType w:val="hybridMultilevel"/>
    <w:tmpl w:val="0B94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ED066E"/>
    <w:multiLevelType w:val="hybridMultilevel"/>
    <w:tmpl w:val="56A0A312"/>
    <w:lvl w:ilvl="0" w:tplc="04130001">
      <w:start w:val="1"/>
      <w:numFmt w:val="bullet"/>
      <w:lvlText w:val=""/>
      <w:lvlJc w:val="left"/>
      <w:pPr>
        <w:ind w:left="360" w:hanging="360"/>
      </w:pPr>
      <w:rPr>
        <w:rFonts w:ascii="Symbol" w:hAnsi="Symbol" w:hint="default"/>
      </w:rPr>
    </w:lvl>
    <w:lvl w:ilvl="1" w:tplc="DAAEC3FE">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5F6B55BC"/>
    <w:multiLevelType w:val="hybridMultilevel"/>
    <w:tmpl w:val="CAF22B68"/>
    <w:lvl w:ilvl="0" w:tplc="080C0005">
      <w:start w:val="1"/>
      <w:numFmt w:val="bullet"/>
      <w:lvlText w:val=""/>
      <w:lvlJc w:val="left"/>
      <w:pPr>
        <w:tabs>
          <w:tab w:val="num" w:pos="360"/>
        </w:tabs>
        <w:ind w:left="360" w:hanging="360"/>
      </w:pPr>
      <w:rPr>
        <w:rFonts w:ascii="Wingdings" w:hAnsi="Wingdings" w:hint="default"/>
      </w:rPr>
    </w:lvl>
    <w:lvl w:ilvl="1" w:tplc="080C0003" w:tentative="1">
      <w:start w:val="1"/>
      <w:numFmt w:val="bullet"/>
      <w:lvlText w:val="o"/>
      <w:lvlJc w:val="left"/>
      <w:pPr>
        <w:tabs>
          <w:tab w:val="num" w:pos="1080"/>
        </w:tabs>
        <w:ind w:left="1080" w:hanging="360"/>
      </w:pPr>
      <w:rPr>
        <w:rFonts w:ascii="Courier New" w:hAnsi="Courier New" w:cs="Courier New" w:hint="default"/>
      </w:rPr>
    </w:lvl>
    <w:lvl w:ilvl="2" w:tplc="080C0005" w:tentative="1">
      <w:start w:val="1"/>
      <w:numFmt w:val="bullet"/>
      <w:lvlText w:val=""/>
      <w:lvlJc w:val="left"/>
      <w:pPr>
        <w:tabs>
          <w:tab w:val="num" w:pos="1800"/>
        </w:tabs>
        <w:ind w:left="1800" w:hanging="360"/>
      </w:pPr>
      <w:rPr>
        <w:rFonts w:ascii="Wingdings" w:hAnsi="Wingdings"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2D9714A"/>
    <w:multiLevelType w:val="hybridMultilevel"/>
    <w:tmpl w:val="0FCC88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46" w15:restartNumberingAfterBreak="0">
    <w:nsid w:val="64F30B38"/>
    <w:multiLevelType w:val="hybridMultilevel"/>
    <w:tmpl w:val="4114F228"/>
    <w:lvl w:ilvl="0" w:tplc="FFFFFFFF">
      <w:start w:val="1"/>
      <w:numFmt w:val="bullet"/>
      <w:lvlText w:val="-"/>
      <w:legacy w:legacy="1" w:legacySpace="0" w:legacyIndent="360"/>
      <w:lvlJc w:val="left"/>
      <w:pPr>
        <w:ind w:left="360" w:hanging="360"/>
      </w:p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6BAF76F2"/>
    <w:multiLevelType w:val="hybridMultilevel"/>
    <w:tmpl w:val="F11AF9E0"/>
    <w:lvl w:ilvl="0" w:tplc="C9C8B46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1"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52" w15:restartNumberingAfterBreak="0">
    <w:nsid w:val="73E273D6"/>
    <w:multiLevelType w:val="singleLevel"/>
    <w:tmpl w:val="5CF45594"/>
    <w:lvl w:ilvl="0">
      <w:start w:val="10"/>
      <w:numFmt w:val="decimal"/>
      <w:lvlText w:val="%1."/>
      <w:lvlJc w:val="left"/>
      <w:pPr>
        <w:tabs>
          <w:tab w:val="num" w:pos="570"/>
        </w:tabs>
        <w:ind w:left="570" w:hanging="570"/>
      </w:pPr>
      <w:rPr>
        <w:rFonts w:hint="default"/>
      </w:rPr>
    </w:lvl>
  </w:abstractNum>
  <w:abstractNum w:abstractNumId="53" w15:restartNumberingAfterBreak="0">
    <w:nsid w:val="77A54465"/>
    <w:multiLevelType w:val="hybridMultilevel"/>
    <w:tmpl w:val="E06ADA72"/>
    <w:lvl w:ilvl="0" w:tplc="C414BEEC">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BFD7C4E"/>
    <w:multiLevelType w:val="hybridMultilevel"/>
    <w:tmpl w:val="20D6F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3517919">
    <w:abstractNumId w:val="11"/>
    <w:lvlOverride w:ilvl="0">
      <w:lvl w:ilvl="0">
        <w:start w:val="1"/>
        <w:numFmt w:val="bullet"/>
        <w:lvlText w:val="-"/>
        <w:legacy w:legacy="1" w:legacySpace="0" w:legacyIndent="360"/>
        <w:lvlJc w:val="left"/>
        <w:pPr>
          <w:ind w:left="360" w:hanging="360"/>
        </w:pPr>
      </w:lvl>
    </w:lvlOverride>
  </w:num>
  <w:num w:numId="2" w16cid:durableId="568809923">
    <w:abstractNumId w:val="29"/>
  </w:num>
  <w:num w:numId="3" w16cid:durableId="124932878">
    <w:abstractNumId w:val="23"/>
  </w:num>
  <w:num w:numId="4" w16cid:durableId="1483548131">
    <w:abstractNumId w:val="24"/>
  </w:num>
  <w:num w:numId="5" w16cid:durableId="94446245">
    <w:abstractNumId w:val="52"/>
  </w:num>
  <w:num w:numId="6" w16cid:durableId="592323665">
    <w:abstractNumId w:val="37"/>
  </w:num>
  <w:num w:numId="7" w16cid:durableId="1358585982">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744642489">
    <w:abstractNumId w:val="51"/>
  </w:num>
  <w:num w:numId="9" w16cid:durableId="823161747">
    <w:abstractNumId w:val="50"/>
  </w:num>
  <w:num w:numId="10" w16cid:durableId="1424566426">
    <w:abstractNumId w:val="25"/>
  </w:num>
  <w:num w:numId="11" w16cid:durableId="582641092">
    <w:abstractNumId w:val="40"/>
  </w:num>
  <w:num w:numId="12" w16cid:durableId="1311596262">
    <w:abstractNumId w:val="35"/>
  </w:num>
  <w:num w:numId="13" w16cid:durableId="431165530">
    <w:abstractNumId w:val="21"/>
  </w:num>
  <w:num w:numId="14" w16cid:durableId="1165510858">
    <w:abstractNumId w:val="47"/>
  </w:num>
  <w:num w:numId="15" w16cid:durableId="1483934274">
    <w:abstractNumId w:val="48"/>
  </w:num>
  <w:num w:numId="16" w16cid:durableId="358699565">
    <w:abstractNumId w:val="30"/>
  </w:num>
  <w:num w:numId="17" w16cid:durableId="1046031133">
    <w:abstractNumId w:val="18"/>
  </w:num>
  <w:num w:numId="18" w16cid:durableId="1567377561">
    <w:abstractNumId w:val="53"/>
  </w:num>
  <w:num w:numId="19" w16cid:durableId="1792672392">
    <w:abstractNumId w:val="17"/>
  </w:num>
  <w:num w:numId="20" w16cid:durableId="1751849972">
    <w:abstractNumId w:val="46"/>
  </w:num>
  <w:num w:numId="21" w16cid:durableId="1258177149">
    <w:abstractNumId w:val="44"/>
  </w:num>
  <w:num w:numId="22" w16cid:durableId="1866484139">
    <w:abstractNumId w:val="36"/>
  </w:num>
  <w:num w:numId="23" w16cid:durableId="1269507697">
    <w:abstractNumId w:val="38"/>
  </w:num>
  <w:num w:numId="24" w16cid:durableId="745416950">
    <w:abstractNumId w:val="20"/>
  </w:num>
  <w:num w:numId="25" w16cid:durableId="457838582">
    <w:abstractNumId w:val="15"/>
  </w:num>
  <w:num w:numId="26" w16cid:durableId="1071081263">
    <w:abstractNumId w:val="19"/>
  </w:num>
  <w:num w:numId="27" w16cid:durableId="2092433410">
    <w:abstractNumId w:val="32"/>
  </w:num>
  <w:num w:numId="28" w16cid:durableId="1906140171">
    <w:abstractNumId w:val="31"/>
  </w:num>
  <w:num w:numId="29" w16cid:durableId="115804993">
    <w:abstractNumId w:val="13"/>
  </w:num>
  <w:num w:numId="30" w16cid:durableId="410857760">
    <w:abstractNumId w:val="42"/>
  </w:num>
  <w:num w:numId="31" w16cid:durableId="1451707470">
    <w:abstractNumId w:val="26"/>
  </w:num>
  <w:num w:numId="32" w16cid:durableId="1381857281">
    <w:abstractNumId w:val="27"/>
  </w:num>
  <w:num w:numId="33" w16cid:durableId="600067824">
    <w:abstractNumId w:val="54"/>
  </w:num>
  <w:num w:numId="34" w16cid:durableId="840237309">
    <w:abstractNumId w:val="16"/>
  </w:num>
  <w:num w:numId="35" w16cid:durableId="1571691368">
    <w:abstractNumId w:val="33"/>
  </w:num>
  <w:num w:numId="36" w16cid:durableId="810824799">
    <w:abstractNumId w:val="14"/>
  </w:num>
  <w:num w:numId="37" w16cid:durableId="718434302">
    <w:abstractNumId w:val="41"/>
  </w:num>
  <w:num w:numId="38" w16cid:durableId="1608346172">
    <w:abstractNumId w:val="10"/>
  </w:num>
  <w:num w:numId="39" w16cid:durableId="1309281045">
    <w:abstractNumId w:val="8"/>
  </w:num>
  <w:num w:numId="40" w16cid:durableId="1050960034">
    <w:abstractNumId w:val="7"/>
  </w:num>
  <w:num w:numId="41" w16cid:durableId="1292595111">
    <w:abstractNumId w:val="6"/>
  </w:num>
  <w:num w:numId="42" w16cid:durableId="2087067661">
    <w:abstractNumId w:val="5"/>
  </w:num>
  <w:num w:numId="43" w16cid:durableId="1861625289">
    <w:abstractNumId w:val="9"/>
  </w:num>
  <w:num w:numId="44" w16cid:durableId="954020870">
    <w:abstractNumId w:val="4"/>
  </w:num>
  <w:num w:numId="45" w16cid:durableId="1078014576">
    <w:abstractNumId w:val="3"/>
  </w:num>
  <w:num w:numId="46" w16cid:durableId="775710014">
    <w:abstractNumId w:val="2"/>
  </w:num>
  <w:num w:numId="47" w16cid:durableId="204605782">
    <w:abstractNumId w:val="1"/>
  </w:num>
  <w:num w:numId="48" w16cid:durableId="1086000942">
    <w:abstractNumId w:val="0"/>
  </w:num>
  <w:num w:numId="49" w16cid:durableId="1837568723">
    <w:abstractNumId w:val="45"/>
  </w:num>
  <w:num w:numId="50" w16cid:durableId="690840165">
    <w:abstractNumId w:val="22"/>
  </w:num>
  <w:num w:numId="51" w16cid:durableId="625814514">
    <w:abstractNumId w:val="34"/>
  </w:num>
  <w:num w:numId="52" w16cid:durableId="1354263093">
    <w:abstractNumId w:val="12"/>
  </w:num>
  <w:num w:numId="53" w16cid:durableId="1872762824">
    <w:abstractNumId w:val="43"/>
  </w:num>
  <w:num w:numId="54" w16cid:durableId="1221290710">
    <w:abstractNumId w:val="28"/>
  </w:num>
  <w:num w:numId="55" w16cid:durableId="2060397200">
    <w:abstractNumId w:val="39"/>
  </w:num>
  <w:num w:numId="56" w16cid:durableId="393505334">
    <w:abstractNumId w:val="4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Z NL RAO 2">
    <w15:presenceInfo w15:providerId="None" w15:userId="AZ NL RA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it-IT" w:vendorID="64" w:dllVersion="0" w:nlCheck="1" w:checkStyle="0"/>
  <w:activeWritingStyle w:appName="MSWord" w:lang="fr-FR" w:vendorID="64" w:dllVersion="0" w:nlCheck="1" w:checkStyle="0"/>
  <w:activeWritingStyle w:appName="MSWord" w:lang="de-DE" w:vendorID="64" w:dllVersion="0" w:nlCheck="1" w:checkStyle="0"/>
  <w:activeWritingStyle w:appName="MSWord" w:lang="pt-BR" w:vendorID="64" w:dllVersion="0" w:nlCheck="1" w:checkStyle="0"/>
  <w:activeWritingStyle w:appName="MSWord" w:lang="en-GB" w:vendorID="64" w:dllVersion="0" w:nlCheck="1" w:checkStyle="1"/>
  <w:activeWritingStyle w:appName="MSWord" w:lang="nb-NO" w:vendorID="64" w:dllVersion="0" w:nlCheck="1" w:checkStyle="0"/>
  <w:activeWritingStyle w:appName="MSWord" w:lang="es-ES" w:vendorID="64" w:dllVersion="0" w:nlCheck="1" w:checkStyle="0"/>
  <w:activeWritingStyle w:appName="MSWord" w:lang="en-US" w:vendorID="64" w:dllVersion="0" w:nlCheck="1" w:checkStyle="1"/>
  <w:activeWritingStyle w:appName="MSWord" w:lang="nl-NL" w:vendorID="64" w:dllVersion="0" w:nlCheck="1" w:checkStyle="0"/>
  <w:activeWritingStyle w:appName="MSWord" w:lang="pt-PT" w:vendorID="64" w:dllVersion="0" w:nlCheck="1" w:checkStyle="0"/>
  <w:activeWritingStyle w:appName="MSWord" w:lang="fi-FI"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nl-BE" w:vendorID="64" w:dllVersion="0" w:nlCheck="1" w:checkStyle="0"/>
  <w:activeWritingStyle w:appName="MSWord" w:lang="fr-BE" w:vendorID="64" w:dllVersion="0" w:nlCheck="1" w:checkStyle="0"/>
  <w:activeWritingStyle w:appName="MSWord" w:lang="nl-NL" w:vendorID="9" w:dllVersion="512" w:checkStyle="1"/>
  <w:activeWritingStyle w:appName="MSWord" w:lang="es-ES" w:vendorID="9" w:dllVersion="512" w:checkStyle="1"/>
  <w:activeWritingStyle w:appName="MSWord" w:lang="es-ES_tradnl" w:vendorID="9" w:dllVersion="512" w:checkStyle="1"/>
  <w:activeWritingStyle w:appName="MSWord" w:lang="it-IT" w:vendorID="3" w:dllVersion="512" w:checkStyle="1"/>
  <w:activeWritingStyle w:appName="MSWord" w:lang="de-DE" w:vendorID="9" w:dllVersion="512" w:checkStyle="1"/>
  <w:activeWritingStyle w:appName="MSWord" w:lang="fr-FR"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1" w:dllVersion="512" w:checkStyle="1"/>
  <w:activeWritingStyle w:appName="MSWord" w:lang="nl" w:vendorID="1" w:dllVersion="512" w:checkStyle="1"/>
  <w:activeWritingStyle w:appName="MSWord" w:lang="da-DK" w:vendorID="666" w:dllVersion="513" w:checkStyle="1"/>
  <w:activeWritingStyle w:appName="MSWord" w:lang="nb-NO" w:vendorID="666" w:dllVersion="513" w:checkStyle="1"/>
  <w:activeWritingStyle w:appName="MSWord" w:lang="fi-FI" w:vendorID="666" w:dllVersion="513" w:checkStyle="1"/>
  <w:activeWritingStyle w:appName="MSWord" w:lang="pt-PT" w:vendorID="13" w:dllVersion="513" w:checkStyle="1"/>
  <w:activeWritingStyle w:appName="MSWord" w:lang="sv-SE" w:vendorID="666" w:dllVersion="513" w:checkStyle="1"/>
  <w:activeWritingStyle w:appName="MSWord" w:lang="nl-BE" w:vendorID="1" w:dllVersion="512" w:checkStyle="1"/>
  <w:activeWritingStyle w:appName="MSWord" w:lang="da-DK" w:vendorID="22" w:dllVersion="513" w:checkStyle="1"/>
  <w:activeWritingStyle w:appName="MSWord" w:lang="fi-FI" w:vendorID="22" w:dllVersion="513" w:checkStyle="1"/>
  <w:activeWritingStyle w:appName="MSWord" w:lang="sv-SE" w:vendorID="22" w:dllVersion="513" w:checkStyle="1"/>
  <w:activeWritingStyle w:appName="MSWord" w:lang="nb-NO" w:vendorID="22" w:dllVersion="513" w:checkStyle="1"/>
  <w:activeWritingStyle w:appName="MSWord" w:lang="pt-BR" w:vendorID="1" w:dllVersion="513" w:checkStyle="1"/>
  <w:activeWritingStyle w:appName="MSWord" w:lang="pt-PT" w:vendorID="75" w:dllVersion="513" w:checkStyle="1"/>
  <w:proofState w:spelling="clean" w:grammar="clean"/>
  <w:trackRevisions/>
  <w:defaultTabStop w:val="567"/>
  <w:hyphenationZone w:val="87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橄朅መޓܐ찔柘"/>
    <w:docVar w:name="VAULT_ND_0204319b-ff32-4072-a164-5fea5eb53e39" w:val=" "/>
    <w:docVar w:name="VAULT_ND_5b77e8b7-31eb-4989-867c-58aa2dc73241" w:val=" "/>
    <w:docVar w:name="VAULT_ND_74f438d4-bc93-440a-9de6-1f0111de774e" w:val=" "/>
    <w:docVar w:name="VAULT_ND_90ca3b8f-11af-4c08-b600-752c432d56ad" w:val=" "/>
    <w:docVar w:name="VAULT_ND_b9d15553-46e8-47fe-b7cb-b3a1746cee29" w:val=" "/>
    <w:docVar w:name="VAULT_ND_e530e498-5487-4a96-a625-446c68760820" w:val=" "/>
    <w:docVar w:name="VAULT_ND_e87f7d98-e492-4304-8362-8acdfec427b6" w:val=" "/>
    <w:docVar w:name="Version" w:val="梜˒䕔员ऀй舰ߏԨݍ0栄˒䕔员ऀй艘ߏӀݍ栄˒栴˒䕔员ऀй芀ߏـݍ棄˒桤˒䕔员椴˒芨ߏҨݍ쩢棴˒剦剦梠˒椤˒剦弦楄˒剦쩢剦剦楔˒槌˒楔˒榄˒剦Ⴭ榄˒剦Ⴭ쩢0剦剦Ⴭ槌˒榴˒槤˒榴˒ᵲ湦槤˒壍ᵲ樄˒橤˒榄˒樔˒׋쩢樔˒ꇕ橄˒쩢橄˒橤˒槐˒橄˒檄˒쩢橴˒湦흳壍쩢橴˒櫼˒樜˒檤˒׋櫄˒袮檤˒湦仅壍袮櫔˒櫼˒橨˒櫔˒欄˒׋欄˒湦董壍欄˒殔˒檴˒欴˒׋欴˒쩢歴˒湦먁此˒쩢殄˒殔˒此˒殔˒毄˒湦殔˒壍毄˒氬˒歌˒毄˒׋쩢毴˒﮵壍쩢毴˒氬˒殘˒氤˒׋汄˒氤˒湦汤˒壍쩢汔˒泄˒毤˒汔˒沄˒׋쩢沄˒湦"/>
  </w:docVars>
  <w:rsids>
    <w:rsidRoot w:val="00F17768"/>
    <w:rsid w:val="00000982"/>
    <w:rsid w:val="00002CDD"/>
    <w:rsid w:val="0000361B"/>
    <w:rsid w:val="0000616F"/>
    <w:rsid w:val="000065C6"/>
    <w:rsid w:val="00007D05"/>
    <w:rsid w:val="00011615"/>
    <w:rsid w:val="00020E55"/>
    <w:rsid w:val="00021F41"/>
    <w:rsid w:val="00022B37"/>
    <w:rsid w:val="0002471C"/>
    <w:rsid w:val="000319F6"/>
    <w:rsid w:val="00032FAA"/>
    <w:rsid w:val="00035A51"/>
    <w:rsid w:val="0003758F"/>
    <w:rsid w:val="00043CD3"/>
    <w:rsid w:val="00044236"/>
    <w:rsid w:val="00046964"/>
    <w:rsid w:val="0005477D"/>
    <w:rsid w:val="00057419"/>
    <w:rsid w:val="00057DF4"/>
    <w:rsid w:val="00061DA2"/>
    <w:rsid w:val="0006643E"/>
    <w:rsid w:val="000668AB"/>
    <w:rsid w:val="00071913"/>
    <w:rsid w:val="000724CB"/>
    <w:rsid w:val="0008198A"/>
    <w:rsid w:val="00085411"/>
    <w:rsid w:val="000912F2"/>
    <w:rsid w:val="0009213A"/>
    <w:rsid w:val="00096D8B"/>
    <w:rsid w:val="000A0D03"/>
    <w:rsid w:val="000A2995"/>
    <w:rsid w:val="000A2AE2"/>
    <w:rsid w:val="000A53C1"/>
    <w:rsid w:val="000B40E3"/>
    <w:rsid w:val="000B456E"/>
    <w:rsid w:val="000C02E3"/>
    <w:rsid w:val="000C0BFD"/>
    <w:rsid w:val="000C0ED3"/>
    <w:rsid w:val="000C1A91"/>
    <w:rsid w:val="000C5B44"/>
    <w:rsid w:val="000C64E6"/>
    <w:rsid w:val="000D3C7F"/>
    <w:rsid w:val="000D5CAB"/>
    <w:rsid w:val="000D5D00"/>
    <w:rsid w:val="000E6135"/>
    <w:rsid w:val="000E6559"/>
    <w:rsid w:val="000F26D6"/>
    <w:rsid w:val="000F65DA"/>
    <w:rsid w:val="001004D6"/>
    <w:rsid w:val="00101E1E"/>
    <w:rsid w:val="00103882"/>
    <w:rsid w:val="0011163D"/>
    <w:rsid w:val="001159B9"/>
    <w:rsid w:val="001163A0"/>
    <w:rsid w:val="001165A7"/>
    <w:rsid w:val="00117334"/>
    <w:rsid w:val="001201D0"/>
    <w:rsid w:val="00122CFF"/>
    <w:rsid w:val="00126B1C"/>
    <w:rsid w:val="00127608"/>
    <w:rsid w:val="00136D11"/>
    <w:rsid w:val="00136E0C"/>
    <w:rsid w:val="00141278"/>
    <w:rsid w:val="00146D39"/>
    <w:rsid w:val="00146E84"/>
    <w:rsid w:val="00156677"/>
    <w:rsid w:val="001579E5"/>
    <w:rsid w:val="00166B02"/>
    <w:rsid w:val="00180AC8"/>
    <w:rsid w:val="00184745"/>
    <w:rsid w:val="00192CED"/>
    <w:rsid w:val="00196492"/>
    <w:rsid w:val="001977B9"/>
    <w:rsid w:val="001A01C0"/>
    <w:rsid w:val="001A0839"/>
    <w:rsid w:val="001A08A5"/>
    <w:rsid w:val="001A1ECF"/>
    <w:rsid w:val="001A2EA8"/>
    <w:rsid w:val="001A454F"/>
    <w:rsid w:val="001A74EA"/>
    <w:rsid w:val="001A74FD"/>
    <w:rsid w:val="001B4002"/>
    <w:rsid w:val="001B6E13"/>
    <w:rsid w:val="001C3967"/>
    <w:rsid w:val="001D6079"/>
    <w:rsid w:val="001D6D23"/>
    <w:rsid w:val="001E08EE"/>
    <w:rsid w:val="001E4C14"/>
    <w:rsid w:val="001F6A57"/>
    <w:rsid w:val="002030B2"/>
    <w:rsid w:val="00205FEA"/>
    <w:rsid w:val="002160D3"/>
    <w:rsid w:val="00224EFE"/>
    <w:rsid w:val="00225000"/>
    <w:rsid w:val="00232A37"/>
    <w:rsid w:val="00234DA8"/>
    <w:rsid w:val="0023732E"/>
    <w:rsid w:val="00243E7D"/>
    <w:rsid w:val="00246C33"/>
    <w:rsid w:val="00250392"/>
    <w:rsid w:val="00256432"/>
    <w:rsid w:val="0026075D"/>
    <w:rsid w:val="00263B7B"/>
    <w:rsid w:val="00266E90"/>
    <w:rsid w:val="00267AF9"/>
    <w:rsid w:val="00270285"/>
    <w:rsid w:val="002756C3"/>
    <w:rsid w:val="00277F09"/>
    <w:rsid w:val="002800E3"/>
    <w:rsid w:val="00281316"/>
    <w:rsid w:val="00283E92"/>
    <w:rsid w:val="00285307"/>
    <w:rsid w:val="002866F1"/>
    <w:rsid w:val="00286843"/>
    <w:rsid w:val="002905E9"/>
    <w:rsid w:val="0029097A"/>
    <w:rsid w:val="00294903"/>
    <w:rsid w:val="002A5F30"/>
    <w:rsid w:val="002A79CC"/>
    <w:rsid w:val="002B2695"/>
    <w:rsid w:val="002B6851"/>
    <w:rsid w:val="002B6CA9"/>
    <w:rsid w:val="002C0C43"/>
    <w:rsid w:val="002C4270"/>
    <w:rsid w:val="002D360E"/>
    <w:rsid w:val="002D3EF8"/>
    <w:rsid w:val="002E18D7"/>
    <w:rsid w:val="002E47C4"/>
    <w:rsid w:val="002F0E1E"/>
    <w:rsid w:val="002F46F0"/>
    <w:rsid w:val="002F5CE4"/>
    <w:rsid w:val="00303EA0"/>
    <w:rsid w:val="00304514"/>
    <w:rsid w:val="0030567D"/>
    <w:rsid w:val="003112D4"/>
    <w:rsid w:val="00312A62"/>
    <w:rsid w:val="00320437"/>
    <w:rsid w:val="00326327"/>
    <w:rsid w:val="00340253"/>
    <w:rsid w:val="003440AD"/>
    <w:rsid w:val="003440DC"/>
    <w:rsid w:val="003523EA"/>
    <w:rsid w:val="003542FB"/>
    <w:rsid w:val="00355B43"/>
    <w:rsid w:val="00361A5E"/>
    <w:rsid w:val="00363439"/>
    <w:rsid w:val="00366300"/>
    <w:rsid w:val="003764BD"/>
    <w:rsid w:val="00384103"/>
    <w:rsid w:val="00393749"/>
    <w:rsid w:val="003937F5"/>
    <w:rsid w:val="00397DCB"/>
    <w:rsid w:val="003A1A95"/>
    <w:rsid w:val="003A1BCD"/>
    <w:rsid w:val="003B48C3"/>
    <w:rsid w:val="003B784E"/>
    <w:rsid w:val="003C0E52"/>
    <w:rsid w:val="003C1D6E"/>
    <w:rsid w:val="003D0705"/>
    <w:rsid w:val="003D1D08"/>
    <w:rsid w:val="003E2AF1"/>
    <w:rsid w:val="003E46F9"/>
    <w:rsid w:val="003E4BF5"/>
    <w:rsid w:val="003E5061"/>
    <w:rsid w:val="003E56E7"/>
    <w:rsid w:val="003F6876"/>
    <w:rsid w:val="0040325C"/>
    <w:rsid w:val="00403D63"/>
    <w:rsid w:val="004041DA"/>
    <w:rsid w:val="00407C09"/>
    <w:rsid w:val="00407EE0"/>
    <w:rsid w:val="004104F4"/>
    <w:rsid w:val="00410718"/>
    <w:rsid w:val="00416916"/>
    <w:rsid w:val="00422707"/>
    <w:rsid w:val="00424C83"/>
    <w:rsid w:val="00424FA9"/>
    <w:rsid w:val="00425F99"/>
    <w:rsid w:val="00431566"/>
    <w:rsid w:val="00433E3E"/>
    <w:rsid w:val="00441BDE"/>
    <w:rsid w:val="004449F9"/>
    <w:rsid w:val="00451BC4"/>
    <w:rsid w:val="0045239E"/>
    <w:rsid w:val="004535A7"/>
    <w:rsid w:val="00453CD5"/>
    <w:rsid w:val="00454CDE"/>
    <w:rsid w:val="00455FD5"/>
    <w:rsid w:val="004641F2"/>
    <w:rsid w:val="00465568"/>
    <w:rsid w:val="0046701A"/>
    <w:rsid w:val="004800BA"/>
    <w:rsid w:val="00481C3D"/>
    <w:rsid w:val="00484EF8"/>
    <w:rsid w:val="0048518C"/>
    <w:rsid w:val="0048660D"/>
    <w:rsid w:val="004913A0"/>
    <w:rsid w:val="004B024F"/>
    <w:rsid w:val="004B1CDC"/>
    <w:rsid w:val="004B3E0E"/>
    <w:rsid w:val="004B6F2B"/>
    <w:rsid w:val="004B70BD"/>
    <w:rsid w:val="004B79DF"/>
    <w:rsid w:val="004B7B51"/>
    <w:rsid w:val="004C115D"/>
    <w:rsid w:val="004C320A"/>
    <w:rsid w:val="004C74CB"/>
    <w:rsid w:val="004D01CF"/>
    <w:rsid w:val="004D10FA"/>
    <w:rsid w:val="004D59D8"/>
    <w:rsid w:val="004E52F5"/>
    <w:rsid w:val="004E651F"/>
    <w:rsid w:val="004F0410"/>
    <w:rsid w:val="004F0AA2"/>
    <w:rsid w:val="004F2A4F"/>
    <w:rsid w:val="004F58E0"/>
    <w:rsid w:val="004F695E"/>
    <w:rsid w:val="00500DB3"/>
    <w:rsid w:val="00504E69"/>
    <w:rsid w:val="00505A43"/>
    <w:rsid w:val="005108A8"/>
    <w:rsid w:val="005204E9"/>
    <w:rsid w:val="005235BB"/>
    <w:rsid w:val="00525762"/>
    <w:rsid w:val="0053186D"/>
    <w:rsid w:val="00534755"/>
    <w:rsid w:val="0053713B"/>
    <w:rsid w:val="005415F7"/>
    <w:rsid w:val="00542559"/>
    <w:rsid w:val="00542990"/>
    <w:rsid w:val="00543F36"/>
    <w:rsid w:val="0054614B"/>
    <w:rsid w:val="00547C8A"/>
    <w:rsid w:val="00547FBD"/>
    <w:rsid w:val="0055118A"/>
    <w:rsid w:val="00557849"/>
    <w:rsid w:val="00562601"/>
    <w:rsid w:val="00562659"/>
    <w:rsid w:val="00564843"/>
    <w:rsid w:val="005660AC"/>
    <w:rsid w:val="005669C0"/>
    <w:rsid w:val="0057031F"/>
    <w:rsid w:val="0057155D"/>
    <w:rsid w:val="005758D5"/>
    <w:rsid w:val="0058006B"/>
    <w:rsid w:val="00586689"/>
    <w:rsid w:val="005879D2"/>
    <w:rsid w:val="00593056"/>
    <w:rsid w:val="00595960"/>
    <w:rsid w:val="00596C76"/>
    <w:rsid w:val="00597C70"/>
    <w:rsid w:val="005A02EF"/>
    <w:rsid w:val="005A051B"/>
    <w:rsid w:val="005A5475"/>
    <w:rsid w:val="005A7592"/>
    <w:rsid w:val="005B3830"/>
    <w:rsid w:val="005B5CF2"/>
    <w:rsid w:val="005C05B5"/>
    <w:rsid w:val="005C4056"/>
    <w:rsid w:val="005D11A0"/>
    <w:rsid w:val="005D50BD"/>
    <w:rsid w:val="005E1996"/>
    <w:rsid w:val="005E288C"/>
    <w:rsid w:val="005F196D"/>
    <w:rsid w:val="005F3E0E"/>
    <w:rsid w:val="005F411D"/>
    <w:rsid w:val="00600AED"/>
    <w:rsid w:val="0060199D"/>
    <w:rsid w:val="0060480B"/>
    <w:rsid w:val="006076DE"/>
    <w:rsid w:val="006104A8"/>
    <w:rsid w:val="00614CCC"/>
    <w:rsid w:val="00616236"/>
    <w:rsid w:val="00616FC9"/>
    <w:rsid w:val="00621583"/>
    <w:rsid w:val="0062386E"/>
    <w:rsid w:val="00625964"/>
    <w:rsid w:val="00630886"/>
    <w:rsid w:val="00630BEC"/>
    <w:rsid w:val="006404FA"/>
    <w:rsid w:val="006415A7"/>
    <w:rsid w:val="00646C36"/>
    <w:rsid w:val="006472F8"/>
    <w:rsid w:val="0064732A"/>
    <w:rsid w:val="00651857"/>
    <w:rsid w:val="006554F5"/>
    <w:rsid w:val="006610B1"/>
    <w:rsid w:val="00662E02"/>
    <w:rsid w:val="00665081"/>
    <w:rsid w:val="0067092F"/>
    <w:rsid w:val="006735AC"/>
    <w:rsid w:val="00677151"/>
    <w:rsid w:val="006774A9"/>
    <w:rsid w:val="006804A9"/>
    <w:rsid w:val="00681C83"/>
    <w:rsid w:val="006832D1"/>
    <w:rsid w:val="00694E49"/>
    <w:rsid w:val="0069502D"/>
    <w:rsid w:val="00695059"/>
    <w:rsid w:val="00695376"/>
    <w:rsid w:val="006A5E24"/>
    <w:rsid w:val="006B122F"/>
    <w:rsid w:val="006B228A"/>
    <w:rsid w:val="006C21A1"/>
    <w:rsid w:val="006D0B59"/>
    <w:rsid w:val="006D24E1"/>
    <w:rsid w:val="006E06B3"/>
    <w:rsid w:val="006F06F5"/>
    <w:rsid w:val="006F1BA0"/>
    <w:rsid w:val="006F2070"/>
    <w:rsid w:val="007029D0"/>
    <w:rsid w:val="00710887"/>
    <w:rsid w:val="00713E52"/>
    <w:rsid w:val="0071519C"/>
    <w:rsid w:val="0071732D"/>
    <w:rsid w:val="00722DE2"/>
    <w:rsid w:val="007233D3"/>
    <w:rsid w:val="0072773D"/>
    <w:rsid w:val="00731805"/>
    <w:rsid w:val="00733A2F"/>
    <w:rsid w:val="007404AC"/>
    <w:rsid w:val="00740C36"/>
    <w:rsid w:val="007456B5"/>
    <w:rsid w:val="00747387"/>
    <w:rsid w:val="0074753E"/>
    <w:rsid w:val="007519CA"/>
    <w:rsid w:val="00753EF4"/>
    <w:rsid w:val="00754323"/>
    <w:rsid w:val="00754932"/>
    <w:rsid w:val="007571B0"/>
    <w:rsid w:val="00762EB8"/>
    <w:rsid w:val="00777744"/>
    <w:rsid w:val="00777D6D"/>
    <w:rsid w:val="007804DD"/>
    <w:rsid w:val="0078146A"/>
    <w:rsid w:val="00785838"/>
    <w:rsid w:val="007919CB"/>
    <w:rsid w:val="0079531C"/>
    <w:rsid w:val="007A2A2E"/>
    <w:rsid w:val="007A6129"/>
    <w:rsid w:val="007A6CD2"/>
    <w:rsid w:val="007B4E7A"/>
    <w:rsid w:val="007D320C"/>
    <w:rsid w:val="007D74B9"/>
    <w:rsid w:val="007E0FCA"/>
    <w:rsid w:val="007E3B2F"/>
    <w:rsid w:val="007F7E95"/>
    <w:rsid w:val="008036FA"/>
    <w:rsid w:val="00806249"/>
    <w:rsid w:val="008074B2"/>
    <w:rsid w:val="00813D05"/>
    <w:rsid w:val="00816F0D"/>
    <w:rsid w:val="008257C8"/>
    <w:rsid w:val="0082728C"/>
    <w:rsid w:val="0083546C"/>
    <w:rsid w:val="00835767"/>
    <w:rsid w:val="00837DE9"/>
    <w:rsid w:val="008413F0"/>
    <w:rsid w:val="00841C46"/>
    <w:rsid w:val="00842FD4"/>
    <w:rsid w:val="00844B9B"/>
    <w:rsid w:val="00846DB2"/>
    <w:rsid w:val="00846EDF"/>
    <w:rsid w:val="00856923"/>
    <w:rsid w:val="008625C3"/>
    <w:rsid w:val="008654B6"/>
    <w:rsid w:val="0087069D"/>
    <w:rsid w:val="00875625"/>
    <w:rsid w:val="00876A03"/>
    <w:rsid w:val="00877289"/>
    <w:rsid w:val="0088208D"/>
    <w:rsid w:val="00883AEB"/>
    <w:rsid w:val="00883F3B"/>
    <w:rsid w:val="00887FB8"/>
    <w:rsid w:val="00890105"/>
    <w:rsid w:val="00893B3F"/>
    <w:rsid w:val="008955BD"/>
    <w:rsid w:val="008B42E4"/>
    <w:rsid w:val="008B64FE"/>
    <w:rsid w:val="008B75DD"/>
    <w:rsid w:val="008C0879"/>
    <w:rsid w:val="008C3CEE"/>
    <w:rsid w:val="008C5A35"/>
    <w:rsid w:val="008D2956"/>
    <w:rsid w:val="008D6E3D"/>
    <w:rsid w:val="008E2459"/>
    <w:rsid w:val="008E2770"/>
    <w:rsid w:val="008E4259"/>
    <w:rsid w:val="008F0663"/>
    <w:rsid w:val="008F41E7"/>
    <w:rsid w:val="008F62E6"/>
    <w:rsid w:val="00904417"/>
    <w:rsid w:val="00922AA4"/>
    <w:rsid w:val="00924503"/>
    <w:rsid w:val="009264F4"/>
    <w:rsid w:val="009305DA"/>
    <w:rsid w:val="00934C8D"/>
    <w:rsid w:val="009370E1"/>
    <w:rsid w:val="00941C1C"/>
    <w:rsid w:val="009549F7"/>
    <w:rsid w:val="00956029"/>
    <w:rsid w:val="009560C7"/>
    <w:rsid w:val="00966A39"/>
    <w:rsid w:val="009700AE"/>
    <w:rsid w:val="00985266"/>
    <w:rsid w:val="009879DF"/>
    <w:rsid w:val="00987D1E"/>
    <w:rsid w:val="009916D4"/>
    <w:rsid w:val="00994DCE"/>
    <w:rsid w:val="009A22BE"/>
    <w:rsid w:val="009A32E5"/>
    <w:rsid w:val="009A4FF6"/>
    <w:rsid w:val="009B21BC"/>
    <w:rsid w:val="009B6ADD"/>
    <w:rsid w:val="009C0582"/>
    <w:rsid w:val="009C0621"/>
    <w:rsid w:val="009C34EB"/>
    <w:rsid w:val="009C3A3F"/>
    <w:rsid w:val="009C60F0"/>
    <w:rsid w:val="009E08B2"/>
    <w:rsid w:val="009E2F30"/>
    <w:rsid w:val="009E62B5"/>
    <w:rsid w:val="009E7408"/>
    <w:rsid w:val="009F53BC"/>
    <w:rsid w:val="009F593B"/>
    <w:rsid w:val="009F7552"/>
    <w:rsid w:val="00A00532"/>
    <w:rsid w:val="00A006C6"/>
    <w:rsid w:val="00A02DE5"/>
    <w:rsid w:val="00A02FCE"/>
    <w:rsid w:val="00A1029D"/>
    <w:rsid w:val="00A10CD9"/>
    <w:rsid w:val="00A1199E"/>
    <w:rsid w:val="00A157C0"/>
    <w:rsid w:val="00A16582"/>
    <w:rsid w:val="00A178A4"/>
    <w:rsid w:val="00A20EA0"/>
    <w:rsid w:val="00A2141A"/>
    <w:rsid w:val="00A221EC"/>
    <w:rsid w:val="00A257EA"/>
    <w:rsid w:val="00A25DA9"/>
    <w:rsid w:val="00A26484"/>
    <w:rsid w:val="00A30533"/>
    <w:rsid w:val="00A32DD6"/>
    <w:rsid w:val="00A41D5D"/>
    <w:rsid w:val="00A4698B"/>
    <w:rsid w:val="00A4736D"/>
    <w:rsid w:val="00A473EC"/>
    <w:rsid w:val="00A531A8"/>
    <w:rsid w:val="00A5529C"/>
    <w:rsid w:val="00A55594"/>
    <w:rsid w:val="00A64142"/>
    <w:rsid w:val="00A64752"/>
    <w:rsid w:val="00A70280"/>
    <w:rsid w:val="00A7087B"/>
    <w:rsid w:val="00A7410C"/>
    <w:rsid w:val="00A74EAC"/>
    <w:rsid w:val="00A7649E"/>
    <w:rsid w:val="00A80BD9"/>
    <w:rsid w:val="00A83CD4"/>
    <w:rsid w:val="00A85759"/>
    <w:rsid w:val="00A85AAE"/>
    <w:rsid w:val="00A9083B"/>
    <w:rsid w:val="00A92F2B"/>
    <w:rsid w:val="00A97B16"/>
    <w:rsid w:val="00A97EDB"/>
    <w:rsid w:val="00AA2FD0"/>
    <w:rsid w:val="00AA417E"/>
    <w:rsid w:val="00AA4DEF"/>
    <w:rsid w:val="00AA66D7"/>
    <w:rsid w:val="00AB64CF"/>
    <w:rsid w:val="00AB724B"/>
    <w:rsid w:val="00AB7B0E"/>
    <w:rsid w:val="00AC00CD"/>
    <w:rsid w:val="00AC1B67"/>
    <w:rsid w:val="00AD0D07"/>
    <w:rsid w:val="00AD1247"/>
    <w:rsid w:val="00AD44A7"/>
    <w:rsid w:val="00AE272A"/>
    <w:rsid w:val="00AE5047"/>
    <w:rsid w:val="00AE516D"/>
    <w:rsid w:val="00AF50A4"/>
    <w:rsid w:val="00AF6FCA"/>
    <w:rsid w:val="00B042B7"/>
    <w:rsid w:val="00B059B0"/>
    <w:rsid w:val="00B068CC"/>
    <w:rsid w:val="00B1509F"/>
    <w:rsid w:val="00B15659"/>
    <w:rsid w:val="00B31856"/>
    <w:rsid w:val="00B32821"/>
    <w:rsid w:val="00B42BFF"/>
    <w:rsid w:val="00B46BCF"/>
    <w:rsid w:val="00B46FD2"/>
    <w:rsid w:val="00B50D0F"/>
    <w:rsid w:val="00B54639"/>
    <w:rsid w:val="00B60B8C"/>
    <w:rsid w:val="00B636DE"/>
    <w:rsid w:val="00B808BE"/>
    <w:rsid w:val="00B8731C"/>
    <w:rsid w:val="00B87354"/>
    <w:rsid w:val="00B87625"/>
    <w:rsid w:val="00B92463"/>
    <w:rsid w:val="00B954F1"/>
    <w:rsid w:val="00B96C85"/>
    <w:rsid w:val="00B97D8C"/>
    <w:rsid w:val="00BA100E"/>
    <w:rsid w:val="00BA23E0"/>
    <w:rsid w:val="00BA2AAC"/>
    <w:rsid w:val="00BB14C5"/>
    <w:rsid w:val="00BB1D6A"/>
    <w:rsid w:val="00BB2FA0"/>
    <w:rsid w:val="00BC0B8D"/>
    <w:rsid w:val="00BC0EF2"/>
    <w:rsid w:val="00BC1B03"/>
    <w:rsid w:val="00BC2FE3"/>
    <w:rsid w:val="00BC668C"/>
    <w:rsid w:val="00BC7109"/>
    <w:rsid w:val="00BC7D54"/>
    <w:rsid w:val="00BD0A55"/>
    <w:rsid w:val="00BD1C4F"/>
    <w:rsid w:val="00BD6D26"/>
    <w:rsid w:val="00BD7D9B"/>
    <w:rsid w:val="00BE455D"/>
    <w:rsid w:val="00BF0CBE"/>
    <w:rsid w:val="00BF0F2D"/>
    <w:rsid w:val="00BF4F86"/>
    <w:rsid w:val="00C018D5"/>
    <w:rsid w:val="00C03B3B"/>
    <w:rsid w:val="00C07D27"/>
    <w:rsid w:val="00C12276"/>
    <w:rsid w:val="00C20944"/>
    <w:rsid w:val="00C24456"/>
    <w:rsid w:val="00C24547"/>
    <w:rsid w:val="00C253DF"/>
    <w:rsid w:val="00C265EF"/>
    <w:rsid w:val="00C3597B"/>
    <w:rsid w:val="00C36E91"/>
    <w:rsid w:val="00C417A9"/>
    <w:rsid w:val="00C41E3C"/>
    <w:rsid w:val="00C4580B"/>
    <w:rsid w:val="00C45A78"/>
    <w:rsid w:val="00C51005"/>
    <w:rsid w:val="00C5486A"/>
    <w:rsid w:val="00C57DA0"/>
    <w:rsid w:val="00C6075C"/>
    <w:rsid w:val="00C71560"/>
    <w:rsid w:val="00C7358C"/>
    <w:rsid w:val="00C75B85"/>
    <w:rsid w:val="00C75F2D"/>
    <w:rsid w:val="00C777D9"/>
    <w:rsid w:val="00C816EA"/>
    <w:rsid w:val="00C81A67"/>
    <w:rsid w:val="00C842D3"/>
    <w:rsid w:val="00C84F2B"/>
    <w:rsid w:val="00C85579"/>
    <w:rsid w:val="00C85BC9"/>
    <w:rsid w:val="00C91CAC"/>
    <w:rsid w:val="00C95485"/>
    <w:rsid w:val="00C9749D"/>
    <w:rsid w:val="00C97CE9"/>
    <w:rsid w:val="00CA08F5"/>
    <w:rsid w:val="00CA1775"/>
    <w:rsid w:val="00CA7D9A"/>
    <w:rsid w:val="00CB1668"/>
    <w:rsid w:val="00CB3937"/>
    <w:rsid w:val="00CB3FA4"/>
    <w:rsid w:val="00CB5AAF"/>
    <w:rsid w:val="00CC1AB2"/>
    <w:rsid w:val="00CC3BF4"/>
    <w:rsid w:val="00CC7E02"/>
    <w:rsid w:val="00CD6F1E"/>
    <w:rsid w:val="00CE1F67"/>
    <w:rsid w:val="00CE7AF6"/>
    <w:rsid w:val="00CF21C5"/>
    <w:rsid w:val="00CF2543"/>
    <w:rsid w:val="00CF70D0"/>
    <w:rsid w:val="00D038F2"/>
    <w:rsid w:val="00D0397A"/>
    <w:rsid w:val="00D049A1"/>
    <w:rsid w:val="00D1189B"/>
    <w:rsid w:val="00D136FF"/>
    <w:rsid w:val="00D151DB"/>
    <w:rsid w:val="00D16410"/>
    <w:rsid w:val="00D210DF"/>
    <w:rsid w:val="00D25190"/>
    <w:rsid w:val="00D3114F"/>
    <w:rsid w:val="00D32A4F"/>
    <w:rsid w:val="00D35ACD"/>
    <w:rsid w:val="00D365B6"/>
    <w:rsid w:val="00D41650"/>
    <w:rsid w:val="00D42AAB"/>
    <w:rsid w:val="00D43395"/>
    <w:rsid w:val="00D45A08"/>
    <w:rsid w:val="00D47A0A"/>
    <w:rsid w:val="00D55DD7"/>
    <w:rsid w:val="00D57AF1"/>
    <w:rsid w:val="00D57CCB"/>
    <w:rsid w:val="00D64D60"/>
    <w:rsid w:val="00D66B71"/>
    <w:rsid w:val="00D674FE"/>
    <w:rsid w:val="00D67A97"/>
    <w:rsid w:val="00D84A42"/>
    <w:rsid w:val="00D853A3"/>
    <w:rsid w:val="00D85976"/>
    <w:rsid w:val="00D90DFC"/>
    <w:rsid w:val="00D93322"/>
    <w:rsid w:val="00D945FE"/>
    <w:rsid w:val="00D95DCE"/>
    <w:rsid w:val="00D96588"/>
    <w:rsid w:val="00DA22BA"/>
    <w:rsid w:val="00DA2BA1"/>
    <w:rsid w:val="00DA55CC"/>
    <w:rsid w:val="00DA6B0C"/>
    <w:rsid w:val="00DB0A7C"/>
    <w:rsid w:val="00DB0C35"/>
    <w:rsid w:val="00DB1424"/>
    <w:rsid w:val="00DB5DB3"/>
    <w:rsid w:val="00DB6269"/>
    <w:rsid w:val="00DB67B8"/>
    <w:rsid w:val="00DC2987"/>
    <w:rsid w:val="00DC5DCB"/>
    <w:rsid w:val="00DC62F5"/>
    <w:rsid w:val="00DD2BBA"/>
    <w:rsid w:val="00DD4AE3"/>
    <w:rsid w:val="00DE0131"/>
    <w:rsid w:val="00DE020F"/>
    <w:rsid w:val="00DE4267"/>
    <w:rsid w:val="00DE54A0"/>
    <w:rsid w:val="00DE5711"/>
    <w:rsid w:val="00DE5C8D"/>
    <w:rsid w:val="00DE75F8"/>
    <w:rsid w:val="00DE7D2F"/>
    <w:rsid w:val="00DF1087"/>
    <w:rsid w:val="00DF495E"/>
    <w:rsid w:val="00E001D1"/>
    <w:rsid w:val="00E00683"/>
    <w:rsid w:val="00E00F45"/>
    <w:rsid w:val="00E015AF"/>
    <w:rsid w:val="00E0459B"/>
    <w:rsid w:val="00E0763C"/>
    <w:rsid w:val="00E17CD3"/>
    <w:rsid w:val="00E2403A"/>
    <w:rsid w:val="00E2578B"/>
    <w:rsid w:val="00E35A7F"/>
    <w:rsid w:val="00E362F7"/>
    <w:rsid w:val="00E376E0"/>
    <w:rsid w:val="00E417AF"/>
    <w:rsid w:val="00E42AE0"/>
    <w:rsid w:val="00E42E0F"/>
    <w:rsid w:val="00E436FD"/>
    <w:rsid w:val="00E4429F"/>
    <w:rsid w:val="00E44B02"/>
    <w:rsid w:val="00E4698C"/>
    <w:rsid w:val="00E571B1"/>
    <w:rsid w:val="00E60CCC"/>
    <w:rsid w:val="00E628D9"/>
    <w:rsid w:val="00E636A8"/>
    <w:rsid w:val="00E67620"/>
    <w:rsid w:val="00E87205"/>
    <w:rsid w:val="00E90D15"/>
    <w:rsid w:val="00E91736"/>
    <w:rsid w:val="00E9247F"/>
    <w:rsid w:val="00E94050"/>
    <w:rsid w:val="00E94CF9"/>
    <w:rsid w:val="00E963AC"/>
    <w:rsid w:val="00E97BCA"/>
    <w:rsid w:val="00EA0B57"/>
    <w:rsid w:val="00EA448B"/>
    <w:rsid w:val="00EA51DF"/>
    <w:rsid w:val="00EC75BD"/>
    <w:rsid w:val="00EE12D3"/>
    <w:rsid w:val="00EE28BC"/>
    <w:rsid w:val="00EE3106"/>
    <w:rsid w:val="00EF00C6"/>
    <w:rsid w:val="00EF71E1"/>
    <w:rsid w:val="00F02B15"/>
    <w:rsid w:val="00F03F5C"/>
    <w:rsid w:val="00F0609F"/>
    <w:rsid w:val="00F0648D"/>
    <w:rsid w:val="00F109A4"/>
    <w:rsid w:val="00F17768"/>
    <w:rsid w:val="00F206E3"/>
    <w:rsid w:val="00F26765"/>
    <w:rsid w:val="00F3354F"/>
    <w:rsid w:val="00F34E6D"/>
    <w:rsid w:val="00F41FAA"/>
    <w:rsid w:val="00F43E65"/>
    <w:rsid w:val="00F45A42"/>
    <w:rsid w:val="00F47133"/>
    <w:rsid w:val="00F57942"/>
    <w:rsid w:val="00F60F12"/>
    <w:rsid w:val="00F6207B"/>
    <w:rsid w:val="00F65964"/>
    <w:rsid w:val="00F751FF"/>
    <w:rsid w:val="00F8000F"/>
    <w:rsid w:val="00F81905"/>
    <w:rsid w:val="00F8286A"/>
    <w:rsid w:val="00F83F8C"/>
    <w:rsid w:val="00F84A11"/>
    <w:rsid w:val="00F86056"/>
    <w:rsid w:val="00F90CFD"/>
    <w:rsid w:val="00F9248A"/>
    <w:rsid w:val="00F93743"/>
    <w:rsid w:val="00F958D3"/>
    <w:rsid w:val="00FA555A"/>
    <w:rsid w:val="00FA7547"/>
    <w:rsid w:val="00FA791F"/>
    <w:rsid w:val="00FB198F"/>
    <w:rsid w:val="00FB2DC5"/>
    <w:rsid w:val="00FC152B"/>
    <w:rsid w:val="00FC6317"/>
    <w:rsid w:val="00FD0103"/>
    <w:rsid w:val="00FD3593"/>
    <w:rsid w:val="00FE1946"/>
    <w:rsid w:val="00FE1E78"/>
    <w:rsid w:val="00FF633B"/>
    <w:rsid w:val="00FF686C"/>
    <w:rsid w:val="00FF6F0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8A229"/>
  <w15:docId w15:val="{74CAD080-0014-47E6-9692-5D7A1E45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US"/>
    </w:rPr>
  </w:style>
  <w:style w:type="paragraph" w:styleId="Heading1">
    <w:name w:val="heading 1"/>
    <w:basedOn w:val="Normal"/>
    <w:next w:val="Normal"/>
    <w:qFormat/>
    <w:pPr>
      <w:keepNext/>
      <w:ind w:left="567" w:hanging="567"/>
      <w:outlineLvl w:val="0"/>
    </w:pPr>
    <w:rPr>
      <w:u w:val="single"/>
      <w:lang w:val="nl"/>
    </w:rPr>
  </w:style>
  <w:style w:type="paragraph" w:styleId="Heading2">
    <w:name w:val="heading 2"/>
    <w:basedOn w:val="Normal"/>
    <w:next w:val="Normal"/>
    <w:qFormat/>
    <w:pPr>
      <w:keepNext/>
      <w:suppressAutoHyphens/>
      <w:spacing w:line="260" w:lineRule="exact"/>
      <w:jc w:val="both"/>
      <w:outlineLvl w:val="1"/>
    </w:pPr>
    <w:rPr>
      <w:u w:val="single"/>
      <w:lang w:val="nl"/>
    </w:rPr>
  </w:style>
  <w:style w:type="paragraph" w:styleId="Heading3">
    <w:name w:val="heading 3"/>
    <w:basedOn w:val="Normal"/>
    <w:next w:val="Normal"/>
    <w:qFormat/>
    <w:pPr>
      <w:keepNext/>
      <w:suppressAutoHyphens/>
      <w:spacing w:line="260" w:lineRule="exact"/>
      <w:jc w:val="both"/>
      <w:outlineLvl w:val="2"/>
    </w:pPr>
    <w:rPr>
      <w:lang w:val="nl"/>
    </w:r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suppressAutoHyphens/>
      <w:spacing w:line="260" w:lineRule="exact"/>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rPr>
  </w:style>
  <w:style w:type="paragraph" w:styleId="Heading8">
    <w:name w:val="heading 8"/>
    <w:basedOn w:val="Normal"/>
    <w:next w:val="Normal"/>
    <w:qFormat/>
    <w:pPr>
      <w:keepNext/>
      <w:ind w:right="-2"/>
      <w:outlineLvl w:val="7"/>
    </w:pPr>
    <w:rPr>
      <w:b/>
    </w:rPr>
  </w:style>
  <w:style w:type="paragraph" w:styleId="Heading9">
    <w:name w:val="heading 9"/>
    <w:basedOn w:val="Normal"/>
    <w:next w:val="Normal"/>
    <w:qFormat/>
    <w:pPr>
      <w:keepNext/>
      <w:outlineLvl w:val="8"/>
    </w:pPr>
    <w:rPr>
      <w:b/>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semiHidden/>
    <w:pPr>
      <w:tabs>
        <w:tab w:val="center" w:pos="4536"/>
        <w:tab w:val="center" w:pos="8930"/>
      </w:tabs>
    </w:pPr>
    <w:rPr>
      <w:rFonts w:ascii="Helvetica" w:hAnsi="Helvetica"/>
      <w:sz w:val="16"/>
      <w:lang w:val="es-ES_tradnl"/>
    </w:rPr>
  </w:style>
  <w:style w:type="paragraph" w:styleId="Header">
    <w:name w:val="head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styleId="BodyTextIndent">
    <w:name w:val="Body Text Indent"/>
    <w:basedOn w:val="Normal"/>
    <w:link w:val="BodyTextIndentChar"/>
    <w:semiHidden/>
    <w:pPr>
      <w:tabs>
        <w:tab w:val="left" w:pos="-720"/>
      </w:tabs>
      <w:suppressAutoHyphens/>
      <w:ind w:left="1134"/>
    </w:pPr>
    <w:rPr>
      <w:b/>
      <w:color w:val="FFFF00"/>
      <w:szCs w:val="22"/>
      <w:u w:val="single"/>
    </w:rPr>
  </w:style>
  <w:style w:type="paragraph" w:styleId="BodyText">
    <w:name w:val="Body Text"/>
    <w:basedOn w:val="Normal"/>
    <w:link w:val="BodyTextChar"/>
    <w:semiHidden/>
    <w:pPr>
      <w:ind w:right="-2"/>
      <w:outlineLvl w:val="0"/>
    </w:pPr>
    <w:rPr>
      <w:szCs w:val="22"/>
    </w:rPr>
  </w:style>
  <w:style w:type="character" w:styleId="FollowedHyperlink">
    <w:name w:val="FollowedHyperlink"/>
    <w:semiHidden/>
    <w:rPr>
      <w:color w:val="800080"/>
      <w:u w:val="single"/>
    </w:rPr>
  </w:style>
  <w:style w:type="paragraph" w:customStyle="1" w:styleId="BalloonText1">
    <w:name w:val="Balloon Text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semiHidden/>
    <w:rPr>
      <w:b/>
      <w:bCs/>
    </w:rPr>
  </w:style>
  <w:style w:type="paragraph" w:customStyle="1" w:styleId="Default">
    <w:name w:val="Default"/>
    <w:pPr>
      <w:autoSpaceDE w:val="0"/>
      <w:autoSpaceDN w:val="0"/>
      <w:adjustRightInd w:val="0"/>
    </w:pPr>
    <w:rPr>
      <w:rFonts w:eastAsia="SimSun"/>
      <w:color w:val="000000"/>
      <w:sz w:val="24"/>
      <w:szCs w:val="24"/>
      <w:lang w:val="en-US" w:eastAsia="zh-CN"/>
    </w:rPr>
  </w:style>
  <w:style w:type="character" w:customStyle="1" w:styleId="mediumtext1">
    <w:name w:val="medium_text1"/>
    <w:rPr>
      <w:sz w:val="24"/>
      <w:szCs w:val="24"/>
    </w:rPr>
  </w:style>
  <w:style w:type="paragraph" w:customStyle="1" w:styleId="CommentSubject1">
    <w:name w:val="Comment Subject1"/>
    <w:basedOn w:val="CommentText"/>
    <w:next w:val="CommentText"/>
    <w:semiHidden/>
    <w:unhideWhenUsed/>
    <w:rPr>
      <w:b/>
      <w:bCs/>
    </w:rPr>
  </w:style>
  <w:style w:type="character" w:customStyle="1" w:styleId="CommentTextChar">
    <w:name w:val="Comment Text Char"/>
    <w:rPr>
      <w:lang w:val="en-GB" w:eastAsia="en-US"/>
    </w:rPr>
  </w:style>
  <w:style w:type="character" w:customStyle="1" w:styleId="CommentSubjectChar">
    <w:name w:val="Comment Subject Char"/>
    <w:basedOn w:val="CommentTextChar"/>
    <w:rPr>
      <w:lang w:val="en-GB" w:eastAsia="en-US"/>
    </w:rPr>
  </w:style>
  <w:style w:type="character" w:customStyle="1" w:styleId="longtext1">
    <w:name w:val="long_text1"/>
    <w:rPr>
      <w:sz w:val="20"/>
      <w:szCs w:val="20"/>
    </w:rPr>
  </w:style>
  <w:style w:type="character" w:customStyle="1" w:styleId="FooterChar">
    <w:name w:val="Footer Char"/>
    <w:rPr>
      <w:rFonts w:ascii="Helvetica" w:hAnsi="Helvetica"/>
      <w:sz w:val="16"/>
      <w:lang w:val="es-ES_tradnl" w:eastAsia="en-US"/>
    </w:rPr>
  </w:style>
  <w:style w:type="paragraph" w:customStyle="1" w:styleId="ListParagraph1">
    <w:name w:val="List Paragraph1"/>
    <w:basedOn w:val="Normal"/>
    <w:qFormat/>
    <w:pPr>
      <w:ind w:left="720"/>
    </w:pPr>
    <w:rPr>
      <w:rFonts w:eastAsia="SimSun"/>
      <w:lang w:eastAsia="zh-CN"/>
    </w:rPr>
  </w:style>
  <w:style w:type="paragraph" w:customStyle="1" w:styleId="TitleA">
    <w:name w:val="Title A"/>
    <w:basedOn w:val="Heading1"/>
    <w:qFormat/>
    <w:pPr>
      <w:ind w:left="0" w:firstLine="0"/>
      <w:jc w:val="center"/>
    </w:pPr>
    <w:rPr>
      <w:b/>
      <w:bCs/>
      <w:noProof/>
      <w:u w:val="none"/>
    </w:rPr>
  </w:style>
  <w:style w:type="paragraph" w:customStyle="1" w:styleId="TitleB">
    <w:name w:val="TitleB"/>
    <w:basedOn w:val="Heading1"/>
    <w:qFormat/>
    <w:rPr>
      <w:b/>
      <w:bCs/>
      <w:noProof/>
      <w:u w:val="none"/>
    </w:rPr>
  </w:style>
  <w:style w:type="paragraph" w:customStyle="1" w:styleId="LightList-Accent31">
    <w:name w:val="Light List - Accent 31"/>
    <w:hidden/>
    <w:uiPriority w:val="99"/>
    <w:semiHidden/>
    <w:rPr>
      <w:sz w:val="22"/>
      <w:lang w:eastAsia="en-US"/>
    </w:rPr>
  </w:style>
  <w:style w:type="character" w:customStyle="1" w:styleId="hps">
    <w:name w:val="hps"/>
    <w:basedOn w:val="DefaultParagraphFont"/>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lang w:eastAsia="en-GB"/>
    </w:rPr>
  </w:style>
  <w:style w:type="paragraph" w:customStyle="1" w:styleId="GridTable21">
    <w:name w:val="Grid Table 21"/>
    <w:basedOn w:val="Normal"/>
    <w:next w:val="Normal"/>
    <w:uiPriority w:val="37"/>
    <w:semiHidden/>
    <w:unhideWhenUsed/>
  </w:style>
  <w:style w:type="paragraph" w:styleId="BlockText">
    <w:name w:val="Block Text"/>
    <w:basedOn w:val="Normal"/>
    <w:uiPriority w:val="99"/>
    <w:semiHidden/>
    <w:unhideWhenUsed/>
    <w:pPr>
      <w:spacing w:after="120"/>
      <w:ind w:left="1440" w:right="1440"/>
    </w:p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sz w:val="22"/>
      <w:lang w:val="en-GB"/>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sz w:val="16"/>
      <w:szCs w:val="16"/>
      <w:lang w:val="en-GB"/>
    </w:rPr>
  </w:style>
  <w:style w:type="paragraph" w:styleId="BodyTextFirstIndent">
    <w:name w:val="Body Text First Indent"/>
    <w:basedOn w:val="BodyText"/>
    <w:link w:val="BodyTextFirstIndentChar"/>
    <w:uiPriority w:val="99"/>
    <w:semiHidden/>
    <w:unhideWhenUsed/>
    <w:pPr>
      <w:spacing w:after="120"/>
      <w:ind w:right="0" w:firstLine="210"/>
      <w:outlineLvl w:val="9"/>
    </w:pPr>
    <w:rPr>
      <w:szCs w:val="20"/>
    </w:rPr>
  </w:style>
  <w:style w:type="character" w:customStyle="1" w:styleId="BodyTextChar">
    <w:name w:val="Body Text Char"/>
    <w:link w:val="BodyText"/>
    <w:semiHidden/>
    <w:rPr>
      <w:sz w:val="22"/>
      <w:szCs w:val="22"/>
      <w:lang w:val="en-GB"/>
    </w:rPr>
  </w:style>
  <w:style w:type="character" w:customStyle="1" w:styleId="BodyTextFirstIndentChar">
    <w:name w:val="Body Text First Indent Char"/>
    <w:basedOn w:val="BodyTextChar"/>
    <w:link w:val="BodyTextFirstIndent"/>
    <w:uiPriority w:val="99"/>
    <w:semiHidden/>
    <w:rPr>
      <w:sz w:val="22"/>
      <w:szCs w:val="22"/>
      <w:lang w:val="en-GB"/>
    </w:rPr>
  </w:style>
  <w:style w:type="paragraph" w:styleId="BodyTextFirstIndent2">
    <w:name w:val="Body Text First Indent 2"/>
    <w:basedOn w:val="BodyTextIndent"/>
    <w:link w:val="BodyTextFirstIndent2Char"/>
    <w:uiPriority w:val="99"/>
    <w:semiHidden/>
    <w:unhideWhenUsed/>
    <w:pPr>
      <w:tabs>
        <w:tab w:val="clear" w:pos="-720"/>
      </w:tabs>
      <w:suppressAutoHyphens w:val="0"/>
      <w:spacing w:after="120"/>
      <w:ind w:left="360" w:firstLine="210"/>
    </w:pPr>
    <w:rPr>
      <w:b w:val="0"/>
    </w:rPr>
  </w:style>
  <w:style w:type="character" w:customStyle="1" w:styleId="BodyTextIndentChar">
    <w:name w:val="Body Text Indent Char"/>
    <w:link w:val="BodyTextIndent"/>
    <w:semiHidden/>
    <w:rPr>
      <w:b/>
      <w:color w:val="FFFF00"/>
      <w:sz w:val="22"/>
      <w:szCs w:val="22"/>
      <w:u w:val="single"/>
      <w:lang w:val="en-GB"/>
    </w:rPr>
  </w:style>
  <w:style w:type="character" w:customStyle="1" w:styleId="BodyTextFirstIndent2Char">
    <w:name w:val="Body Text First Indent 2 Char"/>
    <w:link w:val="BodyTextFirstIndent2"/>
    <w:uiPriority w:val="99"/>
    <w:semiHidden/>
    <w:rPr>
      <w:b w:val="0"/>
      <w:color w:val="FFFF00"/>
      <w:sz w:val="22"/>
      <w:szCs w:val="22"/>
      <w:u w:val="single"/>
      <w:lang w:val="en-GB"/>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link w:val="BodyTextIndent2"/>
    <w:uiPriority w:val="99"/>
    <w:semiHidden/>
    <w:rPr>
      <w:sz w:val="22"/>
      <w:lang w:val="en-GB"/>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link w:val="BodyTextIndent3"/>
    <w:uiPriority w:val="99"/>
    <w:semiHidden/>
    <w:rPr>
      <w:sz w:val="16"/>
      <w:szCs w:val="16"/>
      <w:lang w:val="en-GB"/>
    </w:rPr>
  </w:style>
  <w:style w:type="paragraph" w:styleId="Caption">
    <w:name w:val="caption"/>
    <w:basedOn w:val="Normal"/>
    <w:next w:val="Normal"/>
    <w:uiPriority w:val="35"/>
    <w:qFormat/>
    <w:rPr>
      <w:b/>
      <w:bCs/>
      <w:sz w:val="20"/>
    </w:rPr>
  </w:style>
  <w:style w:type="paragraph" w:styleId="Closing">
    <w:name w:val="Closing"/>
    <w:basedOn w:val="Normal"/>
    <w:link w:val="ClosingChar"/>
    <w:uiPriority w:val="99"/>
    <w:semiHidden/>
    <w:unhideWhenUsed/>
    <w:pPr>
      <w:ind w:left="4320"/>
    </w:pPr>
  </w:style>
  <w:style w:type="character" w:customStyle="1" w:styleId="ClosingChar">
    <w:name w:val="Closing Char"/>
    <w:link w:val="Closing"/>
    <w:uiPriority w:val="99"/>
    <w:semiHidden/>
    <w:rPr>
      <w:sz w:val="22"/>
      <w:lang w:val="en-GB"/>
    </w:r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sz w:val="22"/>
      <w:lang w:val="en-GB"/>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sz w:val="22"/>
      <w:lang w:val="en-GB"/>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lang w:val="en-GB"/>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Pr>
      <w:rFonts w:ascii="Cambria" w:hAnsi="Cambria"/>
      <w:sz w:val="20"/>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lang w:val="en-GB"/>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i/>
      <w:iCs/>
      <w:sz w:val="22"/>
      <w:lang w:val="en-GB"/>
    </w:rPr>
  </w:style>
  <w:style w:type="paragraph" w:styleId="HTMLPreformatted">
    <w:name w:val="HTML Preformatted"/>
    <w:basedOn w:val="Normal"/>
    <w:link w:val="HTMLPreformattedChar"/>
    <w:uiPriority w:val="99"/>
    <w:semiHidden/>
    <w:unhideWhenUsed/>
    <w:rPr>
      <w:rFonts w:ascii="Courier New" w:hAnsi="Courier New"/>
      <w:sz w:val="20"/>
    </w:rPr>
  </w:style>
  <w:style w:type="character" w:customStyle="1" w:styleId="HTMLPreformattedChar">
    <w:name w:val="HTML Preformatted Char"/>
    <w:link w:val="HTMLPreformatted"/>
    <w:uiPriority w:val="99"/>
    <w:semiHidden/>
    <w:rPr>
      <w:rFonts w:ascii="Courier New" w:hAnsi="Courier New" w:cs="Courier New"/>
      <w:lang w:val="en-GB"/>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Cambria" w:hAnsi="Cambria"/>
      <w:b/>
      <w:bCs/>
    </w:rPr>
  </w:style>
  <w:style w:type="paragraph" w:customStyle="1" w:styleId="MediumShading2-Accent31">
    <w:name w:val="Medium Shading 2 - Accent 31"/>
    <w:basedOn w:val="Normal"/>
    <w:next w:val="Normal"/>
    <w:link w:val="MediumShading2-Accent3Char"/>
    <w:uiPriority w:val="30"/>
    <w:qFormat/>
    <w:pPr>
      <w:pBdr>
        <w:bottom w:val="single" w:sz="4" w:space="4" w:color="4F81BD"/>
      </w:pBdr>
      <w:spacing w:before="200" w:after="280"/>
      <w:ind w:left="936" w:right="936"/>
    </w:pPr>
    <w:rPr>
      <w:b/>
      <w:bCs/>
      <w:i/>
      <w:iCs/>
      <w:color w:val="4F81BD"/>
    </w:rPr>
  </w:style>
  <w:style w:type="character" w:customStyle="1" w:styleId="MediumShading2-Accent3Char">
    <w:name w:val="Medium Shading 2 - Accent 3 Char"/>
    <w:link w:val="MediumShading2-Accent31"/>
    <w:uiPriority w:val="30"/>
    <w:rPr>
      <w:b/>
      <w:bCs/>
      <w:i/>
      <w:iCs/>
      <w:color w:val="4F81BD"/>
      <w:sz w:val="22"/>
      <w:lang w:val="en-GB"/>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38"/>
      </w:numPr>
      <w:contextualSpacing/>
    </w:pPr>
  </w:style>
  <w:style w:type="paragraph" w:styleId="ListBullet2">
    <w:name w:val="List Bullet 2"/>
    <w:basedOn w:val="Normal"/>
    <w:uiPriority w:val="99"/>
    <w:semiHidden/>
    <w:unhideWhenUsed/>
    <w:pPr>
      <w:numPr>
        <w:numId w:val="39"/>
      </w:numPr>
      <w:contextualSpacing/>
    </w:pPr>
  </w:style>
  <w:style w:type="paragraph" w:styleId="ListBullet3">
    <w:name w:val="List Bullet 3"/>
    <w:basedOn w:val="Normal"/>
    <w:uiPriority w:val="99"/>
    <w:semiHidden/>
    <w:unhideWhenUsed/>
    <w:pPr>
      <w:numPr>
        <w:numId w:val="40"/>
      </w:numPr>
      <w:contextualSpacing/>
    </w:pPr>
  </w:style>
  <w:style w:type="paragraph" w:styleId="ListBullet4">
    <w:name w:val="List Bullet 4"/>
    <w:basedOn w:val="Normal"/>
    <w:uiPriority w:val="99"/>
    <w:semiHidden/>
    <w:unhideWhenUsed/>
    <w:pPr>
      <w:numPr>
        <w:numId w:val="41"/>
      </w:numPr>
      <w:contextualSpacing/>
    </w:pPr>
  </w:style>
  <w:style w:type="paragraph" w:styleId="ListBullet5">
    <w:name w:val="List Bullet 5"/>
    <w:basedOn w:val="Normal"/>
    <w:uiPriority w:val="99"/>
    <w:semiHidden/>
    <w:unhideWhenUsed/>
    <w:pPr>
      <w:numPr>
        <w:numId w:val="42"/>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43"/>
      </w:numPr>
      <w:contextualSpacing/>
    </w:pPr>
  </w:style>
  <w:style w:type="paragraph" w:styleId="ListNumber2">
    <w:name w:val="List Number 2"/>
    <w:basedOn w:val="Normal"/>
    <w:uiPriority w:val="99"/>
    <w:semiHidden/>
    <w:unhideWhenUsed/>
    <w:pPr>
      <w:numPr>
        <w:numId w:val="44"/>
      </w:numPr>
      <w:contextualSpacing/>
    </w:pPr>
  </w:style>
  <w:style w:type="paragraph" w:styleId="ListNumber3">
    <w:name w:val="List Number 3"/>
    <w:basedOn w:val="Normal"/>
    <w:uiPriority w:val="99"/>
    <w:semiHidden/>
    <w:unhideWhenUsed/>
    <w:pPr>
      <w:numPr>
        <w:numId w:val="45"/>
      </w:numPr>
      <w:contextualSpacing/>
    </w:pPr>
  </w:style>
  <w:style w:type="paragraph" w:styleId="ListNumber4">
    <w:name w:val="List Number 4"/>
    <w:basedOn w:val="Normal"/>
    <w:uiPriority w:val="99"/>
    <w:semiHidden/>
    <w:unhideWhenUsed/>
    <w:pPr>
      <w:numPr>
        <w:numId w:val="46"/>
      </w:numPr>
      <w:contextualSpacing/>
    </w:pPr>
  </w:style>
  <w:style w:type="paragraph" w:styleId="ListNumber5">
    <w:name w:val="List Number 5"/>
    <w:basedOn w:val="Normal"/>
    <w:uiPriority w:val="99"/>
    <w:semiHidden/>
    <w:unhideWhenUsed/>
    <w:pPr>
      <w:numPr>
        <w:numId w:val="47"/>
      </w:numPr>
      <w:contextualSpacing/>
    </w:pPr>
  </w:style>
  <w:style w:type="paragraph" w:customStyle="1" w:styleId="LightGrid-Accent31">
    <w:name w:val="Light Grid - Accent 31"/>
    <w:basedOn w:val="Normal"/>
    <w:uiPriority w:val="34"/>
    <w:qFormat/>
    <w:pPr>
      <w:ind w:left="720"/>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GB"/>
    </w:rPr>
  </w:style>
  <w:style w:type="character" w:customStyle="1" w:styleId="MacroTextChar">
    <w:name w:val="Macro Text Char"/>
    <w:link w:val="MacroText"/>
    <w:uiPriority w:val="99"/>
    <w:semiHidden/>
    <w:rPr>
      <w:rFonts w:ascii="Courier New" w:hAnsi="Courier New" w:cs="Courier New"/>
      <w:lang w:val="en-GB" w:eastAsia="en-GB" w:bidi="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en-GB"/>
    </w:rPr>
  </w:style>
  <w:style w:type="paragraph" w:customStyle="1" w:styleId="MediumGrid21">
    <w:name w:val="Medium Grid 21"/>
    <w:uiPriority w:val="1"/>
    <w:qFormat/>
    <w:rPr>
      <w:sz w:val="22"/>
      <w:lang w:eastAsia="en-US"/>
    </w:rPr>
  </w:style>
  <w:style w:type="paragraph" w:styleId="NormalWeb">
    <w:name w:val="Normal (Web)"/>
    <w:basedOn w:val="Normal"/>
    <w:uiPriority w:val="99"/>
    <w:semiHidden/>
    <w:unhideWhenUsed/>
    <w:rPr>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sz w:val="22"/>
      <w:lang w:val="en-GB"/>
    </w:rPr>
  </w:style>
  <w:style w:type="paragraph" w:styleId="PlainText">
    <w:name w:val="Plain Text"/>
    <w:basedOn w:val="Normal"/>
    <w:link w:val="PlainTextChar"/>
    <w:uiPriority w:val="99"/>
    <w:unhideWhenUsed/>
    <w:rPr>
      <w:rFonts w:ascii="Courier New" w:hAnsi="Courier New"/>
      <w:sz w:val="20"/>
    </w:rPr>
  </w:style>
  <w:style w:type="character" w:customStyle="1" w:styleId="PlainTextChar">
    <w:name w:val="Plain Text Char"/>
    <w:link w:val="PlainText"/>
    <w:uiPriority w:val="99"/>
    <w:rPr>
      <w:rFonts w:ascii="Courier New" w:hAnsi="Courier New" w:cs="Courier New"/>
      <w:lang w:val="en-GB"/>
    </w:rPr>
  </w:style>
  <w:style w:type="paragraph" w:customStyle="1" w:styleId="MediumShading1-Accent31">
    <w:name w:val="Medium Shading 1 - Accent 31"/>
    <w:basedOn w:val="Normal"/>
    <w:next w:val="Normal"/>
    <w:link w:val="MediumShading1-Accent3Char"/>
    <w:uiPriority w:val="29"/>
    <w:qFormat/>
    <w:rPr>
      <w:i/>
      <w:iCs/>
      <w:color w:val="000000"/>
    </w:rPr>
  </w:style>
  <w:style w:type="character" w:customStyle="1" w:styleId="MediumShading1-Accent3Char">
    <w:name w:val="Medium Shading 1 - Accent 3 Char"/>
    <w:link w:val="MediumShading1-Accent31"/>
    <w:uiPriority w:val="29"/>
    <w:rPr>
      <w:i/>
      <w:iCs/>
      <w:color w:val="000000"/>
      <w:sz w:val="22"/>
      <w:lang w:val="en-GB"/>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sz w:val="22"/>
      <w:lang w:val="en-GB"/>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link w:val="Signature"/>
    <w:uiPriority w:val="99"/>
    <w:semiHidden/>
    <w:rPr>
      <w:sz w:val="22"/>
      <w:lang w:val="en-GB"/>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val="en-GB"/>
    </w:r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en-GB"/>
    </w:rPr>
  </w:style>
  <w:style w:type="paragraph" w:styleId="TOAHeading">
    <w:name w:val="toa heading"/>
    <w:basedOn w:val="Normal"/>
    <w:next w:val="Normal"/>
    <w:uiPriority w:val="99"/>
    <w:semiHidden/>
    <w:unhideWhenUsed/>
    <w:pPr>
      <w:spacing w:before="120"/>
    </w:pPr>
    <w:rPr>
      <w:rFonts w:ascii="Cambria" w:hAnsi="Cambria"/>
      <w:b/>
      <w:bCs/>
      <w:sz w:val="24"/>
      <w:szCs w:val="24"/>
    </w:rPr>
  </w:style>
  <w:style w:type="paragraph" w:styleId="TOC1">
    <w:name w:val="toc 1"/>
    <w:basedOn w:val="Normal"/>
    <w:next w:val="Normal"/>
    <w:autoRedefine/>
    <w:uiPriority w:val="39"/>
    <w:semiHidden/>
    <w:unhideWhenUsed/>
  </w:style>
  <w:style w:type="paragraph" w:styleId="TOC2">
    <w:name w:val="toc 2"/>
    <w:basedOn w:val="Normal"/>
    <w:next w:val="Normal"/>
    <w:autoRedefine/>
    <w:uiPriority w:val="39"/>
    <w:semiHidden/>
    <w:unhideWhenUsed/>
    <w:pPr>
      <w:ind w:left="220"/>
    </w:pPr>
  </w:style>
  <w:style w:type="paragraph" w:styleId="TOC3">
    <w:name w:val="toc 3"/>
    <w:basedOn w:val="Normal"/>
    <w:next w:val="Normal"/>
    <w:autoRedefine/>
    <w:uiPriority w:val="39"/>
    <w:semiHidden/>
    <w:unhideWhenUsed/>
    <w:pPr>
      <w:ind w:left="440"/>
    </w:pPr>
  </w:style>
  <w:style w:type="paragraph" w:styleId="TOC4">
    <w:name w:val="toc 4"/>
    <w:basedOn w:val="Normal"/>
    <w:next w:val="Normal"/>
    <w:autoRedefine/>
    <w:uiPriority w:val="39"/>
    <w:semiHidden/>
    <w:unhideWhenUsed/>
    <w:pPr>
      <w:ind w:left="660"/>
    </w:pPr>
  </w:style>
  <w:style w:type="paragraph" w:styleId="TOC5">
    <w:name w:val="toc 5"/>
    <w:basedOn w:val="Normal"/>
    <w:next w:val="Normal"/>
    <w:autoRedefine/>
    <w:uiPriority w:val="39"/>
    <w:semiHidden/>
    <w:unhideWhenUsed/>
    <w:pPr>
      <w:ind w:left="880"/>
    </w:pPr>
  </w:style>
  <w:style w:type="paragraph" w:styleId="TOC6">
    <w:name w:val="toc 6"/>
    <w:basedOn w:val="Normal"/>
    <w:next w:val="Normal"/>
    <w:autoRedefine/>
    <w:uiPriority w:val="39"/>
    <w:semiHidden/>
    <w:unhideWhenUsed/>
    <w:pPr>
      <w:ind w:left="1100"/>
    </w:pPr>
  </w:style>
  <w:style w:type="paragraph" w:styleId="TOC7">
    <w:name w:val="toc 7"/>
    <w:basedOn w:val="Normal"/>
    <w:next w:val="Normal"/>
    <w:autoRedefine/>
    <w:uiPriority w:val="39"/>
    <w:semiHidden/>
    <w:unhideWhenUsed/>
    <w:pPr>
      <w:ind w:left="1320"/>
    </w:pPr>
  </w:style>
  <w:style w:type="paragraph" w:styleId="TOC8">
    <w:name w:val="toc 8"/>
    <w:basedOn w:val="Normal"/>
    <w:next w:val="Normal"/>
    <w:autoRedefine/>
    <w:uiPriority w:val="39"/>
    <w:semiHidden/>
    <w:unhideWhenUsed/>
    <w:pPr>
      <w:ind w:left="1540"/>
    </w:pPr>
  </w:style>
  <w:style w:type="paragraph" w:styleId="TOC9">
    <w:name w:val="toc 9"/>
    <w:basedOn w:val="Normal"/>
    <w:next w:val="Normal"/>
    <w:autoRedefine/>
    <w:uiPriority w:val="39"/>
    <w:semiHidden/>
    <w:unhideWhenUsed/>
    <w:pPr>
      <w:ind w:left="1760"/>
    </w:pPr>
  </w:style>
  <w:style w:type="paragraph" w:customStyle="1" w:styleId="GridTable31">
    <w:name w:val="Grid Table 31"/>
    <w:basedOn w:val="Heading1"/>
    <w:next w:val="Normal"/>
    <w:uiPriority w:val="39"/>
    <w:semiHidden/>
    <w:unhideWhenUsed/>
    <w:qFormat/>
    <w:pPr>
      <w:spacing w:before="240" w:after="60"/>
      <w:ind w:left="0" w:firstLine="0"/>
      <w:outlineLvl w:val="9"/>
    </w:pPr>
    <w:rPr>
      <w:rFonts w:ascii="Cambria" w:hAnsi="Cambria"/>
      <w:b/>
      <w:bCs/>
      <w:kern w:val="32"/>
      <w:sz w:val="32"/>
      <w:szCs w:val="32"/>
      <w:u w:val="none"/>
      <w:lang w:val="en-GB"/>
    </w:rPr>
  </w:style>
  <w:style w:type="paragraph" w:customStyle="1" w:styleId="MediumList2-Accent21">
    <w:name w:val="Medium List 2 - Accent 21"/>
    <w:hidden/>
    <w:uiPriority w:val="99"/>
    <w:semiHidden/>
    <w:rPr>
      <w:sz w:val="22"/>
      <w:lang w:eastAsia="en-US"/>
    </w:rPr>
  </w:style>
  <w:style w:type="paragraph" w:customStyle="1" w:styleId="Rastertabel2">
    <w:name w:val="Rastertabel 2"/>
    <w:basedOn w:val="Normal"/>
    <w:next w:val="Normal"/>
    <w:uiPriority w:val="37"/>
    <w:semiHidden/>
    <w:unhideWhenUsed/>
  </w:style>
  <w:style w:type="paragraph" w:customStyle="1" w:styleId="MediumGrid3-Accent21">
    <w:name w:val="Medium Grid 3 - Accent 21"/>
    <w:basedOn w:val="Normal"/>
    <w:next w:val="Normal"/>
    <w:link w:val="MediumGrid3-Accent2Char"/>
    <w:uiPriority w:val="30"/>
    <w:qFormat/>
    <w:pPr>
      <w:pBdr>
        <w:bottom w:val="single" w:sz="4" w:space="4" w:color="4F81BD"/>
      </w:pBdr>
      <w:spacing w:before="200" w:after="280"/>
      <w:ind w:left="936" w:right="936"/>
    </w:pPr>
    <w:rPr>
      <w:b/>
      <w:bCs/>
      <w:i/>
      <w:iCs/>
      <w:color w:val="4F81BD"/>
    </w:rPr>
  </w:style>
  <w:style w:type="character" w:customStyle="1" w:styleId="MediumGrid3-Accent2Char">
    <w:name w:val="Medium Grid 3 - Accent 2 Char"/>
    <w:link w:val="MediumGrid3-Accent21"/>
    <w:uiPriority w:val="30"/>
    <w:rPr>
      <w:b/>
      <w:bCs/>
      <w:i/>
      <w:iCs/>
      <w:color w:val="4F81BD"/>
      <w:sz w:val="22"/>
      <w:lang w:val="en-GB"/>
    </w:rPr>
  </w:style>
  <w:style w:type="paragraph" w:customStyle="1" w:styleId="MediumGrid1-Accent21">
    <w:name w:val="Medium Grid 1 - Accent 21"/>
    <w:basedOn w:val="Normal"/>
    <w:uiPriority w:val="34"/>
    <w:qFormat/>
    <w:pPr>
      <w:ind w:left="720"/>
    </w:pPr>
  </w:style>
  <w:style w:type="paragraph" w:customStyle="1" w:styleId="MediumShading1-Accent11">
    <w:name w:val="Medium Shading 1 - Accent 11"/>
    <w:uiPriority w:val="1"/>
    <w:qFormat/>
    <w:rPr>
      <w:sz w:val="22"/>
      <w:lang w:eastAsia="en-US"/>
    </w:rPr>
  </w:style>
  <w:style w:type="paragraph" w:customStyle="1" w:styleId="ColorfulShading-Accent11">
    <w:name w:val="Colorful Shading - Accent 11"/>
    <w:hidden/>
    <w:uiPriority w:val="99"/>
    <w:semiHidden/>
    <w:rPr>
      <w:sz w:val="22"/>
      <w:lang w:eastAsia="en-US"/>
    </w:rPr>
  </w:style>
  <w:style w:type="paragraph" w:styleId="Revision">
    <w:name w:val="Revision"/>
    <w:hidden/>
    <w:uiPriority w:val="99"/>
    <w:semiHidden/>
    <w:rPr>
      <w:sz w:val="22"/>
      <w:lang w:eastAsia="en-US"/>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rPr>
  </w:style>
  <w:style w:type="paragraph" w:styleId="ListParagraph">
    <w:name w:val="List Paragraph"/>
    <w:basedOn w:val="Normal"/>
    <w:uiPriority w:val="34"/>
    <w:qFormat/>
    <w:pPr>
      <w:ind w:left="720"/>
    </w:pPr>
  </w:style>
  <w:style w:type="paragraph" w:styleId="NoSpacing">
    <w:name w:val="No Spacing"/>
    <w:uiPriority w:val="1"/>
    <w:qFormat/>
    <w:rPr>
      <w:sz w:val="22"/>
      <w:lang w:eastAsia="en-US"/>
    </w:rPr>
  </w:style>
  <w:style w:type="paragraph" w:customStyle="1" w:styleId="A-TableText">
    <w:name w:val="A-Table Text"/>
    <w:pPr>
      <w:spacing w:before="60" w:after="60"/>
    </w:pPr>
    <w:rPr>
      <w:sz w:val="22"/>
      <w:lang w:eastAsia="en-US"/>
    </w:rPr>
  </w:style>
  <w:style w:type="paragraph" w:customStyle="1" w:styleId="Title1">
    <w:name w:val="Title 1"/>
    <w:basedOn w:val="TitleA"/>
    <w:qFormat/>
    <w:rPr>
      <w:szCs w:val="22"/>
      <w:lang w:val="nl-NL"/>
    </w:rPr>
  </w:style>
  <w:style w:type="paragraph" w:customStyle="1" w:styleId="Title2">
    <w:name w:val="Title 2"/>
    <w:basedOn w:val="Normal"/>
    <w:qFormat/>
    <w:pPr>
      <w:tabs>
        <w:tab w:val="left" w:pos="-720"/>
      </w:tabs>
      <w:suppressAutoHyphens/>
      <w:ind w:left="1701" w:hanging="567"/>
    </w:pPr>
    <w:rPr>
      <w:b/>
      <w:noProof/>
      <w:szCs w:val="24"/>
      <w:lang w:val="nl-NL"/>
    </w:rPr>
  </w:style>
  <w:style w:type="paragraph" w:customStyle="1" w:styleId="A-Heading1">
    <w:name w:val="A-Heading 1"/>
    <w:next w:val="Normal"/>
    <w:rsid w:val="00844B9B"/>
    <w:pPr>
      <w:keepNext/>
      <w:ind w:left="567" w:hanging="567"/>
      <w:outlineLvl w:val="0"/>
    </w:pPr>
    <w:rPr>
      <w:b/>
      <w:caps/>
      <w:sz w:val="22"/>
      <w:lang w:val="el-GR" w:eastAsia="en-US"/>
    </w:rPr>
  </w:style>
  <w:style w:type="character" w:customStyle="1" w:styleId="BodytextAgencyChar">
    <w:name w:val="Body text (Agency) Char"/>
    <w:link w:val="BodytextAgency"/>
    <w:rsid w:val="005A5475"/>
    <w:rPr>
      <w:rFonts w:ascii="Verdana" w:eastAsia="Verdana" w:hAnsi="Verdana" w:cs="Verdana"/>
      <w:sz w:val="18"/>
      <w:szCs w:val="18"/>
      <w:lang w:eastAsia="en-GB"/>
    </w:rPr>
  </w:style>
  <w:style w:type="table" w:styleId="TableGrid">
    <w:name w:val="Table Grid"/>
    <w:basedOn w:val="TableNormal"/>
    <w:uiPriority w:val="39"/>
    <w:rsid w:val="00665081"/>
    <w:rPr>
      <w:rFonts w:asciiTheme="minorHAnsi" w:eastAsiaTheme="minorHAnsi" w:hAnsiTheme="minorHAnsi" w:cstheme="minorBidi"/>
      <w:sz w:val="22"/>
      <w:szCs w:val="22"/>
      <w:lang w:val="nl-NL"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1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59622">
      <w:bodyDiv w:val="1"/>
      <w:marLeft w:val="0"/>
      <w:marRight w:val="0"/>
      <w:marTop w:val="0"/>
      <w:marBottom w:val="0"/>
      <w:divBdr>
        <w:top w:val="none" w:sz="0" w:space="0" w:color="auto"/>
        <w:left w:val="none" w:sz="0" w:space="0" w:color="auto"/>
        <w:bottom w:val="none" w:sz="0" w:space="0" w:color="auto"/>
        <w:right w:val="none" w:sz="0" w:space="0" w:color="auto"/>
      </w:divBdr>
    </w:div>
    <w:div w:id="255093405">
      <w:bodyDiv w:val="1"/>
      <w:marLeft w:val="0"/>
      <w:marRight w:val="0"/>
      <w:marTop w:val="0"/>
      <w:marBottom w:val="0"/>
      <w:divBdr>
        <w:top w:val="none" w:sz="0" w:space="0" w:color="auto"/>
        <w:left w:val="none" w:sz="0" w:space="0" w:color="auto"/>
        <w:bottom w:val="none" w:sz="0" w:space="0" w:color="auto"/>
        <w:right w:val="none" w:sz="0" w:space="0" w:color="auto"/>
      </w:divBdr>
    </w:div>
    <w:div w:id="260720588">
      <w:bodyDiv w:val="1"/>
      <w:marLeft w:val="0"/>
      <w:marRight w:val="0"/>
      <w:marTop w:val="0"/>
      <w:marBottom w:val="0"/>
      <w:divBdr>
        <w:top w:val="none" w:sz="0" w:space="0" w:color="auto"/>
        <w:left w:val="none" w:sz="0" w:space="0" w:color="auto"/>
        <w:bottom w:val="none" w:sz="0" w:space="0" w:color="auto"/>
        <w:right w:val="none" w:sz="0" w:space="0" w:color="auto"/>
      </w:divBdr>
    </w:div>
    <w:div w:id="306207053">
      <w:bodyDiv w:val="1"/>
      <w:marLeft w:val="0"/>
      <w:marRight w:val="0"/>
      <w:marTop w:val="0"/>
      <w:marBottom w:val="0"/>
      <w:divBdr>
        <w:top w:val="none" w:sz="0" w:space="0" w:color="auto"/>
        <w:left w:val="none" w:sz="0" w:space="0" w:color="auto"/>
        <w:bottom w:val="none" w:sz="0" w:space="0" w:color="auto"/>
        <w:right w:val="none" w:sz="0" w:space="0" w:color="auto"/>
      </w:divBdr>
    </w:div>
    <w:div w:id="394013581">
      <w:bodyDiv w:val="1"/>
      <w:marLeft w:val="0"/>
      <w:marRight w:val="0"/>
      <w:marTop w:val="0"/>
      <w:marBottom w:val="0"/>
      <w:divBdr>
        <w:top w:val="none" w:sz="0" w:space="0" w:color="auto"/>
        <w:left w:val="none" w:sz="0" w:space="0" w:color="auto"/>
        <w:bottom w:val="none" w:sz="0" w:space="0" w:color="auto"/>
        <w:right w:val="none" w:sz="0" w:space="0" w:color="auto"/>
      </w:divBdr>
    </w:div>
    <w:div w:id="617612685">
      <w:bodyDiv w:val="1"/>
      <w:marLeft w:val="0"/>
      <w:marRight w:val="0"/>
      <w:marTop w:val="0"/>
      <w:marBottom w:val="0"/>
      <w:divBdr>
        <w:top w:val="none" w:sz="0" w:space="0" w:color="auto"/>
        <w:left w:val="none" w:sz="0" w:space="0" w:color="auto"/>
        <w:bottom w:val="none" w:sz="0" w:space="0" w:color="auto"/>
        <w:right w:val="none" w:sz="0" w:space="0" w:color="auto"/>
      </w:divBdr>
    </w:div>
    <w:div w:id="683362049">
      <w:bodyDiv w:val="1"/>
      <w:marLeft w:val="0"/>
      <w:marRight w:val="0"/>
      <w:marTop w:val="0"/>
      <w:marBottom w:val="0"/>
      <w:divBdr>
        <w:top w:val="none" w:sz="0" w:space="0" w:color="auto"/>
        <w:left w:val="none" w:sz="0" w:space="0" w:color="auto"/>
        <w:bottom w:val="none" w:sz="0" w:space="0" w:color="auto"/>
        <w:right w:val="none" w:sz="0" w:space="0" w:color="auto"/>
      </w:divBdr>
    </w:div>
    <w:div w:id="861013244">
      <w:bodyDiv w:val="1"/>
      <w:marLeft w:val="0"/>
      <w:marRight w:val="0"/>
      <w:marTop w:val="0"/>
      <w:marBottom w:val="0"/>
      <w:divBdr>
        <w:top w:val="none" w:sz="0" w:space="0" w:color="auto"/>
        <w:left w:val="none" w:sz="0" w:space="0" w:color="auto"/>
        <w:bottom w:val="none" w:sz="0" w:space="0" w:color="auto"/>
        <w:right w:val="none" w:sz="0" w:space="0" w:color="auto"/>
      </w:divBdr>
    </w:div>
    <w:div w:id="1176655988">
      <w:bodyDiv w:val="1"/>
      <w:marLeft w:val="0"/>
      <w:marRight w:val="0"/>
      <w:marTop w:val="0"/>
      <w:marBottom w:val="0"/>
      <w:divBdr>
        <w:top w:val="none" w:sz="0" w:space="0" w:color="auto"/>
        <w:left w:val="none" w:sz="0" w:space="0" w:color="auto"/>
        <w:bottom w:val="none" w:sz="0" w:space="0" w:color="auto"/>
        <w:right w:val="none" w:sz="0" w:space="0" w:color="auto"/>
      </w:divBdr>
    </w:div>
    <w:div w:id="1257329249">
      <w:bodyDiv w:val="1"/>
      <w:marLeft w:val="0"/>
      <w:marRight w:val="0"/>
      <w:marTop w:val="0"/>
      <w:marBottom w:val="0"/>
      <w:divBdr>
        <w:top w:val="none" w:sz="0" w:space="0" w:color="auto"/>
        <w:left w:val="none" w:sz="0" w:space="0" w:color="auto"/>
        <w:bottom w:val="none" w:sz="0" w:space="0" w:color="auto"/>
        <w:right w:val="none" w:sz="0" w:space="0" w:color="auto"/>
      </w:divBdr>
    </w:div>
    <w:div w:id="1267419629">
      <w:bodyDiv w:val="1"/>
      <w:marLeft w:val="0"/>
      <w:marRight w:val="0"/>
      <w:marTop w:val="0"/>
      <w:marBottom w:val="0"/>
      <w:divBdr>
        <w:top w:val="none" w:sz="0" w:space="0" w:color="auto"/>
        <w:left w:val="none" w:sz="0" w:space="0" w:color="auto"/>
        <w:bottom w:val="none" w:sz="0" w:space="0" w:color="auto"/>
        <w:right w:val="none" w:sz="0" w:space="0" w:color="auto"/>
      </w:divBdr>
    </w:div>
    <w:div w:id="1456022445">
      <w:bodyDiv w:val="1"/>
      <w:marLeft w:val="0"/>
      <w:marRight w:val="0"/>
      <w:marTop w:val="0"/>
      <w:marBottom w:val="0"/>
      <w:divBdr>
        <w:top w:val="none" w:sz="0" w:space="0" w:color="auto"/>
        <w:left w:val="none" w:sz="0" w:space="0" w:color="auto"/>
        <w:bottom w:val="none" w:sz="0" w:space="0" w:color="auto"/>
        <w:right w:val="none" w:sz="0" w:space="0" w:color="auto"/>
      </w:divBdr>
    </w:div>
    <w:div w:id="1510099366">
      <w:bodyDiv w:val="1"/>
      <w:marLeft w:val="0"/>
      <w:marRight w:val="0"/>
      <w:marTop w:val="0"/>
      <w:marBottom w:val="0"/>
      <w:divBdr>
        <w:top w:val="none" w:sz="0" w:space="0" w:color="auto"/>
        <w:left w:val="none" w:sz="0" w:space="0" w:color="auto"/>
        <w:bottom w:val="none" w:sz="0" w:space="0" w:color="auto"/>
        <w:right w:val="none" w:sz="0" w:space="0" w:color="auto"/>
      </w:divBdr>
    </w:div>
    <w:div w:id="1550453443">
      <w:bodyDiv w:val="1"/>
      <w:marLeft w:val="0"/>
      <w:marRight w:val="0"/>
      <w:marTop w:val="0"/>
      <w:marBottom w:val="0"/>
      <w:divBdr>
        <w:top w:val="none" w:sz="0" w:space="0" w:color="auto"/>
        <w:left w:val="none" w:sz="0" w:space="0" w:color="auto"/>
        <w:bottom w:val="none" w:sz="0" w:space="0" w:color="auto"/>
        <w:right w:val="none" w:sz="0" w:space="0" w:color="auto"/>
      </w:divBdr>
    </w:div>
    <w:div w:id="1721173772">
      <w:bodyDiv w:val="1"/>
      <w:marLeft w:val="0"/>
      <w:marRight w:val="0"/>
      <w:marTop w:val="0"/>
      <w:marBottom w:val="0"/>
      <w:divBdr>
        <w:top w:val="none" w:sz="0" w:space="0" w:color="auto"/>
        <w:left w:val="none" w:sz="0" w:space="0" w:color="auto"/>
        <w:bottom w:val="none" w:sz="0" w:space="0" w:color="auto"/>
        <w:right w:val="none" w:sz="0" w:space="0" w:color="auto"/>
      </w:divBdr>
    </w:div>
    <w:div w:id="1854224133">
      <w:bodyDiv w:val="1"/>
      <w:marLeft w:val="0"/>
      <w:marRight w:val="0"/>
      <w:marTop w:val="0"/>
      <w:marBottom w:val="0"/>
      <w:divBdr>
        <w:top w:val="none" w:sz="0" w:space="0" w:color="auto"/>
        <w:left w:val="none" w:sz="0" w:space="0" w:color="auto"/>
        <w:bottom w:val="none" w:sz="0" w:space="0" w:color="auto"/>
        <w:right w:val="none" w:sz="0" w:space="0" w:color="auto"/>
      </w:divBdr>
    </w:div>
    <w:div w:id="2043743087">
      <w:bodyDiv w:val="1"/>
      <w:marLeft w:val="0"/>
      <w:marRight w:val="0"/>
      <w:marTop w:val="0"/>
      <w:marBottom w:val="0"/>
      <w:divBdr>
        <w:top w:val="none" w:sz="0" w:space="0" w:color="auto"/>
        <w:left w:val="none" w:sz="0" w:space="0" w:color="auto"/>
        <w:bottom w:val="none" w:sz="0" w:space="0" w:color="auto"/>
        <w:right w:val="none" w:sz="0" w:space="0" w:color="auto"/>
      </w:divBdr>
      <w:divsChild>
        <w:div w:id="1035619203">
          <w:marLeft w:val="0"/>
          <w:marRight w:val="0"/>
          <w:marTop w:val="0"/>
          <w:marBottom w:val="0"/>
          <w:divBdr>
            <w:top w:val="none" w:sz="0" w:space="0" w:color="auto"/>
            <w:left w:val="none" w:sz="0" w:space="0" w:color="auto"/>
            <w:bottom w:val="none" w:sz="0" w:space="0" w:color="auto"/>
            <w:right w:val="none" w:sz="0" w:space="0" w:color="auto"/>
          </w:divBdr>
          <w:divsChild>
            <w:div w:id="70272730">
              <w:marLeft w:val="0"/>
              <w:marRight w:val="0"/>
              <w:marTop w:val="0"/>
              <w:marBottom w:val="0"/>
              <w:divBdr>
                <w:top w:val="none" w:sz="0" w:space="0" w:color="auto"/>
                <w:left w:val="none" w:sz="0" w:space="0" w:color="auto"/>
                <w:bottom w:val="none" w:sz="0" w:space="0" w:color="auto"/>
                <w:right w:val="none" w:sz="0" w:space="0" w:color="auto"/>
              </w:divBdr>
              <w:divsChild>
                <w:div w:id="1248227736">
                  <w:marLeft w:val="0"/>
                  <w:marRight w:val="0"/>
                  <w:marTop w:val="0"/>
                  <w:marBottom w:val="0"/>
                  <w:divBdr>
                    <w:top w:val="none" w:sz="0" w:space="0" w:color="auto"/>
                    <w:left w:val="none" w:sz="0" w:space="0" w:color="auto"/>
                    <w:bottom w:val="none" w:sz="0" w:space="0" w:color="auto"/>
                    <w:right w:val="none" w:sz="0" w:space="0" w:color="auto"/>
                  </w:divBdr>
                  <w:divsChild>
                    <w:div w:id="282539898">
                      <w:marLeft w:val="0"/>
                      <w:marRight w:val="0"/>
                      <w:marTop w:val="0"/>
                      <w:marBottom w:val="0"/>
                      <w:divBdr>
                        <w:top w:val="none" w:sz="0" w:space="0" w:color="auto"/>
                        <w:left w:val="none" w:sz="0" w:space="0" w:color="auto"/>
                        <w:bottom w:val="none" w:sz="0" w:space="0" w:color="auto"/>
                        <w:right w:val="none" w:sz="0" w:space="0" w:color="auto"/>
                      </w:divBdr>
                      <w:divsChild>
                        <w:div w:id="507211901">
                          <w:marLeft w:val="0"/>
                          <w:marRight w:val="0"/>
                          <w:marTop w:val="0"/>
                          <w:marBottom w:val="0"/>
                          <w:divBdr>
                            <w:top w:val="none" w:sz="0" w:space="0" w:color="auto"/>
                            <w:left w:val="none" w:sz="0" w:space="0" w:color="auto"/>
                            <w:bottom w:val="none" w:sz="0" w:space="0" w:color="auto"/>
                            <w:right w:val="none" w:sz="0" w:space="0" w:color="auto"/>
                          </w:divBdr>
                          <w:divsChild>
                            <w:div w:id="1904754413">
                              <w:marLeft w:val="0"/>
                              <w:marRight w:val="0"/>
                              <w:marTop w:val="0"/>
                              <w:marBottom w:val="0"/>
                              <w:divBdr>
                                <w:top w:val="none" w:sz="0" w:space="0" w:color="auto"/>
                                <w:left w:val="none" w:sz="0" w:space="0" w:color="auto"/>
                                <w:bottom w:val="none" w:sz="0" w:space="0" w:color="auto"/>
                                <w:right w:val="none" w:sz="0" w:space="0" w:color="auto"/>
                              </w:divBdr>
                              <w:divsChild>
                                <w:div w:id="1952589439">
                                  <w:marLeft w:val="0"/>
                                  <w:marRight w:val="0"/>
                                  <w:marTop w:val="0"/>
                                  <w:marBottom w:val="0"/>
                                  <w:divBdr>
                                    <w:top w:val="none" w:sz="0" w:space="0" w:color="auto"/>
                                    <w:left w:val="none" w:sz="0" w:space="0" w:color="auto"/>
                                    <w:bottom w:val="none" w:sz="0" w:space="0" w:color="auto"/>
                                    <w:right w:val="none" w:sz="0" w:space="0" w:color="auto"/>
                                  </w:divBdr>
                                  <w:divsChild>
                                    <w:div w:id="1733968243">
                                      <w:marLeft w:val="0"/>
                                      <w:marRight w:val="0"/>
                                      <w:marTop w:val="0"/>
                                      <w:marBottom w:val="0"/>
                                      <w:divBdr>
                                        <w:top w:val="single" w:sz="6" w:space="0" w:color="F5F5F5"/>
                                        <w:left w:val="single" w:sz="6" w:space="0" w:color="F5F5F5"/>
                                        <w:bottom w:val="single" w:sz="6" w:space="0" w:color="F5F5F5"/>
                                        <w:right w:val="single" w:sz="6" w:space="0" w:color="F5F5F5"/>
                                      </w:divBdr>
                                      <w:divsChild>
                                        <w:div w:id="583073998">
                                          <w:marLeft w:val="0"/>
                                          <w:marRight w:val="0"/>
                                          <w:marTop w:val="0"/>
                                          <w:marBottom w:val="0"/>
                                          <w:divBdr>
                                            <w:top w:val="none" w:sz="0" w:space="0" w:color="auto"/>
                                            <w:left w:val="none" w:sz="0" w:space="0" w:color="auto"/>
                                            <w:bottom w:val="none" w:sz="0" w:space="0" w:color="auto"/>
                                            <w:right w:val="none" w:sz="0" w:space="0" w:color="auto"/>
                                          </w:divBdr>
                                          <w:divsChild>
                                            <w:div w:id="13721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838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ma.europa.eu/en/medicines/human/EPAR/daxa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EMADOC-1700519818-2495590</_dlc_DocId>
    <_dlc_DocIdUrl xmlns="a034c160-bfb7-45f5-8632-2eb7e0508071">
      <Url>https://euema.sharepoint.com/sites/CRM/_layouts/15/DocIdRedir.aspx?ID=EMADOC-1700519818-2495590</Url>
      <Description>EMADOC-1700519818-2495590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AC130-7691-4EC8-A0B2-07FAAAD335A4}">
  <ds:schemaRefs>
    <ds:schemaRef ds:uri="http://schemas.openxmlformats.org/officeDocument/2006/bibliography"/>
  </ds:schemaRefs>
</ds:datastoreItem>
</file>

<file path=customXml/itemProps2.xml><?xml version="1.0" encoding="utf-8"?>
<ds:datastoreItem xmlns:ds="http://schemas.openxmlformats.org/officeDocument/2006/customXml" ds:itemID="{9E8D2B56-123B-4121-92E4-AD9293DCB83F}">
  <ds:schemaRefs>
    <ds:schemaRef ds:uri="http://schemas.microsoft.com/office/2006/metadata/properties"/>
    <ds:schemaRef ds:uri="http://schemas.microsoft.com/office/infopath/2007/PartnerControls"/>
    <ds:schemaRef ds:uri="44a56295-c29e-4898-8136-a54736c65b82"/>
  </ds:schemaRefs>
</ds:datastoreItem>
</file>

<file path=customXml/itemProps3.xml><?xml version="1.0" encoding="utf-8"?>
<ds:datastoreItem xmlns:ds="http://schemas.openxmlformats.org/officeDocument/2006/customXml" ds:itemID="{FE9FBA8D-17F0-4D6A-8AB2-89DFB12F98EC}">
  <ds:schemaRefs>
    <ds:schemaRef ds:uri="http://schemas.microsoft.com/sharepoint/v3/contenttype/forms"/>
  </ds:schemaRefs>
</ds:datastoreItem>
</file>

<file path=customXml/itemProps4.xml><?xml version="1.0" encoding="utf-8"?>
<ds:datastoreItem xmlns:ds="http://schemas.openxmlformats.org/officeDocument/2006/customXml" ds:itemID="{2D80D326-1D76-4036-816E-89C79024D9BB}"/>
</file>

<file path=customXml/itemProps5.xml><?xml version="1.0" encoding="utf-8"?>
<ds:datastoreItem xmlns:ds="http://schemas.openxmlformats.org/officeDocument/2006/customXml" ds:itemID="{4EA40976-E9E8-4294-9636-E070D82A84FC}"/>
</file>

<file path=docProps/app.xml><?xml version="1.0" encoding="utf-8"?>
<Properties xmlns="http://schemas.openxmlformats.org/officeDocument/2006/extended-properties" xmlns:vt="http://schemas.openxmlformats.org/officeDocument/2006/docPropsVTypes">
  <Template>Normal</Template>
  <TotalTime>213</TotalTime>
  <Pages>52</Pages>
  <Words>18183</Words>
  <Characters>100010</Characters>
  <Application>Microsoft Office Word</Application>
  <DocSecurity>0</DocSecurity>
  <Lines>833</Lines>
  <Paragraphs>235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Daxas, INN-roflumilast</vt:lpstr>
      <vt:lpstr/>
    </vt:vector>
  </TitlesOfParts>
  <Company/>
  <LinksUpToDate>false</LinksUpToDate>
  <CharactersWithSpaces>117958</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EPAR – Product information - tracked changes</dc:title>
  <dc:subject>EPAR</dc:subject>
  <dc:creator>CHMP</dc:creator>
  <cp:keywords>Daxas, INN-roflumilast</cp:keywords>
  <cp:lastModifiedBy>AZ NL RAO 2</cp:lastModifiedBy>
  <cp:revision>134</cp:revision>
  <dcterms:created xsi:type="dcterms:W3CDTF">2023-09-18T12:04:00Z</dcterms:created>
  <dcterms:modified xsi:type="dcterms:W3CDTF">2025-09-16T09:39:00Z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787b16e0-cb32-47d5-ba51-bf52902b8141</vt:lpwstr>
  </property>
</Properties>
</file>